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3B054" w14:textId="77777777" w:rsidR="008D081B" w:rsidRDefault="00EE1E18">
      <w:pPr>
        <w:spacing w:after="897" w:line="256" w:lineRule="auto"/>
        <w:ind w:left="1134" w:firstLine="0"/>
      </w:pPr>
      <w:r>
        <w:rPr>
          <w:noProof/>
        </w:rPr>
        <w:drawing>
          <wp:inline distT="0" distB="0" distL="0" distR="0" wp14:anchorId="16E2F987" wp14:editId="1C8B5D27">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9728" cy="1343025"/>
                    </a:xfrm>
                    <a:prstGeom prst="rect">
                      <a:avLst/>
                    </a:prstGeom>
                    <a:noFill/>
                    <a:ln>
                      <a:noFill/>
                      <a:prstDash/>
                    </a:ln>
                  </pic:spPr>
                </pic:pic>
              </a:graphicData>
            </a:graphic>
          </wp:inline>
        </w:drawing>
      </w:r>
      <w:r>
        <w:t xml:space="preserve"> </w:t>
      </w:r>
    </w:p>
    <w:p w14:paraId="030052F2" w14:textId="77777777" w:rsidR="008D081B" w:rsidRDefault="00EE1E18">
      <w:pPr>
        <w:pStyle w:val="Heading1"/>
        <w:spacing w:after="600" w:line="256" w:lineRule="auto"/>
        <w:ind w:left="1133" w:firstLine="0"/>
      </w:pPr>
      <w:bookmarkStart w:id="0" w:name="_heading=h.gjdgxs"/>
      <w:bookmarkEnd w:id="0"/>
      <w:r>
        <w:rPr>
          <w:sz w:val="36"/>
          <w:szCs w:val="36"/>
        </w:rPr>
        <w:t xml:space="preserve">G-Cloud 13 Call-Off Contract </w:t>
      </w:r>
    </w:p>
    <w:p w14:paraId="3E7ACBE1" w14:textId="77777777" w:rsidR="008D081B" w:rsidRDefault="00EE1E18">
      <w:pPr>
        <w:spacing w:after="172"/>
        <w:ind w:right="14"/>
      </w:pPr>
      <w:r>
        <w:t xml:space="preserve">This Call-Off Contract for the G-Cloud 13 Framework Agreement (RM1557.13) includes: </w:t>
      </w:r>
    </w:p>
    <w:p w14:paraId="07EC58E7" w14:textId="77777777" w:rsidR="008D081B" w:rsidRDefault="00EE1E18">
      <w:pPr>
        <w:spacing w:after="172"/>
        <w:ind w:right="14"/>
        <w:rPr>
          <w:b/>
          <w:sz w:val="24"/>
          <w:szCs w:val="24"/>
        </w:rPr>
      </w:pPr>
      <w:r>
        <w:rPr>
          <w:b/>
          <w:sz w:val="24"/>
          <w:szCs w:val="24"/>
        </w:rPr>
        <w:t>G-Cloud 13 Call-Off Contract</w:t>
      </w:r>
    </w:p>
    <w:p w14:paraId="111B3817" w14:textId="77777777" w:rsidR="008D081B" w:rsidRDefault="00EE1E18">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5C43773C" w14:textId="77777777" w:rsidR="008D081B" w:rsidRDefault="00EE1E18">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2342316F" w14:textId="77777777" w:rsidR="008D081B" w:rsidRDefault="00EE1E18">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3D6F33BC" w14:textId="77777777" w:rsidR="008D081B" w:rsidRDefault="00EE1E18">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6E2086EA" w14:textId="77777777" w:rsidR="008D081B" w:rsidRDefault="00EE1E18">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70E4B41E" w14:textId="77777777" w:rsidR="008D081B" w:rsidRDefault="00EE1E18">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10DEDF82" w14:textId="77777777" w:rsidR="008D081B" w:rsidRDefault="00EE1E18">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51313466" w14:textId="77777777" w:rsidR="008D081B" w:rsidRDefault="00EE1E18">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67B41368" w14:textId="77777777" w:rsidR="008D081B" w:rsidRDefault="00EE1E18">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02595B45" w14:textId="77777777" w:rsidR="008D081B" w:rsidRDefault="00EE1E18">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390F1B6B" w14:textId="77777777" w:rsidR="008D081B" w:rsidRDefault="00EE1E18">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139B97F1" w14:textId="77777777" w:rsidR="008D081B" w:rsidRDefault="008D081B">
      <w:pPr>
        <w:pStyle w:val="Heading1"/>
        <w:spacing w:after="83"/>
        <w:ind w:left="0" w:firstLine="0"/>
      </w:pPr>
      <w:bookmarkStart w:id="1" w:name="_heading=h.30j0zll"/>
      <w:bookmarkEnd w:id="1"/>
    </w:p>
    <w:p w14:paraId="5320A847" w14:textId="77777777" w:rsidR="008D081B" w:rsidRDefault="008D081B">
      <w:pPr>
        <w:pStyle w:val="Heading1"/>
        <w:spacing w:after="83"/>
        <w:ind w:left="1113" w:firstLine="1118"/>
      </w:pPr>
    </w:p>
    <w:p w14:paraId="26E4A0AF" w14:textId="77777777" w:rsidR="008D081B" w:rsidRDefault="008D081B">
      <w:pPr>
        <w:pStyle w:val="Heading1"/>
        <w:spacing w:after="83"/>
        <w:ind w:left="1113" w:firstLine="1118"/>
      </w:pPr>
    </w:p>
    <w:p w14:paraId="2BF51AD7" w14:textId="77777777" w:rsidR="008D081B" w:rsidRDefault="008D081B">
      <w:pPr>
        <w:pStyle w:val="Heading1"/>
        <w:spacing w:after="83"/>
        <w:ind w:left="0" w:firstLine="0"/>
      </w:pPr>
    </w:p>
    <w:p w14:paraId="75136598" w14:textId="77777777" w:rsidR="008D081B" w:rsidRDefault="008D081B"/>
    <w:p w14:paraId="042D80F8" w14:textId="77777777" w:rsidR="008D081B" w:rsidRDefault="008D081B">
      <w:pPr>
        <w:pStyle w:val="Heading1"/>
        <w:spacing w:after="83"/>
        <w:ind w:left="1113" w:firstLine="1118"/>
      </w:pPr>
    </w:p>
    <w:p w14:paraId="60B94A3C" w14:textId="77777777" w:rsidR="008D081B" w:rsidRDefault="00EE1E18">
      <w:pPr>
        <w:pStyle w:val="Heading1"/>
        <w:spacing w:after="83"/>
        <w:ind w:left="1113" w:firstLine="1118"/>
      </w:pPr>
      <w:r>
        <w:t xml:space="preserve">Part A: Order Form </w:t>
      </w:r>
    </w:p>
    <w:p w14:paraId="3F61DD14" w14:textId="77777777" w:rsidR="008D081B" w:rsidRDefault="00EE1E18">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8D081B" w:rsidRPr="00D0788A" w14:paraId="297663B2" w14:textId="77777777" w:rsidTr="00A74898">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86B16B8" w14:textId="77777777" w:rsidR="008D081B" w:rsidRPr="00D0788A" w:rsidRDefault="00EE1E18">
            <w:pPr>
              <w:spacing w:after="0" w:line="256" w:lineRule="auto"/>
              <w:ind w:left="0" w:firstLine="0"/>
            </w:pPr>
            <w:r w:rsidRPr="00D0788A">
              <w:rPr>
                <w:b/>
              </w:rPr>
              <w:t>Platform service ID number</w:t>
            </w:r>
            <w:r w:rsidRPr="00D0788A">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F534B24" w14:textId="0A3329DC" w:rsidR="008D081B" w:rsidRPr="00D0788A" w:rsidRDefault="007374F4">
            <w:pPr>
              <w:spacing w:after="0" w:line="256" w:lineRule="auto"/>
              <w:ind w:left="10" w:firstLine="0"/>
            </w:pPr>
            <w:r w:rsidRPr="00D0788A">
              <w:t>2197 7321 6492 104</w:t>
            </w:r>
            <w:r w:rsidR="00EE1E18" w:rsidRPr="00D0788A">
              <w:t xml:space="preserve"> </w:t>
            </w:r>
          </w:p>
        </w:tc>
      </w:tr>
      <w:tr w:rsidR="008D081B" w:rsidRPr="00D0788A" w14:paraId="0238A23A" w14:textId="77777777" w:rsidTr="00A74898">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DDB5F4F" w14:textId="77777777" w:rsidR="008D081B" w:rsidRPr="00D0788A" w:rsidRDefault="00EE1E18">
            <w:pPr>
              <w:spacing w:after="0" w:line="256" w:lineRule="auto"/>
              <w:ind w:left="0" w:firstLine="0"/>
            </w:pPr>
            <w:r w:rsidRPr="00D0788A">
              <w:rPr>
                <w:b/>
              </w:rPr>
              <w:t>Call-Off Contract reference</w:t>
            </w:r>
            <w:r w:rsidRPr="00D0788A">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3E423A8" w14:textId="03165C62" w:rsidR="008D081B" w:rsidRPr="00D0788A" w:rsidRDefault="007374F4">
            <w:pPr>
              <w:spacing w:after="0" w:line="256" w:lineRule="auto"/>
              <w:ind w:left="10" w:firstLine="0"/>
            </w:pPr>
            <w:r w:rsidRPr="00D0788A">
              <w:t>CCIT22A49</w:t>
            </w:r>
            <w:r w:rsidR="00EE1E18" w:rsidRPr="00D0788A">
              <w:t xml:space="preserve"> </w:t>
            </w:r>
          </w:p>
        </w:tc>
      </w:tr>
      <w:tr w:rsidR="008D081B" w:rsidRPr="00D0788A" w14:paraId="676CA523" w14:textId="77777777" w:rsidTr="00A74898">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51B43567" w14:textId="77777777" w:rsidR="008D081B" w:rsidRPr="00D0788A" w:rsidRDefault="00EE1E18">
            <w:pPr>
              <w:spacing w:after="0" w:line="256" w:lineRule="auto"/>
              <w:ind w:left="0" w:firstLine="0"/>
            </w:pPr>
            <w:r w:rsidRPr="00D0788A">
              <w:rPr>
                <w:b/>
              </w:rPr>
              <w:t>Call-Off Contract title</w:t>
            </w:r>
            <w:r w:rsidRPr="00D0788A">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971A251" w14:textId="588B821A" w:rsidR="008D081B" w:rsidRPr="00D0788A" w:rsidRDefault="007374F4">
            <w:pPr>
              <w:spacing w:after="0" w:line="256" w:lineRule="auto"/>
              <w:ind w:left="10" w:firstLine="0"/>
            </w:pPr>
            <w:r w:rsidRPr="00D0788A">
              <w:t>Provision of Artificial Intelligence Data Remediation and Migration Project</w:t>
            </w:r>
          </w:p>
        </w:tc>
      </w:tr>
      <w:tr w:rsidR="008D081B" w:rsidRPr="00D0788A" w14:paraId="6218F847" w14:textId="77777777" w:rsidTr="00A74898">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E0813E5" w14:textId="77777777" w:rsidR="008D081B" w:rsidRPr="00D0788A" w:rsidRDefault="00EE1E18">
            <w:pPr>
              <w:spacing w:after="0" w:line="256" w:lineRule="auto"/>
              <w:ind w:left="0" w:firstLine="0"/>
            </w:pPr>
            <w:r w:rsidRPr="00D0788A">
              <w:rPr>
                <w:b/>
              </w:rPr>
              <w:t>Call-Off Contract description</w:t>
            </w:r>
            <w:r w:rsidRPr="00D0788A">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B2D32CC" w14:textId="5B847CAC" w:rsidR="007374F4" w:rsidRDefault="00D0788A" w:rsidP="007374F4">
            <w:pPr>
              <w:spacing w:after="0" w:line="256" w:lineRule="auto"/>
              <w:ind w:left="10" w:firstLine="0"/>
            </w:pPr>
            <w:r w:rsidRPr="00D0788A">
              <w:t>A 24-month contract (with the option to extend further) for a data analytics tool, which is essential to the Cabinet Office CDIO DKIM team to ensure the ongoing delivery of core tasks and capabilities</w:t>
            </w:r>
            <w:r w:rsidR="007374F4" w:rsidRPr="00D0788A">
              <w:t>.</w:t>
            </w:r>
          </w:p>
          <w:p w14:paraId="04AFA955" w14:textId="61FFC2FF" w:rsidR="00D0788A" w:rsidRDefault="00D0788A" w:rsidP="007374F4">
            <w:pPr>
              <w:spacing w:after="0" w:line="256" w:lineRule="auto"/>
              <w:ind w:left="10" w:firstLine="0"/>
            </w:pPr>
          </w:p>
          <w:p w14:paraId="2BE8956B" w14:textId="77777777" w:rsidR="00D0788A" w:rsidRPr="00D0788A" w:rsidRDefault="00D0788A" w:rsidP="007374F4">
            <w:pPr>
              <w:spacing w:after="0" w:line="256" w:lineRule="auto"/>
              <w:ind w:left="10" w:firstLine="0"/>
            </w:pPr>
          </w:p>
          <w:p w14:paraId="019DE145" w14:textId="77777777" w:rsidR="007374F4" w:rsidRPr="00D0788A" w:rsidRDefault="007374F4" w:rsidP="007374F4">
            <w:pPr>
              <w:spacing w:after="0" w:line="256" w:lineRule="auto"/>
              <w:ind w:left="10" w:firstLine="0"/>
            </w:pPr>
          </w:p>
          <w:p w14:paraId="26F00C6A" w14:textId="2B07220F" w:rsidR="007374F4" w:rsidRPr="00D0788A" w:rsidRDefault="007374F4" w:rsidP="007374F4">
            <w:pPr>
              <w:spacing w:after="0" w:line="256" w:lineRule="auto"/>
              <w:ind w:left="10" w:firstLine="0"/>
            </w:pPr>
          </w:p>
        </w:tc>
      </w:tr>
      <w:tr w:rsidR="008D081B" w:rsidRPr="00D0788A" w14:paraId="157526A2" w14:textId="77777777" w:rsidTr="00A74898">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2F9975A" w14:textId="77777777" w:rsidR="008D081B" w:rsidRPr="00D0788A" w:rsidRDefault="00EE1E18">
            <w:pPr>
              <w:spacing w:after="0" w:line="256" w:lineRule="auto"/>
              <w:ind w:left="0" w:firstLine="0"/>
            </w:pPr>
            <w:r w:rsidRPr="00D0788A">
              <w:rPr>
                <w:b/>
              </w:rPr>
              <w:t>Start date</w:t>
            </w:r>
            <w:r w:rsidRPr="00D0788A">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C30568C" w14:textId="07F41DD1" w:rsidR="008D081B" w:rsidRPr="00D0788A" w:rsidRDefault="007374F4">
            <w:pPr>
              <w:spacing w:after="0" w:line="256" w:lineRule="auto"/>
              <w:ind w:left="10" w:firstLine="0"/>
            </w:pPr>
            <w:r w:rsidRPr="00D0788A">
              <w:t>01</w:t>
            </w:r>
            <w:r w:rsidRPr="00D0788A">
              <w:rPr>
                <w:vertAlign w:val="superscript"/>
              </w:rPr>
              <w:t>st</w:t>
            </w:r>
            <w:r w:rsidRPr="00D0788A">
              <w:t xml:space="preserve"> February 2023</w:t>
            </w:r>
            <w:r w:rsidR="00EE1E18" w:rsidRPr="00D0788A">
              <w:t xml:space="preserve"> </w:t>
            </w:r>
          </w:p>
        </w:tc>
      </w:tr>
      <w:tr w:rsidR="008D081B" w:rsidRPr="00D0788A" w14:paraId="612D30EC" w14:textId="77777777" w:rsidTr="00A74898">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A57CC60" w14:textId="77777777" w:rsidR="008D081B" w:rsidRPr="00D0788A" w:rsidRDefault="00EE1E18">
            <w:pPr>
              <w:spacing w:after="0" w:line="256" w:lineRule="auto"/>
              <w:ind w:left="0" w:firstLine="0"/>
            </w:pPr>
            <w:r w:rsidRPr="00D0788A">
              <w:rPr>
                <w:b/>
              </w:rPr>
              <w:t>Expiry date</w:t>
            </w:r>
            <w:r w:rsidRPr="00D0788A">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5484935" w14:textId="03FA9870" w:rsidR="008D081B" w:rsidRPr="00D0788A" w:rsidRDefault="007374F4">
            <w:pPr>
              <w:spacing w:after="0" w:line="256" w:lineRule="auto"/>
              <w:ind w:left="10" w:firstLine="0"/>
            </w:pPr>
            <w:r w:rsidRPr="00D0788A">
              <w:t>31</w:t>
            </w:r>
            <w:r w:rsidRPr="00D0788A">
              <w:rPr>
                <w:vertAlign w:val="superscript"/>
              </w:rPr>
              <w:t>st</w:t>
            </w:r>
            <w:r w:rsidRPr="00D0788A">
              <w:t xml:space="preserve"> January 2025</w:t>
            </w:r>
            <w:r w:rsidR="00EE1E18" w:rsidRPr="00D0788A">
              <w:t xml:space="preserve"> </w:t>
            </w:r>
          </w:p>
        </w:tc>
      </w:tr>
      <w:tr w:rsidR="008D081B" w:rsidRPr="00D0788A" w14:paraId="6A6837B7" w14:textId="77777777" w:rsidTr="00A74898">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DBAB031" w14:textId="77777777" w:rsidR="008D081B" w:rsidRPr="00D0788A" w:rsidRDefault="00EE1E18">
            <w:pPr>
              <w:spacing w:after="0" w:line="256" w:lineRule="auto"/>
              <w:ind w:left="0" w:firstLine="0"/>
            </w:pPr>
            <w:r w:rsidRPr="00D0788A">
              <w:rPr>
                <w:b/>
              </w:rPr>
              <w:t>Call-Off Contract value</w:t>
            </w:r>
            <w:r w:rsidRPr="00D0788A">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E061534" w14:textId="76938F4F" w:rsidR="008D081B" w:rsidRPr="00D0788A" w:rsidRDefault="007374F4" w:rsidP="00306FD7">
            <w:pPr>
              <w:spacing w:after="0" w:line="256" w:lineRule="auto"/>
              <w:ind w:left="10" w:firstLine="0"/>
            </w:pPr>
            <w:r w:rsidRPr="00D0788A">
              <w:t>£473,000.00 exc. VAT</w:t>
            </w:r>
            <w:r w:rsidR="0016067A">
              <w:t xml:space="preserve"> (including </w:t>
            </w:r>
            <w:r w:rsidR="003B0C42">
              <w:t>extension o</w:t>
            </w:r>
            <w:r w:rsidR="0016067A">
              <w:t xml:space="preserve">ption </w:t>
            </w:r>
            <w:r w:rsidR="003B0C42">
              <w:t>period of twelve (12) months)</w:t>
            </w:r>
          </w:p>
        </w:tc>
      </w:tr>
      <w:tr w:rsidR="008D081B" w:rsidRPr="00D0788A" w14:paraId="35131A56" w14:textId="77777777" w:rsidTr="00A74898">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B2E60CA" w14:textId="77777777" w:rsidR="008D081B" w:rsidRPr="00D0788A" w:rsidRDefault="00EE1E18">
            <w:pPr>
              <w:spacing w:after="0" w:line="256" w:lineRule="auto"/>
              <w:ind w:left="0" w:firstLine="0"/>
            </w:pPr>
            <w:r w:rsidRPr="00D0788A">
              <w:rPr>
                <w:b/>
              </w:rPr>
              <w:t>Charging method</w:t>
            </w:r>
            <w:r w:rsidRPr="00D0788A">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690B5A8" w14:textId="555AB0EC" w:rsidR="00D0788A" w:rsidRPr="007D4F45" w:rsidRDefault="00D0788A" w:rsidP="00D0788A">
            <w:pPr>
              <w:pStyle w:val="Heading2"/>
              <w:keepNext w:val="0"/>
              <w:keepLines w:val="0"/>
              <w:suppressAutoHyphens w:val="0"/>
              <w:autoSpaceDN/>
              <w:adjustRightInd w:val="0"/>
              <w:spacing w:after="240" w:line="240" w:lineRule="auto"/>
              <w:ind w:left="10"/>
              <w:textAlignment w:val="auto"/>
              <w:rPr>
                <w:sz w:val="24"/>
                <w:szCs w:val="24"/>
              </w:rPr>
            </w:pPr>
            <w:r w:rsidRPr="007D4F45">
              <w:rPr>
                <w:sz w:val="24"/>
                <w:szCs w:val="24"/>
              </w:rPr>
              <w:t xml:space="preserve">The payment profile for this Call-Off Contract is yearly in </w:t>
            </w:r>
            <w:r w:rsidR="009B11F8">
              <w:rPr>
                <w:sz w:val="24"/>
                <w:szCs w:val="24"/>
              </w:rPr>
              <w:t xml:space="preserve">advance </w:t>
            </w:r>
            <w:r w:rsidRPr="007D4F45">
              <w:rPr>
                <w:sz w:val="24"/>
                <w:szCs w:val="24"/>
              </w:rPr>
              <w:t>.</w:t>
            </w:r>
          </w:p>
          <w:p w14:paraId="2895E851" w14:textId="77777777" w:rsidR="00D0788A" w:rsidRPr="007D4F45" w:rsidRDefault="00D0788A" w:rsidP="00D0788A">
            <w:pPr>
              <w:pStyle w:val="Heading2"/>
              <w:keepNext w:val="0"/>
              <w:keepLines w:val="0"/>
              <w:suppressAutoHyphens w:val="0"/>
              <w:autoSpaceDN/>
              <w:adjustRightInd w:val="0"/>
              <w:spacing w:after="240" w:line="240" w:lineRule="auto"/>
              <w:ind w:left="10"/>
              <w:textAlignment w:val="auto"/>
              <w:rPr>
                <w:sz w:val="24"/>
                <w:szCs w:val="24"/>
              </w:rPr>
            </w:pPr>
            <w:r w:rsidRPr="007D4F45">
              <w:rPr>
                <w:sz w:val="24"/>
                <w:szCs w:val="24"/>
              </w:rPr>
              <w:t>A PO will be raised once the Contract has been signed. The PO is a vehicle for payment and not a firm commitment of spend.</w:t>
            </w:r>
          </w:p>
          <w:p w14:paraId="19FE2FB0" w14:textId="77777777" w:rsidR="00D0788A" w:rsidRPr="007D4F45" w:rsidRDefault="00D0788A" w:rsidP="00D0788A">
            <w:pPr>
              <w:pStyle w:val="Heading2"/>
              <w:keepNext w:val="0"/>
              <w:keepLines w:val="0"/>
              <w:suppressAutoHyphens w:val="0"/>
              <w:autoSpaceDN/>
              <w:adjustRightInd w:val="0"/>
              <w:spacing w:after="240" w:line="240" w:lineRule="auto"/>
              <w:ind w:left="10" w:firstLine="0"/>
              <w:jc w:val="both"/>
              <w:textAlignment w:val="auto"/>
              <w:rPr>
                <w:sz w:val="24"/>
                <w:szCs w:val="24"/>
              </w:rPr>
            </w:pPr>
            <w:r w:rsidRPr="007D4F45">
              <w:rPr>
                <w:sz w:val="24"/>
                <w:szCs w:val="24"/>
              </w:rPr>
              <w:t xml:space="preserve">There is no guarantee to the Supplier of the volume of services required and the </w:t>
            </w:r>
            <w:r w:rsidRPr="007D4F45">
              <w:rPr>
                <w:sz w:val="24"/>
                <w:szCs w:val="24"/>
              </w:rPr>
              <w:lastRenderedPageBreak/>
              <w:t>Buyer may increase or decrease the volume of Services to meet its flexible requirements.</w:t>
            </w:r>
          </w:p>
          <w:p w14:paraId="4778389F" w14:textId="77777777" w:rsidR="00D0788A" w:rsidRPr="007D4F45" w:rsidRDefault="00D0788A" w:rsidP="00D0788A">
            <w:pPr>
              <w:pStyle w:val="Heading2"/>
              <w:keepNext w:val="0"/>
              <w:keepLines w:val="0"/>
              <w:suppressAutoHyphens w:val="0"/>
              <w:autoSpaceDN/>
              <w:adjustRightInd w:val="0"/>
              <w:spacing w:after="240" w:line="240" w:lineRule="auto"/>
              <w:ind w:left="20"/>
              <w:jc w:val="both"/>
              <w:textAlignment w:val="auto"/>
              <w:rPr>
                <w:sz w:val="24"/>
                <w:szCs w:val="24"/>
              </w:rPr>
            </w:pPr>
            <w:bookmarkStart w:id="2" w:name="_Toc117863764"/>
            <w:r w:rsidRPr="007D4F45">
              <w:rPr>
                <w:sz w:val="24"/>
                <w:szCs w:val="24"/>
                <w:highlight w:val="white"/>
              </w:rPr>
              <w:t>Payment can only be made following satisfactory delivery of pre-agreed certified products and deliverables.</w:t>
            </w:r>
            <w:bookmarkEnd w:id="2"/>
            <w:r w:rsidRPr="007D4F45">
              <w:rPr>
                <w:sz w:val="24"/>
                <w:szCs w:val="24"/>
                <w:highlight w:val="white"/>
              </w:rPr>
              <w:t xml:space="preserve"> </w:t>
            </w:r>
          </w:p>
          <w:p w14:paraId="6A2102C0" w14:textId="77777777" w:rsidR="00D0788A" w:rsidRPr="007D4F45" w:rsidRDefault="00D0788A" w:rsidP="00D0788A">
            <w:pPr>
              <w:pStyle w:val="Heading2"/>
              <w:keepNext w:val="0"/>
              <w:keepLines w:val="0"/>
              <w:suppressAutoHyphens w:val="0"/>
              <w:autoSpaceDN/>
              <w:adjustRightInd w:val="0"/>
              <w:spacing w:after="240" w:line="240" w:lineRule="auto"/>
              <w:ind w:left="20"/>
              <w:jc w:val="both"/>
              <w:textAlignment w:val="auto"/>
              <w:rPr>
                <w:sz w:val="24"/>
                <w:szCs w:val="24"/>
              </w:rPr>
            </w:pPr>
            <w:bookmarkStart w:id="3" w:name="_Toc117863765"/>
            <w:r w:rsidRPr="007D4F45">
              <w:rPr>
                <w:sz w:val="24"/>
                <w:szCs w:val="24"/>
                <w:highlight w:val="white"/>
              </w:rPr>
              <w:t>Before payment can be considered, each invoice must include a detailed elemental breakdown of work completed and the associated costs.</w:t>
            </w:r>
            <w:bookmarkEnd w:id="3"/>
            <w:r w:rsidRPr="007D4F45">
              <w:rPr>
                <w:sz w:val="24"/>
                <w:szCs w:val="24"/>
                <w:highlight w:val="white"/>
              </w:rPr>
              <w:t xml:space="preserve"> </w:t>
            </w:r>
          </w:p>
          <w:p w14:paraId="0F737B89" w14:textId="3A011AD6" w:rsidR="00D0788A" w:rsidRPr="007D4F45" w:rsidRDefault="00D0788A" w:rsidP="00D0788A">
            <w:pPr>
              <w:pStyle w:val="Heading2"/>
              <w:keepNext w:val="0"/>
              <w:keepLines w:val="0"/>
              <w:suppressAutoHyphens w:val="0"/>
              <w:autoSpaceDN/>
              <w:adjustRightInd w:val="0"/>
              <w:spacing w:after="240" w:line="240" w:lineRule="auto"/>
              <w:ind w:left="20"/>
              <w:jc w:val="both"/>
              <w:textAlignment w:val="auto"/>
              <w:rPr>
                <w:sz w:val="24"/>
                <w:szCs w:val="24"/>
              </w:rPr>
            </w:pPr>
            <w:bookmarkStart w:id="4" w:name="_Toc117863766"/>
            <w:r w:rsidRPr="007D4F45">
              <w:rPr>
                <w:sz w:val="24"/>
                <w:szCs w:val="24"/>
                <w:highlight w:val="white"/>
              </w:rPr>
              <w:t>Invoices should be submitted to</w:t>
            </w:r>
            <w:bookmarkEnd w:id="4"/>
            <w:r w:rsidRPr="007D4F45">
              <w:rPr>
                <w:sz w:val="24"/>
                <w:szCs w:val="24"/>
                <w:highlight w:val="white"/>
              </w:rPr>
              <w:t xml:space="preserve"> </w:t>
            </w:r>
            <w:r w:rsidR="00693211" w:rsidRPr="00FD6645">
              <w:rPr>
                <w:b/>
                <w:color w:val="FF0000"/>
                <w:sz w:val="22"/>
              </w:rPr>
              <w:t>REDACTED TEXT under FOIA Section 40, Personal Information</w:t>
            </w:r>
            <w:r w:rsidR="00693211" w:rsidRPr="007332A1">
              <w:rPr>
                <w:b/>
                <w:color w:val="FF0000"/>
              </w:rPr>
              <w:t>.</w:t>
            </w:r>
            <w:r w:rsidRPr="007D4F45">
              <w:rPr>
                <w:sz w:val="24"/>
                <w:szCs w:val="24"/>
              </w:rPr>
              <w:t xml:space="preserve"> </w:t>
            </w:r>
          </w:p>
          <w:p w14:paraId="7D440224" w14:textId="0791BB05" w:rsidR="008D081B" w:rsidRPr="00D0788A" w:rsidRDefault="00D0788A" w:rsidP="00D0788A">
            <w:pPr>
              <w:pStyle w:val="Heading2"/>
              <w:keepNext w:val="0"/>
              <w:keepLines w:val="0"/>
              <w:suppressAutoHyphens w:val="0"/>
              <w:autoSpaceDN/>
              <w:adjustRightInd w:val="0"/>
              <w:spacing w:after="240" w:line="240" w:lineRule="auto"/>
              <w:ind w:left="20"/>
              <w:jc w:val="both"/>
              <w:textAlignment w:val="auto"/>
              <w:rPr>
                <w:sz w:val="22"/>
              </w:rPr>
            </w:pPr>
            <w:r w:rsidRPr="007D4F45">
              <w:rPr>
                <w:sz w:val="24"/>
                <w:szCs w:val="24"/>
              </w:rPr>
              <w:t>All Invoices must include the PO number. Each invoice must be accompanied by a breakdown of the deliverables and services, quantity thereof, applicable unit charges and total charge for the invoice period, in sufficient detail to enable the Customer to validate the invoice.</w:t>
            </w:r>
          </w:p>
        </w:tc>
      </w:tr>
      <w:tr w:rsidR="008D081B" w:rsidRPr="00D0788A" w14:paraId="0CEED485" w14:textId="77777777" w:rsidTr="00A74898">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8E62770" w14:textId="77777777" w:rsidR="008D081B" w:rsidRPr="00D0788A" w:rsidRDefault="00EE1E18">
            <w:pPr>
              <w:spacing w:after="0" w:line="256" w:lineRule="auto"/>
              <w:ind w:left="0" w:firstLine="0"/>
            </w:pPr>
            <w:r w:rsidRPr="00D0788A">
              <w:rPr>
                <w:b/>
              </w:rPr>
              <w:lastRenderedPageBreak/>
              <w:t>Purchase order number</w:t>
            </w:r>
            <w:r w:rsidRPr="00D0788A">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083D77D" w14:textId="76B9B42B" w:rsidR="008D081B" w:rsidRPr="00D0788A" w:rsidRDefault="00CC1AFF">
            <w:pPr>
              <w:spacing w:after="0" w:line="256" w:lineRule="auto"/>
              <w:ind w:left="10" w:firstLine="0"/>
            </w:pPr>
            <w:r>
              <w:t>TBC</w:t>
            </w:r>
          </w:p>
        </w:tc>
      </w:tr>
    </w:tbl>
    <w:p w14:paraId="415B9A67" w14:textId="77777777" w:rsidR="008D081B" w:rsidRDefault="008D081B">
      <w:pPr>
        <w:spacing w:after="237"/>
        <w:ind w:right="14"/>
      </w:pPr>
    </w:p>
    <w:p w14:paraId="723F4213" w14:textId="77777777" w:rsidR="008D081B" w:rsidRDefault="00EE1E18">
      <w:pPr>
        <w:spacing w:after="237"/>
        <w:ind w:right="14"/>
      </w:pPr>
      <w:r>
        <w:t xml:space="preserve">This Order Form is issued under the G-Cloud 13 Framework Agreement (RM1557.13). </w:t>
      </w:r>
    </w:p>
    <w:p w14:paraId="7FD6B8E0" w14:textId="77777777" w:rsidR="008D081B" w:rsidRDefault="00EE1E18">
      <w:pPr>
        <w:spacing w:after="227"/>
        <w:ind w:right="14"/>
      </w:pPr>
      <w:r>
        <w:t xml:space="preserve">Buyers can use this Order Form to specify their G-Cloud service requirements when placing an Order. </w:t>
      </w:r>
    </w:p>
    <w:p w14:paraId="6B7F71D1" w14:textId="77777777" w:rsidR="008D081B" w:rsidRDefault="00EE1E18">
      <w:pPr>
        <w:spacing w:after="228"/>
        <w:ind w:right="14"/>
      </w:pPr>
      <w:r>
        <w:t xml:space="preserve">The Order Form cannot be used to alter existing terms or add any extra terms that materially change the Services offered by the Supplier and defined in the Application. </w:t>
      </w:r>
    </w:p>
    <w:p w14:paraId="133E564A" w14:textId="77777777" w:rsidR="008D081B" w:rsidRDefault="00EE1E18">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8D081B" w14:paraId="789255B0" w14:textId="77777777" w:rsidTr="00CB43E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98115FF" w14:textId="77777777" w:rsidR="008D081B" w:rsidRDefault="00EE1E18">
            <w:pPr>
              <w:spacing w:after="0" w:line="256" w:lineRule="auto"/>
              <w:ind w:left="5" w:firstLine="0"/>
            </w:pPr>
            <w:r>
              <w:rPr>
                <w:b/>
              </w:rPr>
              <w:lastRenderedPageBreak/>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E035135" w14:textId="430C2D31" w:rsidR="008D081B" w:rsidRDefault="00A74898">
            <w:pPr>
              <w:spacing w:after="304" w:line="256" w:lineRule="auto"/>
              <w:ind w:left="0" w:firstLine="0"/>
            </w:pPr>
            <w:r>
              <w:t>Cabinet Office</w:t>
            </w:r>
            <w:r w:rsidR="00EE1E18">
              <w:t xml:space="preserve"> </w:t>
            </w:r>
          </w:p>
          <w:p w14:paraId="38859AD9" w14:textId="64C5218D" w:rsidR="00A74898" w:rsidRDefault="00693211">
            <w:pPr>
              <w:spacing w:after="0" w:line="256" w:lineRule="auto"/>
              <w:ind w:left="0" w:firstLine="0"/>
            </w:pPr>
            <w:r w:rsidRPr="00FD6645">
              <w:rPr>
                <w:b/>
                <w:color w:val="FF0000"/>
              </w:rPr>
              <w:t>REDACTED TEXT under FOIA Section 40, Personal Information</w:t>
            </w:r>
            <w:r w:rsidRPr="007332A1">
              <w:rPr>
                <w:b/>
                <w:color w:val="FF0000"/>
              </w:rPr>
              <w:t>.</w:t>
            </w:r>
          </w:p>
        </w:tc>
      </w:tr>
      <w:tr w:rsidR="008D081B" w14:paraId="301AF4F8" w14:textId="77777777" w:rsidTr="00CB43E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0EE3F7E" w14:textId="77777777" w:rsidR="008D081B" w:rsidRDefault="00EE1E18">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F0696AB" w14:textId="2036FBF3" w:rsidR="008D081B" w:rsidRDefault="00D0788A">
            <w:pPr>
              <w:spacing w:after="304" w:line="256" w:lineRule="auto"/>
              <w:ind w:left="0" w:firstLine="0"/>
            </w:pPr>
            <w:r>
              <w:t>Automated Intelligence Limited</w:t>
            </w:r>
          </w:p>
          <w:p w14:paraId="308D1993" w14:textId="4C0C0A1C" w:rsidR="008D081B" w:rsidRDefault="00693211">
            <w:pPr>
              <w:spacing w:after="0" w:line="256" w:lineRule="auto"/>
              <w:ind w:left="0" w:firstLine="0"/>
            </w:pPr>
            <w:r w:rsidRPr="00FD6645">
              <w:rPr>
                <w:b/>
                <w:color w:val="FF0000"/>
              </w:rPr>
              <w:t>REDACTED TEXT under FOIA Section 40, Personal Information</w:t>
            </w:r>
            <w:r w:rsidRPr="007332A1">
              <w:rPr>
                <w:b/>
                <w:color w:val="FF0000"/>
              </w:rPr>
              <w:t>.</w:t>
            </w:r>
          </w:p>
        </w:tc>
      </w:tr>
      <w:tr w:rsidR="008D081B" w14:paraId="1E60A16A" w14:textId="77777777" w:rsidTr="00CB43E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5349C66" w14:textId="77777777" w:rsidR="008D081B" w:rsidRDefault="00EE1E18">
            <w:pPr>
              <w:spacing w:after="0" w:line="256" w:lineRule="auto"/>
              <w:ind w:left="5" w:firstLine="0"/>
            </w:pPr>
            <w:r>
              <w:rPr>
                <w:b/>
              </w:rPr>
              <w:t>Together the ‘Parties’</w:t>
            </w:r>
            <w:r>
              <w:t xml:space="preserve"> </w:t>
            </w:r>
          </w:p>
        </w:tc>
      </w:tr>
    </w:tbl>
    <w:p w14:paraId="7C1D275C" w14:textId="77777777" w:rsidR="008D081B" w:rsidRDefault="008D081B">
      <w:pPr>
        <w:pStyle w:val="Heading3"/>
        <w:spacing w:after="312"/>
        <w:ind w:left="1113" w:firstLine="1118"/>
      </w:pPr>
    </w:p>
    <w:p w14:paraId="19CE5EB0" w14:textId="78738852" w:rsidR="00D83B5C" w:rsidRDefault="00EE1E18">
      <w:pPr>
        <w:pStyle w:val="Heading3"/>
        <w:spacing w:after="312"/>
        <w:ind w:left="0" w:firstLine="0"/>
      </w:pPr>
      <w:r>
        <w:t xml:space="preserve">           </w:t>
      </w:r>
    </w:p>
    <w:p w14:paraId="057BFC0C" w14:textId="25BE8A5A" w:rsidR="008D081B" w:rsidRDefault="00EE1E18" w:rsidP="00D83B5C">
      <w:pPr>
        <w:pStyle w:val="Heading3"/>
        <w:spacing w:after="312"/>
        <w:ind w:left="403" w:firstLine="720"/>
      </w:pPr>
      <w:r>
        <w:t xml:space="preserve">Principal contact details </w:t>
      </w:r>
    </w:p>
    <w:p w14:paraId="00810326" w14:textId="77777777" w:rsidR="008D081B" w:rsidRDefault="00EE1E18">
      <w:pPr>
        <w:spacing w:after="373" w:line="259" w:lineRule="auto"/>
        <w:ind w:left="1123" w:right="3672" w:firstLine="0"/>
      </w:pPr>
      <w:r>
        <w:rPr>
          <w:b/>
        </w:rPr>
        <w:t>For the Buyer:</w:t>
      </w:r>
      <w:r>
        <w:t xml:space="preserve"> </w:t>
      </w:r>
    </w:p>
    <w:p w14:paraId="43AACF4A" w14:textId="77777777" w:rsidR="00693211" w:rsidRDefault="00693211" w:rsidP="00693211">
      <w:pPr>
        <w:spacing w:after="0" w:line="480" w:lineRule="auto"/>
        <w:ind w:left="1118" w:firstLine="0"/>
        <w:contextualSpacing/>
      </w:pPr>
      <w:r w:rsidRPr="007332A1">
        <w:rPr>
          <w:b/>
          <w:color w:val="FF0000"/>
        </w:rPr>
        <w:t>REDACTED TEXT under FOIA Section 40, Personal Information</w:t>
      </w:r>
    </w:p>
    <w:p w14:paraId="6C0E078F" w14:textId="0DEBBA88" w:rsidR="008D081B" w:rsidRDefault="00EE1E18">
      <w:pPr>
        <w:spacing w:after="1" w:line="765" w:lineRule="auto"/>
        <w:ind w:right="6350"/>
      </w:pPr>
      <w:r>
        <w:rPr>
          <w:b/>
        </w:rPr>
        <w:t>For the Supplier:</w:t>
      </w:r>
      <w:r>
        <w:t xml:space="preserve"> </w:t>
      </w:r>
    </w:p>
    <w:p w14:paraId="0ADF33FC" w14:textId="77777777" w:rsidR="00693211" w:rsidRDefault="00693211" w:rsidP="00693211">
      <w:pPr>
        <w:spacing w:after="0" w:line="480" w:lineRule="auto"/>
        <w:ind w:left="1118" w:firstLine="0"/>
        <w:contextualSpacing/>
      </w:pPr>
      <w:r w:rsidRPr="007332A1">
        <w:rPr>
          <w:b/>
          <w:color w:val="FF0000"/>
        </w:rPr>
        <w:t>REDACTED TEXT under FOIA Section 40, Personal Information</w:t>
      </w:r>
    </w:p>
    <w:p w14:paraId="59A925A9" w14:textId="77777777" w:rsidR="008D081B" w:rsidRDefault="00EE1E18">
      <w:pPr>
        <w:pStyle w:val="Heading3"/>
        <w:spacing w:after="0"/>
        <w:ind w:left="1113" w:firstLine="1118"/>
      </w:pPr>
      <w:r>
        <w:t xml:space="preserve">Call-Off Contract term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7C0C54B7" w14:textId="77777777" w:rsidTr="00CB43E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916BD41" w14:textId="77777777" w:rsidR="008D081B" w:rsidRDefault="00EE1E18">
            <w:pPr>
              <w:spacing w:after="0" w:line="256"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8673FEE" w14:textId="214E8564" w:rsidR="008D081B" w:rsidRDefault="00EE1E18">
            <w:pPr>
              <w:spacing w:after="0" w:line="256" w:lineRule="auto"/>
              <w:ind w:left="2" w:firstLine="0"/>
            </w:pPr>
            <w:r>
              <w:t xml:space="preserve">This Call-Off Contract Starts on </w:t>
            </w:r>
            <w:r w:rsidR="00A74898">
              <w:rPr>
                <w:b/>
              </w:rPr>
              <w:t>01</w:t>
            </w:r>
            <w:r w:rsidR="00A74898" w:rsidRPr="00A74898">
              <w:rPr>
                <w:b/>
                <w:vertAlign w:val="superscript"/>
              </w:rPr>
              <w:t>st</w:t>
            </w:r>
            <w:r w:rsidR="00A74898">
              <w:rPr>
                <w:b/>
              </w:rPr>
              <w:t xml:space="preserve"> February 2023 </w:t>
            </w:r>
            <w:r>
              <w:t xml:space="preserve">and is valid for </w:t>
            </w:r>
            <w:r w:rsidR="00A74898">
              <w:rPr>
                <w:b/>
              </w:rPr>
              <w:t>24 months.</w:t>
            </w:r>
          </w:p>
        </w:tc>
      </w:tr>
      <w:tr w:rsidR="008D081B" w14:paraId="79B9DA11" w14:textId="77777777" w:rsidTr="00CB43E7">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1AE6B9" w14:textId="77777777" w:rsidR="008D081B" w:rsidRDefault="00EE1E18">
            <w:pPr>
              <w:spacing w:after="28" w:line="256" w:lineRule="auto"/>
              <w:ind w:left="0" w:firstLine="0"/>
            </w:pPr>
            <w:r>
              <w:rPr>
                <w:b/>
              </w:rPr>
              <w:t>Ending</w:t>
            </w:r>
            <w:r>
              <w:t xml:space="preserve"> </w:t>
            </w:r>
          </w:p>
          <w:p w14:paraId="2311EC99" w14:textId="77777777" w:rsidR="008D081B" w:rsidRDefault="00EE1E18">
            <w:pPr>
              <w:spacing w:after="0" w:line="256"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1AE7591" w14:textId="77777777" w:rsidR="008D081B" w:rsidRDefault="00EE1E18">
            <w:pPr>
              <w:spacing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1CE0DE38" w14:textId="77777777" w:rsidR="008D081B" w:rsidRDefault="00EE1E18">
            <w:pPr>
              <w:spacing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8D081B" w14:paraId="10BE1701" w14:textId="77777777" w:rsidTr="00CB43E7">
        <w:trPr>
          <w:trHeight w:val="60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9EFB935" w14:textId="77777777" w:rsidR="008D081B" w:rsidRDefault="00EE1E18">
            <w:pPr>
              <w:spacing w:after="0" w:line="256" w:lineRule="auto"/>
              <w:ind w:left="0" w:firstLine="0"/>
            </w:pPr>
            <w:r>
              <w:rPr>
                <w:b/>
              </w:rPr>
              <w:lastRenderedPageBreak/>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CA109FC" w14:textId="021D8B9F" w:rsidR="008D081B" w:rsidRDefault="00EE1E18">
            <w:pPr>
              <w:spacing w:after="225" w:line="240" w:lineRule="auto"/>
              <w:ind w:left="2" w:firstLine="0"/>
            </w:pPr>
            <w:r>
              <w:t xml:space="preserve">This Call-Off Contract can be extended by the Buyer for </w:t>
            </w:r>
            <w:r>
              <w:rPr>
                <w:b/>
              </w:rPr>
              <w:t xml:space="preserve">one </w:t>
            </w:r>
            <w:r>
              <w:t xml:space="preserve">period of up to 12 months, by giving </w:t>
            </w:r>
            <w:r w:rsidRPr="002B3F60">
              <w:t xml:space="preserve">the Supplier </w:t>
            </w:r>
            <w:r w:rsidR="002B3F60" w:rsidRPr="002B3F60">
              <w:rPr>
                <w:b/>
              </w:rPr>
              <w:t xml:space="preserve">four (4) </w:t>
            </w:r>
            <w:r w:rsidRPr="002B3F60">
              <w:rPr>
                <w:b/>
              </w:rPr>
              <w:t xml:space="preserve">weeks </w:t>
            </w:r>
            <w:r w:rsidRPr="002B3F60">
              <w:t>written notice before its expiry. The extension</w:t>
            </w:r>
            <w:r>
              <w:t xml:space="preserve"> period is subject to clauses 1.3 and 1.4 in Part B below. </w:t>
            </w:r>
          </w:p>
          <w:p w14:paraId="3908D952" w14:textId="77777777" w:rsidR="008D081B" w:rsidRDefault="00EE1E18">
            <w:pPr>
              <w:spacing w:after="242" w:line="283" w:lineRule="auto"/>
              <w:ind w:left="2" w:firstLine="0"/>
            </w:pPr>
            <w:r>
              <w:t xml:space="preserve">Extensions which extend the Term beyond 36 months are only permitted if the Supplier complies with the additional exit plan requirements at clauses 21.3 to 21.8. </w:t>
            </w:r>
          </w:p>
          <w:p w14:paraId="2385F14A" w14:textId="77777777" w:rsidR="008D081B" w:rsidRDefault="00EE1E18">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648656D5" w14:textId="77777777" w:rsidR="008D081B" w:rsidRDefault="00824FF9">
            <w:pPr>
              <w:spacing w:after="0" w:line="256" w:lineRule="auto"/>
              <w:ind w:left="2" w:firstLine="0"/>
            </w:pPr>
            <w:hyperlink r:id="rId12" w:history="1">
              <w:r w:rsidR="00EE1E18">
                <w:rPr>
                  <w:color w:val="0000FF"/>
                  <w:u w:val="single"/>
                </w:rPr>
                <w:t>https://www.gov.uk/service-manual/agile-delivery/spend-contr</w:t>
              </w:r>
            </w:hyperlink>
            <w:hyperlink r:id="rId13" w:history="1">
              <w:r w:rsidR="00EE1E18">
                <w:rPr>
                  <w:color w:val="0000FF"/>
                </w:rPr>
                <w:t xml:space="preserve"> </w:t>
              </w:r>
            </w:hyperlink>
            <w:hyperlink r:id="rId14" w:history="1">
              <w:proofErr w:type="spellStart"/>
              <w:r w:rsidR="00EE1E18">
                <w:rPr>
                  <w:color w:val="0000FF"/>
                  <w:u w:val="single"/>
                </w:rPr>
                <w:t>ols</w:t>
              </w:r>
              <w:proofErr w:type="spellEnd"/>
              <w:r w:rsidR="00EE1E18">
                <w:rPr>
                  <w:color w:val="0000FF"/>
                  <w:u w:val="single"/>
                </w:rPr>
                <w:t>-check-if-you-need-approval-to-spend-money-on-a-service</w:t>
              </w:r>
            </w:hyperlink>
            <w:hyperlink r:id="rId15" w:history="1">
              <w:r w:rsidR="00EE1E18">
                <w:t xml:space="preserve"> </w:t>
              </w:r>
            </w:hyperlink>
          </w:p>
        </w:tc>
      </w:tr>
    </w:tbl>
    <w:p w14:paraId="67852ADF" w14:textId="77777777" w:rsidR="008D081B" w:rsidRDefault="008D081B">
      <w:pPr>
        <w:pStyle w:val="Heading3"/>
        <w:spacing w:after="165"/>
        <w:ind w:left="1113" w:firstLine="1118"/>
      </w:pPr>
    </w:p>
    <w:p w14:paraId="7ACA9EF9" w14:textId="77777777" w:rsidR="008D081B" w:rsidRDefault="00EE1E18">
      <w:pPr>
        <w:pStyle w:val="Heading3"/>
        <w:spacing w:after="165"/>
        <w:ind w:left="1113" w:firstLine="1118"/>
      </w:pPr>
      <w:r>
        <w:t xml:space="preserve">Buyer contractual details </w:t>
      </w:r>
    </w:p>
    <w:p w14:paraId="4A41C139" w14:textId="77777777" w:rsidR="008D081B" w:rsidRDefault="00EE1E18">
      <w:pPr>
        <w:spacing w:after="0"/>
        <w:ind w:right="14"/>
      </w:pPr>
      <w:r>
        <w:t xml:space="preserve">This Order is for the G-Cloud Services outlined below. It is acknowledged by the Parties that the volume of the G-Cloud Services used by the Buyer may vary during this Call-Off Contract. </w:t>
      </w:r>
    </w:p>
    <w:p w14:paraId="579E90D5" w14:textId="77777777" w:rsidR="008D081B" w:rsidRDefault="008D081B">
      <w:pPr>
        <w:spacing w:after="0"/>
        <w:ind w:right="14"/>
      </w:pPr>
    </w:p>
    <w:p w14:paraId="79270F25" w14:textId="77777777" w:rsidR="008D081B" w:rsidRDefault="008D081B">
      <w:pPr>
        <w:widowControl w:val="0"/>
        <w:spacing w:before="190" w:after="0" w:line="283"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8D081B" w14:paraId="7D09A592" w14:textId="777777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7D017D" w14:textId="77777777" w:rsidR="008D081B" w:rsidRDefault="00EE1E18">
            <w:pPr>
              <w:widowControl w:val="0"/>
              <w:spacing w:before="190" w:after="0" w:line="283"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AF0CC6" w14:textId="77777777" w:rsidR="008D081B" w:rsidRDefault="00EE1E18">
            <w:pPr>
              <w:widowControl w:val="0"/>
              <w:spacing w:before="190" w:after="0" w:line="283" w:lineRule="auto"/>
              <w:ind w:left="0" w:right="322" w:firstLine="0"/>
            </w:pPr>
            <w:r>
              <w:t>This Call-Off Contract is for the provision of Services Under:</w:t>
            </w:r>
          </w:p>
          <w:p w14:paraId="63A88CD2" w14:textId="77777777" w:rsidR="00CB43E7" w:rsidRDefault="00CB43E7" w:rsidP="00CB43E7">
            <w:pPr>
              <w:widowControl w:val="0"/>
              <w:spacing w:after="0" w:line="283" w:lineRule="auto"/>
              <w:ind w:left="720" w:right="322" w:firstLine="0"/>
            </w:pPr>
          </w:p>
          <w:p w14:paraId="1B286E6C" w14:textId="542F3911" w:rsidR="008D081B" w:rsidRDefault="00EE1E18">
            <w:pPr>
              <w:widowControl w:val="0"/>
              <w:numPr>
                <w:ilvl w:val="0"/>
                <w:numId w:val="1"/>
              </w:numPr>
              <w:spacing w:after="0" w:line="283" w:lineRule="auto"/>
              <w:ind w:right="322"/>
            </w:pPr>
            <w:r>
              <w:t xml:space="preserve">Lot 2: Cloud software </w:t>
            </w:r>
          </w:p>
          <w:p w14:paraId="7920DEA0" w14:textId="2A64D7F1" w:rsidR="008D081B" w:rsidRDefault="008D081B" w:rsidP="00CB43E7">
            <w:pPr>
              <w:widowControl w:val="0"/>
              <w:spacing w:after="0" w:line="283" w:lineRule="auto"/>
              <w:ind w:left="720" w:right="322" w:firstLine="0"/>
            </w:pPr>
          </w:p>
        </w:tc>
      </w:tr>
      <w:tr w:rsidR="008D081B" w14:paraId="02996359"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21BF35" w14:textId="77777777" w:rsidR="008D081B" w:rsidRDefault="00EE1E18">
            <w:pPr>
              <w:widowControl w:val="0"/>
              <w:spacing w:before="190" w:after="0" w:line="283"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B1471F" w14:textId="3C461112" w:rsidR="008D081B" w:rsidRDefault="00EE1E18">
            <w:pPr>
              <w:widowControl w:val="0"/>
              <w:spacing w:before="190" w:after="0" w:line="283" w:lineRule="auto"/>
              <w:ind w:left="0" w:right="322" w:firstLine="0"/>
            </w:pPr>
            <w:r>
              <w:t>The Services to be provided by the Supplier under the above Lot are listed in Framework Schedule 4 and outlined below:</w:t>
            </w:r>
          </w:p>
          <w:p w14:paraId="6709A751" w14:textId="77777777" w:rsidR="00CB43E7" w:rsidRDefault="00CB43E7">
            <w:pPr>
              <w:widowControl w:val="0"/>
              <w:spacing w:before="190" w:after="0" w:line="283" w:lineRule="auto"/>
              <w:ind w:left="0" w:right="322" w:firstLine="0"/>
            </w:pPr>
          </w:p>
          <w:p w14:paraId="6F672C79" w14:textId="5BD89C24" w:rsidR="00CB43E7" w:rsidRPr="00CB43E7" w:rsidRDefault="00CB43E7" w:rsidP="00CB43E7">
            <w:pPr>
              <w:widowControl w:val="0"/>
              <w:spacing w:after="0" w:line="283" w:lineRule="auto"/>
              <w:ind w:left="0" w:right="322" w:firstLine="0"/>
            </w:pPr>
            <w:r w:rsidRPr="00CB43E7">
              <w:t>Cabinet Office Digital (CDO) – Digital Knowledge and Information Management (DKIM) currently contracts with Automated Intelligence (AI) for their AI Datalift (analytics tool) product, support and professional services. This contract</w:t>
            </w:r>
          </w:p>
          <w:p w14:paraId="64221282" w14:textId="5E28D35A" w:rsidR="00CB43E7" w:rsidRPr="00CB43E7" w:rsidRDefault="00CB43E7" w:rsidP="00CB43E7">
            <w:pPr>
              <w:widowControl w:val="0"/>
              <w:spacing w:after="0" w:line="283" w:lineRule="auto"/>
              <w:ind w:left="0" w:right="322" w:firstLine="0"/>
            </w:pPr>
            <w:r w:rsidRPr="00CB43E7">
              <w:t>expires on 31st January 2023.</w:t>
            </w:r>
          </w:p>
          <w:p w14:paraId="5F410D7E" w14:textId="77777777" w:rsidR="00CB43E7" w:rsidRPr="00CB43E7" w:rsidRDefault="00CB43E7" w:rsidP="00CB43E7">
            <w:pPr>
              <w:widowControl w:val="0"/>
              <w:spacing w:after="0" w:line="283" w:lineRule="auto"/>
              <w:ind w:left="0" w:right="322" w:firstLine="0"/>
            </w:pPr>
          </w:p>
          <w:p w14:paraId="0A2CE0B8" w14:textId="2CC20286" w:rsidR="00CB43E7" w:rsidRPr="00CB43E7" w:rsidRDefault="00CB43E7" w:rsidP="00CB43E7">
            <w:pPr>
              <w:widowControl w:val="0"/>
              <w:spacing w:after="0" w:line="283" w:lineRule="auto"/>
              <w:ind w:left="0" w:right="322" w:firstLine="0"/>
            </w:pPr>
            <w:r w:rsidRPr="00CB43E7">
              <w:lastRenderedPageBreak/>
              <w:t>The scope of this requirement is to continue, and expand the products and</w:t>
            </w:r>
          </w:p>
          <w:p w14:paraId="112BA492" w14:textId="3D0EACC3" w:rsidR="008D081B" w:rsidRPr="00CB43E7" w:rsidRDefault="00CB43E7" w:rsidP="00CB43E7">
            <w:pPr>
              <w:widowControl w:val="0"/>
              <w:spacing w:after="0" w:line="283" w:lineRule="auto"/>
              <w:ind w:left="0" w:right="322" w:firstLine="0"/>
            </w:pPr>
            <w:r w:rsidRPr="00CB43E7">
              <w:t>services delivered from this previous contract through a new contract for a data analytics tool. The continued requirement for this tool being:</w:t>
            </w:r>
          </w:p>
          <w:p w14:paraId="77068AA1" w14:textId="77777777" w:rsidR="00CB43E7" w:rsidRPr="00CB43E7" w:rsidRDefault="00CB43E7" w:rsidP="00CB43E7">
            <w:pPr>
              <w:widowControl w:val="0"/>
              <w:spacing w:after="0" w:line="283" w:lineRule="auto"/>
              <w:ind w:left="0" w:right="322" w:firstLine="0"/>
            </w:pPr>
          </w:p>
          <w:p w14:paraId="20BF9409" w14:textId="29AF6A79" w:rsidR="00CB43E7" w:rsidRPr="00CB43E7" w:rsidRDefault="00CB43E7" w:rsidP="00CB43E7">
            <w:pPr>
              <w:widowControl w:val="0"/>
              <w:spacing w:after="0" w:line="283" w:lineRule="auto"/>
              <w:ind w:left="0" w:right="322" w:firstLine="0"/>
            </w:pPr>
            <w:r w:rsidRPr="00CB43E7">
              <w:t>Analyse CO legacy information awaiting a disposal decision: DKIM currently holds ~4.9million digital files in its ‘holding pens’ which is made up of information collated from across Cabinet Office through the annual (DKIM led) ‘Spring Clean’ process, an annual muster of records identified for disposal and retention according to Cabinet Office policy (these are then separated into delete and retain folders where the retain folder has the AI Datalift Lexicon methodology run over it to remove ROT from the retain folder);</w:t>
            </w:r>
          </w:p>
          <w:p w14:paraId="709ED922" w14:textId="77777777" w:rsidR="00CB43E7" w:rsidRPr="00CB43E7" w:rsidRDefault="00CB43E7" w:rsidP="00CB43E7">
            <w:pPr>
              <w:widowControl w:val="0"/>
              <w:spacing w:after="0" w:line="283" w:lineRule="auto"/>
              <w:ind w:left="0" w:right="322" w:firstLine="0"/>
            </w:pPr>
          </w:p>
          <w:p w14:paraId="18FCF294" w14:textId="55C67B76" w:rsidR="00CB43E7" w:rsidRPr="00CB43E7" w:rsidRDefault="00CB43E7" w:rsidP="00CB43E7">
            <w:pPr>
              <w:widowControl w:val="0"/>
              <w:spacing w:after="0" w:line="283" w:lineRule="auto"/>
              <w:ind w:left="0" w:right="322" w:firstLine="0"/>
            </w:pPr>
            <w:r w:rsidRPr="00CB43E7">
              <w:t>Analyse information collected through the DKIM ‘Spring</w:t>
            </w:r>
          </w:p>
          <w:p w14:paraId="3AF2C9BE" w14:textId="77777777" w:rsidR="00CB43E7" w:rsidRPr="00CB43E7" w:rsidRDefault="00CB43E7" w:rsidP="00CB43E7">
            <w:pPr>
              <w:widowControl w:val="0"/>
              <w:spacing w:after="0" w:line="283" w:lineRule="auto"/>
              <w:ind w:left="0" w:right="322" w:firstLine="0"/>
            </w:pPr>
            <w:r w:rsidRPr="00CB43E7">
              <w:t>clean’ in future years, currently estimated to be c.350,000</w:t>
            </w:r>
          </w:p>
          <w:p w14:paraId="55D75FC1" w14:textId="27616A56" w:rsidR="00CB43E7" w:rsidRPr="00CB43E7" w:rsidRDefault="00CB43E7" w:rsidP="00CB43E7">
            <w:pPr>
              <w:widowControl w:val="0"/>
              <w:spacing w:after="0" w:line="283" w:lineRule="auto"/>
              <w:ind w:left="0" w:right="322" w:firstLine="0"/>
            </w:pPr>
            <w:r w:rsidRPr="00CB43E7">
              <w:t>documents per annum; and</w:t>
            </w:r>
          </w:p>
          <w:p w14:paraId="5F393856" w14:textId="77777777" w:rsidR="00CB43E7" w:rsidRPr="00CB43E7" w:rsidRDefault="00CB43E7" w:rsidP="00CB43E7">
            <w:pPr>
              <w:widowControl w:val="0"/>
              <w:spacing w:after="0" w:line="283" w:lineRule="auto"/>
              <w:ind w:left="0" w:right="322" w:firstLine="0"/>
            </w:pPr>
          </w:p>
          <w:p w14:paraId="1F87D255" w14:textId="46F8C12C" w:rsidR="00CB43E7" w:rsidRPr="00CB43E7" w:rsidRDefault="00CB43E7" w:rsidP="00CB43E7">
            <w:pPr>
              <w:widowControl w:val="0"/>
              <w:spacing w:after="0" w:line="283" w:lineRule="auto"/>
              <w:ind w:left="0" w:right="322" w:firstLine="0"/>
            </w:pPr>
            <w:r w:rsidRPr="00CB43E7">
              <w:t>Explore the use of the tool to support business units to</w:t>
            </w:r>
          </w:p>
          <w:p w14:paraId="389CD255" w14:textId="77777777" w:rsidR="00CB43E7" w:rsidRPr="00CB43E7" w:rsidRDefault="00CB43E7" w:rsidP="00CB43E7">
            <w:pPr>
              <w:widowControl w:val="0"/>
              <w:spacing w:after="0" w:line="283" w:lineRule="auto"/>
              <w:ind w:left="0" w:right="322" w:firstLine="0"/>
            </w:pPr>
            <w:r w:rsidRPr="00CB43E7">
              <w:t>identify information in scope for future Spring Clean activity;</w:t>
            </w:r>
          </w:p>
          <w:p w14:paraId="69ABE5BD" w14:textId="733DDD58" w:rsidR="00CB43E7" w:rsidRDefault="00CB43E7" w:rsidP="00CB43E7">
            <w:pPr>
              <w:widowControl w:val="0"/>
              <w:spacing w:after="0" w:line="283" w:lineRule="auto"/>
              <w:ind w:left="0" w:right="322" w:firstLine="0"/>
              <w:rPr>
                <w:b/>
              </w:rPr>
            </w:pPr>
            <w:r w:rsidRPr="00CB43E7">
              <w:t>this is currently a resource intensive, manual process.</w:t>
            </w:r>
          </w:p>
        </w:tc>
      </w:tr>
      <w:tr w:rsidR="008D081B" w14:paraId="45F895EB"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84FF15" w14:textId="77777777" w:rsidR="008D081B" w:rsidRDefault="00EE1E18">
            <w:pPr>
              <w:widowControl w:val="0"/>
              <w:spacing w:before="190" w:after="0" w:line="283" w:lineRule="auto"/>
              <w:ind w:left="0" w:right="322" w:firstLine="0"/>
              <w:rPr>
                <w:b/>
              </w:rPr>
            </w:pPr>
            <w:r>
              <w:rPr>
                <w:b/>
              </w:rPr>
              <w:lastRenderedPageBreak/>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3AB9D8" w14:textId="2EE3F005" w:rsidR="008D081B" w:rsidRDefault="00CB43E7" w:rsidP="00CB43E7">
            <w:pPr>
              <w:widowControl w:val="0"/>
              <w:spacing w:before="190" w:after="0" w:line="283" w:lineRule="auto"/>
              <w:ind w:left="0" w:right="322" w:firstLine="0"/>
            </w:pPr>
            <w:r>
              <w:rPr>
                <w:b/>
              </w:rPr>
              <w:t>N/A</w:t>
            </w:r>
          </w:p>
        </w:tc>
      </w:tr>
      <w:tr w:rsidR="008D081B" w14:paraId="3E73A9F4"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9C3B59" w14:textId="77777777" w:rsidR="008D081B" w:rsidRDefault="008D081B">
            <w:pPr>
              <w:widowControl w:val="0"/>
              <w:spacing w:before="190" w:after="0" w:line="283" w:lineRule="auto"/>
              <w:ind w:left="0" w:right="322" w:firstLine="0"/>
              <w:rPr>
                <w:b/>
              </w:rPr>
            </w:pPr>
          </w:p>
          <w:p w14:paraId="409DC383" w14:textId="77777777" w:rsidR="008D081B" w:rsidRDefault="00EE1E18">
            <w:pPr>
              <w:widowControl w:val="0"/>
              <w:spacing w:before="190" w:after="0" w:line="283"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3132FB" w14:textId="78569707" w:rsidR="00CB43E7" w:rsidRPr="00CB43E7" w:rsidRDefault="00EE1E18" w:rsidP="00CB43E7">
            <w:pPr>
              <w:pStyle w:val="Heading2"/>
              <w:keepNext w:val="0"/>
              <w:keepLines w:val="0"/>
              <w:suppressAutoHyphens w:val="0"/>
              <w:autoSpaceDN/>
              <w:adjustRightInd w:val="0"/>
              <w:spacing w:after="120" w:line="240" w:lineRule="auto"/>
              <w:ind w:left="0" w:firstLine="0"/>
              <w:jc w:val="both"/>
              <w:textAlignment w:val="auto"/>
              <w:rPr>
                <w:sz w:val="22"/>
              </w:rPr>
            </w:pPr>
            <w:r w:rsidRPr="00CB43E7">
              <w:rPr>
                <w:sz w:val="22"/>
              </w:rPr>
              <w:t xml:space="preserve">The Services will be delivered to </w:t>
            </w:r>
            <w:bookmarkStart w:id="5" w:name="_Toc117863772"/>
            <w:proofErr w:type="gramStart"/>
            <w:r w:rsidR="00CB43E7" w:rsidRPr="00CB43E7">
              <w:rPr>
                <w:sz w:val="22"/>
              </w:rPr>
              <w:t>The</w:t>
            </w:r>
            <w:proofErr w:type="gramEnd"/>
            <w:r w:rsidR="00CB43E7" w:rsidRPr="00CB43E7">
              <w:rPr>
                <w:sz w:val="22"/>
              </w:rPr>
              <w:t xml:space="preserve"> location of the Services will be delivered to the </w:t>
            </w:r>
            <w:r w:rsidR="006857A0" w:rsidRPr="005C104D">
              <w:rPr>
                <w:b/>
                <w:color w:val="FF0000"/>
                <w:sz w:val="22"/>
              </w:rPr>
              <w:t>REDACTED TEXT under FOIA Section 40, Personal Information.</w:t>
            </w:r>
            <w:bookmarkEnd w:id="5"/>
          </w:p>
          <w:p w14:paraId="667DB194" w14:textId="77777777" w:rsidR="00CB43E7" w:rsidRPr="00CB43E7" w:rsidRDefault="00CB43E7" w:rsidP="00CB43E7">
            <w:pPr>
              <w:pStyle w:val="Heading2"/>
              <w:keepNext w:val="0"/>
              <w:keepLines w:val="0"/>
              <w:suppressAutoHyphens w:val="0"/>
              <w:autoSpaceDN/>
              <w:adjustRightInd w:val="0"/>
              <w:spacing w:after="120" w:line="240" w:lineRule="auto"/>
              <w:ind w:left="10"/>
              <w:jc w:val="both"/>
              <w:textAlignment w:val="auto"/>
              <w:rPr>
                <w:sz w:val="22"/>
              </w:rPr>
            </w:pPr>
            <w:bookmarkStart w:id="6" w:name="_Toc117863773"/>
            <w:r w:rsidRPr="00CB43E7">
              <w:rPr>
                <w:sz w:val="22"/>
              </w:rPr>
              <w:t>The Supplier is not required to be on site</w:t>
            </w:r>
            <w:bookmarkEnd w:id="6"/>
            <w:r w:rsidRPr="00CB43E7">
              <w:rPr>
                <w:sz w:val="22"/>
              </w:rPr>
              <w:t xml:space="preserve"> as this is a Cloud solution.</w:t>
            </w:r>
          </w:p>
          <w:p w14:paraId="79549F64" w14:textId="1171F784" w:rsidR="008D081B" w:rsidRDefault="008D081B">
            <w:pPr>
              <w:widowControl w:val="0"/>
              <w:spacing w:before="190" w:after="0" w:line="283" w:lineRule="auto"/>
              <w:ind w:left="0" w:right="322" w:firstLine="0"/>
            </w:pPr>
          </w:p>
        </w:tc>
      </w:tr>
      <w:tr w:rsidR="008D081B" w14:paraId="719668E6"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4BBB65" w14:textId="77777777" w:rsidR="008D081B" w:rsidRDefault="00EE1E18">
            <w:pPr>
              <w:widowControl w:val="0"/>
              <w:spacing w:before="190" w:after="0" w:line="283"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638F1C" w14:textId="77777777" w:rsidR="008D081B" w:rsidRDefault="00EE1E18">
            <w:pPr>
              <w:widowControl w:val="0"/>
              <w:spacing w:before="190" w:after="0" w:line="283" w:lineRule="auto"/>
              <w:ind w:left="0" w:right="322" w:firstLine="0"/>
            </w:pPr>
            <w:r>
              <w:t>The quality standards required for this Call-Off Contract are</w:t>
            </w:r>
            <w:r w:rsidR="005157C5">
              <w:t>:</w:t>
            </w:r>
          </w:p>
          <w:p w14:paraId="7EB72773" w14:textId="77777777" w:rsidR="005157C5" w:rsidRDefault="005157C5">
            <w:pPr>
              <w:widowControl w:val="0"/>
              <w:spacing w:before="190" w:after="0" w:line="283" w:lineRule="auto"/>
              <w:ind w:left="0" w:right="322" w:firstLine="0"/>
            </w:pPr>
            <w:r>
              <w:t>Staff Security Clearance: Conforms to BS7858:2019</w:t>
            </w:r>
          </w:p>
          <w:p w14:paraId="52611604" w14:textId="7B52C8AF" w:rsidR="005157C5" w:rsidRDefault="005157C5">
            <w:pPr>
              <w:widowControl w:val="0"/>
              <w:spacing w:before="190" w:after="0" w:line="283" w:lineRule="auto"/>
              <w:ind w:left="0" w:right="322" w:firstLine="0"/>
            </w:pPr>
            <w:r>
              <w:t>Government Security Clearance: Up to Security Clearance (SC)</w:t>
            </w:r>
          </w:p>
        </w:tc>
      </w:tr>
      <w:tr w:rsidR="008D081B" w14:paraId="0A13B31A"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432A67" w14:textId="77777777" w:rsidR="008D081B" w:rsidRDefault="00EE1E18">
            <w:pPr>
              <w:widowControl w:val="0"/>
              <w:spacing w:before="190" w:after="0" w:line="283"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83A45B" w14:textId="77777777" w:rsidR="008D081B" w:rsidRDefault="00EE1E18">
            <w:pPr>
              <w:widowControl w:val="0"/>
              <w:spacing w:before="190" w:after="0" w:line="283" w:lineRule="auto"/>
              <w:ind w:left="0" w:right="322" w:firstLine="0"/>
            </w:pPr>
            <w:r>
              <w:t xml:space="preserve">The technical standards used as a requirement for this Call-Off Contract </w:t>
            </w:r>
            <w:r w:rsidR="00555011">
              <w:t>are:</w:t>
            </w:r>
          </w:p>
          <w:p w14:paraId="167F32F4" w14:textId="28D287E5" w:rsidR="00E354E7" w:rsidRDefault="003835F3">
            <w:pPr>
              <w:widowControl w:val="0"/>
              <w:spacing w:before="190" w:after="0" w:line="283" w:lineRule="auto"/>
              <w:ind w:left="0" w:right="322" w:firstLine="0"/>
              <w:rPr>
                <w:color w:val="202124"/>
                <w:sz w:val="21"/>
                <w:szCs w:val="21"/>
              </w:rPr>
            </w:pPr>
            <w:r>
              <w:rPr>
                <w:color w:val="202124"/>
                <w:sz w:val="21"/>
                <w:szCs w:val="21"/>
              </w:rPr>
              <w:t xml:space="preserve">The technical standards required for this Call-Off Contract are · </w:t>
            </w:r>
          </w:p>
          <w:p w14:paraId="7E19BDB6" w14:textId="2FB41A15" w:rsidR="003835F3" w:rsidRDefault="003835F3" w:rsidP="003835F3">
            <w:pPr>
              <w:pStyle w:val="ListParagraph"/>
              <w:widowControl w:val="0"/>
              <w:numPr>
                <w:ilvl w:val="0"/>
                <w:numId w:val="57"/>
              </w:numPr>
              <w:spacing w:before="190" w:after="0" w:line="283" w:lineRule="auto"/>
              <w:ind w:right="322"/>
              <w:rPr>
                <w:color w:val="202124"/>
                <w:sz w:val="21"/>
                <w:szCs w:val="21"/>
              </w:rPr>
            </w:pPr>
            <w:r w:rsidRPr="003835F3">
              <w:rPr>
                <w:color w:val="202124"/>
                <w:sz w:val="21"/>
                <w:szCs w:val="21"/>
              </w:rPr>
              <w:t>Minimum Cyber Security Standard</w:t>
            </w:r>
          </w:p>
          <w:p w14:paraId="2B5972D1" w14:textId="5D94D975" w:rsidR="00E354E7" w:rsidRPr="003835F3" w:rsidRDefault="00E354E7" w:rsidP="003835F3">
            <w:pPr>
              <w:pStyle w:val="ListParagraph"/>
              <w:widowControl w:val="0"/>
              <w:numPr>
                <w:ilvl w:val="0"/>
                <w:numId w:val="57"/>
              </w:numPr>
              <w:spacing w:before="190" w:after="0" w:line="283" w:lineRule="auto"/>
              <w:ind w:right="322"/>
              <w:rPr>
                <w:color w:val="202124"/>
                <w:sz w:val="21"/>
                <w:szCs w:val="21"/>
              </w:rPr>
            </w:pPr>
            <w:r>
              <w:rPr>
                <w:color w:val="202124"/>
                <w:sz w:val="21"/>
                <w:szCs w:val="21"/>
              </w:rPr>
              <w:t>ISO/IEC 27001</w:t>
            </w:r>
          </w:p>
          <w:p w14:paraId="168B19A5" w14:textId="77777777" w:rsidR="003835F3" w:rsidRPr="003835F3" w:rsidRDefault="003835F3" w:rsidP="003835F3">
            <w:pPr>
              <w:pStyle w:val="ListParagraph"/>
              <w:widowControl w:val="0"/>
              <w:numPr>
                <w:ilvl w:val="0"/>
                <w:numId w:val="57"/>
              </w:numPr>
              <w:spacing w:before="190" w:after="0" w:line="283" w:lineRule="auto"/>
              <w:ind w:right="322"/>
              <w:rPr>
                <w:color w:val="202124"/>
                <w:sz w:val="21"/>
                <w:szCs w:val="21"/>
              </w:rPr>
            </w:pPr>
            <w:r w:rsidRPr="003835F3">
              <w:rPr>
                <w:color w:val="202124"/>
                <w:sz w:val="21"/>
                <w:szCs w:val="21"/>
              </w:rPr>
              <w:t xml:space="preserve">NCSC Cloud Security Principles </w:t>
            </w:r>
          </w:p>
          <w:p w14:paraId="4237B97F" w14:textId="707A152C" w:rsidR="003835F3" w:rsidRPr="003835F3" w:rsidRDefault="003835F3" w:rsidP="003835F3">
            <w:pPr>
              <w:pStyle w:val="ListParagraph"/>
              <w:widowControl w:val="0"/>
              <w:numPr>
                <w:ilvl w:val="0"/>
                <w:numId w:val="57"/>
              </w:numPr>
              <w:spacing w:before="190" w:after="0" w:line="283" w:lineRule="auto"/>
              <w:ind w:right="322"/>
              <w:rPr>
                <w:color w:val="202124"/>
                <w:sz w:val="21"/>
                <w:szCs w:val="21"/>
              </w:rPr>
            </w:pPr>
            <w:r w:rsidRPr="003835F3">
              <w:rPr>
                <w:color w:val="202124"/>
                <w:sz w:val="21"/>
                <w:szCs w:val="21"/>
              </w:rPr>
              <w:lastRenderedPageBreak/>
              <w:t xml:space="preserve">Cyber Essentials Plus and included within the service description provided under the relevant service ID. </w:t>
            </w:r>
          </w:p>
          <w:p w14:paraId="5AB5D8A7" w14:textId="77777777" w:rsidR="003835F3" w:rsidRDefault="003835F3">
            <w:pPr>
              <w:widowControl w:val="0"/>
              <w:spacing w:before="190" w:after="0" w:line="283" w:lineRule="auto"/>
              <w:ind w:left="0" w:right="322" w:firstLine="0"/>
              <w:rPr>
                <w:color w:val="202124"/>
                <w:sz w:val="21"/>
                <w:szCs w:val="21"/>
              </w:rPr>
            </w:pPr>
            <w:r>
              <w:rPr>
                <w:color w:val="202124"/>
                <w:sz w:val="21"/>
                <w:szCs w:val="21"/>
              </w:rPr>
              <w:t xml:space="preserve">In addition, the following standards should be adhered to </w:t>
            </w:r>
            <w:proofErr w:type="spellStart"/>
            <w:r>
              <w:rPr>
                <w:color w:val="202124"/>
                <w:sz w:val="21"/>
                <w:szCs w:val="21"/>
              </w:rPr>
              <w:t>to</w:t>
            </w:r>
            <w:proofErr w:type="spellEnd"/>
            <w:r>
              <w:rPr>
                <w:color w:val="202124"/>
                <w:sz w:val="21"/>
                <w:szCs w:val="21"/>
              </w:rPr>
              <w:t xml:space="preserve"> the extent they are appropriate and agreed as such by both parties, such agreement to be reached within a reasonable period of being under contract): </w:t>
            </w:r>
          </w:p>
          <w:p w14:paraId="3B3B640D" w14:textId="647B8DA6" w:rsidR="003835F3" w:rsidRPr="003835F3" w:rsidRDefault="003835F3" w:rsidP="003835F3">
            <w:pPr>
              <w:pStyle w:val="ListParagraph"/>
              <w:widowControl w:val="0"/>
              <w:numPr>
                <w:ilvl w:val="0"/>
                <w:numId w:val="58"/>
              </w:numPr>
              <w:spacing w:before="190" w:after="0" w:line="283" w:lineRule="auto"/>
              <w:ind w:right="322"/>
              <w:rPr>
                <w:color w:val="202124"/>
                <w:sz w:val="21"/>
                <w:szCs w:val="21"/>
              </w:rPr>
            </w:pPr>
            <w:r w:rsidRPr="003835F3">
              <w:rPr>
                <w:color w:val="202124"/>
                <w:sz w:val="21"/>
                <w:szCs w:val="21"/>
              </w:rPr>
              <w:t>Digital Service Standard</w:t>
            </w:r>
          </w:p>
          <w:p w14:paraId="61F9130A" w14:textId="77777777" w:rsidR="003835F3" w:rsidRPr="003835F3" w:rsidRDefault="003835F3" w:rsidP="003835F3">
            <w:pPr>
              <w:pStyle w:val="ListParagraph"/>
              <w:widowControl w:val="0"/>
              <w:numPr>
                <w:ilvl w:val="0"/>
                <w:numId w:val="58"/>
              </w:numPr>
              <w:spacing w:before="190" w:after="0" w:line="283" w:lineRule="auto"/>
              <w:ind w:right="322"/>
            </w:pPr>
            <w:r w:rsidRPr="003835F3">
              <w:rPr>
                <w:color w:val="202124"/>
                <w:sz w:val="21"/>
                <w:szCs w:val="21"/>
              </w:rPr>
              <w:t xml:space="preserve">Technology Code of Practice </w:t>
            </w:r>
          </w:p>
          <w:p w14:paraId="55BE8C28" w14:textId="0F6C0490" w:rsidR="00555011" w:rsidRDefault="003835F3" w:rsidP="003835F3">
            <w:pPr>
              <w:pStyle w:val="ListParagraph"/>
              <w:widowControl w:val="0"/>
              <w:numPr>
                <w:ilvl w:val="0"/>
                <w:numId w:val="58"/>
              </w:numPr>
              <w:spacing w:before="190" w:after="0" w:line="283" w:lineRule="auto"/>
              <w:ind w:right="322"/>
            </w:pPr>
            <w:r w:rsidRPr="003835F3">
              <w:rPr>
                <w:color w:val="202124"/>
                <w:sz w:val="21"/>
                <w:szCs w:val="21"/>
              </w:rPr>
              <w:t>Web Content Accessibility Guidelines with</w:t>
            </w:r>
            <w:r>
              <w:rPr>
                <w:color w:val="202124"/>
                <w:sz w:val="21"/>
                <w:szCs w:val="21"/>
              </w:rPr>
              <w:t xml:space="preserve"> conformance not below level AA. </w:t>
            </w:r>
          </w:p>
        </w:tc>
      </w:tr>
      <w:tr w:rsidR="008D081B" w14:paraId="53B5A602"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CA9462" w14:textId="77777777" w:rsidR="008D081B" w:rsidRDefault="00EE1E18">
            <w:pPr>
              <w:widowControl w:val="0"/>
              <w:spacing w:before="190" w:after="0" w:line="283" w:lineRule="auto"/>
              <w:ind w:left="0" w:right="322" w:firstLine="0"/>
              <w:rPr>
                <w:b/>
              </w:rPr>
            </w:pPr>
            <w:r>
              <w:rPr>
                <w:b/>
              </w:rPr>
              <w:lastRenderedPageBreak/>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128D8E" w14:textId="77777777" w:rsidR="008D081B" w:rsidRDefault="00EE1E18">
            <w:pPr>
              <w:widowControl w:val="0"/>
              <w:spacing w:before="190" w:after="0" w:line="283" w:lineRule="auto"/>
              <w:ind w:left="0" w:right="322" w:firstLine="0"/>
            </w:pPr>
            <w:r>
              <w:t>The service level and availability criteria required for this Call-Off Contract are</w:t>
            </w:r>
            <w:r w:rsidR="00555011">
              <w:t>:</w:t>
            </w:r>
          </w:p>
          <w:p w14:paraId="090F0459" w14:textId="77777777" w:rsidR="00555011" w:rsidRPr="00555011" w:rsidRDefault="00555011" w:rsidP="00555011">
            <w:pPr>
              <w:widowControl w:val="0"/>
              <w:spacing w:before="190" w:after="0" w:line="283" w:lineRule="auto"/>
              <w:ind w:left="0" w:right="322" w:firstLine="0"/>
              <w:rPr>
                <w:b/>
              </w:rPr>
            </w:pPr>
            <w:r w:rsidRPr="00555011">
              <w:rPr>
                <w:b/>
              </w:rPr>
              <w:t>User Support</w:t>
            </w:r>
          </w:p>
          <w:p w14:paraId="13E8CB01" w14:textId="5FB2BC5A" w:rsidR="00555011" w:rsidRDefault="00555011" w:rsidP="00555011">
            <w:pPr>
              <w:widowControl w:val="0"/>
              <w:spacing w:before="190" w:after="0" w:line="283" w:lineRule="auto"/>
              <w:ind w:left="0" w:right="322" w:firstLine="0"/>
            </w:pPr>
            <w:r>
              <w:t>Email or online ticketing: Response within 1 hour</w:t>
            </w:r>
            <w:r w:rsidR="00734501">
              <w:t>.</w:t>
            </w:r>
          </w:p>
          <w:p w14:paraId="57F7A538" w14:textId="77777777" w:rsidR="00555011" w:rsidRDefault="00555011" w:rsidP="00555011">
            <w:pPr>
              <w:widowControl w:val="0"/>
              <w:spacing w:before="190" w:after="0" w:line="283" w:lineRule="auto"/>
              <w:ind w:left="0" w:right="322" w:firstLine="0"/>
            </w:pPr>
            <w:r>
              <w:t>Phone support: available Mon-Fri 9am-5pm</w:t>
            </w:r>
          </w:p>
          <w:p w14:paraId="31B8241C" w14:textId="77777777" w:rsidR="00555011" w:rsidRDefault="00555011" w:rsidP="00555011">
            <w:pPr>
              <w:widowControl w:val="0"/>
              <w:spacing w:before="190" w:after="0" w:line="283" w:lineRule="auto"/>
              <w:ind w:left="0" w:right="322" w:firstLine="0"/>
            </w:pPr>
            <w:r>
              <w:t>Target: 99%</w:t>
            </w:r>
          </w:p>
          <w:p w14:paraId="4FC4898C" w14:textId="6D27AA8A" w:rsidR="00555011" w:rsidRPr="00555011" w:rsidRDefault="00555011" w:rsidP="00555011">
            <w:pPr>
              <w:widowControl w:val="0"/>
              <w:spacing w:before="190" w:after="0" w:line="283" w:lineRule="auto"/>
              <w:ind w:left="0" w:right="322" w:firstLine="0"/>
              <w:rPr>
                <w:b/>
              </w:rPr>
            </w:pPr>
            <w:bookmarkStart w:id="7" w:name="_Toc117863750"/>
            <w:r w:rsidRPr="00555011">
              <w:rPr>
                <w:b/>
              </w:rPr>
              <w:t>Incident Support</w:t>
            </w:r>
            <w:bookmarkEnd w:id="7"/>
          </w:p>
          <w:p w14:paraId="7DFB9EE3" w14:textId="66F0B3C4" w:rsidR="00555011" w:rsidRDefault="00555011" w:rsidP="00555011">
            <w:pPr>
              <w:widowControl w:val="0"/>
              <w:spacing w:before="190" w:after="0" w:line="283" w:lineRule="auto"/>
              <w:ind w:left="0" w:right="322" w:firstLine="0"/>
            </w:pPr>
            <w:r w:rsidRPr="007D4F45">
              <w:t>Support for incidents where a part of the software, appliance or license was previously working and is not working as expected or at all</w:t>
            </w:r>
            <w:r w:rsidR="00734501">
              <w:t>.</w:t>
            </w:r>
          </w:p>
          <w:p w14:paraId="2B1B9A23" w14:textId="77777777" w:rsidR="00555011" w:rsidRDefault="00555011" w:rsidP="00555011">
            <w:pPr>
              <w:widowControl w:val="0"/>
              <w:spacing w:before="190" w:after="0" w:line="283" w:lineRule="auto"/>
              <w:ind w:left="0" w:right="322" w:firstLine="0"/>
            </w:pPr>
            <w:r>
              <w:t>Target: 100%</w:t>
            </w:r>
          </w:p>
          <w:p w14:paraId="487D53AB" w14:textId="77777777" w:rsidR="00555011" w:rsidRPr="00555011" w:rsidRDefault="00555011" w:rsidP="00555011">
            <w:pPr>
              <w:widowControl w:val="0"/>
              <w:spacing w:before="190" w:after="0" w:line="283" w:lineRule="auto"/>
              <w:ind w:left="0" w:right="322" w:firstLine="0"/>
              <w:rPr>
                <w:b/>
              </w:rPr>
            </w:pPr>
            <w:bookmarkStart w:id="8" w:name="_Toc117863752"/>
            <w:r w:rsidRPr="00555011">
              <w:rPr>
                <w:b/>
              </w:rPr>
              <w:t>Issue escalation</w:t>
            </w:r>
            <w:bookmarkEnd w:id="8"/>
          </w:p>
          <w:p w14:paraId="11B8CE33" w14:textId="53E4A77B" w:rsidR="00555011" w:rsidRDefault="00555011" w:rsidP="00555011">
            <w:pPr>
              <w:widowControl w:val="0"/>
              <w:spacing w:before="190" w:after="0" w:line="283" w:lineRule="auto"/>
              <w:ind w:left="0" w:right="322" w:firstLine="0"/>
            </w:pPr>
            <w:r w:rsidRPr="007D4F45">
              <w:t>Supplier to resolve 80% of service desk tickets without requiring the involvement of escalation</w:t>
            </w:r>
            <w:r w:rsidR="00734501">
              <w:t>.</w:t>
            </w:r>
          </w:p>
          <w:p w14:paraId="7E780B27" w14:textId="7332FBAC" w:rsidR="00555011" w:rsidRDefault="00555011" w:rsidP="00555011">
            <w:pPr>
              <w:widowControl w:val="0"/>
              <w:spacing w:before="190" w:after="0" w:line="283" w:lineRule="auto"/>
              <w:ind w:left="0" w:right="322" w:firstLine="0"/>
            </w:pPr>
            <w:r>
              <w:t>Target: 80%</w:t>
            </w:r>
          </w:p>
          <w:p w14:paraId="05EDDE2A" w14:textId="7E809242" w:rsidR="00555011" w:rsidRPr="00555011" w:rsidRDefault="00555011" w:rsidP="00555011">
            <w:pPr>
              <w:widowControl w:val="0"/>
              <w:spacing w:before="190" w:after="0" w:line="283" w:lineRule="auto"/>
              <w:ind w:left="0" w:right="322" w:firstLine="0"/>
              <w:rPr>
                <w:b/>
              </w:rPr>
            </w:pPr>
            <w:bookmarkStart w:id="9" w:name="_Toc117863754"/>
            <w:r w:rsidRPr="00555011">
              <w:rPr>
                <w:b/>
              </w:rPr>
              <w:t>Staff Security Clearance</w:t>
            </w:r>
            <w:bookmarkEnd w:id="9"/>
          </w:p>
          <w:p w14:paraId="28026244" w14:textId="05F9EAD6" w:rsidR="00555011" w:rsidRDefault="00555011" w:rsidP="00555011">
            <w:pPr>
              <w:widowControl w:val="0"/>
              <w:spacing w:before="190" w:after="0" w:line="283" w:lineRule="auto"/>
              <w:ind w:left="0" w:right="322" w:firstLine="0"/>
            </w:pPr>
            <w:r w:rsidRPr="007D4F45">
              <w:t>All staff to have the relevant security clearance</w:t>
            </w:r>
            <w:r w:rsidR="00734501">
              <w:t>.</w:t>
            </w:r>
          </w:p>
          <w:p w14:paraId="3A1142D1" w14:textId="19BF6290" w:rsidR="00555011" w:rsidRDefault="00734501" w:rsidP="00555011">
            <w:pPr>
              <w:widowControl w:val="0"/>
              <w:spacing w:before="190" w:after="0" w:line="283" w:lineRule="auto"/>
              <w:ind w:left="0" w:right="322" w:firstLine="0"/>
            </w:pPr>
            <w:r>
              <w:t xml:space="preserve">Target: </w:t>
            </w:r>
            <w:r w:rsidR="00555011" w:rsidRPr="007D4F45">
              <w:t>100%</w:t>
            </w:r>
          </w:p>
          <w:p w14:paraId="2C16CCEE" w14:textId="4477D24F" w:rsidR="00555011" w:rsidRPr="00555011" w:rsidRDefault="00555011" w:rsidP="00555011">
            <w:pPr>
              <w:widowControl w:val="0"/>
              <w:spacing w:before="190" w:after="0" w:line="283" w:lineRule="auto"/>
              <w:ind w:left="0" w:right="322" w:firstLine="0"/>
              <w:rPr>
                <w:b/>
              </w:rPr>
            </w:pPr>
            <w:bookmarkStart w:id="10" w:name="_Toc117863756"/>
            <w:r w:rsidRPr="00555011">
              <w:rPr>
                <w:b/>
              </w:rPr>
              <w:t>Availability</w:t>
            </w:r>
            <w:bookmarkEnd w:id="10"/>
          </w:p>
          <w:p w14:paraId="238E60D6" w14:textId="77777777" w:rsidR="00555011" w:rsidRDefault="00734501" w:rsidP="00555011">
            <w:pPr>
              <w:widowControl w:val="0"/>
              <w:spacing w:before="190" w:after="0" w:line="283" w:lineRule="auto"/>
              <w:ind w:left="0" w:right="322" w:firstLine="0"/>
            </w:pPr>
            <w:r w:rsidRPr="007D4F45">
              <w:t>The analytics tool is considered available if the user is able to log into the service account and initiate a search using the Supplier’s software.</w:t>
            </w:r>
          </w:p>
          <w:p w14:paraId="309C0A3C" w14:textId="77777777" w:rsidR="00734501" w:rsidRDefault="00734501" w:rsidP="00555011">
            <w:pPr>
              <w:widowControl w:val="0"/>
              <w:spacing w:before="190" w:after="0" w:line="283" w:lineRule="auto"/>
              <w:ind w:left="0" w:right="322" w:firstLine="0"/>
            </w:pPr>
            <w:r>
              <w:t>Target: 100%</w:t>
            </w:r>
          </w:p>
          <w:p w14:paraId="5CCA7AE1" w14:textId="77777777" w:rsidR="00734501" w:rsidRPr="00734501" w:rsidRDefault="00734501" w:rsidP="00555011">
            <w:pPr>
              <w:widowControl w:val="0"/>
              <w:spacing w:before="190" w:after="0" w:line="283" w:lineRule="auto"/>
              <w:ind w:left="0" w:right="322" w:firstLine="0"/>
              <w:rPr>
                <w:b/>
              </w:rPr>
            </w:pPr>
            <w:r w:rsidRPr="00734501">
              <w:rPr>
                <w:b/>
              </w:rPr>
              <w:lastRenderedPageBreak/>
              <w:t>Quality Standards</w:t>
            </w:r>
          </w:p>
          <w:p w14:paraId="6B8918E6" w14:textId="77777777" w:rsidR="00734501" w:rsidRDefault="00734501" w:rsidP="00555011">
            <w:pPr>
              <w:widowControl w:val="0"/>
              <w:spacing w:before="190" w:after="0" w:line="283" w:lineRule="auto"/>
              <w:ind w:left="0" w:right="322" w:firstLine="0"/>
            </w:pPr>
            <w:r w:rsidRPr="007D4F45">
              <w:t>Suppl</w:t>
            </w:r>
            <w:r>
              <w:t>i</w:t>
            </w:r>
            <w:r w:rsidRPr="007D4F45">
              <w:t>er to hold Cyber Essentials Plus certification</w:t>
            </w:r>
            <w:r>
              <w:t>.</w:t>
            </w:r>
          </w:p>
          <w:p w14:paraId="66AB4652" w14:textId="740CD91E" w:rsidR="00734501" w:rsidRDefault="00734501" w:rsidP="00555011">
            <w:pPr>
              <w:widowControl w:val="0"/>
              <w:spacing w:before="190" w:after="0" w:line="283" w:lineRule="auto"/>
              <w:ind w:left="0" w:right="322" w:firstLine="0"/>
            </w:pPr>
            <w:r>
              <w:t>Target: 100%</w:t>
            </w:r>
          </w:p>
        </w:tc>
      </w:tr>
      <w:tr w:rsidR="008D081B" w14:paraId="674712F8"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AE7BFB" w14:textId="77777777" w:rsidR="008D081B" w:rsidRDefault="00EE1E18">
            <w:pPr>
              <w:widowControl w:val="0"/>
              <w:spacing w:before="190" w:after="0" w:line="283" w:lineRule="auto"/>
              <w:ind w:left="0" w:right="322" w:firstLine="0"/>
              <w:rPr>
                <w:b/>
              </w:rPr>
            </w:pPr>
            <w:r>
              <w:rPr>
                <w:b/>
              </w:rPr>
              <w:lastRenderedPageBreak/>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5F5E65" w14:textId="35F524E8" w:rsidR="008D081B" w:rsidRDefault="00EE1E18">
            <w:pPr>
              <w:widowControl w:val="0"/>
              <w:spacing w:before="190" w:after="0" w:line="283" w:lineRule="auto"/>
              <w:ind w:left="0" w:right="322" w:firstLine="0"/>
            </w:pPr>
            <w:r>
              <w:t>The onboarding plan for this Call-Off Contract is</w:t>
            </w:r>
            <w:r w:rsidR="00D76344">
              <w:t xml:space="preserve"> </w:t>
            </w:r>
            <w:r w:rsidR="00D76344">
              <w:br/>
            </w:r>
            <w:r w:rsidR="00D76344" w:rsidRPr="00D76344">
              <w:rPr>
                <w:color w:val="0B0C0C"/>
                <w:shd w:val="clear" w:color="auto" w:fill="FFFFFF"/>
              </w:rPr>
              <w:t>We provide a variety of options including either online or onsite training. The service is delivered with online documentation.</w:t>
            </w:r>
          </w:p>
          <w:p w14:paraId="12D7438C" w14:textId="40A09ACC" w:rsidR="00D76344" w:rsidRDefault="00D76344">
            <w:pPr>
              <w:widowControl w:val="0"/>
              <w:spacing w:before="190" w:after="0" w:line="283" w:lineRule="auto"/>
              <w:ind w:left="0" w:right="322" w:firstLine="0"/>
            </w:pPr>
          </w:p>
        </w:tc>
      </w:tr>
    </w:tbl>
    <w:p w14:paraId="2CAFAE61" w14:textId="77777777" w:rsidR="008D081B" w:rsidRDefault="008D081B">
      <w:pPr>
        <w:widowControl w:val="0"/>
        <w:spacing w:before="190" w:after="0" w:line="283" w:lineRule="auto"/>
        <w:ind w:left="116" w:right="322" w:hanging="8"/>
      </w:pPr>
    </w:p>
    <w:p w14:paraId="6AC1837F" w14:textId="77777777" w:rsidR="008D081B" w:rsidRDefault="008D081B">
      <w:pPr>
        <w:spacing w:after="28" w:line="256" w:lineRule="auto"/>
        <w:ind w:left="1013" w:right="-15" w:firstLine="0"/>
      </w:pPr>
    </w:p>
    <w:p w14:paraId="1CDE8B30" w14:textId="77777777" w:rsidR="008D081B" w:rsidRDefault="00EE1E18">
      <w:pPr>
        <w:spacing w:after="0" w:line="256" w:lineRule="auto"/>
        <w:ind w:left="0" w:firstLine="0"/>
        <w:jc w:val="both"/>
      </w:pPr>
      <w:r>
        <w:t xml:space="preserve"> </w:t>
      </w:r>
    </w:p>
    <w:p w14:paraId="208E6111" w14:textId="77777777" w:rsidR="008D081B" w:rsidRDefault="008D081B">
      <w:pPr>
        <w:spacing w:after="0" w:line="256"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3200"/>
        <w:gridCol w:w="6422"/>
      </w:tblGrid>
      <w:tr w:rsidR="008D081B" w14:paraId="0B8E1778" w14:textId="77777777">
        <w:trPr>
          <w:trHeight w:val="148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112E9E99" w14:textId="77777777" w:rsidR="008D081B" w:rsidRDefault="00EE1E18">
            <w:pPr>
              <w:spacing w:after="0" w:line="256" w:lineRule="auto"/>
              <w:ind w:left="0" w:firstLine="0"/>
            </w:pPr>
            <w:r>
              <w:rPr>
                <w:b/>
              </w:rPr>
              <w:t>Offboarding</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4A62A63B" w14:textId="77777777" w:rsidR="00D76344" w:rsidRDefault="00EE1E18">
            <w:pPr>
              <w:spacing w:after="0" w:line="256" w:lineRule="auto"/>
              <w:ind w:left="10" w:firstLine="0"/>
            </w:pPr>
            <w:r>
              <w:t>The offboarding plan for this Call-Off Contract is</w:t>
            </w:r>
            <w:r w:rsidR="00D76344">
              <w:t xml:space="preserve"> </w:t>
            </w:r>
            <w:proofErr w:type="gramStart"/>
            <w:r w:rsidR="00D76344">
              <w:t>The</w:t>
            </w:r>
            <w:proofErr w:type="gramEnd"/>
            <w:r w:rsidR="00D76344">
              <w:t xml:space="preserve"> same services that are used to on-board data can be used to off-board from the various AI solutions.</w:t>
            </w:r>
          </w:p>
          <w:p w14:paraId="41CDA041" w14:textId="77777777" w:rsidR="00D76344" w:rsidRDefault="00D76344">
            <w:pPr>
              <w:spacing w:after="0" w:line="256" w:lineRule="auto"/>
              <w:ind w:left="10" w:firstLine="0"/>
            </w:pPr>
          </w:p>
          <w:p w14:paraId="3AA78064" w14:textId="77777777" w:rsidR="00D76344" w:rsidRDefault="00D76344">
            <w:pPr>
              <w:spacing w:after="0" w:line="256" w:lineRule="auto"/>
              <w:ind w:left="10" w:firstLine="0"/>
            </w:pPr>
            <w:proofErr w:type="gramStart"/>
            <w:r>
              <w:t>AI.DATALIFT</w:t>
            </w:r>
            <w:proofErr w:type="gramEnd"/>
            <w:r>
              <w:t xml:space="preserve"> is decommissioned as part of an exit and therefore no transfer of technical information, instructions, manuals or code is required. The strategy for exportation of data is </w:t>
            </w:r>
          </w:p>
          <w:p w14:paraId="09C410CD" w14:textId="77777777" w:rsidR="00D76344" w:rsidRDefault="00D76344">
            <w:pPr>
              <w:spacing w:after="0" w:line="256" w:lineRule="auto"/>
              <w:ind w:left="10" w:firstLine="0"/>
            </w:pPr>
            <w:r>
              <w:t>&gt; Customer Source Data – AI.DATALIFT holds a copy of the metadata and content for any source system which has been processed as part of the project. The customer maintains the master copy of the data on the source system and therefore no export of that content from AI.DATALIFT is required.</w:t>
            </w:r>
          </w:p>
          <w:p w14:paraId="5082BFF5" w14:textId="77777777" w:rsidR="008D081B" w:rsidRDefault="00D76344">
            <w:pPr>
              <w:spacing w:after="0" w:line="256" w:lineRule="auto"/>
              <w:ind w:left="10" w:firstLine="0"/>
            </w:pPr>
            <w:r>
              <w:t>&gt; Migration Audit Reports – All audit reports generated as part of the migrations carried out by the project are supplied during the migration effort. If required, an export of all migration reports can be provided during an exit from AI.DATALIFT.</w:t>
            </w:r>
            <w:r w:rsidR="00EE1E18">
              <w:t xml:space="preserve"> </w:t>
            </w:r>
          </w:p>
          <w:p w14:paraId="14DAC6EC" w14:textId="77777777" w:rsidR="00FB3B64" w:rsidRDefault="00FB3B64">
            <w:pPr>
              <w:spacing w:after="0" w:line="256" w:lineRule="auto"/>
              <w:ind w:left="10" w:firstLine="0"/>
            </w:pPr>
          </w:p>
          <w:p w14:paraId="448709C1" w14:textId="277EDBEF" w:rsidR="00FB3B64" w:rsidRDefault="00FB3B64">
            <w:pPr>
              <w:spacing w:after="0" w:line="256" w:lineRule="auto"/>
              <w:ind w:left="10" w:firstLine="0"/>
            </w:pPr>
            <w:r>
              <w:t>No other customer or business information is held within AI.DATALIFT that would be eligible for exportation as part of the Exit Plan.</w:t>
            </w:r>
          </w:p>
        </w:tc>
      </w:tr>
      <w:tr w:rsidR="008D081B" w14:paraId="2666643B" w14:textId="77777777">
        <w:trPr>
          <w:trHeight w:val="204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5270EB7" w14:textId="77777777" w:rsidR="008D081B" w:rsidRDefault="00EE1E18">
            <w:pPr>
              <w:spacing w:after="0" w:line="256" w:lineRule="auto"/>
              <w:ind w:left="0" w:firstLine="0"/>
            </w:pPr>
            <w:r>
              <w:rPr>
                <w:b/>
              </w:rPr>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66C5E32" w14:textId="1992DDC5" w:rsidR="008D081B" w:rsidRDefault="00FF6FE1" w:rsidP="00FF6FE1">
            <w:pPr>
              <w:spacing w:after="0" w:line="256" w:lineRule="auto"/>
              <w:ind w:left="10" w:firstLine="0"/>
            </w:pPr>
            <w:r>
              <w:t>N/A</w:t>
            </w:r>
            <w:r w:rsidR="00EE1E18">
              <w:t xml:space="preserve"> </w:t>
            </w:r>
          </w:p>
        </w:tc>
      </w:tr>
      <w:tr w:rsidR="008D081B" w14:paraId="12922D5D"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1FEA86" w14:textId="77777777" w:rsidR="008D081B" w:rsidRDefault="00EE1E18">
            <w:pPr>
              <w:spacing w:after="0" w:line="256" w:lineRule="auto"/>
              <w:ind w:left="0" w:firstLine="0"/>
            </w:pPr>
            <w:r>
              <w:rPr>
                <w:b/>
              </w:rPr>
              <w:lastRenderedPageBreak/>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74EE46" w14:textId="32ABBA99" w:rsidR="008D081B" w:rsidRDefault="00EE1E18">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w:t>
            </w:r>
            <w:r w:rsidRPr="00B15786">
              <w:t>exceed £</w:t>
            </w:r>
            <w:r w:rsidR="00B15786" w:rsidRPr="00B15786">
              <w:t>1,000,000</w:t>
            </w:r>
            <w:r>
              <w:t xml:space="preserve"> per year. </w:t>
            </w:r>
          </w:p>
          <w:p w14:paraId="20E5B3DF" w14:textId="0B5BA3ED" w:rsidR="008D081B" w:rsidRDefault="00EE1E18">
            <w:pPr>
              <w:spacing w:after="232" w:line="292" w:lineRule="auto"/>
              <w:ind w:left="10" w:right="43" w:firstLine="0"/>
            </w:pPr>
            <w:r>
              <w:t xml:space="preserve">The annual total liability of the Supplier for Buyer Data Defaults resulting in direct loss, destruction, corruption, degradation or damage to any Buyer Data will not exceed </w:t>
            </w:r>
            <w:r w:rsidR="00B15786">
              <w:t>125</w:t>
            </w:r>
            <w:r>
              <w:rPr>
                <w:b/>
              </w:rPr>
              <w:t xml:space="preserve">% </w:t>
            </w:r>
            <w:r>
              <w:t xml:space="preserve">of the Charges payable by the Buyer to the Supplier during the Call-Off Contract Term (whichever is the greater). </w:t>
            </w:r>
          </w:p>
          <w:p w14:paraId="27322D95" w14:textId="77777777" w:rsidR="008D081B" w:rsidRDefault="00EE1E18">
            <w:pPr>
              <w:spacing w:after="0" w:line="256" w:lineRule="auto"/>
              <w:ind w:left="10" w:firstLine="0"/>
            </w:pPr>
            <w:r>
              <w:t xml:space="preserve">The annual total liability of the Supplier for all other Defaults will </w:t>
            </w:r>
          </w:p>
          <w:p w14:paraId="4B0B7B9E" w14:textId="618EFA6F" w:rsidR="008D081B" w:rsidRDefault="00EE1E18">
            <w:pPr>
              <w:spacing w:after="0" w:line="256" w:lineRule="auto"/>
              <w:ind w:left="10" w:firstLine="0"/>
            </w:pPr>
            <w:r>
              <w:t xml:space="preserve">not exceed the greater of </w:t>
            </w:r>
            <w:r w:rsidR="00B15786">
              <w:t>125%</w:t>
            </w:r>
            <w:r>
              <w:t xml:space="preserve"> of the Charges payable by the Buyer to the Supplier during the Call-Off Contract Term (whichever is the greater). </w:t>
            </w:r>
          </w:p>
        </w:tc>
      </w:tr>
      <w:tr w:rsidR="008D081B" w14:paraId="0F3D91DD" w14:textId="77777777">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CE2F333" w14:textId="77777777" w:rsidR="008D081B" w:rsidRDefault="00EE1E18">
            <w:pPr>
              <w:spacing w:after="0" w:line="256" w:lineRule="auto"/>
              <w:ind w:left="0" w:firstLine="0"/>
            </w:pPr>
            <w:r>
              <w:rPr>
                <w:b/>
              </w:rPr>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99897A8" w14:textId="77777777" w:rsidR="008D081B" w:rsidRDefault="00EE1E18">
            <w:pPr>
              <w:spacing w:after="48" w:line="256" w:lineRule="auto"/>
              <w:ind w:left="10" w:firstLine="0"/>
            </w:pPr>
            <w:r>
              <w:t xml:space="preserve">The Supplier insurance(s) required will be: </w:t>
            </w:r>
          </w:p>
          <w:p w14:paraId="6DFF07B5" w14:textId="2F6FCDE2" w:rsidR="008D081B" w:rsidRDefault="00EE1E18">
            <w:pPr>
              <w:numPr>
                <w:ilvl w:val="0"/>
                <w:numId w:val="3"/>
              </w:numPr>
              <w:spacing w:after="22" w:line="285" w:lineRule="auto"/>
              <w:ind w:hanging="398"/>
            </w:pPr>
            <w:r>
              <w:t>a minimum insurance period of 6 years following the expiration or Ending of this Call-Off Contract</w:t>
            </w:r>
            <w:r w:rsidR="00B15786">
              <w:t>.</w:t>
            </w:r>
            <w:r>
              <w:t xml:space="preserve"> </w:t>
            </w:r>
          </w:p>
          <w:p w14:paraId="6BD7985F" w14:textId="2720494E" w:rsidR="008D081B" w:rsidRDefault="00EE1E18">
            <w:pPr>
              <w:numPr>
                <w:ilvl w:val="0"/>
                <w:numId w:val="3"/>
              </w:numPr>
              <w:spacing w:after="18" w:line="283"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r w:rsidR="00B15786">
              <w:t xml:space="preserve">. </w:t>
            </w:r>
            <w:r>
              <w:t xml:space="preserve"> </w:t>
            </w:r>
          </w:p>
          <w:p w14:paraId="48FD6AD3" w14:textId="77777777" w:rsidR="008D081B" w:rsidRDefault="00EE1E18">
            <w:pPr>
              <w:numPr>
                <w:ilvl w:val="0"/>
                <w:numId w:val="3"/>
              </w:numPr>
              <w:spacing w:after="43" w:line="256" w:lineRule="auto"/>
              <w:ind w:hanging="398"/>
            </w:pPr>
            <w:r>
              <w:t xml:space="preserve">employers' liability insurance with a minimum limit of </w:t>
            </w:r>
          </w:p>
          <w:p w14:paraId="3CF7F34C" w14:textId="1CA8F94C" w:rsidR="008D081B" w:rsidRDefault="00EE1E18">
            <w:pPr>
              <w:spacing w:after="0" w:line="256" w:lineRule="auto"/>
              <w:ind w:left="0" w:right="65" w:firstLine="0"/>
              <w:jc w:val="right"/>
            </w:pPr>
            <w:r>
              <w:t>£5,000,000 or any higher minimum limit required by Law</w:t>
            </w:r>
            <w:r w:rsidR="00B15786">
              <w:t>.</w:t>
            </w:r>
            <w:r>
              <w:t xml:space="preserve"> </w:t>
            </w:r>
          </w:p>
        </w:tc>
      </w:tr>
      <w:tr w:rsidR="008D081B" w14:paraId="0EFFBE25" w14:textId="77777777">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8118A4D" w14:textId="77777777" w:rsidR="008D081B" w:rsidRDefault="00EE1E18">
            <w:pPr>
              <w:spacing w:after="0" w:line="256" w:lineRule="auto"/>
              <w:ind w:left="0" w:firstLine="0"/>
            </w:pPr>
            <w:r>
              <w:rPr>
                <w:b/>
              </w:rPr>
              <w:lastRenderedPageBreak/>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C33D16" w14:textId="77777777" w:rsidR="008D081B" w:rsidRDefault="00EE1E18">
            <w:pPr>
              <w:spacing w:after="0" w:line="256" w:lineRule="auto"/>
              <w:ind w:left="10" w:firstLine="0"/>
            </w:pPr>
            <w:r>
              <w:t>The Buyer is responsible for</w:t>
            </w:r>
            <w:r w:rsidR="00B15786">
              <w:t>:</w:t>
            </w:r>
            <w:r>
              <w:t xml:space="preserve"> </w:t>
            </w:r>
          </w:p>
          <w:p w14:paraId="6B3E25AC" w14:textId="77777777" w:rsidR="00B15786" w:rsidRDefault="00B15786">
            <w:pPr>
              <w:spacing w:after="0" w:line="256" w:lineRule="auto"/>
              <w:ind w:left="10" w:firstLine="0"/>
            </w:pPr>
          </w:p>
          <w:p w14:paraId="63F37C98" w14:textId="35CC1A31" w:rsidR="00B15786" w:rsidRDefault="00B15786">
            <w:pPr>
              <w:spacing w:after="0" w:line="256" w:lineRule="auto"/>
              <w:ind w:left="10" w:firstLine="0"/>
            </w:pPr>
            <w:r>
              <w:t xml:space="preserve">Not Applicable. </w:t>
            </w:r>
          </w:p>
        </w:tc>
      </w:tr>
      <w:tr w:rsidR="008D081B" w14:paraId="36517113" w14:textId="77777777">
        <w:trPr>
          <w:trHeight w:val="25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42E4CA4" w14:textId="77777777" w:rsidR="008D081B" w:rsidRDefault="00EE1E18">
            <w:pPr>
              <w:spacing w:after="0" w:line="256"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F3ECFB8" w14:textId="38093741" w:rsidR="008D081B" w:rsidRDefault="00EE1E18">
            <w:pPr>
              <w:spacing w:after="250" w:line="300" w:lineRule="auto"/>
              <w:ind w:left="10" w:firstLine="0"/>
            </w:pPr>
            <w:r>
              <w:t>The Buyer’s equipment to be used with this Call-Off Contract includes</w:t>
            </w:r>
            <w:r w:rsidR="00B15786">
              <w:t>:</w:t>
            </w:r>
          </w:p>
          <w:p w14:paraId="27B3C320" w14:textId="2C9BB9FA" w:rsidR="008D081B" w:rsidRDefault="00B15786">
            <w:pPr>
              <w:spacing w:after="0" w:line="256" w:lineRule="auto"/>
              <w:ind w:left="10" w:firstLine="0"/>
            </w:pPr>
            <w:r>
              <w:t xml:space="preserve">Not Applicable. </w:t>
            </w:r>
          </w:p>
        </w:tc>
      </w:tr>
    </w:tbl>
    <w:p w14:paraId="6D6BC68F" w14:textId="77777777" w:rsidR="008D081B" w:rsidRDefault="00EE1E18">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8D081B" w14:paraId="44D1CCA2"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AAD41ED" w14:textId="77777777" w:rsidR="008D081B" w:rsidRDefault="00EE1E18">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43C7032E" w14:textId="3D09D9C7" w:rsidR="008D081B" w:rsidRDefault="00FF6FE1">
            <w:pPr>
              <w:spacing w:after="0" w:line="256" w:lineRule="auto"/>
              <w:ind w:left="10" w:firstLine="0"/>
            </w:pPr>
            <w:r>
              <w:t>N/A</w:t>
            </w:r>
          </w:p>
        </w:tc>
      </w:tr>
    </w:tbl>
    <w:p w14:paraId="3FA44349" w14:textId="77777777" w:rsidR="008D081B" w:rsidRDefault="00EE1E18">
      <w:pPr>
        <w:pStyle w:val="Heading3"/>
        <w:spacing w:after="158"/>
        <w:ind w:left="1113" w:firstLine="1118"/>
      </w:pPr>
      <w:r>
        <w:t xml:space="preserve">Call-Off Contract charges and payment </w:t>
      </w:r>
    </w:p>
    <w:p w14:paraId="1BB61898" w14:textId="77777777" w:rsidR="008D081B" w:rsidRDefault="00EE1E18">
      <w:pPr>
        <w:spacing w:after="0"/>
        <w:ind w:right="14"/>
      </w:pPr>
      <w:r>
        <w:t xml:space="preserve">The Call-Off Contract charges and payment details are in the table below. See Schedule 2 for a full breakdown. </w:t>
      </w:r>
    </w:p>
    <w:p w14:paraId="33DA473A" w14:textId="77777777" w:rsidR="008D081B" w:rsidRDefault="008D081B">
      <w:pPr>
        <w:spacing w:after="0" w:line="256"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8D081B" w14:paraId="796F20A2" w14:textId="77777777" w:rsidTr="00F7381B">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7EB44E6" w14:textId="77777777" w:rsidR="008D081B" w:rsidRDefault="00EE1E18">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55879A0" w14:textId="22A3EEA8" w:rsidR="008C5C6E" w:rsidRDefault="00EE1E18">
            <w:pPr>
              <w:spacing w:after="0" w:line="256" w:lineRule="auto"/>
              <w:ind w:left="2" w:firstLine="0"/>
            </w:pPr>
            <w:r>
              <w:t>The payment method for this Call-Off Contract is</w:t>
            </w:r>
            <w:r w:rsidR="00234418">
              <w:t xml:space="preserve"> </w:t>
            </w:r>
            <w:r w:rsidR="008C5C6E">
              <w:t>below:</w:t>
            </w:r>
          </w:p>
          <w:p w14:paraId="06076559" w14:textId="77777777" w:rsidR="001F4F1C" w:rsidRDefault="001F4F1C">
            <w:pPr>
              <w:spacing w:after="0" w:line="256" w:lineRule="auto"/>
              <w:ind w:left="2" w:firstLine="0"/>
            </w:pPr>
          </w:p>
          <w:p w14:paraId="4009378C" w14:textId="6E9885AE" w:rsidR="001F4F1C" w:rsidRDefault="001F4F1C" w:rsidP="001F4F1C">
            <w:pPr>
              <w:spacing w:after="0" w:line="256" w:lineRule="auto"/>
              <w:ind w:left="0" w:firstLine="0"/>
            </w:pPr>
            <w:r>
              <w:t>Annual</w:t>
            </w:r>
            <w:r w:rsidR="007C1FF4">
              <w:t xml:space="preserve"> </w:t>
            </w:r>
            <w:r>
              <w:t xml:space="preserve">payment made upfront, payment shall be within 30 days of receipt of a valid undisputed invoice.  </w:t>
            </w:r>
          </w:p>
          <w:p w14:paraId="77BF1AAC" w14:textId="21EF9FFE" w:rsidR="008C5C6E" w:rsidRDefault="008C5C6E" w:rsidP="008C5C6E">
            <w:pPr>
              <w:spacing w:after="0" w:line="256" w:lineRule="auto"/>
              <w:ind w:left="0" w:firstLine="0"/>
            </w:pPr>
          </w:p>
        </w:tc>
      </w:tr>
      <w:tr w:rsidR="008D081B" w14:paraId="4C91F99A" w14:textId="77777777" w:rsidTr="00F7381B">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743D346" w14:textId="77777777" w:rsidR="008D081B" w:rsidRDefault="00EE1E18">
            <w:pPr>
              <w:spacing w:after="0" w:line="256" w:lineRule="auto"/>
              <w:ind w:left="0" w:firstLine="0"/>
            </w:pPr>
            <w:r>
              <w:rPr>
                <w:b/>
              </w:rPr>
              <w:lastRenderedPageBreak/>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2ACB8C2" w14:textId="023610F2" w:rsidR="008D081B" w:rsidRDefault="00EE1E18" w:rsidP="001F4F1C">
            <w:pPr>
              <w:spacing w:after="0" w:line="256" w:lineRule="auto"/>
              <w:ind w:left="0" w:firstLine="0"/>
            </w:pPr>
            <w:r>
              <w:t xml:space="preserve">The payment profile for this Call-Off Contract </w:t>
            </w:r>
            <w:r w:rsidR="001F4F1C">
              <w:t xml:space="preserve">is Annual licence payment made upfront, payment shall be within 30 days of receipt of a valid undisputed invoice.  </w:t>
            </w:r>
          </w:p>
          <w:p w14:paraId="0EF42F24" w14:textId="77777777" w:rsidR="001F4F1C" w:rsidRDefault="001F4F1C">
            <w:pPr>
              <w:spacing w:after="0" w:line="256" w:lineRule="auto"/>
              <w:ind w:left="2" w:firstLine="0"/>
            </w:pPr>
          </w:p>
          <w:tbl>
            <w:tblPr>
              <w:tblStyle w:val="TableGrid"/>
              <w:tblW w:w="0" w:type="auto"/>
              <w:tblLayout w:type="fixed"/>
              <w:tblLook w:val="04A0" w:firstRow="1" w:lastRow="0" w:firstColumn="1" w:lastColumn="0" w:noHBand="0" w:noVBand="1"/>
            </w:tblPr>
            <w:tblGrid>
              <w:gridCol w:w="1013"/>
              <w:gridCol w:w="2977"/>
              <w:gridCol w:w="1176"/>
              <w:gridCol w:w="1723"/>
            </w:tblGrid>
            <w:tr w:rsidR="001F4F1C" w14:paraId="55E31092" w14:textId="77777777" w:rsidTr="00D83B5C">
              <w:tc>
                <w:tcPr>
                  <w:tcW w:w="1013" w:type="dxa"/>
                </w:tcPr>
                <w:p w14:paraId="48C138BE" w14:textId="77777777" w:rsidR="001F4F1C" w:rsidRDefault="001F4F1C" w:rsidP="001F4F1C">
                  <w:pPr>
                    <w:spacing w:line="256" w:lineRule="auto"/>
                  </w:pPr>
                  <w:r>
                    <w:t>Year</w:t>
                  </w:r>
                </w:p>
              </w:tc>
              <w:tc>
                <w:tcPr>
                  <w:tcW w:w="2977" w:type="dxa"/>
                </w:tcPr>
                <w:p w14:paraId="37AAA17F" w14:textId="77777777" w:rsidR="001F4F1C" w:rsidRDefault="001F4F1C" w:rsidP="001F4F1C">
                  <w:pPr>
                    <w:spacing w:line="256" w:lineRule="auto"/>
                  </w:pPr>
                  <w:r>
                    <w:t xml:space="preserve">Description </w:t>
                  </w:r>
                </w:p>
              </w:tc>
              <w:tc>
                <w:tcPr>
                  <w:tcW w:w="1176" w:type="dxa"/>
                </w:tcPr>
                <w:p w14:paraId="28026220" w14:textId="77777777" w:rsidR="001F4F1C" w:rsidRDefault="001F4F1C" w:rsidP="001F4F1C">
                  <w:pPr>
                    <w:spacing w:line="256" w:lineRule="auto"/>
                  </w:pPr>
                  <w:r>
                    <w:t>Quantity</w:t>
                  </w:r>
                </w:p>
              </w:tc>
              <w:tc>
                <w:tcPr>
                  <w:tcW w:w="1723" w:type="dxa"/>
                </w:tcPr>
                <w:p w14:paraId="7E7B290F" w14:textId="77777777" w:rsidR="001F4F1C" w:rsidRDefault="001F4F1C" w:rsidP="001F4F1C">
                  <w:pPr>
                    <w:spacing w:line="256" w:lineRule="auto"/>
                  </w:pPr>
                  <w:r>
                    <w:t>Total Cost (ex VAT)</w:t>
                  </w:r>
                </w:p>
              </w:tc>
            </w:tr>
            <w:tr w:rsidR="00B17E6C" w14:paraId="5323297C" w14:textId="77777777" w:rsidTr="00B17E6C">
              <w:trPr>
                <w:trHeight w:val="3005"/>
              </w:trPr>
              <w:tc>
                <w:tcPr>
                  <w:tcW w:w="1013" w:type="dxa"/>
                </w:tcPr>
                <w:p w14:paraId="02FF8F14" w14:textId="77777777" w:rsidR="00B17E6C" w:rsidRDefault="00B17E6C" w:rsidP="00B17E6C">
                  <w:pPr>
                    <w:spacing w:line="256" w:lineRule="auto"/>
                  </w:pPr>
                  <w:r>
                    <w:t>1</w:t>
                  </w:r>
                </w:p>
              </w:tc>
              <w:tc>
                <w:tcPr>
                  <w:tcW w:w="2977" w:type="dxa"/>
                </w:tcPr>
                <w:p w14:paraId="2120A42C" w14:textId="2112FF31" w:rsidR="00B17E6C" w:rsidRDefault="00B17E6C" w:rsidP="00B17E6C">
                  <w:pPr>
                    <w:spacing w:line="256" w:lineRule="auto"/>
                  </w:pPr>
                  <w:r>
                    <w:t>AI.DATALIFT up to 10TB (Insights &amp; Governance</w:t>
                  </w:r>
                </w:p>
                <w:p w14:paraId="7C46DE69" w14:textId="77777777" w:rsidR="00B17E6C" w:rsidRDefault="00B17E6C" w:rsidP="00B17E6C">
                  <w:pPr>
                    <w:spacing w:line="256" w:lineRule="auto"/>
                  </w:pPr>
                  <w:r>
                    <w:t>Platform and Migration Application) for initial</w:t>
                  </w:r>
                </w:p>
                <w:p w14:paraId="45CF5C5A" w14:textId="77777777" w:rsidR="00B17E6C" w:rsidRDefault="00B17E6C" w:rsidP="00B17E6C">
                  <w:pPr>
                    <w:spacing w:line="256" w:lineRule="auto"/>
                  </w:pPr>
                  <w:r>
                    <w:t>12 months (Year 1</w:t>
                  </w:r>
                  <w:proofErr w:type="gramStart"/>
                  <w:r>
                    <w:t>) ,</w:t>
                  </w:r>
                  <w:proofErr w:type="gramEnd"/>
                  <w:r>
                    <w:t xml:space="preserve"> including Customer</w:t>
                  </w:r>
                </w:p>
                <w:p w14:paraId="3F16CC6D" w14:textId="77777777" w:rsidR="00B17E6C" w:rsidRDefault="00B17E6C" w:rsidP="00B17E6C">
                  <w:pPr>
                    <w:spacing w:line="256" w:lineRule="auto"/>
                  </w:pPr>
                  <w:r>
                    <w:t>Success and Managed Service activities as</w:t>
                  </w:r>
                </w:p>
                <w:p w14:paraId="68AD425E" w14:textId="77777777" w:rsidR="00B17E6C" w:rsidRDefault="00B17E6C" w:rsidP="00B17E6C">
                  <w:pPr>
                    <w:spacing w:line="256" w:lineRule="auto"/>
                  </w:pPr>
                  <w:r>
                    <w:t>detailed below.</w:t>
                  </w:r>
                </w:p>
                <w:p w14:paraId="59D80902" w14:textId="77777777" w:rsidR="00B17E6C" w:rsidRDefault="00B17E6C" w:rsidP="00B17E6C">
                  <w:pPr>
                    <w:spacing w:line="256" w:lineRule="auto"/>
                  </w:pPr>
                  <w:r>
                    <w:t>Period covered 01/02/23 to 31/01/24.</w:t>
                  </w:r>
                </w:p>
              </w:tc>
              <w:tc>
                <w:tcPr>
                  <w:tcW w:w="1176" w:type="dxa"/>
                </w:tcPr>
                <w:p w14:paraId="4FDE6B0A" w14:textId="46170F0F" w:rsidR="00B17E6C" w:rsidRDefault="00B17E6C" w:rsidP="00B17E6C">
                  <w:pPr>
                    <w:spacing w:line="256" w:lineRule="auto"/>
                  </w:pPr>
                  <w:r w:rsidRPr="00B17E6C">
                    <w:rPr>
                      <w:b/>
                      <w:color w:val="FF0000"/>
                    </w:rPr>
                    <w:t xml:space="preserve">REDACTED TEXT under FOIA Section 40, </w:t>
                  </w:r>
                  <w:r>
                    <w:rPr>
                      <w:b/>
                      <w:color w:val="FF0000"/>
                    </w:rPr>
                    <w:t>Commercial</w:t>
                  </w:r>
                  <w:r w:rsidRPr="00B17E6C">
                    <w:rPr>
                      <w:b/>
                      <w:color w:val="FF0000"/>
                    </w:rPr>
                    <w:t xml:space="preserve"> Information</w:t>
                  </w:r>
                  <w:del w:id="11" w:author="Jeanette Scott" w:date="2023-02-03T11:09:00Z">
                    <w:r w:rsidRPr="00B17E6C" w:rsidDel="00B17E6C">
                      <w:rPr>
                        <w:color w:val="FF0000"/>
                      </w:rPr>
                      <w:delText xml:space="preserve"> </w:delText>
                    </w:r>
                  </w:del>
                </w:p>
              </w:tc>
              <w:tc>
                <w:tcPr>
                  <w:tcW w:w="1723" w:type="dxa"/>
                </w:tcPr>
                <w:p w14:paraId="22BD4C41" w14:textId="39CC41CF" w:rsidR="00B17E6C" w:rsidRDefault="00B17E6C" w:rsidP="00B17E6C">
                  <w:pPr>
                    <w:spacing w:line="256" w:lineRule="auto"/>
                  </w:pPr>
                  <w:r w:rsidRPr="00B17E6C">
                    <w:rPr>
                      <w:b/>
                      <w:color w:val="FF0000"/>
                    </w:rPr>
                    <w:t xml:space="preserve">REDACTED TEXT under FOIA Section 40, </w:t>
                  </w:r>
                  <w:r>
                    <w:rPr>
                      <w:b/>
                      <w:color w:val="FF0000"/>
                    </w:rPr>
                    <w:t>Commercial</w:t>
                  </w:r>
                  <w:r w:rsidRPr="00B17E6C">
                    <w:rPr>
                      <w:b/>
                      <w:color w:val="FF0000"/>
                    </w:rPr>
                    <w:t xml:space="preserve"> Information</w:t>
                  </w:r>
                </w:p>
              </w:tc>
            </w:tr>
            <w:tr w:rsidR="00B17E6C" w14:paraId="797E53F4" w14:textId="77777777" w:rsidTr="00D83B5C">
              <w:tc>
                <w:tcPr>
                  <w:tcW w:w="1013" w:type="dxa"/>
                </w:tcPr>
                <w:p w14:paraId="06FB6C04" w14:textId="77777777" w:rsidR="00B17E6C" w:rsidRDefault="00B17E6C" w:rsidP="00B17E6C">
                  <w:pPr>
                    <w:spacing w:line="256" w:lineRule="auto"/>
                  </w:pPr>
                  <w:r>
                    <w:t>2</w:t>
                  </w:r>
                </w:p>
              </w:tc>
              <w:tc>
                <w:tcPr>
                  <w:tcW w:w="2977" w:type="dxa"/>
                </w:tcPr>
                <w:p w14:paraId="766B937E" w14:textId="25600D2B" w:rsidR="00B17E6C" w:rsidRDefault="00B17E6C" w:rsidP="00B17E6C">
                  <w:pPr>
                    <w:spacing w:line="256" w:lineRule="auto"/>
                  </w:pPr>
                  <w:r>
                    <w:t>AI.DATALIFT up to 10TB (Insights &amp; Governance</w:t>
                  </w:r>
                </w:p>
                <w:p w14:paraId="180631E7" w14:textId="77777777" w:rsidR="00B17E6C" w:rsidRDefault="00B17E6C" w:rsidP="00B17E6C">
                  <w:pPr>
                    <w:spacing w:line="256" w:lineRule="auto"/>
                  </w:pPr>
                  <w:r>
                    <w:t>Platform and Migration Application) for initial</w:t>
                  </w:r>
                </w:p>
                <w:p w14:paraId="40B51866" w14:textId="77777777" w:rsidR="00B17E6C" w:rsidRDefault="00B17E6C" w:rsidP="00B17E6C">
                  <w:pPr>
                    <w:spacing w:line="256" w:lineRule="auto"/>
                  </w:pPr>
                  <w:r>
                    <w:t>12 months (Year 2</w:t>
                  </w:r>
                  <w:proofErr w:type="gramStart"/>
                  <w:r>
                    <w:t>) ,</w:t>
                  </w:r>
                  <w:proofErr w:type="gramEnd"/>
                  <w:r>
                    <w:t xml:space="preserve"> including Customer</w:t>
                  </w:r>
                </w:p>
                <w:p w14:paraId="7E75E4B5" w14:textId="77777777" w:rsidR="00B17E6C" w:rsidRDefault="00B17E6C" w:rsidP="00B17E6C">
                  <w:pPr>
                    <w:spacing w:line="256" w:lineRule="auto"/>
                  </w:pPr>
                  <w:r>
                    <w:t>Success and Managed Service activities as</w:t>
                  </w:r>
                </w:p>
                <w:p w14:paraId="0BD3E3ED" w14:textId="77777777" w:rsidR="00B17E6C" w:rsidRDefault="00B17E6C" w:rsidP="00B17E6C">
                  <w:pPr>
                    <w:spacing w:line="256" w:lineRule="auto"/>
                  </w:pPr>
                  <w:r>
                    <w:t>detailed below.</w:t>
                  </w:r>
                </w:p>
                <w:p w14:paraId="5ADBAB6D" w14:textId="77777777" w:rsidR="00B17E6C" w:rsidRDefault="00B17E6C" w:rsidP="00B17E6C">
                  <w:pPr>
                    <w:spacing w:line="256" w:lineRule="auto"/>
                  </w:pPr>
                  <w:r>
                    <w:t>Period covered 01/02/24 to 31/01/25.</w:t>
                  </w:r>
                </w:p>
              </w:tc>
              <w:tc>
                <w:tcPr>
                  <w:tcW w:w="1176" w:type="dxa"/>
                </w:tcPr>
                <w:p w14:paraId="384C5482" w14:textId="44FE1391" w:rsidR="00B17E6C" w:rsidRDefault="00B17E6C" w:rsidP="00B17E6C">
                  <w:pPr>
                    <w:spacing w:line="256" w:lineRule="auto"/>
                  </w:pPr>
                  <w:r w:rsidRPr="00B17E6C">
                    <w:rPr>
                      <w:b/>
                      <w:color w:val="FF0000"/>
                    </w:rPr>
                    <w:t xml:space="preserve">REDACTED TEXT under FOIA Section 40, </w:t>
                  </w:r>
                  <w:r>
                    <w:rPr>
                      <w:b/>
                      <w:color w:val="FF0000"/>
                    </w:rPr>
                    <w:t>Commercial</w:t>
                  </w:r>
                  <w:r w:rsidRPr="00B17E6C">
                    <w:rPr>
                      <w:b/>
                      <w:color w:val="FF0000"/>
                    </w:rPr>
                    <w:t xml:space="preserve"> Information</w:t>
                  </w:r>
                </w:p>
              </w:tc>
              <w:tc>
                <w:tcPr>
                  <w:tcW w:w="1723" w:type="dxa"/>
                </w:tcPr>
                <w:p w14:paraId="6352C5E2" w14:textId="0707D8C4" w:rsidR="00B17E6C" w:rsidRDefault="00B17E6C" w:rsidP="00B17E6C">
                  <w:pPr>
                    <w:spacing w:line="256" w:lineRule="auto"/>
                  </w:pPr>
                  <w:r w:rsidRPr="00B17E6C">
                    <w:rPr>
                      <w:b/>
                      <w:color w:val="FF0000"/>
                    </w:rPr>
                    <w:t xml:space="preserve">REDACTED TEXT under FOIA Section 40, </w:t>
                  </w:r>
                  <w:r>
                    <w:rPr>
                      <w:b/>
                      <w:color w:val="FF0000"/>
                    </w:rPr>
                    <w:t>Commercial</w:t>
                  </w:r>
                  <w:r w:rsidRPr="00B17E6C">
                    <w:rPr>
                      <w:b/>
                      <w:color w:val="FF0000"/>
                    </w:rPr>
                    <w:t xml:space="preserve"> Information</w:t>
                  </w:r>
                </w:p>
              </w:tc>
            </w:tr>
            <w:tr w:rsidR="00B17E6C" w14:paraId="569B5518" w14:textId="77777777" w:rsidTr="00D83B5C">
              <w:tc>
                <w:tcPr>
                  <w:tcW w:w="1013" w:type="dxa"/>
                </w:tcPr>
                <w:p w14:paraId="7E67A435" w14:textId="77777777" w:rsidR="00B17E6C" w:rsidRDefault="00B17E6C" w:rsidP="00B17E6C">
                  <w:pPr>
                    <w:spacing w:line="256" w:lineRule="auto"/>
                  </w:pPr>
                  <w:r>
                    <w:t>3 (Option Year)</w:t>
                  </w:r>
                </w:p>
              </w:tc>
              <w:tc>
                <w:tcPr>
                  <w:tcW w:w="2977" w:type="dxa"/>
                </w:tcPr>
                <w:p w14:paraId="69138D19" w14:textId="77777777" w:rsidR="00B17E6C" w:rsidRDefault="00B17E6C" w:rsidP="00B17E6C">
                  <w:pPr>
                    <w:spacing w:line="256" w:lineRule="auto"/>
                  </w:pPr>
                  <w:r>
                    <w:t>For the extension of the licence of</w:t>
                  </w:r>
                </w:p>
                <w:p w14:paraId="2E18DE10" w14:textId="239BFD3E" w:rsidR="00B17E6C" w:rsidRDefault="00B17E6C" w:rsidP="00B17E6C">
                  <w:pPr>
                    <w:spacing w:line="256" w:lineRule="auto"/>
                  </w:pPr>
                  <w:r>
                    <w:t>AI.DATALIFT up to 10TB (Insights &amp; Governance</w:t>
                  </w:r>
                </w:p>
                <w:p w14:paraId="0B0BC775" w14:textId="77777777" w:rsidR="00B17E6C" w:rsidRDefault="00B17E6C" w:rsidP="00B17E6C">
                  <w:pPr>
                    <w:spacing w:line="256" w:lineRule="auto"/>
                  </w:pPr>
                  <w:r>
                    <w:t>Platform and Migration Application) for a</w:t>
                  </w:r>
                </w:p>
                <w:p w14:paraId="5DEF9D75" w14:textId="77777777" w:rsidR="00B17E6C" w:rsidRDefault="00B17E6C" w:rsidP="00B17E6C">
                  <w:pPr>
                    <w:spacing w:line="256" w:lineRule="auto"/>
                  </w:pPr>
                  <w:r>
                    <w:t>further 12 months (Year 3), including</w:t>
                  </w:r>
                </w:p>
                <w:p w14:paraId="4C78760F" w14:textId="77777777" w:rsidR="00B17E6C" w:rsidRDefault="00B17E6C" w:rsidP="00B17E6C">
                  <w:pPr>
                    <w:spacing w:line="256" w:lineRule="auto"/>
                  </w:pPr>
                  <w:r>
                    <w:t>Customer Success and Managed Service</w:t>
                  </w:r>
                </w:p>
                <w:p w14:paraId="4455EE26" w14:textId="77777777" w:rsidR="00B17E6C" w:rsidRDefault="00B17E6C" w:rsidP="00B17E6C">
                  <w:pPr>
                    <w:spacing w:line="256" w:lineRule="auto"/>
                  </w:pPr>
                  <w:r>
                    <w:t>activities as detailed below for the period</w:t>
                  </w:r>
                </w:p>
                <w:p w14:paraId="2F9DF355" w14:textId="77777777" w:rsidR="00B17E6C" w:rsidRDefault="00B17E6C" w:rsidP="00B17E6C">
                  <w:pPr>
                    <w:spacing w:line="256" w:lineRule="auto"/>
                  </w:pPr>
                  <w:r>
                    <w:t>01/02/25 to 31/01/26.</w:t>
                  </w:r>
                </w:p>
              </w:tc>
              <w:tc>
                <w:tcPr>
                  <w:tcW w:w="1176" w:type="dxa"/>
                </w:tcPr>
                <w:p w14:paraId="598CE150" w14:textId="44E14F41" w:rsidR="00B17E6C" w:rsidRDefault="00B17E6C" w:rsidP="00B17E6C">
                  <w:pPr>
                    <w:spacing w:line="256" w:lineRule="auto"/>
                  </w:pPr>
                  <w:r w:rsidRPr="00B17E6C">
                    <w:rPr>
                      <w:b/>
                      <w:color w:val="FF0000"/>
                    </w:rPr>
                    <w:t xml:space="preserve">REDACTED TEXT under FOIA Section 40, </w:t>
                  </w:r>
                  <w:r>
                    <w:rPr>
                      <w:b/>
                      <w:color w:val="FF0000"/>
                    </w:rPr>
                    <w:t>Commercial</w:t>
                  </w:r>
                  <w:r w:rsidRPr="00B17E6C">
                    <w:rPr>
                      <w:b/>
                      <w:color w:val="FF0000"/>
                    </w:rPr>
                    <w:t xml:space="preserve"> Information</w:t>
                  </w:r>
                </w:p>
              </w:tc>
              <w:tc>
                <w:tcPr>
                  <w:tcW w:w="1723" w:type="dxa"/>
                </w:tcPr>
                <w:p w14:paraId="0CACA750" w14:textId="5AC0AEB7" w:rsidR="00B17E6C" w:rsidRDefault="00B17E6C" w:rsidP="00B17E6C">
                  <w:pPr>
                    <w:spacing w:line="256" w:lineRule="auto"/>
                  </w:pPr>
                  <w:r w:rsidRPr="00B17E6C">
                    <w:rPr>
                      <w:b/>
                      <w:color w:val="FF0000"/>
                    </w:rPr>
                    <w:t xml:space="preserve">REDACTED TEXT under FOIA Section 40, </w:t>
                  </w:r>
                  <w:r>
                    <w:rPr>
                      <w:b/>
                      <w:color w:val="FF0000"/>
                    </w:rPr>
                    <w:t>Commercial</w:t>
                  </w:r>
                  <w:r w:rsidRPr="00B17E6C">
                    <w:rPr>
                      <w:b/>
                      <w:color w:val="FF0000"/>
                    </w:rPr>
                    <w:t xml:space="preserve"> Information</w:t>
                  </w:r>
                </w:p>
              </w:tc>
            </w:tr>
            <w:tr w:rsidR="00B17E6C" w14:paraId="0054E413" w14:textId="77777777" w:rsidTr="002718FF">
              <w:tc>
                <w:tcPr>
                  <w:tcW w:w="1013" w:type="dxa"/>
                </w:tcPr>
                <w:p w14:paraId="2F840C57" w14:textId="5A1E32D3" w:rsidR="00B17E6C" w:rsidRDefault="00B17E6C" w:rsidP="00B17E6C">
                  <w:pPr>
                    <w:spacing w:line="256" w:lineRule="auto"/>
                  </w:pPr>
                  <w:r>
                    <w:t>Total</w:t>
                  </w:r>
                </w:p>
              </w:tc>
              <w:tc>
                <w:tcPr>
                  <w:tcW w:w="2977" w:type="dxa"/>
                  <w:shd w:val="clear" w:color="auto" w:fill="BFBFBF" w:themeFill="background1" w:themeFillShade="BF"/>
                </w:tcPr>
                <w:p w14:paraId="77DA31F4" w14:textId="77777777" w:rsidR="00B17E6C" w:rsidRDefault="00B17E6C" w:rsidP="00B17E6C">
                  <w:pPr>
                    <w:spacing w:line="256" w:lineRule="auto"/>
                  </w:pPr>
                </w:p>
              </w:tc>
              <w:tc>
                <w:tcPr>
                  <w:tcW w:w="1176" w:type="dxa"/>
                  <w:shd w:val="clear" w:color="auto" w:fill="BFBFBF" w:themeFill="background1" w:themeFillShade="BF"/>
                </w:tcPr>
                <w:p w14:paraId="08BB615E" w14:textId="77777777" w:rsidR="00B17E6C" w:rsidRDefault="00B17E6C" w:rsidP="00B17E6C">
                  <w:pPr>
                    <w:spacing w:line="256" w:lineRule="auto"/>
                  </w:pPr>
                </w:p>
              </w:tc>
              <w:tc>
                <w:tcPr>
                  <w:tcW w:w="1723" w:type="dxa"/>
                </w:tcPr>
                <w:p w14:paraId="17931337" w14:textId="48520526" w:rsidR="00B17E6C" w:rsidRDefault="00B17E6C" w:rsidP="00B17E6C">
                  <w:pPr>
                    <w:spacing w:line="256" w:lineRule="auto"/>
                  </w:pPr>
                  <w:r>
                    <w:t>£</w:t>
                  </w:r>
                  <w:r w:rsidRPr="00D0788A">
                    <w:t>473,000</w:t>
                  </w:r>
                </w:p>
              </w:tc>
            </w:tr>
          </w:tbl>
          <w:p w14:paraId="400CF7FA" w14:textId="37388933" w:rsidR="001F4F1C" w:rsidRDefault="001F4F1C">
            <w:pPr>
              <w:spacing w:after="0" w:line="256" w:lineRule="auto"/>
              <w:ind w:left="2" w:firstLine="0"/>
            </w:pPr>
          </w:p>
        </w:tc>
      </w:tr>
      <w:tr w:rsidR="008D081B" w14:paraId="5B96FD08" w14:textId="77777777" w:rsidTr="00F7381B">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1633D" w14:textId="77777777" w:rsidR="008D081B" w:rsidRDefault="00EE1E18">
            <w:pPr>
              <w:spacing w:after="0" w:line="256" w:lineRule="auto"/>
              <w:ind w:left="0" w:firstLine="0"/>
            </w:pPr>
            <w:r>
              <w:rPr>
                <w:b/>
              </w:rPr>
              <w:lastRenderedPageBreak/>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6E8C9EA" w14:textId="6C4D5A98" w:rsidR="008D081B" w:rsidRDefault="00EE1E18">
            <w:pPr>
              <w:spacing w:after="0" w:line="256" w:lineRule="auto"/>
              <w:ind w:left="2" w:firstLine="0"/>
            </w:pPr>
            <w:r>
              <w:t xml:space="preserve">The Supplier will issue electronic invoices in </w:t>
            </w:r>
            <w:r w:rsidR="005B06C9">
              <w:t>annually in advance</w:t>
            </w:r>
            <w:r>
              <w:t xml:space="preserve">. The Buyer will pay the Supplier within 30 days of receipt of a valid undisputed invoice. </w:t>
            </w:r>
          </w:p>
        </w:tc>
      </w:tr>
      <w:tr w:rsidR="008D081B" w14:paraId="1A1A006B" w14:textId="77777777" w:rsidTr="00F7381B">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A7612D1" w14:textId="77777777" w:rsidR="008D081B" w:rsidRDefault="00EE1E18">
            <w:pPr>
              <w:spacing w:after="0" w:line="256"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E4DCC4" w14:textId="380DC70C" w:rsidR="008D081B" w:rsidRDefault="00EE1E18" w:rsidP="002718FF">
            <w:pPr>
              <w:spacing w:after="0" w:line="256" w:lineRule="auto"/>
              <w:ind w:left="2" w:firstLine="0"/>
            </w:pPr>
            <w:r>
              <w:t xml:space="preserve">Invoices </w:t>
            </w:r>
            <w:r w:rsidR="00E41BDE">
              <w:t>should be</w:t>
            </w:r>
            <w:r w:rsidR="00693211">
              <w:t xml:space="preserve"> </w:t>
            </w:r>
            <w:r w:rsidR="00693211" w:rsidRPr="007332A1">
              <w:rPr>
                <w:b/>
                <w:color w:val="FF0000"/>
              </w:rPr>
              <w:t>REDACTED TEXT under FOIA Section 43 Commercial Interests.</w:t>
            </w:r>
            <w:r w:rsidR="001F4F1C">
              <w:t xml:space="preserve"> </w:t>
            </w:r>
          </w:p>
          <w:p w14:paraId="21C0C8AC" w14:textId="77777777" w:rsidR="00E41BDE" w:rsidRDefault="00E41BDE">
            <w:pPr>
              <w:spacing w:after="0" w:line="256" w:lineRule="auto"/>
              <w:ind w:left="2" w:firstLine="0"/>
            </w:pPr>
          </w:p>
          <w:p w14:paraId="2EBCBFE2" w14:textId="3D31A8FE" w:rsidR="00E41BDE" w:rsidRDefault="00E41BDE">
            <w:pPr>
              <w:spacing w:after="0" w:line="256" w:lineRule="auto"/>
              <w:ind w:left="2" w:firstLine="0"/>
            </w:pPr>
          </w:p>
        </w:tc>
      </w:tr>
      <w:tr w:rsidR="008D081B" w14:paraId="2ED8229B" w14:textId="77777777" w:rsidTr="00F7381B">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28ECF00" w14:textId="77777777" w:rsidR="008D081B" w:rsidRDefault="00EE1E18">
            <w:pPr>
              <w:spacing w:after="0" w:line="256"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AA03199" w14:textId="2400D1C7" w:rsidR="008D081B" w:rsidRDefault="00EE1E18" w:rsidP="00E41BDE">
            <w:pPr>
              <w:tabs>
                <w:tab w:val="right" w:pos="6899"/>
              </w:tabs>
              <w:spacing w:after="0" w:line="256" w:lineRule="auto"/>
              <w:ind w:left="2" w:firstLine="0"/>
            </w:pPr>
            <w:r>
              <w:t>All invoices must include</w:t>
            </w:r>
            <w:r w:rsidR="00E41BDE">
              <w:t>:</w:t>
            </w:r>
            <w:r w:rsidR="00E41BDE">
              <w:tab/>
            </w:r>
          </w:p>
          <w:p w14:paraId="7DB731A6" w14:textId="77777777" w:rsidR="00E41BDE" w:rsidRDefault="00E41BDE" w:rsidP="00E41BDE">
            <w:pPr>
              <w:tabs>
                <w:tab w:val="right" w:pos="6899"/>
              </w:tabs>
              <w:spacing w:after="0" w:line="256" w:lineRule="auto"/>
              <w:ind w:left="2" w:firstLine="0"/>
            </w:pPr>
          </w:p>
          <w:p w14:paraId="3A4293FB" w14:textId="77777777" w:rsidR="00E41BDE" w:rsidRDefault="00E41BDE" w:rsidP="00E41BDE">
            <w:pPr>
              <w:pStyle w:val="NormalWeb"/>
              <w:spacing w:before="240" w:beforeAutospacing="0" w:after="240" w:afterAutospacing="0"/>
            </w:pPr>
            <w:r>
              <w:rPr>
                <w:rFonts w:ascii="Arial" w:hAnsi="Arial" w:cs="Arial"/>
                <w:color w:val="000000"/>
                <w:sz w:val="22"/>
                <w:szCs w:val="22"/>
              </w:rPr>
              <w:t xml:space="preserve">All invoices must include the relevant PO and a summary of estate charges for both recurring and </w:t>
            </w:r>
            <w:proofErr w:type="gramStart"/>
            <w:r>
              <w:rPr>
                <w:rFonts w:ascii="Arial" w:hAnsi="Arial" w:cs="Arial"/>
                <w:color w:val="000000"/>
                <w:sz w:val="22"/>
                <w:szCs w:val="22"/>
              </w:rPr>
              <w:t>one time</w:t>
            </w:r>
            <w:proofErr w:type="gramEnd"/>
            <w:r>
              <w:rPr>
                <w:rFonts w:ascii="Arial" w:hAnsi="Arial" w:cs="Arial"/>
                <w:color w:val="000000"/>
                <w:sz w:val="22"/>
                <w:szCs w:val="22"/>
              </w:rPr>
              <w:t xml:space="preserve"> charges. </w:t>
            </w:r>
          </w:p>
          <w:p w14:paraId="2733D03D" w14:textId="4E7C7A69" w:rsidR="00E41BDE" w:rsidRDefault="00E41BDE" w:rsidP="00E41BDE">
            <w:pPr>
              <w:pStyle w:val="NormalWeb"/>
              <w:spacing w:before="240" w:beforeAutospacing="0" w:after="240" w:afterAutospacing="0"/>
              <w:rPr>
                <w:rFonts w:ascii="Arial" w:hAnsi="Arial" w:cs="Arial"/>
                <w:color w:val="000000"/>
                <w:sz w:val="22"/>
                <w:szCs w:val="22"/>
                <w:u w:val="single"/>
              </w:rPr>
            </w:pPr>
            <w:r>
              <w:rPr>
                <w:rFonts w:ascii="Arial" w:hAnsi="Arial" w:cs="Arial"/>
                <w:color w:val="000000"/>
                <w:sz w:val="22"/>
                <w:szCs w:val="22"/>
                <w:u w:val="single"/>
              </w:rPr>
              <w:t>Primary contact name and address:</w:t>
            </w:r>
          </w:p>
          <w:p w14:paraId="0CE998F8" w14:textId="77777777" w:rsidR="00B35C57" w:rsidRPr="007D4F45" w:rsidRDefault="00B35C57" w:rsidP="00B35C57">
            <w:pPr>
              <w:pStyle w:val="Heading2"/>
              <w:keepNext w:val="0"/>
              <w:keepLines w:val="0"/>
              <w:suppressAutoHyphens w:val="0"/>
              <w:autoSpaceDN/>
              <w:adjustRightInd w:val="0"/>
              <w:spacing w:after="240" w:line="240" w:lineRule="auto"/>
              <w:ind w:left="20"/>
              <w:jc w:val="both"/>
              <w:textAlignment w:val="auto"/>
              <w:rPr>
                <w:sz w:val="24"/>
                <w:szCs w:val="24"/>
              </w:rPr>
            </w:pPr>
            <w:r w:rsidRPr="00FD6645">
              <w:rPr>
                <w:b/>
                <w:color w:val="FF0000"/>
                <w:sz w:val="22"/>
              </w:rPr>
              <w:t>REDACTED TEXT under FOIA Section 40, Personal Information</w:t>
            </w:r>
            <w:r w:rsidRPr="007332A1">
              <w:rPr>
                <w:b/>
                <w:color w:val="FF0000"/>
              </w:rPr>
              <w:t>.</w:t>
            </w:r>
            <w:r w:rsidRPr="007D4F45">
              <w:rPr>
                <w:sz w:val="24"/>
                <w:szCs w:val="24"/>
              </w:rPr>
              <w:t xml:space="preserve"> </w:t>
            </w:r>
          </w:p>
          <w:p w14:paraId="6BA833CD" w14:textId="0E9B7A80" w:rsidR="00E41BDE" w:rsidRDefault="00E41BDE" w:rsidP="00E41BDE">
            <w:pPr>
              <w:tabs>
                <w:tab w:val="right" w:pos="6899"/>
              </w:tabs>
              <w:spacing w:after="0" w:line="256" w:lineRule="auto"/>
              <w:ind w:left="2" w:firstLine="0"/>
            </w:pPr>
          </w:p>
        </w:tc>
      </w:tr>
      <w:tr w:rsidR="008D081B" w14:paraId="38597D32" w14:textId="77777777" w:rsidTr="00F7381B">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4B453C6" w14:textId="77777777" w:rsidR="008D081B" w:rsidRDefault="00EE1E18">
            <w:pPr>
              <w:spacing w:after="0" w:line="256"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4FEA701" w14:textId="7A87BB02" w:rsidR="008D081B" w:rsidRDefault="00EE1E18">
            <w:pPr>
              <w:spacing w:after="0" w:line="256" w:lineRule="auto"/>
              <w:ind w:left="2" w:firstLine="0"/>
            </w:pPr>
            <w:r>
              <w:t xml:space="preserve">Invoice will be sent to the Buyer </w:t>
            </w:r>
            <w:r w:rsidR="00874D6A">
              <w:t>annually.</w:t>
            </w:r>
          </w:p>
        </w:tc>
      </w:tr>
      <w:tr w:rsidR="008D081B" w14:paraId="2081D71F" w14:textId="77777777" w:rsidTr="00F7381B">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C24CAF8" w14:textId="77777777" w:rsidR="008D081B" w:rsidRDefault="00EE1E18">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9E3CB6A" w14:textId="77777777" w:rsidR="008D081B" w:rsidRDefault="00EE1E18">
            <w:pPr>
              <w:spacing w:after="0" w:line="256" w:lineRule="auto"/>
              <w:ind w:left="2" w:firstLine="0"/>
            </w:pPr>
            <w:r>
              <w:t>The total value of this Call-Off Contract is</w:t>
            </w:r>
            <w:r w:rsidR="00FF6FE1">
              <w:t>:</w:t>
            </w:r>
          </w:p>
          <w:p w14:paraId="6E4895B5" w14:textId="77777777" w:rsidR="00FF6FE1" w:rsidRDefault="00FF6FE1">
            <w:pPr>
              <w:spacing w:after="0" w:line="256" w:lineRule="auto"/>
              <w:ind w:left="2" w:firstLine="0"/>
            </w:pPr>
          </w:p>
          <w:p w14:paraId="11955A33" w14:textId="77777777" w:rsidR="003835F3" w:rsidRPr="00D0788A" w:rsidRDefault="00FF6FE1" w:rsidP="003835F3">
            <w:pPr>
              <w:spacing w:after="0" w:line="256" w:lineRule="auto"/>
              <w:ind w:left="10" w:firstLine="0"/>
            </w:pPr>
            <w:r>
              <w:t>£473,000.00 exc. VAT</w:t>
            </w:r>
            <w:r w:rsidR="003835F3">
              <w:t xml:space="preserve"> (including Option Year)</w:t>
            </w:r>
          </w:p>
          <w:p w14:paraId="443C693A" w14:textId="31A49282" w:rsidR="00FF6FE1" w:rsidRDefault="00FF6FE1" w:rsidP="00FF6FE1">
            <w:pPr>
              <w:spacing w:after="0" w:line="256" w:lineRule="auto"/>
              <w:ind w:left="2" w:firstLine="0"/>
            </w:pPr>
          </w:p>
          <w:p w14:paraId="0A8B63D7" w14:textId="29B20941" w:rsidR="00FF6FE1" w:rsidRDefault="00FF6FE1" w:rsidP="00693211">
            <w:pPr>
              <w:spacing w:after="0" w:line="256" w:lineRule="auto"/>
              <w:ind w:left="10" w:firstLine="0"/>
            </w:pPr>
          </w:p>
        </w:tc>
      </w:tr>
      <w:tr w:rsidR="008D081B" w14:paraId="35EE217D" w14:textId="77777777" w:rsidTr="00F7381B">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0267397" w14:textId="77777777" w:rsidR="008D081B" w:rsidRDefault="00EE1E18">
            <w:pPr>
              <w:spacing w:after="0" w:line="256" w:lineRule="auto"/>
              <w:ind w:left="0" w:firstLine="0"/>
            </w:pPr>
            <w:r>
              <w:rPr>
                <w:b/>
              </w:rPr>
              <w:lastRenderedPageBreak/>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E2D2B97" w14:textId="105FD4F4" w:rsidR="008D081B" w:rsidRDefault="00762B8E">
            <w:pPr>
              <w:spacing w:after="0" w:line="256" w:lineRule="auto"/>
              <w:ind w:left="2" w:firstLine="0"/>
            </w:pPr>
            <w:r>
              <w:t>N/A</w:t>
            </w:r>
          </w:p>
        </w:tc>
      </w:tr>
    </w:tbl>
    <w:p w14:paraId="0B8785E4" w14:textId="0A8C45EB" w:rsidR="008D081B" w:rsidRDefault="002718FF">
      <w:pPr>
        <w:pStyle w:val="Heading3"/>
        <w:spacing w:after="0"/>
        <w:ind w:left="1113" w:firstLine="1118"/>
      </w:pPr>
      <w:r>
        <w:br/>
      </w:r>
      <w:r w:rsidR="00EE1E18">
        <w:t xml:space="preserve">Additional Buyer terms </w:t>
      </w:r>
    </w:p>
    <w:tbl>
      <w:tblPr>
        <w:tblW w:w="8882" w:type="dxa"/>
        <w:tblInd w:w="1039" w:type="dxa"/>
        <w:tblLayout w:type="fixed"/>
        <w:tblCellMar>
          <w:left w:w="10" w:type="dxa"/>
          <w:right w:w="10" w:type="dxa"/>
        </w:tblCellMar>
        <w:tblLook w:val="0000" w:firstRow="0" w:lastRow="0" w:firstColumn="0" w:lastColumn="0" w:noHBand="0" w:noVBand="0"/>
      </w:tblPr>
      <w:tblGrid>
        <w:gridCol w:w="2622"/>
        <w:gridCol w:w="6260"/>
      </w:tblGrid>
      <w:tr w:rsidR="008D081B" w14:paraId="16DC3AB2"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9282842" w14:textId="77777777" w:rsidR="008D081B" w:rsidRDefault="00EE1E18">
            <w:pPr>
              <w:spacing w:after="0" w:line="256"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49D612A" w14:textId="77777777" w:rsidR="008D081B" w:rsidRDefault="00EE1E18">
            <w:pPr>
              <w:spacing w:after="268" w:line="283" w:lineRule="auto"/>
              <w:ind w:left="2" w:firstLine="0"/>
            </w:pPr>
            <w:r>
              <w:t xml:space="preserve">This Call-Off Contract will include the following Implementation Plan, exit and offboarding plans and milestones: </w:t>
            </w:r>
          </w:p>
          <w:p w14:paraId="12615C74" w14:textId="77777777" w:rsidR="008D081B" w:rsidRDefault="00E354E7" w:rsidP="003835F3">
            <w:pPr>
              <w:spacing w:after="0" w:line="256" w:lineRule="auto"/>
              <w:ind w:left="0" w:firstLine="0"/>
            </w:pPr>
            <w:r>
              <w:t xml:space="preserve">Implementation Plan, Exit Plan and Offboarding Milestones document not required. </w:t>
            </w:r>
          </w:p>
          <w:p w14:paraId="609E6FC8" w14:textId="77777777" w:rsidR="00E354E7" w:rsidRDefault="00E354E7" w:rsidP="003835F3">
            <w:pPr>
              <w:spacing w:after="0" w:line="256" w:lineRule="auto"/>
              <w:ind w:left="0" w:firstLine="0"/>
            </w:pPr>
          </w:p>
          <w:p w14:paraId="382FA510" w14:textId="0EBCC074" w:rsidR="00E354E7" w:rsidRDefault="00E354E7" w:rsidP="003835F3">
            <w:pPr>
              <w:spacing w:after="0" w:line="256" w:lineRule="auto"/>
              <w:ind w:left="0" w:firstLine="0"/>
            </w:pPr>
            <w:r>
              <w:t xml:space="preserve">There are performance indicators and KPI’s listed within the Statement of Requirements under Section 1. </w:t>
            </w:r>
          </w:p>
        </w:tc>
      </w:tr>
      <w:tr w:rsidR="008D081B" w14:paraId="7613A208" w14:textId="7777777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9C47703" w14:textId="77777777" w:rsidR="008D081B" w:rsidRDefault="00EE1E18">
            <w:pPr>
              <w:spacing w:after="0" w:line="256" w:lineRule="auto"/>
              <w:ind w:left="0" w:firstLine="0"/>
            </w:pPr>
            <w:r>
              <w:rPr>
                <w:b/>
              </w:rPr>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865BFB8" w14:textId="6CBF77B1" w:rsidR="008D081B" w:rsidRDefault="00EE1E18" w:rsidP="00693211">
            <w:pPr>
              <w:spacing w:after="0" w:line="256" w:lineRule="auto"/>
              <w:ind w:left="10"/>
            </w:pPr>
            <w:r>
              <w:t xml:space="preserve">This Call-Off Contract is conditional on the Supplier providing a Guarantee to the Buyer. </w:t>
            </w:r>
          </w:p>
          <w:p w14:paraId="7F00C709" w14:textId="77777777" w:rsidR="002718FF" w:rsidRDefault="002718FF" w:rsidP="002718FF">
            <w:pPr>
              <w:spacing w:after="0" w:line="256" w:lineRule="auto"/>
            </w:pPr>
          </w:p>
          <w:p w14:paraId="21167859" w14:textId="294EEEEE" w:rsidR="002718FF" w:rsidRDefault="002718FF" w:rsidP="00693211">
            <w:pPr>
              <w:spacing w:after="0" w:line="256" w:lineRule="auto"/>
              <w:ind w:left="20"/>
            </w:pPr>
            <w:r>
              <w:t xml:space="preserve">Not Applicable. </w:t>
            </w:r>
          </w:p>
        </w:tc>
      </w:tr>
      <w:tr w:rsidR="008D081B" w14:paraId="167DED20" w14:textId="77777777">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A3BF37B" w14:textId="77777777" w:rsidR="008D081B" w:rsidRDefault="00EE1E18">
            <w:pPr>
              <w:spacing w:after="0" w:line="256" w:lineRule="auto"/>
              <w:ind w:left="0"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6B61ED5" w14:textId="77777777" w:rsidR="008D081B" w:rsidRDefault="00EE1E18">
            <w:pPr>
              <w:spacing w:after="0" w:line="256" w:lineRule="auto"/>
              <w:ind w:left="2" w:firstLine="0"/>
            </w:pPr>
            <w:r>
              <w:t>In addition to the incorporated Framework Agreement clause 2.3</w:t>
            </w:r>
            <w:r w:rsidR="00520574">
              <w:t xml:space="preserve">. </w:t>
            </w:r>
          </w:p>
          <w:p w14:paraId="0C949FAE" w14:textId="77777777" w:rsidR="00520574" w:rsidRDefault="00520574">
            <w:pPr>
              <w:spacing w:after="0" w:line="256" w:lineRule="auto"/>
              <w:ind w:left="2" w:firstLine="0"/>
            </w:pPr>
          </w:p>
          <w:p w14:paraId="18F8A927" w14:textId="7AC95CE7" w:rsidR="00520574" w:rsidRDefault="00520574">
            <w:pPr>
              <w:spacing w:after="0" w:line="256" w:lineRule="auto"/>
              <w:ind w:left="2" w:firstLine="0"/>
            </w:pPr>
            <w:r>
              <w:t xml:space="preserve">No further additions. </w:t>
            </w:r>
          </w:p>
        </w:tc>
      </w:tr>
      <w:tr w:rsidR="008D081B" w14:paraId="23A01D72" w14:textId="77777777" w:rsidTr="00F7381B">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7FEA1B0" w14:textId="77777777" w:rsidR="008D081B" w:rsidRDefault="00EE1E18">
            <w:pPr>
              <w:spacing w:after="0" w:line="256" w:lineRule="auto"/>
              <w:ind w:left="0" w:firstLine="0"/>
            </w:pPr>
            <w:r>
              <w:rPr>
                <w:b/>
              </w:rPr>
              <w:lastRenderedPageBreak/>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E8DDE8F" w14:textId="51C07680" w:rsidR="008D081B" w:rsidRDefault="00520574">
            <w:pPr>
              <w:spacing w:after="0" w:line="256" w:lineRule="auto"/>
              <w:ind w:left="2" w:firstLine="0"/>
            </w:pPr>
            <w:r>
              <w:t xml:space="preserve">Not Applicable. </w:t>
            </w:r>
            <w:r w:rsidR="00EE1E18">
              <w:t xml:space="preserve"> </w:t>
            </w:r>
          </w:p>
        </w:tc>
      </w:tr>
      <w:tr w:rsidR="008D081B" w14:paraId="17B51580" w14:textId="77777777" w:rsidTr="00F7381B">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0965DE1" w14:textId="77777777" w:rsidR="008D081B" w:rsidRDefault="00EE1E18">
            <w:pPr>
              <w:spacing w:after="0" w:line="256" w:lineRule="auto"/>
              <w:ind w:left="0" w:firstLine="0"/>
            </w:pPr>
            <w:r>
              <w:rPr>
                <w:b/>
              </w:rPr>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39C54CF" w14:textId="77777777" w:rsidR="008D081B" w:rsidRDefault="00EE1E18">
            <w:pPr>
              <w:spacing w:after="245" w:line="283" w:lineRule="auto"/>
              <w:ind w:left="2" w:firstLine="0"/>
            </w:pPr>
            <w:r>
              <w:t xml:space="preserve">These Alternative Clauses, which have been selected from Schedule 4, will apply: </w:t>
            </w:r>
          </w:p>
          <w:p w14:paraId="0F6E5B66" w14:textId="231F17B8" w:rsidR="008D081B" w:rsidRDefault="00520574">
            <w:pPr>
              <w:spacing w:after="0" w:line="256" w:lineRule="auto"/>
              <w:ind w:left="2" w:firstLine="0"/>
            </w:pPr>
            <w:r>
              <w:t xml:space="preserve">Not Applicable. </w:t>
            </w:r>
          </w:p>
        </w:tc>
      </w:tr>
      <w:tr w:rsidR="008D081B" w14:paraId="40004478" w14:textId="77777777" w:rsidTr="00F7381B">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90680E1" w14:textId="77777777" w:rsidR="008D081B" w:rsidRDefault="00EE1E18">
            <w:pPr>
              <w:spacing w:after="26" w:line="256" w:lineRule="auto"/>
              <w:ind w:left="0" w:firstLine="0"/>
            </w:pPr>
            <w:r>
              <w:rPr>
                <w:b/>
              </w:rPr>
              <w:t xml:space="preserve">Buyer specific </w:t>
            </w:r>
          </w:p>
          <w:p w14:paraId="298B061D" w14:textId="77777777" w:rsidR="008D081B" w:rsidRDefault="00EE1E18">
            <w:pPr>
              <w:spacing w:after="28" w:line="256" w:lineRule="auto"/>
              <w:ind w:left="0" w:firstLine="0"/>
            </w:pPr>
            <w:r>
              <w:rPr>
                <w:b/>
              </w:rPr>
              <w:t>amendments</w:t>
            </w:r>
            <w:r>
              <w:t xml:space="preserve"> </w:t>
            </w:r>
          </w:p>
          <w:p w14:paraId="55766039" w14:textId="77777777" w:rsidR="008D081B" w:rsidRDefault="00EE1E18">
            <w:pPr>
              <w:spacing w:after="0" w:line="256"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5654CE" w14:textId="59D83CF6" w:rsidR="008D081B" w:rsidRDefault="00520574" w:rsidP="00520574">
            <w:pPr>
              <w:spacing w:after="0" w:line="256" w:lineRule="auto"/>
              <w:ind w:left="0" w:firstLine="0"/>
            </w:pPr>
            <w:r>
              <w:t>Not Applicable.</w:t>
            </w:r>
          </w:p>
        </w:tc>
      </w:tr>
      <w:tr w:rsidR="008D081B" w14:paraId="4E66F150" w14:textId="77777777" w:rsidTr="00F7381B">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54F7D11" w14:textId="77777777" w:rsidR="008D081B" w:rsidRDefault="00EE1E18">
            <w:pPr>
              <w:spacing w:after="0" w:line="256"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B2D2811" w14:textId="4DEDE578" w:rsidR="008D081B" w:rsidRDefault="00EE1E18" w:rsidP="00520574">
            <w:pPr>
              <w:spacing w:after="46" w:line="256" w:lineRule="auto"/>
              <w:ind w:left="2" w:firstLine="0"/>
            </w:pPr>
            <w:r>
              <w:t xml:space="preserve">Annex 1 of Schedule 7 </w:t>
            </w:r>
            <w:r w:rsidR="00520574">
              <w:t xml:space="preserve">has been applied. </w:t>
            </w:r>
            <w:r>
              <w:t xml:space="preserve"> </w:t>
            </w:r>
          </w:p>
        </w:tc>
      </w:tr>
      <w:tr w:rsidR="008D081B" w14:paraId="368CCA9A" w14:textId="77777777" w:rsidTr="00F7381B">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E445B6F" w14:textId="77777777" w:rsidR="008D081B" w:rsidRDefault="00EE1E18">
            <w:pPr>
              <w:spacing w:after="0" w:line="256"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F749533" w14:textId="242BB03A" w:rsidR="008D081B" w:rsidRDefault="00520574">
            <w:pPr>
              <w:spacing w:after="0" w:line="256" w:lineRule="auto"/>
              <w:ind w:left="2" w:firstLine="0"/>
            </w:pPr>
            <w:r>
              <w:t xml:space="preserve">Not Applicable. </w:t>
            </w:r>
          </w:p>
        </w:tc>
      </w:tr>
      <w:tr w:rsidR="008D081B" w14:paraId="74E88D6E" w14:textId="77777777" w:rsidTr="00F7381B">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2454033" w14:textId="77777777" w:rsidR="008D081B" w:rsidRDefault="00EE1E18">
            <w:pPr>
              <w:spacing w:after="0" w:line="256" w:lineRule="auto"/>
              <w:ind w:left="0" w:firstLine="0"/>
            </w:pPr>
            <w:r>
              <w:rPr>
                <w:b/>
              </w:rPr>
              <w:lastRenderedPageBreak/>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5BCBE97" w14:textId="7741A007" w:rsidR="008D081B" w:rsidRDefault="00520574">
            <w:pPr>
              <w:spacing w:after="0" w:line="256" w:lineRule="auto"/>
              <w:ind w:left="2" w:firstLine="0"/>
            </w:pPr>
            <w:r>
              <w:t xml:space="preserve">Social Value criteria was evaluated at the down select. </w:t>
            </w:r>
          </w:p>
        </w:tc>
      </w:tr>
    </w:tbl>
    <w:p w14:paraId="191C5024" w14:textId="77777777" w:rsidR="00520574" w:rsidRDefault="00EE1E18">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1886A85A" w14:textId="6E3B3FDB" w:rsidR="008D081B" w:rsidRDefault="00520574">
      <w:pPr>
        <w:pStyle w:val="Heading3"/>
        <w:tabs>
          <w:tab w:val="center" w:pos="1235"/>
          <w:tab w:val="center" w:pos="3177"/>
        </w:tabs>
        <w:ind w:left="0" w:firstLine="0"/>
      </w:pPr>
      <w:r>
        <w:tab/>
      </w:r>
      <w:r w:rsidR="00EE1E18">
        <w:t xml:space="preserve">1. </w:t>
      </w:r>
      <w:r w:rsidR="00EE1E18">
        <w:tab/>
        <w:t xml:space="preserve">Formation of contract </w:t>
      </w:r>
    </w:p>
    <w:p w14:paraId="00F5540C" w14:textId="085FA70F" w:rsidR="008D081B" w:rsidRDefault="00EE1E18">
      <w:pPr>
        <w:ind w:left="1838" w:right="14" w:hanging="720"/>
      </w:pPr>
      <w:r>
        <w:t>1.1 By signing and returning this Order Form (Part A), the Supplier agrees to enter into a Call</w:t>
      </w:r>
      <w:r w:rsidR="003835F3">
        <w:t>-</w:t>
      </w:r>
      <w:r>
        <w:t xml:space="preserve">Off Contract with the Buyer. </w:t>
      </w:r>
    </w:p>
    <w:p w14:paraId="5EA6118C" w14:textId="77777777" w:rsidR="008D081B" w:rsidRDefault="00EE1E18">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23FC02C0" w14:textId="77777777" w:rsidR="008D081B" w:rsidRDefault="00EE1E18">
      <w:pPr>
        <w:ind w:left="1838" w:right="14" w:hanging="720"/>
      </w:pPr>
      <w:r>
        <w:t xml:space="preserve">1.3 </w:t>
      </w:r>
      <w:r>
        <w:tab/>
        <w:t xml:space="preserve">This Call-Off Contract will be formed when the Buyer acknowledges receipt of the signed copy of the Order Form from the Supplier. </w:t>
      </w:r>
    </w:p>
    <w:p w14:paraId="16024B5B" w14:textId="77777777" w:rsidR="008D081B" w:rsidRDefault="00EE1E18">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7111A019" w14:textId="77777777" w:rsidR="008D081B" w:rsidRDefault="00EE1E18">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4C37C835" w14:textId="77777777" w:rsidR="008D081B" w:rsidRDefault="00EE1E18">
      <w:pPr>
        <w:ind w:left="1776" w:right="14" w:hanging="658"/>
      </w:pPr>
      <w:r>
        <w:t xml:space="preserve">2.1 </w:t>
      </w:r>
      <w:r>
        <w:tab/>
        <w:t xml:space="preserve">The Supplier is a provider of G-Cloud Services and agreed to provide the Services under the terms of Framework Agreement number RM1557.13     .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8D081B" w14:paraId="44312AD9"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3086D1A" w14:textId="77777777" w:rsidR="008D081B" w:rsidRDefault="00EE1E18">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54E3BBD" w14:textId="77777777" w:rsidR="008D081B" w:rsidRDefault="00EE1E18">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5568B76" w14:textId="77777777" w:rsidR="008D081B" w:rsidRDefault="00EE1E18">
            <w:pPr>
              <w:spacing w:after="0" w:line="256" w:lineRule="auto"/>
              <w:ind w:left="0" w:firstLine="0"/>
            </w:pPr>
            <w:r>
              <w:t xml:space="preserve">Buyer </w:t>
            </w:r>
          </w:p>
        </w:tc>
      </w:tr>
      <w:tr w:rsidR="008D081B" w14:paraId="743FFC86"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D459FC6" w14:textId="77777777" w:rsidR="008D081B" w:rsidRDefault="00EE1E18">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30F39B5" w14:textId="5F8C6BD8" w:rsidR="008D081B" w:rsidRDefault="00693211">
            <w:pPr>
              <w:spacing w:after="0" w:line="256" w:lineRule="auto"/>
              <w:ind w:left="0" w:firstLine="0"/>
            </w:pPr>
            <w:r w:rsidRPr="00D65C81">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A25B93B" w14:textId="08CAD6C9" w:rsidR="008D081B" w:rsidRDefault="00693211">
            <w:pPr>
              <w:spacing w:after="0" w:line="256" w:lineRule="auto"/>
              <w:ind w:left="0" w:firstLine="0"/>
            </w:pPr>
            <w:r w:rsidRPr="00D65C81">
              <w:rPr>
                <w:b/>
                <w:color w:val="FF0000"/>
                <w:sz w:val="23"/>
              </w:rPr>
              <w:t>REDACTED TEXT under FOIA Section 40, Personal Information.</w:t>
            </w:r>
          </w:p>
        </w:tc>
      </w:tr>
      <w:tr w:rsidR="008D081B" w14:paraId="58C5BE54"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5C796B1" w14:textId="77777777" w:rsidR="008D081B" w:rsidRDefault="00EE1E18">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4ECE16F" w14:textId="114D5A43" w:rsidR="008D081B" w:rsidRDefault="00693211">
            <w:pPr>
              <w:spacing w:after="0" w:line="256" w:lineRule="auto"/>
              <w:ind w:left="0" w:firstLine="0"/>
            </w:pPr>
            <w:r w:rsidRPr="00D65C81">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E91570F" w14:textId="689E93F1" w:rsidR="008D081B" w:rsidRDefault="00693211">
            <w:pPr>
              <w:spacing w:after="0" w:line="256" w:lineRule="auto"/>
              <w:ind w:left="0" w:firstLine="0"/>
            </w:pPr>
            <w:r w:rsidRPr="00D65C81">
              <w:rPr>
                <w:b/>
                <w:color w:val="FF0000"/>
                <w:sz w:val="23"/>
              </w:rPr>
              <w:t>REDACTED TEXT under FOIA Section 40, Personal Information.</w:t>
            </w:r>
          </w:p>
        </w:tc>
      </w:tr>
      <w:tr w:rsidR="008D081B" w14:paraId="3F0350C3"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5237B4D" w14:textId="77777777" w:rsidR="008D081B" w:rsidRDefault="00EE1E18">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2D3E0A32" w14:textId="47650057" w:rsidR="008D081B" w:rsidRDefault="00693211">
            <w:pPr>
              <w:spacing w:after="0" w:line="256" w:lineRule="auto"/>
              <w:ind w:left="0" w:firstLine="0"/>
            </w:pPr>
            <w:r w:rsidRPr="00D65C81">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4019F61B" w14:textId="269E63DD" w:rsidR="008D081B" w:rsidRDefault="00693211">
            <w:pPr>
              <w:spacing w:after="0" w:line="256" w:lineRule="auto"/>
              <w:ind w:left="0" w:firstLine="0"/>
            </w:pPr>
            <w:r w:rsidRPr="00D65C81">
              <w:rPr>
                <w:b/>
                <w:color w:val="FF0000"/>
                <w:sz w:val="23"/>
              </w:rPr>
              <w:t>REDACTED TEXT under FOIA Section 40, Personal Information.</w:t>
            </w:r>
          </w:p>
        </w:tc>
      </w:tr>
      <w:tr w:rsidR="008D081B" w14:paraId="41E98CCC"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D3E1257" w14:textId="77777777" w:rsidR="008D081B" w:rsidRDefault="00EE1E18">
            <w:pPr>
              <w:spacing w:after="0" w:line="256" w:lineRule="auto"/>
              <w:ind w:left="0" w:firstLine="0"/>
            </w:pPr>
            <w:r>
              <w:rPr>
                <w:b/>
              </w:rPr>
              <w:lastRenderedPageBreak/>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1529B13" w14:textId="2244E07E" w:rsidR="008D081B" w:rsidRDefault="00693211">
            <w:pPr>
              <w:spacing w:after="0" w:line="256" w:lineRule="auto"/>
              <w:ind w:left="0" w:firstLine="0"/>
            </w:pPr>
            <w:r w:rsidRPr="00D65C81">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9141153" w14:textId="3D5C8AC8" w:rsidR="008D081B" w:rsidRDefault="00693211">
            <w:pPr>
              <w:spacing w:after="0" w:line="256" w:lineRule="auto"/>
              <w:ind w:left="0" w:firstLine="0"/>
            </w:pPr>
            <w:r w:rsidRPr="00D65C81">
              <w:rPr>
                <w:b/>
                <w:color w:val="FF0000"/>
                <w:sz w:val="23"/>
              </w:rPr>
              <w:t>REDACTED TEXT under FOIA Section 40, Personal Information.</w:t>
            </w:r>
          </w:p>
        </w:tc>
      </w:tr>
    </w:tbl>
    <w:p w14:paraId="5DF90434" w14:textId="77777777" w:rsidR="003835F3" w:rsidRDefault="00EE1E18">
      <w:pPr>
        <w:tabs>
          <w:tab w:val="center" w:pos="1272"/>
          <w:tab w:val="center" w:pos="4937"/>
          <w:tab w:val="center" w:pos="10915"/>
        </w:tabs>
        <w:spacing w:after="0"/>
        <w:ind w:left="0" w:firstLine="0"/>
        <w:rPr>
          <w:rFonts w:ascii="Calibri" w:eastAsia="Calibri" w:hAnsi="Calibri" w:cs="Calibri"/>
        </w:rPr>
      </w:pPr>
      <w:r>
        <w:rPr>
          <w:rFonts w:ascii="Calibri" w:eastAsia="Calibri" w:hAnsi="Calibri" w:cs="Calibri"/>
        </w:rPr>
        <w:tab/>
      </w:r>
    </w:p>
    <w:p w14:paraId="37CB3A50" w14:textId="3523162F" w:rsidR="008D081B" w:rsidRDefault="003835F3">
      <w:pPr>
        <w:tabs>
          <w:tab w:val="center" w:pos="1272"/>
          <w:tab w:val="center" w:pos="4937"/>
          <w:tab w:val="center" w:pos="10915"/>
        </w:tabs>
        <w:spacing w:after="0"/>
        <w:ind w:left="0" w:firstLine="0"/>
      </w:pPr>
      <w:r>
        <w:tab/>
      </w:r>
      <w:r w:rsidR="00EE1E18">
        <w:t xml:space="preserve">2.2 </w:t>
      </w:r>
      <w:r w:rsidR="00EE1E18">
        <w:tab/>
        <w:t xml:space="preserve">The Buyer provided an Order Form for Services to the Supplier. </w:t>
      </w:r>
      <w:r w:rsidR="00EE1E18">
        <w:tab/>
        <w:t xml:space="preserve"> </w:t>
      </w:r>
    </w:p>
    <w:p w14:paraId="0A88DE7D" w14:textId="77777777" w:rsidR="008D081B" w:rsidRDefault="00EE1E18">
      <w:pPr>
        <w:pStyle w:val="Heading2"/>
        <w:pageBreakBefore/>
        <w:spacing w:after="278"/>
        <w:ind w:left="1113" w:firstLine="1118"/>
      </w:pPr>
      <w:r>
        <w:lastRenderedPageBreak/>
        <w:t>Customer Benefits</w:t>
      </w:r>
      <w:r>
        <w:rPr>
          <w:vertAlign w:val="subscript"/>
        </w:rPr>
        <w:t xml:space="preserve"> </w:t>
      </w:r>
    </w:p>
    <w:p w14:paraId="3FCC2991" w14:textId="77777777" w:rsidR="008D081B" w:rsidRDefault="00EE1E18">
      <w:pPr>
        <w:ind w:right="14"/>
      </w:pPr>
      <w:r>
        <w:t xml:space="preserve">For each Call-Off Contract please complete a customer benefits record, by following this link: </w:t>
      </w:r>
    </w:p>
    <w:p w14:paraId="16637672" w14:textId="77777777" w:rsidR="008D081B" w:rsidRDefault="00EE1E18">
      <w:pPr>
        <w:tabs>
          <w:tab w:val="center" w:pos="3002"/>
          <w:tab w:val="center" w:pos="7765"/>
        </w:tabs>
        <w:spacing w:after="344" w:line="256" w:lineRule="auto"/>
        <w:ind w:left="0" w:firstLine="0"/>
      </w:pPr>
      <w:r>
        <w:rPr>
          <w:rFonts w:ascii="Calibri" w:eastAsia="Calibri" w:hAnsi="Calibri" w:cs="Calibri"/>
        </w:rPr>
        <w:tab/>
      </w:r>
      <w:r>
        <w:t> </w:t>
      </w:r>
      <w:hyperlink r:id="rId16" w:history="1">
        <w:r>
          <w:rPr>
            <w:rStyle w:val="Hyperlink"/>
            <w:color w:val="1155CC"/>
          </w:rPr>
          <w:t>G-Cloud 13 Customer Benefit Record</w:t>
        </w:r>
      </w:hyperlink>
      <w:r>
        <w:tab/>
        <w:t xml:space="preserve"> </w:t>
      </w:r>
    </w:p>
    <w:p w14:paraId="00C3B3EE" w14:textId="77777777" w:rsidR="008D081B" w:rsidRDefault="00EE1E18">
      <w:pPr>
        <w:pStyle w:val="Heading1"/>
        <w:pageBreakBefore/>
        <w:spacing w:after="299"/>
        <w:ind w:left="1113" w:firstLine="1118"/>
      </w:pPr>
      <w:bookmarkStart w:id="12" w:name="_heading=h.1fob9te"/>
      <w:bookmarkEnd w:id="12"/>
      <w:r>
        <w:lastRenderedPageBreak/>
        <w:t xml:space="preserve">Part B: Terms and conditions </w:t>
      </w:r>
    </w:p>
    <w:p w14:paraId="6EDA73FF" w14:textId="77777777" w:rsidR="008D081B" w:rsidRDefault="00EE1E18">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DA0E2DE" w14:textId="77777777" w:rsidR="008D081B" w:rsidRDefault="00EE1E18">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302C2CF3" w14:textId="77777777" w:rsidR="008D081B" w:rsidRDefault="00EE1E18">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29C53900" w14:textId="77777777" w:rsidR="008D081B" w:rsidRDefault="00EE1E18">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0E287CDC" w14:textId="77777777" w:rsidR="008D081B" w:rsidRDefault="00EE1E18">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424ABED1" w14:textId="77777777" w:rsidR="008D081B" w:rsidRDefault="00EE1E18">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488728EC" w14:textId="77777777" w:rsidR="008D081B" w:rsidRDefault="00EE1E18">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0439CD24" w14:textId="77777777" w:rsidR="008D081B" w:rsidRDefault="00EE1E18">
      <w:pPr>
        <w:numPr>
          <w:ilvl w:val="0"/>
          <w:numId w:val="5"/>
        </w:numPr>
        <w:spacing w:after="28"/>
        <w:ind w:left="1891" w:right="14" w:hanging="397"/>
      </w:pPr>
      <w:r>
        <w:t xml:space="preserve">2.3 (Warranties and representations) </w:t>
      </w:r>
    </w:p>
    <w:p w14:paraId="387F84AB" w14:textId="77777777" w:rsidR="008D081B" w:rsidRDefault="00EE1E18">
      <w:pPr>
        <w:numPr>
          <w:ilvl w:val="0"/>
          <w:numId w:val="5"/>
        </w:numPr>
        <w:spacing w:after="31"/>
        <w:ind w:left="1891" w:right="14" w:hanging="397"/>
      </w:pPr>
      <w:r>
        <w:t xml:space="preserve">4.1 to 4.6 (Liability) </w:t>
      </w:r>
    </w:p>
    <w:p w14:paraId="0F115C81" w14:textId="77777777" w:rsidR="008D081B" w:rsidRDefault="00EE1E18">
      <w:pPr>
        <w:numPr>
          <w:ilvl w:val="0"/>
          <w:numId w:val="5"/>
        </w:numPr>
        <w:spacing w:after="31"/>
        <w:ind w:left="1891" w:right="14" w:hanging="397"/>
      </w:pPr>
      <w:r>
        <w:t xml:space="preserve">4.10 to 4.11 (IR35) </w:t>
      </w:r>
    </w:p>
    <w:p w14:paraId="2816862C" w14:textId="77777777" w:rsidR="008D081B" w:rsidRDefault="00EE1E18">
      <w:pPr>
        <w:numPr>
          <w:ilvl w:val="0"/>
          <w:numId w:val="5"/>
        </w:numPr>
        <w:spacing w:after="30"/>
        <w:ind w:left="1891" w:right="14" w:hanging="397"/>
      </w:pPr>
      <w:r>
        <w:t xml:space="preserve">10 (Force majeure) </w:t>
      </w:r>
    </w:p>
    <w:p w14:paraId="03262080" w14:textId="77777777" w:rsidR="008D081B" w:rsidRDefault="00EE1E18">
      <w:pPr>
        <w:numPr>
          <w:ilvl w:val="0"/>
          <w:numId w:val="5"/>
        </w:numPr>
        <w:spacing w:after="30"/>
        <w:ind w:left="1891" w:right="14" w:hanging="397"/>
      </w:pPr>
      <w:r>
        <w:t xml:space="preserve">5.3 (Continuing rights) </w:t>
      </w:r>
    </w:p>
    <w:p w14:paraId="68B99228" w14:textId="77777777" w:rsidR="008D081B" w:rsidRDefault="00EE1E18">
      <w:pPr>
        <w:numPr>
          <w:ilvl w:val="0"/>
          <w:numId w:val="5"/>
        </w:numPr>
        <w:spacing w:after="32"/>
        <w:ind w:left="1891" w:right="14" w:hanging="397"/>
      </w:pPr>
      <w:r>
        <w:t xml:space="preserve">5.4 to 5.6 (Change of control) </w:t>
      </w:r>
    </w:p>
    <w:p w14:paraId="32290990" w14:textId="77777777" w:rsidR="008D081B" w:rsidRDefault="00EE1E18">
      <w:pPr>
        <w:numPr>
          <w:ilvl w:val="0"/>
          <w:numId w:val="5"/>
        </w:numPr>
        <w:spacing w:after="31"/>
        <w:ind w:left="1891" w:right="14" w:hanging="397"/>
      </w:pPr>
      <w:r>
        <w:t xml:space="preserve">5.7 (Fraud) </w:t>
      </w:r>
    </w:p>
    <w:p w14:paraId="6B609B8C" w14:textId="77777777" w:rsidR="008D081B" w:rsidRDefault="00EE1E18">
      <w:pPr>
        <w:numPr>
          <w:ilvl w:val="0"/>
          <w:numId w:val="5"/>
        </w:numPr>
        <w:spacing w:after="28"/>
        <w:ind w:left="1891" w:right="14" w:hanging="397"/>
      </w:pPr>
      <w:r>
        <w:t xml:space="preserve">5.8 (Notice of fraud) </w:t>
      </w:r>
    </w:p>
    <w:p w14:paraId="743C3993" w14:textId="77777777" w:rsidR="008D081B" w:rsidRDefault="00EE1E18">
      <w:pPr>
        <w:numPr>
          <w:ilvl w:val="0"/>
          <w:numId w:val="5"/>
        </w:numPr>
        <w:spacing w:after="31"/>
        <w:ind w:left="1891" w:right="14" w:hanging="397"/>
      </w:pPr>
      <w:r>
        <w:t xml:space="preserve">7 (Transparency and Audit) </w:t>
      </w:r>
    </w:p>
    <w:p w14:paraId="4579B603" w14:textId="77777777" w:rsidR="008D081B" w:rsidRDefault="00EE1E18">
      <w:pPr>
        <w:numPr>
          <w:ilvl w:val="0"/>
          <w:numId w:val="5"/>
        </w:numPr>
        <w:spacing w:after="31"/>
        <w:ind w:left="1891" w:right="14" w:hanging="397"/>
      </w:pPr>
      <w:r>
        <w:t xml:space="preserve">8.3 (Order of precedence) </w:t>
      </w:r>
    </w:p>
    <w:p w14:paraId="6948636F" w14:textId="77777777" w:rsidR="008D081B" w:rsidRDefault="00EE1E18">
      <w:pPr>
        <w:numPr>
          <w:ilvl w:val="0"/>
          <w:numId w:val="5"/>
        </w:numPr>
        <w:spacing w:after="30"/>
        <w:ind w:left="1891" w:right="14" w:hanging="397"/>
      </w:pPr>
      <w:r>
        <w:t xml:space="preserve">11 (Relationship) </w:t>
      </w:r>
    </w:p>
    <w:p w14:paraId="191B8B11" w14:textId="77777777" w:rsidR="008D081B" w:rsidRDefault="00EE1E18">
      <w:pPr>
        <w:numPr>
          <w:ilvl w:val="0"/>
          <w:numId w:val="5"/>
        </w:numPr>
        <w:spacing w:after="30"/>
        <w:ind w:left="1891" w:right="14" w:hanging="397"/>
      </w:pPr>
      <w:r>
        <w:t xml:space="preserve">14 (Entire agreement) </w:t>
      </w:r>
    </w:p>
    <w:p w14:paraId="50B2DAAD" w14:textId="77777777" w:rsidR="008D081B" w:rsidRDefault="00EE1E18">
      <w:pPr>
        <w:numPr>
          <w:ilvl w:val="0"/>
          <w:numId w:val="5"/>
        </w:numPr>
        <w:spacing w:after="30"/>
        <w:ind w:left="1891" w:right="14" w:hanging="397"/>
      </w:pPr>
      <w:r>
        <w:t xml:space="preserve">15 (Law and jurisdiction) </w:t>
      </w:r>
    </w:p>
    <w:p w14:paraId="787BEDF8" w14:textId="77777777" w:rsidR="008D081B" w:rsidRDefault="00EE1E18">
      <w:pPr>
        <w:numPr>
          <w:ilvl w:val="0"/>
          <w:numId w:val="5"/>
        </w:numPr>
        <w:spacing w:after="30"/>
        <w:ind w:left="1891" w:right="14" w:hanging="397"/>
      </w:pPr>
      <w:r>
        <w:t xml:space="preserve">16 (Legislative change) </w:t>
      </w:r>
    </w:p>
    <w:p w14:paraId="45653C1A" w14:textId="77777777" w:rsidR="008D081B" w:rsidRDefault="00EE1E18">
      <w:pPr>
        <w:numPr>
          <w:ilvl w:val="0"/>
          <w:numId w:val="5"/>
        </w:numPr>
        <w:spacing w:after="27"/>
        <w:ind w:left="1891" w:right="14" w:hanging="397"/>
      </w:pPr>
      <w:r>
        <w:t xml:space="preserve">17 (Bribery and corruption) </w:t>
      </w:r>
    </w:p>
    <w:p w14:paraId="57BF98C5" w14:textId="77777777" w:rsidR="008D081B" w:rsidRDefault="00EE1E18">
      <w:pPr>
        <w:numPr>
          <w:ilvl w:val="0"/>
          <w:numId w:val="5"/>
        </w:numPr>
        <w:spacing w:after="30"/>
        <w:ind w:left="1891" w:right="14" w:hanging="397"/>
      </w:pPr>
      <w:r>
        <w:t xml:space="preserve">18 (Freedom of Information Act) </w:t>
      </w:r>
    </w:p>
    <w:p w14:paraId="6C54A9E9" w14:textId="77777777" w:rsidR="008D081B" w:rsidRDefault="00EE1E18">
      <w:pPr>
        <w:numPr>
          <w:ilvl w:val="0"/>
          <w:numId w:val="5"/>
        </w:numPr>
        <w:spacing w:after="30"/>
        <w:ind w:left="1891" w:right="14" w:hanging="397"/>
      </w:pPr>
      <w:r>
        <w:t xml:space="preserve">19 (Promoting tax compliance) </w:t>
      </w:r>
    </w:p>
    <w:p w14:paraId="07074283" w14:textId="77777777" w:rsidR="008D081B" w:rsidRDefault="00EE1E18">
      <w:pPr>
        <w:numPr>
          <w:ilvl w:val="0"/>
          <w:numId w:val="5"/>
        </w:numPr>
        <w:spacing w:after="30"/>
        <w:ind w:left="1891" w:right="14" w:hanging="397"/>
      </w:pPr>
      <w:r>
        <w:t xml:space="preserve">20 (Official Secrets Act) </w:t>
      </w:r>
    </w:p>
    <w:p w14:paraId="3C8F6099" w14:textId="77777777" w:rsidR="008D081B" w:rsidRDefault="00EE1E18">
      <w:pPr>
        <w:numPr>
          <w:ilvl w:val="0"/>
          <w:numId w:val="5"/>
        </w:numPr>
        <w:spacing w:after="29"/>
        <w:ind w:left="1891" w:right="14" w:hanging="397"/>
      </w:pPr>
      <w:r>
        <w:t xml:space="preserve">21 (Transfer and subcontracting) </w:t>
      </w:r>
    </w:p>
    <w:p w14:paraId="6379B295" w14:textId="77777777" w:rsidR="008D081B" w:rsidRDefault="00EE1E18">
      <w:pPr>
        <w:numPr>
          <w:ilvl w:val="0"/>
          <w:numId w:val="5"/>
        </w:numPr>
        <w:spacing w:after="30"/>
        <w:ind w:left="1891" w:right="14" w:hanging="397"/>
      </w:pPr>
      <w:r>
        <w:t xml:space="preserve">23 (Complaints handling and resolution) </w:t>
      </w:r>
    </w:p>
    <w:p w14:paraId="4EC4F8A3" w14:textId="77777777" w:rsidR="008D081B" w:rsidRDefault="00EE1E18">
      <w:pPr>
        <w:numPr>
          <w:ilvl w:val="0"/>
          <w:numId w:val="5"/>
        </w:numPr>
        <w:ind w:left="1891" w:right="14" w:hanging="397"/>
      </w:pPr>
      <w:r>
        <w:lastRenderedPageBreak/>
        <w:t xml:space="preserve">24 (Conflicts of interest and ethical walls) </w:t>
      </w:r>
    </w:p>
    <w:p w14:paraId="75835E60" w14:textId="77777777" w:rsidR="008D081B" w:rsidRDefault="00EE1E18">
      <w:pPr>
        <w:numPr>
          <w:ilvl w:val="0"/>
          <w:numId w:val="5"/>
        </w:numPr>
        <w:ind w:left="1891" w:right="14" w:hanging="397"/>
      </w:pPr>
      <w:r>
        <w:t xml:space="preserve">25 (Publicity and branding) </w:t>
      </w:r>
    </w:p>
    <w:p w14:paraId="4BC88EEC" w14:textId="77777777" w:rsidR="008D081B" w:rsidRDefault="00EE1E18">
      <w:pPr>
        <w:numPr>
          <w:ilvl w:val="0"/>
          <w:numId w:val="5"/>
        </w:numPr>
        <w:spacing w:after="31"/>
        <w:ind w:left="1891" w:right="14" w:hanging="397"/>
      </w:pPr>
      <w:r>
        <w:t xml:space="preserve">26 (Equality and diversity) </w:t>
      </w:r>
    </w:p>
    <w:p w14:paraId="681FCBEC" w14:textId="77777777" w:rsidR="008D081B" w:rsidRDefault="00EE1E18">
      <w:pPr>
        <w:numPr>
          <w:ilvl w:val="0"/>
          <w:numId w:val="5"/>
        </w:numPr>
        <w:spacing w:after="29"/>
        <w:ind w:left="1891" w:right="14" w:hanging="397"/>
      </w:pPr>
      <w:r>
        <w:t xml:space="preserve">28 (Data protection) </w:t>
      </w:r>
    </w:p>
    <w:p w14:paraId="26DF14EC" w14:textId="77777777" w:rsidR="008D081B" w:rsidRDefault="00EE1E18">
      <w:pPr>
        <w:numPr>
          <w:ilvl w:val="0"/>
          <w:numId w:val="5"/>
        </w:numPr>
        <w:spacing w:after="29"/>
        <w:ind w:left="1891" w:right="14" w:hanging="397"/>
      </w:pPr>
      <w:r>
        <w:t xml:space="preserve">31 (Severability) </w:t>
      </w:r>
    </w:p>
    <w:p w14:paraId="573262B2" w14:textId="77777777" w:rsidR="008D081B" w:rsidRDefault="00EE1E18">
      <w:pPr>
        <w:numPr>
          <w:ilvl w:val="0"/>
          <w:numId w:val="5"/>
        </w:numPr>
        <w:spacing w:after="31"/>
        <w:ind w:left="1891" w:right="14" w:hanging="397"/>
      </w:pPr>
      <w:r>
        <w:t xml:space="preserve">32 and 33 (Managing disputes and Mediation) </w:t>
      </w:r>
    </w:p>
    <w:p w14:paraId="43013303" w14:textId="77777777" w:rsidR="008D081B" w:rsidRDefault="00EE1E18">
      <w:pPr>
        <w:numPr>
          <w:ilvl w:val="0"/>
          <w:numId w:val="5"/>
        </w:numPr>
        <w:spacing w:after="30"/>
        <w:ind w:left="1891" w:right="14" w:hanging="397"/>
      </w:pPr>
      <w:r>
        <w:t xml:space="preserve">34 (Confidentiality) </w:t>
      </w:r>
    </w:p>
    <w:p w14:paraId="200EC698" w14:textId="77777777" w:rsidR="008D081B" w:rsidRDefault="00EE1E18">
      <w:pPr>
        <w:numPr>
          <w:ilvl w:val="0"/>
          <w:numId w:val="5"/>
        </w:numPr>
        <w:spacing w:after="30"/>
        <w:ind w:left="1891" w:right="14" w:hanging="397"/>
      </w:pPr>
      <w:r>
        <w:t xml:space="preserve">35 (Waiver and cumulative remedies) </w:t>
      </w:r>
    </w:p>
    <w:p w14:paraId="71E57A26" w14:textId="77777777" w:rsidR="008D081B" w:rsidRDefault="00EE1E18">
      <w:pPr>
        <w:numPr>
          <w:ilvl w:val="0"/>
          <w:numId w:val="5"/>
        </w:numPr>
        <w:spacing w:after="27"/>
        <w:ind w:left="1891" w:right="14" w:hanging="397"/>
      </w:pPr>
      <w:r>
        <w:t xml:space="preserve">36 (Corporate Social Responsibility) </w:t>
      </w:r>
    </w:p>
    <w:p w14:paraId="0B8C0835" w14:textId="77777777" w:rsidR="008D081B" w:rsidRDefault="00EE1E18">
      <w:pPr>
        <w:numPr>
          <w:ilvl w:val="0"/>
          <w:numId w:val="5"/>
        </w:numPr>
        <w:ind w:left="1891" w:right="14" w:hanging="397"/>
      </w:pPr>
      <w:r>
        <w:t xml:space="preserve">paragraphs 1 to 10 of the Framework Agreement Schedule 3 </w:t>
      </w:r>
    </w:p>
    <w:p w14:paraId="16238B3C" w14:textId="77777777" w:rsidR="008D081B" w:rsidRDefault="00EE1E18">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6CA13631" w14:textId="77777777" w:rsidR="008D081B" w:rsidRDefault="00EE1E18">
      <w:pPr>
        <w:numPr>
          <w:ilvl w:val="2"/>
          <w:numId w:val="6"/>
        </w:numPr>
        <w:spacing w:after="41"/>
        <w:ind w:right="14" w:hanging="720"/>
      </w:pPr>
      <w:r>
        <w:t xml:space="preserve">a reference to the ‘Framework Agreement’ will be a reference to the ‘Call-Off Contract’ </w:t>
      </w:r>
    </w:p>
    <w:p w14:paraId="7FA8D4E2" w14:textId="77777777" w:rsidR="008D081B" w:rsidRDefault="00EE1E18">
      <w:pPr>
        <w:numPr>
          <w:ilvl w:val="2"/>
          <w:numId w:val="6"/>
        </w:numPr>
        <w:spacing w:after="55"/>
        <w:ind w:right="14" w:hanging="720"/>
      </w:pPr>
      <w:r>
        <w:t xml:space="preserve">a reference to ‘CCS’ or to ‘CCS and/or the Buyer’ will be a reference to ‘the Buyer’ </w:t>
      </w:r>
    </w:p>
    <w:p w14:paraId="0AFBCF47" w14:textId="77777777" w:rsidR="008D081B" w:rsidRDefault="00EE1E18">
      <w:pPr>
        <w:numPr>
          <w:ilvl w:val="2"/>
          <w:numId w:val="6"/>
        </w:numPr>
        <w:ind w:right="14" w:hanging="720"/>
      </w:pPr>
      <w:r>
        <w:t xml:space="preserve">a reference to the ‘Parties’ and a ‘Party’ will be a reference to the Buyer and Supplier as Parties under this Call-Off Contract </w:t>
      </w:r>
    </w:p>
    <w:p w14:paraId="794B7CEE" w14:textId="77777777" w:rsidR="008D081B" w:rsidRDefault="00EE1E18">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6004A1C2" w14:textId="77777777" w:rsidR="008D081B" w:rsidRDefault="00EE1E18">
      <w:pPr>
        <w:numPr>
          <w:ilvl w:val="1"/>
          <w:numId w:val="7"/>
        </w:numPr>
        <w:ind w:right="14" w:hanging="720"/>
      </w:pPr>
      <w:r>
        <w:t xml:space="preserve">The Framework Agreement incorporated clauses will be referred to as incorporated Framework clause ‘XX’, where ‘XX’ is the Framework Agreement clause number. </w:t>
      </w:r>
    </w:p>
    <w:p w14:paraId="2CBE6D83" w14:textId="77777777" w:rsidR="008D081B" w:rsidRDefault="00EE1E18">
      <w:pPr>
        <w:numPr>
          <w:ilvl w:val="1"/>
          <w:numId w:val="7"/>
        </w:numPr>
        <w:spacing w:after="740"/>
        <w:ind w:right="14" w:hanging="720"/>
      </w:pPr>
      <w:r>
        <w:t xml:space="preserve">When an Order Form is signed, the terms and conditions agreed in it will be incorporated into this Call-Off Contract. </w:t>
      </w:r>
    </w:p>
    <w:p w14:paraId="207C12DC" w14:textId="77777777" w:rsidR="008D081B" w:rsidRDefault="00EE1E18">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52EC3459" w14:textId="77777777" w:rsidR="008D081B" w:rsidRDefault="00EE1E18">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4AA11D89" w14:textId="77777777" w:rsidR="008D081B" w:rsidRDefault="00EE1E18">
      <w:pPr>
        <w:spacing w:after="741"/>
        <w:ind w:left="1838" w:right="14" w:hanging="720"/>
      </w:pPr>
      <w:r>
        <w:t xml:space="preserve">3.2 </w:t>
      </w:r>
      <w:r>
        <w:tab/>
        <w:t xml:space="preserve">The Supplier undertakes that each G-Cloud Service will meet the Buyer’s acceptance criteria, as defined in the Order Form. </w:t>
      </w:r>
    </w:p>
    <w:p w14:paraId="21F6FD7E" w14:textId="77777777" w:rsidR="008D081B" w:rsidRDefault="00EE1E18">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1B6793C2" w14:textId="77777777" w:rsidR="008D081B" w:rsidRDefault="00EE1E18">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6F9C29CE" w14:textId="77777777" w:rsidR="008D081B" w:rsidRDefault="00EE1E18">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54FCA3BE" w14:textId="77777777" w:rsidR="008D081B" w:rsidRDefault="00EE1E18">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7B229D0A" w14:textId="77777777" w:rsidR="008D081B" w:rsidRDefault="00EE1E18">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79EF93D9" w14:textId="77777777" w:rsidR="008D081B" w:rsidRDefault="00EE1E18">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7707D88D" w14:textId="77777777" w:rsidR="008D081B" w:rsidRDefault="00EE1E18">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030B88A5" w14:textId="77777777" w:rsidR="008D081B" w:rsidRDefault="00EE1E18">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6C85D950" w14:textId="77777777" w:rsidR="008D081B" w:rsidRDefault="00EE1E18">
      <w:pPr>
        <w:ind w:left="1838" w:right="14" w:hanging="720"/>
      </w:pPr>
      <w:r>
        <w:t xml:space="preserve">4.3 </w:t>
      </w:r>
      <w:r>
        <w:tab/>
        <w:t xml:space="preserve">The Supplier may substitute any Supplier Staff as long as they have the equivalent experience and qualifications to the substituted staff member. </w:t>
      </w:r>
    </w:p>
    <w:p w14:paraId="65EEB4D1" w14:textId="77777777" w:rsidR="008D081B" w:rsidRDefault="00EE1E18">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19BB648" w14:textId="77777777" w:rsidR="008D081B" w:rsidRDefault="00EE1E18">
      <w:pPr>
        <w:ind w:left="1838" w:right="14" w:hanging="720"/>
      </w:pPr>
      <w:r>
        <w:t xml:space="preserve">4.5 </w:t>
      </w:r>
      <w:r>
        <w:tab/>
        <w:t xml:space="preserve">The Buyer may End this Call-Off Contract for Material Breach as per clause 18.5 hereunder if the Supplier is delivering the Services Inside IR35. </w:t>
      </w:r>
    </w:p>
    <w:p w14:paraId="1DACA167" w14:textId="77777777" w:rsidR="008D081B" w:rsidRDefault="00EE1E18">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02B8BD92" w14:textId="77777777" w:rsidR="008D081B" w:rsidRDefault="00EE1E18">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44D32A7" w14:textId="77777777" w:rsidR="008D081B" w:rsidRDefault="00EE1E18">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209CF562" w14:textId="77777777" w:rsidR="008D081B" w:rsidRDefault="00EE1E18">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407E6A5D" w14:textId="77777777" w:rsidR="008D081B" w:rsidRDefault="00EE1E18">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4CC33E19" w14:textId="77777777" w:rsidR="008D081B" w:rsidRDefault="00EE1E18">
      <w:pPr>
        <w:spacing w:after="127"/>
        <w:ind w:left="2573" w:right="14" w:hanging="720"/>
      </w:pPr>
      <w:r>
        <w:lastRenderedPageBreak/>
        <w:t xml:space="preserve">5.1.1 have made their own enquiries and are satisfied by the accuracy of any information supplied by the other Party </w:t>
      </w:r>
    </w:p>
    <w:p w14:paraId="7932322D" w14:textId="77777777" w:rsidR="008D081B" w:rsidRDefault="00EE1E18">
      <w:pPr>
        <w:spacing w:after="128"/>
        <w:ind w:left="2573" w:right="14" w:hanging="720"/>
      </w:pPr>
      <w:r>
        <w:t xml:space="preserve">5.1.2 are confident that they can fulfil their obligations according to the Call-Off Contract terms </w:t>
      </w:r>
    </w:p>
    <w:p w14:paraId="15BBD42C" w14:textId="77777777" w:rsidR="008D081B" w:rsidRDefault="00EE1E18">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61C75E25" w14:textId="77777777" w:rsidR="008D081B" w:rsidRDefault="00EE1E18">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38739A31" w14:textId="77777777" w:rsidR="008D081B" w:rsidRDefault="00EE1E18">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5EF2118" w14:textId="77777777" w:rsidR="008D081B" w:rsidRDefault="00EE1E18">
      <w:pPr>
        <w:spacing w:after="349"/>
        <w:ind w:left="1838" w:right="14" w:hanging="720"/>
      </w:pPr>
      <w:r>
        <w:t xml:space="preserve">6.1 </w:t>
      </w:r>
      <w:r>
        <w:tab/>
        <w:t xml:space="preserve">The Supplier will have a clear business continuity and disaster recovery plan in their Service Descriptions. </w:t>
      </w:r>
    </w:p>
    <w:p w14:paraId="01D560A7" w14:textId="77777777" w:rsidR="008D081B" w:rsidRDefault="00EE1E18">
      <w:pPr>
        <w:ind w:left="1838" w:right="14" w:hanging="720"/>
      </w:pPr>
      <w:r>
        <w:t xml:space="preserve">6.2 </w:t>
      </w:r>
      <w:r>
        <w:tab/>
        <w:t xml:space="preserve">The Supplier’s business continuity and disaster recovery services are part of the Services and will be performed by the Supplier when required. </w:t>
      </w:r>
    </w:p>
    <w:p w14:paraId="71E98C5B" w14:textId="77777777" w:rsidR="008D081B" w:rsidRDefault="00EE1E18">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27BA66EA" w14:textId="77777777" w:rsidR="008D081B" w:rsidRDefault="00EE1E18">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350AE01F" w14:textId="77777777" w:rsidR="008D081B" w:rsidRDefault="00EE1E18">
      <w:pPr>
        <w:spacing w:after="129"/>
        <w:ind w:left="1838" w:right="14" w:hanging="720"/>
      </w:pPr>
      <w:r>
        <w:t xml:space="preserve">7.1 </w:t>
      </w:r>
      <w:r>
        <w:tab/>
        <w:t xml:space="preserve">The Buyer must pay the Charges following clauses 7.2 to 7.11 for the Supplier’s delivery of the Services. </w:t>
      </w:r>
    </w:p>
    <w:p w14:paraId="7D44D92E" w14:textId="77777777" w:rsidR="008D081B" w:rsidRDefault="00EE1E18">
      <w:pPr>
        <w:spacing w:after="126"/>
        <w:ind w:left="1838" w:right="14" w:hanging="720"/>
      </w:pPr>
      <w:r>
        <w:t xml:space="preserve">7.2 </w:t>
      </w:r>
      <w:r>
        <w:tab/>
        <w:t xml:space="preserve">The Buyer will pay the Supplier within the number of days specified in the Order Form on receipt of a valid invoice. </w:t>
      </w:r>
    </w:p>
    <w:p w14:paraId="554CA455" w14:textId="77777777" w:rsidR="008D081B" w:rsidRDefault="00EE1E18">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8493CFF" w14:textId="77777777" w:rsidR="008D081B" w:rsidRDefault="00EE1E18">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CB606F6" w14:textId="77777777" w:rsidR="008D081B" w:rsidRDefault="00EE1E18">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5E35DCD0" w14:textId="77777777" w:rsidR="008D081B" w:rsidRDefault="00EE1E18">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53650269" w14:textId="77777777" w:rsidR="008D081B" w:rsidRDefault="00EE1E18">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651A50BB" w14:textId="77777777" w:rsidR="008D081B" w:rsidRDefault="00EE1E18">
      <w:pPr>
        <w:spacing w:after="126"/>
        <w:ind w:left="1838" w:right="14" w:hanging="720"/>
      </w:pPr>
      <w:r>
        <w:t xml:space="preserve">7.8 </w:t>
      </w:r>
      <w:r>
        <w:tab/>
        <w:t xml:space="preserve">The Supplier must add VAT to the Charges at the appropriate rate with visibility of the amount as a separate line item. </w:t>
      </w:r>
    </w:p>
    <w:p w14:paraId="3D9806ED" w14:textId="77777777" w:rsidR="008D081B" w:rsidRDefault="00EE1E18">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C4E88A5" w14:textId="77777777" w:rsidR="008D081B" w:rsidRDefault="00EE1E18">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3BDCCD8D" w14:textId="77777777" w:rsidR="008D081B" w:rsidRDefault="00EE1E18">
      <w:pPr>
        <w:spacing w:after="347"/>
        <w:ind w:left="1849" w:right="14" w:firstLine="1117"/>
      </w:pPr>
      <w:r>
        <w:t xml:space="preserve">undisputed sums of money properly invoiced under the Late Payment of Commercial Debts (Interest) Act 1998. </w:t>
      </w:r>
    </w:p>
    <w:p w14:paraId="20C66920" w14:textId="77777777" w:rsidR="008D081B" w:rsidRDefault="00EE1E18">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76BBAE5D" w14:textId="77777777" w:rsidR="008D081B" w:rsidRDefault="00EE1E18">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191D1967" w14:textId="77777777" w:rsidR="008D081B" w:rsidRDefault="00EE1E18">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0C644263" w14:textId="77777777" w:rsidR="008D081B" w:rsidRDefault="00EE1E18">
      <w:pPr>
        <w:spacing w:after="980"/>
        <w:ind w:left="1838" w:right="14" w:hanging="720"/>
      </w:pPr>
      <w:r>
        <w:t xml:space="preserve">8.1 </w:t>
      </w:r>
      <w:r>
        <w:tab/>
        <w:t xml:space="preserve">If a Supplier owes money to the Buyer, the Buyer may deduct that sum from the Call-Off Contract Charges. </w:t>
      </w:r>
    </w:p>
    <w:p w14:paraId="7D538BC1" w14:textId="77777777" w:rsidR="008D081B" w:rsidRDefault="00EE1E18">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925695F" w14:textId="77777777" w:rsidR="008D081B" w:rsidRDefault="00EE1E18">
      <w:pPr>
        <w:spacing w:after="241"/>
        <w:ind w:left="1778" w:right="14" w:hanging="660"/>
      </w:pPr>
      <w:r>
        <w:t xml:space="preserve">9.1 </w:t>
      </w:r>
      <w:r>
        <w:tab/>
        <w:t xml:space="preserve">The Supplier will maintain the insurances required by the Buyer including those in this clause. </w:t>
      </w:r>
    </w:p>
    <w:p w14:paraId="7B481788" w14:textId="77777777" w:rsidR="008D081B" w:rsidRDefault="00EE1E18">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17BBBB30" w14:textId="77777777" w:rsidR="008D081B" w:rsidRDefault="00EE1E18">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1808E0CE" w14:textId="77777777" w:rsidR="008D081B" w:rsidRDefault="00EE1E18">
      <w:pPr>
        <w:ind w:left="2573" w:right="14" w:hanging="720"/>
      </w:pPr>
      <w:r>
        <w:t xml:space="preserve">9.2.2 the third-party public and products liability insurance contains an ‘indemnity to principals’ clause for the Buyer’s benefit </w:t>
      </w:r>
    </w:p>
    <w:p w14:paraId="27A4F370" w14:textId="77777777" w:rsidR="008D081B" w:rsidRDefault="00EE1E18">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7E1BD6CA" w14:textId="77777777" w:rsidR="008D081B" w:rsidRDefault="00EE1E18">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0D0C120D" w14:textId="77777777" w:rsidR="008D081B" w:rsidRDefault="00EE1E18">
      <w:pPr>
        <w:ind w:left="1838" w:right="14" w:hanging="720"/>
      </w:pPr>
      <w:r>
        <w:t xml:space="preserve">9.3 </w:t>
      </w:r>
      <w:r>
        <w:tab/>
        <w:t xml:space="preserve">If requested by the Buyer, the Supplier will obtain additional insurance policies, or extend existing policies bought under the Framework Agreement. </w:t>
      </w:r>
    </w:p>
    <w:p w14:paraId="231D2A35" w14:textId="77777777" w:rsidR="008D081B" w:rsidRDefault="00EE1E18">
      <w:pPr>
        <w:ind w:left="1838" w:right="14" w:hanging="720"/>
      </w:pPr>
      <w:r>
        <w:t xml:space="preserve">9.4 </w:t>
      </w:r>
      <w:r>
        <w:tab/>
        <w:t xml:space="preserve">If requested by the Buyer, the Supplier will provide the following to show compliance with this clause: </w:t>
      </w:r>
    </w:p>
    <w:p w14:paraId="30E8F08C" w14:textId="77777777" w:rsidR="008D081B" w:rsidRDefault="00EE1E18">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360F4A9" w14:textId="77777777" w:rsidR="008D081B" w:rsidRDefault="00EE1E18">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6996F45F" w14:textId="77777777" w:rsidR="008D081B" w:rsidRDefault="00EE1E18">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5F29DFD0" w14:textId="77777777" w:rsidR="008D081B" w:rsidRDefault="00EE1E18">
      <w:pPr>
        <w:ind w:left="1838" w:right="14" w:hanging="720"/>
      </w:pPr>
      <w:r>
        <w:t xml:space="preserve">9.5 </w:t>
      </w:r>
      <w:r>
        <w:tab/>
        <w:t xml:space="preserve">Insurance will not relieve the Supplier of any liabilities under the Framework Agreement or this Call-Off Contract and the Supplier will: </w:t>
      </w:r>
    </w:p>
    <w:p w14:paraId="647C1FB4" w14:textId="77777777" w:rsidR="008D081B" w:rsidRDefault="00EE1E18">
      <w:pPr>
        <w:ind w:left="2573" w:right="14" w:hanging="720"/>
      </w:pPr>
      <w:r>
        <w:t xml:space="preserve">9.5.1 take all risk control measures using Good Industry Practice, including the investigation and reports of claims to insurers </w:t>
      </w:r>
    </w:p>
    <w:p w14:paraId="08D920E0" w14:textId="77777777" w:rsidR="008D081B" w:rsidRDefault="00EE1E18">
      <w:pPr>
        <w:ind w:left="2573" w:right="14" w:hanging="720"/>
      </w:pPr>
      <w:r>
        <w:t xml:space="preserve">9.5.2 promptly notify the insurers in writing of any relevant material fact under any Insurances </w:t>
      </w:r>
    </w:p>
    <w:p w14:paraId="0CCED4BF" w14:textId="77777777" w:rsidR="008D081B" w:rsidRDefault="00EE1E18">
      <w:pPr>
        <w:ind w:left="2573" w:right="14" w:hanging="720"/>
      </w:pPr>
      <w:r>
        <w:t xml:space="preserve">9.5.3 hold all insurance policies and require any broker arranging the insurance to hold any insurance slips and other evidence of insurance </w:t>
      </w:r>
    </w:p>
    <w:p w14:paraId="75C44CAB" w14:textId="77777777" w:rsidR="008D081B" w:rsidRDefault="00EE1E18">
      <w:pPr>
        <w:ind w:left="1838" w:right="14" w:hanging="720"/>
      </w:pPr>
      <w:r>
        <w:t xml:space="preserve">9.6 </w:t>
      </w:r>
      <w:r>
        <w:tab/>
        <w:t xml:space="preserve">The Supplier will not do or omit to do anything, which would destroy or impair the legal validity of the insurance. </w:t>
      </w:r>
    </w:p>
    <w:p w14:paraId="06BE3F8D" w14:textId="77777777" w:rsidR="008D081B" w:rsidRDefault="00EE1E18">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4B98A86A" w14:textId="77777777" w:rsidR="008D081B" w:rsidRDefault="00EE1E18">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3A81BA15" w14:textId="77777777" w:rsidR="008D081B" w:rsidRDefault="00EE1E18">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1DCC8DB9" w14:textId="77777777" w:rsidR="008D081B" w:rsidRDefault="00EE1E18">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4B65C0BB" w14:textId="77777777" w:rsidR="008D081B" w:rsidRDefault="00EE1E18">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199FAD90" w14:textId="77777777" w:rsidR="008D081B" w:rsidRDefault="00EE1E18">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1DD228CF" w14:textId="77777777" w:rsidR="008D081B" w:rsidRDefault="00EE1E18">
      <w:pPr>
        <w:ind w:left="1849" w:right="14" w:firstLine="1117"/>
      </w:pPr>
      <w:r>
        <w:t xml:space="preserve">34. The indemnity doesn’t apply to the extent that the Supplier breach is due to a Buyer’s instruction. </w:t>
      </w:r>
    </w:p>
    <w:p w14:paraId="22744938" w14:textId="77777777" w:rsidR="008D081B" w:rsidRDefault="00EE1E18">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6229AFC6" w14:textId="77777777" w:rsidR="008D081B" w:rsidRDefault="00EE1E18">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449353D" w14:textId="77777777" w:rsidR="008D081B" w:rsidRDefault="00EE1E18">
      <w:pPr>
        <w:ind w:left="1849" w:right="14" w:firstLine="1117"/>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378C5E18" w14:textId="77777777" w:rsidR="008D081B" w:rsidRDefault="00EE1E18">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1F029F27" w14:textId="77777777" w:rsidR="008D081B" w:rsidRDefault="00EE1E18">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42A06C3E" w14:textId="77777777" w:rsidR="008D081B" w:rsidRDefault="00EE1E18">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1F654E88" w14:textId="77777777" w:rsidR="008D081B" w:rsidRDefault="00EE1E18">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0C82803D" w14:textId="77777777" w:rsidR="008D081B" w:rsidRDefault="00EE1E18">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57E6CEB" w14:textId="77777777" w:rsidR="008D081B" w:rsidRDefault="008D081B">
      <w:pPr>
        <w:spacing w:after="16"/>
        <w:ind w:left="1843" w:right="14" w:hanging="709"/>
      </w:pPr>
    </w:p>
    <w:p w14:paraId="5E253528" w14:textId="77777777" w:rsidR="008D081B" w:rsidRDefault="00EE1E18">
      <w:pPr>
        <w:spacing w:after="237"/>
        <w:ind w:right="14"/>
      </w:pPr>
      <w:r>
        <w:t xml:space="preserve">11.5 Subject to the limitation in Clause 24.3, the Buyer shall: </w:t>
      </w:r>
    </w:p>
    <w:p w14:paraId="54752BCD" w14:textId="77777777" w:rsidR="008D081B" w:rsidRDefault="00EE1E18">
      <w:pPr>
        <w:spacing w:after="0"/>
        <w:ind w:left="2573" w:right="14" w:hanging="720"/>
      </w:pPr>
      <w:r>
        <w:t xml:space="preserve">11.5.1 defend the Supplier, its Affiliates and licensors from and against any third-party claim: </w:t>
      </w:r>
    </w:p>
    <w:p w14:paraId="2E1E435F" w14:textId="77777777" w:rsidR="008D081B" w:rsidRDefault="00EE1E18">
      <w:pPr>
        <w:numPr>
          <w:ilvl w:val="0"/>
          <w:numId w:val="8"/>
        </w:numPr>
        <w:spacing w:after="0"/>
        <w:ind w:right="14" w:hanging="330"/>
      </w:pPr>
      <w:r>
        <w:t xml:space="preserve">alleging that any use of the Services by or on behalf of the Buyer and/or Buyer Users is in breach of applicable Law; </w:t>
      </w:r>
    </w:p>
    <w:p w14:paraId="5A0B5C91" w14:textId="77777777" w:rsidR="008D081B" w:rsidRDefault="00EE1E18">
      <w:pPr>
        <w:numPr>
          <w:ilvl w:val="0"/>
          <w:numId w:val="8"/>
        </w:numPr>
        <w:spacing w:after="9"/>
        <w:ind w:right="14" w:hanging="330"/>
      </w:pPr>
      <w:r>
        <w:t xml:space="preserve">alleging that the Buyer Data violates, infringes or misappropriates any rights of a third party; </w:t>
      </w:r>
    </w:p>
    <w:p w14:paraId="00EB0457" w14:textId="77777777" w:rsidR="008D081B" w:rsidRDefault="00EE1E18">
      <w:pPr>
        <w:numPr>
          <w:ilvl w:val="0"/>
          <w:numId w:val="8"/>
        </w:numPr>
        <w:ind w:right="14" w:hanging="330"/>
      </w:pPr>
      <w:r>
        <w:t xml:space="preserve">arising from the Supplier’s use of the Buyer Data in accordance with this Call-Off Contract; and </w:t>
      </w:r>
    </w:p>
    <w:p w14:paraId="53123307" w14:textId="77777777" w:rsidR="008D081B" w:rsidRDefault="00EE1E18">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C3C80F0" w14:textId="77777777" w:rsidR="008D081B" w:rsidRDefault="00EE1E18">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382B63FC" w14:textId="77777777" w:rsidR="008D081B" w:rsidRDefault="00EE1E18">
      <w:pPr>
        <w:numPr>
          <w:ilvl w:val="2"/>
          <w:numId w:val="9"/>
        </w:numPr>
        <w:spacing w:after="344"/>
        <w:ind w:right="14" w:hanging="720"/>
      </w:pPr>
      <w:r>
        <w:t xml:space="preserve">rights granted to the Buyer under this Call-Off Contract </w:t>
      </w:r>
    </w:p>
    <w:p w14:paraId="73A78A7E" w14:textId="77777777" w:rsidR="008D081B" w:rsidRDefault="00EE1E18">
      <w:pPr>
        <w:numPr>
          <w:ilvl w:val="2"/>
          <w:numId w:val="9"/>
        </w:numPr>
        <w:ind w:right="14" w:hanging="720"/>
      </w:pPr>
      <w:r>
        <w:t xml:space="preserve">Supplier’s performance of the Services </w:t>
      </w:r>
    </w:p>
    <w:p w14:paraId="7D78FCB4" w14:textId="77777777" w:rsidR="008D081B" w:rsidRDefault="00EE1E18">
      <w:pPr>
        <w:numPr>
          <w:ilvl w:val="2"/>
          <w:numId w:val="9"/>
        </w:numPr>
        <w:ind w:right="14" w:hanging="720"/>
      </w:pPr>
      <w:r>
        <w:t xml:space="preserve">use by the Buyer of the Services </w:t>
      </w:r>
    </w:p>
    <w:p w14:paraId="25838C30" w14:textId="77777777" w:rsidR="008D081B" w:rsidRDefault="00EE1E18">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42A5DE96" w14:textId="77777777" w:rsidR="008D081B" w:rsidRDefault="00EE1E18">
      <w:pPr>
        <w:numPr>
          <w:ilvl w:val="2"/>
          <w:numId w:val="10"/>
        </w:numPr>
        <w:ind w:right="14" w:hanging="720"/>
      </w:pPr>
      <w:r>
        <w:t xml:space="preserve">modify the relevant part of the Services without reducing its functionality or performance </w:t>
      </w:r>
    </w:p>
    <w:p w14:paraId="7058EF77" w14:textId="77777777" w:rsidR="008D081B" w:rsidRDefault="00EE1E18">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1EE7934E" w14:textId="77777777" w:rsidR="008D081B" w:rsidRDefault="00EE1E18">
      <w:pPr>
        <w:numPr>
          <w:ilvl w:val="2"/>
          <w:numId w:val="10"/>
        </w:numPr>
        <w:ind w:right="14" w:hanging="720"/>
      </w:pPr>
      <w:r>
        <w:t xml:space="preserve">buy a licence to use and supply the Services which are the subject of the alleged infringement, on terms acceptable to the Buyer </w:t>
      </w:r>
    </w:p>
    <w:p w14:paraId="350AE08B" w14:textId="77777777" w:rsidR="008D081B" w:rsidRDefault="00EE1E18">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7D54F9BA" w14:textId="77777777" w:rsidR="008D081B" w:rsidRDefault="00EE1E18">
      <w:pPr>
        <w:numPr>
          <w:ilvl w:val="2"/>
          <w:numId w:val="11"/>
        </w:numPr>
        <w:ind w:right="14" w:hanging="720"/>
      </w:pPr>
      <w:r>
        <w:t xml:space="preserve">the use of data supplied by the Buyer which the Supplier isn’t required to verify under this Call-Off Contract </w:t>
      </w:r>
    </w:p>
    <w:p w14:paraId="3FFD4E7B" w14:textId="77777777" w:rsidR="008D081B" w:rsidRDefault="00EE1E18">
      <w:pPr>
        <w:numPr>
          <w:ilvl w:val="2"/>
          <w:numId w:val="11"/>
        </w:numPr>
        <w:ind w:right="14" w:hanging="720"/>
      </w:pPr>
      <w:r>
        <w:t xml:space="preserve">other material provided by the Buyer necessary for the Services </w:t>
      </w:r>
    </w:p>
    <w:p w14:paraId="73B88C89" w14:textId="77777777" w:rsidR="008D081B" w:rsidRDefault="00EE1E18">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9F46B65" w14:textId="77777777" w:rsidR="008D081B" w:rsidRDefault="00EE1E18">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0C8AC7B" w14:textId="77777777" w:rsidR="008D081B" w:rsidRDefault="00EE1E18">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D8D934C" w14:textId="77777777" w:rsidR="008D081B" w:rsidRDefault="00EE1E18">
      <w:pPr>
        <w:ind w:left="2573" w:right="14" w:hanging="720"/>
      </w:pPr>
      <w:r>
        <w:lastRenderedPageBreak/>
        <w:t xml:space="preserve">12.1.1 comply with the Buyer’s written instructions and this Call-Off Contract when Processing Buyer Personal Data </w:t>
      </w:r>
    </w:p>
    <w:p w14:paraId="2B588F52" w14:textId="77777777" w:rsidR="008D081B" w:rsidRDefault="00EE1E18">
      <w:pPr>
        <w:spacing w:after="0"/>
        <w:ind w:left="1863" w:right="14" w:firstLine="0"/>
      </w:pPr>
      <w:r>
        <w:t xml:space="preserve">12.1.2 only Process the Buyer Personal Data as necessary for the provision of the G-Cloud Services or as required by Law or any Regulatory Body </w:t>
      </w:r>
    </w:p>
    <w:p w14:paraId="7F7F116B" w14:textId="77777777" w:rsidR="008D081B" w:rsidRDefault="008D081B">
      <w:pPr>
        <w:spacing w:after="0"/>
        <w:ind w:left="1863" w:right="14" w:firstLine="1118"/>
      </w:pPr>
    </w:p>
    <w:p w14:paraId="48CC2926" w14:textId="77777777" w:rsidR="008D081B" w:rsidRDefault="00EE1E18">
      <w:pPr>
        <w:ind w:left="2573" w:right="14" w:hanging="720"/>
      </w:pPr>
      <w:r>
        <w:t xml:space="preserve">12.1.3 take reasonable steps to ensure that any Supplier Staff who have access to Buyer Personal Data act in compliance with Supplier's security processes </w:t>
      </w:r>
    </w:p>
    <w:p w14:paraId="5B536EFE" w14:textId="77777777" w:rsidR="008D081B" w:rsidRDefault="00EE1E18">
      <w:pPr>
        <w:ind w:left="1838" w:right="14" w:hanging="720"/>
      </w:pPr>
      <w:r>
        <w:t xml:space="preserve">12.2 The Supplier must fully assist with any complaint or request for Buyer Personal Data including by: </w:t>
      </w:r>
    </w:p>
    <w:p w14:paraId="2AD5FE76" w14:textId="77777777" w:rsidR="008D081B" w:rsidRDefault="00EE1E18">
      <w:pPr>
        <w:ind w:left="1526" w:right="14" w:firstLine="312"/>
      </w:pPr>
      <w:r>
        <w:t xml:space="preserve">12.2.1 providing the Buyer with full details of the complaint or request </w:t>
      </w:r>
    </w:p>
    <w:p w14:paraId="6E8FB5D4" w14:textId="77777777" w:rsidR="008D081B" w:rsidRDefault="00EE1E18">
      <w:pPr>
        <w:ind w:left="2573" w:right="14" w:hanging="720"/>
      </w:pPr>
      <w:r>
        <w:t xml:space="preserve">12.2.2 complying with a data access request within the timescales in the Data Protection Legislation and following the Buyer’s instructions </w:t>
      </w:r>
    </w:p>
    <w:p w14:paraId="1A3F725D" w14:textId="77777777" w:rsidR="008D081B" w:rsidRDefault="00EE1E18">
      <w:pPr>
        <w:spacing w:after="2"/>
        <w:ind w:left="1863" w:right="14" w:firstLine="0"/>
      </w:pPr>
      <w:r>
        <w:t xml:space="preserve">12.2.3 providing the Buyer with any Buyer Personal Data it holds about a Data Subject </w:t>
      </w:r>
    </w:p>
    <w:p w14:paraId="0F132671" w14:textId="77777777" w:rsidR="008D081B" w:rsidRDefault="00EE1E18">
      <w:pPr>
        <w:ind w:left="2583" w:right="14" w:firstLine="1118"/>
      </w:pPr>
      <w:r>
        <w:t xml:space="preserve">(within the timescales required by the Buyer) </w:t>
      </w:r>
    </w:p>
    <w:p w14:paraId="6CB6698E" w14:textId="77777777" w:rsidR="008D081B" w:rsidRDefault="00EE1E18">
      <w:pPr>
        <w:ind w:left="1526" w:right="14" w:firstLine="312"/>
      </w:pPr>
      <w:r>
        <w:t xml:space="preserve">12.2.4 providing the Buyer with any information requested by the Data Subject </w:t>
      </w:r>
    </w:p>
    <w:p w14:paraId="2CFC68BE" w14:textId="77777777" w:rsidR="008D081B" w:rsidRDefault="00EE1E18">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6A4B1A1C" w14:textId="77777777" w:rsidR="008D081B" w:rsidRDefault="00EE1E18">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5E35A340" w14:textId="77777777" w:rsidR="008D081B" w:rsidRDefault="00EE1E18">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4AC4AA7D" w14:textId="77777777" w:rsidR="008D081B" w:rsidRDefault="00EE1E18">
      <w:pPr>
        <w:ind w:left="1838" w:right="471" w:hanging="720"/>
      </w:pPr>
      <w:r>
        <w:t xml:space="preserve">13.2 </w:t>
      </w:r>
      <w:r>
        <w:tab/>
        <w:t xml:space="preserve">The Supplier will not store or use Buyer Data except if necessary to fulfil its obligations. </w:t>
      </w:r>
    </w:p>
    <w:p w14:paraId="75CD47E3" w14:textId="77777777" w:rsidR="008D081B" w:rsidRDefault="00EE1E18">
      <w:pPr>
        <w:ind w:left="1838" w:right="14" w:hanging="720"/>
      </w:pPr>
      <w:r>
        <w:t xml:space="preserve">13.3 </w:t>
      </w:r>
      <w:r>
        <w:tab/>
        <w:t xml:space="preserve">If Buyer Data is processed by the Supplier, the Supplier will supply the data to the Buyer as requested. </w:t>
      </w:r>
    </w:p>
    <w:p w14:paraId="5F4BBE6F" w14:textId="77777777" w:rsidR="008D081B" w:rsidRDefault="00EE1E18">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7D5829C" w14:textId="77777777" w:rsidR="008D081B" w:rsidRDefault="00EE1E18">
      <w:pPr>
        <w:ind w:left="1838" w:right="14" w:hanging="720"/>
      </w:pPr>
      <w:r>
        <w:t xml:space="preserve">13.5 </w:t>
      </w:r>
      <w:r>
        <w:tab/>
        <w:t xml:space="preserve">The Supplier will preserve the integrity of Buyer Data processed by the Supplier and prevent its corruption and loss. </w:t>
      </w:r>
    </w:p>
    <w:p w14:paraId="55009627" w14:textId="77777777" w:rsidR="008D081B" w:rsidRDefault="00EE1E18">
      <w:pPr>
        <w:ind w:left="1838" w:right="14" w:hanging="720"/>
      </w:pPr>
      <w:r>
        <w:t xml:space="preserve">13.6 </w:t>
      </w:r>
      <w:r>
        <w:tab/>
        <w:t xml:space="preserve">The Supplier will ensure that any Supplier system which holds any protectively marked Buyer Data or other government data will comply with: </w:t>
      </w:r>
    </w:p>
    <w:p w14:paraId="128D3D33" w14:textId="77777777" w:rsidR="008D081B" w:rsidRDefault="00EE1E18">
      <w:pPr>
        <w:spacing w:after="21"/>
        <w:ind w:right="14" w:firstLine="312"/>
      </w:pPr>
      <w:r>
        <w:lastRenderedPageBreak/>
        <w:t xml:space="preserve">       13.6.1 the principles in the Security Policy Framework: </w:t>
      </w:r>
    </w:p>
    <w:bookmarkStart w:id="13" w:name="_Hlt118196773"/>
    <w:bookmarkStart w:id="14" w:name="_Hlt118196774"/>
    <w:p w14:paraId="4F7177A3" w14:textId="77777777" w:rsidR="008D081B" w:rsidRDefault="00EE1E18">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13"/>
      <w:bookmarkEnd w:id="1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4F078533" w14:textId="77777777" w:rsidR="008D081B" w:rsidRDefault="00EE1E18">
      <w:pPr>
        <w:ind w:left="2556" w:right="642" w:hanging="702"/>
      </w:pPr>
      <w:r>
        <w:t>13.6.2 guidance issued by the Centre for Protection of National Infrastructure on Risk Management</w:t>
      </w:r>
      <w:hyperlink r:id="rId17" w:history="1">
        <w:r>
          <w:rPr>
            <w:color w:val="1155CC"/>
            <w:u w:val="single"/>
          </w:rPr>
          <w:t xml:space="preserve">: https://www.cpni.gov.uk/content/adopt-risk-managementapproach </w:t>
        </w:r>
      </w:hyperlink>
      <w:r>
        <w:t xml:space="preserve">and Protection of Sensitive Information and Assets: </w:t>
      </w:r>
      <w:hyperlink r:id="rId18" w:history="1">
        <w:r>
          <w:rPr>
            <w:color w:val="1155CC"/>
            <w:u w:val="single"/>
          </w:rPr>
          <w:t>https://www.cpni.gov.uk/protection-sensitive-information-and-assets</w:t>
        </w:r>
      </w:hyperlink>
      <w:hyperlink r:id="rId19" w:history="1">
        <w:r>
          <w:t xml:space="preserve"> </w:t>
        </w:r>
      </w:hyperlink>
    </w:p>
    <w:p w14:paraId="6E8DDF53" w14:textId="77777777" w:rsidR="008D081B" w:rsidRDefault="00EE1E18">
      <w:pPr>
        <w:ind w:left="2573" w:right="14" w:hanging="720"/>
      </w:pPr>
      <w:r>
        <w:t xml:space="preserve">13.6.3 the National Cyber Security Centre’s (NCSC) information risk management guidance: </w:t>
      </w:r>
      <w:hyperlink r:id="rId20" w:history="1">
        <w:r>
          <w:rPr>
            <w:color w:val="1155CC"/>
            <w:u w:val="single"/>
          </w:rPr>
          <w:t>https://www.ncsc.gov.uk/collection/risk-management-collection</w:t>
        </w:r>
      </w:hyperlink>
      <w:hyperlink r:id="rId21" w:history="1">
        <w:r>
          <w:t xml:space="preserve"> </w:t>
        </w:r>
      </w:hyperlink>
    </w:p>
    <w:p w14:paraId="53BD5F46" w14:textId="77777777" w:rsidR="008D081B" w:rsidRDefault="00EE1E18">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2" w:history="1">
        <w:r>
          <w:rPr>
            <w:color w:val="0000FF"/>
            <w:u w:val="single"/>
          </w:rPr>
          <w:t>https://www.gov.uk/government/publications/technologycode-of-practice/technology -code-of-practice</w:t>
        </w:r>
      </w:hyperlink>
      <w:hyperlink r:id="rId23" w:history="1">
        <w:r>
          <w:t xml:space="preserve"> </w:t>
        </w:r>
      </w:hyperlink>
    </w:p>
    <w:p w14:paraId="22FCDE77" w14:textId="77777777" w:rsidR="008D081B" w:rsidRDefault="00EE1E18">
      <w:pPr>
        <w:spacing w:after="0"/>
        <w:ind w:left="2573" w:right="14" w:hanging="720"/>
      </w:pPr>
      <w:r>
        <w:t xml:space="preserve">13.6.5 the security requirements of cloud services using the NCSC Cloud Security Principles and accompanying guidance: </w:t>
      </w:r>
    </w:p>
    <w:bookmarkStart w:id="15" w:name="_Hlt118196790"/>
    <w:bookmarkStart w:id="16" w:name="_Hlt118196798"/>
    <w:bookmarkStart w:id="17" w:name="_Hlt118196812"/>
    <w:p w14:paraId="59EF537F" w14:textId="77777777" w:rsidR="008D081B" w:rsidRDefault="00EE1E18">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15"/>
      <w:bookmarkEnd w:id="16"/>
      <w:bookmarkEnd w:id="17"/>
      <w:r>
        <w:rPr>
          <w:rStyle w:val="Hyperlink"/>
        </w:rPr>
        <w:fldChar w:fldCharType="end"/>
      </w:r>
      <w:hyperlink r:id="rId24" w:history="1">
        <w:r>
          <w:t xml:space="preserve"> </w:t>
        </w:r>
      </w:hyperlink>
    </w:p>
    <w:p w14:paraId="4D6307ED" w14:textId="77777777" w:rsidR="008D081B" w:rsidRDefault="00EE1E18">
      <w:pPr>
        <w:spacing w:after="323" w:line="256" w:lineRule="auto"/>
        <w:ind w:left="1853" w:firstLine="0"/>
      </w:pPr>
      <w:r>
        <w:rPr>
          <w:color w:val="222222"/>
        </w:rPr>
        <w:t>13.6.6 Buyer requirements in respect of AI ethical standards.</w:t>
      </w:r>
      <w:r>
        <w:t xml:space="preserve"> </w:t>
      </w:r>
    </w:p>
    <w:p w14:paraId="6B33F24D" w14:textId="77777777" w:rsidR="008D081B" w:rsidRDefault="00EE1E18">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42E360B2" w14:textId="77777777" w:rsidR="008D081B" w:rsidRDefault="00EE1E18">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280155B9" w14:textId="77777777" w:rsidR="008D081B" w:rsidRDefault="00EE1E18">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56425181" w14:textId="77777777" w:rsidR="008D081B" w:rsidRDefault="00EE1E18">
      <w:pPr>
        <w:spacing w:after="974"/>
        <w:ind w:left="1838" w:right="14" w:hanging="720"/>
      </w:pPr>
      <w:r>
        <w:t xml:space="preserve">13.10 The provisions of this clause 13 will apply during the term of this Call-Off Contract and for as long as the Supplier holds the Buyer’s Data. </w:t>
      </w:r>
    </w:p>
    <w:p w14:paraId="493D9DA6" w14:textId="77777777" w:rsidR="008D081B" w:rsidRDefault="00EE1E18">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5BD5D6B3" w14:textId="77777777" w:rsidR="008D081B" w:rsidRDefault="00EE1E18">
      <w:pPr>
        <w:ind w:left="1838" w:right="14" w:hanging="720"/>
      </w:pPr>
      <w:r>
        <w:t xml:space="preserve">14.1 </w:t>
      </w:r>
      <w:r>
        <w:tab/>
        <w:t xml:space="preserve">The Supplier will comply with any standards in this Call-Off Contract, the Order Form and the Framework Agreement. </w:t>
      </w:r>
    </w:p>
    <w:p w14:paraId="359A725C" w14:textId="77777777" w:rsidR="008D081B" w:rsidRDefault="00EE1E18">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18" w:name="_Hlt118196826"/>
    <w:p w14:paraId="01220B64" w14:textId="77777777" w:rsidR="008D081B" w:rsidRDefault="00EE1E18">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18"/>
      <w:r>
        <w:rPr>
          <w:rStyle w:val="Hyperlink"/>
        </w:rPr>
        <w:fldChar w:fldCharType="end"/>
      </w:r>
    </w:p>
    <w:bookmarkStart w:id="19" w:name="_Hlt118196854"/>
    <w:p w14:paraId="121BB83F" w14:textId="77777777" w:rsidR="008D081B" w:rsidRDefault="00EE1E18">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4C781637" w14:textId="77777777" w:rsidR="008D081B" w:rsidRDefault="00EE1E18">
      <w:pPr>
        <w:ind w:left="1838" w:right="14" w:hanging="720"/>
      </w:pPr>
      <w:r>
        <w:t xml:space="preserve">14.3 </w:t>
      </w:r>
      <w:r>
        <w:tab/>
        <w:t xml:space="preserve">If requested by the Buyer, the Supplier must, at its own cost, ensure that the G-Cloud Services comply with the requirements in the PSN Code of Practice. </w:t>
      </w:r>
    </w:p>
    <w:p w14:paraId="35F90C58" w14:textId="77777777" w:rsidR="008D081B" w:rsidRDefault="00EE1E18">
      <w:pPr>
        <w:ind w:left="1838" w:right="14" w:hanging="720"/>
      </w:pPr>
      <w:r>
        <w:t xml:space="preserve">14.4 </w:t>
      </w:r>
      <w:r>
        <w:tab/>
        <w:t xml:space="preserve">If any PSN Services are Subcontracted by the Supplier, the Supplier must ensure that the services have the relevant PSN compliance certification. </w:t>
      </w:r>
    </w:p>
    <w:p w14:paraId="2E5B4B5C" w14:textId="77777777" w:rsidR="008D081B" w:rsidRDefault="00EE1E18">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7F66D585" w14:textId="77777777" w:rsidR="008D081B" w:rsidRDefault="00EE1E18">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5" w:history="1">
        <w:r>
          <w:rPr>
            <w:color w:val="1155CC"/>
            <w:u w:val="single"/>
          </w:rPr>
          <w:t>.</w:t>
        </w:r>
      </w:hyperlink>
      <w:hyperlink r:id="rId26" w:history="1">
        <w:r>
          <w:t xml:space="preserve"> </w:t>
        </w:r>
      </w:hyperlink>
    </w:p>
    <w:p w14:paraId="271A4C00" w14:textId="77777777" w:rsidR="008D081B" w:rsidRDefault="00EE1E18">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36E25911" w14:textId="77777777" w:rsidR="008D081B" w:rsidRDefault="00EE1E18">
      <w:pPr>
        <w:ind w:left="1838" w:right="14" w:hanging="720"/>
      </w:pPr>
      <w:r>
        <w:t xml:space="preserve">15.1 </w:t>
      </w:r>
      <w:r>
        <w:tab/>
        <w:t xml:space="preserve">All software created for the Buyer must be suitable for publication as open source, unless otherwise agreed by the Buyer. </w:t>
      </w:r>
    </w:p>
    <w:p w14:paraId="247FBC71" w14:textId="77777777" w:rsidR="008D081B" w:rsidRDefault="00EE1E18">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536CF7AB" w14:textId="77777777" w:rsidR="008D081B" w:rsidRDefault="00EE1E18">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166632F1" w14:textId="77777777" w:rsidR="008D081B" w:rsidRDefault="00EE1E18">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69BCF687" w14:textId="77777777" w:rsidR="008D081B" w:rsidRDefault="00EE1E18">
      <w:pPr>
        <w:spacing w:after="33" w:line="276" w:lineRule="auto"/>
        <w:ind w:left="1789" w:right="166" w:firstLine="49"/>
      </w:pPr>
      <w:r>
        <w:t xml:space="preserve">Buyer’s written approval of) a Security Management Plan and an Information Security </w:t>
      </w:r>
    </w:p>
    <w:p w14:paraId="114A94FA" w14:textId="77777777" w:rsidR="008D081B" w:rsidRDefault="00EE1E18">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541FEED" w14:textId="77777777" w:rsidR="008D081B" w:rsidRDefault="00EE1E18">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7FDDCE91" w14:textId="77777777" w:rsidR="008D081B" w:rsidRDefault="00EE1E18">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B4A9645" w14:textId="77777777" w:rsidR="008D081B" w:rsidRDefault="00EE1E18">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773D02C" w14:textId="77777777" w:rsidR="008D081B" w:rsidRDefault="00EE1E18">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provided </w:t>
      </w:r>
    </w:p>
    <w:p w14:paraId="3106129C" w14:textId="77777777" w:rsidR="008D081B" w:rsidRDefault="00EE1E18">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5104B06E" w14:textId="77777777" w:rsidR="008D081B" w:rsidRDefault="00EE1E18">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3BF149EC" w14:textId="77777777" w:rsidR="008D081B" w:rsidRDefault="00EE1E18">
      <w:pPr>
        <w:spacing w:after="34"/>
        <w:ind w:left="1838" w:right="14" w:hanging="720"/>
      </w:pPr>
      <w:r>
        <w:t xml:space="preserve">16.6 </w:t>
      </w:r>
      <w:r>
        <w:tab/>
        <w:t xml:space="preserve">Any system development by the Supplier should also comply with the government’s ‘10 Steps to Cyber Security’ guidance: </w:t>
      </w:r>
    </w:p>
    <w:bookmarkStart w:id="20" w:name="_Hlt118196924"/>
    <w:p w14:paraId="32ADB408" w14:textId="77777777" w:rsidR="008D081B" w:rsidRDefault="00EE1E18">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20"/>
      <w:r>
        <w:rPr>
          <w:rStyle w:val="Hyperlink"/>
        </w:rPr>
        <w:fldChar w:fldCharType="end"/>
      </w:r>
      <w:hyperlink r:id="rId27" w:history="1">
        <w:r>
          <w:t xml:space="preserve"> </w:t>
        </w:r>
      </w:hyperlink>
    </w:p>
    <w:p w14:paraId="4CE073D1" w14:textId="77777777" w:rsidR="008D081B" w:rsidRDefault="00EE1E18">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59C7FBC1" w14:textId="77777777" w:rsidR="008D081B" w:rsidRDefault="00EE1E18">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68120B5B" w14:textId="77777777" w:rsidR="008D081B" w:rsidRDefault="00EE1E18">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174A7FA6" w14:textId="77777777" w:rsidR="008D081B" w:rsidRDefault="00EE1E18">
      <w:pPr>
        <w:ind w:left="1526" w:right="14" w:firstLine="312"/>
      </w:pPr>
      <w:r>
        <w:t xml:space="preserve">17.1.1 an executed Guarantee in the form at Schedule 5 </w:t>
      </w:r>
    </w:p>
    <w:p w14:paraId="200FB1C3" w14:textId="77777777" w:rsidR="008D081B" w:rsidRDefault="00EE1E18">
      <w:pPr>
        <w:spacing w:after="741"/>
        <w:ind w:left="2573" w:right="14" w:hanging="720"/>
      </w:pPr>
      <w:r>
        <w:t xml:space="preserve">17.1.2 a certified copy of the passed resolution or board minutes of the guarantor approving the execution of the Guarantee </w:t>
      </w:r>
    </w:p>
    <w:p w14:paraId="152350FF" w14:textId="77777777" w:rsidR="008D081B" w:rsidRDefault="00EE1E18">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6E7013C" w14:textId="77777777" w:rsidR="008D081B" w:rsidRDefault="00EE1E18">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67270FEB" w14:textId="77777777" w:rsidR="008D081B" w:rsidRDefault="00EE1E18">
      <w:pPr>
        <w:ind w:left="1849" w:right="14" w:firstLine="0"/>
      </w:pPr>
      <w:r>
        <w:t xml:space="preserve">Supplier, unless a shorter period is specified in the Order Form. The Supplier’s obligation to provide the Services will end on the date in the notice. </w:t>
      </w:r>
    </w:p>
    <w:p w14:paraId="609AA241" w14:textId="77777777" w:rsidR="008D081B" w:rsidRDefault="00EE1E18">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274F896E" w14:textId="77777777" w:rsidR="008D081B" w:rsidRDefault="00EE1E18">
      <w:pPr>
        <w:ind w:left="2573" w:right="14" w:hanging="720"/>
      </w:pPr>
      <w:r>
        <w:t xml:space="preserve">18.2.1 Buyer’s right to End the Call-Off Contract under clause 18.1 is reasonable considering the type of cloud Service being provided </w:t>
      </w:r>
    </w:p>
    <w:p w14:paraId="3158176E" w14:textId="77777777" w:rsidR="008D081B" w:rsidRDefault="00EE1E18">
      <w:pPr>
        <w:ind w:left="2573" w:right="14" w:hanging="720"/>
      </w:pPr>
      <w:r>
        <w:t xml:space="preserve">18.2.2 Call-Off Contract Charges paid during the notice period are reasonable compensation and cover all the Supplier’s avoidable costs or Losses </w:t>
      </w:r>
    </w:p>
    <w:p w14:paraId="1B87A1F7" w14:textId="77777777" w:rsidR="008D081B" w:rsidRDefault="00EE1E18">
      <w:pPr>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steps to mitigate the Loss. If the Supplier has insurance, the Supplier will reduce its unavoidable costs by any insurance sums available. The Supplier will submit a fully itemised and costed list of the unavoidable Loss with supporting evidence.</w:t>
      </w:r>
    </w:p>
    <w:p w14:paraId="3D5D53C0" w14:textId="77777777" w:rsidR="008D081B" w:rsidRDefault="00EE1E18">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4062D07B" w14:textId="77777777" w:rsidR="008D081B" w:rsidRDefault="00EE1E18">
      <w:pPr>
        <w:ind w:left="2573" w:right="14" w:hanging="720"/>
      </w:pPr>
      <w:r>
        <w:t xml:space="preserve">18.4.1 a Supplier Default and if the Supplier Default cannot, in the reasonable opinion of the Buyer, be remedied </w:t>
      </w:r>
    </w:p>
    <w:p w14:paraId="29E4CF75" w14:textId="77777777" w:rsidR="008D081B" w:rsidRDefault="00EE1E18">
      <w:pPr>
        <w:ind w:left="1541" w:right="14" w:firstLine="312"/>
      </w:pPr>
      <w:r>
        <w:t xml:space="preserve">18.4.2 any fraud </w:t>
      </w:r>
    </w:p>
    <w:p w14:paraId="49F78E00" w14:textId="77777777" w:rsidR="008D081B" w:rsidRDefault="00EE1E18">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390F6F51" w14:textId="77777777" w:rsidR="008D081B" w:rsidRDefault="00EE1E18">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202E3DAF" w14:textId="77777777" w:rsidR="008D081B" w:rsidRDefault="00EE1E18">
      <w:pPr>
        <w:ind w:left="1541" w:right="14" w:firstLine="312"/>
      </w:pPr>
      <w:r>
        <w:t xml:space="preserve">18.5.2 an Insolvency Event of the other Party happens </w:t>
      </w:r>
    </w:p>
    <w:p w14:paraId="29013273" w14:textId="77777777" w:rsidR="008D081B" w:rsidRDefault="00EE1E18">
      <w:pPr>
        <w:ind w:left="2573" w:right="14" w:hanging="720"/>
      </w:pPr>
      <w:r>
        <w:t xml:space="preserve">18.5.3 the other Party ceases or threatens to cease to carry on the whole or any material part of its business </w:t>
      </w:r>
    </w:p>
    <w:p w14:paraId="2DF93162" w14:textId="77777777" w:rsidR="008D081B" w:rsidRDefault="00EE1E18">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4BE83AA4" w14:textId="77777777" w:rsidR="008D081B" w:rsidRDefault="00EE1E18">
      <w:pPr>
        <w:spacing w:after="741"/>
        <w:ind w:left="1838" w:right="14" w:hanging="720"/>
      </w:pPr>
      <w:r>
        <w:t xml:space="preserve">18.7 </w:t>
      </w:r>
      <w:r>
        <w:tab/>
        <w:t xml:space="preserve">A Party who isn’t relying on a Force Majeure event will have the right to End this Call-Off Contract if clause 23.1 applies. </w:t>
      </w:r>
    </w:p>
    <w:p w14:paraId="271E8EB4" w14:textId="77777777" w:rsidR="008D081B" w:rsidRDefault="00EE1E18">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5A556329" w14:textId="77777777" w:rsidR="008D081B" w:rsidRDefault="00EE1E18">
      <w:pPr>
        <w:ind w:left="1838" w:right="14" w:hanging="720"/>
      </w:pPr>
      <w:r>
        <w:t xml:space="preserve">19.1 </w:t>
      </w:r>
      <w:r>
        <w:tab/>
        <w:t xml:space="preserve">If a Buyer has the right to End a Call-Off Contract, it may elect to suspend this Call-Off Contract or any part of it. </w:t>
      </w:r>
    </w:p>
    <w:p w14:paraId="18C9F895" w14:textId="77777777" w:rsidR="008D081B" w:rsidRDefault="00EE1E18">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17523A0F" w14:textId="77777777" w:rsidR="008D081B" w:rsidRDefault="00EE1E18">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488A0154" w14:textId="77777777" w:rsidR="008D081B" w:rsidRDefault="00EE1E18">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7161CFF9" w14:textId="77777777" w:rsidR="008D081B" w:rsidRDefault="00EE1E18">
      <w:pPr>
        <w:ind w:left="1863" w:right="14" w:firstLine="0"/>
      </w:pPr>
      <w:r>
        <w:t xml:space="preserve">19.4.1 any rights, remedies or obligations accrued before its Ending or expiration </w:t>
      </w:r>
    </w:p>
    <w:p w14:paraId="50748934" w14:textId="77777777" w:rsidR="008D081B" w:rsidRDefault="00EE1E18">
      <w:pPr>
        <w:ind w:left="2573" w:right="14" w:hanging="720"/>
      </w:pPr>
      <w:r>
        <w:lastRenderedPageBreak/>
        <w:t xml:space="preserve">19.4.2 the right of either Party to recover any amount outstanding at the time of Ending or expiry </w:t>
      </w:r>
    </w:p>
    <w:p w14:paraId="21C07293" w14:textId="77777777" w:rsidR="008D081B" w:rsidRDefault="00EE1E18">
      <w:pPr>
        <w:spacing w:after="8"/>
        <w:ind w:left="2573" w:right="14" w:hanging="720"/>
      </w:pPr>
      <w:r>
        <w:t xml:space="preserve">19.4.3 the continuing rights, remedies or obligations of the Buyer or the Supplier under clauses </w:t>
      </w:r>
    </w:p>
    <w:p w14:paraId="6EF82D58" w14:textId="77777777" w:rsidR="008D081B" w:rsidRDefault="00EE1E18">
      <w:pPr>
        <w:numPr>
          <w:ilvl w:val="0"/>
          <w:numId w:val="12"/>
        </w:numPr>
        <w:spacing w:after="22"/>
        <w:ind w:right="14" w:hanging="360"/>
      </w:pPr>
      <w:r>
        <w:t xml:space="preserve">7 (Payment, VAT and Call-Off Contract charges) </w:t>
      </w:r>
    </w:p>
    <w:p w14:paraId="41F06ECC" w14:textId="77777777" w:rsidR="008D081B" w:rsidRDefault="00EE1E18">
      <w:pPr>
        <w:numPr>
          <w:ilvl w:val="0"/>
          <w:numId w:val="12"/>
        </w:numPr>
        <w:spacing w:after="25"/>
        <w:ind w:right="14" w:hanging="360"/>
      </w:pPr>
      <w:r>
        <w:t xml:space="preserve">8 (Recovery of sums due and right of set-off) </w:t>
      </w:r>
    </w:p>
    <w:p w14:paraId="3FD75C41" w14:textId="77777777" w:rsidR="008D081B" w:rsidRDefault="00EE1E18">
      <w:pPr>
        <w:numPr>
          <w:ilvl w:val="0"/>
          <w:numId w:val="12"/>
        </w:numPr>
        <w:spacing w:after="24"/>
        <w:ind w:right="14" w:hanging="360"/>
      </w:pPr>
      <w:r>
        <w:t xml:space="preserve">9 (Insurance) </w:t>
      </w:r>
    </w:p>
    <w:p w14:paraId="43FB02C7" w14:textId="77777777" w:rsidR="008D081B" w:rsidRDefault="00EE1E18">
      <w:pPr>
        <w:numPr>
          <w:ilvl w:val="0"/>
          <w:numId w:val="12"/>
        </w:numPr>
        <w:spacing w:after="23"/>
        <w:ind w:right="14" w:hanging="360"/>
      </w:pPr>
      <w:r>
        <w:t xml:space="preserve">10 (Confidentiality) </w:t>
      </w:r>
    </w:p>
    <w:p w14:paraId="0FA66BFB" w14:textId="77777777" w:rsidR="008D081B" w:rsidRDefault="00EE1E18">
      <w:pPr>
        <w:numPr>
          <w:ilvl w:val="0"/>
          <w:numId w:val="12"/>
        </w:numPr>
        <w:spacing w:after="23"/>
        <w:ind w:right="14" w:hanging="360"/>
      </w:pPr>
      <w:r>
        <w:t xml:space="preserve">11 (Intellectual property rights) </w:t>
      </w:r>
    </w:p>
    <w:p w14:paraId="7E892DEF" w14:textId="77777777" w:rsidR="008D081B" w:rsidRDefault="00EE1E18">
      <w:pPr>
        <w:numPr>
          <w:ilvl w:val="0"/>
          <w:numId w:val="12"/>
        </w:numPr>
        <w:spacing w:after="24"/>
        <w:ind w:right="14" w:hanging="360"/>
      </w:pPr>
      <w:r>
        <w:t xml:space="preserve">12 (Protection of information) </w:t>
      </w:r>
    </w:p>
    <w:p w14:paraId="6FB41B0A" w14:textId="77777777" w:rsidR="008D081B" w:rsidRDefault="00EE1E18">
      <w:pPr>
        <w:numPr>
          <w:ilvl w:val="0"/>
          <w:numId w:val="12"/>
        </w:numPr>
        <w:spacing w:after="18"/>
        <w:ind w:right="14" w:hanging="360"/>
      </w:pPr>
      <w:r>
        <w:t xml:space="preserve">13 (Buyer data) </w:t>
      </w:r>
    </w:p>
    <w:p w14:paraId="6B7E3A27" w14:textId="77777777" w:rsidR="008D081B" w:rsidRDefault="00EE1E18">
      <w:pPr>
        <w:numPr>
          <w:ilvl w:val="0"/>
          <w:numId w:val="12"/>
        </w:numPr>
        <w:ind w:right="14" w:hanging="360"/>
      </w:pPr>
      <w:r>
        <w:t xml:space="preserve">19 (Consequences of suspension, ending and expiry) </w:t>
      </w:r>
    </w:p>
    <w:p w14:paraId="6489DD2E" w14:textId="77777777" w:rsidR="008D081B" w:rsidRDefault="00EE1E18">
      <w:pPr>
        <w:numPr>
          <w:ilvl w:val="0"/>
          <w:numId w:val="12"/>
        </w:numPr>
        <w:spacing w:after="0"/>
        <w:ind w:right="14" w:hanging="360"/>
      </w:pPr>
      <w:r>
        <w:t xml:space="preserve">24 (Liability); and incorporated Framework Agreement clauses: 4.1 to 4.6, (Liability), </w:t>
      </w:r>
    </w:p>
    <w:p w14:paraId="17F72706" w14:textId="77777777" w:rsidR="008D081B" w:rsidRDefault="00EE1E18">
      <w:pPr>
        <w:ind w:left="2583" w:right="14" w:firstLine="0"/>
      </w:pPr>
      <w:r>
        <w:t xml:space="preserve">24 (Conflicts of interest and ethical walls), 35 (Waiver and cumulative remedies) </w:t>
      </w:r>
    </w:p>
    <w:p w14:paraId="7FA0C793" w14:textId="77777777" w:rsidR="008D081B" w:rsidRDefault="00EE1E18">
      <w:pPr>
        <w:ind w:left="2573" w:right="14" w:hanging="720"/>
      </w:pPr>
      <w:r>
        <w:t xml:space="preserve">19.4.4 any other provision of the Framework Agreement or this Call-Off Contract which expressly or by implication is in force even if it Ends or expires. </w:t>
      </w:r>
    </w:p>
    <w:p w14:paraId="56154DA9" w14:textId="77777777" w:rsidR="008D081B" w:rsidRDefault="00EE1E18">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A511E98" w14:textId="77777777" w:rsidR="008D081B" w:rsidRDefault="00EE1E18">
      <w:pPr>
        <w:numPr>
          <w:ilvl w:val="2"/>
          <w:numId w:val="13"/>
        </w:numPr>
        <w:ind w:right="14" w:hanging="720"/>
      </w:pPr>
      <w:r>
        <w:t xml:space="preserve">return all Buyer Data including all copies of Buyer software, code and any other software licensed by the Buyer to the Supplier under it </w:t>
      </w:r>
    </w:p>
    <w:p w14:paraId="650F6AA8" w14:textId="77777777" w:rsidR="008D081B" w:rsidRDefault="00EE1E18">
      <w:pPr>
        <w:numPr>
          <w:ilvl w:val="2"/>
          <w:numId w:val="13"/>
        </w:numPr>
        <w:ind w:right="14" w:hanging="720"/>
      </w:pPr>
      <w:r>
        <w:t xml:space="preserve">return any materials created by the Supplier under this Call-Off Contract if the IPRs are owned by the Buyer </w:t>
      </w:r>
    </w:p>
    <w:p w14:paraId="1B7BAD23" w14:textId="77777777" w:rsidR="008D081B" w:rsidRDefault="00EE1E18">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72ADE616" w14:textId="77777777" w:rsidR="008D081B" w:rsidRDefault="00EE1E18">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1460DA0C" w14:textId="77777777" w:rsidR="008D081B" w:rsidRDefault="00EE1E18">
      <w:pPr>
        <w:numPr>
          <w:ilvl w:val="2"/>
          <w:numId w:val="13"/>
        </w:numPr>
        <w:ind w:right="14" w:hanging="720"/>
      </w:pPr>
      <w:r>
        <w:t xml:space="preserve">work with the Buyer on any ongoing work </w:t>
      </w:r>
    </w:p>
    <w:p w14:paraId="6299C22B" w14:textId="77777777" w:rsidR="008D081B" w:rsidRDefault="00EE1E18">
      <w:pPr>
        <w:numPr>
          <w:ilvl w:val="2"/>
          <w:numId w:val="13"/>
        </w:numPr>
        <w:spacing w:after="644"/>
        <w:ind w:right="14" w:hanging="720"/>
      </w:pPr>
      <w:r>
        <w:t xml:space="preserve">return any sums prepaid for Services which have not been delivered to the Buyer, within 10 Working Days of the End or Expiry Date </w:t>
      </w:r>
    </w:p>
    <w:p w14:paraId="3FBAD439" w14:textId="77777777" w:rsidR="008D081B" w:rsidRDefault="00EE1E18">
      <w:pPr>
        <w:numPr>
          <w:ilvl w:val="1"/>
          <w:numId w:val="14"/>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7D6C580F" w14:textId="77777777" w:rsidR="008D081B" w:rsidRDefault="00EE1E18">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407B30FC" w14:textId="77777777" w:rsidR="008D081B" w:rsidRDefault="00EE1E18">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5112FF00" w14:textId="77777777" w:rsidR="008D081B" w:rsidRDefault="00EE1E18">
      <w:pPr>
        <w:ind w:left="1838" w:right="14" w:hanging="720"/>
      </w:pPr>
      <w:r>
        <w:t xml:space="preserve">20.1 </w:t>
      </w:r>
      <w:r>
        <w:tab/>
        <w:t xml:space="preserve">Any notices sent must be in writing. For the purpose of this clause, an email is accepted as being 'in writing'. </w:t>
      </w:r>
    </w:p>
    <w:p w14:paraId="60CD7977" w14:textId="77777777" w:rsidR="008D081B" w:rsidRDefault="00EE1E18">
      <w:pPr>
        <w:numPr>
          <w:ilvl w:val="0"/>
          <w:numId w:val="15"/>
        </w:numPr>
        <w:spacing w:after="113"/>
        <w:ind w:right="14" w:hanging="360"/>
      </w:pPr>
      <w:r>
        <w:t xml:space="preserve">Manner of delivery: email </w:t>
      </w:r>
    </w:p>
    <w:p w14:paraId="45B9BB99" w14:textId="77777777" w:rsidR="008D081B" w:rsidRDefault="00EE1E18">
      <w:pPr>
        <w:numPr>
          <w:ilvl w:val="0"/>
          <w:numId w:val="15"/>
        </w:numPr>
        <w:ind w:right="14" w:hanging="360"/>
      </w:pPr>
      <w:r>
        <w:t xml:space="preserve">Deemed time of delivery: 9am on the first Working Day after sending </w:t>
      </w:r>
    </w:p>
    <w:p w14:paraId="015EAF9B" w14:textId="77777777" w:rsidR="008D081B" w:rsidRDefault="00EE1E18">
      <w:pPr>
        <w:numPr>
          <w:ilvl w:val="0"/>
          <w:numId w:val="15"/>
        </w:numPr>
        <w:ind w:right="14" w:hanging="360"/>
      </w:pPr>
      <w:r>
        <w:t xml:space="preserve">Proof of service: Sent in an emailed letter in PDF format to the correct email address without any error message </w:t>
      </w:r>
    </w:p>
    <w:p w14:paraId="28838AAD" w14:textId="77777777" w:rsidR="008D081B" w:rsidRDefault="00EE1E18">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596BDF9F" w14:textId="77777777" w:rsidR="008D081B" w:rsidRDefault="00EE1E18">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1A6EB4C3" w14:textId="77777777" w:rsidR="008D081B" w:rsidRDefault="00EE1E18">
      <w:pPr>
        <w:ind w:left="1838" w:right="14" w:hanging="720"/>
      </w:pPr>
      <w:r>
        <w:t xml:space="preserve">21.1 </w:t>
      </w:r>
      <w:r>
        <w:tab/>
        <w:t xml:space="preserve">The Supplier must provide an exit plan in its Application which ensures continuity of service and the Supplier will follow it. </w:t>
      </w:r>
    </w:p>
    <w:p w14:paraId="24195E7B" w14:textId="77777777" w:rsidR="008D081B" w:rsidRDefault="00EE1E18">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7C4A4CA7" w14:textId="77777777" w:rsidR="008D081B" w:rsidRDefault="00EE1E18">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496B96CE" w14:textId="77777777" w:rsidR="008D081B" w:rsidRDefault="00EE1E18">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3F854BA8" w14:textId="77777777" w:rsidR="008D081B" w:rsidRDefault="00EE1E18">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77B4384E" w14:textId="77777777" w:rsidR="008D081B" w:rsidRDefault="00EE1E18">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57E10517" w14:textId="77777777" w:rsidR="008D081B" w:rsidRDefault="00EE1E18">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6E8D2DD3" w14:textId="77777777" w:rsidR="008D081B" w:rsidRDefault="00EE1E18">
      <w:pPr>
        <w:spacing w:after="332"/>
        <w:ind w:left="1541" w:right="14" w:firstLine="312"/>
      </w:pPr>
      <w:r>
        <w:t xml:space="preserve">21.6.2 there will be no adverse impact on service continuity </w:t>
      </w:r>
    </w:p>
    <w:p w14:paraId="3923FC20" w14:textId="77777777" w:rsidR="008D081B" w:rsidRDefault="00EE1E18">
      <w:pPr>
        <w:ind w:left="1541" w:right="14" w:firstLine="312"/>
      </w:pPr>
      <w:r>
        <w:t xml:space="preserve">21.6.3 there is no vendor lock-in to the Supplier’s Service at exit </w:t>
      </w:r>
    </w:p>
    <w:p w14:paraId="348C36DC" w14:textId="77777777" w:rsidR="008D081B" w:rsidRDefault="00EE1E18">
      <w:pPr>
        <w:ind w:left="1863" w:right="14" w:firstLine="0"/>
      </w:pPr>
      <w:r>
        <w:t xml:space="preserve">21.6.4 it enables the Buyer to meet its obligations under the Technology Code </w:t>
      </w:r>
      <w:proofErr w:type="gramStart"/>
      <w:r>
        <w:t>Of</w:t>
      </w:r>
      <w:proofErr w:type="gramEnd"/>
      <w:r>
        <w:t xml:space="preserve"> Practice </w:t>
      </w:r>
    </w:p>
    <w:p w14:paraId="02216A98" w14:textId="77777777" w:rsidR="008D081B" w:rsidRDefault="00EE1E18">
      <w:pPr>
        <w:ind w:left="1838" w:right="14" w:hanging="720"/>
      </w:pPr>
      <w:r>
        <w:t xml:space="preserve">21.7 </w:t>
      </w:r>
      <w:r>
        <w:tab/>
        <w:t xml:space="preserve">If approval is obtained by the Buyer to extend the Term, then the Supplier will comply with its obligations in the additional exit plan. </w:t>
      </w:r>
    </w:p>
    <w:p w14:paraId="5703066F" w14:textId="77777777" w:rsidR="008D081B" w:rsidRDefault="00EE1E18">
      <w:pPr>
        <w:ind w:left="1838" w:right="14" w:hanging="720"/>
      </w:pPr>
      <w:r>
        <w:t xml:space="preserve">21.8 </w:t>
      </w:r>
      <w:r>
        <w:tab/>
        <w:t xml:space="preserve">The additional exit plan must set out full details of timescales, activities and roles and responsibilities of the Parties for: </w:t>
      </w:r>
    </w:p>
    <w:p w14:paraId="2A1AB987" w14:textId="77777777" w:rsidR="008D081B" w:rsidRDefault="00EE1E18">
      <w:pPr>
        <w:ind w:left="2573" w:right="14" w:hanging="720"/>
      </w:pPr>
      <w:r>
        <w:t xml:space="preserve">21.8.1 the transfer to the Buyer of any technical information, instructions, manuals and code reasonably required by the Buyer to enable a smooth migration from the Supplier </w:t>
      </w:r>
    </w:p>
    <w:p w14:paraId="5E4C3B6B" w14:textId="77777777" w:rsidR="008D081B" w:rsidRDefault="00EE1E18">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2D906DBC" w14:textId="77777777" w:rsidR="008D081B" w:rsidRDefault="00EE1E18">
      <w:pPr>
        <w:ind w:left="2573" w:right="14" w:hanging="720"/>
      </w:pPr>
      <w:r>
        <w:t xml:space="preserve">21.8.3 the transfer of Project Specific IPR items and other Buyer customisations, configurations and databases to the Buyer or a replacement supplier </w:t>
      </w:r>
    </w:p>
    <w:p w14:paraId="18CE946D" w14:textId="77777777" w:rsidR="008D081B" w:rsidRDefault="00EE1E18">
      <w:pPr>
        <w:ind w:left="1541" w:right="14" w:firstLine="312"/>
      </w:pPr>
      <w:r>
        <w:t xml:space="preserve">21.8.4 the testing and assurance strategy for exported Buyer Data </w:t>
      </w:r>
    </w:p>
    <w:p w14:paraId="4820C5E1" w14:textId="77777777" w:rsidR="008D081B" w:rsidRDefault="00EE1E18">
      <w:pPr>
        <w:ind w:left="1541" w:right="14" w:firstLine="312"/>
      </w:pPr>
      <w:r>
        <w:t xml:space="preserve">21.8.5 if relevant, TUPE-related activity to comply with the TUPE regulations </w:t>
      </w:r>
    </w:p>
    <w:p w14:paraId="2C542FFE" w14:textId="77777777" w:rsidR="008D081B" w:rsidRDefault="00EE1E18">
      <w:pPr>
        <w:spacing w:after="741"/>
        <w:ind w:left="2573" w:right="14" w:hanging="720"/>
      </w:pPr>
      <w:r>
        <w:t xml:space="preserve">21.8.6 any other activities and information which is reasonably required to ensure continuity of Service during the exit period and an orderly transition </w:t>
      </w:r>
    </w:p>
    <w:p w14:paraId="34C1E24A" w14:textId="77777777" w:rsidR="008D081B" w:rsidRDefault="00EE1E18">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0D130182" w14:textId="77777777" w:rsidR="008D081B" w:rsidRDefault="00EE1E18">
      <w:pPr>
        <w:ind w:left="1838" w:right="14" w:hanging="720"/>
      </w:pPr>
      <w:r>
        <w:t xml:space="preserve">22.1 </w:t>
      </w:r>
      <w:r>
        <w:tab/>
        <w:t xml:space="preserve">At least 10 Working Days before the Expiry Date or End Date, the Supplier must provide any: </w:t>
      </w:r>
    </w:p>
    <w:p w14:paraId="2D2D9CCA" w14:textId="77777777" w:rsidR="008D081B" w:rsidRDefault="00EE1E18">
      <w:pPr>
        <w:ind w:left="2573" w:right="14" w:hanging="720"/>
      </w:pPr>
      <w:r>
        <w:t xml:space="preserve">22.1.1 data (including Buyer Data), Buyer Personal Data and Buyer Confidential Information in the Supplier’s possession, power or control </w:t>
      </w:r>
    </w:p>
    <w:p w14:paraId="49E4AC93" w14:textId="77777777" w:rsidR="008D081B" w:rsidRDefault="00EE1E18">
      <w:pPr>
        <w:ind w:left="1526" w:right="14" w:firstLine="312"/>
      </w:pPr>
      <w:r>
        <w:t xml:space="preserve">22.1.2 other information reasonably requested by the Buyer </w:t>
      </w:r>
    </w:p>
    <w:p w14:paraId="64BD7045" w14:textId="77777777" w:rsidR="008D081B" w:rsidRDefault="00EE1E18">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52890458" w14:textId="77777777" w:rsidR="008D081B" w:rsidRDefault="00EE1E18">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6D7898C8" w14:textId="77777777" w:rsidR="008D081B" w:rsidRDefault="00EE1E18">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468A1150" w14:textId="77777777" w:rsidR="008D081B" w:rsidRDefault="00EE1E18">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39C71031" w14:textId="77777777" w:rsidR="008D081B" w:rsidRDefault="00EE1E18">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24C4F162" w14:textId="77777777" w:rsidR="008D081B" w:rsidRDefault="00EE1E18">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326CFE51" w14:textId="77777777" w:rsidR="008D081B" w:rsidRDefault="00EE1E18">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1A65285E" w14:textId="77777777" w:rsidR="008D081B" w:rsidRDefault="00EE1E18">
      <w:pPr>
        <w:ind w:left="1537" w:right="14" w:firstLine="312"/>
      </w:pPr>
      <w:r>
        <w:t xml:space="preserve">Supplier's liability: </w:t>
      </w:r>
    </w:p>
    <w:p w14:paraId="35CA67CE" w14:textId="77777777" w:rsidR="008D081B" w:rsidRDefault="00EE1E18">
      <w:pPr>
        <w:spacing w:after="170"/>
        <w:ind w:left="1849" w:right="14" w:firstLine="0"/>
      </w:pPr>
      <w:r>
        <w:t>24.2.1 pursuant to the indemnities in Clauses 7, 10, 11 and 29 shall be unlimited; and</w:t>
      </w:r>
      <w:r>
        <w:rPr>
          <w:color w:val="434343"/>
          <w:sz w:val="28"/>
          <w:szCs w:val="28"/>
        </w:rPr>
        <w:t xml:space="preserve"> </w:t>
      </w:r>
    </w:p>
    <w:p w14:paraId="30FD1285" w14:textId="77777777" w:rsidR="008D081B" w:rsidRDefault="00EE1E18">
      <w:pPr>
        <w:spacing w:after="255"/>
        <w:ind w:left="2407" w:right="14" w:hanging="554"/>
      </w:pPr>
      <w:r>
        <w:t xml:space="preserve">24.2.2 in respect of Losses arising from breach of the Data Protection Legislation shall be as set out in Framework Agreement clause 28. </w:t>
      </w:r>
    </w:p>
    <w:p w14:paraId="77BC3322" w14:textId="77777777" w:rsidR="008D081B" w:rsidRDefault="00EE1E18">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A028FBF" w14:textId="77777777" w:rsidR="008D081B" w:rsidRDefault="00EE1E18">
      <w:pPr>
        <w:spacing w:after="274"/>
        <w:ind w:left="1834" w:right="14" w:firstLine="0"/>
      </w:pPr>
      <w:r>
        <w:t xml:space="preserve">Buyer’s liability pursuant to Clause 11.5.2 shall in no event exceed in aggregate five million pounds (£5,000,000). </w:t>
      </w:r>
    </w:p>
    <w:p w14:paraId="1F51578C" w14:textId="77777777" w:rsidR="008D081B" w:rsidRDefault="00EE1E18">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14:paraId="0E986270" w14:textId="77777777" w:rsidR="008D081B" w:rsidRDefault="00EE1E18">
      <w:pPr>
        <w:spacing w:after="988"/>
        <w:ind w:left="1848" w:right="14" w:firstLine="0"/>
      </w:pPr>
      <w:r>
        <w:t xml:space="preserve">24.2 will not be taken into consideration. </w:t>
      </w:r>
    </w:p>
    <w:p w14:paraId="07052E98" w14:textId="77777777" w:rsidR="008D081B" w:rsidRDefault="00EE1E18">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6CD930C4" w14:textId="77777777" w:rsidR="008D081B" w:rsidRDefault="00EE1E18">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6330CE34" w14:textId="77777777" w:rsidR="008D081B" w:rsidRDefault="00EE1E18">
      <w:pPr>
        <w:spacing w:after="331"/>
        <w:ind w:left="1838" w:right="14" w:hanging="720"/>
      </w:pPr>
      <w:r>
        <w:t xml:space="preserve">25.2 </w:t>
      </w:r>
      <w:r>
        <w:tab/>
        <w:t xml:space="preserve">The Supplier will use the Buyer’s premises solely for the performance of its obligations under this Call-Off Contract. </w:t>
      </w:r>
    </w:p>
    <w:p w14:paraId="62639C98" w14:textId="77777777" w:rsidR="008D081B" w:rsidRDefault="00EE1E18">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227B6F27" w14:textId="77777777" w:rsidR="008D081B" w:rsidRDefault="00EE1E18">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7463EF46" w14:textId="77777777" w:rsidR="008D081B" w:rsidRDefault="00EE1E18">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38DF54E7" w14:textId="77777777" w:rsidR="008D081B" w:rsidRDefault="00EE1E18">
      <w:pPr>
        <w:ind w:left="2573" w:right="14" w:hanging="720"/>
      </w:pPr>
      <w:r>
        <w:t xml:space="preserve">25.5.1 comply with any security requirements at the premises and not do anything to weaken the security of the premises </w:t>
      </w:r>
    </w:p>
    <w:p w14:paraId="6AC90126" w14:textId="77777777" w:rsidR="008D081B" w:rsidRDefault="00EE1E18">
      <w:pPr>
        <w:ind w:left="1541" w:right="14" w:firstLine="312"/>
      </w:pPr>
      <w:r>
        <w:t xml:space="preserve">25.5.2 comply with Buyer requirements for the conduct of personnel </w:t>
      </w:r>
    </w:p>
    <w:p w14:paraId="3C3E09D6" w14:textId="77777777" w:rsidR="008D081B" w:rsidRDefault="00EE1E18">
      <w:pPr>
        <w:ind w:left="1541" w:right="14" w:firstLine="312"/>
      </w:pPr>
      <w:r>
        <w:t xml:space="preserve">25.5.3 comply with any health and safety measures implemented by the Buyer </w:t>
      </w:r>
    </w:p>
    <w:p w14:paraId="330C3A79" w14:textId="77777777" w:rsidR="008D081B" w:rsidRDefault="00EE1E18">
      <w:pPr>
        <w:ind w:left="2573" w:right="14" w:hanging="720"/>
      </w:pPr>
      <w:r>
        <w:t xml:space="preserve">25.5.4 immediately notify the Buyer of any incident on the premises that causes any damage to Property which could cause personal injury </w:t>
      </w:r>
    </w:p>
    <w:p w14:paraId="772C04BA" w14:textId="77777777" w:rsidR="008D081B" w:rsidRDefault="00EE1E18">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6EBE4C6D" w14:textId="77777777" w:rsidR="008D081B" w:rsidRDefault="00EE1E18">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1586F15A" w14:textId="77777777" w:rsidR="008D081B" w:rsidRDefault="00EE1E18">
      <w:pPr>
        <w:spacing w:after="543"/>
        <w:ind w:left="1838" w:right="14" w:hanging="720"/>
      </w:pPr>
      <w:r>
        <w:t xml:space="preserve">26.1 </w:t>
      </w:r>
      <w:r>
        <w:tab/>
        <w:t xml:space="preserve">The Supplier is responsible for providing any Equipment which the Supplier requires to provide the Services. </w:t>
      </w:r>
    </w:p>
    <w:p w14:paraId="74E5D7FE" w14:textId="77777777" w:rsidR="008D081B" w:rsidRDefault="00EE1E18">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309C245C" w14:textId="77777777" w:rsidR="008D081B" w:rsidRDefault="00EE1E18">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712BA547" w14:textId="77777777" w:rsidR="008D081B" w:rsidRDefault="00EE1E18">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3270760D" w14:textId="77777777" w:rsidR="008D081B" w:rsidRDefault="00EE1E18">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F6DA1DF" w14:textId="77777777" w:rsidR="008D081B" w:rsidRDefault="00EE1E18">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4BE7B6FC" w14:textId="77777777" w:rsidR="008D081B" w:rsidRDefault="00EE1E18">
      <w:pPr>
        <w:ind w:left="1838" w:right="14" w:hanging="720"/>
      </w:pPr>
      <w:r>
        <w:t xml:space="preserve">28.1 </w:t>
      </w:r>
      <w:r>
        <w:tab/>
        <w:t xml:space="preserve">The Buyer will provide a copy of its environmental policy to the Supplier on request, which the Supplier will comply with. </w:t>
      </w:r>
    </w:p>
    <w:p w14:paraId="1363CC9F" w14:textId="77777777" w:rsidR="008D081B" w:rsidRDefault="00EE1E18">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76ADB8E4" w14:textId="77777777" w:rsidR="008D081B" w:rsidRDefault="00EE1E18">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019AE776" w14:textId="77777777" w:rsidR="008D081B" w:rsidRDefault="00EE1E18">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2EAE4B3F" w14:textId="77777777" w:rsidR="008D081B" w:rsidRDefault="00EE1E18">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6F897E43" w14:textId="77777777" w:rsidR="008D081B" w:rsidRDefault="00EE1E18">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8BDB589" w14:textId="77777777" w:rsidR="008D081B" w:rsidRDefault="00EE1E18">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0E9F4E6" w14:textId="77777777" w:rsidR="008D081B" w:rsidRDefault="00EE1E18">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5A651B3B" w14:textId="77777777" w:rsidR="008D081B" w:rsidRDefault="00EE1E18">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73D2940D" w14:textId="77777777" w:rsidR="008D081B" w:rsidRDefault="00EE1E18">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7086ACF5" w14:textId="77777777" w:rsidR="008D081B" w:rsidRDefault="00EE1E18">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79A6251E" w14:textId="77777777" w:rsidR="008D081B" w:rsidRDefault="00EE1E18">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75EAE250" w14:textId="77777777" w:rsidR="008D081B" w:rsidRDefault="00EE1E18">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4EF8FEFD" w14:textId="77777777" w:rsidR="008D081B" w:rsidRDefault="00EE1E18">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415B075A" w14:textId="77777777" w:rsidR="008D081B" w:rsidRDefault="00EE1E18">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5C35E08F" w14:textId="77777777" w:rsidR="008D081B" w:rsidRDefault="00EE1E18">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19F4B820" w14:textId="77777777" w:rsidR="008D081B" w:rsidRDefault="00EE1E18">
      <w:pPr>
        <w:numPr>
          <w:ilvl w:val="0"/>
          <w:numId w:val="16"/>
        </w:numPr>
        <w:spacing w:after="20"/>
        <w:ind w:right="14" w:hanging="306"/>
      </w:pPr>
      <w:r>
        <w:t>2.11</w:t>
      </w:r>
      <w:r>
        <w:tab/>
        <w:t xml:space="preserve">       outstanding liabilities </w:t>
      </w:r>
    </w:p>
    <w:p w14:paraId="5C4865DC" w14:textId="77777777" w:rsidR="008D081B" w:rsidRDefault="00EE1E18">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607898A3" w14:textId="77777777" w:rsidR="008D081B" w:rsidRDefault="00EE1E18">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0D849EC0" w14:textId="77777777" w:rsidR="008D081B" w:rsidRDefault="00EE1E18">
      <w:pPr>
        <w:ind w:left="3293" w:right="14" w:hanging="1440"/>
      </w:pPr>
      <w:r>
        <w:t xml:space="preserve">29.2.14            all information required under regulation 11 of TUPE or as reasonably requested by the Buyer </w:t>
      </w:r>
    </w:p>
    <w:p w14:paraId="33CAF70E" w14:textId="77777777" w:rsidR="008D081B" w:rsidRDefault="00EE1E18">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C749C9F" w14:textId="77777777" w:rsidR="008D081B" w:rsidRDefault="00EE1E18">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0A92CA4" w14:textId="77777777" w:rsidR="008D081B" w:rsidRDefault="00EE1E18">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25228837" w14:textId="77777777" w:rsidR="008D081B" w:rsidRDefault="00EE1E18">
      <w:pPr>
        <w:numPr>
          <w:ilvl w:val="1"/>
          <w:numId w:val="16"/>
        </w:numPr>
        <w:tabs>
          <w:tab w:val="left" w:pos="3686"/>
        </w:tabs>
        <w:ind w:left="1701" w:right="14" w:hanging="567"/>
      </w:pPr>
      <w:r>
        <w:t xml:space="preserve">The Supplier will indemnify the Buyer or any Replacement Supplier for all Loss arising from both: </w:t>
      </w:r>
    </w:p>
    <w:p w14:paraId="38D06A8A" w14:textId="77777777" w:rsidR="008D081B" w:rsidRDefault="00EE1E18">
      <w:pPr>
        <w:numPr>
          <w:ilvl w:val="2"/>
          <w:numId w:val="16"/>
        </w:numPr>
        <w:tabs>
          <w:tab w:val="left" w:pos="3686"/>
        </w:tabs>
        <w:ind w:left="2410" w:right="14" w:hanging="721"/>
      </w:pPr>
      <w:r>
        <w:t xml:space="preserve">its failure to comply with the provisions of this clause </w:t>
      </w:r>
    </w:p>
    <w:p w14:paraId="2E9411B1" w14:textId="77777777" w:rsidR="008D081B" w:rsidRDefault="00EE1E18">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017779D0" w14:textId="77777777" w:rsidR="008D081B" w:rsidRDefault="00EE1E18">
      <w:pPr>
        <w:numPr>
          <w:ilvl w:val="1"/>
          <w:numId w:val="16"/>
        </w:numPr>
        <w:ind w:left="1701" w:right="14" w:hanging="567"/>
      </w:pPr>
      <w:r>
        <w:t xml:space="preserve">The provisions of this clause apply during the Term of this Call-Off Contract and indefinitely after it Ends or expires. </w:t>
      </w:r>
    </w:p>
    <w:p w14:paraId="5F88D11D" w14:textId="77777777" w:rsidR="008D081B" w:rsidRDefault="00EE1E18">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1ECB3A5A" w14:textId="77777777" w:rsidR="008D081B" w:rsidRDefault="00EE1E18">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758A5473" w14:textId="77777777" w:rsidR="008D081B" w:rsidRDefault="00EE1E18">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56D6C41A" w14:textId="77777777" w:rsidR="008D081B" w:rsidRDefault="00EE1E18">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82DEAE5" w14:textId="77777777" w:rsidR="008D081B" w:rsidRDefault="00EE1E18">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649917AD" w14:textId="77777777" w:rsidR="008D081B" w:rsidRDefault="00EE1E18">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602E226F" w14:textId="77777777" w:rsidR="008D081B" w:rsidRDefault="00EE1E18">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64EBED50" w14:textId="77777777" w:rsidR="008D081B" w:rsidRDefault="00EE1E18">
      <w:pPr>
        <w:ind w:left="1541" w:right="14" w:firstLine="312"/>
      </w:pPr>
      <w:r>
        <w:t xml:space="preserve">31.2.1 work proactively and in good faith with each of the Buyer’s contractors </w:t>
      </w:r>
    </w:p>
    <w:p w14:paraId="49FC12F8" w14:textId="77777777" w:rsidR="008D081B" w:rsidRDefault="00EE1E18">
      <w:pPr>
        <w:spacing w:after="738"/>
        <w:ind w:left="2573" w:right="14" w:hanging="720"/>
      </w:pPr>
      <w:r>
        <w:t xml:space="preserve">31.2.2 co-operate and share information with the Buyer’s contractors to enable the efficient operation of the Buyer’s ICT services and G-Cloud Services </w:t>
      </w:r>
    </w:p>
    <w:p w14:paraId="66708610" w14:textId="77777777" w:rsidR="008D081B" w:rsidRDefault="00EE1E18">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05D40914" w14:textId="77777777" w:rsidR="008D081B" w:rsidRDefault="00EE1E18">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326D0202" w14:textId="77777777" w:rsidR="008D081B" w:rsidRDefault="00EE1E18">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1AF2D3FB" w14:textId="77777777" w:rsidR="008D081B" w:rsidRDefault="00EE1E18">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70BB0212" w14:textId="77777777" w:rsidR="008D081B" w:rsidRDefault="00EE1E18">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514B6E17" w14:textId="77777777" w:rsidR="008D081B" w:rsidRDefault="00EE1E18">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55CB4471" w14:textId="77777777" w:rsidR="008D081B" w:rsidRDefault="00EE1E18">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720D85F4" w14:textId="77777777" w:rsidR="008D081B" w:rsidRDefault="00EE1E18">
      <w:pPr>
        <w:pStyle w:val="Heading1"/>
        <w:pageBreakBefore/>
        <w:spacing w:after="81"/>
        <w:ind w:left="1113" w:firstLine="1118"/>
      </w:pPr>
      <w:bookmarkStart w:id="21" w:name="_heading=h.3znysh7"/>
      <w:bookmarkEnd w:id="21"/>
      <w:r>
        <w:lastRenderedPageBreak/>
        <w:t xml:space="preserve">Schedule 1: Services </w:t>
      </w:r>
    </w:p>
    <w:p w14:paraId="212F220D" w14:textId="77777777" w:rsidR="00B55E52" w:rsidRPr="00AA7678" w:rsidRDefault="00B55E52" w:rsidP="00AA7678">
      <w:pPr>
        <w:pStyle w:val="Heading1"/>
        <w:keepLines w:val="0"/>
        <w:numPr>
          <w:ilvl w:val="0"/>
          <w:numId w:val="54"/>
        </w:numPr>
        <w:suppressAutoHyphens w:val="0"/>
        <w:autoSpaceDN/>
        <w:adjustRightInd w:val="0"/>
        <w:spacing w:after="120" w:line="240" w:lineRule="auto"/>
        <w:ind w:left="1440"/>
        <w:jc w:val="both"/>
        <w:textAlignment w:val="auto"/>
        <w:rPr>
          <w:b/>
          <w:sz w:val="22"/>
        </w:rPr>
      </w:pPr>
      <w:bookmarkStart w:id="22" w:name="_Toc117863636"/>
      <w:r w:rsidRPr="00AA7678">
        <w:rPr>
          <w:b/>
          <w:sz w:val="22"/>
        </w:rPr>
        <w:t>PURPOSE</w:t>
      </w:r>
      <w:bookmarkEnd w:id="22"/>
    </w:p>
    <w:p w14:paraId="283A1C00"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bookmarkStart w:id="23" w:name="_Toc117863637"/>
      <w:r w:rsidRPr="00AA7678">
        <w:rPr>
          <w:sz w:val="22"/>
        </w:rPr>
        <w:t>The purpose of this document is to provide a statement of requirements for a 24-month contract (with the option to extend further) for a data analytics tool, which is essential to the Cabinet Office CDIO DKIM team to ensure the ongoing delivery of core tasks and capabilities.</w:t>
      </w:r>
      <w:bookmarkEnd w:id="23"/>
      <w:r w:rsidRPr="00AA7678">
        <w:rPr>
          <w:sz w:val="22"/>
        </w:rPr>
        <w:t xml:space="preserve"> </w:t>
      </w:r>
    </w:p>
    <w:p w14:paraId="5850E638" w14:textId="5CE42115" w:rsidR="00B55E52" w:rsidRPr="00AA7678" w:rsidRDefault="00B55E52" w:rsidP="00AA7678">
      <w:pPr>
        <w:pStyle w:val="Heading1"/>
        <w:keepLines w:val="0"/>
        <w:numPr>
          <w:ilvl w:val="0"/>
          <w:numId w:val="54"/>
        </w:numPr>
        <w:suppressAutoHyphens w:val="0"/>
        <w:autoSpaceDN/>
        <w:adjustRightInd w:val="0"/>
        <w:spacing w:after="120" w:line="240" w:lineRule="auto"/>
        <w:ind w:left="1440"/>
        <w:jc w:val="both"/>
        <w:textAlignment w:val="auto"/>
        <w:rPr>
          <w:b/>
          <w:sz w:val="22"/>
        </w:rPr>
      </w:pPr>
      <w:bookmarkStart w:id="24" w:name="_Toc117863638"/>
      <w:r w:rsidRPr="00AA7678">
        <w:rPr>
          <w:b/>
          <w:sz w:val="22"/>
        </w:rPr>
        <w:t xml:space="preserve">BACKGROUND TO THE CONTRACTING </w:t>
      </w:r>
      <w:r w:rsidR="00AA7678" w:rsidRPr="00AA7678">
        <w:rPr>
          <w:b/>
          <w:sz w:val="22"/>
        </w:rPr>
        <w:t>A</w:t>
      </w:r>
      <w:r w:rsidRPr="00AA7678">
        <w:rPr>
          <w:b/>
          <w:sz w:val="22"/>
        </w:rPr>
        <w:t>UTHORITY</w:t>
      </w:r>
      <w:bookmarkEnd w:id="24"/>
    </w:p>
    <w:p w14:paraId="329CD15B"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bookmarkStart w:id="25" w:name="_Toc117863639"/>
      <w:r w:rsidRPr="00AA7678">
        <w:rPr>
          <w:sz w:val="22"/>
        </w:rPr>
        <w:t>The Cabinet Office supports the Prime Minister and ensures the effective running of government. The Cabinet Office is also the corporate headquarters for government, in partnership with HM Treasury, and takes the lead in certain critical policy areas. The Cabinet Office has responsibility for:</w:t>
      </w:r>
      <w:bookmarkEnd w:id="25"/>
    </w:p>
    <w:p w14:paraId="45184FD3"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b/>
          <w:caps/>
          <w:sz w:val="22"/>
        </w:rPr>
      </w:pPr>
      <w:bookmarkStart w:id="26" w:name="_Toc117863640"/>
      <w:r w:rsidRPr="00AA7678">
        <w:rPr>
          <w:caps/>
          <w:sz w:val="22"/>
        </w:rPr>
        <w:t>S</w:t>
      </w:r>
      <w:r w:rsidRPr="00AA7678">
        <w:rPr>
          <w:sz w:val="22"/>
        </w:rPr>
        <w:t>upporting collective government, helping to ensure the effective development, coordination and implementation of policy</w:t>
      </w:r>
      <w:bookmarkEnd w:id="26"/>
    </w:p>
    <w:p w14:paraId="50BB1B3B"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bookmarkStart w:id="27" w:name="_Toc117863641"/>
      <w:r w:rsidRPr="00AA7678">
        <w:rPr>
          <w:sz w:val="22"/>
        </w:rPr>
        <w:t>Supporting the National Security Council and the Joint Intelligence Organisation, coordinating the government’s response to crises and managing the UK’s cyber security</w:t>
      </w:r>
      <w:bookmarkEnd w:id="27"/>
    </w:p>
    <w:p w14:paraId="35108E83"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bookmarkStart w:id="28" w:name="_Toc117863642"/>
      <w:r w:rsidRPr="00AA7678">
        <w:rPr>
          <w:sz w:val="22"/>
        </w:rPr>
        <w:t>Promoting efficiency and reform across government through innovation, better procurement and project management, and by transforming the delivery of services</w:t>
      </w:r>
      <w:bookmarkEnd w:id="28"/>
    </w:p>
    <w:p w14:paraId="5737F687"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bookmarkStart w:id="29" w:name="_Toc117863643"/>
      <w:r w:rsidRPr="00AA7678">
        <w:rPr>
          <w:sz w:val="22"/>
        </w:rPr>
        <w:t>Promoting the release of government data, and making the way government works more transparent</w:t>
      </w:r>
      <w:bookmarkEnd w:id="29"/>
    </w:p>
    <w:p w14:paraId="18F98910"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bookmarkStart w:id="30" w:name="_Toc117863644"/>
      <w:r w:rsidRPr="00AA7678">
        <w:rPr>
          <w:sz w:val="22"/>
        </w:rPr>
        <w:t>Creating an exceptional Civil Service, improving its capability and effectiveness</w:t>
      </w:r>
      <w:bookmarkEnd w:id="30"/>
    </w:p>
    <w:p w14:paraId="380BF37E"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bookmarkStart w:id="31" w:name="_Toc117863645"/>
      <w:r w:rsidRPr="00AA7678">
        <w:rPr>
          <w:sz w:val="22"/>
        </w:rPr>
        <w:t>Political and constitutional reform</w:t>
      </w:r>
      <w:bookmarkEnd w:id="31"/>
    </w:p>
    <w:p w14:paraId="3D8909F5"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40"/>
        <w:jc w:val="both"/>
        <w:textAlignment w:val="auto"/>
        <w:rPr>
          <w:sz w:val="22"/>
        </w:rPr>
      </w:pPr>
      <w:bookmarkStart w:id="32" w:name="_Toc117863646"/>
      <w:r w:rsidRPr="00AA7678">
        <w:rPr>
          <w:sz w:val="22"/>
        </w:rPr>
        <w:t>The Cabinet Office’s Chief Digital and Information Office (CDIO) is the departments IT and digital shared services function</w:t>
      </w:r>
      <w:bookmarkEnd w:id="32"/>
    </w:p>
    <w:p w14:paraId="4D4FC608"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40"/>
        <w:jc w:val="both"/>
        <w:textAlignment w:val="auto"/>
        <w:rPr>
          <w:sz w:val="22"/>
        </w:rPr>
      </w:pPr>
      <w:bookmarkStart w:id="33" w:name="_Toc117863647"/>
      <w:r w:rsidRPr="00AA7678">
        <w:rPr>
          <w:sz w:val="22"/>
        </w:rPr>
        <w:t>CDIO Digital Knowledge and Information Management (DKIM) team supports the Cabinet Office by:</w:t>
      </w:r>
      <w:bookmarkEnd w:id="33"/>
    </w:p>
    <w:p w14:paraId="086D0C6F"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bookmarkStart w:id="34" w:name="_Toc117863648"/>
      <w:r w:rsidRPr="00AA7678">
        <w:rPr>
          <w:sz w:val="22"/>
        </w:rPr>
        <w:t>Making sure that the Cabinet Office is and remains compliant with information law; e.g. the Public Records Act, Data Protection legislation and the Freedom of Information Act</w:t>
      </w:r>
      <w:bookmarkEnd w:id="34"/>
    </w:p>
    <w:p w14:paraId="5A82A489"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bookmarkStart w:id="35" w:name="_Toc117863649"/>
      <w:r w:rsidRPr="00AA7678">
        <w:rPr>
          <w:sz w:val="22"/>
        </w:rPr>
        <w:t>Developing and delivering strategies and projects to continually improve the departments’ knowledge and information management;</w:t>
      </w:r>
      <w:bookmarkEnd w:id="35"/>
    </w:p>
    <w:p w14:paraId="60EF0E09"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bookmarkStart w:id="36" w:name="_Toc117863650"/>
      <w:r w:rsidRPr="00AA7678">
        <w:rPr>
          <w:sz w:val="22"/>
        </w:rPr>
        <w:t>Facilitating delivery of the departments’ priorities through provision of specialist services, knowledge and expertise in data and information management;</w:t>
      </w:r>
      <w:bookmarkEnd w:id="36"/>
    </w:p>
    <w:p w14:paraId="4DFA492F"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bookmarkStart w:id="37" w:name="_Toc117863651"/>
      <w:r w:rsidRPr="00AA7678">
        <w:rPr>
          <w:sz w:val="22"/>
        </w:rPr>
        <w:t>Managing critical business systems, ensuring the departments can operate effectively and efficiently while keeping their information assets secure.</w:t>
      </w:r>
      <w:bookmarkEnd w:id="37"/>
    </w:p>
    <w:p w14:paraId="15D668B8" w14:textId="77617CDC" w:rsidR="00B55E52" w:rsidRPr="00AA7678" w:rsidRDefault="00AA7678" w:rsidP="00AA7678">
      <w:pPr>
        <w:pStyle w:val="Heading1"/>
        <w:keepLines w:val="0"/>
        <w:numPr>
          <w:ilvl w:val="0"/>
          <w:numId w:val="54"/>
        </w:numPr>
        <w:suppressAutoHyphens w:val="0"/>
        <w:autoSpaceDN/>
        <w:adjustRightInd w:val="0"/>
        <w:spacing w:after="120" w:line="240" w:lineRule="auto"/>
        <w:ind w:left="1440"/>
        <w:jc w:val="both"/>
        <w:textAlignment w:val="auto"/>
        <w:rPr>
          <w:b/>
          <w:sz w:val="22"/>
        </w:rPr>
      </w:pPr>
      <w:r w:rsidRPr="00AA7678">
        <w:rPr>
          <w:b/>
          <w:sz w:val="22"/>
        </w:rPr>
        <w:t>BACKGROUND TO REQUIREMENT/OVERVIEW OF REQUIREMENT</w:t>
      </w:r>
    </w:p>
    <w:p w14:paraId="5D7C09BF"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bookmarkStart w:id="38" w:name="_heading=h.1t3h5sf" w:colFirst="0" w:colLast="0"/>
      <w:bookmarkStart w:id="39" w:name="_Toc117863654"/>
      <w:bookmarkEnd w:id="38"/>
      <w:r w:rsidRPr="00AA7678">
        <w:rPr>
          <w:sz w:val="22"/>
        </w:rPr>
        <w:t xml:space="preserve">The Better Information for Better Government Report, highlighted the need for central government departments to address the growing problem of unorganised, legacy digital information in their systems, known as the “digital heap.” Furthermore, the Data Protection Act 2018, together with the Code of Practice issued under the Freedom of Information Act 2000, require the Cabinet Office to put in place arrangements for the review and deletion of information we no longer need to retain. The Public Records Act 1958 requires Cabinet Office to put in place arrangements for the selection and preservation of records. </w:t>
      </w:r>
    </w:p>
    <w:p w14:paraId="7A8ED959"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bookmarkStart w:id="40" w:name="_Toc117863656"/>
      <w:bookmarkEnd w:id="39"/>
      <w:r w:rsidRPr="00AA7678">
        <w:rPr>
          <w:sz w:val="22"/>
        </w:rPr>
        <w:t xml:space="preserve">In order to fulfil these obligations, two years ago the Cabinet Office decommissioned a legacy IT system called Apollo. This collection contained significant volumes of unstructured and semi-structured data (~4TB and over 11 million files in over 170 data formats). Analysis activities confirmed there were significant volumes of ROT (Redundant, Outdated, Trivial) as well as historically valuable information that must be retained by the Cabinet Office for long term preservation. </w:t>
      </w:r>
      <w:r w:rsidRPr="00AA7678">
        <w:rPr>
          <w:sz w:val="22"/>
        </w:rPr>
        <w:lastRenderedPageBreak/>
        <w:t xml:space="preserve">Options appraisals showed that the use of an analytics tool to automate the previously manual process of identifying which files in large collections are records and which should be disposed of, in line with the Information and Records Retention &amp; Destruction Policy was the best solution. </w:t>
      </w:r>
      <w:bookmarkEnd w:id="40"/>
    </w:p>
    <w:p w14:paraId="553519ED"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bookmarkStart w:id="41" w:name="_Toc117863657"/>
      <w:r w:rsidRPr="00AA7678">
        <w:rPr>
          <w:sz w:val="22"/>
        </w:rPr>
        <w:t>This automated decision-making tool was developed using the analytics tool AI Datalift and piloted on the legacy Apollo dataset. The tool has proven to deliver accurate and reliable disposal decisions, aiding digital archivists to greatly reduce the volume of ROT held by the Cabinet Office for this dataset. The model received approval from the People and Operations Select Committee (POpsCo) in 2022 for its use on additional collections and is expected to continue to deliver benefits including cost avoidance and enabling legal obligations to be met.</w:t>
      </w:r>
    </w:p>
    <w:p w14:paraId="713076D5"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r w:rsidRPr="00AA7678">
        <w:rPr>
          <w:sz w:val="22"/>
        </w:rPr>
        <w:t>Since the most recent evaluation, DKIM’s requirements for an analytics tool have not changed drastically, but have developed to include further functionality to streamline and enhance the features currently used within DKIM</w:t>
      </w:r>
      <w:bookmarkEnd w:id="41"/>
      <w:r w:rsidRPr="00AA7678">
        <w:rPr>
          <w:sz w:val="22"/>
        </w:rPr>
        <w:t xml:space="preserve"> (see Sections 5 and 6).</w:t>
      </w:r>
    </w:p>
    <w:p w14:paraId="6B4BAC22"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bookmarkStart w:id="42" w:name="_Toc117863658"/>
      <w:r w:rsidRPr="00AA7678">
        <w:rPr>
          <w:sz w:val="22"/>
        </w:rPr>
        <w:t>This disposal workstream and analytics tool ties into DKIM’s wider vision that has two key areas that it works to ensure for the CO. These are that:</w:t>
      </w:r>
      <w:bookmarkEnd w:id="42"/>
    </w:p>
    <w:p w14:paraId="51177DC6"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bookmarkStart w:id="43" w:name="_Toc117863659"/>
      <w:r w:rsidRPr="00AA7678">
        <w:rPr>
          <w:sz w:val="22"/>
        </w:rPr>
        <w:t>The CO knows what information it holds, where it is held and can control its data content appropriately from creation to disposal or transfer.</w:t>
      </w:r>
      <w:bookmarkEnd w:id="43"/>
    </w:p>
    <w:p w14:paraId="0D4104A7"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bookmarkStart w:id="44" w:name="_Toc117863660"/>
      <w:r w:rsidRPr="00AA7678">
        <w:rPr>
          <w:sz w:val="22"/>
        </w:rPr>
        <w:t>The CO also knows and understands the value and sensitivity of all data content and can handle, protect and exploit information in compliance with legal obligations and public expectation.</w:t>
      </w:r>
      <w:bookmarkEnd w:id="44"/>
    </w:p>
    <w:p w14:paraId="125C277A"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40"/>
        <w:jc w:val="both"/>
        <w:textAlignment w:val="auto"/>
        <w:rPr>
          <w:sz w:val="22"/>
        </w:rPr>
      </w:pPr>
      <w:bookmarkStart w:id="45" w:name="_Toc117863661"/>
      <w:r w:rsidRPr="00AA7678">
        <w:rPr>
          <w:sz w:val="22"/>
        </w:rPr>
        <w:t>During this procurement activity market search functions were carried out on the Digital Marketplace and two options were available, both being the AI Datalift tool previously used and on evaluation it still remains the only software available through this service that meets CO requirements. The other option was the same product but through a reseller.</w:t>
      </w:r>
      <w:bookmarkEnd w:id="45"/>
      <w:r w:rsidRPr="00AA7678">
        <w:rPr>
          <w:sz w:val="22"/>
        </w:rPr>
        <w:t xml:space="preserve"> </w:t>
      </w:r>
    </w:p>
    <w:p w14:paraId="74633E9F" w14:textId="65C7C03D" w:rsidR="00B55E52" w:rsidRPr="00AA7678" w:rsidRDefault="00AA7678" w:rsidP="00AA7678">
      <w:pPr>
        <w:pStyle w:val="Heading1"/>
        <w:keepLines w:val="0"/>
        <w:numPr>
          <w:ilvl w:val="0"/>
          <w:numId w:val="54"/>
        </w:numPr>
        <w:suppressAutoHyphens w:val="0"/>
        <w:autoSpaceDN/>
        <w:adjustRightInd w:val="0"/>
        <w:spacing w:after="120" w:line="240" w:lineRule="auto"/>
        <w:ind w:left="1440"/>
        <w:jc w:val="both"/>
        <w:textAlignment w:val="auto"/>
        <w:rPr>
          <w:b/>
          <w:sz w:val="22"/>
        </w:rPr>
      </w:pPr>
      <w:r w:rsidRPr="00AA7678">
        <w:rPr>
          <w:b/>
          <w:sz w:val="22"/>
        </w:rPr>
        <w:t>DEFINITIONS</w:t>
      </w:r>
    </w:p>
    <w:tbl>
      <w:tblPr>
        <w:tblW w:w="8299" w:type="dxa"/>
        <w:tblInd w:w="144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48"/>
        <w:gridCol w:w="6251"/>
      </w:tblGrid>
      <w:tr w:rsidR="00B55E52" w:rsidRPr="00AA7678" w14:paraId="355BFE11" w14:textId="77777777" w:rsidTr="00AA7678">
        <w:tc>
          <w:tcPr>
            <w:tcW w:w="2048" w:type="dxa"/>
          </w:tcPr>
          <w:p w14:paraId="1E6648A8" w14:textId="77777777" w:rsidR="00B55E52" w:rsidRPr="00AA7678" w:rsidRDefault="00B55E52" w:rsidP="00CC1AFF">
            <w:pPr>
              <w:pStyle w:val="Heading2"/>
              <w:spacing w:after="120"/>
              <w:ind w:left="18" w:firstLine="0"/>
              <w:rPr>
                <w:color w:val="auto"/>
                <w:sz w:val="22"/>
              </w:rPr>
            </w:pPr>
            <w:bookmarkStart w:id="46" w:name="_Toc117863663"/>
            <w:r w:rsidRPr="00AA7678">
              <w:rPr>
                <w:color w:val="auto"/>
                <w:sz w:val="22"/>
              </w:rPr>
              <w:t>Expression or Acronym</w:t>
            </w:r>
            <w:bookmarkEnd w:id="46"/>
          </w:p>
        </w:tc>
        <w:tc>
          <w:tcPr>
            <w:tcW w:w="6251" w:type="dxa"/>
          </w:tcPr>
          <w:p w14:paraId="54FE2847" w14:textId="77777777" w:rsidR="00B55E52" w:rsidRPr="00AA7678" w:rsidRDefault="00B55E52" w:rsidP="00CC1AFF">
            <w:pPr>
              <w:pStyle w:val="Heading2"/>
              <w:spacing w:after="120"/>
              <w:ind w:left="360" w:hanging="360"/>
              <w:rPr>
                <w:color w:val="auto"/>
                <w:sz w:val="22"/>
              </w:rPr>
            </w:pPr>
            <w:bookmarkStart w:id="47" w:name="_Toc117863664"/>
            <w:r w:rsidRPr="00AA7678">
              <w:rPr>
                <w:color w:val="auto"/>
                <w:sz w:val="22"/>
              </w:rPr>
              <w:t>Definition</w:t>
            </w:r>
            <w:bookmarkEnd w:id="47"/>
          </w:p>
        </w:tc>
      </w:tr>
      <w:tr w:rsidR="00B55E52" w:rsidRPr="00AA7678" w14:paraId="34CA4349" w14:textId="77777777" w:rsidTr="00AA7678">
        <w:tc>
          <w:tcPr>
            <w:tcW w:w="2048" w:type="dxa"/>
          </w:tcPr>
          <w:p w14:paraId="252E9696" w14:textId="77777777" w:rsidR="00B55E52" w:rsidRPr="00AA7678" w:rsidRDefault="00B55E52" w:rsidP="00CC1AFF">
            <w:pPr>
              <w:pStyle w:val="Heading2"/>
              <w:spacing w:after="120"/>
              <w:ind w:left="0" w:firstLine="0"/>
              <w:rPr>
                <w:b/>
                <w:color w:val="auto"/>
                <w:sz w:val="22"/>
              </w:rPr>
            </w:pPr>
            <w:bookmarkStart w:id="48" w:name="_Toc117863667"/>
            <w:r w:rsidRPr="00AA7678">
              <w:rPr>
                <w:color w:val="auto"/>
                <w:sz w:val="22"/>
              </w:rPr>
              <w:t>CDIO</w:t>
            </w:r>
            <w:bookmarkEnd w:id="48"/>
          </w:p>
        </w:tc>
        <w:tc>
          <w:tcPr>
            <w:tcW w:w="6251" w:type="dxa"/>
          </w:tcPr>
          <w:p w14:paraId="0753CC1E" w14:textId="77777777" w:rsidR="00B55E52" w:rsidRPr="00AA7678" w:rsidRDefault="00B55E52" w:rsidP="00CC1AFF">
            <w:pPr>
              <w:pStyle w:val="Heading2"/>
              <w:spacing w:after="120"/>
              <w:ind w:left="0" w:firstLine="0"/>
              <w:rPr>
                <w:b/>
                <w:color w:val="auto"/>
                <w:sz w:val="22"/>
              </w:rPr>
            </w:pPr>
            <w:bookmarkStart w:id="49" w:name="_Toc117863668"/>
            <w:r w:rsidRPr="00AA7678">
              <w:rPr>
                <w:color w:val="auto"/>
                <w:sz w:val="22"/>
              </w:rPr>
              <w:t>means Chief Digital Information Office, the Cabinet Office directorate providing IT and digital shared services across the department</w:t>
            </w:r>
            <w:bookmarkEnd w:id="49"/>
            <w:r w:rsidRPr="00AA7678">
              <w:rPr>
                <w:color w:val="auto"/>
                <w:sz w:val="22"/>
              </w:rPr>
              <w:t xml:space="preserve"> </w:t>
            </w:r>
          </w:p>
        </w:tc>
      </w:tr>
      <w:tr w:rsidR="00B55E52" w:rsidRPr="00AA7678" w14:paraId="1C5D6578" w14:textId="77777777" w:rsidTr="00AA7678">
        <w:tc>
          <w:tcPr>
            <w:tcW w:w="2048" w:type="dxa"/>
          </w:tcPr>
          <w:p w14:paraId="4E841DB0" w14:textId="77777777" w:rsidR="00B55E52" w:rsidRPr="00AA7678" w:rsidRDefault="00B55E52" w:rsidP="00CC1AFF">
            <w:pPr>
              <w:pStyle w:val="Heading2"/>
              <w:spacing w:after="120"/>
              <w:ind w:left="0" w:firstLine="0"/>
              <w:rPr>
                <w:sz w:val="22"/>
              </w:rPr>
            </w:pPr>
            <w:r w:rsidRPr="00AA7678">
              <w:rPr>
                <w:color w:val="auto"/>
                <w:sz w:val="22"/>
              </w:rPr>
              <w:t>CO</w:t>
            </w:r>
          </w:p>
        </w:tc>
        <w:tc>
          <w:tcPr>
            <w:tcW w:w="6251" w:type="dxa"/>
          </w:tcPr>
          <w:p w14:paraId="3D73BE6E" w14:textId="77777777" w:rsidR="00B55E52" w:rsidRPr="00AA7678" w:rsidRDefault="00B55E52" w:rsidP="00CC1AFF">
            <w:pPr>
              <w:pStyle w:val="Heading2"/>
              <w:spacing w:after="120"/>
              <w:ind w:left="0" w:firstLine="0"/>
              <w:rPr>
                <w:sz w:val="22"/>
              </w:rPr>
            </w:pPr>
            <w:r w:rsidRPr="00AA7678">
              <w:rPr>
                <w:color w:val="auto"/>
                <w:sz w:val="22"/>
              </w:rPr>
              <w:t xml:space="preserve">means Cabinet Office </w:t>
            </w:r>
          </w:p>
        </w:tc>
      </w:tr>
      <w:tr w:rsidR="00B55E52" w:rsidRPr="00AA7678" w14:paraId="432398C3" w14:textId="77777777" w:rsidTr="00AA7678">
        <w:tc>
          <w:tcPr>
            <w:tcW w:w="2048" w:type="dxa"/>
          </w:tcPr>
          <w:p w14:paraId="460A6876" w14:textId="77777777" w:rsidR="00B55E52" w:rsidRPr="00AA7678" w:rsidRDefault="00B55E52" w:rsidP="00CC1AFF">
            <w:pPr>
              <w:pStyle w:val="Heading2"/>
              <w:spacing w:after="120"/>
              <w:ind w:left="0" w:firstLine="0"/>
              <w:rPr>
                <w:b/>
                <w:color w:val="auto"/>
                <w:sz w:val="22"/>
              </w:rPr>
            </w:pPr>
            <w:bookmarkStart w:id="50" w:name="_Toc117863669"/>
            <w:r w:rsidRPr="00AA7678">
              <w:rPr>
                <w:color w:val="auto"/>
                <w:sz w:val="22"/>
              </w:rPr>
              <w:t>DKIM</w:t>
            </w:r>
            <w:bookmarkEnd w:id="50"/>
          </w:p>
        </w:tc>
        <w:tc>
          <w:tcPr>
            <w:tcW w:w="6251" w:type="dxa"/>
          </w:tcPr>
          <w:p w14:paraId="185655BB" w14:textId="77777777" w:rsidR="00B55E52" w:rsidRPr="00AA7678" w:rsidRDefault="00B55E52" w:rsidP="00CC1AFF">
            <w:pPr>
              <w:pStyle w:val="Heading2"/>
              <w:spacing w:after="120"/>
              <w:ind w:left="0" w:firstLine="0"/>
              <w:rPr>
                <w:b/>
                <w:color w:val="auto"/>
                <w:sz w:val="22"/>
              </w:rPr>
            </w:pPr>
            <w:bookmarkStart w:id="51" w:name="_Toc117863670"/>
            <w:r w:rsidRPr="00AA7678">
              <w:rPr>
                <w:color w:val="auto"/>
                <w:sz w:val="22"/>
              </w:rPr>
              <w:t>means Digital Knowledge and Information Management, the DKIM team sits within the CDIO</w:t>
            </w:r>
            <w:bookmarkEnd w:id="51"/>
          </w:p>
        </w:tc>
      </w:tr>
    </w:tbl>
    <w:p w14:paraId="47A842A9" w14:textId="610A653F" w:rsidR="00B55E52" w:rsidRPr="00AA7678" w:rsidRDefault="00AA7678" w:rsidP="00AA7678">
      <w:pPr>
        <w:pStyle w:val="Heading1"/>
        <w:keepLines w:val="0"/>
        <w:numPr>
          <w:ilvl w:val="0"/>
          <w:numId w:val="54"/>
        </w:numPr>
        <w:suppressAutoHyphens w:val="0"/>
        <w:autoSpaceDN/>
        <w:adjustRightInd w:val="0"/>
        <w:spacing w:before="240" w:after="120" w:line="240" w:lineRule="auto"/>
        <w:ind w:left="1440"/>
        <w:jc w:val="both"/>
        <w:textAlignment w:val="auto"/>
        <w:rPr>
          <w:b/>
          <w:sz w:val="22"/>
        </w:rPr>
      </w:pPr>
      <w:r w:rsidRPr="00AA7678">
        <w:rPr>
          <w:b/>
          <w:sz w:val="22"/>
        </w:rPr>
        <w:t>SCOPE OF REQUIREMENT</w:t>
      </w:r>
    </w:p>
    <w:p w14:paraId="1D1234B9"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bookmarkStart w:id="52" w:name="_Toc117863672"/>
      <w:r w:rsidRPr="00AA7678">
        <w:rPr>
          <w:sz w:val="22"/>
        </w:rPr>
        <w:t>CDIO DKIM currently contracts with Automated Intelligence (AI) for their AI Datalift (analytics tool) product, support and professional services. This contract expires on 31st January 2023.</w:t>
      </w:r>
      <w:bookmarkEnd w:id="52"/>
    </w:p>
    <w:p w14:paraId="5E7D6330"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bookmarkStart w:id="53" w:name="_Toc117863673"/>
      <w:r w:rsidRPr="00AA7678">
        <w:rPr>
          <w:sz w:val="22"/>
        </w:rPr>
        <w:t>The scope of this requirement is to continue, and expand the products and services delivered from this previous contract through a new contract for a data analytics tool. The continued requirement for this tool being:</w:t>
      </w:r>
    </w:p>
    <w:p w14:paraId="0B531B4E"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r w:rsidRPr="00AA7678">
        <w:rPr>
          <w:sz w:val="22"/>
        </w:rPr>
        <w:t>Analyse CO legacy information awaiting a disposal decision: DKIM currently holds ~4.9million digital files in its ‘holding pens’ which is made up of information collated from across Cabinet Office through the annual (DKIM led) ‘Spring Clean’ process, an annual muster of records identified for disposal and retention according to Cabinet Office policy (these are then separated into delete and retain folders where the retain folder has the AI Datalift Lexicon methodology run over it to remove ROT from the retain folder);</w:t>
      </w:r>
    </w:p>
    <w:p w14:paraId="0E4B4446"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r w:rsidRPr="00AA7678">
        <w:rPr>
          <w:sz w:val="22"/>
        </w:rPr>
        <w:lastRenderedPageBreak/>
        <w:t>Analyse information collected through the DKIM ‘Spring clean’ in future years, currently estimated to be c.350,000 documents per annum; and</w:t>
      </w:r>
    </w:p>
    <w:p w14:paraId="7886E919"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r w:rsidRPr="00AA7678">
        <w:rPr>
          <w:sz w:val="22"/>
        </w:rPr>
        <w:t>Explore the use of the tool to support business units to identify information in scope for future Spring Clean activity; this is currently a resource intensive, manual process.</w:t>
      </w:r>
    </w:p>
    <w:p w14:paraId="6AA962B5"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r w:rsidRPr="00AA7678">
        <w:rPr>
          <w:sz w:val="22"/>
        </w:rPr>
        <w:t>The full details of this requirement are included in Section 6 below.</w:t>
      </w:r>
      <w:bookmarkEnd w:id="53"/>
      <w:r w:rsidRPr="00AA7678">
        <w:rPr>
          <w:sz w:val="22"/>
        </w:rPr>
        <w:t xml:space="preserve"> </w:t>
      </w:r>
    </w:p>
    <w:p w14:paraId="7F3CB90E" w14:textId="36213B94" w:rsidR="00B55E52" w:rsidRPr="00AA7678" w:rsidRDefault="00AA7678" w:rsidP="00AA7678">
      <w:pPr>
        <w:pStyle w:val="Heading1"/>
        <w:keepLines w:val="0"/>
        <w:numPr>
          <w:ilvl w:val="0"/>
          <w:numId w:val="54"/>
        </w:numPr>
        <w:suppressAutoHyphens w:val="0"/>
        <w:autoSpaceDN/>
        <w:adjustRightInd w:val="0"/>
        <w:spacing w:after="120" w:line="240" w:lineRule="auto"/>
        <w:ind w:left="1440"/>
        <w:jc w:val="both"/>
        <w:textAlignment w:val="auto"/>
        <w:rPr>
          <w:b/>
          <w:sz w:val="22"/>
        </w:rPr>
      </w:pPr>
      <w:r w:rsidRPr="00AA7678">
        <w:rPr>
          <w:b/>
          <w:sz w:val="22"/>
        </w:rPr>
        <w:t>THE REQUIREMENT</w:t>
      </w:r>
    </w:p>
    <w:p w14:paraId="57943F3A"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bookmarkStart w:id="54" w:name="_Toc117863675"/>
      <w:r w:rsidRPr="00AA7678">
        <w:rPr>
          <w:sz w:val="22"/>
        </w:rPr>
        <w:t>DKIM requires the Supplier to provide the following products and services for a 2-year period (with an option to extend for a further 2 years in separate 12-month periods):</w:t>
      </w:r>
      <w:bookmarkEnd w:id="54"/>
    </w:p>
    <w:p w14:paraId="6D4A78B2"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bookmarkStart w:id="55" w:name="_Toc117863676"/>
      <w:r w:rsidRPr="00AA7678">
        <w:rPr>
          <w:sz w:val="22"/>
        </w:rPr>
        <w:t>Data analytics tool that is programmable so that data can be classified as either ROT (Redundant, Outdated or Trivial) or as valuable</w:t>
      </w:r>
      <w:bookmarkEnd w:id="55"/>
    </w:p>
    <w:p w14:paraId="5D0542B1"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bookmarkStart w:id="56" w:name="_Toc117863677"/>
      <w:r w:rsidRPr="00AA7678">
        <w:rPr>
          <w:sz w:val="22"/>
        </w:rPr>
        <w:t>Data analytics tool that is able to action a deletion on data so designated.</w:t>
      </w:r>
      <w:bookmarkEnd w:id="56"/>
    </w:p>
    <w:p w14:paraId="2DDC6E39"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bookmarkStart w:id="57" w:name="_Toc117863678"/>
      <w:r w:rsidRPr="00AA7678">
        <w:rPr>
          <w:sz w:val="22"/>
        </w:rPr>
        <w:t>Data analytics tool that is capable of classifying and searching data according to:</w:t>
      </w:r>
      <w:bookmarkEnd w:id="57"/>
    </w:p>
    <w:p w14:paraId="7C7D4616" w14:textId="77777777" w:rsidR="00B55E52" w:rsidRPr="00AA7678" w:rsidRDefault="00B55E52" w:rsidP="00AA7678">
      <w:pPr>
        <w:pStyle w:val="Heading2"/>
        <w:keepNext w:val="0"/>
        <w:keepLines w:val="0"/>
        <w:numPr>
          <w:ilvl w:val="3"/>
          <w:numId w:val="54"/>
        </w:numPr>
        <w:suppressAutoHyphens w:val="0"/>
        <w:autoSpaceDN/>
        <w:adjustRightInd w:val="0"/>
        <w:spacing w:after="120" w:line="240" w:lineRule="auto"/>
        <w:ind w:left="3600"/>
        <w:jc w:val="both"/>
        <w:textAlignment w:val="auto"/>
        <w:rPr>
          <w:sz w:val="22"/>
        </w:rPr>
      </w:pPr>
      <w:bookmarkStart w:id="58" w:name="_Toc117863679"/>
      <w:r w:rsidRPr="00AA7678">
        <w:rPr>
          <w:sz w:val="22"/>
        </w:rPr>
        <w:t>Date of creation</w:t>
      </w:r>
      <w:bookmarkEnd w:id="58"/>
    </w:p>
    <w:p w14:paraId="6CF6C1D6" w14:textId="77777777" w:rsidR="00B55E52" w:rsidRPr="00AA7678" w:rsidRDefault="00B55E52" w:rsidP="00AA7678">
      <w:pPr>
        <w:pStyle w:val="Heading2"/>
        <w:keepNext w:val="0"/>
        <w:keepLines w:val="0"/>
        <w:numPr>
          <w:ilvl w:val="3"/>
          <w:numId w:val="54"/>
        </w:numPr>
        <w:suppressAutoHyphens w:val="0"/>
        <w:autoSpaceDN/>
        <w:adjustRightInd w:val="0"/>
        <w:spacing w:after="120" w:line="240" w:lineRule="auto"/>
        <w:ind w:left="3600"/>
        <w:jc w:val="both"/>
        <w:textAlignment w:val="auto"/>
        <w:rPr>
          <w:sz w:val="22"/>
        </w:rPr>
      </w:pPr>
      <w:bookmarkStart w:id="59" w:name="_Toc117863680"/>
      <w:r w:rsidRPr="00AA7678">
        <w:rPr>
          <w:sz w:val="22"/>
        </w:rPr>
        <w:t>Date last modified</w:t>
      </w:r>
      <w:bookmarkEnd w:id="59"/>
    </w:p>
    <w:p w14:paraId="517714B8" w14:textId="77777777" w:rsidR="00B55E52" w:rsidRPr="00AA7678" w:rsidRDefault="00B55E52" w:rsidP="00AA7678">
      <w:pPr>
        <w:pStyle w:val="Heading2"/>
        <w:keepNext w:val="0"/>
        <w:keepLines w:val="0"/>
        <w:numPr>
          <w:ilvl w:val="3"/>
          <w:numId w:val="54"/>
        </w:numPr>
        <w:suppressAutoHyphens w:val="0"/>
        <w:autoSpaceDN/>
        <w:adjustRightInd w:val="0"/>
        <w:spacing w:after="120" w:line="240" w:lineRule="auto"/>
        <w:ind w:left="3600"/>
        <w:jc w:val="both"/>
        <w:textAlignment w:val="auto"/>
        <w:rPr>
          <w:sz w:val="22"/>
        </w:rPr>
      </w:pPr>
      <w:bookmarkStart w:id="60" w:name="_Toc117863681"/>
      <w:r w:rsidRPr="00AA7678">
        <w:rPr>
          <w:sz w:val="22"/>
        </w:rPr>
        <w:t>Date last accessed</w:t>
      </w:r>
      <w:bookmarkEnd w:id="60"/>
    </w:p>
    <w:p w14:paraId="6062B8EC" w14:textId="77777777" w:rsidR="00B55E52" w:rsidRPr="00AA7678" w:rsidRDefault="00B55E52" w:rsidP="00AA7678">
      <w:pPr>
        <w:pStyle w:val="Heading2"/>
        <w:keepNext w:val="0"/>
        <w:keepLines w:val="0"/>
        <w:numPr>
          <w:ilvl w:val="3"/>
          <w:numId w:val="54"/>
        </w:numPr>
        <w:suppressAutoHyphens w:val="0"/>
        <w:autoSpaceDN/>
        <w:adjustRightInd w:val="0"/>
        <w:spacing w:after="120" w:line="240" w:lineRule="auto"/>
        <w:ind w:left="3600"/>
        <w:jc w:val="both"/>
        <w:textAlignment w:val="auto"/>
        <w:rPr>
          <w:sz w:val="22"/>
        </w:rPr>
      </w:pPr>
      <w:bookmarkStart w:id="61" w:name="_Toc117863682"/>
      <w:r w:rsidRPr="00AA7678">
        <w:rPr>
          <w:sz w:val="22"/>
        </w:rPr>
        <w:t>File format</w:t>
      </w:r>
      <w:bookmarkEnd w:id="61"/>
    </w:p>
    <w:p w14:paraId="465D2D05" w14:textId="77777777" w:rsidR="00B55E52" w:rsidRPr="00AA7678" w:rsidRDefault="00B55E52" w:rsidP="00AA7678">
      <w:pPr>
        <w:pStyle w:val="Heading2"/>
        <w:keepNext w:val="0"/>
        <w:keepLines w:val="0"/>
        <w:numPr>
          <w:ilvl w:val="3"/>
          <w:numId w:val="54"/>
        </w:numPr>
        <w:suppressAutoHyphens w:val="0"/>
        <w:autoSpaceDN/>
        <w:adjustRightInd w:val="0"/>
        <w:spacing w:after="120" w:line="240" w:lineRule="auto"/>
        <w:ind w:left="3600"/>
        <w:jc w:val="both"/>
        <w:textAlignment w:val="auto"/>
        <w:rPr>
          <w:sz w:val="22"/>
        </w:rPr>
      </w:pPr>
      <w:bookmarkStart w:id="62" w:name="_Toc117863683"/>
      <w:r w:rsidRPr="00AA7678">
        <w:rPr>
          <w:sz w:val="22"/>
        </w:rPr>
        <w:t>Keywords (exact phrase or with Boolean operators applied)</w:t>
      </w:r>
      <w:bookmarkEnd w:id="62"/>
    </w:p>
    <w:p w14:paraId="7F94F93F" w14:textId="77777777" w:rsidR="00B55E52" w:rsidRPr="00AA7678" w:rsidRDefault="00B55E52" w:rsidP="00AA7678">
      <w:pPr>
        <w:pStyle w:val="Heading2"/>
        <w:keepNext w:val="0"/>
        <w:keepLines w:val="0"/>
        <w:numPr>
          <w:ilvl w:val="3"/>
          <w:numId w:val="54"/>
        </w:numPr>
        <w:suppressAutoHyphens w:val="0"/>
        <w:autoSpaceDN/>
        <w:adjustRightInd w:val="0"/>
        <w:spacing w:after="120" w:line="240" w:lineRule="auto"/>
        <w:ind w:left="3600"/>
        <w:jc w:val="both"/>
        <w:textAlignment w:val="auto"/>
        <w:rPr>
          <w:sz w:val="22"/>
        </w:rPr>
      </w:pPr>
      <w:bookmarkStart w:id="63" w:name="_Toc117863684"/>
      <w:r w:rsidRPr="00AA7678">
        <w:rPr>
          <w:sz w:val="22"/>
        </w:rPr>
        <w:t>Duplicates / de-duplication</w:t>
      </w:r>
      <w:bookmarkEnd w:id="63"/>
    </w:p>
    <w:p w14:paraId="112ADD53" w14:textId="77777777" w:rsidR="00B55E52" w:rsidRPr="00AA7678" w:rsidRDefault="00B55E52" w:rsidP="00AA7678">
      <w:pPr>
        <w:pStyle w:val="Heading2"/>
        <w:keepNext w:val="0"/>
        <w:keepLines w:val="0"/>
        <w:numPr>
          <w:ilvl w:val="3"/>
          <w:numId w:val="54"/>
        </w:numPr>
        <w:suppressAutoHyphens w:val="0"/>
        <w:autoSpaceDN/>
        <w:adjustRightInd w:val="0"/>
        <w:spacing w:after="120" w:line="240" w:lineRule="auto"/>
        <w:ind w:left="3600"/>
        <w:jc w:val="both"/>
        <w:textAlignment w:val="auto"/>
        <w:rPr>
          <w:sz w:val="22"/>
        </w:rPr>
      </w:pPr>
      <w:bookmarkStart w:id="64" w:name="_Toc117863685"/>
      <w:r w:rsidRPr="00AA7678">
        <w:rPr>
          <w:sz w:val="22"/>
        </w:rPr>
        <w:t>And a matrix of any or all of the above in combination</w:t>
      </w:r>
      <w:bookmarkEnd w:id="64"/>
    </w:p>
    <w:p w14:paraId="3479814F"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bookmarkStart w:id="65" w:name="_Toc117863686"/>
      <w:r w:rsidRPr="00AA7678">
        <w:rPr>
          <w:sz w:val="22"/>
        </w:rPr>
        <w:t>Data analytics tool that can assist with content analysis of documents and be able to present:</w:t>
      </w:r>
      <w:bookmarkEnd w:id="65"/>
    </w:p>
    <w:p w14:paraId="34628A78" w14:textId="77777777" w:rsidR="00B55E52" w:rsidRPr="00AA7678" w:rsidRDefault="00B55E52" w:rsidP="00AA7678">
      <w:pPr>
        <w:pStyle w:val="Heading2"/>
        <w:keepNext w:val="0"/>
        <w:keepLines w:val="0"/>
        <w:numPr>
          <w:ilvl w:val="3"/>
          <w:numId w:val="54"/>
        </w:numPr>
        <w:suppressAutoHyphens w:val="0"/>
        <w:autoSpaceDN/>
        <w:adjustRightInd w:val="0"/>
        <w:spacing w:after="120" w:line="240" w:lineRule="auto"/>
        <w:ind w:left="3600"/>
        <w:jc w:val="both"/>
        <w:textAlignment w:val="auto"/>
        <w:rPr>
          <w:sz w:val="22"/>
        </w:rPr>
      </w:pPr>
      <w:bookmarkStart w:id="66" w:name="_Toc117863687"/>
      <w:r w:rsidRPr="00AA7678">
        <w:rPr>
          <w:sz w:val="22"/>
        </w:rPr>
        <w:t>A list of the documents discovered</w:t>
      </w:r>
      <w:bookmarkEnd w:id="66"/>
    </w:p>
    <w:p w14:paraId="4366DE1B" w14:textId="77777777" w:rsidR="00B55E52" w:rsidRPr="00AA7678" w:rsidRDefault="00B55E52" w:rsidP="00AA7678">
      <w:pPr>
        <w:pStyle w:val="Heading2"/>
        <w:keepNext w:val="0"/>
        <w:keepLines w:val="0"/>
        <w:numPr>
          <w:ilvl w:val="3"/>
          <w:numId w:val="54"/>
        </w:numPr>
        <w:suppressAutoHyphens w:val="0"/>
        <w:autoSpaceDN/>
        <w:adjustRightInd w:val="0"/>
        <w:spacing w:after="120" w:line="240" w:lineRule="auto"/>
        <w:ind w:left="3600"/>
        <w:jc w:val="both"/>
        <w:textAlignment w:val="auto"/>
        <w:rPr>
          <w:sz w:val="22"/>
        </w:rPr>
      </w:pPr>
      <w:bookmarkStart w:id="67" w:name="_Toc117863688"/>
      <w:r w:rsidRPr="00AA7678">
        <w:rPr>
          <w:sz w:val="22"/>
        </w:rPr>
        <w:t>The metadata of the documents</w:t>
      </w:r>
      <w:bookmarkEnd w:id="67"/>
    </w:p>
    <w:p w14:paraId="5C639AB5" w14:textId="77777777" w:rsidR="00B55E52" w:rsidRPr="00AA7678" w:rsidRDefault="00B55E52" w:rsidP="00AA7678">
      <w:pPr>
        <w:pStyle w:val="Heading2"/>
        <w:keepNext w:val="0"/>
        <w:keepLines w:val="0"/>
        <w:numPr>
          <w:ilvl w:val="3"/>
          <w:numId w:val="54"/>
        </w:numPr>
        <w:suppressAutoHyphens w:val="0"/>
        <w:autoSpaceDN/>
        <w:adjustRightInd w:val="0"/>
        <w:spacing w:after="120" w:line="240" w:lineRule="auto"/>
        <w:ind w:left="3600"/>
        <w:jc w:val="both"/>
        <w:textAlignment w:val="auto"/>
        <w:rPr>
          <w:sz w:val="22"/>
        </w:rPr>
      </w:pPr>
      <w:bookmarkStart w:id="68" w:name="_Toc117863689"/>
      <w:r w:rsidRPr="00AA7678">
        <w:rPr>
          <w:sz w:val="22"/>
        </w:rPr>
        <w:t>Where keyword search is used, a view of the actual document discovered</w:t>
      </w:r>
      <w:bookmarkEnd w:id="68"/>
    </w:p>
    <w:p w14:paraId="7432F6FB" w14:textId="77777777" w:rsidR="00B55E52" w:rsidRPr="00AA7678" w:rsidRDefault="00B55E52" w:rsidP="00AA7678">
      <w:pPr>
        <w:pStyle w:val="Heading2"/>
        <w:keepNext w:val="0"/>
        <w:keepLines w:val="0"/>
        <w:numPr>
          <w:ilvl w:val="3"/>
          <w:numId w:val="54"/>
        </w:numPr>
        <w:suppressAutoHyphens w:val="0"/>
        <w:autoSpaceDN/>
        <w:adjustRightInd w:val="0"/>
        <w:spacing w:after="120" w:line="240" w:lineRule="auto"/>
        <w:ind w:left="3600"/>
        <w:jc w:val="both"/>
        <w:textAlignment w:val="auto"/>
        <w:rPr>
          <w:sz w:val="22"/>
        </w:rPr>
      </w:pPr>
      <w:bookmarkStart w:id="69" w:name="_Toc117863690"/>
      <w:r w:rsidRPr="00AA7678">
        <w:rPr>
          <w:sz w:val="22"/>
        </w:rPr>
        <w:t>Data visualisations of queries, showing volume against the parameters of queries applied</w:t>
      </w:r>
      <w:bookmarkEnd w:id="69"/>
    </w:p>
    <w:p w14:paraId="6239E43B"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bookmarkStart w:id="70" w:name="_Toc117863691"/>
      <w:r w:rsidRPr="00AA7678">
        <w:rPr>
          <w:sz w:val="22"/>
        </w:rPr>
        <w:t xml:space="preserve">Data analytics tool that can integrate and sync with CO systems for ongoing analysis (firstly in a Google environment, </w:t>
      </w:r>
      <w:r w:rsidRPr="00AA7678">
        <w:rPr>
          <w:i/>
          <w:sz w:val="22"/>
        </w:rPr>
        <w:t>but not limited to</w:t>
      </w:r>
      <w:r w:rsidRPr="00AA7678">
        <w:rPr>
          <w:sz w:val="22"/>
        </w:rPr>
        <w:t>)</w:t>
      </w:r>
      <w:bookmarkEnd w:id="70"/>
    </w:p>
    <w:p w14:paraId="61F59EBF"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40"/>
        <w:jc w:val="both"/>
        <w:textAlignment w:val="auto"/>
        <w:rPr>
          <w:sz w:val="22"/>
        </w:rPr>
      </w:pPr>
      <w:r w:rsidRPr="00AA7678">
        <w:rPr>
          <w:sz w:val="22"/>
        </w:rPr>
        <w:t xml:space="preserve"> </w:t>
      </w:r>
      <w:bookmarkStart w:id="71" w:name="_Toc117863693"/>
      <w:r w:rsidRPr="00AA7678">
        <w:rPr>
          <w:sz w:val="22"/>
        </w:rPr>
        <w:t>The Supplier must also meet the following requirements:</w:t>
      </w:r>
      <w:bookmarkEnd w:id="71"/>
    </w:p>
    <w:p w14:paraId="26D7F422"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bookmarkStart w:id="72" w:name="_Toc117863694"/>
      <w:r w:rsidRPr="00AA7678">
        <w:rPr>
          <w:sz w:val="22"/>
        </w:rPr>
        <w:t>The Supplier must be an authorised seller of a data analytics tool</w:t>
      </w:r>
      <w:bookmarkEnd w:id="72"/>
    </w:p>
    <w:p w14:paraId="45BD81A9"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bookmarkStart w:id="73" w:name="_Toc117863695"/>
      <w:r w:rsidRPr="00AA7678">
        <w:rPr>
          <w:sz w:val="22"/>
        </w:rPr>
        <w:t>The Supplier must be an accredited provider of a data analytics tool</w:t>
      </w:r>
      <w:bookmarkEnd w:id="73"/>
    </w:p>
    <w:p w14:paraId="12240AE9"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bookmarkStart w:id="74" w:name="_Toc117863696"/>
      <w:r w:rsidRPr="00AA7678">
        <w:rPr>
          <w:sz w:val="22"/>
        </w:rPr>
        <w:t>The Supplier solutions requires hosting of CO data in an environment it supplies. That environment and methods of ingest and transfer, networks used, etc, must be accredited to UK OFFICIAL and certified according to Cyber Essentials Plus.</w:t>
      </w:r>
      <w:bookmarkEnd w:id="74"/>
    </w:p>
    <w:p w14:paraId="0BC3504F"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bookmarkStart w:id="75" w:name="_Toc117863697"/>
      <w:bookmarkStart w:id="76" w:name="_GoBack"/>
      <w:r w:rsidRPr="00AA7678">
        <w:rPr>
          <w:sz w:val="22"/>
        </w:rPr>
        <w:t>The Supplier staff having access to the data must be security cleared to SC level.</w:t>
      </w:r>
      <w:bookmarkEnd w:id="75"/>
      <w:bookmarkEnd w:id="76"/>
    </w:p>
    <w:p w14:paraId="5EEC9AFF"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bookmarkStart w:id="77" w:name="_Toc117863698"/>
      <w:r w:rsidRPr="00AA7678">
        <w:rPr>
          <w:sz w:val="22"/>
        </w:rPr>
        <w:t>The Supplier hosting data must either be in the UK, or, if in the EEA, appropriate assurance must be provided in relation to continuity of service, or standard contract clauses applied in the event that an adequacy decision on data protection is pending from the European Commission.</w:t>
      </w:r>
      <w:bookmarkEnd w:id="77"/>
    </w:p>
    <w:p w14:paraId="36032099"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r w:rsidRPr="00AA7678">
        <w:rPr>
          <w:sz w:val="22"/>
        </w:rPr>
        <w:t>The Supplier will work with the Buyer throughout the engagement to ensure the transfer of relevant training and skills to the Buyer.</w:t>
      </w:r>
    </w:p>
    <w:p w14:paraId="31066001"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r w:rsidRPr="00AA7678">
        <w:rPr>
          <w:sz w:val="22"/>
        </w:rPr>
        <w:lastRenderedPageBreak/>
        <w:t>The Supplier will work with the Buyer throughout the deployment of the tools being acquired and ensure it works with functional and user acceptance testing.</w:t>
      </w:r>
    </w:p>
    <w:p w14:paraId="5C9DD8B5" w14:textId="6C1AF0C7" w:rsidR="00B55E52" w:rsidRPr="00AA7678" w:rsidRDefault="00AA7678" w:rsidP="00AA7678">
      <w:pPr>
        <w:pStyle w:val="Heading1"/>
        <w:keepLines w:val="0"/>
        <w:numPr>
          <w:ilvl w:val="0"/>
          <w:numId w:val="54"/>
        </w:numPr>
        <w:suppressAutoHyphens w:val="0"/>
        <w:autoSpaceDN/>
        <w:adjustRightInd w:val="0"/>
        <w:spacing w:after="120" w:line="240" w:lineRule="auto"/>
        <w:ind w:left="1440"/>
        <w:jc w:val="both"/>
        <w:textAlignment w:val="auto"/>
        <w:rPr>
          <w:b/>
          <w:sz w:val="22"/>
        </w:rPr>
      </w:pPr>
      <w:r w:rsidRPr="00AA7678">
        <w:rPr>
          <w:b/>
          <w:sz w:val="22"/>
        </w:rPr>
        <w:t>KEY MILESTONES AND DELIVERABLES</w:t>
      </w:r>
    </w:p>
    <w:p w14:paraId="2E8F897F"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bookmarkStart w:id="78" w:name="_Toc117863703"/>
      <w:r w:rsidRPr="00AA7678">
        <w:rPr>
          <w:sz w:val="22"/>
        </w:rPr>
        <w:t>The following Contract milestones/deliverables shall apply:</w:t>
      </w:r>
      <w:bookmarkEnd w:id="78"/>
    </w:p>
    <w:tbl>
      <w:tblPr>
        <w:tblStyle w:val="TableGrid"/>
        <w:tblW w:w="0" w:type="auto"/>
        <w:tblInd w:w="720" w:type="dxa"/>
        <w:tblLook w:val="04A0" w:firstRow="1" w:lastRow="0" w:firstColumn="1" w:lastColumn="0" w:noHBand="0" w:noVBand="1"/>
      </w:tblPr>
      <w:tblGrid>
        <w:gridCol w:w="2084"/>
        <w:gridCol w:w="4961"/>
        <w:gridCol w:w="2220"/>
      </w:tblGrid>
      <w:tr w:rsidR="00B55E52" w:rsidRPr="00AA7678" w14:paraId="5B909293" w14:textId="77777777" w:rsidTr="00AA7678">
        <w:tc>
          <w:tcPr>
            <w:tcW w:w="2084" w:type="dxa"/>
            <w:shd w:val="clear" w:color="auto" w:fill="D5DCE4" w:themeFill="text2" w:themeFillTint="33"/>
          </w:tcPr>
          <w:p w14:paraId="539A9CA3" w14:textId="77777777" w:rsidR="00B55E52" w:rsidRPr="00AA7678" w:rsidRDefault="00B55E52" w:rsidP="00CC1AFF">
            <w:pPr>
              <w:pStyle w:val="Heading1"/>
              <w:spacing w:after="120"/>
              <w:jc w:val="left"/>
              <w:outlineLvl w:val="0"/>
              <w:rPr>
                <w:sz w:val="22"/>
              </w:rPr>
            </w:pPr>
            <w:bookmarkStart w:id="79" w:name="_heading=h.26in1rg" w:colFirst="0" w:colLast="0"/>
            <w:bookmarkStart w:id="80" w:name="_Toc117863704"/>
            <w:bookmarkEnd w:id="79"/>
            <w:r w:rsidRPr="00AA7678">
              <w:rPr>
                <w:sz w:val="22"/>
              </w:rPr>
              <w:t>Milestone/ deliverable</w:t>
            </w:r>
            <w:bookmarkEnd w:id="80"/>
          </w:p>
        </w:tc>
        <w:tc>
          <w:tcPr>
            <w:tcW w:w="4961" w:type="dxa"/>
            <w:shd w:val="clear" w:color="auto" w:fill="D5DCE4" w:themeFill="text2" w:themeFillTint="33"/>
          </w:tcPr>
          <w:p w14:paraId="6D77E856" w14:textId="77777777" w:rsidR="00B55E52" w:rsidRPr="00AA7678" w:rsidRDefault="00B55E52" w:rsidP="00CC1AFF">
            <w:pPr>
              <w:pStyle w:val="Heading1"/>
              <w:spacing w:after="120"/>
              <w:jc w:val="left"/>
              <w:outlineLvl w:val="0"/>
              <w:rPr>
                <w:sz w:val="22"/>
              </w:rPr>
            </w:pPr>
            <w:bookmarkStart w:id="81" w:name="_Toc117863705"/>
            <w:r w:rsidRPr="00AA7678">
              <w:rPr>
                <w:sz w:val="22"/>
              </w:rPr>
              <w:t>Description</w:t>
            </w:r>
            <w:bookmarkEnd w:id="81"/>
          </w:p>
        </w:tc>
        <w:tc>
          <w:tcPr>
            <w:tcW w:w="2220" w:type="dxa"/>
            <w:shd w:val="clear" w:color="auto" w:fill="D5DCE4" w:themeFill="text2" w:themeFillTint="33"/>
          </w:tcPr>
          <w:p w14:paraId="2C192441" w14:textId="77777777" w:rsidR="00B55E52" w:rsidRPr="00AA7678" w:rsidRDefault="00B55E52" w:rsidP="00CC1AFF">
            <w:pPr>
              <w:pStyle w:val="Heading1"/>
              <w:spacing w:after="120"/>
              <w:jc w:val="left"/>
              <w:outlineLvl w:val="0"/>
              <w:rPr>
                <w:sz w:val="22"/>
              </w:rPr>
            </w:pPr>
            <w:bookmarkStart w:id="82" w:name="_Toc117863706"/>
            <w:r w:rsidRPr="00AA7678">
              <w:rPr>
                <w:sz w:val="22"/>
              </w:rPr>
              <w:t>Timeframe or delivery date</w:t>
            </w:r>
            <w:bookmarkEnd w:id="82"/>
          </w:p>
        </w:tc>
      </w:tr>
      <w:tr w:rsidR="00B55E52" w:rsidRPr="00AA7678" w14:paraId="0654A5E6" w14:textId="77777777" w:rsidTr="00AA7678">
        <w:tc>
          <w:tcPr>
            <w:tcW w:w="2084" w:type="dxa"/>
          </w:tcPr>
          <w:p w14:paraId="5453FDBF" w14:textId="77777777" w:rsidR="00B55E52" w:rsidRPr="00AA7678" w:rsidRDefault="00B55E52" w:rsidP="00CC1AFF">
            <w:pPr>
              <w:pStyle w:val="Heading1"/>
              <w:spacing w:after="120"/>
              <w:outlineLvl w:val="0"/>
              <w:rPr>
                <w:b/>
                <w:sz w:val="22"/>
              </w:rPr>
            </w:pPr>
            <w:bookmarkStart w:id="83" w:name="_Toc117863707"/>
            <w:r w:rsidRPr="00AA7678">
              <w:rPr>
                <w:sz w:val="22"/>
              </w:rPr>
              <w:t>Onboarding</w:t>
            </w:r>
            <w:bookmarkEnd w:id="83"/>
          </w:p>
        </w:tc>
        <w:tc>
          <w:tcPr>
            <w:tcW w:w="4961" w:type="dxa"/>
          </w:tcPr>
          <w:p w14:paraId="353A7B41" w14:textId="77777777" w:rsidR="00B55E52" w:rsidRPr="00AA7678" w:rsidRDefault="00B55E52" w:rsidP="00CC1AFF">
            <w:pPr>
              <w:pStyle w:val="Heading1"/>
              <w:spacing w:after="120"/>
              <w:outlineLvl w:val="0"/>
              <w:rPr>
                <w:b/>
                <w:sz w:val="22"/>
              </w:rPr>
            </w:pPr>
            <w:bookmarkStart w:id="84" w:name="_Toc117863708"/>
            <w:r w:rsidRPr="00AA7678">
              <w:rPr>
                <w:sz w:val="22"/>
              </w:rPr>
              <w:t>The Supplier will provide the Services within the times agreed and to the minimum agreed standards and service levels and these will be formally accepted when completed to the satisfaction of the Buyer.</w:t>
            </w:r>
            <w:bookmarkEnd w:id="84"/>
          </w:p>
        </w:tc>
        <w:tc>
          <w:tcPr>
            <w:tcW w:w="2220" w:type="dxa"/>
          </w:tcPr>
          <w:p w14:paraId="1F97318D" w14:textId="77777777" w:rsidR="00B55E52" w:rsidRPr="00AA7678" w:rsidRDefault="00B55E52" w:rsidP="00CC1AFF">
            <w:pPr>
              <w:pStyle w:val="Heading1"/>
              <w:spacing w:after="120"/>
              <w:outlineLvl w:val="0"/>
              <w:rPr>
                <w:b/>
                <w:sz w:val="22"/>
              </w:rPr>
            </w:pPr>
            <w:bookmarkStart w:id="85" w:name="_Toc117863709"/>
            <w:r w:rsidRPr="00AA7678">
              <w:rPr>
                <w:sz w:val="22"/>
              </w:rPr>
              <w:t>Within week 1 of contract award or no later than 1</w:t>
            </w:r>
            <w:r w:rsidRPr="00AA7678">
              <w:rPr>
                <w:sz w:val="22"/>
                <w:vertAlign w:val="superscript"/>
              </w:rPr>
              <w:t>st</w:t>
            </w:r>
            <w:r w:rsidRPr="00AA7678">
              <w:rPr>
                <w:sz w:val="22"/>
              </w:rPr>
              <w:t xml:space="preserve">  February 2023</w:t>
            </w:r>
            <w:bookmarkEnd w:id="85"/>
          </w:p>
        </w:tc>
      </w:tr>
      <w:tr w:rsidR="00B55E52" w:rsidRPr="00AA7678" w14:paraId="238D535F" w14:textId="77777777" w:rsidTr="00AA7678">
        <w:tc>
          <w:tcPr>
            <w:tcW w:w="2084" w:type="dxa"/>
          </w:tcPr>
          <w:p w14:paraId="786D1A74" w14:textId="77777777" w:rsidR="00B55E52" w:rsidRPr="00AA7678" w:rsidRDefault="00B55E52" w:rsidP="00CC1AFF">
            <w:pPr>
              <w:pStyle w:val="Heading1"/>
              <w:spacing w:after="120"/>
              <w:outlineLvl w:val="0"/>
              <w:rPr>
                <w:b/>
                <w:sz w:val="22"/>
              </w:rPr>
            </w:pPr>
            <w:bookmarkStart w:id="86" w:name="_Toc117863710"/>
            <w:r w:rsidRPr="00AA7678">
              <w:rPr>
                <w:sz w:val="22"/>
              </w:rPr>
              <w:t>Professional Services</w:t>
            </w:r>
            <w:bookmarkEnd w:id="86"/>
          </w:p>
        </w:tc>
        <w:tc>
          <w:tcPr>
            <w:tcW w:w="4961" w:type="dxa"/>
          </w:tcPr>
          <w:p w14:paraId="0C9CD34C" w14:textId="77777777" w:rsidR="00B55E52" w:rsidRPr="00AA7678" w:rsidRDefault="00B55E52" w:rsidP="00CC1AFF">
            <w:pPr>
              <w:pStyle w:val="Heading1"/>
              <w:spacing w:after="120"/>
              <w:outlineLvl w:val="0"/>
              <w:rPr>
                <w:b/>
                <w:sz w:val="22"/>
              </w:rPr>
            </w:pPr>
            <w:bookmarkStart w:id="87" w:name="_Toc117863711"/>
            <w:r w:rsidRPr="00AA7678">
              <w:rPr>
                <w:sz w:val="22"/>
              </w:rPr>
              <w:t>The Supplier will provide the Services within the times agreed and to the minimum agreed standards and service levels and these will be formally accepted when completed to the satisfaction of the Buyer.</w:t>
            </w:r>
            <w:bookmarkEnd w:id="87"/>
          </w:p>
        </w:tc>
        <w:tc>
          <w:tcPr>
            <w:tcW w:w="2220" w:type="dxa"/>
          </w:tcPr>
          <w:p w14:paraId="7762C786" w14:textId="77777777" w:rsidR="00B55E52" w:rsidRPr="00AA7678" w:rsidRDefault="00B55E52" w:rsidP="00CC1AFF">
            <w:pPr>
              <w:pStyle w:val="Heading1"/>
              <w:spacing w:after="120"/>
              <w:outlineLvl w:val="0"/>
              <w:rPr>
                <w:b/>
                <w:sz w:val="22"/>
              </w:rPr>
            </w:pPr>
            <w:bookmarkStart w:id="88" w:name="_Toc117863712"/>
            <w:r w:rsidRPr="00AA7678">
              <w:rPr>
                <w:sz w:val="22"/>
              </w:rPr>
              <w:t>As required through the duration of the contract</w:t>
            </w:r>
            <w:bookmarkEnd w:id="88"/>
          </w:p>
        </w:tc>
      </w:tr>
      <w:tr w:rsidR="00B55E52" w:rsidRPr="00AA7678" w14:paraId="52ACC553" w14:textId="77777777" w:rsidTr="00AA7678">
        <w:tc>
          <w:tcPr>
            <w:tcW w:w="2084" w:type="dxa"/>
          </w:tcPr>
          <w:p w14:paraId="7FC4285E" w14:textId="77777777" w:rsidR="00B55E52" w:rsidRPr="00AA7678" w:rsidRDefault="00B55E52" w:rsidP="00CC1AFF">
            <w:pPr>
              <w:pStyle w:val="Heading1"/>
              <w:spacing w:after="120"/>
              <w:outlineLvl w:val="0"/>
              <w:rPr>
                <w:sz w:val="22"/>
              </w:rPr>
            </w:pPr>
            <w:bookmarkStart w:id="89" w:name="_Toc117863713"/>
            <w:r w:rsidRPr="00AA7678">
              <w:rPr>
                <w:sz w:val="22"/>
              </w:rPr>
              <w:t>Contract Management</w:t>
            </w:r>
            <w:bookmarkEnd w:id="89"/>
          </w:p>
        </w:tc>
        <w:tc>
          <w:tcPr>
            <w:tcW w:w="4961" w:type="dxa"/>
          </w:tcPr>
          <w:p w14:paraId="234D9B95" w14:textId="77777777" w:rsidR="00B55E52" w:rsidRPr="00AA7678" w:rsidRDefault="00B55E52" w:rsidP="00CC1AFF">
            <w:pPr>
              <w:pStyle w:val="Heading1"/>
              <w:spacing w:after="120"/>
              <w:outlineLvl w:val="0"/>
              <w:rPr>
                <w:b/>
                <w:caps/>
                <w:sz w:val="22"/>
              </w:rPr>
            </w:pPr>
            <w:bookmarkStart w:id="90" w:name="_Toc117863714"/>
            <w:r w:rsidRPr="00AA7678">
              <w:rPr>
                <w:sz w:val="22"/>
              </w:rPr>
              <w:t>The Supplier will work with the Buyer and provide the Services including agreed reports, actions, service levels and timescales and these will be formally accepted when completed to the satisfaction of the Buyer.</w:t>
            </w:r>
            <w:bookmarkEnd w:id="90"/>
          </w:p>
        </w:tc>
        <w:tc>
          <w:tcPr>
            <w:tcW w:w="2220" w:type="dxa"/>
          </w:tcPr>
          <w:p w14:paraId="7356594D" w14:textId="77777777" w:rsidR="00B55E52" w:rsidRPr="00AA7678" w:rsidRDefault="00B55E52" w:rsidP="00CC1AFF">
            <w:pPr>
              <w:pStyle w:val="Heading1"/>
              <w:spacing w:after="120"/>
              <w:jc w:val="left"/>
              <w:outlineLvl w:val="0"/>
              <w:rPr>
                <w:b/>
                <w:sz w:val="22"/>
              </w:rPr>
            </w:pPr>
            <w:bookmarkStart w:id="91" w:name="_Toc117863715"/>
            <w:r w:rsidRPr="00AA7678">
              <w:rPr>
                <w:sz w:val="22"/>
              </w:rPr>
              <w:t>Throughout the contract</w:t>
            </w:r>
            <w:bookmarkEnd w:id="91"/>
          </w:p>
        </w:tc>
      </w:tr>
      <w:tr w:rsidR="00B55E52" w:rsidRPr="00AA7678" w14:paraId="7937FF89" w14:textId="77777777" w:rsidTr="00AA7678">
        <w:tc>
          <w:tcPr>
            <w:tcW w:w="2084" w:type="dxa"/>
          </w:tcPr>
          <w:p w14:paraId="491ADFC9" w14:textId="77777777" w:rsidR="00B55E52" w:rsidRPr="00AA7678" w:rsidRDefault="00B55E52" w:rsidP="00CC1AFF">
            <w:pPr>
              <w:pStyle w:val="Heading1"/>
              <w:spacing w:after="120"/>
              <w:jc w:val="left"/>
              <w:outlineLvl w:val="0"/>
              <w:rPr>
                <w:sz w:val="22"/>
              </w:rPr>
            </w:pPr>
            <w:bookmarkStart w:id="92" w:name="_Toc117863716"/>
            <w:r w:rsidRPr="00AA7678">
              <w:rPr>
                <w:sz w:val="22"/>
              </w:rPr>
              <w:t>Business as Usual Planning</w:t>
            </w:r>
            <w:bookmarkEnd w:id="92"/>
          </w:p>
        </w:tc>
        <w:tc>
          <w:tcPr>
            <w:tcW w:w="4961" w:type="dxa"/>
          </w:tcPr>
          <w:p w14:paraId="27080BAC" w14:textId="77777777" w:rsidR="00B55E52" w:rsidRPr="00AA7678" w:rsidRDefault="00B55E52" w:rsidP="00CC1AFF">
            <w:pPr>
              <w:pStyle w:val="Heading1"/>
              <w:spacing w:after="120"/>
              <w:outlineLvl w:val="0"/>
              <w:rPr>
                <w:b/>
                <w:caps/>
                <w:sz w:val="22"/>
              </w:rPr>
            </w:pPr>
            <w:bookmarkStart w:id="93" w:name="_Toc117863717"/>
            <w:r w:rsidRPr="00AA7678">
              <w:rPr>
                <w:sz w:val="22"/>
              </w:rPr>
              <w:t>The Supplier will work with the Buyer throughout the engagement to ensure the transfer of relevant skills to the CDIO DKIM team.</w:t>
            </w:r>
            <w:bookmarkEnd w:id="93"/>
          </w:p>
        </w:tc>
        <w:tc>
          <w:tcPr>
            <w:tcW w:w="2220" w:type="dxa"/>
          </w:tcPr>
          <w:p w14:paraId="7AB47D4D" w14:textId="77777777" w:rsidR="00B55E52" w:rsidRPr="00AA7678" w:rsidRDefault="00B55E52" w:rsidP="00CC1AFF">
            <w:pPr>
              <w:pStyle w:val="Heading1"/>
              <w:spacing w:after="120"/>
              <w:jc w:val="left"/>
              <w:outlineLvl w:val="0"/>
              <w:rPr>
                <w:b/>
                <w:sz w:val="22"/>
              </w:rPr>
            </w:pPr>
            <w:bookmarkStart w:id="94" w:name="_Toc117863718"/>
            <w:r w:rsidRPr="00AA7678">
              <w:rPr>
                <w:sz w:val="22"/>
              </w:rPr>
              <w:t>Throughout the contract</w:t>
            </w:r>
            <w:bookmarkEnd w:id="94"/>
          </w:p>
        </w:tc>
      </w:tr>
    </w:tbl>
    <w:p w14:paraId="745321AE" w14:textId="77777777" w:rsidR="00B55E52" w:rsidRPr="00AA7678" w:rsidRDefault="00B55E52" w:rsidP="00AA7678">
      <w:pPr>
        <w:pStyle w:val="Heading1"/>
        <w:spacing w:after="120"/>
        <w:ind w:left="720" w:firstLine="0"/>
        <w:rPr>
          <w:sz w:val="22"/>
        </w:rPr>
      </w:pPr>
    </w:p>
    <w:p w14:paraId="343FF43E" w14:textId="6FF0DD29" w:rsidR="00B55E52" w:rsidRPr="00AA7678" w:rsidRDefault="00B55E52" w:rsidP="00AA7678">
      <w:pPr>
        <w:pStyle w:val="Heading1"/>
        <w:keepLines w:val="0"/>
        <w:numPr>
          <w:ilvl w:val="0"/>
          <w:numId w:val="54"/>
        </w:numPr>
        <w:suppressAutoHyphens w:val="0"/>
        <w:autoSpaceDN/>
        <w:adjustRightInd w:val="0"/>
        <w:spacing w:after="120" w:line="240" w:lineRule="auto"/>
        <w:ind w:left="1429" w:hanging="709"/>
        <w:jc w:val="both"/>
        <w:textAlignment w:val="auto"/>
        <w:rPr>
          <w:b/>
          <w:sz w:val="22"/>
        </w:rPr>
      </w:pPr>
      <w:bookmarkStart w:id="95" w:name="_Toc117863719"/>
      <w:r w:rsidRPr="00AA7678">
        <w:rPr>
          <w:b/>
          <w:sz w:val="22"/>
        </w:rPr>
        <w:t>MANAGEMENT INFORMATION/</w:t>
      </w:r>
      <w:bookmarkEnd w:id="95"/>
      <w:r w:rsidR="00AA7678" w:rsidRPr="00AA7678">
        <w:rPr>
          <w:b/>
          <w:sz w:val="22"/>
        </w:rPr>
        <w:t>REPORTING</w:t>
      </w:r>
    </w:p>
    <w:p w14:paraId="1489B4E2"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bookmarkStart w:id="96" w:name="_Toc117863720"/>
      <w:r w:rsidRPr="00AA7678">
        <w:rPr>
          <w:sz w:val="22"/>
        </w:rPr>
        <w:t>Where the Supplier has agreed to deliver tasks, the Supplier shall provide updates on these tasks including:</w:t>
      </w:r>
      <w:bookmarkEnd w:id="96"/>
    </w:p>
    <w:p w14:paraId="01ED0B16"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bookmarkStart w:id="97" w:name="_Toc117863721"/>
      <w:r w:rsidRPr="00AA7678">
        <w:rPr>
          <w:sz w:val="22"/>
        </w:rPr>
        <w:t>Task completion, measured against agreed delivery date for that task</w:t>
      </w:r>
      <w:bookmarkEnd w:id="97"/>
    </w:p>
    <w:p w14:paraId="7DCEFB51"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bookmarkStart w:id="98" w:name="_Toc117863722"/>
      <w:r w:rsidRPr="00AA7678">
        <w:rPr>
          <w:sz w:val="22"/>
        </w:rPr>
        <w:t>Current documented challenges that have potentially impacted on delivery of agreed tasks including but not limited to:</w:t>
      </w:r>
      <w:bookmarkEnd w:id="98"/>
    </w:p>
    <w:p w14:paraId="088C58B4" w14:textId="77777777" w:rsidR="00B55E52" w:rsidRPr="00AA7678" w:rsidRDefault="00B55E52" w:rsidP="00AA7678">
      <w:pPr>
        <w:pStyle w:val="Heading2"/>
        <w:keepNext w:val="0"/>
        <w:keepLines w:val="0"/>
        <w:numPr>
          <w:ilvl w:val="3"/>
          <w:numId w:val="54"/>
        </w:numPr>
        <w:suppressAutoHyphens w:val="0"/>
        <w:autoSpaceDN/>
        <w:adjustRightInd w:val="0"/>
        <w:spacing w:after="120" w:line="240" w:lineRule="auto"/>
        <w:ind w:left="3600"/>
        <w:jc w:val="both"/>
        <w:textAlignment w:val="auto"/>
        <w:rPr>
          <w:sz w:val="22"/>
        </w:rPr>
      </w:pPr>
      <w:bookmarkStart w:id="99" w:name="_Toc117863723"/>
      <w:r w:rsidRPr="00AA7678">
        <w:rPr>
          <w:sz w:val="22"/>
        </w:rPr>
        <w:t>Actions taken by the supplier to resolve documented challenges</w:t>
      </w:r>
      <w:bookmarkEnd w:id="99"/>
    </w:p>
    <w:p w14:paraId="0B33A8C4" w14:textId="77777777" w:rsidR="00B55E52" w:rsidRPr="00AA7678" w:rsidRDefault="00B55E52" w:rsidP="00AA7678">
      <w:pPr>
        <w:pStyle w:val="Heading2"/>
        <w:keepNext w:val="0"/>
        <w:keepLines w:val="0"/>
        <w:numPr>
          <w:ilvl w:val="3"/>
          <w:numId w:val="54"/>
        </w:numPr>
        <w:suppressAutoHyphens w:val="0"/>
        <w:autoSpaceDN/>
        <w:adjustRightInd w:val="0"/>
        <w:spacing w:after="120" w:line="240" w:lineRule="auto"/>
        <w:ind w:left="3600"/>
        <w:jc w:val="both"/>
        <w:textAlignment w:val="auto"/>
        <w:rPr>
          <w:sz w:val="22"/>
        </w:rPr>
      </w:pPr>
      <w:bookmarkStart w:id="100" w:name="_Toc117863724"/>
      <w:r w:rsidRPr="00AA7678">
        <w:rPr>
          <w:sz w:val="22"/>
        </w:rPr>
        <w:t>Estimate of delay on agreed delivery date of task</w:t>
      </w:r>
      <w:bookmarkEnd w:id="100"/>
    </w:p>
    <w:p w14:paraId="57DE2398"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bookmarkStart w:id="101" w:name="_Toc117863725"/>
      <w:r w:rsidRPr="00AA7678">
        <w:rPr>
          <w:sz w:val="22"/>
        </w:rPr>
        <w:t>The Supplier shall provide data on uptime of the service and performance against the stated SLAs</w:t>
      </w:r>
      <w:bookmarkEnd w:id="101"/>
    </w:p>
    <w:p w14:paraId="0008677F" w14:textId="799FBAD2" w:rsidR="00B55E52" w:rsidRPr="00AA7678" w:rsidRDefault="00AA7678" w:rsidP="00AA7678">
      <w:pPr>
        <w:pStyle w:val="Heading1"/>
        <w:keepLines w:val="0"/>
        <w:numPr>
          <w:ilvl w:val="0"/>
          <w:numId w:val="54"/>
        </w:numPr>
        <w:suppressAutoHyphens w:val="0"/>
        <w:autoSpaceDN/>
        <w:adjustRightInd w:val="0"/>
        <w:spacing w:after="120" w:line="240" w:lineRule="auto"/>
        <w:ind w:left="1429" w:hanging="709"/>
        <w:jc w:val="both"/>
        <w:textAlignment w:val="auto"/>
        <w:rPr>
          <w:b/>
          <w:sz w:val="22"/>
        </w:rPr>
      </w:pPr>
      <w:r w:rsidRPr="00AA7678">
        <w:rPr>
          <w:b/>
          <w:sz w:val="22"/>
        </w:rPr>
        <w:t xml:space="preserve">CONTINUOUS IMPROVEMENT </w:t>
      </w:r>
    </w:p>
    <w:p w14:paraId="5D772E7A"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bookmarkStart w:id="102" w:name="_Toc117863727"/>
      <w:r w:rsidRPr="00AA7678">
        <w:rPr>
          <w:sz w:val="22"/>
        </w:rPr>
        <w:t>The Supplier will be expected to continually improve the way in which the required Services are to be delivered throughout the Contract duration.</w:t>
      </w:r>
      <w:bookmarkEnd w:id="102"/>
    </w:p>
    <w:p w14:paraId="403EF921"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bookmarkStart w:id="103" w:name="_Toc117863728"/>
      <w:r w:rsidRPr="00AA7678">
        <w:rPr>
          <w:sz w:val="22"/>
        </w:rPr>
        <w:t>The Supplier should present new ways of working to the Authority during quarterly Contract review meetings.</w:t>
      </w:r>
      <w:bookmarkEnd w:id="103"/>
      <w:r w:rsidRPr="00AA7678">
        <w:rPr>
          <w:sz w:val="22"/>
        </w:rPr>
        <w:t xml:space="preserve"> </w:t>
      </w:r>
    </w:p>
    <w:p w14:paraId="4AE8434D"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bookmarkStart w:id="104" w:name="_Toc117863729"/>
      <w:r w:rsidRPr="00AA7678">
        <w:rPr>
          <w:sz w:val="22"/>
        </w:rPr>
        <w:t>Changes to the way in which the Services are to be delivered must be brought to the Authority’s attention and agreed prior to any changes being implemented.</w:t>
      </w:r>
      <w:bookmarkEnd w:id="104"/>
    </w:p>
    <w:p w14:paraId="4B6AB26B" w14:textId="497E23DD" w:rsidR="00B55E52" w:rsidRPr="00AA7678" w:rsidRDefault="00B55E52" w:rsidP="00AA7678">
      <w:pPr>
        <w:pStyle w:val="Heading1"/>
        <w:keepLines w:val="0"/>
        <w:numPr>
          <w:ilvl w:val="0"/>
          <w:numId w:val="54"/>
        </w:numPr>
        <w:suppressAutoHyphens w:val="0"/>
        <w:autoSpaceDN/>
        <w:adjustRightInd w:val="0"/>
        <w:spacing w:after="240" w:line="240" w:lineRule="auto"/>
        <w:ind w:left="1440"/>
        <w:jc w:val="both"/>
        <w:textAlignment w:val="auto"/>
        <w:rPr>
          <w:b/>
          <w:sz w:val="22"/>
        </w:rPr>
      </w:pPr>
      <w:bookmarkStart w:id="105" w:name="_Toc117863730"/>
      <w:r w:rsidRPr="00AA7678">
        <w:rPr>
          <w:b/>
          <w:sz w:val="22"/>
        </w:rPr>
        <w:lastRenderedPageBreak/>
        <w:t>S</w:t>
      </w:r>
      <w:bookmarkEnd w:id="105"/>
      <w:r w:rsidR="00AA7678" w:rsidRPr="00AA7678">
        <w:rPr>
          <w:b/>
          <w:sz w:val="22"/>
        </w:rPr>
        <w:t>USTAINABILTY</w:t>
      </w:r>
    </w:p>
    <w:p w14:paraId="574B9DB8" w14:textId="77777777" w:rsidR="00B55E52" w:rsidRPr="00AA7678" w:rsidRDefault="00B55E52" w:rsidP="00AA7678">
      <w:pPr>
        <w:pStyle w:val="Heading2"/>
        <w:keepNext w:val="0"/>
        <w:keepLines w:val="0"/>
        <w:numPr>
          <w:ilvl w:val="1"/>
          <w:numId w:val="54"/>
        </w:numPr>
        <w:suppressAutoHyphens w:val="0"/>
        <w:autoSpaceDN/>
        <w:adjustRightInd w:val="0"/>
        <w:spacing w:after="240" w:line="240" w:lineRule="auto"/>
        <w:ind w:left="1440"/>
        <w:jc w:val="both"/>
        <w:textAlignment w:val="auto"/>
        <w:rPr>
          <w:sz w:val="22"/>
        </w:rPr>
      </w:pPr>
      <w:bookmarkStart w:id="106" w:name="_Toc117863731"/>
      <w:r w:rsidRPr="00AA7678">
        <w:rPr>
          <w:sz w:val="22"/>
        </w:rPr>
        <w:t>None noted.</w:t>
      </w:r>
      <w:bookmarkEnd w:id="106"/>
    </w:p>
    <w:p w14:paraId="0AEE7670" w14:textId="1C675582" w:rsidR="00B55E52" w:rsidRPr="00AA7678" w:rsidRDefault="00AA7678" w:rsidP="00AA7678">
      <w:pPr>
        <w:pStyle w:val="Heading1"/>
        <w:keepLines w:val="0"/>
        <w:numPr>
          <w:ilvl w:val="0"/>
          <w:numId w:val="54"/>
        </w:numPr>
        <w:suppressAutoHyphens w:val="0"/>
        <w:autoSpaceDN/>
        <w:adjustRightInd w:val="0"/>
        <w:spacing w:after="120" w:line="240" w:lineRule="auto"/>
        <w:ind w:left="1429" w:hanging="709"/>
        <w:jc w:val="both"/>
        <w:textAlignment w:val="auto"/>
        <w:rPr>
          <w:b/>
          <w:sz w:val="22"/>
        </w:rPr>
      </w:pPr>
      <w:r w:rsidRPr="00AA7678">
        <w:rPr>
          <w:b/>
          <w:sz w:val="22"/>
        </w:rPr>
        <w:t>QUALITY</w:t>
      </w:r>
    </w:p>
    <w:p w14:paraId="79424AF3"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40"/>
        <w:jc w:val="both"/>
        <w:textAlignment w:val="auto"/>
        <w:rPr>
          <w:sz w:val="22"/>
        </w:rPr>
      </w:pPr>
      <w:bookmarkStart w:id="107" w:name="_Toc117863733"/>
      <w:r w:rsidRPr="00AA7678">
        <w:rPr>
          <w:sz w:val="22"/>
        </w:rPr>
        <w:t xml:space="preserve">The Supplier will deliver the Services in a way that enables the Authority to comply with its obligations under the Technology Code of Practice, which is available at </w:t>
      </w:r>
      <w:hyperlink r:id="rId28" w:history="1">
        <w:r w:rsidRPr="00AA7678">
          <w:rPr>
            <w:rStyle w:val="Hyperlink"/>
            <w:sz w:val="22"/>
          </w:rPr>
          <w:t>https://www.gov.uk/government/publications/technology-code-of-practice/technology-code-of-practice</w:t>
        </w:r>
      </w:hyperlink>
      <w:r w:rsidRPr="00AA7678">
        <w:rPr>
          <w:sz w:val="22"/>
        </w:rPr>
        <w:t xml:space="preserve">. </w:t>
      </w:r>
    </w:p>
    <w:p w14:paraId="7F42492E"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40"/>
        <w:jc w:val="both"/>
        <w:textAlignment w:val="auto"/>
        <w:rPr>
          <w:sz w:val="22"/>
        </w:rPr>
      </w:pPr>
      <w:r w:rsidRPr="00AA7678">
        <w:rPr>
          <w:sz w:val="22"/>
        </w:rPr>
        <w:t xml:space="preserve">The quality standards required for this Call-Off Contract are Cyber Essentials Plus and as a minimum for the Supplier to have the minimum Cyber Security Standard and follow the NCSC Cloud Security Principles. </w:t>
      </w:r>
    </w:p>
    <w:p w14:paraId="2CFE621F" w14:textId="77777777" w:rsidR="00B55E52" w:rsidRPr="00AA7678" w:rsidRDefault="00B55E52" w:rsidP="00AA7678">
      <w:pPr>
        <w:pStyle w:val="Heading1"/>
        <w:keepLines w:val="0"/>
        <w:numPr>
          <w:ilvl w:val="0"/>
          <w:numId w:val="54"/>
        </w:numPr>
        <w:suppressAutoHyphens w:val="0"/>
        <w:autoSpaceDN/>
        <w:adjustRightInd w:val="0"/>
        <w:spacing w:after="120" w:line="240" w:lineRule="auto"/>
        <w:ind w:left="1429" w:hanging="709"/>
        <w:jc w:val="both"/>
        <w:textAlignment w:val="auto"/>
        <w:rPr>
          <w:b/>
          <w:sz w:val="22"/>
        </w:rPr>
      </w:pPr>
      <w:bookmarkStart w:id="108" w:name="_Toc117863734"/>
      <w:bookmarkEnd w:id="107"/>
      <w:r w:rsidRPr="00AA7678">
        <w:rPr>
          <w:b/>
          <w:sz w:val="22"/>
        </w:rPr>
        <w:t>PRICE</w:t>
      </w:r>
      <w:bookmarkEnd w:id="108"/>
    </w:p>
    <w:p w14:paraId="36071535"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r w:rsidRPr="00AA7678">
        <w:rPr>
          <w:sz w:val="22"/>
        </w:rPr>
        <w:t>The Supplier shall provide pricing showing a detailed breakdown of licensing, onboarding, support, training and any other associated costs.</w:t>
      </w:r>
    </w:p>
    <w:p w14:paraId="48C552D8"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bookmarkStart w:id="109" w:name="_Toc117863736"/>
      <w:r w:rsidRPr="00AA7678">
        <w:rPr>
          <w:sz w:val="22"/>
        </w:rPr>
        <w:t>Prices are to be submitted via the e-Sourcing Suite Attachment 4 – Price Schedule excluding VAT and including all other expenses relating to Contract delivery.</w:t>
      </w:r>
      <w:bookmarkEnd w:id="109"/>
    </w:p>
    <w:p w14:paraId="5507F1F9" w14:textId="77777777" w:rsidR="00B55E52" w:rsidRPr="00AA7678" w:rsidRDefault="00B55E52" w:rsidP="00AA7678">
      <w:pPr>
        <w:pStyle w:val="Heading1"/>
        <w:keepLines w:val="0"/>
        <w:numPr>
          <w:ilvl w:val="0"/>
          <w:numId w:val="54"/>
        </w:numPr>
        <w:suppressAutoHyphens w:val="0"/>
        <w:autoSpaceDN/>
        <w:adjustRightInd w:val="0"/>
        <w:spacing w:after="120" w:line="240" w:lineRule="auto"/>
        <w:ind w:left="1429" w:hanging="709"/>
        <w:jc w:val="both"/>
        <w:textAlignment w:val="auto"/>
        <w:rPr>
          <w:b/>
          <w:sz w:val="22"/>
        </w:rPr>
      </w:pPr>
      <w:bookmarkStart w:id="110" w:name="_Toc117863737"/>
      <w:r w:rsidRPr="00AA7678">
        <w:rPr>
          <w:b/>
          <w:sz w:val="22"/>
        </w:rPr>
        <w:t>STAFF AND CUSTOMER SERVICE</w:t>
      </w:r>
      <w:bookmarkEnd w:id="110"/>
    </w:p>
    <w:p w14:paraId="2CDABE91"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bookmarkStart w:id="111" w:name="_Toc117863738"/>
      <w:r w:rsidRPr="00AA7678">
        <w:rPr>
          <w:sz w:val="22"/>
        </w:rPr>
        <w:t>The Supplier shall provide a sufficient level of resource throughout the duration of the Contract in order to consistently deliver a quality service.</w:t>
      </w:r>
      <w:bookmarkEnd w:id="111"/>
    </w:p>
    <w:p w14:paraId="5ECD83BC"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bookmarkStart w:id="112" w:name="_Toc117863739"/>
      <w:r w:rsidRPr="00AA7678">
        <w:rPr>
          <w:sz w:val="22"/>
        </w:rPr>
        <w:t>The Supplier’s staff assigned to the Contract shall have the relevant qualifications and experience to deliver the Contract to the required standard.</w:t>
      </w:r>
      <w:bookmarkEnd w:id="112"/>
      <w:r w:rsidRPr="00AA7678">
        <w:rPr>
          <w:sz w:val="22"/>
        </w:rPr>
        <w:t xml:space="preserve"> </w:t>
      </w:r>
    </w:p>
    <w:p w14:paraId="0D43B2F2"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bookmarkStart w:id="113" w:name="_Toc117863740"/>
      <w:r w:rsidRPr="00AA7678">
        <w:rPr>
          <w:sz w:val="22"/>
        </w:rPr>
        <w:t>The Supplier shall ensure that staff understand the Authority’s vision and objectives and will provide excellent customer service to the Authority throughout the duration of the Contract.</w:t>
      </w:r>
      <w:bookmarkEnd w:id="113"/>
      <w:r w:rsidRPr="00AA7678">
        <w:rPr>
          <w:sz w:val="22"/>
        </w:rPr>
        <w:t xml:space="preserve">  </w:t>
      </w:r>
    </w:p>
    <w:p w14:paraId="793493C0" w14:textId="3F48097F" w:rsidR="00B55E52" w:rsidRPr="00AA7678" w:rsidRDefault="00AA7678" w:rsidP="00AA7678">
      <w:pPr>
        <w:pStyle w:val="Heading1"/>
        <w:keepLines w:val="0"/>
        <w:numPr>
          <w:ilvl w:val="0"/>
          <w:numId w:val="54"/>
        </w:numPr>
        <w:suppressAutoHyphens w:val="0"/>
        <w:autoSpaceDN/>
        <w:adjustRightInd w:val="0"/>
        <w:spacing w:after="120" w:line="240" w:lineRule="auto"/>
        <w:ind w:left="1429" w:hanging="709"/>
        <w:jc w:val="both"/>
        <w:textAlignment w:val="auto"/>
        <w:rPr>
          <w:b/>
          <w:sz w:val="22"/>
        </w:rPr>
      </w:pPr>
      <w:r w:rsidRPr="00AA7678">
        <w:rPr>
          <w:b/>
          <w:sz w:val="22"/>
        </w:rPr>
        <w:t>SERVICE LEVELS AND PERFORMANCE</w:t>
      </w:r>
    </w:p>
    <w:p w14:paraId="71152289"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bookmarkStart w:id="114" w:name="_Toc117863742"/>
      <w:r w:rsidRPr="00AA7678">
        <w:rPr>
          <w:sz w:val="22"/>
        </w:rPr>
        <w:t>The Authority will measure the quality of the Supplier’s delivery by:</w:t>
      </w:r>
      <w:bookmarkEnd w:id="114"/>
    </w:p>
    <w:tbl>
      <w:tblPr>
        <w:tblStyle w:val="TableGrid"/>
        <w:tblW w:w="0" w:type="auto"/>
        <w:tblInd w:w="720" w:type="dxa"/>
        <w:tblLook w:val="04A0" w:firstRow="1" w:lastRow="0" w:firstColumn="1" w:lastColumn="0" w:noHBand="0" w:noVBand="1"/>
      </w:tblPr>
      <w:tblGrid>
        <w:gridCol w:w="1479"/>
        <w:gridCol w:w="1728"/>
        <w:gridCol w:w="5245"/>
        <w:gridCol w:w="1194"/>
      </w:tblGrid>
      <w:tr w:rsidR="00B55E52" w:rsidRPr="00AA7678" w14:paraId="5097BF1A" w14:textId="77777777" w:rsidTr="00AA7678">
        <w:tc>
          <w:tcPr>
            <w:tcW w:w="1479" w:type="dxa"/>
            <w:shd w:val="clear" w:color="auto" w:fill="D5DCE4" w:themeFill="text2" w:themeFillTint="33"/>
          </w:tcPr>
          <w:p w14:paraId="52DAD04A" w14:textId="77777777" w:rsidR="00B55E52" w:rsidRPr="00AA7678" w:rsidRDefault="00B55E52" w:rsidP="00CC1AFF">
            <w:pPr>
              <w:pStyle w:val="Heading2"/>
              <w:outlineLvl w:val="1"/>
              <w:rPr>
                <w:b/>
                <w:sz w:val="22"/>
              </w:rPr>
            </w:pPr>
            <w:bookmarkStart w:id="115" w:name="_Toc117863743"/>
            <w:r w:rsidRPr="00AA7678">
              <w:rPr>
                <w:b/>
                <w:sz w:val="22"/>
              </w:rPr>
              <w:t>KPI/SLA</w:t>
            </w:r>
            <w:bookmarkEnd w:id="115"/>
          </w:p>
        </w:tc>
        <w:tc>
          <w:tcPr>
            <w:tcW w:w="1728" w:type="dxa"/>
            <w:shd w:val="clear" w:color="auto" w:fill="D5DCE4" w:themeFill="text2" w:themeFillTint="33"/>
          </w:tcPr>
          <w:p w14:paraId="2F757DBA" w14:textId="77777777" w:rsidR="00B55E52" w:rsidRPr="00AA7678" w:rsidRDefault="00B55E52" w:rsidP="00CC1AFF">
            <w:pPr>
              <w:pStyle w:val="Heading2"/>
              <w:outlineLvl w:val="1"/>
              <w:rPr>
                <w:b/>
                <w:sz w:val="22"/>
              </w:rPr>
            </w:pPr>
            <w:bookmarkStart w:id="116" w:name="_Toc117863744"/>
            <w:r w:rsidRPr="00AA7678">
              <w:rPr>
                <w:b/>
                <w:sz w:val="22"/>
              </w:rPr>
              <w:t>Service Area</w:t>
            </w:r>
            <w:bookmarkEnd w:id="116"/>
          </w:p>
        </w:tc>
        <w:tc>
          <w:tcPr>
            <w:tcW w:w="5245" w:type="dxa"/>
            <w:shd w:val="clear" w:color="auto" w:fill="D5DCE4" w:themeFill="text2" w:themeFillTint="33"/>
          </w:tcPr>
          <w:p w14:paraId="4965100D" w14:textId="77777777" w:rsidR="00B55E52" w:rsidRPr="00AA7678" w:rsidRDefault="00B55E52" w:rsidP="00CC1AFF">
            <w:pPr>
              <w:pStyle w:val="Heading2"/>
              <w:outlineLvl w:val="1"/>
              <w:rPr>
                <w:b/>
                <w:sz w:val="22"/>
              </w:rPr>
            </w:pPr>
            <w:bookmarkStart w:id="117" w:name="_Toc117863745"/>
            <w:r w:rsidRPr="00AA7678">
              <w:rPr>
                <w:b/>
                <w:sz w:val="22"/>
              </w:rPr>
              <w:t>KPI/SLA Description</w:t>
            </w:r>
            <w:bookmarkEnd w:id="117"/>
          </w:p>
        </w:tc>
        <w:tc>
          <w:tcPr>
            <w:tcW w:w="1194" w:type="dxa"/>
            <w:shd w:val="clear" w:color="auto" w:fill="D5DCE4" w:themeFill="text2" w:themeFillTint="33"/>
          </w:tcPr>
          <w:p w14:paraId="4525A780" w14:textId="77777777" w:rsidR="00B55E52" w:rsidRPr="00AA7678" w:rsidRDefault="00B55E52" w:rsidP="00CC1AFF">
            <w:pPr>
              <w:pStyle w:val="Heading2"/>
              <w:outlineLvl w:val="1"/>
              <w:rPr>
                <w:b/>
                <w:sz w:val="22"/>
              </w:rPr>
            </w:pPr>
            <w:bookmarkStart w:id="118" w:name="_Toc117863746"/>
            <w:r w:rsidRPr="00AA7678">
              <w:rPr>
                <w:b/>
                <w:sz w:val="22"/>
              </w:rPr>
              <w:t>Target</w:t>
            </w:r>
            <w:bookmarkEnd w:id="118"/>
          </w:p>
        </w:tc>
      </w:tr>
      <w:tr w:rsidR="00B55E52" w:rsidRPr="00AA7678" w14:paraId="484713FE" w14:textId="77777777" w:rsidTr="00AA7678">
        <w:tc>
          <w:tcPr>
            <w:tcW w:w="1479" w:type="dxa"/>
          </w:tcPr>
          <w:p w14:paraId="688B2DF9" w14:textId="77777777" w:rsidR="00B55E52" w:rsidRPr="00AA7678" w:rsidRDefault="00B55E52" w:rsidP="00CC1AFF">
            <w:pPr>
              <w:pStyle w:val="Heading2"/>
              <w:outlineLvl w:val="1"/>
              <w:rPr>
                <w:sz w:val="22"/>
              </w:rPr>
            </w:pPr>
            <w:bookmarkStart w:id="119" w:name="_Toc117863747"/>
            <w:r w:rsidRPr="00AA7678">
              <w:rPr>
                <w:sz w:val="22"/>
              </w:rPr>
              <w:t>1</w:t>
            </w:r>
            <w:bookmarkEnd w:id="119"/>
          </w:p>
        </w:tc>
        <w:tc>
          <w:tcPr>
            <w:tcW w:w="1728" w:type="dxa"/>
          </w:tcPr>
          <w:p w14:paraId="3E6F8804" w14:textId="77777777" w:rsidR="00B55E52" w:rsidRPr="00AA7678" w:rsidRDefault="00B55E52" w:rsidP="00CC1AFF">
            <w:pPr>
              <w:pStyle w:val="Heading2"/>
              <w:outlineLvl w:val="1"/>
              <w:rPr>
                <w:sz w:val="22"/>
              </w:rPr>
            </w:pPr>
            <w:bookmarkStart w:id="120" w:name="_Toc117863748"/>
            <w:r w:rsidRPr="00AA7678">
              <w:rPr>
                <w:sz w:val="22"/>
              </w:rPr>
              <w:t>User Support</w:t>
            </w:r>
            <w:bookmarkEnd w:id="120"/>
          </w:p>
        </w:tc>
        <w:tc>
          <w:tcPr>
            <w:tcW w:w="5245" w:type="dxa"/>
          </w:tcPr>
          <w:p w14:paraId="57C1E422" w14:textId="77777777" w:rsidR="00B55E52" w:rsidRPr="00AA7678" w:rsidRDefault="00B55E52" w:rsidP="00CC1AFF">
            <w:pPr>
              <w:pStyle w:val="Heading2"/>
              <w:outlineLvl w:val="1"/>
              <w:rPr>
                <w:sz w:val="22"/>
              </w:rPr>
            </w:pPr>
            <w:r w:rsidRPr="00AA7678">
              <w:rPr>
                <w:sz w:val="22"/>
              </w:rPr>
              <w:t>Email or online ticketing: Response within 1 hour</w:t>
            </w:r>
          </w:p>
          <w:p w14:paraId="4459CEA8" w14:textId="77777777" w:rsidR="00B55E52" w:rsidRPr="00AA7678" w:rsidRDefault="00B55E52" w:rsidP="00CC1AFF">
            <w:pPr>
              <w:pStyle w:val="Heading2"/>
              <w:outlineLvl w:val="1"/>
              <w:rPr>
                <w:sz w:val="22"/>
              </w:rPr>
            </w:pPr>
            <w:r w:rsidRPr="00AA7678">
              <w:rPr>
                <w:sz w:val="22"/>
              </w:rPr>
              <w:t>Phone support: available Mon-Fri 9am-5pm</w:t>
            </w:r>
          </w:p>
        </w:tc>
        <w:tc>
          <w:tcPr>
            <w:tcW w:w="1194" w:type="dxa"/>
          </w:tcPr>
          <w:p w14:paraId="4459E8DC" w14:textId="77777777" w:rsidR="00B55E52" w:rsidRPr="00AA7678" w:rsidRDefault="00B55E52" w:rsidP="00CC1AFF">
            <w:pPr>
              <w:pStyle w:val="Heading2"/>
              <w:outlineLvl w:val="1"/>
              <w:rPr>
                <w:sz w:val="22"/>
              </w:rPr>
            </w:pPr>
            <w:r w:rsidRPr="00AA7678">
              <w:rPr>
                <w:sz w:val="22"/>
              </w:rPr>
              <w:t>99%</w:t>
            </w:r>
          </w:p>
        </w:tc>
      </w:tr>
      <w:tr w:rsidR="00B55E52" w:rsidRPr="00AA7678" w14:paraId="3CE4C29B" w14:textId="77777777" w:rsidTr="00AA7678">
        <w:tc>
          <w:tcPr>
            <w:tcW w:w="1479" w:type="dxa"/>
          </w:tcPr>
          <w:p w14:paraId="69D6C978" w14:textId="77777777" w:rsidR="00B55E52" w:rsidRPr="00AA7678" w:rsidRDefault="00B55E52" w:rsidP="00CC1AFF">
            <w:pPr>
              <w:pStyle w:val="Heading2"/>
              <w:outlineLvl w:val="1"/>
              <w:rPr>
                <w:sz w:val="22"/>
              </w:rPr>
            </w:pPr>
            <w:bookmarkStart w:id="121" w:name="_Toc117863749"/>
            <w:r w:rsidRPr="00AA7678">
              <w:rPr>
                <w:sz w:val="22"/>
              </w:rPr>
              <w:t>2</w:t>
            </w:r>
            <w:bookmarkEnd w:id="121"/>
          </w:p>
        </w:tc>
        <w:tc>
          <w:tcPr>
            <w:tcW w:w="1728" w:type="dxa"/>
          </w:tcPr>
          <w:p w14:paraId="6FFBE465" w14:textId="77777777" w:rsidR="00B55E52" w:rsidRPr="00AA7678" w:rsidRDefault="00B55E52" w:rsidP="00CC1AFF">
            <w:pPr>
              <w:pStyle w:val="Heading2"/>
              <w:outlineLvl w:val="1"/>
              <w:rPr>
                <w:sz w:val="22"/>
              </w:rPr>
            </w:pPr>
            <w:r w:rsidRPr="00AA7678">
              <w:rPr>
                <w:sz w:val="22"/>
              </w:rPr>
              <w:t>Incident Support</w:t>
            </w:r>
          </w:p>
        </w:tc>
        <w:tc>
          <w:tcPr>
            <w:tcW w:w="5245" w:type="dxa"/>
          </w:tcPr>
          <w:p w14:paraId="2D75F4CC" w14:textId="77777777" w:rsidR="00B55E52" w:rsidRPr="00AA7678" w:rsidRDefault="00B55E52" w:rsidP="00CC1AFF">
            <w:pPr>
              <w:pStyle w:val="Heading2"/>
              <w:outlineLvl w:val="1"/>
              <w:rPr>
                <w:sz w:val="22"/>
              </w:rPr>
            </w:pPr>
            <w:r w:rsidRPr="00AA7678">
              <w:rPr>
                <w:sz w:val="22"/>
              </w:rPr>
              <w:t>Support for incidents where a part of the software, appliance or license was previously working and is not working as expected or at all</w:t>
            </w:r>
          </w:p>
        </w:tc>
        <w:tc>
          <w:tcPr>
            <w:tcW w:w="1194" w:type="dxa"/>
          </w:tcPr>
          <w:p w14:paraId="213D0490" w14:textId="77777777" w:rsidR="00B55E52" w:rsidRPr="00AA7678" w:rsidRDefault="00B55E52" w:rsidP="00CC1AFF">
            <w:pPr>
              <w:pStyle w:val="Heading2"/>
              <w:outlineLvl w:val="1"/>
              <w:rPr>
                <w:sz w:val="22"/>
              </w:rPr>
            </w:pPr>
            <w:r w:rsidRPr="00AA7678">
              <w:rPr>
                <w:sz w:val="22"/>
              </w:rPr>
              <w:t>100%</w:t>
            </w:r>
          </w:p>
        </w:tc>
      </w:tr>
      <w:tr w:rsidR="00B55E52" w:rsidRPr="00AA7678" w14:paraId="60ABEF7F" w14:textId="77777777" w:rsidTr="00AA7678">
        <w:tc>
          <w:tcPr>
            <w:tcW w:w="1479" w:type="dxa"/>
          </w:tcPr>
          <w:p w14:paraId="2F0A9A4A" w14:textId="77777777" w:rsidR="00B55E52" w:rsidRPr="00AA7678" w:rsidRDefault="00B55E52" w:rsidP="00CC1AFF">
            <w:pPr>
              <w:pStyle w:val="Heading2"/>
              <w:outlineLvl w:val="1"/>
              <w:rPr>
                <w:sz w:val="22"/>
              </w:rPr>
            </w:pPr>
            <w:bookmarkStart w:id="122" w:name="_Toc117863751"/>
            <w:r w:rsidRPr="00AA7678">
              <w:rPr>
                <w:sz w:val="22"/>
              </w:rPr>
              <w:t>3</w:t>
            </w:r>
            <w:bookmarkEnd w:id="122"/>
          </w:p>
        </w:tc>
        <w:tc>
          <w:tcPr>
            <w:tcW w:w="1728" w:type="dxa"/>
          </w:tcPr>
          <w:p w14:paraId="44CDC487" w14:textId="77777777" w:rsidR="00B55E52" w:rsidRPr="00AA7678" w:rsidRDefault="00B55E52" w:rsidP="00CC1AFF">
            <w:pPr>
              <w:pStyle w:val="Heading2"/>
              <w:outlineLvl w:val="1"/>
              <w:rPr>
                <w:sz w:val="22"/>
              </w:rPr>
            </w:pPr>
            <w:r w:rsidRPr="00AA7678">
              <w:rPr>
                <w:sz w:val="22"/>
              </w:rPr>
              <w:t>Issue escalation</w:t>
            </w:r>
          </w:p>
        </w:tc>
        <w:tc>
          <w:tcPr>
            <w:tcW w:w="5245" w:type="dxa"/>
          </w:tcPr>
          <w:p w14:paraId="24F93900" w14:textId="77777777" w:rsidR="00B55E52" w:rsidRPr="00AA7678" w:rsidRDefault="00B55E52" w:rsidP="00CC1AFF">
            <w:pPr>
              <w:pStyle w:val="Heading2"/>
              <w:outlineLvl w:val="1"/>
              <w:rPr>
                <w:sz w:val="22"/>
              </w:rPr>
            </w:pPr>
            <w:r w:rsidRPr="00AA7678">
              <w:rPr>
                <w:sz w:val="22"/>
              </w:rPr>
              <w:t>Supplier to resolve 80% of service desk tickets without requiring the involvement of escalation</w:t>
            </w:r>
          </w:p>
        </w:tc>
        <w:tc>
          <w:tcPr>
            <w:tcW w:w="1194" w:type="dxa"/>
          </w:tcPr>
          <w:p w14:paraId="080C7332" w14:textId="77777777" w:rsidR="00B55E52" w:rsidRPr="00AA7678" w:rsidRDefault="00B55E52" w:rsidP="00CC1AFF">
            <w:pPr>
              <w:pStyle w:val="Heading2"/>
              <w:outlineLvl w:val="1"/>
              <w:rPr>
                <w:sz w:val="22"/>
              </w:rPr>
            </w:pPr>
            <w:r w:rsidRPr="00AA7678">
              <w:rPr>
                <w:sz w:val="22"/>
              </w:rPr>
              <w:t>80%</w:t>
            </w:r>
          </w:p>
        </w:tc>
      </w:tr>
      <w:tr w:rsidR="00B55E52" w:rsidRPr="00AA7678" w14:paraId="49E5B23F" w14:textId="77777777" w:rsidTr="00AA7678">
        <w:tc>
          <w:tcPr>
            <w:tcW w:w="1479" w:type="dxa"/>
          </w:tcPr>
          <w:p w14:paraId="3F0FCD07" w14:textId="77777777" w:rsidR="00B55E52" w:rsidRPr="00AA7678" w:rsidRDefault="00B55E52" w:rsidP="00CC1AFF">
            <w:pPr>
              <w:pStyle w:val="Heading2"/>
              <w:outlineLvl w:val="1"/>
              <w:rPr>
                <w:sz w:val="22"/>
              </w:rPr>
            </w:pPr>
            <w:bookmarkStart w:id="123" w:name="_Toc117863753"/>
            <w:r w:rsidRPr="00AA7678">
              <w:rPr>
                <w:sz w:val="22"/>
              </w:rPr>
              <w:t>4</w:t>
            </w:r>
            <w:bookmarkEnd w:id="123"/>
          </w:p>
        </w:tc>
        <w:tc>
          <w:tcPr>
            <w:tcW w:w="1728" w:type="dxa"/>
          </w:tcPr>
          <w:p w14:paraId="5C3962FA" w14:textId="77777777" w:rsidR="00B55E52" w:rsidRPr="00AA7678" w:rsidRDefault="00B55E52" w:rsidP="00CC1AFF">
            <w:pPr>
              <w:pStyle w:val="Heading2"/>
              <w:outlineLvl w:val="1"/>
              <w:rPr>
                <w:sz w:val="22"/>
              </w:rPr>
            </w:pPr>
            <w:r w:rsidRPr="00AA7678">
              <w:rPr>
                <w:sz w:val="22"/>
              </w:rPr>
              <w:t>Staff Security Clearance</w:t>
            </w:r>
          </w:p>
        </w:tc>
        <w:tc>
          <w:tcPr>
            <w:tcW w:w="5245" w:type="dxa"/>
          </w:tcPr>
          <w:p w14:paraId="2096FE11" w14:textId="77777777" w:rsidR="00B55E52" w:rsidRPr="00AA7678" w:rsidRDefault="00B55E52" w:rsidP="00CC1AFF">
            <w:pPr>
              <w:pStyle w:val="Heading2"/>
              <w:outlineLvl w:val="1"/>
              <w:rPr>
                <w:sz w:val="22"/>
              </w:rPr>
            </w:pPr>
            <w:r w:rsidRPr="00AA7678">
              <w:rPr>
                <w:sz w:val="22"/>
              </w:rPr>
              <w:t>All staff to have the relevant security clearance</w:t>
            </w:r>
          </w:p>
        </w:tc>
        <w:tc>
          <w:tcPr>
            <w:tcW w:w="1194" w:type="dxa"/>
          </w:tcPr>
          <w:p w14:paraId="5B9DA592" w14:textId="77777777" w:rsidR="00B55E52" w:rsidRPr="00AA7678" w:rsidRDefault="00B55E52" w:rsidP="00CC1AFF">
            <w:pPr>
              <w:pStyle w:val="Heading2"/>
              <w:outlineLvl w:val="1"/>
              <w:rPr>
                <w:sz w:val="22"/>
              </w:rPr>
            </w:pPr>
            <w:r w:rsidRPr="00AA7678">
              <w:rPr>
                <w:sz w:val="22"/>
              </w:rPr>
              <w:t>100%</w:t>
            </w:r>
          </w:p>
        </w:tc>
      </w:tr>
      <w:tr w:rsidR="00B55E52" w:rsidRPr="00AA7678" w14:paraId="6F17875A" w14:textId="77777777" w:rsidTr="00AA7678">
        <w:tc>
          <w:tcPr>
            <w:tcW w:w="1479" w:type="dxa"/>
          </w:tcPr>
          <w:p w14:paraId="0BF3FD6C" w14:textId="77777777" w:rsidR="00B55E52" w:rsidRPr="00AA7678" w:rsidRDefault="00B55E52" w:rsidP="00CC1AFF">
            <w:pPr>
              <w:pStyle w:val="Heading2"/>
              <w:outlineLvl w:val="1"/>
              <w:rPr>
                <w:sz w:val="22"/>
              </w:rPr>
            </w:pPr>
            <w:bookmarkStart w:id="124" w:name="_Toc117863755"/>
            <w:r w:rsidRPr="00AA7678">
              <w:rPr>
                <w:sz w:val="22"/>
              </w:rPr>
              <w:t>5</w:t>
            </w:r>
            <w:bookmarkEnd w:id="124"/>
          </w:p>
        </w:tc>
        <w:tc>
          <w:tcPr>
            <w:tcW w:w="1728" w:type="dxa"/>
          </w:tcPr>
          <w:p w14:paraId="2A4DC63E" w14:textId="77777777" w:rsidR="00B55E52" w:rsidRPr="00AA7678" w:rsidRDefault="00B55E52" w:rsidP="00CC1AFF">
            <w:pPr>
              <w:pStyle w:val="Heading2"/>
              <w:outlineLvl w:val="1"/>
              <w:rPr>
                <w:sz w:val="22"/>
              </w:rPr>
            </w:pPr>
            <w:r w:rsidRPr="00AA7678">
              <w:rPr>
                <w:sz w:val="22"/>
              </w:rPr>
              <w:t>Availability</w:t>
            </w:r>
          </w:p>
        </w:tc>
        <w:tc>
          <w:tcPr>
            <w:tcW w:w="5245" w:type="dxa"/>
          </w:tcPr>
          <w:p w14:paraId="04BB003C" w14:textId="77777777" w:rsidR="00B55E52" w:rsidRPr="00AA7678" w:rsidRDefault="00B55E52" w:rsidP="00CC1AFF">
            <w:pPr>
              <w:pStyle w:val="Heading2"/>
              <w:outlineLvl w:val="1"/>
              <w:rPr>
                <w:sz w:val="22"/>
              </w:rPr>
            </w:pPr>
            <w:r w:rsidRPr="00AA7678">
              <w:rPr>
                <w:sz w:val="22"/>
              </w:rPr>
              <w:t>The analytics tool is considered available if the user is able to log into the service account and initiate a search using the Supplier’s software.</w:t>
            </w:r>
          </w:p>
        </w:tc>
        <w:tc>
          <w:tcPr>
            <w:tcW w:w="1194" w:type="dxa"/>
          </w:tcPr>
          <w:p w14:paraId="1504AAC2" w14:textId="77777777" w:rsidR="00B55E52" w:rsidRPr="00AA7678" w:rsidRDefault="00B55E52" w:rsidP="00CC1AFF">
            <w:pPr>
              <w:pStyle w:val="Heading2"/>
              <w:outlineLvl w:val="1"/>
              <w:rPr>
                <w:sz w:val="22"/>
              </w:rPr>
            </w:pPr>
            <w:r w:rsidRPr="00AA7678">
              <w:rPr>
                <w:sz w:val="22"/>
              </w:rPr>
              <w:t>100%</w:t>
            </w:r>
          </w:p>
        </w:tc>
      </w:tr>
      <w:tr w:rsidR="00B55E52" w:rsidRPr="00AA7678" w14:paraId="0B80F4F2" w14:textId="77777777" w:rsidTr="00AA7678">
        <w:tc>
          <w:tcPr>
            <w:tcW w:w="1479" w:type="dxa"/>
          </w:tcPr>
          <w:p w14:paraId="74B06E58" w14:textId="77777777" w:rsidR="00B55E52" w:rsidRPr="00AA7678" w:rsidRDefault="00B55E52" w:rsidP="00CC1AFF">
            <w:pPr>
              <w:pStyle w:val="Heading2"/>
              <w:outlineLvl w:val="1"/>
              <w:rPr>
                <w:sz w:val="22"/>
              </w:rPr>
            </w:pPr>
            <w:r w:rsidRPr="00AA7678">
              <w:rPr>
                <w:sz w:val="22"/>
              </w:rPr>
              <w:t>6</w:t>
            </w:r>
          </w:p>
        </w:tc>
        <w:tc>
          <w:tcPr>
            <w:tcW w:w="1728" w:type="dxa"/>
          </w:tcPr>
          <w:p w14:paraId="2F86207A" w14:textId="77777777" w:rsidR="00B55E52" w:rsidRPr="00AA7678" w:rsidRDefault="00B55E52" w:rsidP="00CC1AFF">
            <w:pPr>
              <w:pStyle w:val="Heading2"/>
              <w:outlineLvl w:val="1"/>
              <w:rPr>
                <w:sz w:val="22"/>
              </w:rPr>
            </w:pPr>
            <w:r w:rsidRPr="00AA7678">
              <w:rPr>
                <w:sz w:val="22"/>
              </w:rPr>
              <w:t>Quality Standards</w:t>
            </w:r>
          </w:p>
        </w:tc>
        <w:tc>
          <w:tcPr>
            <w:tcW w:w="5245" w:type="dxa"/>
          </w:tcPr>
          <w:p w14:paraId="4798C18F" w14:textId="77777777" w:rsidR="00B55E52" w:rsidRPr="00AA7678" w:rsidRDefault="00B55E52" w:rsidP="00CC1AFF">
            <w:pPr>
              <w:pStyle w:val="Heading2"/>
              <w:outlineLvl w:val="1"/>
              <w:rPr>
                <w:sz w:val="22"/>
              </w:rPr>
            </w:pPr>
            <w:r w:rsidRPr="00AA7678">
              <w:rPr>
                <w:sz w:val="22"/>
              </w:rPr>
              <w:t>Supplier to hold Cyber Essentials Plus certification</w:t>
            </w:r>
          </w:p>
        </w:tc>
        <w:tc>
          <w:tcPr>
            <w:tcW w:w="1194" w:type="dxa"/>
          </w:tcPr>
          <w:p w14:paraId="4A46719A" w14:textId="77777777" w:rsidR="00B55E52" w:rsidRPr="00AA7678" w:rsidRDefault="00B55E52" w:rsidP="00CC1AFF">
            <w:pPr>
              <w:pStyle w:val="Heading2"/>
              <w:outlineLvl w:val="1"/>
              <w:rPr>
                <w:sz w:val="22"/>
              </w:rPr>
            </w:pPr>
            <w:r w:rsidRPr="00AA7678">
              <w:rPr>
                <w:sz w:val="22"/>
              </w:rPr>
              <w:t>100%</w:t>
            </w:r>
          </w:p>
        </w:tc>
      </w:tr>
    </w:tbl>
    <w:p w14:paraId="6D418CC7"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r w:rsidRPr="00AA7678">
        <w:rPr>
          <w:sz w:val="22"/>
        </w:rPr>
        <w:t xml:space="preserve">Where the Supplier fails to meet Service Levels and KPIs, Service Credits will be applicable and agreed before Contract Signature. </w:t>
      </w:r>
    </w:p>
    <w:p w14:paraId="06C29639"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r w:rsidRPr="00AA7678">
        <w:rPr>
          <w:sz w:val="22"/>
        </w:rPr>
        <w:t>The Service Credit shall always be calculated by reference to the system that initiated the fault.</w:t>
      </w:r>
    </w:p>
    <w:p w14:paraId="7209B9C8"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r w:rsidRPr="00AA7678">
        <w:rPr>
          <w:sz w:val="22"/>
        </w:rPr>
        <w:t>The Service Credit limit will be agreed by the Customer and Supplier.</w:t>
      </w:r>
    </w:p>
    <w:p w14:paraId="7A292CE2"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r w:rsidRPr="00AA7678">
        <w:rPr>
          <w:sz w:val="22"/>
        </w:rPr>
        <w:lastRenderedPageBreak/>
        <w:t>The Customer may, at its option, allocate any Service Credits accrues by Supplier as a credit against any existing tor future Time and Materials Charges, in lieu of a percentage deduction from the Charges.</w:t>
      </w:r>
    </w:p>
    <w:p w14:paraId="18ABC46D"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r w:rsidRPr="00AA7678">
        <w:rPr>
          <w:sz w:val="22"/>
        </w:rPr>
        <w:t>If no further Charges fall due after Service Credits accrue, Supplier shall issue a credit note to the Customer for a sum equal to any such Service Credits then outstanding which shall be repayable to Supplier to the Customer as a debt.</w:t>
      </w:r>
    </w:p>
    <w:p w14:paraId="109B59D9"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r w:rsidRPr="00AA7678">
        <w:rPr>
          <w:sz w:val="22"/>
        </w:rPr>
        <w:t>Service Credits shall only apply once the relevant Service is fully operational, as determined by Supplier. For the avoidance of doubt, Services in the Managed Services Early Life Support Phase are not considered fully operational.</w:t>
      </w:r>
    </w:p>
    <w:p w14:paraId="32D2A1EA" w14:textId="77777777" w:rsidR="00B55E52" w:rsidRPr="00AA7678" w:rsidRDefault="00B55E52" w:rsidP="00AA7678">
      <w:pPr>
        <w:pStyle w:val="Heading2"/>
        <w:keepNext w:val="0"/>
        <w:keepLines w:val="0"/>
        <w:numPr>
          <w:ilvl w:val="2"/>
          <w:numId w:val="54"/>
        </w:numPr>
        <w:suppressAutoHyphens w:val="0"/>
        <w:autoSpaceDN/>
        <w:adjustRightInd w:val="0"/>
        <w:spacing w:after="120" w:line="240" w:lineRule="auto"/>
        <w:ind w:left="2520"/>
        <w:jc w:val="both"/>
        <w:textAlignment w:val="auto"/>
        <w:rPr>
          <w:sz w:val="22"/>
        </w:rPr>
      </w:pPr>
      <w:r w:rsidRPr="00AA7678">
        <w:rPr>
          <w:sz w:val="22"/>
        </w:rPr>
        <w:t>Service Credits must be agreed by both the Customer and Supplier and justified accordingly.</w:t>
      </w:r>
    </w:p>
    <w:p w14:paraId="559A5DCE" w14:textId="0FC7DEE5" w:rsidR="00B55E52" w:rsidRPr="00AA7678" w:rsidRDefault="00AA7678" w:rsidP="00AA7678">
      <w:pPr>
        <w:pStyle w:val="Heading1"/>
        <w:keepLines w:val="0"/>
        <w:numPr>
          <w:ilvl w:val="0"/>
          <w:numId w:val="54"/>
        </w:numPr>
        <w:suppressAutoHyphens w:val="0"/>
        <w:autoSpaceDN/>
        <w:adjustRightInd w:val="0"/>
        <w:spacing w:after="120" w:line="240" w:lineRule="auto"/>
        <w:ind w:left="1440"/>
        <w:jc w:val="both"/>
        <w:textAlignment w:val="auto"/>
        <w:rPr>
          <w:b/>
          <w:sz w:val="22"/>
        </w:rPr>
      </w:pPr>
      <w:bookmarkStart w:id="125" w:name="_heading=h.2xcytpi" w:colFirst="0" w:colLast="0"/>
      <w:bookmarkStart w:id="126" w:name="_Toc117863759"/>
      <w:bookmarkEnd w:id="125"/>
      <w:r w:rsidRPr="00AA7678">
        <w:rPr>
          <w:b/>
          <w:sz w:val="22"/>
        </w:rPr>
        <w:t>SECURITY</w:t>
      </w:r>
      <w:r w:rsidR="00B55E52" w:rsidRPr="00AA7678">
        <w:rPr>
          <w:b/>
          <w:sz w:val="22"/>
        </w:rPr>
        <w:t xml:space="preserve"> </w:t>
      </w:r>
      <w:r w:rsidRPr="00AA7678">
        <w:rPr>
          <w:b/>
          <w:sz w:val="22"/>
        </w:rPr>
        <w:t>AND</w:t>
      </w:r>
      <w:r w:rsidR="00B55E52" w:rsidRPr="00AA7678">
        <w:rPr>
          <w:b/>
          <w:sz w:val="22"/>
        </w:rPr>
        <w:t xml:space="preserve"> CONFIDENTIALITY </w:t>
      </w:r>
      <w:bookmarkEnd w:id="126"/>
      <w:r w:rsidRPr="00AA7678">
        <w:rPr>
          <w:b/>
          <w:sz w:val="22"/>
        </w:rPr>
        <w:t>REQUIREMENTS</w:t>
      </w:r>
    </w:p>
    <w:p w14:paraId="1E0D92D6"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40"/>
        <w:jc w:val="both"/>
        <w:textAlignment w:val="auto"/>
        <w:rPr>
          <w:sz w:val="22"/>
        </w:rPr>
      </w:pPr>
      <w:bookmarkStart w:id="127" w:name="_Toc117863760"/>
      <w:r w:rsidRPr="00AA7678">
        <w:rPr>
          <w:sz w:val="22"/>
        </w:rPr>
        <w:t>The Supplier shall ensure that all staff supporting the authority hold UK National Security Vetting to “Security Check” (SC) level.</w:t>
      </w:r>
    </w:p>
    <w:p w14:paraId="09C6DDE8"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40"/>
        <w:jc w:val="both"/>
        <w:textAlignment w:val="auto"/>
        <w:rPr>
          <w:sz w:val="22"/>
        </w:rPr>
      </w:pPr>
      <w:r w:rsidRPr="00AA7678">
        <w:rPr>
          <w:sz w:val="22"/>
        </w:rPr>
        <w:t>The Supplier shall maintain compliance with ISO 27001:2013 and ISO 27018:2014 or equivalent, Cyber Essentials Plus and shall also ensure that any third parties used by it in the course of the service provision and deemed critical to the service, shall adopt a systematic approach to managing information so that it remains secure.</w:t>
      </w:r>
    </w:p>
    <w:p w14:paraId="2D3BCFAB" w14:textId="2E50628C" w:rsidR="00B55E52" w:rsidRPr="00AA7678" w:rsidRDefault="00AA7678" w:rsidP="00AA7678">
      <w:pPr>
        <w:pStyle w:val="Heading1"/>
        <w:keepLines w:val="0"/>
        <w:numPr>
          <w:ilvl w:val="0"/>
          <w:numId w:val="54"/>
        </w:numPr>
        <w:suppressAutoHyphens w:val="0"/>
        <w:autoSpaceDN/>
        <w:adjustRightInd w:val="0"/>
        <w:spacing w:after="120" w:line="240" w:lineRule="auto"/>
        <w:ind w:left="1429" w:hanging="709"/>
        <w:jc w:val="both"/>
        <w:textAlignment w:val="auto"/>
        <w:rPr>
          <w:b/>
          <w:sz w:val="22"/>
        </w:rPr>
      </w:pPr>
      <w:bookmarkStart w:id="128" w:name="_Toc117863762"/>
      <w:bookmarkEnd w:id="127"/>
      <w:r w:rsidRPr="00AA7678">
        <w:rPr>
          <w:b/>
          <w:sz w:val="22"/>
        </w:rPr>
        <w:t>PAYMENT</w:t>
      </w:r>
      <w:r w:rsidR="00B55E52" w:rsidRPr="00AA7678">
        <w:rPr>
          <w:b/>
          <w:sz w:val="22"/>
        </w:rPr>
        <w:t xml:space="preserve"> AND INVOICING</w:t>
      </w:r>
      <w:bookmarkEnd w:id="128"/>
      <w:r w:rsidR="00B55E52" w:rsidRPr="00AA7678">
        <w:rPr>
          <w:b/>
          <w:sz w:val="22"/>
        </w:rPr>
        <w:t xml:space="preserve"> </w:t>
      </w:r>
    </w:p>
    <w:p w14:paraId="6A9AAA69" w14:textId="77777777" w:rsidR="00B55E52" w:rsidRPr="00AA7678" w:rsidRDefault="00B55E52" w:rsidP="00AA7678">
      <w:pPr>
        <w:pStyle w:val="Heading2"/>
        <w:keepNext w:val="0"/>
        <w:keepLines w:val="0"/>
        <w:numPr>
          <w:ilvl w:val="1"/>
          <w:numId w:val="54"/>
        </w:numPr>
        <w:suppressAutoHyphens w:val="0"/>
        <w:autoSpaceDN/>
        <w:adjustRightInd w:val="0"/>
        <w:spacing w:after="240" w:line="240" w:lineRule="auto"/>
        <w:ind w:left="1440"/>
        <w:jc w:val="both"/>
        <w:textAlignment w:val="auto"/>
        <w:rPr>
          <w:sz w:val="22"/>
        </w:rPr>
      </w:pPr>
      <w:r w:rsidRPr="00AA7678">
        <w:rPr>
          <w:sz w:val="22"/>
        </w:rPr>
        <w:t>The payment profile for this Call-Off Contract is yearly in arrears.</w:t>
      </w:r>
    </w:p>
    <w:p w14:paraId="4A886F70" w14:textId="77777777" w:rsidR="00B55E52" w:rsidRPr="00AA7678" w:rsidRDefault="00B55E52" w:rsidP="00AA7678">
      <w:pPr>
        <w:pStyle w:val="Heading2"/>
        <w:keepNext w:val="0"/>
        <w:keepLines w:val="0"/>
        <w:numPr>
          <w:ilvl w:val="1"/>
          <w:numId w:val="54"/>
        </w:numPr>
        <w:suppressAutoHyphens w:val="0"/>
        <w:autoSpaceDN/>
        <w:adjustRightInd w:val="0"/>
        <w:spacing w:after="240" w:line="240" w:lineRule="auto"/>
        <w:ind w:left="1440"/>
        <w:jc w:val="both"/>
        <w:textAlignment w:val="auto"/>
        <w:rPr>
          <w:sz w:val="22"/>
        </w:rPr>
      </w:pPr>
      <w:r w:rsidRPr="00AA7678">
        <w:rPr>
          <w:sz w:val="22"/>
        </w:rPr>
        <w:t>A PO will be raised once the Contract has been signed. The PO is a vehicle for payment and not a firm commitment of spend.</w:t>
      </w:r>
    </w:p>
    <w:p w14:paraId="6F27E7BD" w14:textId="77777777" w:rsidR="00B55E52" w:rsidRPr="00AA7678" w:rsidRDefault="00B55E52" w:rsidP="00AA7678">
      <w:pPr>
        <w:pStyle w:val="Heading2"/>
        <w:keepNext w:val="0"/>
        <w:keepLines w:val="0"/>
        <w:numPr>
          <w:ilvl w:val="1"/>
          <w:numId w:val="54"/>
        </w:numPr>
        <w:suppressAutoHyphens w:val="0"/>
        <w:autoSpaceDN/>
        <w:adjustRightInd w:val="0"/>
        <w:spacing w:after="240" w:line="240" w:lineRule="auto"/>
        <w:ind w:left="1440"/>
        <w:jc w:val="both"/>
        <w:textAlignment w:val="auto"/>
        <w:rPr>
          <w:sz w:val="22"/>
        </w:rPr>
      </w:pPr>
      <w:r w:rsidRPr="00AA7678">
        <w:rPr>
          <w:sz w:val="22"/>
        </w:rPr>
        <w:t>There is no guarantee to the Supplier of the volume of services required and the Buyer may increase or decrease the volume of Services to meet its flexible requirements.</w:t>
      </w:r>
    </w:p>
    <w:p w14:paraId="68F22582" w14:textId="77777777" w:rsidR="00B55E52" w:rsidRPr="00AA7678" w:rsidRDefault="00B55E52" w:rsidP="00AA7678">
      <w:pPr>
        <w:pStyle w:val="Heading2"/>
        <w:keepNext w:val="0"/>
        <w:keepLines w:val="0"/>
        <w:numPr>
          <w:ilvl w:val="1"/>
          <w:numId w:val="54"/>
        </w:numPr>
        <w:suppressAutoHyphens w:val="0"/>
        <w:autoSpaceDN/>
        <w:adjustRightInd w:val="0"/>
        <w:spacing w:after="240" w:line="240" w:lineRule="auto"/>
        <w:ind w:left="1440"/>
        <w:jc w:val="both"/>
        <w:textAlignment w:val="auto"/>
        <w:rPr>
          <w:sz w:val="22"/>
        </w:rPr>
      </w:pPr>
      <w:r w:rsidRPr="00AA7678">
        <w:rPr>
          <w:sz w:val="22"/>
          <w:highlight w:val="white"/>
        </w:rPr>
        <w:t xml:space="preserve">Payment can only be made following satisfactory delivery of pre-agreed certified products and deliverables. </w:t>
      </w:r>
    </w:p>
    <w:p w14:paraId="2C95E324" w14:textId="77777777" w:rsidR="00B55E52" w:rsidRPr="00AA7678" w:rsidRDefault="00B55E52" w:rsidP="00AA7678">
      <w:pPr>
        <w:pStyle w:val="Heading2"/>
        <w:keepNext w:val="0"/>
        <w:keepLines w:val="0"/>
        <w:numPr>
          <w:ilvl w:val="1"/>
          <w:numId w:val="54"/>
        </w:numPr>
        <w:suppressAutoHyphens w:val="0"/>
        <w:autoSpaceDN/>
        <w:adjustRightInd w:val="0"/>
        <w:spacing w:after="240" w:line="240" w:lineRule="auto"/>
        <w:ind w:left="1440"/>
        <w:jc w:val="both"/>
        <w:textAlignment w:val="auto"/>
        <w:rPr>
          <w:sz w:val="22"/>
        </w:rPr>
      </w:pPr>
      <w:r w:rsidRPr="00AA7678">
        <w:rPr>
          <w:sz w:val="22"/>
          <w:highlight w:val="white"/>
        </w:rPr>
        <w:t xml:space="preserve">Before payment can be considered, each invoice must include a detailed elemental breakdown of work completed and the associated costs. </w:t>
      </w:r>
    </w:p>
    <w:p w14:paraId="0D3799AC" w14:textId="70DB4861" w:rsidR="00B55E52" w:rsidRPr="00AA7678" w:rsidRDefault="00B55E52" w:rsidP="00AA7678">
      <w:pPr>
        <w:pStyle w:val="Heading2"/>
        <w:keepNext w:val="0"/>
        <w:keepLines w:val="0"/>
        <w:numPr>
          <w:ilvl w:val="1"/>
          <w:numId w:val="54"/>
        </w:numPr>
        <w:suppressAutoHyphens w:val="0"/>
        <w:autoSpaceDN/>
        <w:adjustRightInd w:val="0"/>
        <w:spacing w:after="240" w:line="240" w:lineRule="auto"/>
        <w:ind w:left="1440"/>
        <w:jc w:val="both"/>
        <w:textAlignment w:val="auto"/>
        <w:rPr>
          <w:sz w:val="22"/>
        </w:rPr>
      </w:pPr>
      <w:r w:rsidRPr="00AA7678">
        <w:rPr>
          <w:sz w:val="22"/>
          <w:highlight w:val="white"/>
        </w:rPr>
        <w:t xml:space="preserve">Invoices should be submitted to </w:t>
      </w:r>
      <w:r w:rsidR="00693211" w:rsidRPr="0043171B">
        <w:rPr>
          <w:b/>
          <w:color w:val="FF0000"/>
          <w:sz w:val="22"/>
        </w:rPr>
        <w:t>REDACTED TEXT under FOIA Section 43 Commercial</w:t>
      </w:r>
      <w:r w:rsidR="00693211">
        <w:rPr>
          <w:b/>
          <w:color w:val="FF0000"/>
          <w:sz w:val="22"/>
        </w:rPr>
        <w:t xml:space="preserve"> Interests</w:t>
      </w:r>
    </w:p>
    <w:p w14:paraId="290F1ACD" w14:textId="77777777" w:rsidR="00B55E52" w:rsidRPr="00AA7678" w:rsidRDefault="00B55E52" w:rsidP="00AA7678">
      <w:pPr>
        <w:pStyle w:val="Heading2"/>
        <w:keepNext w:val="0"/>
        <w:keepLines w:val="0"/>
        <w:numPr>
          <w:ilvl w:val="1"/>
          <w:numId w:val="54"/>
        </w:numPr>
        <w:suppressAutoHyphens w:val="0"/>
        <w:autoSpaceDN/>
        <w:adjustRightInd w:val="0"/>
        <w:spacing w:after="240" w:line="240" w:lineRule="auto"/>
        <w:ind w:left="1440"/>
        <w:jc w:val="both"/>
        <w:textAlignment w:val="auto"/>
        <w:rPr>
          <w:sz w:val="22"/>
        </w:rPr>
      </w:pPr>
      <w:r w:rsidRPr="00AA7678">
        <w:rPr>
          <w:sz w:val="22"/>
        </w:rPr>
        <w:t>All Invoices must include the PO number. Each invoice must be accompanied by a breakdown of the deliverables and services, quantity thereof, applicable unit charges and total charge for the invoice period, in sufficient detail to enable the Customer to validate the invoice.</w:t>
      </w:r>
    </w:p>
    <w:p w14:paraId="4383F09B" w14:textId="77777777" w:rsidR="00B55E52" w:rsidRPr="00AA7678" w:rsidRDefault="00B55E52" w:rsidP="00AA7678">
      <w:pPr>
        <w:pStyle w:val="Heading1"/>
        <w:keepLines w:val="0"/>
        <w:numPr>
          <w:ilvl w:val="0"/>
          <w:numId w:val="54"/>
        </w:numPr>
        <w:suppressAutoHyphens w:val="0"/>
        <w:autoSpaceDN/>
        <w:adjustRightInd w:val="0"/>
        <w:spacing w:after="120" w:line="240" w:lineRule="auto"/>
        <w:ind w:left="1429" w:hanging="709"/>
        <w:jc w:val="both"/>
        <w:textAlignment w:val="auto"/>
        <w:rPr>
          <w:b/>
          <w:sz w:val="22"/>
        </w:rPr>
      </w:pPr>
      <w:bookmarkStart w:id="129" w:name="_Toc117863768"/>
      <w:r w:rsidRPr="00AA7678">
        <w:rPr>
          <w:b/>
          <w:sz w:val="22"/>
        </w:rPr>
        <w:t>CONTRACT MANAGEMENT</w:t>
      </w:r>
      <w:bookmarkEnd w:id="129"/>
      <w:r w:rsidRPr="00AA7678">
        <w:rPr>
          <w:b/>
          <w:sz w:val="22"/>
        </w:rPr>
        <w:t xml:space="preserve"> </w:t>
      </w:r>
    </w:p>
    <w:p w14:paraId="37B244BF" w14:textId="77777777" w:rsidR="00B55E52" w:rsidRPr="00AA7678" w:rsidRDefault="00B55E52" w:rsidP="00AA7678">
      <w:pPr>
        <w:pStyle w:val="Heading2"/>
        <w:keepNext w:val="0"/>
        <w:keepLines w:val="0"/>
        <w:numPr>
          <w:ilvl w:val="1"/>
          <w:numId w:val="54"/>
        </w:numPr>
        <w:suppressAutoHyphens w:val="0"/>
        <w:autoSpaceDN/>
        <w:adjustRightInd w:val="0"/>
        <w:spacing w:after="240" w:line="240" w:lineRule="auto"/>
        <w:ind w:left="1440"/>
        <w:jc w:val="both"/>
        <w:textAlignment w:val="auto"/>
        <w:rPr>
          <w:sz w:val="22"/>
        </w:rPr>
      </w:pPr>
      <w:r w:rsidRPr="00AA7678">
        <w:rPr>
          <w:sz w:val="22"/>
        </w:rPr>
        <w:t>The Supplier will facilitate fortnightly (or as otherwise agreed) Status Review meetings between CDIO DKIM, the Supplier, and relevant stakeholders where required.</w:t>
      </w:r>
    </w:p>
    <w:p w14:paraId="4D043671" w14:textId="77777777" w:rsidR="00B55E52" w:rsidRPr="00AA7678" w:rsidRDefault="00B55E52" w:rsidP="00AA7678">
      <w:pPr>
        <w:pStyle w:val="Heading2"/>
        <w:keepNext w:val="0"/>
        <w:keepLines w:val="0"/>
        <w:numPr>
          <w:ilvl w:val="2"/>
          <w:numId w:val="54"/>
        </w:numPr>
        <w:suppressAutoHyphens w:val="0"/>
        <w:autoSpaceDN/>
        <w:adjustRightInd w:val="0"/>
        <w:spacing w:after="240" w:line="240" w:lineRule="auto"/>
        <w:ind w:left="2520"/>
        <w:jc w:val="both"/>
        <w:textAlignment w:val="auto"/>
        <w:rPr>
          <w:sz w:val="22"/>
        </w:rPr>
      </w:pPr>
      <w:r w:rsidRPr="00AA7678">
        <w:rPr>
          <w:sz w:val="22"/>
        </w:rPr>
        <w:t>Any significant updates or progress will be captured and monitored by the Buyer or the Supplier within relevant documentation (e.g. a report) and distributed to all relevant stakeholders for a record</w:t>
      </w:r>
    </w:p>
    <w:p w14:paraId="35A96BD6"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r w:rsidRPr="00AA7678">
        <w:rPr>
          <w:sz w:val="22"/>
        </w:rPr>
        <w:t>Attendance at Status Review meetings shall be at the Supplier’s own expense.</w:t>
      </w:r>
    </w:p>
    <w:p w14:paraId="3F9AC1F7" w14:textId="77777777" w:rsidR="00B55E52" w:rsidRPr="00AA7678" w:rsidRDefault="00B55E52" w:rsidP="00AA7678">
      <w:pPr>
        <w:pStyle w:val="Heading2"/>
        <w:keepNext w:val="0"/>
        <w:keepLines w:val="0"/>
        <w:numPr>
          <w:ilvl w:val="1"/>
          <w:numId w:val="54"/>
        </w:numPr>
        <w:suppressAutoHyphens w:val="0"/>
        <w:autoSpaceDN/>
        <w:adjustRightInd w:val="0"/>
        <w:spacing w:after="240" w:line="240" w:lineRule="auto"/>
        <w:ind w:left="1440"/>
        <w:jc w:val="both"/>
        <w:textAlignment w:val="auto"/>
        <w:rPr>
          <w:sz w:val="22"/>
        </w:rPr>
      </w:pPr>
      <w:r w:rsidRPr="00AA7678">
        <w:rPr>
          <w:sz w:val="22"/>
        </w:rPr>
        <w:t>The Supplier will facilitate quarterly (or as otherwise agreed) Contract Review meetings between CDIO DKIM and the Supplier.</w:t>
      </w:r>
    </w:p>
    <w:p w14:paraId="2F0FF6AD"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bookmarkStart w:id="130" w:name="_Toc117863770"/>
      <w:r w:rsidRPr="00AA7678">
        <w:rPr>
          <w:sz w:val="22"/>
        </w:rPr>
        <w:lastRenderedPageBreak/>
        <w:t>Attendance at Contract Review meetings shall be at the Supplier’s own expense.</w:t>
      </w:r>
      <w:bookmarkEnd w:id="130"/>
    </w:p>
    <w:p w14:paraId="12770B70" w14:textId="34D1B2F0" w:rsidR="00B55E52" w:rsidRPr="00AA7678" w:rsidRDefault="00AA7678" w:rsidP="00AA7678">
      <w:pPr>
        <w:pStyle w:val="Heading1"/>
        <w:keepLines w:val="0"/>
        <w:numPr>
          <w:ilvl w:val="0"/>
          <w:numId w:val="54"/>
        </w:numPr>
        <w:suppressAutoHyphens w:val="0"/>
        <w:autoSpaceDN/>
        <w:adjustRightInd w:val="0"/>
        <w:spacing w:after="120" w:line="240" w:lineRule="auto"/>
        <w:ind w:left="1440"/>
        <w:jc w:val="both"/>
        <w:textAlignment w:val="auto"/>
        <w:rPr>
          <w:b/>
          <w:sz w:val="22"/>
        </w:rPr>
      </w:pPr>
      <w:r w:rsidRPr="00AA7678">
        <w:rPr>
          <w:b/>
          <w:sz w:val="22"/>
        </w:rPr>
        <w:t>LOCATION</w:t>
      </w:r>
    </w:p>
    <w:p w14:paraId="7BFE9130" w14:textId="6C77BD21"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r w:rsidRPr="00AA7678">
        <w:rPr>
          <w:sz w:val="22"/>
        </w:rPr>
        <w:t>The location of the Services will be delivered to the Cabinet Office</w:t>
      </w:r>
      <w:r w:rsidR="00693211">
        <w:rPr>
          <w:sz w:val="22"/>
        </w:rPr>
        <w:t xml:space="preserve"> </w:t>
      </w:r>
      <w:r w:rsidR="00693211" w:rsidRPr="0043171B">
        <w:rPr>
          <w:b/>
          <w:color w:val="FF0000"/>
          <w:sz w:val="23"/>
        </w:rPr>
        <w:t>REDACTED TEXT under FOIA Section 40, Personal</w:t>
      </w:r>
      <w:r w:rsidR="00693211">
        <w:rPr>
          <w:b/>
          <w:color w:val="FF0000"/>
          <w:sz w:val="23"/>
        </w:rPr>
        <w:t xml:space="preserve"> Information</w:t>
      </w:r>
    </w:p>
    <w:p w14:paraId="7014E5E8" w14:textId="77777777" w:rsidR="00B55E52" w:rsidRPr="00AA7678" w:rsidRDefault="00B55E52" w:rsidP="00AA7678">
      <w:pPr>
        <w:pStyle w:val="Heading2"/>
        <w:keepNext w:val="0"/>
        <w:keepLines w:val="0"/>
        <w:numPr>
          <w:ilvl w:val="1"/>
          <w:numId w:val="54"/>
        </w:numPr>
        <w:suppressAutoHyphens w:val="0"/>
        <w:autoSpaceDN/>
        <w:adjustRightInd w:val="0"/>
        <w:spacing w:after="120" w:line="240" w:lineRule="auto"/>
        <w:ind w:left="1429" w:hanging="709"/>
        <w:jc w:val="both"/>
        <w:textAlignment w:val="auto"/>
        <w:rPr>
          <w:sz w:val="22"/>
        </w:rPr>
      </w:pPr>
      <w:r w:rsidRPr="00AA7678">
        <w:rPr>
          <w:sz w:val="22"/>
        </w:rPr>
        <w:t>The Supplier is not required to be on site as this is a Cloud solution.</w:t>
      </w:r>
    </w:p>
    <w:p w14:paraId="1903FCBD" w14:textId="0B5D9BD0" w:rsidR="008D081B" w:rsidRPr="00AA7678" w:rsidRDefault="00EE1E18" w:rsidP="00AA7678">
      <w:pPr>
        <w:tabs>
          <w:tab w:val="center" w:pos="1688"/>
          <w:tab w:val="center" w:pos="5137"/>
        </w:tabs>
        <w:spacing w:after="250" w:line="259" w:lineRule="auto"/>
        <w:ind w:left="720" w:firstLine="0"/>
      </w:pPr>
      <w:r w:rsidRPr="00AA7678">
        <w:tab/>
        <w:t xml:space="preserve"> </w:t>
      </w:r>
    </w:p>
    <w:p w14:paraId="49039475" w14:textId="77777777" w:rsidR="008D081B" w:rsidRDefault="00EE1E18">
      <w:pPr>
        <w:pStyle w:val="Heading1"/>
        <w:pageBreakBefore/>
        <w:spacing w:after="81"/>
        <w:ind w:left="1113" w:firstLine="1118"/>
      </w:pPr>
      <w:bookmarkStart w:id="131" w:name="_heading=h.2et92p0"/>
      <w:bookmarkEnd w:id="131"/>
      <w:r>
        <w:lastRenderedPageBreak/>
        <w:t xml:space="preserve">Schedule 2: Call-Off Contract charges </w:t>
      </w:r>
    </w:p>
    <w:p w14:paraId="29633661" w14:textId="77777777" w:rsidR="008D081B" w:rsidRDefault="00EE1E18">
      <w:pPr>
        <w:spacing w:after="33"/>
        <w:ind w:right="14"/>
      </w:pPr>
      <w:r>
        <w:t xml:space="preserve">For each individual Service, the applicable Call-Off Contract Charges (in accordance with the </w:t>
      </w:r>
    </w:p>
    <w:p w14:paraId="2961AE20" w14:textId="77777777" w:rsidR="00520574" w:rsidRDefault="00EE1E18" w:rsidP="00520574">
      <w:pPr>
        <w:spacing w:after="548"/>
        <w:ind w:right="14"/>
      </w:pPr>
      <w:r>
        <w:t xml:space="preserve">Supplier’s Platform pricing document) can’t be amended during the term of the Call-Off Contract. The detailed Charges breakdown for the provision of Services during the Term will include: </w:t>
      </w:r>
      <w:r w:rsidR="00520574">
        <w:br/>
      </w:r>
      <w:r w:rsidR="00520574">
        <w:br/>
      </w:r>
      <w:hyperlink r:id="rId29" w:history="1">
        <w:r w:rsidR="00F7381B" w:rsidRPr="00676088">
          <w:rPr>
            <w:rStyle w:val="Hyperlink"/>
          </w:rPr>
          <w:t>https://assets.applytosupply.digitalmarketplace.service.gov.uk/g-cloud-13/documents/92213/219773216492104-pricing-document-2022-05-18-1302.pdf</w:t>
        </w:r>
      </w:hyperlink>
    </w:p>
    <w:p w14:paraId="3E956C43" w14:textId="281E319A" w:rsidR="00F7381B" w:rsidRDefault="00520574" w:rsidP="00520574">
      <w:pPr>
        <w:spacing w:after="548"/>
        <w:ind w:right="14"/>
      </w:pPr>
      <w:r>
        <w:t>As per the Payment Profile above:</w:t>
      </w:r>
    </w:p>
    <w:tbl>
      <w:tblPr>
        <w:tblW w:w="9622" w:type="dxa"/>
        <w:tblInd w:w="1039" w:type="dxa"/>
        <w:tblLayout w:type="fixed"/>
        <w:tblCellMar>
          <w:left w:w="10" w:type="dxa"/>
          <w:right w:w="10" w:type="dxa"/>
        </w:tblCellMar>
        <w:tblLook w:val="0000" w:firstRow="0" w:lastRow="0" w:firstColumn="0" w:lastColumn="0" w:noHBand="0" w:noVBand="0"/>
      </w:tblPr>
      <w:tblGrid>
        <w:gridCol w:w="9622"/>
      </w:tblGrid>
      <w:tr w:rsidR="00520574" w14:paraId="3C9B8AE7" w14:textId="77777777" w:rsidTr="00CC0238">
        <w:trPr>
          <w:trHeight w:val="2162"/>
        </w:trPr>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8CEA13D" w14:textId="77777777" w:rsidR="00520574" w:rsidRDefault="00520574" w:rsidP="00CC0238">
            <w:pPr>
              <w:spacing w:after="0" w:line="256" w:lineRule="auto"/>
              <w:ind w:left="0" w:firstLine="0"/>
            </w:pPr>
            <w:r>
              <w:t xml:space="preserve">The payment profile for this Call-Off Contract is Annual licence payment made upfront, payment shall be within 30 days of receipt of a valid undisputed invoice.  </w:t>
            </w:r>
          </w:p>
          <w:p w14:paraId="1A0C6B44" w14:textId="77777777" w:rsidR="00520574" w:rsidRDefault="00520574" w:rsidP="00CC0238">
            <w:pPr>
              <w:spacing w:after="0" w:line="256" w:lineRule="auto"/>
              <w:ind w:left="2" w:firstLine="0"/>
            </w:pPr>
          </w:p>
          <w:tbl>
            <w:tblPr>
              <w:tblStyle w:val="TableGrid"/>
              <w:tblW w:w="0" w:type="auto"/>
              <w:tblLayout w:type="fixed"/>
              <w:tblLook w:val="04A0" w:firstRow="1" w:lastRow="0" w:firstColumn="1" w:lastColumn="0" w:noHBand="0" w:noVBand="1"/>
            </w:tblPr>
            <w:tblGrid>
              <w:gridCol w:w="1013"/>
              <w:gridCol w:w="2977"/>
              <w:gridCol w:w="1176"/>
              <w:gridCol w:w="1723"/>
            </w:tblGrid>
            <w:tr w:rsidR="00520574" w14:paraId="5B5AF1A7" w14:textId="77777777" w:rsidTr="00CC0238">
              <w:tc>
                <w:tcPr>
                  <w:tcW w:w="1013" w:type="dxa"/>
                </w:tcPr>
                <w:p w14:paraId="697BDBD4" w14:textId="77777777" w:rsidR="00520574" w:rsidRDefault="00520574" w:rsidP="00CC0238">
                  <w:pPr>
                    <w:spacing w:line="256" w:lineRule="auto"/>
                  </w:pPr>
                  <w:r>
                    <w:t>Year</w:t>
                  </w:r>
                </w:p>
              </w:tc>
              <w:tc>
                <w:tcPr>
                  <w:tcW w:w="2977" w:type="dxa"/>
                </w:tcPr>
                <w:p w14:paraId="4FAD42D5" w14:textId="77777777" w:rsidR="00520574" w:rsidRDefault="00520574" w:rsidP="00CC0238">
                  <w:pPr>
                    <w:spacing w:line="256" w:lineRule="auto"/>
                  </w:pPr>
                  <w:r>
                    <w:t xml:space="preserve">Description </w:t>
                  </w:r>
                </w:p>
              </w:tc>
              <w:tc>
                <w:tcPr>
                  <w:tcW w:w="1176" w:type="dxa"/>
                </w:tcPr>
                <w:p w14:paraId="44E9D805" w14:textId="77777777" w:rsidR="00520574" w:rsidRDefault="00520574" w:rsidP="00CC0238">
                  <w:pPr>
                    <w:spacing w:line="256" w:lineRule="auto"/>
                  </w:pPr>
                  <w:r>
                    <w:t>Quantity</w:t>
                  </w:r>
                </w:p>
              </w:tc>
              <w:tc>
                <w:tcPr>
                  <w:tcW w:w="1723" w:type="dxa"/>
                </w:tcPr>
                <w:p w14:paraId="5A110E35" w14:textId="77777777" w:rsidR="00520574" w:rsidRDefault="00520574" w:rsidP="00CC0238">
                  <w:pPr>
                    <w:spacing w:line="256" w:lineRule="auto"/>
                  </w:pPr>
                  <w:r>
                    <w:t>Total Cost (ex VAT)</w:t>
                  </w:r>
                </w:p>
              </w:tc>
            </w:tr>
            <w:tr w:rsidR="00520574" w14:paraId="44C81368" w14:textId="77777777" w:rsidTr="00CC0238">
              <w:tc>
                <w:tcPr>
                  <w:tcW w:w="1013" w:type="dxa"/>
                </w:tcPr>
                <w:p w14:paraId="4AF56ACF" w14:textId="77777777" w:rsidR="00520574" w:rsidRDefault="00520574" w:rsidP="00CC0238">
                  <w:pPr>
                    <w:spacing w:line="256" w:lineRule="auto"/>
                  </w:pPr>
                  <w:r>
                    <w:t>1</w:t>
                  </w:r>
                </w:p>
              </w:tc>
              <w:tc>
                <w:tcPr>
                  <w:tcW w:w="2977" w:type="dxa"/>
                </w:tcPr>
                <w:p w14:paraId="440F6A8E" w14:textId="6504BACC" w:rsidR="00520574" w:rsidRDefault="00520574" w:rsidP="00CC0238">
                  <w:pPr>
                    <w:spacing w:line="256" w:lineRule="auto"/>
                  </w:pPr>
                  <w:r>
                    <w:t xml:space="preserve">AI.DATALIFT </w:t>
                  </w:r>
                  <w:r w:rsidR="00B9044E">
                    <w:t xml:space="preserve">up to 10TB </w:t>
                  </w:r>
                  <w:r>
                    <w:t>(Insights &amp; Governance</w:t>
                  </w:r>
                </w:p>
                <w:p w14:paraId="1E779DE2" w14:textId="77777777" w:rsidR="00520574" w:rsidRDefault="00520574" w:rsidP="00CC0238">
                  <w:pPr>
                    <w:spacing w:line="256" w:lineRule="auto"/>
                  </w:pPr>
                  <w:r>
                    <w:t>Platform and Migration Application) for initial</w:t>
                  </w:r>
                </w:p>
                <w:p w14:paraId="6DF0A7D6" w14:textId="77777777" w:rsidR="00520574" w:rsidRDefault="00520574" w:rsidP="00CC0238">
                  <w:pPr>
                    <w:spacing w:line="256" w:lineRule="auto"/>
                  </w:pPr>
                  <w:r>
                    <w:t>12 months (Year 1</w:t>
                  </w:r>
                  <w:proofErr w:type="gramStart"/>
                  <w:r>
                    <w:t>) ,</w:t>
                  </w:r>
                  <w:proofErr w:type="gramEnd"/>
                  <w:r>
                    <w:t xml:space="preserve"> including Customer</w:t>
                  </w:r>
                </w:p>
                <w:p w14:paraId="4463BA8C" w14:textId="77777777" w:rsidR="00520574" w:rsidRDefault="00520574" w:rsidP="00CC0238">
                  <w:pPr>
                    <w:spacing w:line="256" w:lineRule="auto"/>
                  </w:pPr>
                  <w:r>
                    <w:t>Success and Managed Service activities as</w:t>
                  </w:r>
                </w:p>
                <w:p w14:paraId="40F865CD" w14:textId="77777777" w:rsidR="00520574" w:rsidRDefault="00520574" w:rsidP="00CC0238">
                  <w:pPr>
                    <w:spacing w:line="256" w:lineRule="auto"/>
                  </w:pPr>
                  <w:r>
                    <w:t>detailed below.</w:t>
                  </w:r>
                </w:p>
                <w:p w14:paraId="14663441" w14:textId="77777777" w:rsidR="00520574" w:rsidRDefault="00520574" w:rsidP="00CC0238">
                  <w:pPr>
                    <w:spacing w:line="256" w:lineRule="auto"/>
                  </w:pPr>
                  <w:r>
                    <w:t>Period covered 01/02/23 to 31/01/24.</w:t>
                  </w:r>
                </w:p>
              </w:tc>
              <w:tc>
                <w:tcPr>
                  <w:tcW w:w="1176" w:type="dxa"/>
                </w:tcPr>
                <w:p w14:paraId="2FEF5FBB" w14:textId="2D2963BE" w:rsidR="00520574" w:rsidRDefault="00DA04F9" w:rsidP="00CC0238">
                  <w:pPr>
                    <w:spacing w:line="256" w:lineRule="auto"/>
                  </w:pPr>
                  <w:r w:rsidRPr="00D65C81">
                    <w:rPr>
                      <w:b/>
                      <w:color w:val="FF0000"/>
                      <w:sz w:val="23"/>
                    </w:rPr>
                    <w:t xml:space="preserve">REDACTED TEXT under FOIA Section 40, </w:t>
                  </w:r>
                  <w:r>
                    <w:rPr>
                      <w:b/>
                      <w:color w:val="FF0000"/>
                      <w:sz w:val="23"/>
                    </w:rPr>
                    <w:t>Commercial</w:t>
                  </w:r>
                  <w:r w:rsidRPr="00D65C81">
                    <w:rPr>
                      <w:b/>
                      <w:color w:val="FF0000"/>
                      <w:sz w:val="23"/>
                    </w:rPr>
                    <w:t xml:space="preserve"> Information.</w:t>
                  </w:r>
                </w:p>
              </w:tc>
              <w:tc>
                <w:tcPr>
                  <w:tcW w:w="1723" w:type="dxa"/>
                </w:tcPr>
                <w:p w14:paraId="0D3852AB" w14:textId="49603B72" w:rsidR="00520574" w:rsidRDefault="00DA04F9" w:rsidP="00CC0238">
                  <w:pPr>
                    <w:spacing w:line="256" w:lineRule="auto"/>
                  </w:pPr>
                  <w:r w:rsidRPr="00D65C81">
                    <w:rPr>
                      <w:b/>
                      <w:color w:val="FF0000"/>
                      <w:sz w:val="23"/>
                    </w:rPr>
                    <w:t xml:space="preserve">REDACTED TEXT under FOIA Section 40, </w:t>
                  </w:r>
                  <w:r>
                    <w:rPr>
                      <w:b/>
                      <w:color w:val="FF0000"/>
                      <w:sz w:val="23"/>
                    </w:rPr>
                    <w:t>Commercial</w:t>
                  </w:r>
                  <w:r w:rsidRPr="00D65C81">
                    <w:rPr>
                      <w:b/>
                      <w:color w:val="FF0000"/>
                      <w:sz w:val="23"/>
                    </w:rPr>
                    <w:t xml:space="preserve"> Information.</w:t>
                  </w:r>
                </w:p>
              </w:tc>
            </w:tr>
            <w:tr w:rsidR="00520574" w14:paraId="0D75AA08" w14:textId="77777777" w:rsidTr="00CC0238">
              <w:tc>
                <w:tcPr>
                  <w:tcW w:w="1013" w:type="dxa"/>
                </w:tcPr>
                <w:p w14:paraId="4A9D59D8" w14:textId="77777777" w:rsidR="00520574" w:rsidRDefault="00520574" w:rsidP="00CC0238">
                  <w:pPr>
                    <w:spacing w:line="256" w:lineRule="auto"/>
                  </w:pPr>
                  <w:r>
                    <w:t>2</w:t>
                  </w:r>
                </w:p>
              </w:tc>
              <w:tc>
                <w:tcPr>
                  <w:tcW w:w="2977" w:type="dxa"/>
                </w:tcPr>
                <w:p w14:paraId="118C7DE0" w14:textId="4BA5789A" w:rsidR="00520574" w:rsidRDefault="00520574" w:rsidP="00CC0238">
                  <w:pPr>
                    <w:spacing w:line="256" w:lineRule="auto"/>
                  </w:pPr>
                  <w:r>
                    <w:t xml:space="preserve">AI.DATALIFT </w:t>
                  </w:r>
                  <w:r w:rsidR="00B9044E">
                    <w:t xml:space="preserve">up to 10TB </w:t>
                  </w:r>
                  <w:r>
                    <w:t>(Insights &amp; Governance</w:t>
                  </w:r>
                </w:p>
                <w:p w14:paraId="55C5BC03" w14:textId="77777777" w:rsidR="00520574" w:rsidRDefault="00520574" w:rsidP="00CC0238">
                  <w:pPr>
                    <w:spacing w:line="256" w:lineRule="auto"/>
                  </w:pPr>
                  <w:r>
                    <w:t>Platform and Migration Application) for initial</w:t>
                  </w:r>
                </w:p>
                <w:p w14:paraId="1DCA9D6D" w14:textId="77777777" w:rsidR="00520574" w:rsidRDefault="00520574" w:rsidP="00CC0238">
                  <w:pPr>
                    <w:spacing w:line="256" w:lineRule="auto"/>
                  </w:pPr>
                  <w:r>
                    <w:t>12 months (Year 2</w:t>
                  </w:r>
                  <w:proofErr w:type="gramStart"/>
                  <w:r>
                    <w:t>) ,</w:t>
                  </w:r>
                  <w:proofErr w:type="gramEnd"/>
                  <w:r>
                    <w:t xml:space="preserve"> including Customer</w:t>
                  </w:r>
                </w:p>
                <w:p w14:paraId="01062C61" w14:textId="77777777" w:rsidR="00520574" w:rsidRDefault="00520574" w:rsidP="00CC0238">
                  <w:pPr>
                    <w:spacing w:line="256" w:lineRule="auto"/>
                  </w:pPr>
                  <w:r>
                    <w:t>Success and Managed Service activities as</w:t>
                  </w:r>
                </w:p>
                <w:p w14:paraId="64E1272E" w14:textId="77777777" w:rsidR="00520574" w:rsidRDefault="00520574" w:rsidP="00CC0238">
                  <w:pPr>
                    <w:spacing w:line="256" w:lineRule="auto"/>
                  </w:pPr>
                  <w:r>
                    <w:t>detailed below.</w:t>
                  </w:r>
                </w:p>
                <w:p w14:paraId="2CA8F46B" w14:textId="77777777" w:rsidR="00520574" w:rsidRDefault="00520574" w:rsidP="00CC0238">
                  <w:pPr>
                    <w:spacing w:line="256" w:lineRule="auto"/>
                  </w:pPr>
                  <w:r>
                    <w:t>Period covered 01/02/24 to 31/01/25.</w:t>
                  </w:r>
                </w:p>
              </w:tc>
              <w:tc>
                <w:tcPr>
                  <w:tcW w:w="1176" w:type="dxa"/>
                </w:tcPr>
                <w:p w14:paraId="68B5709B" w14:textId="0BD55B69" w:rsidR="00520574" w:rsidRDefault="00DA04F9" w:rsidP="00CC0238">
                  <w:pPr>
                    <w:spacing w:line="256" w:lineRule="auto"/>
                  </w:pPr>
                  <w:r w:rsidRPr="00D65C81">
                    <w:rPr>
                      <w:b/>
                      <w:color w:val="FF0000"/>
                      <w:sz w:val="23"/>
                    </w:rPr>
                    <w:t xml:space="preserve">REDACTED TEXT under FOIA Section 40, </w:t>
                  </w:r>
                  <w:r>
                    <w:rPr>
                      <w:b/>
                      <w:color w:val="FF0000"/>
                      <w:sz w:val="23"/>
                    </w:rPr>
                    <w:t>Commercial</w:t>
                  </w:r>
                  <w:r w:rsidRPr="00D65C81">
                    <w:rPr>
                      <w:b/>
                      <w:color w:val="FF0000"/>
                      <w:sz w:val="23"/>
                    </w:rPr>
                    <w:t xml:space="preserve"> Information.</w:t>
                  </w:r>
                </w:p>
              </w:tc>
              <w:tc>
                <w:tcPr>
                  <w:tcW w:w="1723" w:type="dxa"/>
                </w:tcPr>
                <w:p w14:paraId="13ADCBF1" w14:textId="13207A34" w:rsidR="00520574" w:rsidRDefault="00DA04F9" w:rsidP="00CC0238">
                  <w:pPr>
                    <w:spacing w:line="256" w:lineRule="auto"/>
                  </w:pPr>
                  <w:r w:rsidRPr="00D65C81">
                    <w:rPr>
                      <w:b/>
                      <w:color w:val="FF0000"/>
                      <w:sz w:val="23"/>
                    </w:rPr>
                    <w:t xml:space="preserve">REDACTED TEXT under FOIA Section 40, </w:t>
                  </w:r>
                  <w:r>
                    <w:rPr>
                      <w:b/>
                      <w:color w:val="FF0000"/>
                      <w:sz w:val="23"/>
                    </w:rPr>
                    <w:t>Commercial</w:t>
                  </w:r>
                  <w:r w:rsidRPr="00D65C81">
                    <w:rPr>
                      <w:b/>
                      <w:color w:val="FF0000"/>
                      <w:sz w:val="23"/>
                    </w:rPr>
                    <w:t xml:space="preserve"> Information.</w:t>
                  </w:r>
                </w:p>
              </w:tc>
            </w:tr>
            <w:tr w:rsidR="00520574" w14:paraId="0152B549" w14:textId="77777777" w:rsidTr="00CC0238">
              <w:tc>
                <w:tcPr>
                  <w:tcW w:w="1013" w:type="dxa"/>
                </w:tcPr>
                <w:p w14:paraId="7608A156" w14:textId="77777777" w:rsidR="00520574" w:rsidRDefault="00520574" w:rsidP="00CC0238">
                  <w:pPr>
                    <w:spacing w:line="256" w:lineRule="auto"/>
                  </w:pPr>
                  <w:r>
                    <w:t>3 (Option Year)</w:t>
                  </w:r>
                </w:p>
              </w:tc>
              <w:tc>
                <w:tcPr>
                  <w:tcW w:w="2977" w:type="dxa"/>
                </w:tcPr>
                <w:p w14:paraId="4422556E" w14:textId="77777777" w:rsidR="00520574" w:rsidRDefault="00520574" w:rsidP="00CC0238">
                  <w:pPr>
                    <w:spacing w:line="256" w:lineRule="auto"/>
                  </w:pPr>
                  <w:r>
                    <w:t>For the extension of the licence of</w:t>
                  </w:r>
                </w:p>
                <w:p w14:paraId="74343A18" w14:textId="1FAC9BBF" w:rsidR="00520574" w:rsidRDefault="00520574" w:rsidP="00CC0238">
                  <w:pPr>
                    <w:spacing w:line="256" w:lineRule="auto"/>
                  </w:pPr>
                  <w:r>
                    <w:t xml:space="preserve">AI.DATALIFT </w:t>
                  </w:r>
                  <w:r w:rsidR="00B9044E">
                    <w:t xml:space="preserve">up to 10TB </w:t>
                  </w:r>
                  <w:r>
                    <w:t>(Insights &amp; Governance</w:t>
                  </w:r>
                </w:p>
                <w:p w14:paraId="12A5A275" w14:textId="77777777" w:rsidR="00520574" w:rsidRDefault="00520574" w:rsidP="00CC0238">
                  <w:pPr>
                    <w:spacing w:line="256" w:lineRule="auto"/>
                  </w:pPr>
                  <w:r>
                    <w:t>Platform and Migration Application) for a</w:t>
                  </w:r>
                </w:p>
                <w:p w14:paraId="7756202B" w14:textId="77777777" w:rsidR="00520574" w:rsidRDefault="00520574" w:rsidP="00CC0238">
                  <w:pPr>
                    <w:spacing w:line="256" w:lineRule="auto"/>
                  </w:pPr>
                  <w:r>
                    <w:t>further 12 months (Year 3), including</w:t>
                  </w:r>
                </w:p>
                <w:p w14:paraId="3E1CFE44" w14:textId="77777777" w:rsidR="00520574" w:rsidRDefault="00520574" w:rsidP="00CC0238">
                  <w:pPr>
                    <w:spacing w:line="256" w:lineRule="auto"/>
                  </w:pPr>
                  <w:r>
                    <w:lastRenderedPageBreak/>
                    <w:t>Customer Success and Managed Service</w:t>
                  </w:r>
                </w:p>
                <w:p w14:paraId="79535F3A" w14:textId="77777777" w:rsidR="00520574" w:rsidRDefault="00520574" w:rsidP="00CC0238">
                  <w:pPr>
                    <w:spacing w:line="256" w:lineRule="auto"/>
                  </w:pPr>
                  <w:r>
                    <w:t>activities as detailed below for the period</w:t>
                  </w:r>
                </w:p>
                <w:p w14:paraId="0E791CD3" w14:textId="77777777" w:rsidR="00520574" w:rsidRDefault="00520574" w:rsidP="00CC0238">
                  <w:pPr>
                    <w:spacing w:line="256" w:lineRule="auto"/>
                  </w:pPr>
                  <w:r>
                    <w:t>01/02/25 to 31/01/26.</w:t>
                  </w:r>
                </w:p>
              </w:tc>
              <w:tc>
                <w:tcPr>
                  <w:tcW w:w="1176" w:type="dxa"/>
                </w:tcPr>
                <w:p w14:paraId="57537BBB" w14:textId="5FFCD310" w:rsidR="00520574" w:rsidRDefault="00DA04F9" w:rsidP="00CC0238">
                  <w:pPr>
                    <w:spacing w:line="256" w:lineRule="auto"/>
                  </w:pPr>
                  <w:r w:rsidRPr="00D65C81">
                    <w:rPr>
                      <w:b/>
                      <w:color w:val="FF0000"/>
                      <w:sz w:val="23"/>
                    </w:rPr>
                    <w:lastRenderedPageBreak/>
                    <w:t xml:space="preserve">REDACTED TEXT under FOIA Section 40, </w:t>
                  </w:r>
                  <w:r>
                    <w:rPr>
                      <w:b/>
                      <w:color w:val="FF0000"/>
                      <w:sz w:val="23"/>
                    </w:rPr>
                    <w:t>Commercial</w:t>
                  </w:r>
                  <w:r w:rsidRPr="00D65C81">
                    <w:rPr>
                      <w:b/>
                      <w:color w:val="FF0000"/>
                      <w:sz w:val="23"/>
                    </w:rPr>
                    <w:t xml:space="preserve"> </w:t>
                  </w:r>
                  <w:r w:rsidRPr="00D65C81">
                    <w:rPr>
                      <w:b/>
                      <w:color w:val="FF0000"/>
                      <w:sz w:val="23"/>
                    </w:rPr>
                    <w:lastRenderedPageBreak/>
                    <w:t>Information.</w:t>
                  </w:r>
                </w:p>
              </w:tc>
              <w:tc>
                <w:tcPr>
                  <w:tcW w:w="1723" w:type="dxa"/>
                </w:tcPr>
                <w:p w14:paraId="38BE8DCD" w14:textId="0139F32B" w:rsidR="00520574" w:rsidRDefault="00DA04F9" w:rsidP="00CC0238">
                  <w:pPr>
                    <w:spacing w:line="256" w:lineRule="auto"/>
                  </w:pPr>
                  <w:r w:rsidRPr="00D65C81">
                    <w:rPr>
                      <w:b/>
                      <w:color w:val="FF0000"/>
                      <w:sz w:val="23"/>
                    </w:rPr>
                    <w:lastRenderedPageBreak/>
                    <w:t xml:space="preserve">REDACTED TEXT under FOIA Section 40, </w:t>
                  </w:r>
                  <w:r>
                    <w:rPr>
                      <w:b/>
                      <w:color w:val="FF0000"/>
                      <w:sz w:val="23"/>
                    </w:rPr>
                    <w:t>Commercial</w:t>
                  </w:r>
                  <w:r w:rsidRPr="00D65C81">
                    <w:rPr>
                      <w:b/>
                      <w:color w:val="FF0000"/>
                      <w:sz w:val="23"/>
                    </w:rPr>
                    <w:t xml:space="preserve"> Information.</w:t>
                  </w:r>
                </w:p>
              </w:tc>
            </w:tr>
            <w:tr w:rsidR="00520574" w14:paraId="275560D9" w14:textId="77777777" w:rsidTr="00CC0238">
              <w:tc>
                <w:tcPr>
                  <w:tcW w:w="1013" w:type="dxa"/>
                </w:tcPr>
                <w:p w14:paraId="5D0173C1" w14:textId="77777777" w:rsidR="00520574" w:rsidRDefault="00520574" w:rsidP="00CC0238">
                  <w:pPr>
                    <w:spacing w:line="256" w:lineRule="auto"/>
                  </w:pPr>
                  <w:r>
                    <w:t>Total</w:t>
                  </w:r>
                </w:p>
              </w:tc>
              <w:tc>
                <w:tcPr>
                  <w:tcW w:w="2977" w:type="dxa"/>
                  <w:shd w:val="clear" w:color="auto" w:fill="BFBFBF" w:themeFill="background1" w:themeFillShade="BF"/>
                </w:tcPr>
                <w:p w14:paraId="1BC2A2D6" w14:textId="77777777" w:rsidR="00520574" w:rsidRDefault="00520574" w:rsidP="00CC0238">
                  <w:pPr>
                    <w:spacing w:line="256" w:lineRule="auto"/>
                  </w:pPr>
                </w:p>
              </w:tc>
              <w:tc>
                <w:tcPr>
                  <w:tcW w:w="1176" w:type="dxa"/>
                  <w:shd w:val="clear" w:color="auto" w:fill="BFBFBF" w:themeFill="background1" w:themeFillShade="BF"/>
                </w:tcPr>
                <w:p w14:paraId="14EDA404" w14:textId="77777777" w:rsidR="00520574" w:rsidRDefault="00520574" w:rsidP="00CC0238">
                  <w:pPr>
                    <w:spacing w:line="256" w:lineRule="auto"/>
                  </w:pPr>
                </w:p>
              </w:tc>
              <w:tc>
                <w:tcPr>
                  <w:tcW w:w="1723" w:type="dxa"/>
                </w:tcPr>
                <w:p w14:paraId="7BB9F0BC" w14:textId="77777777" w:rsidR="00520574" w:rsidRDefault="00520574" w:rsidP="00CC0238">
                  <w:pPr>
                    <w:spacing w:line="256" w:lineRule="auto"/>
                  </w:pPr>
                  <w:r>
                    <w:t>£</w:t>
                  </w:r>
                  <w:r w:rsidRPr="00D0788A">
                    <w:t>473,000</w:t>
                  </w:r>
                </w:p>
              </w:tc>
            </w:tr>
          </w:tbl>
          <w:p w14:paraId="117124C0" w14:textId="77777777" w:rsidR="00520574" w:rsidRDefault="00520574" w:rsidP="00CC0238">
            <w:pPr>
              <w:spacing w:after="0" w:line="256" w:lineRule="auto"/>
              <w:ind w:left="2" w:firstLine="0"/>
            </w:pPr>
          </w:p>
        </w:tc>
      </w:tr>
    </w:tbl>
    <w:p w14:paraId="66B0D455" w14:textId="77777777" w:rsidR="00520574" w:rsidRDefault="00520574" w:rsidP="00F7381B">
      <w:pPr>
        <w:spacing w:after="250" w:line="259" w:lineRule="auto"/>
        <w:ind w:right="3672"/>
      </w:pPr>
    </w:p>
    <w:p w14:paraId="1764C6B7" w14:textId="77777777" w:rsidR="008D081B" w:rsidRDefault="00EE1E18">
      <w:pPr>
        <w:pStyle w:val="Heading1"/>
        <w:pageBreakBefore/>
        <w:ind w:left="1113" w:firstLine="1118"/>
      </w:pPr>
      <w:bookmarkStart w:id="132" w:name="_heading=h.tyjcwt"/>
      <w:bookmarkEnd w:id="132"/>
      <w:r>
        <w:lastRenderedPageBreak/>
        <w:t xml:space="preserve">Schedule 3: Collaboration agreement </w:t>
      </w:r>
    </w:p>
    <w:p w14:paraId="10280D83" w14:textId="77777777" w:rsidR="008D081B" w:rsidRDefault="00EE1E18">
      <w:pPr>
        <w:spacing w:after="17" w:line="566" w:lineRule="auto"/>
        <w:ind w:right="4858"/>
      </w:pPr>
      <w:r>
        <w:t xml:space="preserve">This agreement is made on [enter date] between: </w:t>
      </w:r>
    </w:p>
    <w:p w14:paraId="6B9B0273" w14:textId="77777777" w:rsidR="008D081B" w:rsidRDefault="00EE1E18">
      <w:pPr>
        <w:numPr>
          <w:ilvl w:val="0"/>
          <w:numId w:val="17"/>
        </w:numPr>
        <w:ind w:right="14" w:hanging="720"/>
      </w:pPr>
      <w:r>
        <w:t xml:space="preserve">[Buyer name] of [Buyer address] (the Buyer) </w:t>
      </w:r>
    </w:p>
    <w:p w14:paraId="34B9E7E5" w14:textId="77777777" w:rsidR="008D081B" w:rsidRDefault="00EE1E18">
      <w:pPr>
        <w:numPr>
          <w:ilvl w:val="0"/>
          <w:numId w:val="17"/>
        </w:numPr>
        <w:ind w:right="14" w:hanging="720"/>
      </w:pPr>
      <w:r>
        <w:t xml:space="preserve">[Company name] a company incorporated in [company address] under [registration number], whose registered office is at [registered address] </w:t>
      </w:r>
    </w:p>
    <w:p w14:paraId="5B02083E" w14:textId="77777777" w:rsidR="008D081B" w:rsidRDefault="00EE1E18">
      <w:pPr>
        <w:numPr>
          <w:ilvl w:val="0"/>
          <w:numId w:val="17"/>
        </w:numPr>
        <w:ind w:right="14" w:hanging="720"/>
      </w:pPr>
      <w:r>
        <w:t xml:space="preserve">[Company name] a company incorporated in [company address] under [registration number], whose registered office is at [registered address] </w:t>
      </w:r>
    </w:p>
    <w:p w14:paraId="78031A5F" w14:textId="77777777" w:rsidR="008D081B" w:rsidRDefault="00EE1E18">
      <w:pPr>
        <w:numPr>
          <w:ilvl w:val="0"/>
          <w:numId w:val="17"/>
        </w:numPr>
        <w:ind w:right="14" w:hanging="720"/>
      </w:pPr>
      <w:r>
        <w:t xml:space="preserve">[Company name] a company incorporated in [company address] under [registration number], whose registered office is at [registered address] </w:t>
      </w:r>
    </w:p>
    <w:p w14:paraId="2A17A546" w14:textId="77777777" w:rsidR="008D081B" w:rsidRDefault="00EE1E18">
      <w:pPr>
        <w:numPr>
          <w:ilvl w:val="0"/>
          <w:numId w:val="17"/>
        </w:numPr>
        <w:ind w:right="14" w:hanging="720"/>
      </w:pPr>
      <w:r>
        <w:t xml:space="preserve">[Company name] a company incorporated in [company address] under [registration number], whose registered office is at [registered address] </w:t>
      </w:r>
    </w:p>
    <w:p w14:paraId="682C4485" w14:textId="77777777" w:rsidR="008D081B" w:rsidRDefault="00EE1E18">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054D9735" w14:textId="77777777" w:rsidR="008D081B" w:rsidRDefault="00EE1E18">
      <w:pPr>
        <w:spacing w:after="137"/>
        <w:ind w:right="14"/>
      </w:pPr>
      <w:r>
        <w:t xml:space="preserve">Whereas the: </w:t>
      </w:r>
    </w:p>
    <w:p w14:paraId="0CAE8D85" w14:textId="77777777" w:rsidR="008D081B" w:rsidRDefault="00EE1E18">
      <w:pPr>
        <w:numPr>
          <w:ilvl w:val="1"/>
          <w:numId w:val="17"/>
        </w:numPr>
        <w:spacing w:after="5"/>
        <w:ind w:right="14" w:hanging="360"/>
      </w:pPr>
      <w:r>
        <w:t xml:space="preserve">Buyer and the Collaboration Suppliers have entered into the Call-Off Contracts (defined below) for the provision of various IT and telecommunications (ICT) services </w:t>
      </w:r>
    </w:p>
    <w:p w14:paraId="1F77E2D0" w14:textId="77777777" w:rsidR="008D081B" w:rsidRDefault="00EE1E18">
      <w:pPr>
        <w:numPr>
          <w:ilvl w:val="1"/>
          <w:numId w:val="17"/>
        </w:numPr>
        <w:spacing w:after="5"/>
        <w:ind w:right="14" w:hanging="360"/>
      </w:pPr>
      <w:r>
        <w:t xml:space="preserve">Collaboration Suppliers now wish to provide for the ongoing cooperation of the </w:t>
      </w:r>
    </w:p>
    <w:p w14:paraId="55450194" w14:textId="77777777" w:rsidR="008D081B" w:rsidRDefault="00EE1E18">
      <w:pPr>
        <w:ind w:left="1863" w:right="14" w:firstLine="1118"/>
      </w:pPr>
      <w:r>
        <w:t xml:space="preserve">Collaboration Suppliers in the provision of services under their respective Call-Off Contract to the Buyer </w:t>
      </w:r>
    </w:p>
    <w:p w14:paraId="535A7790" w14:textId="77777777" w:rsidR="008D081B" w:rsidRDefault="00EE1E18">
      <w:pPr>
        <w:spacing w:after="444"/>
        <w:ind w:right="14"/>
      </w:pPr>
      <w:r>
        <w:t xml:space="preserve">In consideration of the mutual covenants contained in the Call-Off Contracts and this Agreement and intending to be legally bound, the parties agree as follows: </w:t>
      </w:r>
    </w:p>
    <w:p w14:paraId="50A99F43" w14:textId="77777777" w:rsidR="008D081B" w:rsidRDefault="00EE1E18">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164F9FEA" w14:textId="77777777" w:rsidR="008D081B" w:rsidRDefault="00EE1E18">
      <w:pPr>
        <w:spacing w:after="345"/>
        <w:ind w:left="1838" w:right="14" w:hanging="720"/>
      </w:pPr>
      <w:r>
        <w:t xml:space="preserve">1.1 </w:t>
      </w:r>
      <w:r>
        <w:tab/>
        <w:t xml:space="preserve">As used in this Agreement, the capitalised expressions will have the following meanings unless the context requires otherwise: </w:t>
      </w:r>
    </w:p>
    <w:p w14:paraId="07B68DEE" w14:textId="77777777" w:rsidR="008D081B" w:rsidRDefault="00EE1E18">
      <w:pPr>
        <w:spacing w:after="345"/>
        <w:ind w:left="2573" w:right="14" w:hanging="720"/>
      </w:pPr>
      <w:r>
        <w:t xml:space="preserve">1.1.1 “Agreement” means this collaboration agreement, containing the Clauses and Schedules </w:t>
      </w:r>
    </w:p>
    <w:p w14:paraId="016FA69A" w14:textId="77777777" w:rsidR="008D081B" w:rsidRDefault="00EE1E18">
      <w:pPr>
        <w:spacing w:after="395"/>
        <w:ind w:left="2573" w:right="14" w:hanging="720"/>
      </w:pPr>
      <w:r>
        <w:t xml:space="preserve">1.1.2 “Call-Off Contract” means each contract that is let by the Buyer to one of the Collaboration Suppliers </w:t>
      </w:r>
    </w:p>
    <w:p w14:paraId="33570BD5" w14:textId="77777777" w:rsidR="008D081B" w:rsidRDefault="00EE1E18">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2D6DB276" w14:textId="77777777" w:rsidR="008D081B" w:rsidRDefault="00EE1E18">
      <w:pPr>
        <w:spacing w:after="344"/>
        <w:ind w:left="2573" w:right="14" w:hanging="720"/>
      </w:pPr>
      <w:r>
        <w:lastRenderedPageBreak/>
        <w:t xml:space="preserve">1.1.4 “Confidential Information” means the Buyer Confidential Information or any Collaboration Supplier's Confidential Information </w:t>
      </w:r>
    </w:p>
    <w:p w14:paraId="6464342A" w14:textId="77777777" w:rsidR="008D081B" w:rsidRDefault="00EE1E18">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733228E7" w14:textId="77777777" w:rsidR="008D081B" w:rsidRDefault="00EE1E18">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66580ED1" w14:textId="77777777" w:rsidR="008D081B" w:rsidRDefault="00EE1E18">
      <w:pPr>
        <w:spacing w:after="288" w:line="352" w:lineRule="auto"/>
        <w:ind w:left="1843" w:right="201" w:firstLine="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5B3D4D27" w14:textId="77777777" w:rsidR="008D081B" w:rsidRDefault="00EE1E18">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59C5BA37" w14:textId="77777777" w:rsidR="008D081B" w:rsidRDefault="00EE1E18">
      <w:pPr>
        <w:spacing w:after="350"/>
        <w:ind w:left="1863" w:right="14" w:firstLine="1118"/>
      </w:pPr>
      <w:r>
        <w:t xml:space="preserve">1.1.10 “Effective Date” means [insert date] </w:t>
      </w:r>
    </w:p>
    <w:p w14:paraId="1185C326" w14:textId="77777777" w:rsidR="008D081B" w:rsidRDefault="00EE1E18">
      <w:pPr>
        <w:spacing w:after="350"/>
        <w:ind w:left="1863" w:right="14" w:firstLine="1118"/>
      </w:pPr>
      <w:r>
        <w:t xml:space="preserve">1.1.11 “Force Majeure Event” has the meaning given in clause 11.1.1 </w:t>
      </w:r>
    </w:p>
    <w:p w14:paraId="539C433F" w14:textId="77777777" w:rsidR="008D081B" w:rsidRDefault="00EE1E18">
      <w:pPr>
        <w:ind w:left="1863" w:right="14" w:firstLine="1118"/>
      </w:pPr>
      <w:r>
        <w:t xml:space="preserve">1.1.12 “Mediator” has the meaning given to it in clause 9.3.1 </w:t>
      </w:r>
    </w:p>
    <w:p w14:paraId="2CCCBBCD" w14:textId="77777777" w:rsidR="008D081B" w:rsidRDefault="00EE1E18">
      <w:pPr>
        <w:spacing w:after="350"/>
        <w:ind w:left="1863" w:right="14" w:firstLine="1118"/>
      </w:pPr>
      <w:r>
        <w:t xml:space="preserve">1.1.13 “Outline Collaboration Plan” has the meaning given to it in clause 3.1 </w:t>
      </w:r>
    </w:p>
    <w:p w14:paraId="454D813D" w14:textId="77777777" w:rsidR="008D081B" w:rsidRDefault="00EE1E18">
      <w:pPr>
        <w:ind w:left="1863" w:right="14" w:firstLine="1118"/>
      </w:pPr>
      <w:r>
        <w:t xml:space="preserve">1.1.14 “Term” has the meaning given to it in clause 2.1 </w:t>
      </w:r>
    </w:p>
    <w:p w14:paraId="4963CBDD" w14:textId="77777777" w:rsidR="008D081B" w:rsidRDefault="00EE1E18">
      <w:pPr>
        <w:spacing w:after="607"/>
        <w:ind w:left="2573" w:right="14" w:hanging="720"/>
      </w:pPr>
      <w:r>
        <w:t xml:space="preserve">1.1.15 "Working Day" means any day other than a Saturday, Sunday or public holiday in England and Wales </w:t>
      </w:r>
    </w:p>
    <w:p w14:paraId="1490BACC" w14:textId="77777777" w:rsidR="008D081B" w:rsidRDefault="00EE1E18">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0F5AF1F7" w14:textId="77777777" w:rsidR="008D081B" w:rsidRDefault="00EE1E18">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2F0139A5" w14:textId="77777777" w:rsidR="008D081B" w:rsidRDefault="00EE1E18">
      <w:pPr>
        <w:ind w:left="2583" w:right="14" w:firstLine="1118"/>
      </w:pPr>
      <w:r>
        <w:t xml:space="preserve">1.2.1.1 masculine includes the feminine and the neuter </w:t>
      </w:r>
    </w:p>
    <w:p w14:paraId="5D0D2929" w14:textId="77777777" w:rsidR="008D081B" w:rsidRDefault="00EE1E18">
      <w:pPr>
        <w:ind w:left="2583" w:right="14" w:firstLine="1118"/>
      </w:pPr>
      <w:r>
        <w:t xml:space="preserve">1.2.1.2 singular includes the plural and the other way </w:t>
      </w:r>
      <w:proofErr w:type="gramStart"/>
      <w:r>
        <w:t>round</w:t>
      </w:r>
      <w:proofErr w:type="gramEnd"/>
      <w:r>
        <w:t xml:space="preserve"> </w:t>
      </w:r>
    </w:p>
    <w:p w14:paraId="5CF0E8E7" w14:textId="77777777" w:rsidR="008D081B" w:rsidRDefault="00EE1E18">
      <w:pPr>
        <w:ind w:left="3293" w:right="14" w:hanging="720"/>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14:paraId="2123CC0C" w14:textId="77777777" w:rsidR="008D081B" w:rsidRDefault="00EE1E18">
      <w:pPr>
        <w:ind w:left="2573" w:right="14" w:hanging="720"/>
      </w:pPr>
      <w:r>
        <w:lastRenderedPageBreak/>
        <w:t xml:space="preserve">1.2.2 Headings are included in this Agreement for ease of reference only and will not affect the interpretation or construction of this Agreement. </w:t>
      </w:r>
    </w:p>
    <w:p w14:paraId="7557B1F0" w14:textId="77777777" w:rsidR="008D081B" w:rsidRDefault="00EE1E18">
      <w:pPr>
        <w:ind w:left="2573" w:right="14" w:hanging="720"/>
      </w:pPr>
      <w:r>
        <w:t xml:space="preserve">1.2.3 References to Clauses and Schedules are, unless otherwise provided, references to clauses of and schedules to this Agreement. </w:t>
      </w:r>
    </w:p>
    <w:p w14:paraId="40522C43" w14:textId="77777777" w:rsidR="008D081B" w:rsidRDefault="00EE1E18">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2B78EBB8" w14:textId="77777777" w:rsidR="008D081B" w:rsidRDefault="00EE1E18">
      <w:pPr>
        <w:spacing w:after="742"/>
        <w:ind w:left="2573" w:right="14" w:hanging="720"/>
      </w:pPr>
      <w:r>
        <w:t xml:space="preserve">1.2.5 The party receiving the benefit of an indemnity under this Agreement will use its reasonable endeavours to mitigate its loss covered by the indemnity. </w:t>
      </w:r>
    </w:p>
    <w:p w14:paraId="58F7C277" w14:textId="77777777" w:rsidR="008D081B" w:rsidRDefault="00EE1E18">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33EC3A27" w14:textId="77777777" w:rsidR="008D081B" w:rsidRDefault="00EE1E18">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087FCBBA" w14:textId="77777777" w:rsidR="008D081B" w:rsidRDefault="00EE1E18">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29B76514" w14:textId="77777777" w:rsidR="008D081B" w:rsidRDefault="00EE1E18">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7BAD872E" w14:textId="77777777" w:rsidR="008D081B" w:rsidRDefault="00EE1E18">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4B27E486" w14:textId="77777777" w:rsidR="008D081B" w:rsidRDefault="00EE1E18">
      <w:pPr>
        <w:ind w:left="1863" w:right="14" w:firstLine="0"/>
      </w:pPr>
      <w:r>
        <w:t xml:space="preserve">Collaboration Activities they require from each other (the “Outline Collaboration Plan”). </w:t>
      </w:r>
    </w:p>
    <w:p w14:paraId="5476C969" w14:textId="77777777" w:rsidR="008D081B" w:rsidRDefault="00EE1E18">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6C19AE17" w14:textId="77777777" w:rsidR="008D081B" w:rsidRDefault="00EE1E18">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3038863E" w14:textId="77777777" w:rsidR="008D081B" w:rsidRDefault="00EE1E18">
      <w:pPr>
        <w:ind w:left="1838" w:right="14" w:hanging="720"/>
      </w:pPr>
      <w:r>
        <w:t xml:space="preserve">3.3 </w:t>
      </w:r>
      <w:r>
        <w:tab/>
        <w:t xml:space="preserve">The Collaboration Suppliers will provide the help the Buyer needs to prepare the Detailed Collaboration Plan. </w:t>
      </w:r>
    </w:p>
    <w:p w14:paraId="0382C2EE" w14:textId="77777777" w:rsidR="008D081B" w:rsidRDefault="00EE1E18">
      <w:pPr>
        <w:ind w:left="1838" w:right="14" w:hanging="720"/>
      </w:pPr>
      <w:r>
        <w:t xml:space="preserve">3.4 </w:t>
      </w:r>
      <w:r>
        <w:tab/>
        <w:t xml:space="preserve">The Collaboration Suppliers will, within 10 Working Days of receipt of the Detailed Collaboration Plan, either: </w:t>
      </w:r>
    </w:p>
    <w:p w14:paraId="4A7CE619" w14:textId="77777777" w:rsidR="008D081B" w:rsidRDefault="00EE1E18">
      <w:pPr>
        <w:tabs>
          <w:tab w:val="center" w:pos="1133"/>
          <w:tab w:val="center" w:pos="4158"/>
        </w:tabs>
        <w:spacing w:after="15"/>
        <w:ind w:left="0" w:firstLine="0"/>
      </w:pPr>
      <w:r>
        <w:rPr>
          <w:rFonts w:ascii="Calibri" w:eastAsia="Calibri" w:hAnsi="Calibri" w:cs="Calibri"/>
        </w:rPr>
        <w:lastRenderedPageBreak/>
        <w:tab/>
        <w:t xml:space="preserve"> </w:t>
      </w:r>
      <w:r>
        <w:rPr>
          <w:rFonts w:ascii="Calibri" w:eastAsia="Calibri" w:hAnsi="Calibri" w:cs="Calibri"/>
        </w:rPr>
        <w:tab/>
      </w:r>
      <w:r>
        <w:t xml:space="preserve">3.4.1 approve the Detailed Collaboration Plan </w:t>
      </w:r>
    </w:p>
    <w:p w14:paraId="34942B6B" w14:textId="77777777" w:rsidR="008D081B" w:rsidRDefault="00EE1E18">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335275A6" w14:textId="77777777" w:rsidR="008D081B" w:rsidRDefault="00EE1E18">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7D78299B" w14:textId="77777777" w:rsidR="008D081B" w:rsidRDefault="00EE1E18">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05E12A61" w14:textId="77777777" w:rsidR="008D081B" w:rsidRDefault="00EE1E18">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2A238383" w14:textId="77777777" w:rsidR="008D081B" w:rsidRDefault="00EE1E18">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2F78FBE0" w14:textId="77777777" w:rsidR="008D081B" w:rsidRDefault="00EE1E18">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4F639E8F" w14:textId="77777777" w:rsidR="008D081B" w:rsidRDefault="00EE1E18">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3BC6BA27" w14:textId="77777777" w:rsidR="008D081B" w:rsidRDefault="00EE1E18">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51E03AB7" w14:textId="77777777" w:rsidR="008D081B" w:rsidRDefault="00EE1E18">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22396270" w14:textId="77777777" w:rsidR="008D081B" w:rsidRDefault="00EE1E18">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0E822201" w14:textId="77777777" w:rsidR="008D081B" w:rsidRDefault="00EE1E18">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315F467F" w14:textId="77777777" w:rsidR="008D081B" w:rsidRDefault="00EE1E18">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2F205094" w14:textId="77777777" w:rsidR="008D081B" w:rsidRDefault="00EE1E18">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05BFFA76" w14:textId="77777777" w:rsidR="008D081B" w:rsidRDefault="00EE1E18">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30F8394A" w14:textId="77777777" w:rsidR="008D081B" w:rsidRDefault="00EE1E18">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3DBA9D1B" w14:textId="77777777" w:rsidR="008D081B" w:rsidRDefault="00EE1E18">
      <w:pPr>
        <w:ind w:left="1843" w:right="14" w:firstLine="0"/>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3B29EAC1" w14:textId="77777777" w:rsidR="008D081B" w:rsidRDefault="00EE1E18">
      <w:pPr>
        <w:ind w:left="1752"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521FAEB3" w14:textId="77777777" w:rsidR="008D081B" w:rsidRDefault="00EE1E18">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247DF8E6" w14:textId="77777777" w:rsidR="008D081B" w:rsidRDefault="00EE1E18">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0FC24A4D" w14:textId="77777777" w:rsidR="008D081B" w:rsidRDefault="00EE1E18">
      <w:pPr>
        <w:ind w:left="2573" w:right="14" w:hanging="720"/>
      </w:pPr>
      <w:r>
        <w:t xml:space="preserve">6.3.2 in the possession of the receiving party without restriction in relation to disclosure before the date of receipt from the disclosing party </w:t>
      </w:r>
    </w:p>
    <w:p w14:paraId="2BA92F09" w14:textId="77777777" w:rsidR="008D081B" w:rsidRDefault="00EE1E18">
      <w:pPr>
        <w:ind w:left="2573" w:right="14" w:hanging="720"/>
      </w:pPr>
      <w:r>
        <w:t xml:space="preserve">6.3.3 received from a third party who lawfully acquired it and who is under no obligation restricting its disclosure </w:t>
      </w:r>
    </w:p>
    <w:p w14:paraId="147E358D" w14:textId="77777777" w:rsidR="008D081B" w:rsidRDefault="00EE1E18">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48D92E6D" w14:textId="77777777" w:rsidR="008D081B" w:rsidRDefault="00EE1E18">
      <w:pPr>
        <w:spacing w:after="342"/>
        <w:ind w:left="2573" w:right="14" w:hanging="720"/>
      </w:pPr>
      <w:r>
        <w:t xml:space="preserve">6.3.5 required to be disclosed by law or by any judicial, arbitral, regulatory or other authority of competent jurisdiction </w:t>
      </w:r>
    </w:p>
    <w:p w14:paraId="4ED6DB05" w14:textId="77777777" w:rsidR="008D081B" w:rsidRDefault="00EE1E18">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239D3D56" w14:textId="77777777" w:rsidR="008D081B" w:rsidRDefault="00EE1E18">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6246E302" w14:textId="77777777" w:rsidR="008D081B" w:rsidRDefault="00EE1E18">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547FAA9A" w14:textId="77777777" w:rsidR="008D081B" w:rsidRDefault="00EE1E18">
      <w:pPr>
        <w:ind w:left="2573" w:right="14"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40C0BED8" w14:textId="77777777" w:rsidR="008D081B" w:rsidRDefault="00EE1E18">
      <w:pPr>
        <w:ind w:left="2573" w:right="14" w:hanging="720"/>
      </w:pPr>
      <w:r>
        <w:t xml:space="preserve">7.1.2 its obligations will be performed by appropriately experienced, qualified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14:paraId="3D6649B3" w14:textId="77777777" w:rsidR="008D081B" w:rsidRDefault="00EE1E18">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18261AB7" w14:textId="77777777" w:rsidR="008D081B" w:rsidRDefault="00EE1E18">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08DBAB49" w14:textId="77777777" w:rsidR="008D081B" w:rsidRDefault="00EE1E18">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6E46C9F6" w14:textId="77777777" w:rsidR="008D081B" w:rsidRDefault="00EE1E18">
      <w:pPr>
        <w:ind w:left="1838" w:right="14" w:hanging="720"/>
      </w:pPr>
      <w:r>
        <w:t xml:space="preserve">8.2 </w:t>
      </w:r>
      <w:r>
        <w:tab/>
        <w:t xml:space="preserve">Nothing in this Agreement will exclude or limit the liability of any party for fraud or fraudulent misrepresentation. </w:t>
      </w:r>
    </w:p>
    <w:p w14:paraId="2CBED648" w14:textId="77777777" w:rsidR="008D081B" w:rsidRDefault="00EE1E18">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302F61FF" w14:textId="77777777" w:rsidR="008D081B" w:rsidRDefault="00EE1E18">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24CF454F" w14:textId="77777777" w:rsidR="008D081B" w:rsidRDefault="00EE1E18">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3EA2C117" w14:textId="77777777" w:rsidR="008D081B" w:rsidRDefault="00EE1E18">
      <w:pPr>
        <w:spacing w:after="33" w:line="256" w:lineRule="auto"/>
        <w:ind w:left="1814" w:right="325" w:firstLine="49"/>
      </w:pPr>
      <w:r>
        <w:t xml:space="preserve">(excluding clause 6.4, which will be subject to the limitations of liability set out in the </w:t>
      </w:r>
    </w:p>
    <w:p w14:paraId="04D65D96" w14:textId="77777777" w:rsidR="008D081B" w:rsidRDefault="00EE1E18">
      <w:pPr>
        <w:ind w:left="1863" w:right="14" w:firstLine="0"/>
      </w:pPr>
      <w:r>
        <w:t xml:space="preserve">[relevant contract] [Call-Off Contract]), in no event will any party be liable to any other for: </w:t>
      </w:r>
    </w:p>
    <w:p w14:paraId="2ED0E8E2" w14:textId="77777777" w:rsidR="008D081B" w:rsidRDefault="00EE1E18">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1F82F215" w14:textId="77777777" w:rsidR="008D081B" w:rsidRDefault="00EE1E18">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7D8DCA25" w14:textId="77777777" w:rsidR="008D081B" w:rsidRDefault="00EE1E18">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4390E853" w14:textId="77777777" w:rsidR="008D081B" w:rsidRDefault="00EE1E18">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292D8DCC" w14:textId="77777777" w:rsidR="008D081B" w:rsidRDefault="00EE1E18">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53A59630" w14:textId="77777777" w:rsidR="008D081B" w:rsidRDefault="00EE1E18">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127F896E" w14:textId="77777777" w:rsidR="008D081B" w:rsidRDefault="00EE1E18">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41C7FA35" w14:textId="77777777" w:rsidR="008D081B" w:rsidRDefault="00EE1E18">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2FD69467" w14:textId="77777777" w:rsidR="008D081B" w:rsidRDefault="00EE1E18">
      <w:pPr>
        <w:ind w:left="2573" w:right="14" w:hanging="720"/>
      </w:pPr>
      <w:r>
        <w:t xml:space="preserve">8.6.1 additional operational or administrative costs and expenses arising from a Collaboration Supplier’s Default </w:t>
      </w:r>
    </w:p>
    <w:p w14:paraId="56080264" w14:textId="77777777" w:rsidR="008D081B" w:rsidRDefault="00EE1E18">
      <w:pPr>
        <w:ind w:left="2573" w:right="14" w:hanging="720"/>
      </w:pPr>
      <w:r>
        <w:lastRenderedPageBreak/>
        <w:t xml:space="preserve">8.6.2 wasted expenditure or charges rendered unnecessary or incurred by the Buyer arising from a Collaboration Supplier's Default </w:t>
      </w:r>
    </w:p>
    <w:p w14:paraId="0C50A167" w14:textId="77777777" w:rsidR="008D081B" w:rsidRDefault="00EE1E18">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0C4CB58D" w14:textId="77777777" w:rsidR="008D081B" w:rsidRDefault="00EE1E18">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75DDA07C" w14:textId="77777777" w:rsidR="008D081B" w:rsidRDefault="00EE1E18">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5262B313" w14:textId="77777777" w:rsidR="008D081B" w:rsidRDefault="00EE1E18">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2F7CCDD3" w14:textId="77777777" w:rsidR="008D081B" w:rsidRDefault="00EE1E18">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61F0DD09" w14:textId="77777777" w:rsidR="008D081B" w:rsidRDefault="00EE1E18">
      <w:pPr>
        <w:ind w:left="2573" w:right="14" w:hanging="720"/>
      </w:pPr>
      <w:r>
        <w:t xml:space="preserve">9.3.2 the parties will within 10 Working Days of the appointment of the Mediator meet to agree a programme for the exchange of all relevant information and the structure of the negotiations </w:t>
      </w:r>
    </w:p>
    <w:p w14:paraId="705C83C0" w14:textId="77777777" w:rsidR="008D081B" w:rsidRDefault="00EE1E18">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283742A7" w14:textId="77777777" w:rsidR="008D081B" w:rsidRDefault="00EE1E18">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6B04DBB4" w14:textId="77777777" w:rsidR="008D081B" w:rsidRDefault="00EE1E18">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346D7CD5" w14:textId="77777777" w:rsidR="008D081B" w:rsidRDefault="00EE1E18">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675AB558" w14:textId="77777777" w:rsidR="008D081B" w:rsidRDefault="00EE1E18">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1DEBD321" w14:textId="77777777" w:rsidR="008D081B" w:rsidRDefault="00EE1E18">
      <w:pPr>
        <w:pStyle w:val="Heading3"/>
        <w:spacing w:after="259"/>
        <w:ind w:left="1113" w:firstLine="1118"/>
      </w:pPr>
      <w:r>
        <w:t xml:space="preserve">10. Termination and consequences of termination </w:t>
      </w:r>
    </w:p>
    <w:p w14:paraId="7B0F4A83" w14:textId="77777777" w:rsidR="008D081B" w:rsidRDefault="00EE1E18">
      <w:pPr>
        <w:spacing w:after="136" w:line="256" w:lineRule="auto"/>
        <w:ind w:left="1113" w:firstLine="1118"/>
      </w:pPr>
      <w:r>
        <w:rPr>
          <w:color w:val="666666"/>
          <w:sz w:val="24"/>
          <w:szCs w:val="24"/>
        </w:rPr>
        <w:t>10.1 Termination</w:t>
      </w:r>
      <w:r>
        <w:t xml:space="preserve"> </w:t>
      </w:r>
    </w:p>
    <w:p w14:paraId="14AA8645" w14:textId="77777777" w:rsidR="008D081B" w:rsidRDefault="00EE1E18">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6CEDB026" w14:textId="77777777" w:rsidR="008D081B" w:rsidRDefault="00EE1E18">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758B8CA6" w14:textId="77777777" w:rsidR="008D081B" w:rsidRDefault="00EE1E18">
      <w:pPr>
        <w:spacing w:after="148" w:line="256" w:lineRule="auto"/>
        <w:ind w:left="1113" w:firstLine="1118"/>
      </w:pPr>
      <w:r>
        <w:rPr>
          <w:color w:val="666666"/>
          <w:sz w:val="24"/>
          <w:szCs w:val="24"/>
        </w:rPr>
        <w:t>10.2 Consequences of termination</w:t>
      </w:r>
      <w:r>
        <w:t xml:space="preserve"> </w:t>
      </w:r>
    </w:p>
    <w:p w14:paraId="059FBD69" w14:textId="77777777" w:rsidR="008D081B" w:rsidRDefault="00EE1E18">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5C32176C" w14:textId="77777777" w:rsidR="008D081B" w:rsidRDefault="00EE1E18">
      <w:pPr>
        <w:spacing w:after="718"/>
        <w:ind w:left="2573" w:right="14" w:hanging="720"/>
      </w:pPr>
      <w:r>
        <w:t xml:space="preserve">10.2.2 Except as expressly provided in this Agreement, termination of this Agreement will be without prejudice to any accrued rights and obligations under this Agreement. </w:t>
      </w:r>
    </w:p>
    <w:p w14:paraId="08B95F82" w14:textId="77777777" w:rsidR="008D081B" w:rsidRDefault="00EE1E18">
      <w:pPr>
        <w:pStyle w:val="Heading3"/>
        <w:spacing w:after="259"/>
        <w:ind w:left="1113" w:firstLine="1118"/>
      </w:pPr>
      <w:r>
        <w:t xml:space="preserve">11. General provisions </w:t>
      </w:r>
    </w:p>
    <w:p w14:paraId="4A91A676" w14:textId="77777777" w:rsidR="008D081B" w:rsidRDefault="00EE1E18">
      <w:pPr>
        <w:spacing w:after="88" w:line="256" w:lineRule="auto"/>
        <w:ind w:left="1113" w:firstLine="1118"/>
      </w:pPr>
      <w:r>
        <w:rPr>
          <w:color w:val="666666"/>
          <w:sz w:val="24"/>
          <w:szCs w:val="24"/>
        </w:rPr>
        <w:t>11.1 Force majeure</w:t>
      </w:r>
      <w:r>
        <w:t xml:space="preserve"> </w:t>
      </w:r>
    </w:p>
    <w:p w14:paraId="50ABEB76" w14:textId="77777777" w:rsidR="008D081B" w:rsidRDefault="00EE1E18">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6E74EB9A" w14:textId="77777777" w:rsidR="008D081B" w:rsidRDefault="00EE1E18">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167F55B4" w14:textId="77777777" w:rsidR="008D081B" w:rsidRDefault="00EE1E18">
      <w:pPr>
        <w:ind w:left="2573" w:right="14" w:hanging="720"/>
      </w:pPr>
      <w:r>
        <w:lastRenderedPageBreak/>
        <w:t xml:space="preserve">11.1.3 A party cannot claim relief if the Force Majeure Event or its level of exposure to the event is attributable to its wilful act, neglect or failure to take reasonable precautions against the relevant Force Majeure Event. </w:t>
      </w:r>
    </w:p>
    <w:p w14:paraId="2E079D74" w14:textId="77777777" w:rsidR="008D081B" w:rsidRDefault="00EE1E18">
      <w:pPr>
        <w:spacing w:after="2"/>
        <w:ind w:left="2981" w:right="14" w:firstLine="0"/>
      </w:pPr>
      <w:r>
        <w:t>11.1.4 The affected party will immediately give the other parties written notice of the Force Majeure Event. The notification will include details of the Force Majeure Event together with evidence of its effect on the obligations of the</w:t>
      </w:r>
    </w:p>
    <w:p w14:paraId="7530346B" w14:textId="77777777" w:rsidR="008D081B" w:rsidRDefault="00EE1E18">
      <w:pPr>
        <w:ind w:left="2880" w:right="14" w:firstLine="101"/>
      </w:pPr>
      <w:r>
        <w:t xml:space="preserve">affected party, and any action the affected party proposes to take to mitigate its            effect. </w:t>
      </w:r>
    </w:p>
    <w:p w14:paraId="5557DF6F" w14:textId="77777777" w:rsidR="008D081B" w:rsidRDefault="00EE1E18">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27239B30" w14:textId="77777777" w:rsidR="008D081B" w:rsidRDefault="00EE1E18">
      <w:pPr>
        <w:spacing w:after="88" w:line="256" w:lineRule="auto"/>
      </w:pPr>
      <w:r>
        <w:rPr>
          <w:color w:val="666666"/>
          <w:sz w:val="24"/>
          <w:szCs w:val="24"/>
        </w:rPr>
        <w:t>11.2 Assignment and subcontracting</w:t>
      </w:r>
      <w:r>
        <w:t xml:space="preserve"> </w:t>
      </w:r>
    </w:p>
    <w:p w14:paraId="1C054F90" w14:textId="77777777" w:rsidR="008D081B" w:rsidRDefault="00EE1E18">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12CA19F6" w14:textId="77777777" w:rsidR="008D081B" w:rsidRDefault="00EE1E18">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6E52B341" w14:textId="77777777" w:rsidR="008D081B" w:rsidRDefault="00EE1E18">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75B3A9FD" w14:textId="77777777" w:rsidR="008D081B" w:rsidRDefault="00EE1E18">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088D45FA" w14:textId="77777777" w:rsidR="008D081B" w:rsidRDefault="00EE1E18">
      <w:pPr>
        <w:spacing w:after="622"/>
        <w:ind w:left="2573" w:right="14" w:hanging="720"/>
      </w:pPr>
      <w:r>
        <w:t xml:space="preserve">11.3.2 For the purposes of clause 11.3.1, the address of each of the parties are those in the Detailed Collaboration Plan. </w:t>
      </w:r>
    </w:p>
    <w:p w14:paraId="2EC22D10" w14:textId="77777777" w:rsidR="008D081B" w:rsidRDefault="00EE1E18">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6A477CDA" w14:textId="77777777" w:rsidR="008D081B" w:rsidRDefault="00EE1E18">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538DA052" w14:textId="77777777" w:rsidR="008D081B" w:rsidRDefault="00EE1E18">
      <w:pPr>
        <w:ind w:left="2573" w:right="14" w:hanging="720"/>
      </w:pPr>
      <w:r>
        <w:lastRenderedPageBreak/>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7B4C3D8E" w14:textId="77777777" w:rsidR="008D081B" w:rsidRDefault="00EE1E18">
      <w:pPr>
        <w:spacing w:after="331"/>
        <w:ind w:left="1863" w:right="14" w:firstLine="1118"/>
      </w:pPr>
      <w:r>
        <w:t xml:space="preserve">11.4.3 Nothing in this clause 11.4 will exclude any liability for fraud. </w:t>
      </w:r>
    </w:p>
    <w:p w14:paraId="36E273A3" w14:textId="77777777" w:rsidR="008D081B" w:rsidRDefault="00EE1E18">
      <w:pPr>
        <w:spacing w:after="88" w:line="256" w:lineRule="auto"/>
        <w:ind w:left="1113" w:firstLine="1118"/>
      </w:pPr>
      <w:r>
        <w:rPr>
          <w:color w:val="666666"/>
          <w:sz w:val="24"/>
          <w:szCs w:val="24"/>
        </w:rPr>
        <w:t>11.5 Rights of third parties</w:t>
      </w:r>
      <w:r>
        <w:t xml:space="preserve"> </w:t>
      </w:r>
    </w:p>
    <w:p w14:paraId="287B0238" w14:textId="77777777" w:rsidR="008D081B" w:rsidRDefault="00EE1E18">
      <w:pPr>
        <w:spacing w:after="627"/>
        <w:ind w:left="1863" w:right="14" w:firstLine="1118"/>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1210D532" w14:textId="77777777" w:rsidR="008D081B" w:rsidRDefault="00EE1E18">
      <w:pPr>
        <w:spacing w:after="88" w:line="256" w:lineRule="auto"/>
        <w:ind w:left="1113" w:firstLine="1118"/>
      </w:pPr>
      <w:r>
        <w:rPr>
          <w:color w:val="666666"/>
          <w:sz w:val="24"/>
          <w:szCs w:val="24"/>
        </w:rPr>
        <w:t>11.6 Severability</w:t>
      </w:r>
      <w:r>
        <w:t xml:space="preserve"> </w:t>
      </w:r>
    </w:p>
    <w:p w14:paraId="2ACF9125" w14:textId="77777777" w:rsidR="008D081B" w:rsidRDefault="00EE1E18">
      <w:pPr>
        <w:spacing w:after="627"/>
        <w:ind w:left="1863" w:right="14" w:firstLine="1118"/>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77FFF1D5" w14:textId="77777777" w:rsidR="008D081B" w:rsidRDefault="00EE1E18">
      <w:pPr>
        <w:spacing w:after="88" w:line="256" w:lineRule="auto"/>
        <w:ind w:left="1113" w:firstLine="1118"/>
      </w:pPr>
      <w:r>
        <w:rPr>
          <w:color w:val="666666"/>
          <w:sz w:val="24"/>
          <w:szCs w:val="24"/>
        </w:rPr>
        <w:t>11.7 Variations</w:t>
      </w:r>
      <w:r>
        <w:t xml:space="preserve"> </w:t>
      </w:r>
    </w:p>
    <w:p w14:paraId="30ED7DD4" w14:textId="77777777" w:rsidR="008D081B" w:rsidRDefault="00EE1E18">
      <w:pPr>
        <w:spacing w:after="627"/>
        <w:ind w:left="1863" w:right="14" w:firstLine="1118"/>
      </w:pPr>
      <w:r>
        <w:t xml:space="preserve">No purported amendment or variation of this Agreement or any provision of this Agreement will be effective unless it is made in writing by the parties. </w:t>
      </w:r>
    </w:p>
    <w:p w14:paraId="2200F4D3" w14:textId="77777777" w:rsidR="008D081B" w:rsidRDefault="00EE1E18">
      <w:pPr>
        <w:spacing w:after="88" w:line="256" w:lineRule="auto"/>
        <w:ind w:left="1113" w:firstLine="1118"/>
      </w:pPr>
      <w:r>
        <w:rPr>
          <w:color w:val="666666"/>
          <w:sz w:val="24"/>
          <w:szCs w:val="24"/>
        </w:rPr>
        <w:t>11.8 No waiver</w:t>
      </w:r>
      <w:r>
        <w:t xml:space="preserve"> </w:t>
      </w:r>
    </w:p>
    <w:p w14:paraId="19BD0F15" w14:textId="77777777" w:rsidR="008D081B" w:rsidRDefault="00EE1E18">
      <w:pPr>
        <w:spacing w:after="626"/>
        <w:ind w:left="1863" w:right="14" w:firstLine="1118"/>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04F85699" w14:textId="77777777" w:rsidR="008D081B" w:rsidRDefault="00EE1E18">
      <w:pPr>
        <w:spacing w:after="88" w:line="256" w:lineRule="auto"/>
        <w:ind w:left="1113" w:firstLine="1118"/>
      </w:pPr>
      <w:r>
        <w:rPr>
          <w:color w:val="666666"/>
          <w:sz w:val="24"/>
          <w:szCs w:val="24"/>
        </w:rPr>
        <w:t>11.9 Governing law and jurisdiction</w:t>
      </w:r>
      <w:r>
        <w:t xml:space="preserve"> </w:t>
      </w:r>
    </w:p>
    <w:p w14:paraId="461EE760" w14:textId="77777777" w:rsidR="008D081B" w:rsidRDefault="00EE1E18">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2A9F25C4" w14:textId="77777777" w:rsidR="008D081B" w:rsidRDefault="00EE1E18">
      <w:pPr>
        <w:spacing w:after="737"/>
        <w:ind w:left="1863" w:right="14" w:firstLine="1118"/>
      </w:pPr>
      <w:r>
        <w:t xml:space="preserve">Executed and delivered as an agreement by the parties or their duly authorised attorneys the day and year first above written. </w:t>
      </w:r>
    </w:p>
    <w:p w14:paraId="3678AC84" w14:textId="77777777" w:rsidR="008D081B" w:rsidRDefault="00EE1E18">
      <w:pPr>
        <w:pStyle w:val="Heading4"/>
        <w:spacing w:after="327"/>
        <w:ind w:left="1123" w:right="3672" w:firstLine="1128"/>
      </w:pPr>
      <w:r>
        <w:lastRenderedPageBreak/>
        <w:t>For and on behalf of the Buyer</w:t>
      </w:r>
      <w:r>
        <w:rPr>
          <w:b w:val="0"/>
        </w:rPr>
        <w:t xml:space="preserve"> </w:t>
      </w:r>
    </w:p>
    <w:p w14:paraId="4E7F1566" w14:textId="77777777" w:rsidR="008D081B" w:rsidRDefault="00EE1E18">
      <w:pPr>
        <w:spacing w:after="220"/>
        <w:ind w:right="14"/>
      </w:pPr>
      <w:r>
        <w:t xml:space="preserve">Signed by: </w:t>
      </w:r>
    </w:p>
    <w:p w14:paraId="7C64D4E6" w14:textId="77777777" w:rsidR="008D081B" w:rsidRDefault="00EE1E18">
      <w:pPr>
        <w:spacing w:after="0"/>
        <w:ind w:right="14"/>
      </w:pPr>
      <w:r>
        <w:t xml:space="preserve">Full name (capitals): </w:t>
      </w:r>
    </w:p>
    <w:p w14:paraId="43487C82" w14:textId="77777777" w:rsidR="008D081B" w:rsidRDefault="00EE1E18">
      <w:pPr>
        <w:spacing w:after="0"/>
        <w:ind w:right="14"/>
      </w:pPr>
      <w:r>
        <w:t xml:space="preserve">Position: </w:t>
      </w:r>
    </w:p>
    <w:p w14:paraId="4EDD51EE" w14:textId="77777777" w:rsidR="008D081B" w:rsidRDefault="00EE1E18">
      <w:pPr>
        <w:ind w:right="14"/>
      </w:pPr>
      <w:r>
        <w:t xml:space="preserve">Date: </w:t>
      </w:r>
    </w:p>
    <w:p w14:paraId="1B9CF4F9" w14:textId="77777777" w:rsidR="008D081B" w:rsidRDefault="00EE1E18">
      <w:pPr>
        <w:pStyle w:val="Heading4"/>
        <w:ind w:left="1123" w:right="3672" w:firstLine="1128"/>
      </w:pPr>
      <w:r>
        <w:t>For and on behalf of the [Company name]</w:t>
      </w:r>
      <w:r>
        <w:rPr>
          <w:b w:val="0"/>
        </w:rPr>
        <w:t xml:space="preserve"> </w:t>
      </w:r>
    </w:p>
    <w:p w14:paraId="6F6EC24E" w14:textId="77777777" w:rsidR="008D081B" w:rsidRDefault="00EE1E18">
      <w:pPr>
        <w:spacing w:after="218"/>
        <w:ind w:right="14"/>
      </w:pPr>
      <w:r>
        <w:t xml:space="preserve">Signed by: </w:t>
      </w:r>
    </w:p>
    <w:p w14:paraId="07211FFA" w14:textId="77777777" w:rsidR="008D081B" w:rsidRDefault="00EE1E18">
      <w:pPr>
        <w:spacing w:after="0"/>
        <w:ind w:right="14"/>
      </w:pPr>
      <w:r>
        <w:t xml:space="preserve">Full name (capitals): </w:t>
      </w:r>
    </w:p>
    <w:p w14:paraId="1CD47431" w14:textId="77777777" w:rsidR="008D081B" w:rsidRDefault="00EE1E18">
      <w:pPr>
        <w:ind w:right="8220"/>
      </w:pPr>
      <w:r>
        <w:t xml:space="preserve">Position: Date: </w:t>
      </w:r>
    </w:p>
    <w:p w14:paraId="1D7A4263" w14:textId="77777777" w:rsidR="008D081B" w:rsidRDefault="00EE1E18">
      <w:pPr>
        <w:pStyle w:val="Heading4"/>
        <w:ind w:left="1123" w:right="3672" w:firstLine="1128"/>
      </w:pPr>
      <w:r>
        <w:t>For and on behalf of the [Company name]</w:t>
      </w:r>
      <w:r>
        <w:rPr>
          <w:b w:val="0"/>
        </w:rPr>
        <w:t xml:space="preserve"> </w:t>
      </w:r>
    </w:p>
    <w:p w14:paraId="7651877C" w14:textId="77777777" w:rsidR="008D081B" w:rsidRDefault="00EE1E18">
      <w:pPr>
        <w:spacing w:after="218"/>
        <w:ind w:right="14"/>
      </w:pPr>
      <w:r>
        <w:t xml:space="preserve">Signed by: </w:t>
      </w:r>
    </w:p>
    <w:p w14:paraId="30C790BE" w14:textId="77777777" w:rsidR="008D081B" w:rsidRDefault="00EE1E18">
      <w:pPr>
        <w:spacing w:after="0"/>
        <w:ind w:right="14"/>
      </w:pPr>
      <w:r>
        <w:t xml:space="preserve">Full name (capitals): </w:t>
      </w:r>
    </w:p>
    <w:p w14:paraId="730883B1" w14:textId="77777777" w:rsidR="008D081B" w:rsidRDefault="00EE1E18">
      <w:pPr>
        <w:ind w:right="8220"/>
      </w:pPr>
      <w:r>
        <w:t xml:space="preserve">Position: Date: </w:t>
      </w:r>
    </w:p>
    <w:p w14:paraId="28B0FFC2" w14:textId="77777777" w:rsidR="008D081B" w:rsidRDefault="00EE1E18">
      <w:pPr>
        <w:pStyle w:val="Heading4"/>
        <w:ind w:left="1123" w:right="3672" w:firstLine="1128"/>
      </w:pPr>
      <w:r>
        <w:t>For and on behalf of the [Company name]</w:t>
      </w:r>
      <w:r>
        <w:rPr>
          <w:b w:val="0"/>
        </w:rPr>
        <w:t xml:space="preserve"> </w:t>
      </w:r>
    </w:p>
    <w:p w14:paraId="29508307" w14:textId="77777777" w:rsidR="008D081B" w:rsidRDefault="00EE1E18">
      <w:pPr>
        <w:spacing w:after="218"/>
        <w:ind w:right="14"/>
      </w:pPr>
      <w:r>
        <w:t xml:space="preserve">Signed by: </w:t>
      </w:r>
    </w:p>
    <w:p w14:paraId="10BF7D4F" w14:textId="77777777" w:rsidR="008D081B" w:rsidRDefault="00EE1E18">
      <w:pPr>
        <w:spacing w:after="0"/>
        <w:ind w:right="14"/>
      </w:pPr>
      <w:r>
        <w:t xml:space="preserve">Full name (capitals): </w:t>
      </w:r>
    </w:p>
    <w:p w14:paraId="1D370A68" w14:textId="77777777" w:rsidR="008D081B" w:rsidRDefault="00EE1E18">
      <w:pPr>
        <w:spacing w:after="811"/>
        <w:ind w:right="8220"/>
      </w:pPr>
      <w:r>
        <w:t xml:space="preserve">Position: Date: </w:t>
      </w:r>
    </w:p>
    <w:p w14:paraId="6396EEED" w14:textId="77777777" w:rsidR="008D081B" w:rsidRDefault="00EE1E18">
      <w:pPr>
        <w:pStyle w:val="Heading4"/>
        <w:ind w:left="1123" w:right="3672" w:firstLine="1128"/>
      </w:pPr>
      <w:r>
        <w:t>For and on behalf of the [Company name]</w:t>
      </w:r>
      <w:r>
        <w:rPr>
          <w:b w:val="0"/>
        </w:rPr>
        <w:t xml:space="preserve"> </w:t>
      </w:r>
    </w:p>
    <w:p w14:paraId="3058EE50" w14:textId="77777777" w:rsidR="008D081B" w:rsidRDefault="00EE1E18">
      <w:pPr>
        <w:spacing w:after="220"/>
        <w:ind w:right="14"/>
      </w:pPr>
      <w:r>
        <w:t xml:space="preserve">Signed by: </w:t>
      </w:r>
    </w:p>
    <w:p w14:paraId="5EBB4256" w14:textId="77777777" w:rsidR="008D081B" w:rsidRDefault="00EE1E18">
      <w:pPr>
        <w:spacing w:after="0"/>
        <w:ind w:right="14"/>
      </w:pPr>
      <w:r>
        <w:t xml:space="preserve">Full name (capitals): </w:t>
      </w:r>
    </w:p>
    <w:p w14:paraId="50ECBDD3" w14:textId="77777777" w:rsidR="008D081B" w:rsidRDefault="00EE1E18">
      <w:pPr>
        <w:ind w:right="8220"/>
      </w:pPr>
      <w:r>
        <w:t xml:space="preserve">Position: Date: </w:t>
      </w:r>
    </w:p>
    <w:p w14:paraId="253B26AA" w14:textId="77777777" w:rsidR="008D081B" w:rsidRDefault="00EE1E18">
      <w:pPr>
        <w:pStyle w:val="Heading4"/>
        <w:ind w:left="1123" w:right="3672" w:firstLine="1128"/>
      </w:pPr>
      <w:r>
        <w:t>For and on behalf of the [Company name]</w:t>
      </w:r>
      <w:r>
        <w:rPr>
          <w:b w:val="0"/>
        </w:rPr>
        <w:t xml:space="preserve"> </w:t>
      </w:r>
    </w:p>
    <w:p w14:paraId="69470785" w14:textId="77777777" w:rsidR="008D081B" w:rsidRDefault="00EE1E18">
      <w:pPr>
        <w:spacing w:after="221"/>
        <w:ind w:right="14"/>
      </w:pPr>
      <w:r>
        <w:t xml:space="preserve">Signed by: </w:t>
      </w:r>
    </w:p>
    <w:p w14:paraId="64F86942" w14:textId="77777777" w:rsidR="008D081B" w:rsidRDefault="00EE1E18">
      <w:pPr>
        <w:spacing w:after="0"/>
        <w:ind w:right="14"/>
      </w:pPr>
      <w:r>
        <w:t xml:space="preserve">Full name (capitals): </w:t>
      </w:r>
    </w:p>
    <w:p w14:paraId="28EAF10E" w14:textId="77777777" w:rsidR="008D081B" w:rsidRDefault="00EE1E18">
      <w:pPr>
        <w:ind w:right="8220"/>
      </w:pPr>
      <w:r>
        <w:t xml:space="preserve">Position: Date: </w:t>
      </w:r>
    </w:p>
    <w:p w14:paraId="582E6506" w14:textId="77777777" w:rsidR="008D081B" w:rsidRDefault="00EE1E18">
      <w:pPr>
        <w:pStyle w:val="Heading4"/>
        <w:ind w:left="1123" w:right="3672" w:firstLine="1128"/>
      </w:pPr>
      <w:r>
        <w:t>For and on behalf of the [Company name]</w:t>
      </w:r>
      <w:r>
        <w:rPr>
          <w:b w:val="0"/>
        </w:rPr>
        <w:t xml:space="preserve"> </w:t>
      </w:r>
    </w:p>
    <w:p w14:paraId="06E68734" w14:textId="77777777" w:rsidR="008D081B" w:rsidRDefault="00EE1E18">
      <w:pPr>
        <w:spacing w:after="220"/>
        <w:ind w:right="14"/>
      </w:pPr>
      <w:r>
        <w:t xml:space="preserve">Signed by: </w:t>
      </w:r>
    </w:p>
    <w:p w14:paraId="54DD7835" w14:textId="77777777" w:rsidR="008D081B" w:rsidRDefault="00EE1E18">
      <w:pPr>
        <w:spacing w:after="0"/>
        <w:ind w:right="14"/>
      </w:pPr>
      <w:r>
        <w:t xml:space="preserve">Full name (capitals): </w:t>
      </w:r>
    </w:p>
    <w:p w14:paraId="4F596A6F" w14:textId="77777777" w:rsidR="008D081B" w:rsidRDefault="00EE1E18">
      <w:pPr>
        <w:spacing w:after="0"/>
        <w:ind w:right="14"/>
      </w:pPr>
      <w:r>
        <w:lastRenderedPageBreak/>
        <w:t xml:space="preserve">Position: </w:t>
      </w:r>
    </w:p>
    <w:p w14:paraId="345514B8" w14:textId="77777777" w:rsidR="008D081B" w:rsidRDefault="00EE1E18">
      <w:pPr>
        <w:ind w:right="14"/>
      </w:pPr>
      <w:r>
        <w:t xml:space="preserve">Date: </w:t>
      </w:r>
    </w:p>
    <w:p w14:paraId="3F089C01" w14:textId="77777777" w:rsidR="008D081B" w:rsidRDefault="00EE1E18">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000" w:firstRow="0" w:lastRow="0" w:firstColumn="0" w:lastColumn="0" w:noHBand="0" w:noVBand="0"/>
      </w:tblPr>
      <w:tblGrid>
        <w:gridCol w:w="2960"/>
        <w:gridCol w:w="3082"/>
        <w:gridCol w:w="2859"/>
      </w:tblGrid>
      <w:tr w:rsidR="008D081B" w14:paraId="457AC4BA"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8559EF1" w14:textId="77777777" w:rsidR="008D081B" w:rsidRDefault="00EE1E18">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7BF4F75" w14:textId="77777777" w:rsidR="008D081B" w:rsidRDefault="00EE1E18">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157EF0F" w14:textId="77777777" w:rsidR="008D081B" w:rsidRDefault="00EE1E18">
            <w:pPr>
              <w:spacing w:after="0" w:line="256" w:lineRule="auto"/>
              <w:ind w:left="5" w:firstLine="0"/>
            </w:pPr>
            <w:r>
              <w:rPr>
                <w:b/>
                <w:sz w:val="20"/>
                <w:szCs w:val="20"/>
              </w:rPr>
              <w:t>Effective date of contract</w:t>
            </w:r>
            <w:r>
              <w:t xml:space="preserve"> </w:t>
            </w:r>
          </w:p>
        </w:tc>
      </w:tr>
      <w:tr w:rsidR="008D081B" w14:paraId="4144CA48"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1D9E8D8" w14:textId="77777777" w:rsidR="008D081B" w:rsidRDefault="00EE1E1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FC64EB4" w14:textId="77777777" w:rsidR="008D081B" w:rsidRDefault="00EE1E1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5C63DFD" w14:textId="77777777" w:rsidR="008D081B" w:rsidRDefault="00EE1E18">
            <w:pPr>
              <w:spacing w:after="0" w:line="256" w:lineRule="auto"/>
              <w:ind w:left="0" w:firstLine="0"/>
            </w:pPr>
            <w:r>
              <w:t xml:space="preserve"> </w:t>
            </w:r>
          </w:p>
        </w:tc>
      </w:tr>
      <w:tr w:rsidR="008D081B" w14:paraId="33D7D9B6"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7110EEA" w14:textId="77777777" w:rsidR="008D081B" w:rsidRDefault="00EE1E1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475E9EB" w14:textId="77777777" w:rsidR="008D081B" w:rsidRDefault="00EE1E1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A9BBE14" w14:textId="77777777" w:rsidR="008D081B" w:rsidRDefault="00EE1E18">
            <w:pPr>
              <w:spacing w:after="0" w:line="256" w:lineRule="auto"/>
              <w:ind w:left="0" w:firstLine="0"/>
            </w:pPr>
            <w:r>
              <w:t xml:space="preserve"> </w:t>
            </w:r>
          </w:p>
        </w:tc>
      </w:tr>
      <w:tr w:rsidR="008D081B" w14:paraId="69FB9E0B"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AC7E9CA" w14:textId="77777777" w:rsidR="008D081B" w:rsidRDefault="00EE1E1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260DFF2" w14:textId="77777777" w:rsidR="008D081B" w:rsidRDefault="00EE1E1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97C209B" w14:textId="77777777" w:rsidR="008D081B" w:rsidRDefault="00EE1E18">
            <w:pPr>
              <w:spacing w:after="0" w:line="256" w:lineRule="auto"/>
              <w:ind w:left="0" w:firstLine="0"/>
            </w:pPr>
            <w:r>
              <w:t xml:space="preserve"> </w:t>
            </w:r>
          </w:p>
        </w:tc>
      </w:tr>
      <w:tr w:rsidR="008D081B" w14:paraId="70BB3DAE"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4EAEDA0" w14:textId="77777777" w:rsidR="008D081B" w:rsidRDefault="00EE1E1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3AB06F6" w14:textId="77777777" w:rsidR="008D081B" w:rsidRDefault="00EE1E1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33704AE" w14:textId="77777777" w:rsidR="008D081B" w:rsidRDefault="00EE1E18">
            <w:pPr>
              <w:spacing w:after="0" w:line="256" w:lineRule="auto"/>
              <w:ind w:left="0" w:firstLine="0"/>
            </w:pPr>
            <w:r>
              <w:t xml:space="preserve"> </w:t>
            </w:r>
          </w:p>
        </w:tc>
      </w:tr>
    </w:tbl>
    <w:p w14:paraId="5A3A3E70" w14:textId="77777777" w:rsidR="008D081B" w:rsidRDefault="00EE1E18">
      <w:pPr>
        <w:spacing w:after="0" w:line="256" w:lineRule="auto"/>
        <w:ind w:left="1142" w:firstLine="0"/>
      </w:pPr>
      <w:r>
        <w:t xml:space="preserve"> </w:t>
      </w:r>
      <w:r>
        <w:tab/>
        <w:t xml:space="preserve"> </w:t>
      </w:r>
    </w:p>
    <w:p w14:paraId="077A33C5" w14:textId="77777777" w:rsidR="008D081B" w:rsidRDefault="00EE1E18">
      <w:pPr>
        <w:pageBreakBefore/>
        <w:spacing w:after="40" w:line="256"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7620C150" w14:textId="77777777" w:rsidR="008D081B" w:rsidRDefault="00EE1E18">
      <w:pPr>
        <w:pStyle w:val="Heading2"/>
        <w:pageBreakBefore/>
        <w:spacing w:after="299"/>
        <w:ind w:left="1113" w:firstLine="1118"/>
      </w:pPr>
      <w:r>
        <w:lastRenderedPageBreak/>
        <w:t>Schedule 4: Alternative clauses</w:t>
      </w:r>
      <w:r>
        <w:rPr>
          <w:vertAlign w:val="subscript"/>
        </w:rPr>
        <w:t xml:space="preserve"> </w:t>
      </w:r>
    </w:p>
    <w:p w14:paraId="61A51578" w14:textId="77777777" w:rsidR="008D081B" w:rsidRDefault="00EE1E18">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15357CBB" w14:textId="77777777" w:rsidR="008D081B" w:rsidRDefault="00EE1E18">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3FFEC722" w14:textId="77777777" w:rsidR="008D081B" w:rsidRDefault="00EE1E18">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2C2A3BD8" w14:textId="77777777" w:rsidR="008D081B" w:rsidRDefault="00EE1E18">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6B4694CC" w14:textId="77777777" w:rsidR="008D081B" w:rsidRDefault="00EE1E18">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0DC75351" w14:textId="77777777" w:rsidR="008D081B" w:rsidRDefault="00EE1E18">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32D411FC" w14:textId="77777777" w:rsidR="008D081B" w:rsidRDefault="00EE1E18">
      <w:pPr>
        <w:ind w:left="3293" w:right="14" w:hanging="720"/>
      </w:pPr>
      <w:r>
        <w:t xml:space="preserve">2.1.3 Reference to England and Wales in Working Days definition within the Glossary and interpretations section will be replaced with Scotland. </w:t>
      </w:r>
    </w:p>
    <w:p w14:paraId="0CC2B5EF" w14:textId="77777777" w:rsidR="008D081B" w:rsidRDefault="00EE1E18">
      <w:pPr>
        <w:ind w:left="3293" w:right="14"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24CA4CF2" w14:textId="77777777" w:rsidR="008D081B" w:rsidRDefault="00EE1E18">
      <w:pPr>
        <w:spacing w:after="342"/>
        <w:ind w:left="3293" w:right="14" w:hanging="720"/>
      </w:pPr>
      <w:r>
        <w:t xml:space="preserve">2.1.5 Reference to the Supply of Goods and Services Act 1982 will be removed in incorporated Framework Agreement clause 4.1. </w:t>
      </w:r>
    </w:p>
    <w:p w14:paraId="7FF69F73" w14:textId="77777777" w:rsidR="008D081B" w:rsidRDefault="00EE1E18">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3350002E" w14:textId="77777777" w:rsidR="008D081B" w:rsidRDefault="00EE1E18">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1F23B2DD" w14:textId="77777777" w:rsidR="008D081B" w:rsidRDefault="00EE1E18">
      <w:pPr>
        <w:spacing w:after="744"/>
        <w:ind w:left="2583" w:right="14" w:firstLine="1118"/>
      </w:pPr>
      <w:r>
        <w:t xml:space="preserve">2.2.1 Northern Ireland Law (see paragraph 2.3, 2.4, 2.5, 2.6 and 2.7 of this Schedule) </w:t>
      </w:r>
    </w:p>
    <w:p w14:paraId="37918D12" w14:textId="77777777" w:rsidR="008D081B" w:rsidRDefault="00EE1E18">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65DDBBA3" w14:textId="77777777" w:rsidR="008D081B" w:rsidRDefault="00EE1E18">
      <w:pPr>
        <w:ind w:left="2573" w:right="14" w:hanging="720"/>
      </w:pPr>
      <w:r>
        <w:t xml:space="preserve">2.3.1 The Supplier will comply with all applicable fair employment, equality of treatment and anti-discrimination legislation, including, in particular the: </w:t>
      </w:r>
    </w:p>
    <w:p w14:paraId="06743CBA" w14:textId="77777777" w:rsidR="008D081B" w:rsidRDefault="00EE1E18">
      <w:pPr>
        <w:numPr>
          <w:ilvl w:val="0"/>
          <w:numId w:val="18"/>
        </w:numPr>
        <w:spacing w:after="22"/>
        <w:ind w:right="14" w:hanging="360"/>
      </w:pPr>
      <w:r>
        <w:t xml:space="preserve">Employment (Northern Ireland) Order 2002 </w:t>
      </w:r>
    </w:p>
    <w:p w14:paraId="344A5D40" w14:textId="77777777" w:rsidR="008D081B" w:rsidRDefault="00EE1E18">
      <w:pPr>
        <w:numPr>
          <w:ilvl w:val="0"/>
          <w:numId w:val="18"/>
        </w:numPr>
        <w:spacing w:after="20"/>
        <w:ind w:right="14" w:hanging="360"/>
      </w:pPr>
      <w:r>
        <w:t xml:space="preserve">Fair Employment and Treatment (Northern Ireland) Order 1998 </w:t>
      </w:r>
    </w:p>
    <w:p w14:paraId="23E82423" w14:textId="77777777" w:rsidR="008D081B" w:rsidRDefault="00EE1E18">
      <w:pPr>
        <w:numPr>
          <w:ilvl w:val="0"/>
          <w:numId w:val="18"/>
        </w:numPr>
        <w:ind w:right="14" w:hanging="360"/>
      </w:pPr>
      <w:r>
        <w:t xml:space="preserve">Sex Discrimination (Northern Ireland) Order 1976 and 1988 </w:t>
      </w:r>
    </w:p>
    <w:p w14:paraId="1BBF1BEC" w14:textId="77777777" w:rsidR="008D081B" w:rsidRDefault="00EE1E18">
      <w:pPr>
        <w:numPr>
          <w:ilvl w:val="0"/>
          <w:numId w:val="18"/>
        </w:numPr>
        <w:spacing w:after="23"/>
        <w:ind w:right="14" w:hanging="360"/>
      </w:pPr>
      <w:r>
        <w:lastRenderedPageBreak/>
        <w:t xml:space="preserve">Employment Equality (Sexual Orientation) Regulations (Northern Ireland) 2003 </w:t>
      </w:r>
    </w:p>
    <w:p w14:paraId="0D9EF1F9" w14:textId="77777777" w:rsidR="008D081B" w:rsidRDefault="00EE1E18">
      <w:pPr>
        <w:numPr>
          <w:ilvl w:val="0"/>
          <w:numId w:val="18"/>
        </w:numPr>
        <w:spacing w:after="21"/>
        <w:ind w:right="14" w:hanging="360"/>
      </w:pPr>
      <w:r>
        <w:t xml:space="preserve">Equal Pay Act (Northern Ireland) 1970 </w:t>
      </w:r>
    </w:p>
    <w:p w14:paraId="25B58AA4" w14:textId="77777777" w:rsidR="008D081B" w:rsidRDefault="00EE1E18">
      <w:pPr>
        <w:numPr>
          <w:ilvl w:val="0"/>
          <w:numId w:val="18"/>
        </w:numPr>
        <w:spacing w:after="22"/>
        <w:ind w:right="14" w:hanging="360"/>
      </w:pPr>
      <w:r>
        <w:t xml:space="preserve">Disability Discrimination Act 1995 </w:t>
      </w:r>
    </w:p>
    <w:p w14:paraId="40947D5C" w14:textId="77777777" w:rsidR="008D081B" w:rsidRDefault="00EE1E18">
      <w:pPr>
        <w:numPr>
          <w:ilvl w:val="0"/>
          <w:numId w:val="18"/>
        </w:numPr>
        <w:spacing w:after="22"/>
        <w:ind w:right="14" w:hanging="360"/>
      </w:pPr>
      <w:r>
        <w:t xml:space="preserve">Race Relations (Northern Ireland) Order 1997 </w:t>
      </w:r>
    </w:p>
    <w:p w14:paraId="1B9A0CB7" w14:textId="77777777" w:rsidR="008D081B" w:rsidRDefault="00EE1E18">
      <w:pPr>
        <w:numPr>
          <w:ilvl w:val="0"/>
          <w:numId w:val="18"/>
        </w:numPr>
        <w:spacing w:after="8"/>
        <w:ind w:right="14" w:hanging="360"/>
      </w:pPr>
      <w:r>
        <w:t xml:space="preserve">Employment Relations (Northern Ireland) Order 1999 and Employment Rights (Northern Ireland) Order 1996 </w:t>
      </w:r>
    </w:p>
    <w:p w14:paraId="7FE6773B" w14:textId="77777777" w:rsidR="008D081B" w:rsidRDefault="00EE1E18">
      <w:pPr>
        <w:numPr>
          <w:ilvl w:val="0"/>
          <w:numId w:val="18"/>
        </w:numPr>
        <w:spacing w:after="22"/>
        <w:ind w:right="14" w:hanging="360"/>
      </w:pPr>
      <w:r>
        <w:t xml:space="preserve">Employment Equality (Age) Regulations (Northern Ireland) 2006 </w:t>
      </w:r>
    </w:p>
    <w:p w14:paraId="47791FD3" w14:textId="77777777" w:rsidR="008D081B" w:rsidRDefault="00EE1E18">
      <w:pPr>
        <w:numPr>
          <w:ilvl w:val="0"/>
          <w:numId w:val="18"/>
        </w:numPr>
        <w:spacing w:after="22"/>
        <w:ind w:right="14" w:hanging="360"/>
      </w:pPr>
      <w:r>
        <w:t xml:space="preserve">Part-time Workers (Prevention of less Favourable Treatment) Regulation 2000 </w:t>
      </w:r>
    </w:p>
    <w:p w14:paraId="0CC6B234" w14:textId="77777777" w:rsidR="008D081B" w:rsidRDefault="00EE1E18">
      <w:pPr>
        <w:numPr>
          <w:ilvl w:val="0"/>
          <w:numId w:val="18"/>
        </w:numPr>
        <w:spacing w:after="22"/>
        <w:ind w:right="14" w:hanging="360"/>
      </w:pPr>
      <w:r>
        <w:t xml:space="preserve">Fixed-term Employees (Prevention of Less Favourable Treatment) Regulations 2002 </w:t>
      </w:r>
    </w:p>
    <w:p w14:paraId="3DAF327B" w14:textId="77777777" w:rsidR="008D081B" w:rsidRDefault="00EE1E18">
      <w:pPr>
        <w:numPr>
          <w:ilvl w:val="0"/>
          <w:numId w:val="18"/>
        </w:numPr>
        <w:spacing w:after="20"/>
        <w:ind w:right="14" w:hanging="360"/>
      </w:pPr>
      <w:r>
        <w:t xml:space="preserve">The Disability Discrimination (Northern Ireland) Order 2006 </w:t>
      </w:r>
    </w:p>
    <w:p w14:paraId="05307E5D" w14:textId="77777777" w:rsidR="008D081B" w:rsidRDefault="00EE1E18">
      <w:pPr>
        <w:numPr>
          <w:ilvl w:val="0"/>
          <w:numId w:val="18"/>
        </w:numPr>
        <w:spacing w:after="22"/>
        <w:ind w:right="14" w:hanging="360"/>
      </w:pPr>
      <w:r>
        <w:t xml:space="preserve">The Employment Relations (Northern Ireland) Order 2004 </w:t>
      </w:r>
    </w:p>
    <w:p w14:paraId="306C7BEB" w14:textId="77777777" w:rsidR="008D081B" w:rsidRDefault="00EE1E18">
      <w:pPr>
        <w:numPr>
          <w:ilvl w:val="0"/>
          <w:numId w:val="18"/>
        </w:numPr>
        <w:spacing w:after="23"/>
        <w:ind w:right="14" w:hanging="360"/>
      </w:pPr>
      <w:r>
        <w:t xml:space="preserve">Equality Act (Sexual Orientation) Regulations (Northern Ireland) 2006 </w:t>
      </w:r>
    </w:p>
    <w:p w14:paraId="4CDAC0CF" w14:textId="77777777" w:rsidR="008D081B" w:rsidRDefault="00EE1E18">
      <w:pPr>
        <w:numPr>
          <w:ilvl w:val="0"/>
          <w:numId w:val="18"/>
        </w:numPr>
        <w:ind w:right="14" w:hanging="360"/>
      </w:pPr>
      <w:r>
        <w:t xml:space="preserve">Employment Relations (Northern Ireland) Order 2004 ● Work and Families (Northern Ireland) Order 2006 </w:t>
      </w:r>
    </w:p>
    <w:p w14:paraId="7F23A840" w14:textId="77777777" w:rsidR="008D081B" w:rsidRDefault="00EE1E18">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15FAA467" w14:textId="77777777" w:rsidR="008D081B" w:rsidRDefault="00EE1E18">
      <w:pPr>
        <w:numPr>
          <w:ilvl w:val="1"/>
          <w:numId w:val="18"/>
        </w:numPr>
        <w:spacing w:after="26"/>
        <w:ind w:right="14" w:hanging="720"/>
      </w:pPr>
      <w:r>
        <w:t xml:space="preserve">persons of different religious beliefs or political opinions </w:t>
      </w:r>
    </w:p>
    <w:p w14:paraId="4B81AE5A" w14:textId="77777777" w:rsidR="008D081B" w:rsidRDefault="00EE1E18">
      <w:pPr>
        <w:numPr>
          <w:ilvl w:val="1"/>
          <w:numId w:val="18"/>
        </w:numPr>
        <w:spacing w:after="28"/>
        <w:ind w:right="14" w:hanging="720"/>
      </w:pPr>
      <w:r>
        <w:t xml:space="preserve">men and women or married and unmarried persons </w:t>
      </w:r>
    </w:p>
    <w:p w14:paraId="490A8F9B" w14:textId="77777777" w:rsidR="008D081B" w:rsidRDefault="00EE1E18">
      <w:pPr>
        <w:numPr>
          <w:ilvl w:val="1"/>
          <w:numId w:val="18"/>
        </w:numPr>
        <w:spacing w:after="5"/>
        <w:ind w:right="14" w:hanging="720"/>
      </w:pPr>
      <w:r>
        <w:t xml:space="preserve">persons with and without dependants (including women who are pregnant or on maternity leave and men on paternity leave) </w:t>
      </w:r>
    </w:p>
    <w:p w14:paraId="35341024" w14:textId="77777777" w:rsidR="008D081B" w:rsidRDefault="00EE1E18">
      <w:pPr>
        <w:numPr>
          <w:ilvl w:val="1"/>
          <w:numId w:val="18"/>
        </w:numPr>
        <w:spacing w:after="9"/>
        <w:ind w:right="14" w:hanging="720"/>
      </w:pPr>
      <w:r>
        <w:t xml:space="preserve">persons of different racial groups (within the meaning of the Race </w:t>
      </w:r>
    </w:p>
    <w:p w14:paraId="295BFEF6" w14:textId="77777777" w:rsidR="008D081B" w:rsidRDefault="00EE1E18">
      <w:pPr>
        <w:spacing w:after="16"/>
        <w:ind w:left="3303" w:right="14" w:firstLine="1118"/>
      </w:pPr>
      <w:r>
        <w:t xml:space="preserve">Relations (Northern Ireland) Order 1997) </w:t>
      </w:r>
    </w:p>
    <w:p w14:paraId="4950DA97" w14:textId="77777777" w:rsidR="008D081B" w:rsidRDefault="00EE1E18">
      <w:pPr>
        <w:numPr>
          <w:ilvl w:val="1"/>
          <w:numId w:val="18"/>
        </w:numPr>
        <w:spacing w:after="7"/>
        <w:ind w:right="14" w:hanging="720"/>
      </w:pPr>
      <w:r>
        <w:t xml:space="preserve">persons with and without a disability (within the meaning of the </w:t>
      </w:r>
    </w:p>
    <w:p w14:paraId="3DDEA7AD" w14:textId="77777777" w:rsidR="008D081B" w:rsidRDefault="00EE1E18">
      <w:pPr>
        <w:spacing w:after="19"/>
        <w:ind w:left="3303" w:right="14" w:firstLine="1118"/>
      </w:pPr>
      <w:r>
        <w:t xml:space="preserve">Disability Discrimination Act 1995) </w:t>
      </w:r>
    </w:p>
    <w:p w14:paraId="21D36301" w14:textId="77777777" w:rsidR="008D081B" w:rsidRDefault="00EE1E18">
      <w:pPr>
        <w:numPr>
          <w:ilvl w:val="1"/>
          <w:numId w:val="18"/>
        </w:numPr>
        <w:spacing w:after="26"/>
        <w:ind w:right="14" w:hanging="720"/>
      </w:pPr>
      <w:r>
        <w:t xml:space="preserve">persons of different ages </w:t>
      </w:r>
    </w:p>
    <w:p w14:paraId="4589D7F5" w14:textId="77777777" w:rsidR="008D081B" w:rsidRDefault="00EE1E18">
      <w:pPr>
        <w:numPr>
          <w:ilvl w:val="1"/>
          <w:numId w:val="18"/>
        </w:numPr>
        <w:ind w:right="14" w:hanging="720"/>
      </w:pPr>
      <w:r>
        <w:t xml:space="preserve">persons of differing sexual orientation </w:t>
      </w:r>
    </w:p>
    <w:p w14:paraId="542EAD7E" w14:textId="77777777" w:rsidR="008D081B" w:rsidRDefault="00EE1E18">
      <w:pPr>
        <w:spacing w:after="956"/>
        <w:ind w:left="2573" w:right="14" w:hanging="720"/>
      </w:pPr>
      <w:r>
        <w:t xml:space="preserve">2.3.2 The Supplier will take all reasonable steps to secure the observance of clause 2.3.1 of this Schedule by all Supplier Staff. </w:t>
      </w:r>
    </w:p>
    <w:p w14:paraId="1DC28C4C" w14:textId="77777777" w:rsidR="008D081B" w:rsidRDefault="00EE1E18">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4B8D0B10" w14:textId="77777777" w:rsidR="008D081B" w:rsidRDefault="00EE1E18">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7CEE3B47" w14:textId="77777777" w:rsidR="008D081B" w:rsidRDefault="00EE1E18">
      <w:pPr>
        <w:ind w:left="2573" w:right="14" w:hanging="720"/>
      </w:pPr>
      <w:r>
        <w:lastRenderedPageBreak/>
        <w:t xml:space="preserve">2.4.2 The Supplier will take all reasonable steps to ensure that all of the Supplier Staff comply with its equal opportunities policies (referred to in clause 2.3 above). These steps will include: </w:t>
      </w:r>
    </w:p>
    <w:p w14:paraId="5A650428" w14:textId="77777777" w:rsidR="008D081B" w:rsidRDefault="00EE1E18">
      <w:pPr>
        <w:numPr>
          <w:ilvl w:val="0"/>
          <w:numId w:val="19"/>
        </w:numPr>
        <w:spacing w:after="28"/>
        <w:ind w:right="14" w:hanging="720"/>
      </w:pPr>
      <w:r>
        <w:t xml:space="preserve">the issue of written instructions to staff and other relevant persons </w:t>
      </w:r>
    </w:p>
    <w:p w14:paraId="705D6BFD" w14:textId="77777777" w:rsidR="008D081B" w:rsidRDefault="00EE1E18">
      <w:pPr>
        <w:numPr>
          <w:ilvl w:val="0"/>
          <w:numId w:val="19"/>
        </w:numPr>
        <w:spacing w:after="6"/>
        <w:ind w:right="14" w:hanging="720"/>
      </w:pPr>
      <w:r>
        <w:t xml:space="preserve">the appointment or designation of a senior manager with responsibility for equal opportunities </w:t>
      </w:r>
    </w:p>
    <w:p w14:paraId="4B04B39C" w14:textId="77777777" w:rsidR="008D081B" w:rsidRDefault="00EE1E18">
      <w:pPr>
        <w:numPr>
          <w:ilvl w:val="0"/>
          <w:numId w:val="19"/>
        </w:numPr>
        <w:spacing w:after="6"/>
        <w:ind w:right="14" w:hanging="720"/>
      </w:pPr>
      <w:r>
        <w:t xml:space="preserve">training of all staff and other relevant persons in equal opportunities and harassment matters </w:t>
      </w:r>
    </w:p>
    <w:p w14:paraId="0E6B3454" w14:textId="77777777" w:rsidR="008D081B" w:rsidRDefault="00EE1E18">
      <w:pPr>
        <w:numPr>
          <w:ilvl w:val="0"/>
          <w:numId w:val="19"/>
        </w:numPr>
        <w:ind w:right="14" w:hanging="720"/>
      </w:pPr>
      <w:r>
        <w:t xml:space="preserve">the inclusion of the topic of equality as an agenda item at team, management and staff meetings </w:t>
      </w:r>
    </w:p>
    <w:p w14:paraId="41C32706" w14:textId="77777777" w:rsidR="008D081B" w:rsidRDefault="00EE1E18">
      <w:pPr>
        <w:ind w:left="1863" w:right="14" w:firstLine="1118"/>
      </w:pPr>
      <w:r>
        <w:t xml:space="preserve">The Supplier will procure that its Subcontractors do likewise with their equal opportunities policies. </w:t>
      </w:r>
    </w:p>
    <w:p w14:paraId="76BCE6F8" w14:textId="77777777" w:rsidR="008D081B" w:rsidRDefault="00EE1E18">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47F5B779" w14:textId="77777777" w:rsidR="008D081B" w:rsidRDefault="00EE1E18">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388C6EB4" w14:textId="77777777" w:rsidR="008D081B" w:rsidRDefault="00EE1E18">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7E7FCFBF" w14:textId="77777777" w:rsidR="008D081B" w:rsidRDefault="00EE1E18">
      <w:pPr>
        <w:ind w:left="3303" w:right="14" w:firstLine="1118"/>
      </w:pPr>
      <w:r>
        <w:t xml:space="preserve">Subcontractors during the Call-Off Contract Period by any Industrial or Fair Employment Tribunal or court, </w:t>
      </w:r>
    </w:p>
    <w:p w14:paraId="0851C2DC" w14:textId="77777777" w:rsidR="008D081B" w:rsidRDefault="00EE1E18">
      <w:pPr>
        <w:ind w:left="1863" w:right="14" w:firstLine="1118"/>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43AD17C3" w14:textId="77777777" w:rsidR="008D081B" w:rsidRDefault="00EE1E18">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62756343" w14:textId="77777777" w:rsidR="008D081B" w:rsidRDefault="00EE1E18">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4C6DEFDC" w14:textId="77777777" w:rsidR="008D081B" w:rsidRDefault="00EE1E18">
      <w:pPr>
        <w:pStyle w:val="Heading4"/>
        <w:tabs>
          <w:tab w:val="center" w:pos="1314"/>
          <w:tab w:val="center" w:pos="2353"/>
        </w:tabs>
        <w:spacing w:after="40" w:line="256" w:lineRule="auto"/>
        <w:ind w:left="0" w:firstLine="0"/>
      </w:pPr>
      <w:r>
        <w:rPr>
          <w:rFonts w:ascii="Calibri" w:eastAsia="Calibri" w:hAnsi="Calibri" w:cs="Calibri"/>
          <w:b w:val="0"/>
        </w:rPr>
        <w:lastRenderedPageBreak/>
        <w:tab/>
      </w:r>
      <w:r>
        <w:rPr>
          <w:b w:val="0"/>
          <w:color w:val="434343"/>
          <w:sz w:val="28"/>
          <w:szCs w:val="28"/>
        </w:rPr>
        <w:t xml:space="preserve">2.5 </w:t>
      </w:r>
      <w:r>
        <w:rPr>
          <w:b w:val="0"/>
          <w:color w:val="434343"/>
          <w:sz w:val="28"/>
          <w:szCs w:val="28"/>
        </w:rPr>
        <w:tab/>
        <w:t xml:space="preserve">Equality </w:t>
      </w:r>
    </w:p>
    <w:p w14:paraId="3097A1B1" w14:textId="77777777" w:rsidR="008D081B" w:rsidRDefault="00EE1E18">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4422C3D0" w14:textId="77777777" w:rsidR="008D081B" w:rsidRDefault="00EE1E18">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04BEEB77" w14:textId="77777777" w:rsidR="008D081B" w:rsidRDefault="00EE1E18">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2B5BF319" w14:textId="77777777" w:rsidR="008D081B" w:rsidRDefault="00EE1E18">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0189C8C6" w14:textId="77777777" w:rsidR="008D081B" w:rsidRDefault="00EE1E18">
      <w:pPr>
        <w:ind w:left="2573" w:right="14" w:hanging="720"/>
      </w:pPr>
      <w:r>
        <w:t xml:space="preserve">2.6.2 While on the Customer premises, the Supplier will comply with any health and safety measures implemented by the Customer in respect of Supplier Staff and other persons working there. </w:t>
      </w:r>
    </w:p>
    <w:p w14:paraId="1DE7FA5F" w14:textId="77777777" w:rsidR="008D081B" w:rsidRDefault="00EE1E18">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677CC8F4" w14:textId="77777777" w:rsidR="008D081B" w:rsidRDefault="00EE1E18">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3936380F" w14:textId="77777777" w:rsidR="008D081B" w:rsidRDefault="00EE1E18">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70115989" w14:textId="77777777" w:rsidR="008D081B" w:rsidRDefault="00EE1E18">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64A4BE8D" w14:textId="77777777" w:rsidR="008D081B" w:rsidRDefault="00EE1E18">
      <w:pPr>
        <w:ind w:left="2573" w:right="14" w:hanging="720"/>
      </w:pPr>
      <w:r>
        <w:t xml:space="preserve">2.7.1 The Supplier will maintain standards of vigilance and will take all precautions as advised by the Criminal Damage (Compensation) (Northern Ireland) Order 1977 or </w:t>
      </w:r>
      <w:r>
        <w:lastRenderedPageBreak/>
        <w:t xml:space="preserve">as may be recommended by the police or the Northern Ireland Office (or, if replaced, their successors) and will compensate the Customer for any loss arising </w:t>
      </w:r>
    </w:p>
    <w:p w14:paraId="1F2F02B6" w14:textId="77777777" w:rsidR="008D081B" w:rsidRDefault="00EE1E18">
      <w:pPr>
        <w:ind w:left="2583" w:right="14" w:firstLine="1118"/>
      </w:pPr>
      <w:r>
        <w:t xml:space="preserve">directly from a breach of this obligation (including any diminution of monies received by the Customer under any insurance policy). </w:t>
      </w:r>
    </w:p>
    <w:p w14:paraId="6987D1A3" w14:textId="77777777" w:rsidR="008D081B" w:rsidRDefault="00EE1E18">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1A824C09" w14:textId="77777777" w:rsidR="008D081B" w:rsidRDefault="00EE1E18">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13ABA560" w14:textId="77777777" w:rsidR="008D081B" w:rsidRDefault="00EE1E18">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3AF41EE1" w14:textId="77777777" w:rsidR="008D081B" w:rsidRDefault="00EE1E18">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425170C2" w14:textId="77777777" w:rsidR="008D081B" w:rsidRDefault="00EE1E18">
      <w:pPr>
        <w:pStyle w:val="Heading2"/>
        <w:pageBreakBefore/>
        <w:ind w:left="1113" w:firstLine="1118"/>
      </w:pPr>
      <w:r>
        <w:lastRenderedPageBreak/>
        <w:t>Schedule 5: Guarantee</w:t>
      </w:r>
      <w:r>
        <w:rPr>
          <w:vertAlign w:val="subscript"/>
        </w:rPr>
        <w:t xml:space="preserve"> </w:t>
      </w:r>
    </w:p>
    <w:p w14:paraId="495FA635" w14:textId="77777777" w:rsidR="008D081B" w:rsidRDefault="00EE1E18">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75781006" w14:textId="77777777" w:rsidR="008D081B" w:rsidRDefault="00EE1E18">
      <w:pPr>
        <w:ind w:right="14"/>
      </w:pPr>
      <w:r>
        <w:t>This deed of guarantee is made on [</w:t>
      </w:r>
      <w:r>
        <w:rPr>
          <w:b/>
        </w:rPr>
        <w:t xml:space="preserve">insert date, month, year] </w:t>
      </w:r>
      <w:r>
        <w:t xml:space="preserve">between: </w:t>
      </w:r>
    </w:p>
    <w:p w14:paraId="1A0BAF0B" w14:textId="77777777" w:rsidR="008D081B" w:rsidRDefault="00EE1E18">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4D46EC06" w14:textId="77777777" w:rsidR="008D081B" w:rsidRDefault="00EE1E18">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w:t>
      </w:r>
    </w:p>
    <w:p w14:paraId="34D97068" w14:textId="77777777" w:rsidR="008D081B" w:rsidRDefault="00EE1E18">
      <w:pPr>
        <w:spacing w:after="390"/>
        <w:ind w:right="14"/>
      </w:pPr>
      <w:r>
        <w:t xml:space="preserve">and </w:t>
      </w:r>
    </w:p>
    <w:p w14:paraId="14BA1189" w14:textId="77777777" w:rsidR="008D081B" w:rsidRDefault="00EE1E18">
      <w:pPr>
        <w:numPr>
          <w:ilvl w:val="1"/>
          <w:numId w:val="21"/>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413F80BF" w14:textId="77777777" w:rsidR="008D081B" w:rsidRDefault="00EE1E18">
      <w:pPr>
        <w:numPr>
          <w:ilvl w:val="2"/>
          <w:numId w:val="22"/>
        </w:numPr>
        <w:ind w:right="14" w:hanging="720"/>
      </w:pPr>
      <w:r>
        <w:t xml:space="preserve">The guarantor has agreed, in consideration of the Buyer entering into the Call-Off Contract with the Supplier, to guarantee all of the Supplier's obligations under the Call-Off Contract. </w:t>
      </w:r>
    </w:p>
    <w:p w14:paraId="3C3B0045" w14:textId="77777777" w:rsidR="008D081B" w:rsidRDefault="00EE1E18">
      <w:pPr>
        <w:numPr>
          <w:ilvl w:val="2"/>
          <w:numId w:val="22"/>
        </w:numPr>
        <w:ind w:right="14" w:hanging="720"/>
      </w:pPr>
      <w:r>
        <w:t xml:space="preserve">It is the intention of the Parties that this document be executed and take effect as a deed. </w:t>
      </w:r>
    </w:p>
    <w:p w14:paraId="3E862B96" w14:textId="77777777" w:rsidR="008D081B" w:rsidRDefault="00EE1E18">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3C42EF23" w14:textId="77777777" w:rsidR="008D081B" w:rsidRDefault="00EE1E18">
      <w:pPr>
        <w:ind w:right="14"/>
      </w:pPr>
      <w:r>
        <w:t xml:space="preserve">Suggested headings are as follows: </w:t>
      </w:r>
    </w:p>
    <w:p w14:paraId="6EDCDCCA" w14:textId="77777777" w:rsidR="008D081B" w:rsidRDefault="00EE1E18">
      <w:pPr>
        <w:numPr>
          <w:ilvl w:val="0"/>
          <w:numId w:val="23"/>
        </w:numPr>
        <w:spacing w:after="23"/>
        <w:ind w:right="14" w:hanging="360"/>
      </w:pPr>
      <w:r>
        <w:t xml:space="preserve">Demands and notices </w:t>
      </w:r>
    </w:p>
    <w:p w14:paraId="2A0F31BD" w14:textId="77777777" w:rsidR="008D081B" w:rsidRDefault="00EE1E18">
      <w:pPr>
        <w:numPr>
          <w:ilvl w:val="0"/>
          <w:numId w:val="23"/>
        </w:numPr>
        <w:spacing w:after="23"/>
        <w:ind w:right="14" w:hanging="360"/>
      </w:pPr>
      <w:r>
        <w:t xml:space="preserve">Representations and Warranties </w:t>
      </w:r>
    </w:p>
    <w:p w14:paraId="23F3D8FB" w14:textId="77777777" w:rsidR="008D081B" w:rsidRDefault="00EE1E18">
      <w:pPr>
        <w:numPr>
          <w:ilvl w:val="0"/>
          <w:numId w:val="23"/>
        </w:numPr>
        <w:spacing w:after="25"/>
        <w:ind w:right="14" w:hanging="360"/>
      </w:pPr>
      <w:r>
        <w:t xml:space="preserve">Obligation to enter into a new Contract </w:t>
      </w:r>
    </w:p>
    <w:p w14:paraId="5CD7ED4C" w14:textId="77777777" w:rsidR="008D081B" w:rsidRDefault="00EE1E18">
      <w:pPr>
        <w:numPr>
          <w:ilvl w:val="0"/>
          <w:numId w:val="23"/>
        </w:numPr>
        <w:spacing w:after="24"/>
        <w:ind w:right="14" w:hanging="360"/>
      </w:pPr>
      <w:r>
        <w:t xml:space="preserve">Assignment </w:t>
      </w:r>
    </w:p>
    <w:p w14:paraId="62B76DD3" w14:textId="77777777" w:rsidR="008D081B" w:rsidRDefault="00EE1E18">
      <w:pPr>
        <w:numPr>
          <w:ilvl w:val="0"/>
          <w:numId w:val="23"/>
        </w:numPr>
        <w:spacing w:after="24"/>
        <w:ind w:right="14" w:hanging="360"/>
      </w:pPr>
      <w:r>
        <w:t xml:space="preserve">Third Party Rights </w:t>
      </w:r>
    </w:p>
    <w:p w14:paraId="31FD231A" w14:textId="77777777" w:rsidR="008D081B" w:rsidRDefault="00EE1E18">
      <w:pPr>
        <w:numPr>
          <w:ilvl w:val="0"/>
          <w:numId w:val="23"/>
        </w:numPr>
        <w:spacing w:after="22"/>
        <w:ind w:right="14" w:hanging="360"/>
      </w:pPr>
      <w:r>
        <w:t xml:space="preserve">Governing Law </w:t>
      </w:r>
    </w:p>
    <w:p w14:paraId="5738620D" w14:textId="77777777" w:rsidR="008D081B" w:rsidRDefault="00EE1E18">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8D081B" w14:paraId="165EFC48"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916831C" w14:textId="77777777" w:rsidR="008D081B" w:rsidRDefault="00EE1E18">
            <w:pPr>
              <w:spacing w:after="0" w:line="256"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FB0A2B6" w14:textId="77777777" w:rsidR="008D081B" w:rsidRDefault="00EE1E18">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8D081B" w14:paraId="607C3BAB"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50119AA" w14:textId="77777777" w:rsidR="008D081B" w:rsidRDefault="00EE1E18">
            <w:pPr>
              <w:spacing w:after="0" w:line="256"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64281D9" w14:textId="77777777" w:rsidR="008D081B" w:rsidRDefault="00EE1E18">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8D081B" w14:paraId="05FCC5F7"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90A0729" w14:textId="77777777" w:rsidR="008D081B" w:rsidRDefault="00EE1E18">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0C162EC" w14:textId="77777777" w:rsidR="008D081B" w:rsidRDefault="00EE1E18">
            <w:pPr>
              <w:spacing w:after="0" w:line="256" w:lineRule="auto"/>
              <w:ind w:left="0" w:firstLine="0"/>
            </w:pPr>
            <w:r>
              <w:rPr>
                <w:sz w:val="20"/>
                <w:szCs w:val="20"/>
              </w:rPr>
              <w:t>[</w:t>
            </w:r>
            <w:r>
              <w:rPr>
                <w:b/>
                <w:sz w:val="20"/>
                <w:szCs w:val="20"/>
              </w:rPr>
              <w:t>Enter Account Manager name]</w:t>
            </w:r>
            <w:r>
              <w:t xml:space="preserve"> </w:t>
            </w:r>
          </w:p>
        </w:tc>
      </w:tr>
      <w:tr w:rsidR="008D081B" w14:paraId="18CC9C0C"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D433A1F" w14:textId="77777777" w:rsidR="008D081B" w:rsidRDefault="008D081B">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719833E" w14:textId="77777777" w:rsidR="008D081B" w:rsidRDefault="00EE1E18">
            <w:pPr>
              <w:spacing w:after="0" w:line="256" w:lineRule="auto"/>
              <w:ind w:left="0" w:firstLine="0"/>
            </w:pPr>
            <w:r>
              <w:rPr>
                <w:sz w:val="20"/>
                <w:szCs w:val="20"/>
              </w:rPr>
              <w:t>Address: [</w:t>
            </w:r>
            <w:r>
              <w:rPr>
                <w:b/>
                <w:sz w:val="20"/>
                <w:szCs w:val="20"/>
              </w:rPr>
              <w:t>Enter Account Manager address]</w:t>
            </w:r>
            <w:r>
              <w:t xml:space="preserve"> </w:t>
            </w:r>
          </w:p>
        </w:tc>
      </w:tr>
      <w:tr w:rsidR="008D081B" w14:paraId="2B9997BD"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C8B2683" w14:textId="77777777" w:rsidR="008D081B" w:rsidRDefault="008D081B">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1516B9A" w14:textId="77777777" w:rsidR="008D081B" w:rsidRDefault="00EE1E18">
            <w:pPr>
              <w:spacing w:after="0" w:line="256" w:lineRule="auto"/>
              <w:ind w:left="0" w:firstLine="0"/>
            </w:pPr>
            <w:r>
              <w:rPr>
                <w:sz w:val="20"/>
                <w:szCs w:val="20"/>
              </w:rPr>
              <w:t>Phone: [</w:t>
            </w:r>
            <w:r>
              <w:rPr>
                <w:b/>
                <w:sz w:val="20"/>
                <w:szCs w:val="20"/>
              </w:rPr>
              <w:t>Enter Account Manager phone number]</w:t>
            </w:r>
            <w:r>
              <w:t xml:space="preserve"> </w:t>
            </w:r>
          </w:p>
        </w:tc>
      </w:tr>
      <w:tr w:rsidR="008D081B" w14:paraId="7081B027"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E5EE841" w14:textId="77777777" w:rsidR="008D081B" w:rsidRDefault="008D081B">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00EC9A" w14:textId="77777777" w:rsidR="008D081B" w:rsidRDefault="00EE1E18">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8D081B" w14:paraId="4A5F15A2"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A4FAAB3" w14:textId="77777777" w:rsidR="008D081B" w:rsidRDefault="008D081B">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D546979" w14:textId="77777777" w:rsidR="008D081B" w:rsidRDefault="00EE1E18">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3CCDB70D" w14:textId="77777777" w:rsidR="008D081B" w:rsidRDefault="00EE1E18">
      <w:pPr>
        <w:spacing w:after="718"/>
        <w:ind w:right="14"/>
      </w:pPr>
      <w:r>
        <w:t xml:space="preserve">In consideration of the Buyer entering into the Call-Off Contract, the Guarantor agrees with the Buyer as follows: </w:t>
      </w:r>
    </w:p>
    <w:p w14:paraId="3AF44756" w14:textId="77777777" w:rsidR="008D081B" w:rsidRDefault="00EE1E18">
      <w:pPr>
        <w:pStyle w:val="Heading3"/>
        <w:spacing w:after="0"/>
        <w:ind w:left="1113" w:firstLine="1118"/>
      </w:pPr>
      <w:r>
        <w:t xml:space="preserve">Definitions and interpretation </w:t>
      </w:r>
    </w:p>
    <w:p w14:paraId="4861915F" w14:textId="77777777" w:rsidR="008D081B" w:rsidRDefault="00EE1E18">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000" w:firstRow="0" w:lastRow="0" w:firstColumn="0" w:lastColumn="0" w:noHBand="0" w:noVBand="0"/>
      </w:tblPr>
      <w:tblGrid>
        <w:gridCol w:w="2498"/>
        <w:gridCol w:w="6378"/>
      </w:tblGrid>
      <w:tr w:rsidR="008D081B" w14:paraId="30AB2528"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6212CF43" w14:textId="77777777" w:rsidR="008D081B" w:rsidRDefault="008D081B">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6A630CF" w14:textId="77777777" w:rsidR="008D081B" w:rsidRDefault="00EE1E18">
            <w:pPr>
              <w:spacing w:after="0" w:line="256" w:lineRule="auto"/>
              <w:ind w:left="0" w:right="7" w:firstLine="0"/>
              <w:jc w:val="center"/>
            </w:pPr>
            <w:r>
              <w:rPr>
                <w:b/>
                <w:sz w:val="20"/>
                <w:szCs w:val="20"/>
              </w:rPr>
              <w:t>Meaning</w:t>
            </w:r>
            <w:r>
              <w:t xml:space="preserve"> </w:t>
            </w:r>
          </w:p>
        </w:tc>
      </w:tr>
      <w:tr w:rsidR="008D081B" w14:paraId="08E07574"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0BD2C99" w14:textId="77777777" w:rsidR="008D081B" w:rsidRDefault="00EE1E18">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6464C4D8" w14:textId="77777777" w:rsidR="008D081B" w:rsidRDefault="008D081B">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8D081B" w14:paraId="62A849E1"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6069498" w14:textId="77777777" w:rsidR="008D081B" w:rsidRDefault="00EE1E18">
            <w:pPr>
              <w:spacing w:after="0" w:line="256"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57F608F" w14:textId="77777777" w:rsidR="008D081B" w:rsidRDefault="00EE1E18">
            <w:pPr>
              <w:spacing w:after="0" w:line="256" w:lineRule="auto"/>
              <w:ind w:left="2" w:right="20" w:firstLine="0"/>
            </w:pPr>
            <w:r>
              <w:rPr>
                <w:sz w:val="20"/>
                <w:szCs w:val="20"/>
              </w:rPr>
              <w:t>Means [the Guaranteed Agreement] made between the Buyer and the Supplier on [insert date].</w:t>
            </w:r>
            <w:r>
              <w:t xml:space="preserve"> </w:t>
            </w:r>
          </w:p>
        </w:tc>
      </w:tr>
      <w:tr w:rsidR="008D081B" w14:paraId="42AC5ECE"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D272735" w14:textId="77777777" w:rsidR="008D081B" w:rsidRDefault="00EE1E18">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21820BB" w14:textId="77777777" w:rsidR="008D081B" w:rsidRDefault="00EE1E18">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8D081B" w14:paraId="54669140"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9BDD981" w14:textId="77777777" w:rsidR="008D081B" w:rsidRDefault="00EE1E18">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34E0D72" w14:textId="77777777" w:rsidR="008D081B" w:rsidRDefault="00EE1E18">
            <w:pPr>
              <w:spacing w:after="0" w:line="256" w:lineRule="auto"/>
              <w:ind w:left="2" w:firstLine="0"/>
              <w:jc w:val="both"/>
            </w:pPr>
            <w:r>
              <w:rPr>
                <w:sz w:val="20"/>
                <w:szCs w:val="20"/>
              </w:rPr>
              <w:t>Means the deed of guarantee described in the Order Form (Parent Company Guarantee).</w:t>
            </w:r>
            <w:r>
              <w:t xml:space="preserve"> </w:t>
            </w:r>
          </w:p>
        </w:tc>
      </w:tr>
    </w:tbl>
    <w:p w14:paraId="7DDF1EFC" w14:textId="77777777" w:rsidR="008D081B" w:rsidRDefault="00EE1E18">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73B4A879" w14:textId="77777777" w:rsidR="008D081B" w:rsidRDefault="00EE1E18">
      <w:pPr>
        <w:ind w:right="14"/>
      </w:pPr>
      <w:r>
        <w:t xml:space="preserve">Unless the context otherwise requires, words importing the singular are to include the plural and vice versa. </w:t>
      </w:r>
    </w:p>
    <w:p w14:paraId="74B01EC4" w14:textId="77777777" w:rsidR="008D081B" w:rsidRDefault="00EE1E18">
      <w:pPr>
        <w:spacing w:after="347"/>
        <w:ind w:right="14"/>
      </w:pPr>
      <w:r>
        <w:t xml:space="preserve">References to a person are to be construed to include that person's assignees or transferees or successors in title, whether direct or indirect. </w:t>
      </w:r>
    </w:p>
    <w:p w14:paraId="23994C4D" w14:textId="77777777" w:rsidR="008D081B" w:rsidRDefault="00EE1E18">
      <w:pPr>
        <w:ind w:right="14"/>
      </w:pPr>
      <w:r>
        <w:t xml:space="preserve">The words ‘other’ and ‘otherwise’ are not to be construed as confining the meaning of any following words to the class of thing previously stated if a wider construction is possible. </w:t>
      </w:r>
    </w:p>
    <w:p w14:paraId="4B10ECA1" w14:textId="77777777" w:rsidR="008D081B" w:rsidRDefault="00EE1E18">
      <w:pPr>
        <w:ind w:right="14"/>
      </w:pPr>
      <w:r>
        <w:t xml:space="preserve">Unless the context otherwise requires: </w:t>
      </w:r>
    </w:p>
    <w:p w14:paraId="6352C157" w14:textId="77777777" w:rsidR="008D081B" w:rsidRDefault="00EE1E18">
      <w:pPr>
        <w:numPr>
          <w:ilvl w:val="0"/>
          <w:numId w:val="24"/>
        </w:numPr>
        <w:spacing w:after="22"/>
        <w:ind w:right="14" w:hanging="360"/>
      </w:pPr>
      <w:r>
        <w:t xml:space="preserve">reference to a gender includes the other gender and the neuter </w:t>
      </w:r>
    </w:p>
    <w:p w14:paraId="78D0132C" w14:textId="77777777" w:rsidR="008D081B" w:rsidRDefault="00EE1E18">
      <w:pPr>
        <w:numPr>
          <w:ilvl w:val="0"/>
          <w:numId w:val="24"/>
        </w:numPr>
        <w:spacing w:after="49"/>
        <w:ind w:right="14" w:hanging="360"/>
      </w:pPr>
      <w:r>
        <w:t xml:space="preserve">references to an Act of Parliament, statutory provision or statutory instrument also apply if amended, extended or re-enacted from time to time </w:t>
      </w:r>
    </w:p>
    <w:p w14:paraId="617C86C1" w14:textId="77777777" w:rsidR="008D081B" w:rsidRDefault="00EE1E18">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words </w:t>
      </w:r>
    </w:p>
    <w:p w14:paraId="014A790D" w14:textId="77777777" w:rsidR="008D081B" w:rsidRDefault="00EE1E18">
      <w:pPr>
        <w:ind w:right="14"/>
      </w:pPr>
      <w:r>
        <w:t xml:space="preserve">References to Clauses and Schedules are, unless otherwise provided, references to Clauses of and Schedules to this Deed of Guarantee. </w:t>
      </w:r>
    </w:p>
    <w:p w14:paraId="2112A085" w14:textId="77777777" w:rsidR="008D081B" w:rsidRDefault="00EE1E18">
      <w:pPr>
        <w:spacing w:after="724"/>
        <w:ind w:right="14"/>
      </w:pPr>
      <w:r>
        <w:t xml:space="preserve">References to liability are to include any liability whether actual, contingent, present or future. </w:t>
      </w:r>
    </w:p>
    <w:p w14:paraId="62A4DC04" w14:textId="77777777" w:rsidR="008D081B" w:rsidRDefault="00EE1E18">
      <w:pPr>
        <w:pStyle w:val="Heading3"/>
        <w:spacing w:after="2"/>
        <w:ind w:left="1113" w:firstLine="1118"/>
      </w:pPr>
      <w:r>
        <w:t xml:space="preserve">Guarantee and indemnity </w:t>
      </w:r>
    </w:p>
    <w:p w14:paraId="699978A7" w14:textId="77777777" w:rsidR="008D081B" w:rsidRDefault="00EE1E18">
      <w:pPr>
        <w:ind w:right="14"/>
      </w:pPr>
      <w:r>
        <w:t xml:space="preserve">The Guarantor irrevocably and unconditionally guarantees that the Supplier duly performs all of the guaranteed obligations due by the Supplier to the Buyer. </w:t>
      </w:r>
    </w:p>
    <w:p w14:paraId="3FB6961B" w14:textId="77777777" w:rsidR="008D081B" w:rsidRDefault="00EE1E18">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5AA951D0" w14:textId="77777777" w:rsidR="008D081B" w:rsidRDefault="00EE1E18">
      <w:pPr>
        <w:numPr>
          <w:ilvl w:val="0"/>
          <w:numId w:val="25"/>
        </w:numPr>
        <w:ind w:right="14" w:hanging="360"/>
      </w:pPr>
      <w:r>
        <w:t xml:space="preserve">fully perform or buy performance of the guaranteed obligations to the Buyer </w:t>
      </w:r>
    </w:p>
    <w:p w14:paraId="2CB487C2" w14:textId="77777777" w:rsidR="008D081B" w:rsidRDefault="00EE1E18">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24C8E63C" w14:textId="77777777" w:rsidR="008D081B" w:rsidRDefault="00EE1E18">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4A354D95" w14:textId="77777777" w:rsidR="008D081B" w:rsidRDefault="00EE1E18">
      <w:pPr>
        <w:pStyle w:val="Heading3"/>
        <w:spacing w:after="2"/>
        <w:ind w:left="1113" w:firstLine="1118"/>
      </w:pPr>
      <w:r>
        <w:t xml:space="preserve">Obligation to enter into a new contract </w:t>
      </w:r>
    </w:p>
    <w:p w14:paraId="79EE3966" w14:textId="77777777" w:rsidR="008D081B" w:rsidRDefault="00EE1E18">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431CE9F4" w14:textId="77777777" w:rsidR="008D081B" w:rsidRDefault="00EE1E18">
      <w:pPr>
        <w:pStyle w:val="Heading3"/>
        <w:spacing w:after="2"/>
        <w:ind w:left="1113" w:firstLine="1118"/>
      </w:pPr>
      <w:r>
        <w:t xml:space="preserve">Demands and notices </w:t>
      </w:r>
    </w:p>
    <w:p w14:paraId="4747FEB2" w14:textId="77777777" w:rsidR="008D081B" w:rsidRDefault="00EE1E18">
      <w:pPr>
        <w:ind w:right="14"/>
      </w:pPr>
      <w:r>
        <w:t xml:space="preserve">Any demand or notice served by the Buyer on the Guarantor under this Deed of Guarantee will be in writing, addressed to: </w:t>
      </w:r>
    </w:p>
    <w:p w14:paraId="3002D053" w14:textId="77777777" w:rsidR="008D081B" w:rsidRDefault="00EE1E18">
      <w:pPr>
        <w:spacing w:after="328" w:line="259" w:lineRule="auto"/>
        <w:ind w:left="1123" w:right="3672" w:firstLine="1118"/>
      </w:pPr>
      <w:r>
        <w:t>[</w:t>
      </w:r>
      <w:r>
        <w:rPr>
          <w:b/>
        </w:rPr>
        <w:t>Enter Address of the Guarantor in England and Wales</w:t>
      </w:r>
      <w:r>
        <w:t xml:space="preserve">] </w:t>
      </w:r>
    </w:p>
    <w:p w14:paraId="76FEDBF0" w14:textId="77777777" w:rsidR="008D081B" w:rsidRDefault="00EE1E18">
      <w:pPr>
        <w:pStyle w:val="Heading4"/>
        <w:spacing w:after="0" w:line="566"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2A487396" w14:textId="77777777" w:rsidR="008D081B" w:rsidRDefault="00EE1E18">
      <w:pPr>
        <w:ind w:right="14"/>
      </w:pPr>
      <w:r>
        <w:t xml:space="preserve">or such other address in England and Wales as the Guarantor has notified the Buyer in writing as being an address for the receipt of such demands or notices. </w:t>
      </w:r>
    </w:p>
    <w:p w14:paraId="3886FC76" w14:textId="77777777" w:rsidR="008D081B" w:rsidRDefault="00EE1E18">
      <w:pPr>
        <w:spacing w:after="608"/>
        <w:ind w:right="14"/>
      </w:pPr>
      <w:r>
        <w:t xml:space="preserve">Any notice or demand served on the Guarantor or the Buyer under this Deed of Guarantee will be deemed to have been served if: </w:t>
      </w:r>
    </w:p>
    <w:p w14:paraId="2D9012D6" w14:textId="77777777" w:rsidR="008D081B" w:rsidRDefault="00EE1E18">
      <w:pPr>
        <w:numPr>
          <w:ilvl w:val="0"/>
          <w:numId w:val="26"/>
        </w:numPr>
        <w:spacing w:after="20"/>
        <w:ind w:right="14" w:hanging="360"/>
      </w:pPr>
      <w:r>
        <w:lastRenderedPageBreak/>
        <w:t xml:space="preserve">delivered by hand, at the time of delivery </w:t>
      </w:r>
    </w:p>
    <w:p w14:paraId="0B2F58AA" w14:textId="77777777" w:rsidR="008D081B" w:rsidRDefault="00EE1E18">
      <w:pPr>
        <w:numPr>
          <w:ilvl w:val="0"/>
          <w:numId w:val="26"/>
        </w:numPr>
        <w:ind w:right="14" w:hanging="360"/>
      </w:pPr>
      <w:r>
        <w:t xml:space="preserve">posted, at 10am on the second Working Day after it was put into the post </w:t>
      </w:r>
    </w:p>
    <w:p w14:paraId="326918B9" w14:textId="77777777" w:rsidR="008D081B" w:rsidRDefault="00EE1E18">
      <w:pPr>
        <w:numPr>
          <w:ilvl w:val="0"/>
          <w:numId w:val="26"/>
        </w:numPr>
        <w:ind w:right="14" w:hanging="360"/>
      </w:pPr>
      <w:r>
        <w:t xml:space="preserve">sent by email, at the time of despatch, if despatched before 5pm on any Working Day, and in any other case at 10am on the next Working Day </w:t>
      </w:r>
    </w:p>
    <w:p w14:paraId="04E63612" w14:textId="77777777" w:rsidR="008D081B" w:rsidRDefault="00EE1E18">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0EB5013F" w14:textId="77777777" w:rsidR="008D081B" w:rsidRDefault="00EE1E18">
      <w:pPr>
        <w:spacing w:after="348"/>
        <w:ind w:right="14"/>
      </w:pPr>
      <w:r>
        <w:t xml:space="preserve">Any notice purported to be served on the Buyer under this Deed of Guarantee will only be valid when received in writing by the Buyer. </w:t>
      </w:r>
    </w:p>
    <w:p w14:paraId="50FD83E9" w14:textId="77777777" w:rsidR="008D081B" w:rsidRDefault="00EE1E18">
      <w:pPr>
        <w:spacing w:after="204"/>
        <w:ind w:right="14"/>
      </w:pPr>
      <w:r>
        <w:t xml:space="preserve">Beneficiary’s protections </w:t>
      </w:r>
    </w:p>
    <w:p w14:paraId="28BA5A10" w14:textId="77777777" w:rsidR="008D081B" w:rsidRDefault="00EE1E18">
      <w:pPr>
        <w:ind w:right="14"/>
      </w:pPr>
      <w:r>
        <w:t xml:space="preserve">The Guarantor will not be discharged or released from this Deed of Guarantee by: </w:t>
      </w:r>
    </w:p>
    <w:p w14:paraId="101DD82E" w14:textId="77777777" w:rsidR="008D081B" w:rsidRDefault="00EE1E18">
      <w:pPr>
        <w:numPr>
          <w:ilvl w:val="0"/>
          <w:numId w:val="26"/>
        </w:numPr>
        <w:spacing w:after="8"/>
        <w:ind w:right="14" w:hanging="360"/>
      </w:pPr>
      <w:r>
        <w:t xml:space="preserve">any arrangement made between the Supplier and the Buyer (whether or not such arrangement is made with the assent of the Guarantor) </w:t>
      </w:r>
    </w:p>
    <w:p w14:paraId="63FB114F" w14:textId="77777777" w:rsidR="008D081B" w:rsidRDefault="00EE1E18">
      <w:pPr>
        <w:numPr>
          <w:ilvl w:val="0"/>
          <w:numId w:val="26"/>
        </w:numPr>
        <w:spacing w:after="22"/>
        <w:ind w:right="14" w:hanging="360"/>
      </w:pPr>
      <w:r>
        <w:t xml:space="preserve">any amendment to or termination of the Call-Off Contract </w:t>
      </w:r>
    </w:p>
    <w:p w14:paraId="31D3F12C" w14:textId="77777777" w:rsidR="008D081B" w:rsidRDefault="00EE1E18">
      <w:pPr>
        <w:numPr>
          <w:ilvl w:val="0"/>
          <w:numId w:val="26"/>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2AD7E6EC" w14:textId="77777777" w:rsidR="008D081B" w:rsidRDefault="00EE1E18">
      <w:pPr>
        <w:numPr>
          <w:ilvl w:val="0"/>
          <w:numId w:val="26"/>
        </w:numPr>
        <w:ind w:right="14" w:hanging="360"/>
      </w:pPr>
      <w:r>
        <w:t xml:space="preserve">the Buyer doing (or omitting to do) anything which, but for this provision, might exonerate the Guarantor </w:t>
      </w:r>
    </w:p>
    <w:p w14:paraId="37C2BF94" w14:textId="77777777" w:rsidR="008D081B" w:rsidRDefault="00EE1E18">
      <w:pPr>
        <w:ind w:right="14"/>
      </w:pPr>
      <w:r>
        <w:t xml:space="preserve">This Deed of Guarantee will be a continuing security for the Guaranteed Obligations and accordingly: </w:t>
      </w:r>
    </w:p>
    <w:p w14:paraId="453C746C" w14:textId="77777777" w:rsidR="008D081B" w:rsidRDefault="00EE1E18">
      <w:pPr>
        <w:numPr>
          <w:ilvl w:val="0"/>
          <w:numId w:val="26"/>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3B4B1D0A" w14:textId="77777777" w:rsidR="008D081B" w:rsidRDefault="00EE1E18">
      <w:pPr>
        <w:numPr>
          <w:ilvl w:val="0"/>
          <w:numId w:val="2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4BA5DF40" w14:textId="77777777" w:rsidR="008D081B" w:rsidRDefault="00EE1E18">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35727331" w14:textId="77777777" w:rsidR="008D081B" w:rsidRDefault="00EE1E18">
      <w:pPr>
        <w:spacing w:after="12"/>
        <w:ind w:left="1541" w:right="14" w:firstLine="312"/>
      </w:pPr>
      <w:r>
        <w:t xml:space="preserve">were fully valid and enforceable and the Guarantor were principal debtor </w:t>
      </w:r>
    </w:p>
    <w:p w14:paraId="02B9E995" w14:textId="77777777" w:rsidR="008D081B" w:rsidRDefault="00EE1E18">
      <w:pPr>
        <w:numPr>
          <w:ilvl w:val="0"/>
          <w:numId w:val="2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3142B73F" w14:textId="77777777" w:rsidR="008D081B" w:rsidRDefault="00EE1E18">
      <w:pPr>
        <w:ind w:right="14"/>
      </w:pPr>
      <w:r>
        <w:lastRenderedPageBreak/>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677CB59E" w14:textId="77777777" w:rsidR="008D081B" w:rsidRDefault="00EE1E18">
      <w:pPr>
        <w:ind w:right="14"/>
      </w:pPr>
      <w:r>
        <w:t xml:space="preserve">The Buyer will not be obliged before taking steps to enforce this Deed of Guarantee against the Guarantor to: </w:t>
      </w:r>
    </w:p>
    <w:p w14:paraId="3650550D" w14:textId="77777777" w:rsidR="008D081B" w:rsidRDefault="00EE1E18">
      <w:pPr>
        <w:numPr>
          <w:ilvl w:val="0"/>
          <w:numId w:val="26"/>
        </w:numPr>
        <w:spacing w:after="22"/>
        <w:ind w:right="14" w:hanging="360"/>
      </w:pPr>
      <w:r>
        <w:t xml:space="preserve">obtain judgment against the Supplier or the Guarantor or any third party in any court </w:t>
      </w:r>
    </w:p>
    <w:p w14:paraId="42DBA7B8" w14:textId="77777777" w:rsidR="008D081B" w:rsidRDefault="00EE1E18">
      <w:pPr>
        <w:numPr>
          <w:ilvl w:val="0"/>
          <w:numId w:val="26"/>
        </w:numPr>
        <w:spacing w:after="22"/>
        <w:ind w:right="14" w:hanging="360"/>
      </w:pPr>
      <w:r>
        <w:t xml:space="preserve">make or file any claim in a bankruptcy or liquidation of the Supplier or any third party </w:t>
      </w:r>
    </w:p>
    <w:p w14:paraId="7FBE0911" w14:textId="77777777" w:rsidR="008D081B" w:rsidRDefault="00EE1E18">
      <w:pPr>
        <w:numPr>
          <w:ilvl w:val="0"/>
          <w:numId w:val="26"/>
        </w:numPr>
        <w:spacing w:after="20"/>
        <w:ind w:right="14" w:hanging="360"/>
      </w:pPr>
      <w:r>
        <w:t xml:space="preserve">take any action against the Supplier or the Guarantor or any third party </w:t>
      </w:r>
    </w:p>
    <w:p w14:paraId="386EDF77" w14:textId="77777777" w:rsidR="008D081B" w:rsidRDefault="00EE1E18">
      <w:pPr>
        <w:numPr>
          <w:ilvl w:val="0"/>
          <w:numId w:val="26"/>
        </w:numPr>
        <w:ind w:right="14" w:hanging="360"/>
      </w:pPr>
      <w:r>
        <w:t xml:space="preserve">resort to any other security or guarantee or other means of payment </w:t>
      </w:r>
    </w:p>
    <w:p w14:paraId="107FAFAD" w14:textId="77777777" w:rsidR="008D081B" w:rsidRDefault="00EE1E18">
      <w:pPr>
        <w:ind w:right="14"/>
      </w:pPr>
      <w:r>
        <w:t xml:space="preserve">No action (or inaction) by the Buyer relating to any such security, guarantee or other means of payment will prejudice or affect the liability of the Guarantor. </w:t>
      </w:r>
    </w:p>
    <w:p w14:paraId="0D83325A" w14:textId="77777777" w:rsidR="008D081B" w:rsidRDefault="00EE1E18">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7D2F6A81" w14:textId="77777777" w:rsidR="008D081B" w:rsidRDefault="00EE1E18">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1F15BF77" w14:textId="77777777" w:rsidR="008D081B" w:rsidRDefault="00EE1E18">
      <w:pPr>
        <w:pStyle w:val="Heading3"/>
        <w:spacing w:after="0"/>
        <w:ind w:left="1113" w:firstLine="1118"/>
      </w:pPr>
      <w:r>
        <w:t xml:space="preserve">Representations and warranties </w:t>
      </w:r>
    </w:p>
    <w:p w14:paraId="205F0196" w14:textId="77777777" w:rsidR="008D081B" w:rsidRDefault="00EE1E18">
      <w:pPr>
        <w:ind w:right="14"/>
      </w:pPr>
      <w:r>
        <w:t xml:space="preserve">The Guarantor hereby represents and warrants to the Buyer that: </w:t>
      </w:r>
    </w:p>
    <w:p w14:paraId="77CCAAA9" w14:textId="77777777" w:rsidR="008D081B" w:rsidRDefault="00EE1E18">
      <w:pPr>
        <w:numPr>
          <w:ilvl w:val="0"/>
          <w:numId w:val="27"/>
        </w:numPr>
        <w:spacing w:after="11"/>
        <w:ind w:right="14" w:hanging="360"/>
      </w:pPr>
      <w:r>
        <w:t xml:space="preserve">the Guarantor is duly incorporated and is a validly existing company under the Laws of its place of incorporation </w:t>
      </w:r>
    </w:p>
    <w:p w14:paraId="01BC0711" w14:textId="77777777" w:rsidR="008D081B" w:rsidRDefault="00EE1E18">
      <w:pPr>
        <w:numPr>
          <w:ilvl w:val="0"/>
          <w:numId w:val="27"/>
        </w:numPr>
        <w:spacing w:after="22"/>
        <w:ind w:right="14" w:hanging="360"/>
      </w:pPr>
      <w:r>
        <w:t xml:space="preserve">has the capacity to sue or be sued in its own name </w:t>
      </w:r>
    </w:p>
    <w:p w14:paraId="2567B96C" w14:textId="77777777" w:rsidR="008D081B" w:rsidRDefault="00EE1E18">
      <w:pPr>
        <w:numPr>
          <w:ilvl w:val="0"/>
          <w:numId w:val="27"/>
        </w:numPr>
        <w:spacing w:after="10"/>
        <w:ind w:right="14" w:hanging="360"/>
      </w:pPr>
      <w:r>
        <w:t xml:space="preserve">the Guarantor has power to carry on its business as now being conducted and to own its Property and other assets </w:t>
      </w:r>
    </w:p>
    <w:p w14:paraId="17411817" w14:textId="77777777" w:rsidR="008D081B" w:rsidRDefault="00EE1E18">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3745E925" w14:textId="77777777" w:rsidR="008D081B" w:rsidRDefault="00EE1E18">
      <w:pPr>
        <w:numPr>
          <w:ilvl w:val="0"/>
          <w:numId w:val="27"/>
        </w:numPr>
        <w:spacing w:after="8"/>
        <w:ind w:right="14" w:hanging="360"/>
      </w:pPr>
      <w:r>
        <w:lastRenderedPageBreak/>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100E1287" w14:textId="77777777" w:rsidR="008D081B" w:rsidRDefault="00EE1E18">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06E96F9B" w14:textId="77777777" w:rsidR="008D081B" w:rsidRDefault="00EE1E18">
      <w:pPr>
        <w:spacing w:after="8"/>
        <w:ind w:left="2573" w:right="14" w:hanging="360"/>
      </w:pPr>
      <w:r>
        <w:t xml:space="preserve">○ the terms of any agreement or other document to which the Guarantor is a party or which is binding upon it or any of its assets </w:t>
      </w:r>
    </w:p>
    <w:p w14:paraId="446B4761" w14:textId="77777777" w:rsidR="008D081B" w:rsidRDefault="00EE1E18">
      <w:pPr>
        <w:ind w:left="2573" w:right="14" w:hanging="360"/>
      </w:pPr>
      <w:r>
        <w:t xml:space="preserve">○ all governmental and other authorisations, approvals, licences and consents, required or desirable </w:t>
      </w:r>
    </w:p>
    <w:p w14:paraId="629E254F" w14:textId="77777777" w:rsidR="008D081B" w:rsidRDefault="00EE1E18">
      <w:pPr>
        <w:spacing w:after="729"/>
        <w:ind w:right="14"/>
      </w:pPr>
      <w:r>
        <w:t xml:space="preserve">This Deed of Guarantee is the legal valid and binding obligation of the Guarantor and is enforceable against the Guarantor in accordance with its terms. </w:t>
      </w:r>
    </w:p>
    <w:p w14:paraId="680A3611" w14:textId="77777777" w:rsidR="008D081B" w:rsidRDefault="00EE1E18">
      <w:pPr>
        <w:pStyle w:val="Heading3"/>
        <w:spacing w:after="6"/>
        <w:ind w:left="1113" w:firstLine="1118"/>
      </w:pPr>
      <w:r>
        <w:t xml:space="preserve">Payments and set-off </w:t>
      </w:r>
    </w:p>
    <w:p w14:paraId="6AC9195E" w14:textId="77777777" w:rsidR="008D081B" w:rsidRDefault="00EE1E18">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3FDF1A44" w14:textId="77777777" w:rsidR="008D081B" w:rsidRDefault="00EE1E18">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6CFF8AED" w14:textId="77777777" w:rsidR="008D081B" w:rsidRDefault="00EE1E18">
      <w:pPr>
        <w:spacing w:after="766"/>
        <w:ind w:right="14"/>
      </w:pPr>
      <w:r>
        <w:t xml:space="preserve">The Guarantor will reimburse the Buyer for all legal and other costs (including VAT) incurred by the Buyer in connection with the enforcement of this Deed of Guarantee. </w:t>
      </w:r>
    </w:p>
    <w:p w14:paraId="22819957" w14:textId="77777777" w:rsidR="008D081B" w:rsidRDefault="00EE1E18">
      <w:pPr>
        <w:pStyle w:val="Heading3"/>
        <w:spacing w:after="2"/>
        <w:ind w:left="1113" w:firstLine="1118"/>
      </w:pPr>
      <w:r>
        <w:t xml:space="preserve">Guarantor’s acknowledgement </w:t>
      </w:r>
    </w:p>
    <w:p w14:paraId="60E4602B" w14:textId="77777777" w:rsidR="008D081B" w:rsidRDefault="00EE1E18">
      <w:pPr>
        <w:spacing w:after="0"/>
        <w:ind w:right="14"/>
      </w:pPr>
      <w:r>
        <w:t xml:space="preserve">The Guarantor warrants, acknowledges and confirms to the Buyer that it has not entered into this </w:t>
      </w:r>
    </w:p>
    <w:p w14:paraId="344A28FD" w14:textId="77777777" w:rsidR="008D081B" w:rsidRDefault="00EE1E18">
      <w:pPr>
        <w:spacing w:after="0"/>
        <w:ind w:right="14"/>
      </w:pPr>
      <w:r>
        <w:t xml:space="preserve">Deed of Guarantee in reliance upon the Buyer nor been induced to enter into this Deed of </w:t>
      </w:r>
    </w:p>
    <w:p w14:paraId="1C1343CF" w14:textId="77777777" w:rsidR="008D081B" w:rsidRDefault="00EE1E18">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2A1D2422" w14:textId="77777777" w:rsidR="008D081B" w:rsidRDefault="00EE1E18">
      <w:pPr>
        <w:pStyle w:val="Heading3"/>
        <w:spacing w:after="2"/>
        <w:ind w:left="1113" w:firstLine="1118"/>
      </w:pPr>
      <w:r>
        <w:t xml:space="preserve">Assignment </w:t>
      </w:r>
    </w:p>
    <w:p w14:paraId="3AFFEE37" w14:textId="77777777" w:rsidR="008D081B" w:rsidRDefault="00EE1E18">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076280DC" w14:textId="77777777" w:rsidR="008D081B" w:rsidRDefault="00EE1E18">
      <w:pPr>
        <w:ind w:right="14"/>
      </w:pPr>
      <w:r>
        <w:lastRenderedPageBreak/>
        <w:t xml:space="preserve">The Guarantor may not assign or transfer any of its rights or obligations under this Deed of Guarantee. </w:t>
      </w:r>
    </w:p>
    <w:p w14:paraId="68F63955" w14:textId="77777777" w:rsidR="008D081B" w:rsidRDefault="00EE1E18">
      <w:pPr>
        <w:pStyle w:val="Heading3"/>
        <w:spacing w:after="7"/>
        <w:ind w:left="1113" w:firstLine="1118"/>
      </w:pPr>
      <w:r>
        <w:t xml:space="preserve">Severance </w:t>
      </w:r>
    </w:p>
    <w:p w14:paraId="490261AC" w14:textId="77777777" w:rsidR="008D081B" w:rsidRDefault="00EE1E18">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7B69DD9F" w14:textId="77777777" w:rsidR="008D081B" w:rsidRDefault="00EE1E18">
      <w:pPr>
        <w:pStyle w:val="Heading3"/>
        <w:spacing w:after="4"/>
        <w:ind w:left="1113" w:firstLine="1118"/>
      </w:pPr>
      <w:r>
        <w:t xml:space="preserve">Third-party rights </w:t>
      </w:r>
    </w:p>
    <w:p w14:paraId="27680A4F" w14:textId="77777777" w:rsidR="008D081B" w:rsidRDefault="00EE1E18">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5D6041C1" w14:textId="77777777" w:rsidR="008D081B" w:rsidRDefault="00EE1E18">
      <w:pPr>
        <w:pStyle w:val="Heading3"/>
        <w:spacing w:after="2"/>
        <w:ind w:left="1113" w:firstLine="1118"/>
      </w:pPr>
      <w:r>
        <w:t xml:space="preserve">Governing law </w:t>
      </w:r>
    </w:p>
    <w:p w14:paraId="50C766C6" w14:textId="77777777" w:rsidR="008D081B" w:rsidRDefault="00EE1E18">
      <w:pPr>
        <w:ind w:right="14"/>
      </w:pPr>
      <w:r>
        <w:t xml:space="preserve">This Deed of Guarantee, and any non-Contractual obligations arising out of or in connection with it, will be governed by and construed in accordance with English Law. </w:t>
      </w:r>
    </w:p>
    <w:p w14:paraId="0CBE95B8" w14:textId="77777777" w:rsidR="008D081B" w:rsidRDefault="00EE1E18">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06827AE1" w14:textId="77777777" w:rsidR="008D081B" w:rsidRDefault="00EE1E18">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56B0C4B5" w14:textId="77777777" w:rsidR="008D081B" w:rsidRDefault="00EE1E18">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56772BB8" w14:textId="77777777" w:rsidR="008D081B" w:rsidRDefault="00EE1E18">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34D51520" w14:textId="77777777" w:rsidR="008D081B" w:rsidRDefault="00EE1E18">
      <w:pPr>
        <w:ind w:right="14"/>
      </w:pPr>
      <w:r>
        <w:lastRenderedPageBreak/>
        <w:t xml:space="preserve">IN WITNESS whereof the Guarantor has caused this instrument to be executed and delivered as a Deed the day and year first before written. </w:t>
      </w:r>
    </w:p>
    <w:p w14:paraId="6D9839F3" w14:textId="77777777" w:rsidR="008D081B" w:rsidRDefault="00EE1E18">
      <w:pPr>
        <w:ind w:right="14"/>
      </w:pPr>
      <w:r>
        <w:t xml:space="preserve">EXECUTED as a DEED by </w:t>
      </w:r>
    </w:p>
    <w:p w14:paraId="03F40A81" w14:textId="77777777" w:rsidR="008D081B" w:rsidRDefault="00EE1E18">
      <w:pPr>
        <w:pStyle w:val="Heading4"/>
        <w:ind w:left="1123" w:right="3672" w:firstLine="1128"/>
      </w:pPr>
      <w:r>
        <w:rPr>
          <w:b w:val="0"/>
        </w:rPr>
        <w:t>[</w:t>
      </w:r>
      <w:r>
        <w:t>Insert name of the Guarantor</w:t>
      </w:r>
      <w:r>
        <w:rPr>
          <w:b w:val="0"/>
        </w:rPr>
        <w:t>] acting by [</w:t>
      </w:r>
      <w:r>
        <w:t>Insert names</w:t>
      </w:r>
      <w:r>
        <w:rPr>
          <w:b w:val="0"/>
        </w:rPr>
        <w:t xml:space="preserve">] </w:t>
      </w:r>
    </w:p>
    <w:p w14:paraId="4443A7A4" w14:textId="77777777" w:rsidR="008D081B" w:rsidRDefault="00EE1E18">
      <w:pPr>
        <w:ind w:right="14"/>
      </w:pPr>
      <w:r>
        <w:t xml:space="preserve">Director </w:t>
      </w:r>
    </w:p>
    <w:p w14:paraId="728321EE" w14:textId="77777777" w:rsidR="008D081B" w:rsidRDefault="00EE1E18">
      <w:pPr>
        <w:tabs>
          <w:tab w:val="center" w:pos="2006"/>
          <w:tab w:val="center" w:pos="5773"/>
        </w:tabs>
        <w:ind w:left="0" w:firstLine="0"/>
      </w:pPr>
      <w:r>
        <w:rPr>
          <w:rFonts w:ascii="Calibri" w:eastAsia="Calibri" w:hAnsi="Calibri" w:cs="Calibri"/>
        </w:rPr>
        <w:tab/>
      </w:r>
      <w:r>
        <w:t xml:space="preserve">Director/Secretary </w:t>
      </w:r>
      <w:r>
        <w:tab/>
        <w:t xml:space="preserve"> </w:t>
      </w:r>
    </w:p>
    <w:p w14:paraId="2BB9A21F" w14:textId="77777777" w:rsidR="008D081B" w:rsidRDefault="00EE1E18">
      <w:pPr>
        <w:pStyle w:val="Heading2"/>
        <w:pageBreakBefore/>
        <w:ind w:left="1113" w:firstLine="1118"/>
      </w:pPr>
      <w:r>
        <w:lastRenderedPageBreak/>
        <w:t>Schedule 6: Glossary and interpretations</w:t>
      </w:r>
      <w:r>
        <w:rPr>
          <w:vertAlign w:val="subscript"/>
        </w:rPr>
        <w:t xml:space="preserve"> </w:t>
      </w:r>
    </w:p>
    <w:p w14:paraId="0B8D4014" w14:textId="77777777" w:rsidR="008D081B" w:rsidRDefault="00EE1E18">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5869A562"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4DFF750" w14:textId="77777777" w:rsidR="008D081B" w:rsidRDefault="00EE1E18">
            <w:pPr>
              <w:spacing w:after="0" w:line="256"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F1F8CCE" w14:textId="77777777" w:rsidR="008D081B" w:rsidRDefault="00EE1E18">
            <w:pPr>
              <w:spacing w:after="0" w:line="256" w:lineRule="auto"/>
              <w:ind w:left="2" w:firstLine="0"/>
            </w:pPr>
            <w:r>
              <w:rPr>
                <w:sz w:val="20"/>
                <w:szCs w:val="20"/>
              </w:rPr>
              <w:t>Meaning</w:t>
            </w:r>
            <w:r>
              <w:t xml:space="preserve"> </w:t>
            </w:r>
          </w:p>
        </w:tc>
      </w:tr>
      <w:tr w:rsidR="008D081B" w14:paraId="12752833"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7FA85AD" w14:textId="77777777" w:rsidR="008D081B" w:rsidRDefault="00EE1E18">
            <w:pPr>
              <w:spacing w:after="0" w:line="256"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0E73F54" w14:textId="77777777" w:rsidR="008D081B" w:rsidRDefault="00EE1E18">
            <w:pPr>
              <w:spacing w:after="0" w:line="256" w:lineRule="auto"/>
              <w:ind w:left="2" w:firstLine="0"/>
            </w:pPr>
            <w:r>
              <w:rPr>
                <w:sz w:val="20"/>
                <w:szCs w:val="20"/>
              </w:rPr>
              <w:t>Any services ancillary to the G-Cloud Services that are in the scope of Framework Agreement Clause 2 (Services) which a Buyer may request.</w:t>
            </w:r>
            <w:r>
              <w:t xml:space="preserve"> </w:t>
            </w:r>
          </w:p>
        </w:tc>
      </w:tr>
      <w:tr w:rsidR="008D081B" w14:paraId="67E37F9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393E639" w14:textId="77777777" w:rsidR="008D081B" w:rsidRDefault="00EE1E18">
            <w:pPr>
              <w:spacing w:after="0" w:line="256"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BF3ED4D" w14:textId="77777777" w:rsidR="008D081B" w:rsidRDefault="00EE1E18">
            <w:pPr>
              <w:spacing w:after="0" w:line="256" w:lineRule="auto"/>
              <w:ind w:left="2" w:firstLine="0"/>
            </w:pPr>
            <w:r>
              <w:rPr>
                <w:sz w:val="20"/>
                <w:szCs w:val="20"/>
              </w:rPr>
              <w:t>The agreement to be entered into to enable the Supplier to participate in the relevant Civil Service pension scheme(s).</w:t>
            </w:r>
            <w:r>
              <w:t xml:space="preserve"> </w:t>
            </w:r>
          </w:p>
        </w:tc>
      </w:tr>
      <w:tr w:rsidR="008D081B" w14:paraId="3098C32B"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A26474" w14:textId="77777777" w:rsidR="008D081B" w:rsidRDefault="00EE1E18">
            <w:pPr>
              <w:spacing w:after="0" w:line="256"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9F46A23" w14:textId="77777777" w:rsidR="008D081B" w:rsidRDefault="00EE1E18">
            <w:pPr>
              <w:spacing w:after="0" w:line="256" w:lineRule="auto"/>
              <w:ind w:left="2" w:firstLine="0"/>
            </w:pPr>
            <w:r>
              <w:rPr>
                <w:sz w:val="20"/>
                <w:szCs w:val="20"/>
              </w:rPr>
              <w:t>The response submitted by the Supplier to the Invitation to Tender (known as the Invitation to Apply on the Platform).</w:t>
            </w:r>
            <w:r>
              <w:t xml:space="preserve"> </w:t>
            </w:r>
          </w:p>
        </w:tc>
      </w:tr>
      <w:tr w:rsidR="008D081B" w14:paraId="76C9682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F84053C" w14:textId="77777777" w:rsidR="008D081B" w:rsidRDefault="00EE1E18">
            <w:pPr>
              <w:spacing w:after="0" w:line="256"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6C9CCFA" w14:textId="77777777" w:rsidR="008D081B" w:rsidRDefault="00EE1E18">
            <w:pPr>
              <w:spacing w:after="0" w:line="256" w:lineRule="auto"/>
              <w:ind w:left="2" w:firstLine="0"/>
            </w:pPr>
            <w:r>
              <w:rPr>
                <w:sz w:val="20"/>
                <w:szCs w:val="20"/>
              </w:rPr>
              <w:t>An audit carried out under the incorporated Framework Agreement clauses.</w:t>
            </w:r>
            <w:r>
              <w:t xml:space="preserve"> </w:t>
            </w:r>
          </w:p>
        </w:tc>
      </w:tr>
      <w:tr w:rsidR="008D081B" w14:paraId="1F9E3CB3"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7ADE8D4" w14:textId="77777777" w:rsidR="008D081B" w:rsidRDefault="00EE1E18">
            <w:pPr>
              <w:spacing w:after="0" w:line="256"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5C9D146" w14:textId="77777777" w:rsidR="008D081B" w:rsidRDefault="00EE1E18">
            <w:pPr>
              <w:spacing w:after="38" w:line="256" w:lineRule="auto"/>
              <w:ind w:left="2" w:firstLine="0"/>
            </w:pPr>
            <w:r>
              <w:rPr>
                <w:sz w:val="20"/>
                <w:szCs w:val="20"/>
              </w:rPr>
              <w:t>For each Party, IPRs:</w:t>
            </w:r>
            <w:r>
              <w:t xml:space="preserve"> </w:t>
            </w:r>
          </w:p>
          <w:p w14:paraId="3A6E567A" w14:textId="77777777" w:rsidR="008D081B" w:rsidRDefault="00EE1E18">
            <w:pPr>
              <w:numPr>
                <w:ilvl w:val="0"/>
                <w:numId w:val="28"/>
              </w:numPr>
              <w:spacing w:after="8" w:line="256" w:lineRule="auto"/>
              <w:ind w:right="31" w:hanging="360"/>
            </w:pPr>
            <w:r>
              <w:rPr>
                <w:sz w:val="20"/>
                <w:szCs w:val="20"/>
              </w:rPr>
              <w:t>owned by that Party before the date of this Call-Off Contract</w:t>
            </w:r>
            <w:r>
              <w:t xml:space="preserve"> </w:t>
            </w:r>
          </w:p>
          <w:p w14:paraId="35F85D50" w14:textId="77777777" w:rsidR="008D081B" w:rsidRDefault="00EE1E18">
            <w:pPr>
              <w:spacing w:after="0" w:line="278"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14209B7C" w14:textId="77777777" w:rsidR="008D081B" w:rsidRDefault="00EE1E18">
            <w:pPr>
              <w:numPr>
                <w:ilvl w:val="0"/>
                <w:numId w:val="28"/>
              </w:numPr>
              <w:spacing w:after="215" w:line="280" w:lineRule="auto"/>
              <w:ind w:right="31" w:hanging="360"/>
            </w:pPr>
            <w:r>
              <w:rPr>
                <w:sz w:val="20"/>
                <w:szCs w:val="20"/>
              </w:rPr>
              <w:t>created by the Party independently of this Call-Off Contract, or</w:t>
            </w:r>
            <w:r>
              <w:t xml:space="preserve"> </w:t>
            </w:r>
          </w:p>
          <w:p w14:paraId="41F99A38" w14:textId="77777777" w:rsidR="008D081B" w:rsidRDefault="00EE1E18">
            <w:pPr>
              <w:spacing w:after="0" w:line="256"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8D081B" w14:paraId="1B6E366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48B5727" w14:textId="77777777" w:rsidR="008D081B" w:rsidRDefault="00EE1E18">
            <w:pPr>
              <w:spacing w:after="0" w:line="256"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09B2884" w14:textId="77777777" w:rsidR="008D081B" w:rsidRDefault="00EE1E18">
            <w:pPr>
              <w:spacing w:after="0" w:line="256" w:lineRule="auto"/>
              <w:ind w:left="2" w:firstLine="0"/>
            </w:pPr>
            <w:r>
              <w:rPr>
                <w:sz w:val="20"/>
                <w:szCs w:val="20"/>
              </w:rPr>
              <w:t>The contracting authority ordering services as set out in the Order Form.</w:t>
            </w:r>
            <w:r>
              <w:t xml:space="preserve"> </w:t>
            </w:r>
          </w:p>
        </w:tc>
      </w:tr>
      <w:tr w:rsidR="008D081B" w14:paraId="106046B5"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E290CB0" w14:textId="77777777" w:rsidR="008D081B" w:rsidRDefault="00EE1E18">
            <w:pPr>
              <w:spacing w:after="0" w:line="256"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7D8B9E5" w14:textId="77777777" w:rsidR="008D081B" w:rsidRDefault="00EE1E18">
            <w:pPr>
              <w:spacing w:after="0" w:line="256"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8D081B" w14:paraId="1EEB773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885504A" w14:textId="77777777" w:rsidR="008D081B" w:rsidRDefault="00EE1E18">
            <w:pPr>
              <w:spacing w:after="0" w:line="256"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D660C1D" w14:textId="77777777" w:rsidR="008D081B" w:rsidRDefault="00EE1E18">
            <w:pPr>
              <w:spacing w:after="0" w:line="256" w:lineRule="auto"/>
              <w:ind w:left="2" w:firstLine="0"/>
            </w:pPr>
            <w:r>
              <w:rPr>
                <w:sz w:val="20"/>
                <w:szCs w:val="20"/>
              </w:rPr>
              <w:t>The Personal Data supplied by the Buyer to the Supplier for purposes of, or in connection with, this Call-Off Contract.</w:t>
            </w:r>
            <w:r>
              <w:t xml:space="preserve"> </w:t>
            </w:r>
          </w:p>
        </w:tc>
      </w:tr>
      <w:tr w:rsidR="008D081B" w14:paraId="560534D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A499282" w14:textId="77777777" w:rsidR="008D081B" w:rsidRDefault="00EE1E18">
            <w:pPr>
              <w:spacing w:after="0" w:line="256"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386660A" w14:textId="77777777" w:rsidR="008D081B" w:rsidRDefault="00EE1E18">
            <w:pPr>
              <w:spacing w:after="0" w:line="256" w:lineRule="auto"/>
              <w:ind w:left="2" w:firstLine="0"/>
            </w:pPr>
            <w:r>
              <w:rPr>
                <w:sz w:val="20"/>
                <w:szCs w:val="20"/>
              </w:rPr>
              <w:t>The representative appointed by the Buyer under this Call-Off Contract.</w:t>
            </w:r>
            <w:r>
              <w:t xml:space="preserve"> </w:t>
            </w:r>
          </w:p>
        </w:tc>
      </w:tr>
    </w:tbl>
    <w:p w14:paraId="20C8360E"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0A46C20C"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BCE81CA" w14:textId="77777777" w:rsidR="008D081B" w:rsidRDefault="00EE1E18">
            <w:pPr>
              <w:spacing w:after="0" w:line="256"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C55FFE4" w14:textId="77777777" w:rsidR="008D081B" w:rsidRDefault="00EE1E18">
            <w:pPr>
              <w:spacing w:after="0" w:line="256"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8D081B" w14:paraId="64CD7064"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78EEF58" w14:textId="77777777" w:rsidR="008D081B" w:rsidRDefault="00EE1E18">
            <w:pPr>
              <w:spacing w:after="0" w:line="256"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180EA86" w14:textId="77777777" w:rsidR="008D081B" w:rsidRDefault="00EE1E18">
            <w:pPr>
              <w:spacing w:after="1" w:line="256" w:lineRule="auto"/>
              <w:ind w:left="2" w:firstLine="0"/>
            </w:pPr>
            <w:r>
              <w:rPr>
                <w:sz w:val="20"/>
                <w:szCs w:val="20"/>
              </w:rPr>
              <w:t>This call-off contract entered into following the provisions of the</w:t>
            </w:r>
            <w:r>
              <w:t xml:space="preserve"> </w:t>
            </w:r>
          </w:p>
          <w:p w14:paraId="69B1CB34" w14:textId="77777777" w:rsidR="008D081B" w:rsidRDefault="00EE1E18">
            <w:pPr>
              <w:spacing w:after="0" w:line="256"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8D081B" w14:paraId="689C388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85D98C0" w14:textId="77777777" w:rsidR="008D081B" w:rsidRDefault="00EE1E18">
            <w:pPr>
              <w:spacing w:after="0" w:line="256"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9B9D138" w14:textId="77777777" w:rsidR="008D081B" w:rsidRDefault="00EE1E18">
            <w:pPr>
              <w:spacing w:after="0" w:line="256" w:lineRule="auto"/>
              <w:ind w:left="2" w:firstLine="0"/>
            </w:pPr>
            <w:r>
              <w:rPr>
                <w:sz w:val="20"/>
                <w:szCs w:val="20"/>
              </w:rPr>
              <w:t>The prices (excluding any applicable VAT), payable to the Supplier by the Buyer under this Call-Off Contract.</w:t>
            </w:r>
            <w:r>
              <w:t xml:space="preserve"> </w:t>
            </w:r>
          </w:p>
        </w:tc>
      </w:tr>
      <w:tr w:rsidR="008D081B" w14:paraId="6809F980"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3124CD" w14:textId="77777777" w:rsidR="008D081B" w:rsidRDefault="00EE1E18">
            <w:pPr>
              <w:spacing w:after="0" w:line="256"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45DA830" w14:textId="77777777" w:rsidR="008D081B" w:rsidRDefault="00EE1E18">
            <w:pPr>
              <w:spacing w:after="0" w:line="256"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8D081B" w14:paraId="06684E3D"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1B588F4" w14:textId="77777777" w:rsidR="008D081B" w:rsidRDefault="00EE1E18">
            <w:pPr>
              <w:spacing w:after="0" w:line="256"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C53D03C" w14:textId="77777777" w:rsidR="008D081B" w:rsidRDefault="00EE1E18">
            <w:pPr>
              <w:spacing w:after="0" w:line="256"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8D081B" w14:paraId="6C81E17E"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A8E35BA" w14:textId="77777777" w:rsidR="008D081B" w:rsidRDefault="00EE1E18">
            <w:pPr>
              <w:spacing w:after="0" w:line="256"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CB009EB" w14:textId="77777777" w:rsidR="008D081B" w:rsidRDefault="00EE1E18">
            <w:pPr>
              <w:spacing w:after="0" w:line="302" w:lineRule="auto"/>
              <w:ind w:left="2" w:firstLine="0"/>
            </w:pPr>
            <w:r>
              <w:rPr>
                <w:sz w:val="20"/>
                <w:szCs w:val="20"/>
              </w:rPr>
              <w:t>Data, Personal Data and any information, which may include (but isn’t limited to) any:</w:t>
            </w:r>
            <w:r>
              <w:t xml:space="preserve"> </w:t>
            </w:r>
          </w:p>
          <w:p w14:paraId="3879650C" w14:textId="77777777" w:rsidR="008D081B" w:rsidRDefault="00EE1E18">
            <w:pPr>
              <w:numPr>
                <w:ilvl w:val="0"/>
                <w:numId w:val="29"/>
              </w:numPr>
              <w:spacing w:after="0" w:line="283"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24264DC2" w14:textId="77777777" w:rsidR="008D081B" w:rsidRDefault="00EE1E18">
            <w:pPr>
              <w:numPr>
                <w:ilvl w:val="0"/>
                <w:numId w:val="29"/>
              </w:numPr>
              <w:spacing w:after="0" w:line="256"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8D081B" w14:paraId="156FE3B7"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DB48CB1" w14:textId="77777777" w:rsidR="008D081B" w:rsidRDefault="00EE1E18">
            <w:pPr>
              <w:spacing w:after="0" w:line="256"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2864E20" w14:textId="77777777" w:rsidR="008D081B" w:rsidRDefault="00EE1E18">
            <w:pPr>
              <w:spacing w:after="0" w:line="256" w:lineRule="auto"/>
              <w:ind w:left="2" w:firstLine="0"/>
            </w:pPr>
            <w:r>
              <w:rPr>
                <w:sz w:val="20"/>
                <w:szCs w:val="20"/>
              </w:rPr>
              <w:t>‘Control’ as defined in section 1124 and 450 of the Corporation Tax Act 2010. 'Controls' and 'Controlled' will be interpreted accordingly.</w:t>
            </w:r>
            <w:r>
              <w:t xml:space="preserve"> </w:t>
            </w:r>
          </w:p>
        </w:tc>
      </w:tr>
      <w:tr w:rsidR="008D081B" w14:paraId="7F67CCA5"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7F9EE7" w14:textId="77777777" w:rsidR="008D081B" w:rsidRDefault="00EE1E18">
            <w:pPr>
              <w:spacing w:after="0" w:line="256"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AFFB8F8" w14:textId="77777777" w:rsidR="008D081B" w:rsidRDefault="00EE1E18">
            <w:pPr>
              <w:spacing w:after="0" w:line="256" w:lineRule="auto"/>
              <w:ind w:left="2" w:firstLine="0"/>
            </w:pPr>
            <w:r>
              <w:rPr>
                <w:sz w:val="20"/>
                <w:szCs w:val="20"/>
              </w:rPr>
              <w:t>Takes the meaning given in the UK GDPR.</w:t>
            </w:r>
            <w:r>
              <w:t xml:space="preserve"> </w:t>
            </w:r>
          </w:p>
        </w:tc>
      </w:tr>
      <w:tr w:rsidR="008D081B" w14:paraId="384C7F0C"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22D758" w14:textId="77777777" w:rsidR="008D081B" w:rsidRDefault="00EE1E18">
            <w:pPr>
              <w:spacing w:after="0" w:line="256"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FAC191E" w14:textId="77777777" w:rsidR="008D081B" w:rsidRDefault="00EE1E18">
            <w:pPr>
              <w:spacing w:after="0" w:line="256"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69B2BF9B"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26BBE7A5"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96D8BC2" w14:textId="77777777" w:rsidR="008D081B" w:rsidRDefault="00EE1E18">
            <w:pPr>
              <w:spacing w:after="0" w:line="256"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A973AE9" w14:textId="77777777" w:rsidR="008D081B" w:rsidRDefault="00EE1E18">
            <w:pPr>
              <w:spacing w:after="0" w:line="256"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8D081B" w14:paraId="62E10A7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1B2671B" w14:textId="77777777" w:rsidR="008D081B" w:rsidRDefault="00EE1E18">
            <w:pPr>
              <w:spacing w:after="0" w:line="256"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42A3933" w14:textId="77777777" w:rsidR="008D081B" w:rsidRDefault="00EE1E18">
            <w:pPr>
              <w:spacing w:after="0" w:line="256" w:lineRule="auto"/>
              <w:ind w:left="2" w:firstLine="0"/>
            </w:pPr>
            <w:r>
              <w:rPr>
                <w:sz w:val="20"/>
                <w:szCs w:val="20"/>
              </w:rPr>
              <w:t>An assessment by the Controller of the impact of the envisaged Processing on the protection of Personal Data.</w:t>
            </w:r>
            <w:r>
              <w:t xml:space="preserve"> </w:t>
            </w:r>
          </w:p>
        </w:tc>
      </w:tr>
      <w:tr w:rsidR="008D081B" w14:paraId="3D9198D7"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E5AF56E" w14:textId="77777777" w:rsidR="008D081B" w:rsidRDefault="00EE1E18">
            <w:pPr>
              <w:spacing w:after="0" w:line="256"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32866F61" w14:textId="77777777" w:rsidR="008D081B" w:rsidRDefault="00EE1E18">
            <w:pPr>
              <w:spacing w:after="2" w:line="256"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6A6B9DCC" w14:textId="77777777" w:rsidR="008D081B" w:rsidRDefault="00EE1E18">
            <w:pPr>
              <w:spacing w:after="0" w:line="256"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8D081B" w14:paraId="21756D79"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5A14201" w14:textId="77777777" w:rsidR="008D081B" w:rsidRDefault="00EE1E18">
            <w:pPr>
              <w:spacing w:after="0" w:line="256"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66DE84B" w14:textId="77777777" w:rsidR="008D081B" w:rsidRDefault="00EE1E18">
            <w:pPr>
              <w:spacing w:after="0" w:line="256" w:lineRule="auto"/>
              <w:ind w:left="2" w:firstLine="0"/>
            </w:pPr>
            <w:r>
              <w:rPr>
                <w:sz w:val="20"/>
                <w:szCs w:val="20"/>
              </w:rPr>
              <w:t>Takes the meaning given in the UK GDPR</w:t>
            </w:r>
            <w:r>
              <w:t xml:space="preserve"> </w:t>
            </w:r>
          </w:p>
        </w:tc>
      </w:tr>
      <w:tr w:rsidR="008D081B" w14:paraId="0B894F0E"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0F587D6" w14:textId="77777777" w:rsidR="008D081B" w:rsidRDefault="00EE1E18">
            <w:pPr>
              <w:spacing w:after="0" w:line="256"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668DE27" w14:textId="77777777" w:rsidR="008D081B" w:rsidRDefault="00EE1E18">
            <w:pPr>
              <w:spacing w:after="17" w:line="256" w:lineRule="auto"/>
              <w:ind w:left="2" w:firstLine="0"/>
            </w:pPr>
            <w:r>
              <w:rPr>
                <w:sz w:val="20"/>
                <w:szCs w:val="20"/>
              </w:rPr>
              <w:t>Default is any:</w:t>
            </w:r>
            <w:r>
              <w:t xml:space="preserve"> </w:t>
            </w:r>
          </w:p>
          <w:p w14:paraId="101F6DF7" w14:textId="77777777" w:rsidR="008D081B" w:rsidRDefault="00EE1E18">
            <w:pPr>
              <w:numPr>
                <w:ilvl w:val="0"/>
                <w:numId w:val="30"/>
              </w:numPr>
              <w:spacing w:after="10" w:line="285" w:lineRule="auto"/>
              <w:ind w:right="17" w:hanging="360"/>
            </w:pPr>
            <w:r>
              <w:rPr>
                <w:sz w:val="20"/>
                <w:szCs w:val="20"/>
              </w:rPr>
              <w:t>breach of the obligations of the Supplier (including any fundamental breach or breach of a fundamental term)</w:t>
            </w:r>
            <w:r>
              <w:t xml:space="preserve"> </w:t>
            </w:r>
          </w:p>
          <w:p w14:paraId="20CA5082" w14:textId="77777777" w:rsidR="008D081B" w:rsidRDefault="00EE1E18">
            <w:pPr>
              <w:numPr>
                <w:ilvl w:val="0"/>
                <w:numId w:val="30"/>
              </w:numPr>
              <w:spacing w:after="215" w:line="283" w:lineRule="auto"/>
              <w:ind w:right="17" w:hanging="360"/>
            </w:pPr>
            <w:bookmarkStart w:id="133" w:name="_heading=h.3dy6vkm"/>
            <w:bookmarkEnd w:id="133"/>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0C7F5269" w14:textId="77777777" w:rsidR="008D081B" w:rsidRDefault="00EE1E18">
            <w:pPr>
              <w:spacing w:after="0" w:line="256"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8D081B" w14:paraId="662E2DB2"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DAA7573" w14:textId="77777777" w:rsidR="008D081B" w:rsidRDefault="00EE1E18">
            <w:pPr>
              <w:spacing w:after="0" w:line="256"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F687A71" w14:textId="77777777" w:rsidR="008D081B" w:rsidRDefault="00EE1E18">
            <w:pPr>
              <w:spacing w:after="0" w:line="256" w:lineRule="auto"/>
              <w:ind w:left="2" w:firstLine="0"/>
            </w:pPr>
            <w:r>
              <w:rPr>
                <w:sz w:val="20"/>
                <w:szCs w:val="20"/>
              </w:rPr>
              <w:t>Data Protection Act 2018.</w:t>
            </w:r>
            <w:r>
              <w:t xml:space="preserve"> </w:t>
            </w:r>
          </w:p>
        </w:tc>
      </w:tr>
      <w:tr w:rsidR="008D081B" w14:paraId="4C6158BB"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49BEE31" w14:textId="77777777" w:rsidR="008D081B" w:rsidRDefault="00EE1E18">
            <w:pPr>
              <w:spacing w:after="0" w:line="256"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D0D9030" w14:textId="77777777" w:rsidR="008D081B" w:rsidRDefault="00EE1E18">
            <w:pPr>
              <w:spacing w:after="0" w:line="256"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8D081B" w14:paraId="02C5D519"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D95C8DD" w14:textId="77777777" w:rsidR="008D081B" w:rsidRDefault="00EE1E18">
            <w:pPr>
              <w:spacing w:after="0" w:line="256"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6479257" w14:textId="77777777" w:rsidR="008D081B" w:rsidRDefault="00EE1E18">
            <w:pPr>
              <w:spacing w:after="0" w:line="256" w:lineRule="auto"/>
              <w:ind w:left="2" w:firstLine="0"/>
            </w:pPr>
            <w:r>
              <w:rPr>
                <w:sz w:val="20"/>
                <w:szCs w:val="20"/>
              </w:rPr>
              <w:t>Means to terminate; and Ended and Ending are construed accordingly.</w:t>
            </w:r>
            <w:r>
              <w:t xml:space="preserve"> </w:t>
            </w:r>
          </w:p>
        </w:tc>
      </w:tr>
      <w:tr w:rsidR="008D081B" w14:paraId="6158F546"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A8CCA1D" w14:textId="77777777" w:rsidR="008D081B" w:rsidRDefault="00EE1E18">
            <w:pPr>
              <w:spacing w:after="0" w:line="256" w:lineRule="auto"/>
              <w:ind w:left="0" w:firstLine="0"/>
            </w:pPr>
            <w:r>
              <w:rPr>
                <w:b/>
                <w:sz w:val="20"/>
                <w:szCs w:val="20"/>
              </w:rPr>
              <w:t>Environmental</w:t>
            </w:r>
            <w:r>
              <w:t xml:space="preserve"> </w:t>
            </w:r>
          </w:p>
          <w:p w14:paraId="0632B6EC" w14:textId="77777777" w:rsidR="008D081B" w:rsidRDefault="00EE1E18">
            <w:pPr>
              <w:spacing w:after="0" w:line="256"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2A03401" w14:textId="77777777" w:rsidR="008D081B" w:rsidRDefault="00EE1E18">
            <w:pPr>
              <w:spacing w:after="2" w:line="256" w:lineRule="auto"/>
              <w:ind w:left="2" w:firstLine="0"/>
            </w:pPr>
            <w:r>
              <w:rPr>
                <w:sz w:val="20"/>
                <w:szCs w:val="20"/>
              </w:rPr>
              <w:t xml:space="preserve">The Environmental Information Regulations 2004 together with any guidance or codes of practice issued by the Information </w:t>
            </w:r>
          </w:p>
          <w:p w14:paraId="36F7F403" w14:textId="77777777" w:rsidR="008D081B" w:rsidRDefault="00EE1E18">
            <w:pPr>
              <w:spacing w:after="0" w:line="256" w:lineRule="auto"/>
              <w:ind w:left="2" w:firstLine="0"/>
            </w:pPr>
            <w:r>
              <w:rPr>
                <w:sz w:val="20"/>
                <w:szCs w:val="20"/>
              </w:rPr>
              <w:t>Commissioner or relevant government department about the regulations.</w:t>
            </w:r>
            <w:r>
              <w:t xml:space="preserve"> </w:t>
            </w:r>
          </w:p>
        </w:tc>
      </w:tr>
      <w:tr w:rsidR="008D081B" w14:paraId="34980C03"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CC664A2" w14:textId="77777777" w:rsidR="008D081B" w:rsidRDefault="00EE1E18">
            <w:pPr>
              <w:spacing w:after="0" w:line="256"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20F6B66" w14:textId="77777777" w:rsidR="008D081B" w:rsidRDefault="00EE1E18">
            <w:pPr>
              <w:spacing w:after="0" w:line="256"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48118E67" w14:textId="77777777" w:rsidR="008D081B" w:rsidRDefault="00EE1E18">
      <w:pPr>
        <w:spacing w:after="0" w:line="256" w:lineRule="auto"/>
        <w:ind w:left="0" w:firstLine="0"/>
        <w:jc w:val="both"/>
      </w:pPr>
      <w:r>
        <w:t xml:space="preserve"> </w:t>
      </w:r>
    </w:p>
    <w:p w14:paraId="6490F1EA" w14:textId="77777777" w:rsidR="008D081B" w:rsidRDefault="008D081B">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4C0D2A61"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79D7873" w14:textId="77777777" w:rsidR="008D081B" w:rsidRDefault="00EE1E18">
            <w:pPr>
              <w:spacing w:after="0" w:line="256"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F229078" w14:textId="77777777" w:rsidR="008D081B" w:rsidRDefault="00EE1E18">
            <w:pPr>
              <w:spacing w:after="0" w:line="256"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8D081B" w14:paraId="03F70DAD"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01F9C76" w14:textId="77777777" w:rsidR="008D081B" w:rsidRDefault="00EE1E18">
            <w:pPr>
              <w:spacing w:after="0" w:line="256"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7C230CF" w14:textId="77777777" w:rsidR="008D081B" w:rsidRDefault="00EE1E18">
            <w:pPr>
              <w:spacing w:after="19" w:line="278"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7FD75C26" w14:textId="77777777" w:rsidR="008D081B" w:rsidRDefault="00824FF9">
            <w:pPr>
              <w:spacing w:after="0" w:line="256" w:lineRule="auto"/>
              <w:ind w:left="2" w:right="33" w:firstLine="0"/>
              <w:jc w:val="both"/>
            </w:pPr>
            <w:hyperlink r:id="rId30" w:history="1">
              <w:r w:rsidR="00EE1E18">
                <w:rPr>
                  <w:color w:val="0000FF"/>
                  <w:u w:val="single"/>
                </w:rPr>
                <w:t>https://www.gov.uk/guidance/check-employment-status-fortax</w:t>
              </w:r>
            </w:hyperlink>
            <w:hyperlink r:id="rId31" w:history="1">
              <w:r w:rsidR="00EE1E18">
                <w:t xml:space="preserve"> </w:t>
              </w:r>
            </w:hyperlink>
          </w:p>
        </w:tc>
      </w:tr>
      <w:tr w:rsidR="008D081B" w14:paraId="6C627F5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7D460AB" w14:textId="77777777" w:rsidR="008D081B" w:rsidRDefault="00EE1E18">
            <w:pPr>
              <w:spacing w:after="0" w:line="256"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98D4A26" w14:textId="77777777" w:rsidR="008D081B" w:rsidRDefault="00EE1E18">
            <w:pPr>
              <w:spacing w:after="0" w:line="256" w:lineRule="auto"/>
              <w:ind w:left="2" w:firstLine="0"/>
            </w:pPr>
            <w:r>
              <w:rPr>
                <w:sz w:val="20"/>
                <w:szCs w:val="20"/>
              </w:rPr>
              <w:t>The expiry date of this Call-Off Contract in the Order Form.</w:t>
            </w:r>
            <w:r>
              <w:t xml:space="preserve"> </w:t>
            </w:r>
          </w:p>
        </w:tc>
      </w:tr>
      <w:tr w:rsidR="008D081B" w14:paraId="75FDBA2F"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9BB8618" w14:textId="77777777" w:rsidR="008D081B" w:rsidRDefault="00EE1E18">
            <w:pPr>
              <w:spacing w:after="0" w:line="256"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A1412C5" w14:textId="77777777" w:rsidR="008D081B" w:rsidRDefault="00EE1E18">
            <w:pPr>
              <w:spacing w:after="5" w:line="271" w:lineRule="auto"/>
              <w:ind w:left="2" w:firstLine="0"/>
            </w:pPr>
            <w:r>
              <w:rPr>
                <w:sz w:val="20"/>
                <w:szCs w:val="20"/>
              </w:rPr>
              <w:t>A force Majeure event means anything affecting either Party's performance of their obligations arising from any:</w:t>
            </w:r>
            <w:r>
              <w:t xml:space="preserve"> </w:t>
            </w:r>
          </w:p>
          <w:p w14:paraId="7F20F76A" w14:textId="77777777" w:rsidR="008D081B" w:rsidRDefault="00EE1E18">
            <w:pPr>
              <w:numPr>
                <w:ilvl w:val="0"/>
                <w:numId w:val="31"/>
              </w:numPr>
              <w:spacing w:after="0" w:line="283" w:lineRule="auto"/>
              <w:ind w:hanging="360"/>
            </w:pPr>
            <w:r>
              <w:rPr>
                <w:sz w:val="20"/>
                <w:szCs w:val="20"/>
              </w:rPr>
              <w:t>acts, events or omissions beyond the reasonable control of the affected Party</w:t>
            </w:r>
            <w:r>
              <w:t xml:space="preserve"> </w:t>
            </w:r>
          </w:p>
          <w:p w14:paraId="2EC09445" w14:textId="77777777" w:rsidR="008D081B" w:rsidRDefault="00EE1E18">
            <w:pPr>
              <w:numPr>
                <w:ilvl w:val="0"/>
                <w:numId w:val="31"/>
              </w:numPr>
              <w:spacing w:after="16" w:line="283" w:lineRule="auto"/>
              <w:ind w:hanging="360"/>
            </w:pPr>
            <w:r>
              <w:rPr>
                <w:sz w:val="20"/>
                <w:szCs w:val="20"/>
              </w:rPr>
              <w:t>riots, war or armed conflict, acts of terrorism, nuclear, biological or chemical warfare</w:t>
            </w:r>
            <w:r>
              <w:t xml:space="preserve"> </w:t>
            </w:r>
          </w:p>
          <w:p w14:paraId="2D04F129" w14:textId="77777777" w:rsidR="008D081B" w:rsidRDefault="00EE1E18">
            <w:pPr>
              <w:numPr>
                <w:ilvl w:val="0"/>
                <w:numId w:val="31"/>
              </w:numPr>
              <w:spacing w:after="26" w:line="266" w:lineRule="auto"/>
              <w:ind w:hanging="360"/>
            </w:pPr>
            <w:r>
              <w:t xml:space="preserve">acts of government, local government or Regulatory </w:t>
            </w:r>
            <w:r>
              <w:rPr>
                <w:sz w:val="20"/>
                <w:szCs w:val="20"/>
              </w:rPr>
              <w:t>Bodies</w:t>
            </w:r>
            <w:r>
              <w:t xml:space="preserve"> </w:t>
            </w:r>
          </w:p>
          <w:p w14:paraId="31A4806C" w14:textId="77777777" w:rsidR="008D081B" w:rsidRDefault="00EE1E18">
            <w:pPr>
              <w:numPr>
                <w:ilvl w:val="0"/>
                <w:numId w:val="31"/>
              </w:numPr>
              <w:spacing w:after="21" w:line="256" w:lineRule="auto"/>
              <w:ind w:hanging="360"/>
            </w:pPr>
            <w:r>
              <w:rPr>
                <w:sz w:val="20"/>
                <w:szCs w:val="20"/>
              </w:rPr>
              <w:t>fire, flood or disaster and any failure or shortage of power or fuel</w:t>
            </w:r>
            <w:r>
              <w:t xml:space="preserve"> </w:t>
            </w:r>
          </w:p>
          <w:p w14:paraId="0EDF7080" w14:textId="77777777" w:rsidR="008D081B" w:rsidRDefault="00EE1E18">
            <w:pPr>
              <w:numPr>
                <w:ilvl w:val="0"/>
                <w:numId w:val="31"/>
              </w:numPr>
              <w:spacing w:after="196" w:line="316" w:lineRule="auto"/>
              <w:ind w:hanging="360"/>
            </w:pPr>
            <w:r>
              <w:rPr>
                <w:sz w:val="20"/>
                <w:szCs w:val="20"/>
              </w:rPr>
              <w:t>industrial dispute affecting a third party for which a substitute third party isn’t reasonably available</w:t>
            </w:r>
            <w:r>
              <w:t xml:space="preserve"> </w:t>
            </w:r>
          </w:p>
          <w:p w14:paraId="2CEB99FF" w14:textId="77777777" w:rsidR="008D081B" w:rsidRDefault="00EE1E18">
            <w:pPr>
              <w:spacing w:after="19" w:line="256" w:lineRule="auto"/>
              <w:ind w:left="2" w:firstLine="0"/>
            </w:pPr>
            <w:r>
              <w:rPr>
                <w:sz w:val="20"/>
                <w:szCs w:val="20"/>
              </w:rPr>
              <w:t>The following do not constitute a Force Majeure event:</w:t>
            </w:r>
            <w:r>
              <w:t xml:space="preserve"> </w:t>
            </w:r>
          </w:p>
          <w:p w14:paraId="657F87A7" w14:textId="77777777" w:rsidR="008D081B" w:rsidRDefault="00EE1E18">
            <w:pPr>
              <w:numPr>
                <w:ilvl w:val="0"/>
                <w:numId w:val="31"/>
              </w:numPr>
              <w:spacing w:after="0" w:line="316" w:lineRule="auto"/>
              <w:ind w:hanging="360"/>
            </w:pPr>
            <w:r>
              <w:rPr>
                <w:sz w:val="20"/>
                <w:szCs w:val="20"/>
              </w:rPr>
              <w:t>any industrial dispute about the Supplier, its staff, or failure in the Supplier’s (or a Subcontractor's) supply chain</w:t>
            </w:r>
            <w:r>
              <w:t xml:space="preserve"> </w:t>
            </w:r>
          </w:p>
          <w:p w14:paraId="6883FE76" w14:textId="77777777" w:rsidR="008D081B" w:rsidRDefault="00EE1E18">
            <w:pPr>
              <w:numPr>
                <w:ilvl w:val="0"/>
                <w:numId w:val="31"/>
              </w:numPr>
              <w:spacing w:after="11" w:line="283" w:lineRule="auto"/>
              <w:ind w:hanging="360"/>
            </w:pPr>
            <w:r>
              <w:rPr>
                <w:sz w:val="20"/>
                <w:szCs w:val="20"/>
              </w:rPr>
              <w:t>any event which is attributable to the wilful act, neglect or failure to take reasonable precautions by the Party seeking to rely on Force Majeure</w:t>
            </w:r>
            <w:r>
              <w:t xml:space="preserve"> </w:t>
            </w:r>
          </w:p>
          <w:p w14:paraId="2AC5EB2E" w14:textId="77777777" w:rsidR="008D081B" w:rsidRDefault="00EE1E18">
            <w:pPr>
              <w:numPr>
                <w:ilvl w:val="0"/>
                <w:numId w:val="31"/>
              </w:numPr>
              <w:spacing w:after="28" w:line="256" w:lineRule="auto"/>
              <w:ind w:hanging="360"/>
            </w:pPr>
            <w:r>
              <w:rPr>
                <w:sz w:val="20"/>
                <w:szCs w:val="20"/>
              </w:rPr>
              <w:t>the event was foreseeable by the Party seeking to rely on Force</w:t>
            </w:r>
            <w:r>
              <w:t xml:space="preserve"> </w:t>
            </w:r>
          </w:p>
          <w:p w14:paraId="05DC1649" w14:textId="77777777" w:rsidR="008D081B" w:rsidRDefault="00EE1E18">
            <w:pPr>
              <w:spacing w:after="17" w:line="256" w:lineRule="auto"/>
              <w:ind w:left="0" w:right="239" w:firstLine="0"/>
              <w:jc w:val="center"/>
            </w:pPr>
            <w:r>
              <w:rPr>
                <w:sz w:val="20"/>
                <w:szCs w:val="20"/>
              </w:rPr>
              <w:t>Majeure at the time this Call-Off Contract was entered into</w:t>
            </w:r>
            <w:r>
              <w:t xml:space="preserve"> </w:t>
            </w:r>
          </w:p>
          <w:p w14:paraId="674FA870" w14:textId="77777777" w:rsidR="008D081B" w:rsidRDefault="00EE1E18">
            <w:pPr>
              <w:numPr>
                <w:ilvl w:val="0"/>
                <w:numId w:val="31"/>
              </w:numPr>
              <w:spacing w:after="0" w:line="256"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8D081B" w14:paraId="63F0627C"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1DC93B0" w14:textId="77777777" w:rsidR="008D081B" w:rsidRDefault="00EE1E18">
            <w:pPr>
              <w:spacing w:after="0" w:line="256"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61A8F18" w14:textId="77777777" w:rsidR="008D081B" w:rsidRDefault="00EE1E18">
            <w:pPr>
              <w:spacing w:after="0" w:line="256"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8D081B" w14:paraId="7ADB171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7FF15ED" w14:textId="77777777" w:rsidR="008D081B" w:rsidRDefault="00EE1E18">
            <w:pPr>
              <w:spacing w:after="0" w:line="256"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FF8E7A3" w14:textId="77777777" w:rsidR="008D081B" w:rsidRDefault="00EE1E18">
            <w:pPr>
              <w:spacing w:after="0" w:line="256" w:lineRule="auto"/>
              <w:ind w:left="2" w:firstLine="0"/>
              <w:jc w:val="both"/>
            </w:pPr>
            <w:r>
              <w:rPr>
                <w:sz w:val="20"/>
                <w:szCs w:val="20"/>
              </w:rPr>
              <w:t>The clauses of framework agreement RM1557.13 together with the Framework Schedules.</w:t>
            </w:r>
            <w:r>
              <w:t xml:space="preserve"> </w:t>
            </w:r>
          </w:p>
        </w:tc>
      </w:tr>
      <w:tr w:rsidR="008D081B" w14:paraId="41CF1C9F"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2114351" w14:textId="77777777" w:rsidR="008D081B" w:rsidRDefault="00EE1E18">
            <w:pPr>
              <w:spacing w:after="0" w:line="256"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B504761" w14:textId="77777777" w:rsidR="008D081B" w:rsidRDefault="00EE1E18">
            <w:pPr>
              <w:spacing w:after="0" w:line="256"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4189C512"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5A1EF40C"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D5A1E0D" w14:textId="77777777" w:rsidR="008D081B" w:rsidRDefault="00EE1E18">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653FC2BF" w14:textId="77777777" w:rsidR="008D081B" w:rsidRDefault="00EE1E18">
            <w:pPr>
              <w:spacing w:after="0" w:line="256" w:lineRule="auto"/>
              <w:ind w:left="2" w:firstLine="0"/>
            </w:pPr>
            <w:r>
              <w:rPr>
                <w:sz w:val="20"/>
                <w:szCs w:val="20"/>
              </w:rPr>
              <w:t>defrauding or attempting to defraud or conspiring to defraud the Crown.</w:t>
            </w:r>
            <w:r>
              <w:t xml:space="preserve"> </w:t>
            </w:r>
          </w:p>
        </w:tc>
      </w:tr>
      <w:tr w:rsidR="008D081B" w14:paraId="1BE2BDF7"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0856851" w14:textId="77777777" w:rsidR="008D081B" w:rsidRDefault="00EE1E18">
            <w:pPr>
              <w:spacing w:after="0" w:line="256"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8FFE436" w14:textId="77777777" w:rsidR="008D081B" w:rsidRDefault="00EE1E18">
            <w:pPr>
              <w:spacing w:after="0" w:line="256"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8D081B" w14:paraId="7D7E2A9B"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49E781B" w14:textId="77777777" w:rsidR="008D081B" w:rsidRDefault="00EE1E18">
            <w:pPr>
              <w:spacing w:after="0" w:line="256"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E7299AC" w14:textId="77777777" w:rsidR="008D081B" w:rsidRDefault="00EE1E18">
            <w:pPr>
              <w:spacing w:after="0" w:line="256"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8D081B" w14:paraId="6318312B"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6C357551" w14:textId="77777777" w:rsidR="008D081B" w:rsidRDefault="00EE1E18">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9E28BC0" w14:textId="77777777" w:rsidR="008D081B" w:rsidRDefault="00EE1E18">
            <w:pPr>
              <w:spacing w:after="0" w:line="256" w:lineRule="auto"/>
              <w:ind w:left="2" w:firstLine="0"/>
            </w:pPr>
            <w:r>
              <w:rPr>
                <w:sz w:val="20"/>
                <w:szCs w:val="20"/>
              </w:rPr>
              <w:t>The retained EU law version of the General Data Protection Regulation (Regulation (EU) 2016/679).</w:t>
            </w:r>
            <w:r>
              <w:t xml:space="preserve"> </w:t>
            </w:r>
          </w:p>
        </w:tc>
      </w:tr>
      <w:tr w:rsidR="008D081B" w14:paraId="19EE7ED7"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2233875" w14:textId="77777777" w:rsidR="008D081B" w:rsidRDefault="00EE1E18">
            <w:pPr>
              <w:spacing w:after="0" w:line="256"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C39A152" w14:textId="77777777" w:rsidR="008D081B" w:rsidRDefault="00EE1E18">
            <w:pPr>
              <w:spacing w:after="0" w:line="256"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8D081B" w14:paraId="1E108D77"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D84AC7C" w14:textId="77777777" w:rsidR="008D081B" w:rsidRDefault="00EE1E18">
            <w:pPr>
              <w:spacing w:after="20" w:line="256" w:lineRule="auto"/>
              <w:ind w:left="0" w:firstLine="0"/>
            </w:pPr>
            <w:r>
              <w:rPr>
                <w:b/>
                <w:sz w:val="20"/>
                <w:szCs w:val="20"/>
              </w:rPr>
              <w:lastRenderedPageBreak/>
              <w:t>Government</w:t>
            </w:r>
            <w:r>
              <w:t xml:space="preserve"> </w:t>
            </w:r>
          </w:p>
          <w:p w14:paraId="15D9FB99" w14:textId="77777777" w:rsidR="008D081B" w:rsidRDefault="00EE1E18">
            <w:pPr>
              <w:spacing w:after="0" w:line="256"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695DB72" w14:textId="77777777" w:rsidR="008D081B" w:rsidRDefault="00EE1E18">
            <w:pPr>
              <w:spacing w:after="0" w:line="256" w:lineRule="auto"/>
              <w:ind w:left="2" w:firstLine="0"/>
            </w:pPr>
            <w:r>
              <w:rPr>
                <w:sz w:val="20"/>
                <w:szCs w:val="20"/>
              </w:rPr>
              <w:t>The government’s preferred method of purchasing and payment for low value goods or services.</w:t>
            </w:r>
            <w:r>
              <w:t xml:space="preserve"> </w:t>
            </w:r>
          </w:p>
        </w:tc>
      </w:tr>
      <w:tr w:rsidR="008D081B" w14:paraId="08391409"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C0FDB07" w14:textId="77777777" w:rsidR="008D081B" w:rsidRDefault="00EE1E18">
            <w:pPr>
              <w:spacing w:after="0" w:line="256"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752A2B8" w14:textId="77777777" w:rsidR="008D081B" w:rsidRDefault="00EE1E18">
            <w:pPr>
              <w:spacing w:after="0" w:line="256" w:lineRule="auto"/>
              <w:ind w:left="2" w:firstLine="0"/>
            </w:pPr>
            <w:r>
              <w:rPr>
                <w:sz w:val="20"/>
                <w:szCs w:val="20"/>
              </w:rPr>
              <w:t>The guarantee described in Schedule 5.</w:t>
            </w:r>
            <w:r>
              <w:t xml:space="preserve"> </w:t>
            </w:r>
          </w:p>
        </w:tc>
      </w:tr>
      <w:tr w:rsidR="008D081B" w14:paraId="7F3D8BF2"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0C250AC" w14:textId="77777777" w:rsidR="008D081B" w:rsidRDefault="00EE1E18">
            <w:pPr>
              <w:spacing w:after="0" w:line="256"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99DA131" w14:textId="77777777" w:rsidR="008D081B" w:rsidRDefault="00EE1E18">
            <w:pPr>
              <w:spacing w:after="0" w:line="256"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8D081B" w14:paraId="2CFB96DF"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72EB720" w14:textId="77777777" w:rsidR="008D081B" w:rsidRDefault="00EE1E18">
            <w:pPr>
              <w:spacing w:after="0" w:line="256"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6343C56" w14:textId="77777777" w:rsidR="008D081B" w:rsidRDefault="00EE1E18">
            <w:pPr>
              <w:spacing w:after="0" w:line="256"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8D081B" w14:paraId="1157F653"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AD7A481" w14:textId="77777777" w:rsidR="008D081B" w:rsidRDefault="00EE1E18">
            <w:pPr>
              <w:spacing w:after="0" w:line="256"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DCECB3E" w14:textId="77777777" w:rsidR="008D081B" w:rsidRDefault="00EE1E18">
            <w:pPr>
              <w:spacing w:after="0" w:line="256" w:lineRule="auto"/>
              <w:ind w:left="2" w:firstLine="0"/>
            </w:pPr>
            <w:r>
              <w:rPr>
                <w:sz w:val="20"/>
                <w:szCs w:val="20"/>
              </w:rPr>
              <w:t>ESI tool completed by contractors on their own behalf at the request of CCS or the Buyer (as applicable) under clause 4.6.</w:t>
            </w:r>
            <w:r>
              <w:t xml:space="preserve"> </w:t>
            </w:r>
          </w:p>
        </w:tc>
      </w:tr>
      <w:tr w:rsidR="008D081B" w14:paraId="5A9797DD"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69177BC" w14:textId="77777777" w:rsidR="008D081B" w:rsidRDefault="00EE1E18">
            <w:pPr>
              <w:spacing w:after="0" w:line="256"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5AB603B" w14:textId="77777777" w:rsidR="008D081B" w:rsidRDefault="00EE1E18">
            <w:pPr>
              <w:spacing w:after="0" w:line="256" w:lineRule="auto"/>
              <w:ind w:left="2" w:firstLine="0"/>
            </w:pPr>
            <w:r>
              <w:rPr>
                <w:sz w:val="20"/>
                <w:szCs w:val="20"/>
              </w:rPr>
              <w:t>Has the meaning given under section 84 of the Freedom of Information Act 2000.</w:t>
            </w:r>
            <w:r>
              <w:t xml:space="preserve"> </w:t>
            </w:r>
          </w:p>
        </w:tc>
      </w:tr>
    </w:tbl>
    <w:p w14:paraId="04A9F0BA"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348F1B52"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0684B138" w14:textId="77777777" w:rsidR="008D081B" w:rsidRDefault="00EE1E18">
            <w:pPr>
              <w:spacing w:after="0" w:line="256"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2B8F53D0" w14:textId="77777777" w:rsidR="008D081B" w:rsidRDefault="00EE1E18">
            <w:pPr>
              <w:spacing w:after="0" w:line="256" w:lineRule="auto"/>
              <w:ind w:left="2" w:firstLine="0"/>
            </w:pPr>
            <w:r>
              <w:rPr>
                <w:sz w:val="20"/>
                <w:szCs w:val="20"/>
              </w:rPr>
              <w:t>The information security management system and process developed by the Supplier in accordance with clause 16.1.</w:t>
            </w:r>
            <w:r>
              <w:t xml:space="preserve"> </w:t>
            </w:r>
          </w:p>
        </w:tc>
      </w:tr>
      <w:tr w:rsidR="008D081B" w14:paraId="34972375"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117DA93" w14:textId="77777777" w:rsidR="008D081B" w:rsidRDefault="00EE1E18">
            <w:pPr>
              <w:spacing w:after="0" w:line="256"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3B2925AD" w14:textId="77777777" w:rsidR="008D081B" w:rsidRDefault="00EE1E18">
            <w:pPr>
              <w:spacing w:after="0" w:line="256"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25380F87" w14:textId="77777777" w:rsidR="008D081B" w:rsidRDefault="008D081B">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7706D2AC"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2B88794" w14:textId="77777777" w:rsidR="008D081B" w:rsidRDefault="00EE1E18">
            <w:pPr>
              <w:spacing w:after="0" w:line="256"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C363B4B" w14:textId="77777777" w:rsidR="008D081B" w:rsidRDefault="00EE1E18">
            <w:pPr>
              <w:spacing w:after="39" w:line="256" w:lineRule="auto"/>
              <w:ind w:left="2" w:firstLine="0"/>
            </w:pPr>
            <w:r>
              <w:rPr>
                <w:sz w:val="20"/>
                <w:szCs w:val="20"/>
              </w:rPr>
              <w:t>Can be:</w:t>
            </w:r>
            <w:r>
              <w:t xml:space="preserve"> </w:t>
            </w:r>
          </w:p>
          <w:p w14:paraId="378D6FE8" w14:textId="77777777" w:rsidR="008D081B" w:rsidRDefault="00EE1E18">
            <w:pPr>
              <w:numPr>
                <w:ilvl w:val="0"/>
                <w:numId w:val="32"/>
              </w:numPr>
              <w:spacing w:after="46" w:line="256" w:lineRule="auto"/>
              <w:ind w:left="400" w:hanging="398"/>
            </w:pPr>
            <w:r>
              <w:rPr>
                <w:sz w:val="20"/>
                <w:szCs w:val="20"/>
              </w:rPr>
              <w:t>a voluntary arrangement</w:t>
            </w:r>
            <w:r>
              <w:t xml:space="preserve"> </w:t>
            </w:r>
          </w:p>
          <w:p w14:paraId="480AF1F2" w14:textId="77777777" w:rsidR="008D081B" w:rsidRDefault="00EE1E18">
            <w:pPr>
              <w:numPr>
                <w:ilvl w:val="0"/>
                <w:numId w:val="32"/>
              </w:numPr>
              <w:spacing w:after="45" w:line="256" w:lineRule="auto"/>
              <w:ind w:left="400" w:hanging="398"/>
            </w:pPr>
            <w:r>
              <w:rPr>
                <w:sz w:val="20"/>
                <w:szCs w:val="20"/>
              </w:rPr>
              <w:t>a winding-up petition</w:t>
            </w:r>
            <w:r>
              <w:t xml:space="preserve"> </w:t>
            </w:r>
          </w:p>
          <w:p w14:paraId="66F0A282" w14:textId="77777777" w:rsidR="008D081B" w:rsidRDefault="00EE1E18">
            <w:pPr>
              <w:numPr>
                <w:ilvl w:val="0"/>
                <w:numId w:val="32"/>
              </w:numPr>
              <w:spacing w:after="48" w:line="256" w:lineRule="auto"/>
              <w:ind w:left="400" w:hanging="398"/>
            </w:pPr>
            <w:r>
              <w:rPr>
                <w:sz w:val="20"/>
                <w:szCs w:val="20"/>
              </w:rPr>
              <w:t>the appointment of a receiver or administrator</w:t>
            </w:r>
            <w:r>
              <w:t xml:space="preserve"> </w:t>
            </w:r>
          </w:p>
          <w:p w14:paraId="38974E03" w14:textId="77777777" w:rsidR="008D081B" w:rsidRDefault="00EE1E18">
            <w:pPr>
              <w:numPr>
                <w:ilvl w:val="0"/>
                <w:numId w:val="32"/>
              </w:numPr>
              <w:spacing w:after="82" w:line="256" w:lineRule="auto"/>
              <w:ind w:left="400" w:hanging="398"/>
            </w:pPr>
            <w:r>
              <w:rPr>
                <w:sz w:val="20"/>
                <w:szCs w:val="20"/>
              </w:rPr>
              <w:t>an unresolved statutory demand</w:t>
            </w:r>
            <w:r>
              <w:t xml:space="preserve"> </w:t>
            </w:r>
          </w:p>
          <w:p w14:paraId="1F989B70" w14:textId="77777777" w:rsidR="008D081B" w:rsidRDefault="00EE1E18">
            <w:pPr>
              <w:numPr>
                <w:ilvl w:val="0"/>
                <w:numId w:val="32"/>
              </w:numPr>
              <w:spacing w:after="35" w:line="256" w:lineRule="auto"/>
              <w:ind w:left="400" w:hanging="398"/>
            </w:pPr>
            <w:r>
              <w:t>a S</w:t>
            </w:r>
            <w:r>
              <w:rPr>
                <w:sz w:val="20"/>
                <w:szCs w:val="20"/>
              </w:rPr>
              <w:t>chedule A1 moratorium</w:t>
            </w:r>
            <w:r>
              <w:t xml:space="preserve"> </w:t>
            </w:r>
          </w:p>
          <w:p w14:paraId="3C8FE311" w14:textId="77777777" w:rsidR="008D081B" w:rsidRDefault="00EE1E18">
            <w:pPr>
              <w:numPr>
                <w:ilvl w:val="0"/>
                <w:numId w:val="32"/>
              </w:numPr>
              <w:spacing w:after="0" w:line="256" w:lineRule="auto"/>
              <w:ind w:left="400" w:hanging="398"/>
            </w:pPr>
            <w:r>
              <w:rPr>
                <w:sz w:val="20"/>
                <w:szCs w:val="20"/>
              </w:rPr>
              <w:t>a Dun &amp; Bradstreet rating of 10 or less</w:t>
            </w:r>
            <w:r>
              <w:t xml:space="preserve"> </w:t>
            </w:r>
          </w:p>
        </w:tc>
      </w:tr>
      <w:tr w:rsidR="008D081B" w14:paraId="08F64853"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BCD05F8" w14:textId="77777777" w:rsidR="008D081B" w:rsidRDefault="00EE1E18">
            <w:pPr>
              <w:spacing w:after="0" w:line="256"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36AF41A" w14:textId="77777777" w:rsidR="008D081B" w:rsidRDefault="00EE1E18">
            <w:pPr>
              <w:spacing w:after="19" w:line="256" w:lineRule="auto"/>
              <w:ind w:left="2" w:firstLine="0"/>
            </w:pPr>
            <w:r>
              <w:rPr>
                <w:sz w:val="20"/>
                <w:szCs w:val="20"/>
              </w:rPr>
              <w:t>Intellectual Property Rights are:</w:t>
            </w:r>
            <w:r>
              <w:t xml:space="preserve"> </w:t>
            </w:r>
          </w:p>
          <w:p w14:paraId="192370B3" w14:textId="77777777" w:rsidR="008D081B" w:rsidRDefault="00EE1E18">
            <w:pPr>
              <w:numPr>
                <w:ilvl w:val="0"/>
                <w:numId w:val="33"/>
              </w:numPr>
              <w:spacing w:after="0" w:line="283"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7FA7420A" w14:textId="77777777" w:rsidR="008D081B" w:rsidRDefault="00EE1E18">
            <w:pPr>
              <w:numPr>
                <w:ilvl w:val="0"/>
                <w:numId w:val="33"/>
              </w:numPr>
              <w:spacing w:after="0" w:line="283"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4E9D709E" w14:textId="77777777" w:rsidR="008D081B" w:rsidRDefault="00EE1E18">
            <w:pPr>
              <w:numPr>
                <w:ilvl w:val="0"/>
                <w:numId w:val="33"/>
              </w:numPr>
              <w:spacing w:after="0" w:line="256" w:lineRule="auto"/>
              <w:ind w:hanging="360"/>
            </w:pPr>
            <w:r>
              <w:rPr>
                <w:sz w:val="20"/>
                <w:szCs w:val="20"/>
              </w:rPr>
              <w:t>all other rights having equivalent or similar effect in any country or jurisdiction</w:t>
            </w:r>
            <w:r>
              <w:t xml:space="preserve"> </w:t>
            </w:r>
          </w:p>
        </w:tc>
      </w:tr>
      <w:tr w:rsidR="008D081B" w14:paraId="093870A0"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B415358" w14:textId="77777777" w:rsidR="008D081B" w:rsidRDefault="00EE1E18">
            <w:pPr>
              <w:spacing w:after="0" w:line="256"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42743D7" w14:textId="77777777" w:rsidR="008D081B" w:rsidRDefault="00EE1E18">
            <w:pPr>
              <w:spacing w:after="36" w:line="256" w:lineRule="auto"/>
              <w:ind w:left="2" w:firstLine="0"/>
            </w:pPr>
            <w:r>
              <w:rPr>
                <w:sz w:val="20"/>
                <w:szCs w:val="20"/>
              </w:rPr>
              <w:t>For the purposes of the IR35 rules an intermediary can be:</w:t>
            </w:r>
            <w:r>
              <w:t xml:space="preserve"> </w:t>
            </w:r>
          </w:p>
          <w:p w14:paraId="31626619" w14:textId="77777777" w:rsidR="008D081B" w:rsidRDefault="00EE1E18">
            <w:pPr>
              <w:numPr>
                <w:ilvl w:val="0"/>
                <w:numId w:val="34"/>
              </w:numPr>
              <w:spacing w:after="62" w:line="256" w:lineRule="auto"/>
              <w:ind w:right="752" w:firstLine="0"/>
            </w:pPr>
            <w:r>
              <w:rPr>
                <w:sz w:val="20"/>
                <w:szCs w:val="20"/>
              </w:rPr>
              <w:t>the supplier's own limited company</w:t>
            </w:r>
            <w:r>
              <w:t xml:space="preserve"> </w:t>
            </w:r>
          </w:p>
          <w:p w14:paraId="26F3A281" w14:textId="77777777" w:rsidR="008D081B" w:rsidRDefault="00EE1E18">
            <w:pPr>
              <w:numPr>
                <w:ilvl w:val="0"/>
                <w:numId w:val="34"/>
              </w:numPr>
              <w:spacing w:after="205" w:line="300" w:lineRule="auto"/>
              <w:ind w:right="752" w:firstLine="0"/>
            </w:pPr>
            <w:r>
              <w:rPr>
                <w:sz w:val="20"/>
                <w:szCs w:val="20"/>
              </w:rPr>
              <w:t xml:space="preserve">a service or a personal service company ●  </w:t>
            </w:r>
            <w:r>
              <w:rPr>
                <w:sz w:val="20"/>
                <w:szCs w:val="20"/>
              </w:rPr>
              <w:tab/>
              <w:t>a partnership</w:t>
            </w:r>
            <w:r>
              <w:t xml:space="preserve"> </w:t>
            </w:r>
          </w:p>
          <w:p w14:paraId="6BADE509" w14:textId="77777777" w:rsidR="008D081B" w:rsidRDefault="00EE1E18">
            <w:pPr>
              <w:spacing w:after="0" w:line="256" w:lineRule="auto"/>
              <w:ind w:left="2" w:firstLine="0"/>
            </w:pPr>
            <w:r>
              <w:rPr>
                <w:sz w:val="20"/>
                <w:szCs w:val="20"/>
              </w:rPr>
              <w:t>It does not apply if you work for a client through a Managed Service Company (MSC) or agency (for example, an employment agency).</w:t>
            </w:r>
            <w:r>
              <w:t xml:space="preserve"> </w:t>
            </w:r>
          </w:p>
        </w:tc>
      </w:tr>
      <w:tr w:rsidR="008D081B" w14:paraId="68E635CA"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55456265" w14:textId="77777777" w:rsidR="008D081B" w:rsidRDefault="00EE1E18">
            <w:pPr>
              <w:spacing w:after="0" w:line="256"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1DCA657" w14:textId="77777777" w:rsidR="008D081B" w:rsidRDefault="00EE1E18">
            <w:pPr>
              <w:spacing w:after="0" w:line="256" w:lineRule="auto"/>
              <w:ind w:left="2" w:firstLine="0"/>
            </w:pPr>
            <w:r>
              <w:rPr>
                <w:sz w:val="20"/>
                <w:szCs w:val="20"/>
              </w:rPr>
              <w:t>As set out in clause 11.5.</w:t>
            </w:r>
            <w:r>
              <w:t xml:space="preserve"> </w:t>
            </w:r>
          </w:p>
        </w:tc>
      </w:tr>
      <w:tr w:rsidR="008D081B" w14:paraId="118D6E97"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2AA6C95" w14:textId="77777777" w:rsidR="008D081B" w:rsidRDefault="00EE1E18">
            <w:pPr>
              <w:spacing w:after="0" w:line="256"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F14870A" w14:textId="77777777" w:rsidR="008D081B" w:rsidRDefault="00EE1E18">
            <w:pPr>
              <w:spacing w:after="0" w:line="256"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8D081B" w14:paraId="5D68055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9D8562B" w14:textId="77777777" w:rsidR="008D081B" w:rsidRDefault="00EE1E18">
            <w:pPr>
              <w:spacing w:after="0" w:line="256"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6E9C1D" w14:textId="77777777" w:rsidR="008D081B" w:rsidRDefault="00EE1E18">
            <w:pPr>
              <w:spacing w:after="0" w:line="256" w:lineRule="auto"/>
              <w:ind w:left="2" w:firstLine="0"/>
            </w:pPr>
            <w:r>
              <w:rPr>
                <w:sz w:val="20"/>
                <w:szCs w:val="20"/>
              </w:rPr>
              <w:t>Assessment of employment status using the ESI tool to determine if engagement is Inside or Outside IR35.</w:t>
            </w:r>
            <w:r>
              <w:t xml:space="preserve"> </w:t>
            </w:r>
          </w:p>
        </w:tc>
      </w:tr>
    </w:tbl>
    <w:p w14:paraId="7AA1975E"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22A102E6"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438FD44" w14:textId="77777777" w:rsidR="008D081B" w:rsidRDefault="00EE1E18">
            <w:pPr>
              <w:spacing w:after="0" w:line="256"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3958E6F4" w14:textId="77777777" w:rsidR="008D081B" w:rsidRDefault="00EE1E18">
            <w:pPr>
              <w:spacing w:after="0" w:line="256"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8D081B" w14:paraId="2142BA30"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5F8E662" w14:textId="77777777" w:rsidR="008D081B" w:rsidRDefault="00EE1E18">
            <w:pPr>
              <w:spacing w:after="0" w:line="256"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8AAF341" w14:textId="77777777" w:rsidR="008D081B" w:rsidRDefault="00EE1E18">
            <w:pPr>
              <w:spacing w:after="0" w:line="256"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8D081B" w14:paraId="479A91BA"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ED9869" w14:textId="77777777" w:rsidR="008D081B" w:rsidRDefault="00EE1E18">
            <w:pPr>
              <w:spacing w:after="0" w:line="256"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0FCA6E0" w14:textId="77777777" w:rsidR="008D081B" w:rsidRDefault="00EE1E18">
            <w:pPr>
              <w:spacing w:after="0" w:line="256"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8D081B" w14:paraId="0F21B6D2"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FD568CF" w14:textId="77777777" w:rsidR="008D081B" w:rsidRDefault="00EE1E18">
            <w:pPr>
              <w:spacing w:after="0" w:line="256"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92297AE" w14:textId="77777777" w:rsidR="008D081B" w:rsidRDefault="00EE1E18">
            <w:pPr>
              <w:spacing w:after="0" w:line="256" w:lineRule="auto"/>
              <w:ind w:left="2" w:firstLine="0"/>
            </w:pPr>
            <w:r>
              <w:rPr>
                <w:sz w:val="20"/>
                <w:szCs w:val="20"/>
              </w:rPr>
              <w:t>Any of the 3 Lots specified in the ITT and Lots will be construed accordingly.</w:t>
            </w:r>
            <w:r>
              <w:t xml:space="preserve"> </w:t>
            </w:r>
          </w:p>
        </w:tc>
      </w:tr>
      <w:tr w:rsidR="008D081B" w14:paraId="0E473D39"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B6F4A24" w14:textId="77777777" w:rsidR="008D081B" w:rsidRDefault="00EE1E18">
            <w:pPr>
              <w:spacing w:after="0" w:line="256"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77C153B" w14:textId="77777777" w:rsidR="008D081B" w:rsidRDefault="00EE1E18">
            <w:pPr>
              <w:spacing w:after="0" w:line="256"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8D081B" w14:paraId="4EC67DFD"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E045D71" w14:textId="77777777" w:rsidR="008D081B" w:rsidRDefault="00EE1E18">
            <w:pPr>
              <w:spacing w:after="0" w:line="256"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881988E" w14:textId="77777777" w:rsidR="008D081B" w:rsidRDefault="00EE1E18">
            <w:pPr>
              <w:spacing w:after="0" w:line="256"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8D081B" w14:paraId="703A05AD"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2FDC3D29" w14:textId="77777777" w:rsidR="008D081B" w:rsidRDefault="00EE1E18">
            <w:pPr>
              <w:spacing w:after="0" w:line="256"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F23171A" w14:textId="77777777" w:rsidR="008D081B" w:rsidRDefault="00EE1E18">
            <w:pPr>
              <w:spacing w:after="0" w:line="256" w:lineRule="auto"/>
              <w:ind w:left="2" w:firstLine="0"/>
            </w:pPr>
            <w:r>
              <w:rPr>
                <w:sz w:val="20"/>
                <w:szCs w:val="20"/>
              </w:rPr>
              <w:t>The management information specified in Framework Agreement Schedule 6.</w:t>
            </w:r>
            <w:r>
              <w:t xml:space="preserve"> </w:t>
            </w:r>
          </w:p>
        </w:tc>
      </w:tr>
      <w:tr w:rsidR="008D081B" w14:paraId="770C7F35"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F8B7C1" w14:textId="77777777" w:rsidR="008D081B" w:rsidRDefault="00EE1E18">
            <w:pPr>
              <w:spacing w:after="0" w:line="256"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CAE5555" w14:textId="77777777" w:rsidR="008D081B" w:rsidRDefault="00EE1E18">
            <w:pPr>
              <w:spacing w:after="0" w:line="256"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8D081B" w14:paraId="6BB3F03B"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57912A9" w14:textId="77777777" w:rsidR="008D081B" w:rsidRDefault="00EE1E18">
            <w:pPr>
              <w:spacing w:after="0" w:line="256"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0CDA15C" w14:textId="77777777" w:rsidR="008D081B" w:rsidRDefault="00EE1E18">
            <w:pPr>
              <w:spacing w:after="0" w:line="256"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7113EEE8"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252753CC"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4C1402E" w14:textId="77777777" w:rsidR="008D081B" w:rsidRDefault="00EE1E18">
            <w:pPr>
              <w:spacing w:after="0" w:line="256"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4C7EEF8" w14:textId="77777777" w:rsidR="008D081B" w:rsidRDefault="00EE1E18">
            <w:pPr>
              <w:spacing w:after="0" w:line="256"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8D081B" w14:paraId="0C76DE10"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0C67952" w14:textId="77777777" w:rsidR="008D081B" w:rsidRDefault="00EE1E18">
            <w:pPr>
              <w:spacing w:after="0" w:line="256"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929322F" w14:textId="77777777" w:rsidR="008D081B" w:rsidRDefault="00EE1E18">
            <w:pPr>
              <w:spacing w:after="0" w:line="256" w:lineRule="auto"/>
              <w:ind w:left="2" w:right="37" w:firstLine="0"/>
            </w:pPr>
            <w:r>
              <w:rPr>
                <w:sz w:val="20"/>
                <w:szCs w:val="20"/>
              </w:rPr>
              <w:t>An order for G-Cloud Services placed by a contracting body with the Supplier in accordance with the ordering processes.</w:t>
            </w:r>
            <w:r>
              <w:t xml:space="preserve"> </w:t>
            </w:r>
          </w:p>
        </w:tc>
      </w:tr>
      <w:tr w:rsidR="008D081B" w14:paraId="74A911F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731CD00" w14:textId="77777777" w:rsidR="008D081B" w:rsidRDefault="00EE1E18">
            <w:pPr>
              <w:spacing w:after="0" w:line="256"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C9253E3" w14:textId="77777777" w:rsidR="008D081B" w:rsidRDefault="00EE1E18">
            <w:pPr>
              <w:spacing w:after="0" w:line="256" w:lineRule="auto"/>
              <w:ind w:left="2" w:firstLine="0"/>
            </w:pPr>
            <w:r>
              <w:rPr>
                <w:sz w:val="20"/>
                <w:szCs w:val="20"/>
              </w:rPr>
              <w:t>The order form set out in Part A of the Call-Off Contract to be used by a Buyer to order G-Cloud Services.</w:t>
            </w:r>
            <w:r>
              <w:t xml:space="preserve"> </w:t>
            </w:r>
          </w:p>
        </w:tc>
      </w:tr>
      <w:tr w:rsidR="008D081B" w14:paraId="5E4D1843"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5231D28" w14:textId="77777777" w:rsidR="008D081B" w:rsidRDefault="00EE1E18">
            <w:pPr>
              <w:spacing w:after="0" w:line="256"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F2234B6" w14:textId="77777777" w:rsidR="008D081B" w:rsidRDefault="00EE1E18">
            <w:pPr>
              <w:spacing w:after="0" w:line="256" w:lineRule="auto"/>
              <w:ind w:left="2" w:firstLine="0"/>
            </w:pPr>
            <w:r>
              <w:rPr>
                <w:sz w:val="20"/>
                <w:szCs w:val="20"/>
              </w:rPr>
              <w:t>G-Cloud Services which are the subject of an order by the Buyer.</w:t>
            </w:r>
            <w:r>
              <w:t xml:space="preserve"> </w:t>
            </w:r>
          </w:p>
        </w:tc>
      </w:tr>
      <w:tr w:rsidR="008D081B" w14:paraId="720A721D"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EA89CC7" w14:textId="77777777" w:rsidR="008D081B" w:rsidRDefault="00EE1E18">
            <w:pPr>
              <w:spacing w:after="0" w:line="256"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5936159" w14:textId="77777777" w:rsidR="008D081B" w:rsidRDefault="00EE1E18">
            <w:pPr>
              <w:spacing w:after="0" w:line="256" w:lineRule="auto"/>
              <w:ind w:left="2" w:firstLine="0"/>
            </w:pPr>
            <w:r>
              <w:rPr>
                <w:sz w:val="20"/>
                <w:szCs w:val="20"/>
              </w:rPr>
              <w:t>Contractual engagements which would be determined to not be within the scope of the IR35 intermediaries legislation if assessed using the ESI tool.</w:t>
            </w:r>
            <w:r>
              <w:t xml:space="preserve"> </w:t>
            </w:r>
          </w:p>
        </w:tc>
      </w:tr>
      <w:tr w:rsidR="008D081B" w14:paraId="1A9C6AD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5C8BA20" w14:textId="77777777" w:rsidR="008D081B" w:rsidRDefault="00EE1E18">
            <w:pPr>
              <w:spacing w:after="0" w:line="256"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0990D34" w14:textId="77777777" w:rsidR="008D081B" w:rsidRDefault="00EE1E18">
            <w:pPr>
              <w:spacing w:after="0" w:line="256" w:lineRule="auto"/>
              <w:ind w:left="2" w:firstLine="0"/>
            </w:pPr>
            <w:r>
              <w:rPr>
                <w:sz w:val="20"/>
                <w:szCs w:val="20"/>
              </w:rPr>
              <w:t>The Buyer or the Supplier and ‘Parties’ will be interpreted accordingly.</w:t>
            </w:r>
            <w:r>
              <w:t xml:space="preserve"> </w:t>
            </w:r>
          </w:p>
        </w:tc>
      </w:tr>
      <w:tr w:rsidR="008D081B" w14:paraId="4AC0FBBC"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DBBA9F8" w14:textId="77777777" w:rsidR="008D081B" w:rsidRDefault="00EE1E18">
            <w:pPr>
              <w:spacing w:after="0" w:line="256"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3749691" w14:textId="77777777" w:rsidR="008D081B" w:rsidRDefault="00EE1E18">
            <w:pPr>
              <w:spacing w:after="0" w:line="256" w:lineRule="auto"/>
              <w:ind w:left="2" w:firstLine="0"/>
            </w:pPr>
            <w:r>
              <w:rPr>
                <w:sz w:val="20"/>
                <w:szCs w:val="20"/>
              </w:rPr>
              <w:t>Takes the meaning given in the UK GDPR.</w:t>
            </w:r>
            <w:r>
              <w:t xml:space="preserve"> </w:t>
            </w:r>
          </w:p>
        </w:tc>
      </w:tr>
      <w:tr w:rsidR="008D081B" w14:paraId="2A967A8A"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8864AF0" w14:textId="77777777" w:rsidR="008D081B" w:rsidRDefault="00EE1E18">
            <w:pPr>
              <w:spacing w:after="0" w:line="256"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2F5CBC2" w14:textId="77777777" w:rsidR="008D081B" w:rsidRDefault="00EE1E18">
            <w:pPr>
              <w:spacing w:after="0" w:line="256" w:lineRule="auto"/>
              <w:ind w:left="2" w:firstLine="0"/>
            </w:pPr>
            <w:r>
              <w:rPr>
                <w:sz w:val="20"/>
                <w:szCs w:val="20"/>
              </w:rPr>
              <w:t>Takes the meaning given in the UK GDPR.</w:t>
            </w:r>
            <w:r>
              <w:t xml:space="preserve"> </w:t>
            </w:r>
          </w:p>
        </w:tc>
      </w:tr>
      <w:tr w:rsidR="008D081B" w14:paraId="011B607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9E7C84A" w14:textId="77777777" w:rsidR="008D081B" w:rsidRDefault="00EE1E18">
            <w:pPr>
              <w:spacing w:after="0" w:line="256"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FBACA6" w14:textId="77777777" w:rsidR="008D081B" w:rsidRDefault="00EE1E18">
            <w:pPr>
              <w:spacing w:after="0" w:line="256" w:lineRule="auto"/>
              <w:ind w:left="2" w:firstLine="0"/>
            </w:pPr>
            <w:r>
              <w:rPr>
                <w:sz w:val="20"/>
                <w:szCs w:val="20"/>
              </w:rPr>
              <w:t>The government marketplace where Services are available for Buyers to buy.</w:t>
            </w:r>
            <w:r>
              <w:t xml:space="preserve"> </w:t>
            </w:r>
          </w:p>
        </w:tc>
      </w:tr>
      <w:tr w:rsidR="008D081B" w14:paraId="41EE4063"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251120C" w14:textId="77777777" w:rsidR="008D081B" w:rsidRDefault="00EE1E18">
            <w:pPr>
              <w:spacing w:after="0" w:line="256"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B2E1526" w14:textId="77777777" w:rsidR="008D081B" w:rsidRDefault="00EE1E18">
            <w:pPr>
              <w:spacing w:after="0" w:line="256" w:lineRule="auto"/>
              <w:ind w:left="2" w:firstLine="0"/>
            </w:pPr>
            <w:r>
              <w:rPr>
                <w:sz w:val="20"/>
                <w:szCs w:val="20"/>
              </w:rPr>
              <w:t>Takes the meaning given in the UK GDPR.</w:t>
            </w:r>
            <w:r>
              <w:t xml:space="preserve"> </w:t>
            </w:r>
          </w:p>
        </w:tc>
      </w:tr>
      <w:tr w:rsidR="008D081B" w14:paraId="16E3C54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C28F592" w14:textId="77777777" w:rsidR="008D081B" w:rsidRDefault="00EE1E18">
            <w:pPr>
              <w:spacing w:after="0" w:line="256"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A61D98C" w14:textId="77777777" w:rsidR="008D081B" w:rsidRDefault="00EE1E18">
            <w:pPr>
              <w:spacing w:after="0" w:line="256" w:lineRule="auto"/>
              <w:ind w:left="2" w:firstLine="0"/>
            </w:pPr>
            <w:r>
              <w:rPr>
                <w:sz w:val="20"/>
                <w:szCs w:val="20"/>
              </w:rPr>
              <w:t>Takes the meaning given in the UK GDPR.</w:t>
            </w:r>
            <w:r>
              <w:t xml:space="preserve"> </w:t>
            </w:r>
          </w:p>
        </w:tc>
      </w:tr>
      <w:tr w:rsidR="008D081B" w14:paraId="673C8885"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B13DA2F" w14:textId="77777777" w:rsidR="008D081B" w:rsidRDefault="00EE1E18">
            <w:pPr>
              <w:spacing w:after="0" w:line="256"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3A6090E" w14:textId="77777777" w:rsidR="008D081B" w:rsidRDefault="00EE1E18">
            <w:pPr>
              <w:spacing w:after="5" w:line="244" w:lineRule="auto"/>
              <w:ind w:left="2" w:firstLine="0"/>
            </w:pPr>
            <w:r>
              <w:rPr>
                <w:sz w:val="20"/>
                <w:szCs w:val="20"/>
              </w:rPr>
              <w:t>To directly or indirectly offer, promise or give any person working for or engaged by a Buyer or CCS a financial or other advantage to:</w:t>
            </w:r>
            <w:r>
              <w:t xml:space="preserve"> </w:t>
            </w:r>
          </w:p>
          <w:p w14:paraId="13B6189C" w14:textId="77777777" w:rsidR="008D081B" w:rsidRDefault="00EE1E18">
            <w:pPr>
              <w:numPr>
                <w:ilvl w:val="0"/>
                <w:numId w:val="35"/>
              </w:numPr>
              <w:spacing w:after="0" w:line="283" w:lineRule="auto"/>
              <w:ind w:hanging="360"/>
            </w:pPr>
            <w:r>
              <w:rPr>
                <w:sz w:val="20"/>
                <w:szCs w:val="20"/>
              </w:rPr>
              <w:t>induce that person to perform improperly a relevant function or activity</w:t>
            </w:r>
            <w:r>
              <w:t xml:space="preserve"> </w:t>
            </w:r>
          </w:p>
          <w:p w14:paraId="4BDAC6D4" w14:textId="77777777" w:rsidR="008D081B" w:rsidRDefault="00EE1E18">
            <w:pPr>
              <w:numPr>
                <w:ilvl w:val="0"/>
                <w:numId w:val="35"/>
              </w:numPr>
              <w:spacing w:after="23" w:line="278" w:lineRule="auto"/>
              <w:ind w:hanging="360"/>
            </w:pPr>
            <w:r>
              <w:rPr>
                <w:sz w:val="20"/>
                <w:szCs w:val="20"/>
              </w:rPr>
              <w:t>reward that person for improper performance of a relevant function or activity</w:t>
            </w:r>
            <w:r>
              <w:t xml:space="preserve"> </w:t>
            </w:r>
          </w:p>
          <w:p w14:paraId="230A88A9" w14:textId="77777777" w:rsidR="008D081B" w:rsidRDefault="00EE1E18">
            <w:pPr>
              <w:numPr>
                <w:ilvl w:val="0"/>
                <w:numId w:val="35"/>
              </w:numPr>
              <w:spacing w:after="64" w:line="256"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66298678" w14:textId="77777777" w:rsidR="008D081B" w:rsidRDefault="00EE1E18">
            <w:pPr>
              <w:numPr>
                <w:ilvl w:val="1"/>
                <w:numId w:val="35"/>
              </w:numPr>
              <w:spacing w:after="6" w:line="321"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6218A9F2" w14:textId="77777777" w:rsidR="008D081B" w:rsidRDefault="00EE1E18">
            <w:pPr>
              <w:numPr>
                <w:ilvl w:val="1"/>
                <w:numId w:val="35"/>
              </w:numPr>
              <w:spacing w:after="0" w:line="256" w:lineRule="auto"/>
              <w:ind w:firstLine="0"/>
            </w:pPr>
            <w:r>
              <w:rPr>
                <w:sz w:val="20"/>
                <w:szCs w:val="20"/>
              </w:rPr>
              <w:t>committing or attempting or conspiring to commit Fraud</w:t>
            </w:r>
            <w:r>
              <w:t xml:space="preserve"> </w:t>
            </w:r>
          </w:p>
        </w:tc>
      </w:tr>
    </w:tbl>
    <w:p w14:paraId="184E4DD4" w14:textId="77777777" w:rsidR="008D081B" w:rsidRDefault="00EE1E18">
      <w:pPr>
        <w:spacing w:after="0" w:line="256" w:lineRule="auto"/>
        <w:ind w:left="0" w:firstLine="0"/>
        <w:jc w:val="both"/>
      </w:pPr>
      <w:r>
        <w:t xml:space="preserve"> </w:t>
      </w:r>
    </w:p>
    <w:p w14:paraId="0F0C8CFE" w14:textId="77777777" w:rsidR="008D081B" w:rsidRDefault="008D081B">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0756DD7B"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F89B0FB" w14:textId="77777777" w:rsidR="008D081B" w:rsidRDefault="00EE1E18">
            <w:pPr>
              <w:spacing w:after="0" w:line="256"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0577CAE" w14:textId="77777777" w:rsidR="008D081B" w:rsidRDefault="00EE1E18">
            <w:pPr>
              <w:spacing w:after="0" w:line="256"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8D081B" w14:paraId="1175F63D"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A7B68FD" w14:textId="77777777" w:rsidR="008D081B" w:rsidRDefault="00EE1E18">
            <w:pPr>
              <w:spacing w:after="0" w:line="256"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B777951" w14:textId="77777777" w:rsidR="008D081B" w:rsidRDefault="00EE1E18">
            <w:pPr>
              <w:spacing w:after="0" w:line="256" w:lineRule="auto"/>
              <w:ind w:left="2" w:firstLine="0"/>
            </w:pPr>
            <w:r>
              <w:rPr>
                <w:sz w:val="20"/>
                <w:szCs w:val="20"/>
              </w:rPr>
              <w:t>Assets and property including technical infrastructure, IPRs and equipment.</w:t>
            </w:r>
            <w:r>
              <w:t xml:space="preserve"> </w:t>
            </w:r>
          </w:p>
        </w:tc>
      </w:tr>
      <w:tr w:rsidR="008D081B" w14:paraId="5F98B1D3"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744585" w14:textId="77777777" w:rsidR="008D081B" w:rsidRDefault="00EE1E18">
            <w:pPr>
              <w:spacing w:after="0" w:line="256"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89BE479" w14:textId="77777777" w:rsidR="008D081B" w:rsidRDefault="00EE1E18">
            <w:pPr>
              <w:spacing w:after="0" w:line="256"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8D081B" w14:paraId="4467598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FEACA82" w14:textId="77777777" w:rsidR="008D081B" w:rsidRDefault="00EE1E18">
            <w:pPr>
              <w:spacing w:after="0" w:line="256"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D67DBC7" w14:textId="77777777" w:rsidR="008D081B" w:rsidRDefault="00EE1E18">
            <w:pPr>
              <w:spacing w:after="0" w:line="256"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duplication and share resources.</w:t>
            </w:r>
            <w:r>
              <w:t xml:space="preserve"> </w:t>
            </w:r>
          </w:p>
        </w:tc>
      </w:tr>
      <w:tr w:rsidR="008D081B" w14:paraId="50B78F7A"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BE36497" w14:textId="77777777" w:rsidR="008D081B" w:rsidRDefault="00EE1E18">
            <w:pPr>
              <w:spacing w:after="0" w:line="256"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D96E40C" w14:textId="77777777" w:rsidR="008D081B" w:rsidRDefault="00EE1E18">
            <w:pPr>
              <w:spacing w:after="0" w:line="256"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8D081B" w14:paraId="7432DA1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D08238C" w14:textId="77777777" w:rsidR="008D081B" w:rsidRDefault="00EE1E18">
            <w:pPr>
              <w:spacing w:after="0" w:line="256"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C487EBD" w14:textId="77777777" w:rsidR="008D081B" w:rsidRDefault="00EE1E18">
            <w:pPr>
              <w:spacing w:after="0" w:line="256"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8D081B" w14:paraId="14F1D60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DE4D455" w14:textId="77777777" w:rsidR="008D081B" w:rsidRDefault="00EE1E18">
            <w:pPr>
              <w:spacing w:after="0" w:line="256"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EB29B05" w14:textId="77777777" w:rsidR="008D081B" w:rsidRDefault="00EE1E18">
            <w:pPr>
              <w:spacing w:after="0" w:line="256" w:lineRule="auto"/>
              <w:ind w:left="2" w:firstLine="0"/>
            </w:pPr>
            <w:r>
              <w:rPr>
                <w:sz w:val="20"/>
                <w:szCs w:val="20"/>
              </w:rPr>
              <w:t>A transfer of employment to which the employment regulations applies.</w:t>
            </w:r>
            <w:r>
              <w:t xml:space="preserve"> </w:t>
            </w:r>
          </w:p>
        </w:tc>
      </w:tr>
      <w:tr w:rsidR="008D081B" w14:paraId="44FD5D0D"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CAB86E8" w14:textId="77777777" w:rsidR="008D081B" w:rsidRDefault="00EE1E18">
            <w:pPr>
              <w:spacing w:after="0" w:line="256"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634200" w14:textId="77777777" w:rsidR="008D081B" w:rsidRDefault="00EE1E18">
            <w:pPr>
              <w:spacing w:after="0" w:line="259"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29E80465" w14:textId="77777777" w:rsidR="008D081B" w:rsidRDefault="00EE1E18">
            <w:pPr>
              <w:spacing w:after="0" w:line="256" w:lineRule="auto"/>
              <w:ind w:left="2" w:firstLine="0"/>
            </w:pPr>
            <w:r>
              <w:rPr>
                <w:sz w:val="20"/>
                <w:szCs w:val="20"/>
              </w:rPr>
              <w:t>Off Contract, whether those services are provided by the Buyer or a third party.</w:t>
            </w:r>
            <w:r>
              <w:t xml:space="preserve"> </w:t>
            </w:r>
          </w:p>
        </w:tc>
      </w:tr>
      <w:tr w:rsidR="008D081B" w14:paraId="75A13989"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6E784B4" w14:textId="77777777" w:rsidR="008D081B" w:rsidRDefault="00EE1E18">
            <w:pPr>
              <w:spacing w:after="0" w:line="256"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ADAC415" w14:textId="77777777" w:rsidR="008D081B" w:rsidRDefault="00EE1E18">
            <w:pPr>
              <w:spacing w:after="0" w:line="256"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8D081B" w14:paraId="29993D3E"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52929CA" w14:textId="77777777" w:rsidR="008D081B" w:rsidRDefault="00EE1E18">
            <w:pPr>
              <w:spacing w:after="0" w:line="256"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7350F4F" w14:textId="77777777" w:rsidR="008D081B" w:rsidRDefault="00EE1E18">
            <w:pPr>
              <w:spacing w:after="0" w:line="256" w:lineRule="auto"/>
              <w:ind w:left="2" w:firstLine="0"/>
            </w:pPr>
            <w:r>
              <w:rPr>
                <w:sz w:val="20"/>
                <w:szCs w:val="20"/>
              </w:rPr>
              <w:t>The Supplier's security management plan developed by the Supplier in accordance with clause 16.1.</w:t>
            </w:r>
            <w:r>
              <w:t xml:space="preserve"> </w:t>
            </w:r>
          </w:p>
        </w:tc>
      </w:tr>
    </w:tbl>
    <w:p w14:paraId="76CF2A71"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3B6767E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49C36BA" w14:textId="77777777" w:rsidR="008D081B" w:rsidRDefault="00EE1E18">
            <w:pPr>
              <w:spacing w:after="0" w:line="256"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7EC32D7" w14:textId="77777777" w:rsidR="008D081B" w:rsidRDefault="00EE1E18">
            <w:pPr>
              <w:spacing w:after="0" w:line="256" w:lineRule="auto"/>
              <w:ind w:left="2" w:firstLine="0"/>
            </w:pPr>
            <w:r>
              <w:rPr>
                <w:sz w:val="20"/>
                <w:szCs w:val="20"/>
              </w:rPr>
              <w:t>The services ordered by the Buyer as set out in the Order Form.</w:t>
            </w:r>
            <w:r>
              <w:t xml:space="preserve"> </w:t>
            </w:r>
          </w:p>
        </w:tc>
      </w:tr>
      <w:tr w:rsidR="008D081B" w14:paraId="5305322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90AD8D3" w14:textId="77777777" w:rsidR="008D081B" w:rsidRDefault="00EE1E18">
            <w:pPr>
              <w:spacing w:after="0" w:line="256" w:lineRule="auto"/>
              <w:ind w:left="0" w:firstLine="0"/>
            </w:pPr>
            <w:r>
              <w:rPr>
                <w:b/>
                <w:sz w:val="20"/>
                <w:szCs w:val="20"/>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2CD572" w14:textId="77777777" w:rsidR="008D081B" w:rsidRDefault="00EE1E18">
            <w:pPr>
              <w:spacing w:after="0" w:line="256"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8D081B" w14:paraId="21DF8A87"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9611347" w14:textId="77777777" w:rsidR="008D081B" w:rsidRDefault="00EE1E18">
            <w:pPr>
              <w:spacing w:after="0" w:line="256"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C2D533F" w14:textId="77777777" w:rsidR="008D081B" w:rsidRDefault="00EE1E18">
            <w:pPr>
              <w:spacing w:after="0" w:line="256"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8D081B" w14:paraId="24EA4B22"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7D23397" w14:textId="77777777" w:rsidR="008D081B" w:rsidRDefault="00EE1E18">
            <w:pPr>
              <w:spacing w:after="0" w:line="256"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611D376" w14:textId="77777777" w:rsidR="008D081B" w:rsidRDefault="00EE1E18">
            <w:pPr>
              <w:spacing w:after="0" w:line="256" w:lineRule="auto"/>
              <w:ind w:left="2" w:firstLine="0"/>
            </w:pPr>
            <w:r>
              <w:rPr>
                <w:sz w:val="20"/>
                <w:szCs w:val="20"/>
              </w:rPr>
              <w:t>The description of the Supplier service offering as published on the Platform.</w:t>
            </w:r>
            <w:r>
              <w:t xml:space="preserve"> </w:t>
            </w:r>
          </w:p>
        </w:tc>
      </w:tr>
      <w:tr w:rsidR="008D081B" w14:paraId="7795A63C"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B51152B" w14:textId="77777777" w:rsidR="008D081B" w:rsidRDefault="00EE1E18">
            <w:pPr>
              <w:spacing w:after="0" w:line="256"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A5E6D8" w14:textId="77777777" w:rsidR="008D081B" w:rsidRDefault="00EE1E18">
            <w:pPr>
              <w:spacing w:after="0" w:line="256"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8D081B" w14:paraId="54496871"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3174DB9" w14:textId="77777777" w:rsidR="008D081B" w:rsidRDefault="00EE1E18">
            <w:pPr>
              <w:spacing w:after="0" w:line="256"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00D963C" w14:textId="77777777" w:rsidR="008D081B" w:rsidRDefault="00EE1E18">
            <w:pPr>
              <w:spacing w:after="0" w:line="256" w:lineRule="auto"/>
              <w:ind w:left="2" w:firstLine="0"/>
            </w:pPr>
            <w:r>
              <w:rPr>
                <w:sz w:val="20"/>
                <w:szCs w:val="20"/>
              </w:rPr>
              <w:t xml:space="preserve">The approval process used by a central government Buyer if it needs to spend money on certain digital or technology services, see </w:t>
            </w:r>
            <w:hyperlink r:id="rId32" w:history="1">
              <w:r>
                <w:rPr>
                  <w:sz w:val="20"/>
                  <w:szCs w:val="20"/>
                  <w:u w:val="single"/>
                </w:rPr>
                <w:t>https://www.gov.uk/service-manual/agile-delivery/spend-controlsche ck-if-you-need-approval-to-spend-money-on-a-service</w:t>
              </w:r>
            </w:hyperlink>
            <w:hyperlink r:id="rId33" w:history="1">
              <w:r>
                <w:t xml:space="preserve"> </w:t>
              </w:r>
            </w:hyperlink>
          </w:p>
        </w:tc>
      </w:tr>
      <w:tr w:rsidR="008D081B" w14:paraId="183BB676"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F389F94" w14:textId="77777777" w:rsidR="008D081B" w:rsidRDefault="00EE1E18">
            <w:pPr>
              <w:spacing w:after="0" w:line="256"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A4EB327" w14:textId="77777777" w:rsidR="008D081B" w:rsidRDefault="00EE1E18">
            <w:pPr>
              <w:spacing w:after="0" w:line="256" w:lineRule="auto"/>
              <w:ind w:left="2" w:firstLine="0"/>
            </w:pPr>
            <w:r>
              <w:rPr>
                <w:sz w:val="20"/>
                <w:szCs w:val="20"/>
              </w:rPr>
              <w:t>The Start date of this Call-Off Contract as set out in the Order Form.</w:t>
            </w:r>
            <w:r>
              <w:t xml:space="preserve"> </w:t>
            </w:r>
          </w:p>
        </w:tc>
      </w:tr>
      <w:tr w:rsidR="008D081B" w14:paraId="1C64C1BF"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5D397CC" w14:textId="77777777" w:rsidR="008D081B" w:rsidRDefault="00EE1E18">
            <w:pPr>
              <w:spacing w:after="0" w:line="256"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1733929" w14:textId="77777777" w:rsidR="008D081B" w:rsidRDefault="00EE1E18">
            <w:pPr>
              <w:spacing w:after="0" w:line="256"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8D081B" w14:paraId="630F49B4"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0698CC8" w14:textId="77777777" w:rsidR="008D081B" w:rsidRDefault="00EE1E18">
            <w:pPr>
              <w:spacing w:after="0" w:line="256"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C4AD109" w14:textId="77777777" w:rsidR="008D081B" w:rsidRDefault="00EE1E18">
            <w:pPr>
              <w:spacing w:after="18" w:line="256" w:lineRule="auto"/>
              <w:ind w:left="2" w:firstLine="0"/>
            </w:pPr>
            <w:r>
              <w:rPr>
                <w:sz w:val="20"/>
                <w:szCs w:val="20"/>
              </w:rPr>
              <w:t>Any third party engaged by the Supplier under a subcontract</w:t>
            </w:r>
            <w:r>
              <w:t xml:space="preserve"> </w:t>
            </w:r>
          </w:p>
          <w:p w14:paraId="6D423430" w14:textId="77777777" w:rsidR="008D081B" w:rsidRDefault="00EE1E18">
            <w:pPr>
              <w:spacing w:after="2" w:line="256" w:lineRule="auto"/>
              <w:ind w:left="2" w:firstLine="0"/>
            </w:pPr>
            <w:r>
              <w:rPr>
                <w:sz w:val="20"/>
                <w:szCs w:val="20"/>
              </w:rPr>
              <w:t>(permitted under the Framework Agreement and the Call-Off</w:t>
            </w:r>
            <w:r>
              <w:t xml:space="preserve"> </w:t>
            </w:r>
          </w:p>
          <w:p w14:paraId="1FD90130" w14:textId="77777777" w:rsidR="008D081B" w:rsidRDefault="00EE1E18">
            <w:pPr>
              <w:spacing w:after="0" w:line="256" w:lineRule="auto"/>
              <w:ind w:left="2" w:firstLine="0"/>
            </w:pPr>
            <w:r>
              <w:rPr>
                <w:sz w:val="20"/>
                <w:szCs w:val="20"/>
              </w:rPr>
              <w:t>Contract) and its servants or agents in connection with the provision of G-Cloud Services.</w:t>
            </w:r>
            <w:r>
              <w:t xml:space="preserve"> </w:t>
            </w:r>
          </w:p>
        </w:tc>
      </w:tr>
      <w:tr w:rsidR="008D081B" w14:paraId="53D6EA4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C8B723A" w14:textId="77777777" w:rsidR="008D081B" w:rsidRDefault="00EE1E18">
            <w:pPr>
              <w:spacing w:after="0" w:line="256"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CAA143A" w14:textId="77777777" w:rsidR="008D081B" w:rsidRDefault="00EE1E18">
            <w:pPr>
              <w:spacing w:after="0" w:line="256" w:lineRule="auto"/>
              <w:ind w:left="2" w:firstLine="0"/>
            </w:pPr>
            <w:r>
              <w:rPr>
                <w:sz w:val="20"/>
                <w:szCs w:val="20"/>
              </w:rPr>
              <w:t>Any third party appointed to process Personal Data on behalf of the Supplier under this Call-Off Contract.</w:t>
            </w:r>
            <w:r>
              <w:t xml:space="preserve"> </w:t>
            </w:r>
          </w:p>
        </w:tc>
      </w:tr>
      <w:tr w:rsidR="008D081B" w14:paraId="74DEA84F"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6E5C31C" w14:textId="77777777" w:rsidR="008D081B" w:rsidRDefault="00EE1E18">
            <w:pPr>
              <w:spacing w:after="0" w:line="256"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77B00E8" w14:textId="77777777" w:rsidR="008D081B" w:rsidRDefault="00EE1E18">
            <w:pPr>
              <w:spacing w:after="0" w:line="256" w:lineRule="auto"/>
              <w:ind w:left="2" w:firstLine="0"/>
            </w:pPr>
            <w:r>
              <w:rPr>
                <w:sz w:val="20"/>
                <w:szCs w:val="20"/>
              </w:rPr>
              <w:t>The person, firm or company identified in the Order Form.</w:t>
            </w:r>
            <w:r>
              <w:t xml:space="preserve"> </w:t>
            </w:r>
          </w:p>
        </w:tc>
      </w:tr>
      <w:tr w:rsidR="008D081B" w14:paraId="122BE58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CEBCB59" w14:textId="77777777" w:rsidR="008D081B" w:rsidRDefault="00EE1E18">
            <w:pPr>
              <w:spacing w:after="0" w:line="256"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CE4D77F" w14:textId="77777777" w:rsidR="008D081B" w:rsidRDefault="00EE1E18">
            <w:pPr>
              <w:spacing w:after="0" w:line="256" w:lineRule="auto"/>
              <w:ind w:left="2" w:firstLine="0"/>
            </w:pPr>
            <w:r>
              <w:rPr>
                <w:sz w:val="20"/>
                <w:szCs w:val="20"/>
              </w:rPr>
              <w:t>The representative appointed by the Supplier from time to time in relation to the Call-Off Contract.</w:t>
            </w:r>
            <w:r>
              <w:t xml:space="preserve"> </w:t>
            </w:r>
          </w:p>
        </w:tc>
      </w:tr>
    </w:tbl>
    <w:p w14:paraId="39111CF9"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1A9F1A4E"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0914762" w14:textId="77777777" w:rsidR="008D081B" w:rsidRDefault="00EE1E18">
            <w:pPr>
              <w:spacing w:after="0" w:line="256"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06C6D04" w14:textId="77777777" w:rsidR="008D081B" w:rsidRDefault="00EE1E18">
            <w:pPr>
              <w:spacing w:after="0" w:line="256"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8D081B" w14:paraId="2B72A6F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4C0F2BB" w14:textId="77777777" w:rsidR="008D081B" w:rsidRDefault="00EE1E18">
            <w:pPr>
              <w:spacing w:after="0" w:line="256"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92CEC50" w14:textId="77777777" w:rsidR="008D081B" w:rsidRDefault="00EE1E18">
            <w:pPr>
              <w:spacing w:after="0" w:line="256"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8D081B" w14:paraId="0E778875"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87CD6EE" w14:textId="77777777" w:rsidR="008D081B" w:rsidRDefault="00EE1E18">
            <w:pPr>
              <w:spacing w:after="0" w:line="256"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84E49F2" w14:textId="77777777" w:rsidR="008D081B" w:rsidRDefault="00EE1E18">
            <w:pPr>
              <w:spacing w:after="0" w:line="256" w:lineRule="auto"/>
              <w:ind w:left="2" w:firstLine="0"/>
            </w:pPr>
            <w:r>
              <w:rPr>
                <w:sz w:val="20"/>
                <w:szCs w:val="20"/>
              </w:rPr>
              <w:t>The term of this Call-Off Contract as set out in the Order Form.</w:t>
            </w:r>
            <w:r>
              <w:t xml:space="preserve"> </w:t>
            </w:r>
          </w:p>
        </w:tc>
      </w:tr>
      <w:tr w:rsidR="008D081B" w14:paraId="411B3A3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ABAA52E" w14:textId="77777777" w:rsidR="008D081B" w:rsidRDefault="00EE1E18">
            <w:pPr>
              <w:spacing w:after="0" w:line="256"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55FA3CA" w14:textId="77777777" w:rsidR="008D081B" w:rsidRDefault="00EE1E18">
            <w:pPr>
              <w:spacing w:after="0" w:line="256" w:lineRule="auto"/>
              <w:ind w:left="2" w:firstLine="0"/>
            </w:pPr>
            <w:r>
              <w:rPr>
                <w:sz w:val="20"/>
                <w:szCs w:val="20"/>
              </w:rPr>
              <w:t>This has the meaning given to it in clause 32 (Variation process).</w:t>
            </w:r>
            <w:r>
              <w:t xml:space="preserve"> </w:t>
            </w:r>
          </w:p>
        </w:tc>
      </w:tr>
      <w:tr w:rsidR="008D081B" w14:paraId="629046E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C948ABF" w14:textId="77777777" w:rsidR="008D081B" w:rsidRDefault="00EE1E18">
            <w:pPr>
              <w:spacing w:after="0" w:line="256"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99BA184" w14:textId="77777777" w:rsidR="008D081B" w:rsidRDefault="00EE1E18">
            <w:pPr>
              <w:spacing w:after="0" w:line="256" w:lineRule="auto"/>
              <w:ind w:left="2" w:firstLine="0"/>
            </w:pPr>
            <w:r>
              <w:rPr>
                <w:sz w:val="20"/>
                <w:szCs w:val="20"/>
              </w:rPr>
              <w:t>Any day other than a Saturday, Sunday or public holiday in England and Wales.</w:t>
            </w:r>
            <w:r>
              <w:t xml:space="preserve"> </w:t>
            </w:r>
          </w:p>
        </w:tc>
      </w:tr>
      <w:tr w:rsidR="008D081B" w14:paraId="0165DDD5"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3FBFE61" w14:textId="77777777" w:rsidR="008D081B" w:rsidRDefault="00EE1E18">
            <w:pPr>
              <w:spacing w:after="0" w:line="256"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55AA483" w14:textId="77777777" w:rsidR="008D081B" w:rsidRDefault="00EE1E18">
            <w:pPr>
              <w:spacing w:after="0" w:line="256" w:lineRule="auto"/>
              <w:ind w:left="2" w:firstLine="0"/>
            </w:pPr>
            <w:r>
              <w:rPr>
                <w:sz w:val="20"/>
                <w:szCs w:val="20"/>
              </w:rPr>
              <w:t>A contract year.</w:t>
            </w:r>
            <w:r>
              <w:t xml:space="preserve"> </w:t>
            </w:r>
          </w:p>
        </w:tc>
      </w:tr>
    </w:tbl>
    <w:p w14:paraId="3BFBD63F" w14:textId="77777777" w:rsidR="008D081B" w:rsidRDefault="00EE1E18">
      <w:pPr>
        <w:spacing w:after="0" w:line="256" w:lineRule="auto"/>
        <w:ind w:left="1142" w:firstLine="0"/>
        <w:jc w:val="both"/>
      </w:pPr>
      <w:r>
        <w:t xml:space="preserve"> </w:t>
      </w:r>
      <w:r>
        <w:tab/>
        <w:t xml:space="preserve"> </w:t>
      </w:r>
    </w:p>
    <w:p w14:paraId="4DDF6D06" w14:textId="77777777" w:rsidR="005D5FCE" w:rsidRDefault="005D5FCE">
      <w:pPr>
        <w:suppressAutoHyphens w:val="0"/>
        <w:rPr>
          <w:sz w:val="32"/>
        </w:rPr>
      </w:pPr>
      <w:r>
        <w:br w:type="page"/>
      </w:r>
    </w:p>
    <w:p w14:paraId="47570CA0" w14:textId="25E49972" w:rsidR="008D081B" w:rsidRDefault="00EE1E18">
      <w:pPr>
        <w:pStyle w:val="Heading2"/>
        <w:ind w:left="1113" w:firstLine="1118"/>
      </w:pPr>
      <w:r>
        <w:lastRenderedPageBreak/>
        <w:t>Schedule 7: UK GDPR Information</w:t>
      </w:r>
      <w:r>
        <w:rPr>
          <w:vertAlign w:val="subscript"/>
        </w:rPr>
        <w:t xml:space="preserve"> </w:t>
      </w:r>
    </w:p>
    <w:p w14:paraId="718C1DFB" w14:textId="77777777" w:rsidR="008D081B" w:rsidRDefault="00EE1E18">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27670771" w14:textId="77777777" w:rsidR="008D081B" w:rsidRDefault="00EE1E18">
      <w:pPr>
        <w:pStyle w:val="Heading2"/>
        <w:spacing w:after="260"/>
        <w:ind w:left="1113" w:firstLine="1118"/>
      </w:pPr>
      <w:r>
        <w:t xml:space="preserve">Annex 1: Processing Personal Data </w:t>
      </w:r>
    </w:p>
    <w:p w14:paraId="36954B33" w14:textId="77777777" w:rsidR="008D081B" w:rsidRDefault="00EE1E18">
      <w:pPr>
        <w:spacing w:after="0"/>
        <w:ind w:right="14"/>
      </w:pPr>
      <w:r>
        <w:t xml:space="preserve">This Annex shall be completed by the Controller, who may take account of the view of the </w:t>
      </w:r>
    </w:p>
    <w:p w14:paraId="1872B281" w14:textId="77777777" w:rsidR="008D081B" w:rsidRDefault="00EE1E18">
      <w:pPr>
        <w:spacing w:after="345"/>
        <w:ind w:right="14"/>
      </w:pPr>
      <w:r>
        <w:t xml:space="preserve">Processors, however the final decision as to the content of this Annex shall be with the Buyer at its absolute discretion. </w:t>
      </w:r>
    </w:p>
    <w:p w14:paraId="396D9E7A" w14:textId="77777777" w:rsidR="00693211" w:rsidRDefault="00EE1E18" w:rsidP="00693211">
      <w:pPr>
        <w:tabs>
          <w:tab w:val="center" w:pos="1272"/>
          <w:tab w:val="center" w:pos="5964"/>
        </w:tabs>
        <w:spacing w:after="355"/>
        <w:ind w:left="1118" w:hanging="1118"/>
        <w:rPr>
          <w:b/>
          <w:color w:val="FF0000"/>
          <w:sz w:val="23"/>
        </w:rPr>
      </w:pPr>
      <w:r>
        <w:rPr>
          <w:rFonts w:ascii="Calibri" w:eastAsia="Calibri" w:hAnsi="Calibri" w:cs="Calibri"/>
        </w:rPr>
        <w:tab/>
      </w:r>
      <w:r>
        <w:t xml:space="preserve">1.1 </w:t>
      </w:r>
      <w:r>
        <w:tab/>
        <w:t xml:space="preserve">The contact details of the Buyer’s Data Protection Officer are: </w:t>
      </w:r>
      <w:r w:rsidR="00693211">
        <w:rPr>
          <w:b/>
          <w:color w:val="FF0000"/>
          <w:sz w:val="23"/>
        </w:rPr>
        <w:t>REDACTED TEXT under FOIA Section 40, Personal Information.</w:t>
      </w:r>
    </w:p>
    <w:p w14:paraId="6CA30D45" w14:textId="57FDA9F2" w:rsidR="00AD23DF" w:rsidRDefault="00EE1E18" w:rsidP="00693211">
      <w:pPr>
        <w:tabs>
          <w:tab w:val="center" w:pos="1272"/>
          <w:tab w:val="center" w:pos="5964"/>
        </w:tabs>
        <w:spacing w:after="355"/>
        <w:ind w:left="1118" w:hanging="1118"/>
      </w:pPr>
      <w:r>
        <w:rPr>
          <w:rFonts w:ascii="Calibri" w:eastAsia="Calibri" w:hAnsi="Calibri" w:cs="Calibri"/>
        </w:rPr>
        <w:tab/>
      </w:r>
      <w:r>
        <w:t xml:space="preserve">1.2 </w:t>
      </w:r>
      <w:r>
        <w:tab/>
        <w:t xml:space="preserve">The contact details of the Supplier’s Data Protection Officer are: </w:t>
      </w:r>
    </w:p>
    <w:p w14:paraId="66F9A788" w14:textId="26314285" w:rsidR="008D081B" w:rsidRDefault="00AD23DF" w:rsidP="00AD23DF">
      <w:pPr>
        <w:tabs>
          <w:tab w:val="center" w:pos="1272"/>
          <w:tab w:val="center" w:pos="6081"/>
        </w:tabs>
        <w:ind w:left="1272" w:firstLine="0"/>
      </w:pPr>
      <w:r>
        <w:tab/>
      </w:r>
      <w:r w:rsidR="00D6776E">
        <w:rPr>
          <w:b/>
          <w:color w:val="FF0000"/>
          <w:sz w:val="23"/>
        </w:rPr>
        <w:t>REDACTED TEXT under FOIA Section 40, Personal Information.</w:t>
      </w:r>
    </w:p>
    <w:p w14:paraId="129CF10A" w14:textId="77777777" w:rsidR="008D081B" w:rsidRDefault="00EE1E18">
      <w:pPr>
        <w:ind w:left="1838" w:right="14" w:hanging="720"/>
      </w:pPr>
      <w:r>
        <w:t xml:space="preserve">1.3 </w:t>
      </w:r>
      <w:r>
        <w:tab/>
        <w:t xml:space="preserve">The Processor shall comply with any further written instructions with respect to Processing by the Controller. </w:t>
      </w:r>
    </w:p>
    <w:p w14:paraId="29D7D4F1" w14:textId="77777777" w:rsidR="008D081B" w:rsidRDefault="00EE1E18">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8D081B" w14:paraId="716CF483"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5810DFE4" w14:textId="77777777" w:rsidR="008D081B" w:rsidRDefault="008D081B">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A6A0C77" w14:textId="77777777" w:rsidR="008D081B" w:rsidRDefault="008D081B">
            <w:pPr>
              <w:spacing w:after="160" w:line="256" w:lineRule="auto"/>
              <w:ind w:left="0" w:firstLine="0"/>
            </w:pPr>
          </w:p>
        </w:tc>
      </w:tr>
      <w:tr w:rsidR="008D081B" w14:paraId="551315DD"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BED4A22" w14:textId="77777777" w:rsidR="008D081B" w:rsidRDefault="00EE1E18">
            <w:pPr>
              <w:spacing w:after="0" w:line="256"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594206FE" w14:textId="77777777" w:rsidR="008D081B" w:rsidRDefault="00EE1E18">
            <w:pPr>
              <w:spacing w:after="0" w:line="256" w:lineRule="auto"/>
              <w:ind w:left="0" w:firstLine="0"/>
            </w:pPr>
            <w:r>
              <w:rPr>
                <w:b/>
              </w:rPr>
              <w:t>Details</w:t>
            </w:r>
            <w:r>
              <w:t xml:space="preserve"> </w:t>
            </w:r>
          </w:p>
        </w:tc>
      </w:tr>
      <w:tr w:rsidR="008D081B" w14:paraId="34EA6E72"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83AA616" w14:textId="77777777" w:rsidR="008D081B" w:rsidRDefault="00EE1E18">
            <w:pPr>
              <w:spacing w:after="0" w:line="256" w:lineRule="auto"/>
              <w:ind w:left="2" w:firstLine="0"/>
            </w:pPr>
            <w:r>
              <w:lastRenderedPageBreak/>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D027BEC" w14:textId="77777777" w:rsidR="008D081B" w:rsidRDefault="00EE1E18">
            <w:pPr>
              <w:spacing w:after="300" w:line="283" w:lineRule="auto"/>
              <w:ind w:left="0" w:firstLine="0"/>
            </w:pPr>
            <w:r>
              <w:rPr>
                <w:b/>
              </w:rPr>
              <w:t>The Buyer is Controller and the Supplier is Processor</w:t>
            </w:r>
            <w:r>
              <w:t xml:space="preserve"> </w:t>
            </w:r>
          </w:p>
          <w:p w14:paraId="34E956FB" w14:textId="71E0B765" w:rsidR="005D5FCE" w:rsidRPr="005D5FCE" w:rsidRDefault="00EE1E18" w:rsidP="005D5FCE">
            <w:pPr>
              <w:pStyle w:val="wpt7ge"/>
              <w:numPr>
                <w:ilvl w:val="0"/>
                <w:numId w:val="59"/>
              </w:numPr>
              <w:spacing w:before="0" w:beforeAutospacing="0" w:after="0" w:afterAutospacing="0"/>
              <w:ind w:left="0"/>
              <w:textAlignment w:val="baseline"/>
              <w:rPr>
                <w:rFonts w:ascii="Arial" w:hAnsi="Arial" w:cs="Arial"/>
                <w:color w:val="202124"/>
                <w:sz w:val="22"/>
                <w:szCs w:val="22"/>
              </w:rPr>
            </w:pPr>
            <w:r w:rsidRPr="005D5FCE">
              <w:rPr>
                <w:rFonts w:ascii="Arial" w:hAnsi="Arial" w:cs="Arial"/>
                <w:sz w:val="22"/>
                <w:szCs w:val="22"/>
              </w:rPr>
              <w:t>The Parties acknowledge that in accordance with paragraphs 2 to paragraph 15 of Schedule 7 and for the purposes of the Data Protection Legislation, Buyer is the Controller and the Supplier is the Processor of the Personal Data recorded below</w:t>
            </w:r>
            <w:r w:rsidR="005D5FCE" w:rsidRPr="005D5FCE">
              <w:rPr>
                <w:rFonts w:ascii="Arial" w:hAnsi="Arial" w:cs="Arial"/>
                <w:sz w:val="22"/>
                <w:szCs w:val="22"/>
              </w:rPr>
              <w:t>.</w:t>
            </w:r>
            <w:r w:rsidR="005D5FCE" w:rsidRPr="005D5FCE">
              <w:rPr>
                <w:rFonts w:ascii="Arial" w:hAnsi="Arial" w:cs="Arial"/>
                <w:sz w:val="22"/>
                <w:szCs w:val="22"/>
              </w:rPr>
              <w:br/>
            </w:r>
            <w:r w:rsidR="005D5FCE" w:rsidRPr="005D5FCE">
              <w:rPr>
                <w:rFonts w:ascii="Arial" w:hAnsi="Arial" w:cs="Arial"/>
                <w:sz w:val="22"/>
                <w:szCs w:val="22"/>
              </w:rPr>
              <w:br/>
            </w:r>
            <w:r w:rsidR="005D5FCE" w:rsidRPr="005D5FCE">
              <w:rPr>
                <w:rFonts w:ascii="Arial" w:hAnsi="Arial" w:cs="Arial"/>
                <w:color w:val="202124"/>
                <w:sz w:val="22"/>
                <w:szCs w:val="22"/>
              </w:rPr>
              <w:t xml:space="preserve">DKIM currently holds ~4.9million digital files in its ‘holding pens’ which is made up of information collated from across Cabinet Office through the annual (DKIM led) ‘Spring Clean’ process, an annual muster of records identified for disposal and retention according to Cabinet Office policy (these are then separated into delete and retain folders where the retain folder has the AI Datalift Lexicon methodology run over it to remove ROT from the retain folder); </w:t>
            </w:r>
          </w:p>
          <w:p w14:paraId="6A78BCA8" w14:textId="1B9D483B" w:rsidR="008D081B" w:rsidRPr="005D5FCE" w:rsidRDefault="005D5FCE" w:rsidP="005D5FCE">
            <w:pPr>
              <w:spacing w:after="660" w:line="285" w:lineRule="auto"/>
              <w:ind w:left="0" w:right="33" w:firstLine="0"/>
              <w:rPr>
                <w:color w:val="202124"/>
                <w:sz w:val="21"/>
                <w:szCs w:val="21"/>
              </w:rPr>
            </w:pPr>
            <w:r w:rsidRPr="005D5FCE">
              <w:rPr>
                <w:rFonts w:eastAsia="Times New Roman"/>
                <w:color w:val="202124"/>
              </w:rPr>
              <w:t xml:space="preserve">Information collected through the DKIM ‘Spring clean’ in future years, currently estimated to be c.350,000 documents per annum. </w:t>
            </w:r>
            <w:r w:rsidRPr="005D5FCE">
              <w:br/>
            </w:r>
            <w:r w:rsidR="00EE1E18">
              <w:t xml:space="preserve"> </w:t>
            </w:r>
            <w:r>
              <w:br/>
            </w:r>
            <w:r w:rsidR="00EE1E18">
              <w:rPr>
                <w:b/>
                <w:sz w:val="24"/>
                <w:szCs w:val="24"/>
              </w:rPr>
              <w:t>The Supplier is Controller and the</w:t>
            </w:r>
            <w:r w:rsidR="00EE1E18">
              <w:t xml:space="preserve"> </w:t>
            </w:r>
            <w:r w:rsidR="00EE1E18">
              <w:rPr>
                <w:b/>
                <w:sz w:val="24"/>
                <w:szCs w:val="24"/>
              </w:rPr>
              <w:t>Buyer is Processor</w:t>
            </w:r>
            <w:r w:rsidR="00EE1E18">
              <w:t xml:space="preserve"> </w:t>
            </w:r>
          </w:p>
        </w:tc>
      </w:tr>
    </w:tbl>
    <w:p w14:paraId="209BD718" w14:textId="77777777" w:rsidR="008D081B" w:rsidRDefault="00EE1E18">
      <w:pPr>
        <w:spacing w:after="0" w:line="256" w:lineRule="auto"/>
        <w:ind w:left="0" w:firstLine="0"/>
      </w:pPr>
      <w:r>
        <w:t xml:space="preserve"> </w:t>
      </w:r>
    </w:p>
    <w:p w14:paraId="159778BB" w14:textId="77777777" w:rsidR="008D081B" w:rsidRDefault="008D081B">
      <w:pPr>
        <w:spacing w:after="0" w:line="256"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8D081B" w14:paraId="058C4010" w14:textId="77777777" w:rsidTr="006B78CB">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6EFF5C92" w14:textId="77777777" w:rsidR="008D081B" w:rsidRDefault="00EE1E18">
            <w:pPr>
              <w:spacing w:after="0" w:line="256" w:lineRule="auto"/>
              <w:ind w:left="0" w:firstLine="0"/>
            </w:pPr>
            <w:r>
              <w:lastRenderedPageBreak/>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0A0B294A" w14:textId="77777777" w:rsidR="006B78CB" w:rsidRDefault="006B78CB" w:rsidP="006B78CB">
            <w:pPr>
              <w:spacing w:after="319" w:line="256" w:lineRule="auto"/>
              <w:ind w:left="0" w:firstLine="0"/>
            </w:pPr>
            <w:r>
              <w:rPr>
                <w:sz w:val="24"/>
                <w:szCs w:val="24"/>
              </w:rPr>
              <w:t>N/A</w:t>
            </w:r>
          </w:p>
          <w:p w14:paraId="43A58A9D" w14:textId="77777777" w:rsidR="008D081B" w:rsidRDefault="00EE1E18">
            <w:pPr>
              <w:spacing w:after="360" w:line="256" w:lineRule="auto"/>
              <w:ind w:left="0" w:firstLine="0"/>
            </w:pPr>
            <w:r>
              <w:rPr>
                <w:b/>
                <w:sz w:val="24"/>
                <w:szCs w:val="24"/>
              </w:rPr>
              <w:t>The Parties are Joint Controllers</w:t>
            </w:r>
            <w:r>
              <w:t xml:space="preserve"> </w:t>
            </w:r>
          </w:p>
          <w:p w14:paraId="693BA9BD" w14:textId="77777777" w:rsidR="006B78CB" w:rsidRDefault="006B78CB" w:rsidP="006B78CB">
            <w:pPr>
              <w:spacing w:after="319" w:line="256" w:lineRule="auto"/>
              <w:ind w:left="0" w:firstLine="0"/>
            </w:pPr>
            <w:r>
              <w:rPr>
                <w:sz w:val="24"/>
                <w:szCs w:val="24"/>
              </w:rPr>
              <w:t>N/A</w:t>
            </w:r>
          </w:p>
          <w:p w14:paraId="57ADB357" w14:textId="77777777" w:rsidR="008D081B" w:rsidRDefault="00EE1E18">
            <w:pPr>
              <w:spacing w:after="31" w:line="256" w:lineRule="auto"/>
              <w:ind w:left="0" w:firstLine="0"/>
            </w:pPr>
            <w:r>
              <w:rPr>
                <w:b/>
                <w:sz w:val="24"/>
                <w:szCs w:val="24"/>
              </w:rPr>
              <w:t>The Parties are Independent</w:t>
            </w:r>
            <w:r>
              <w:t xml:space="preserve"> </w:t>
            </w:r>
          </w:p>
          <w:p w14:paraId="3DC5E6D9" w14:textId="77777777" w:rsidR="008D081B" w:rsidRDefault="00EE1E18">
            <w:pPr>
              <w:spacing w:after="362" w:line="256" w:lineRule="auto"/>
              <w:ind w:left="0" w:firstLine="0"/>
            </w:pPr>
            <w:r>
              <w:rPr>
                <w:b/>
                <w:sz w:val="24"/>
                <w:szCs w:val="24"/>
              </w:rPr>
              <w:t>Controllers of Personal Data</w:t>
            </w:r>
            <w:r>
              <w:t xml:space="preserve"> </w:t>
            </w:r>
          </w:p>
          <w:p w14:paraId="592B224F" w14:textId="77777777" w:rsidR="006B78CB" w:rsidRDefault="006B78CB" w:rsidP="006B78CB">
            <w:pPr>
              <w:spacing w:after="319" w:line="256" w:lineRule="auto"/>
              <w:ind w:left="0" w:firstLine="0"/>
            </w:pPr>
            <w:r>
              <w:rPr>
                <w:sz w:val="24"/>
                <w:szCs w:val="24"/>
              </w:rPr>
              <w:t>N/A</w:t>
            </w:r>
          </w:p>
          <w:p w14:paraId="0C5A76CD" w14:textId="30EB97CB" w:rsidR="008D081B" w:rsidRDefault="00EE1E18" w:rsidP="006B78CB">
            <w:pPr>
              <w:spacing w:after="0" w:line="256" w:lineRule="auto"/>
              <w:ind w:left="0" w:right="66" w:firstLine="0"/>
              <w:jc w:val="both"/>
            </w:pPr>
            <w:r>
              <w:rPr>
                <w:i/>
                <w:sz w:val="24"/>
                <w:szCs w:val="24"/>
              </w:rPr>
              <w:t xml:space="preserve"> </w:t>
            </w:r>
          </w:p>
        </w:tc>
      </w:tr>
    </w:tbl>
    <w:p w14:paraId="4E73ECCA" w14:textId="77777777" w:rsidR="008D081B" w:rsidRDefault="00EE1E18">
      <w:pPr>
        <w:spacing w:after="0" w:line="256" w:lineRule="auto"/>
        <w:ind w:left="0" w:firstLine="0"/>
        <w:jc w:val="both"/>
      </w:pPr>
      <w:r>
        <w:lastRenderedPageBreak/>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8D081B" w14:paraId="51A6196B"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3AB1094" w14:textId="77777777" w:rsidR="008D081B" w:rsidRDefault="00EE1E18">
            <w:pPr>
              <w:spacing w:after="0" w:line="256"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24A7BA62" w14:textId="77777777" w:rsidR="008D081B" w:rsidRDefault="00EE1E18">
            <w:pPr>
              <w:spacing w:after="0" w:line="256" w:lineRule="auto"/>
              <w:ind w:left="0" w:firstLine="0"/>
              <w:jc w:val="both"/>
            </w:pPr>
            <w:r>
              <w:t xml:space="preserve">Up to 7 years after the expiry or termination of the Framework Agreement </w:t>
            </w:r>
          </w:p>
        </w:tc>
      </w:tr>
      <w:tr w:rsidR="008D081B" w14:paraId="4322BE7E"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C29F336" w14:textId="77777777" w:rsidR="008D081B" w:rsidRDefault="00EE1E18">
            <w:pPr>
              <w:spacing w:after="0" w:line="256"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20645A8D" w14:textId="77777777" w:rsidR="008D081B" w:rsidRPr="00C54DA5" w:rsidRDefault="00EE1E18">
            <w:pPr>
              <w:spacing w:after="0" w:line="285" w:lineRule="auto"/>
              <w:ind w:left="0" w:firstLine="0"/>
            </w:pPr>
            <w:r w:rsidRPr="00C54DA5">
              <w:t xml:space="preserve">To facilitate the fulfilment of the Supplier’s obligations arising under this Framework </w:t>
            </w:r>
          </w:p>
          <w:p w14:paraId="44F2977B" w14:textId="77777777" w:rsidR="008D081B" w:rsidRPr="00C54DA5" w:rsidRDefault="00EE1E18">
            <w:pPr>
              <w:spacing w:after="326" w:line="256" w:lineRule="auto"/>
              <w:ind w:left="0" w:firstLine="0"/>
            </w:pPr>
            <w:r w:rsidRPr="00C54DA5">
              <w:t xml:space="preserve">Agreement including </w:t>
            </w:r>
          </w:p>
          <w:p w14:paraId="29AA35BB" w14:textId="7F4992A2" w:rsidR="008D081B" w:rsidRPr="00C54DA5" w:rsidRDefault="00EE1E18">
            <w:pPr>
              <w:numPr>
                <w:ilvl w:val="0"/>
                <w:numId w:val="37"/>
              </w:numPr>
              <w:spacing w:after="296" w:line="285" w:lineRule="auto"/>
              <w:ind w:right="27"/>
            </w:pPr>
            <w:r w:rsidRPr="00C54DA5">
              <w:t>Ensuring effective communication</w:t>
            </w:r>
            <w:r w:rsidR="005003FF" w:rsidRPr="00C54DA5">
              <w:t xml:space="preserve"> </w:t>
            </w:r>
            <w:r w:rsidRPr="00C54DA5">
              <w:t>between the Supplier and CSS</w:t>
            </w:r>
            <w:r w:rsidR="005D5FCE" w:rsidRPr="00C54DA5">
              <w:t>/ Cabinet Office Digital</w:t>
            </w:r>
            <w:r w:rsidRPr="00C54DA5">
              <w:t xml:space="preserve"> </w:t>
            </w:r>
          </w:p>
          <w:p w14:paraId="14B2CF35" w14:textId="06355213" w:rsidR="008D081B" w:rsidRPr="00C54DA5" w:rsidRDefault="00EE1E18" w:rsidP="005D5FCE">
            <w:pPr>
              <w:numPr>
                <w:ilvl w:val="0"/>
                <w:numId w:val="37"/>
              </w:numPr>
              <w:spacing w:after="0" w:line="288" w:lineRule="auto"/>
              <w:ind w:right="27"/>
            </w:pPr>
            <w:r w:rsidRPr="00C54DA5">
              <w:t>Maintaining full and accurate records of</w:t>
            </w:r>
            <w:r w:rsidR="000B4A02">
              <w:t xml:space="preserve"> </w:t>
            </w:r>
            <w:r w:rsidRPr="00C54DA5">
              <w:t xml:space="preserve">every Call-Off Contract arising under the Framework Agreement in accordance with Clause 7.6 </w:t>
            </w:r>
          </w:p>
          <w:p w14:paraId="7474E283" w14:textId="07D5BA03" w:rsidR="005D5FCE" w:rsidRPr="00C54DA5" w:rsidRDefault="005D5FCE" w:rsidP="005D5FCE">
            <w:pPr>
              <w:spacing w:after="0" w:line="288" w:lineRule="auto"/>
              <w:ind w:left="0" w:right="27" w:firstLine="0"/>
            </w:pPr>
            <w:r w:rsidRPr="00C54DA5">
              <w:rPr>
                <w:color w:val="202124"/>
              </w:rPr>
              <w:t>The Supplier will seek to analyse and profile the unstructured data the Google Drive ‘holding pens’ via metadata and content analysis using AI.DATALIFT. The Supplier will then seek to carry out a fully-audited disposition exercise against non-useful data in these repositories and migrate the remaining useful data to new areas in Google Drive. The Supplier will seek to analyse and profile the data residing in the Google Drive environment to identify and dispose of any remaining non-useful data. AI.DATALIFT will be used to provide ongoing governance against the remaining Google Drive data. The purpose of the processing is to migrate data from the Buyer’s Google Drive ‘holding pens’ to new areas in the Buyer’s Google Drive environment. There will be further processing of metadata and content in Azure to analyse and report against this data.</w:t>
            </w:r>
            <w:r w:rsidRPr="00C54DA5">
              <w:rPr>
                <w:color w:val="202124"/>
              </w:rPr>
              <w:br/>
            </w:r>
          </w:p>
        </w:tc>
      </w:tr>
      <w:tr w:rsidR="008D081B" w14:paraId="56AA92DA"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6F2BEC4" w14:textId="77777777" w:rsidR="008D081B" w:rsidRDefault="00EE1E18">
            <w:pPr>
              <w:spacing w:after="0" w:line="256"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98D3A9F" w14:textId="4FA4E55B" w:rsidR="008D081B" w:rsidRDefault="00EE1E18">
            <w:pPr>
              <w:spacing w:after="29" w:line="256" w:lineRule="auto"/>
              <w:ind w:left="0" w:firstLine="0"/>
            </w:pPr>
            <w:r>
              <w:t xml:space="preserve">Includes: </w:t>
            </w:r>
          </w:p>
          <w:p w14:paraId="03FFB1DF" w14:textId="77777777" w:rsidR="005D5FCE" w:rsidRDefault="005D5FCE">
            <w:pPr>
              <w:spacing w:after="29" w:line="256" w:lineRule="auto"/>
              <w:ind w:left="0" w:firstLine="0"/>
            </w:pPr>
          </w:p>
          <w:p w14:paraId="1830158D" w14:textId="30C10CAB" w:rsidR="008D081B" w:rsidRDefault="00EE1E18" w:rsidP="005D5FCE">
            <w:pPr>
              <w:spacing w:after="0" w:line="256" w:lineRule="auto"/>
              <w:ind w:left="0" w:firstLine="0"/>
            </w:pPr>
            <w:proofErr w:type="spellStart"/>
            <w:r>
              <w:t>i</w:t>
            </w:r>
            <w:proofErr w:type="spellEnd"/>
            <w:r>
              <w:t>. Contact details of, and communications with, CSS</w:t>
            </w:r>
            <w:r w:rsidR="005D5FCE">
              <w:t xml:space="preserve">/ / Cabinet Office Digital </w:t>
            </w:r>
            <w:r>
              <w:t xml:space="preserve">staff concerned with management of the Framework Agreement </w:t>
            </w:r>
          </w:p>
          <w:p w14:paraId="790FC9BE" w14:textId="6DBB851E" w:rsidR="005D5FCE" w:rsidRDefault="005D5FCE" w:rsidP="005D5FCE">
            <w:pPr>
              <w:spacing w:after="0" w:line="256" w:lineRule="auto"/>
              <w:ind w:left="0" w:firstLine="0"/>
            </w:pPr>
          </w:p>
          <w:p w14:paraId="3340C3F6" w14:textId="2D4DAE9A" w:rsidR="005D5FCE" w:rsidRDefault="005D5FCE" w:rsidP="005D5FCE">
            <w:pPr>
              <w:spacing w:after="0" w:line="256" w:lineRule="auto"/>
              <w:ind w:left="0" w:firstLine="0"/>
            </w:pPr>
          </w:p>
        </w:tc>
      </w:tr>
    </w:tbl>
    <w:p w14:paraId="68D090E8" w14:textId="77777777" w:rsidR="008D081B" w:rsidRDefault="00EE1E18">
      <w:pPr>
        <w:spacing w:after="0" w:line="256"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8D081B" w14:paraId="5D1C140F"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2453FAB6" w14:textId="77777777" w:rsidR="008D081B" w:rsidRDefault="00EE1E18">
            <w:pPr>
              <w:spacing w:after="0" w:line="256"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44C5D735" w14:textId="64754079" w:rsidR="008D081B" w:rsidRDefault="00EE1E18">
            <w:pPr>
              <w:numPr>
                <w:ilvl w:val="0"/>
                <w:numId w:val="38"/>
              </w:numPr>
              <w:spacing w:after="0" w:line="285" w:lineRule="auto"/>
            </w:pPr>
            <w:r>
              <w:t>Contact details of, and communications</w:t>
            </w:r>
            <w:r w:rsidR="005003FF">
              <w:t xml:space="preserve"> </w:t>
            </w:r>
            <w:r>
              <w:t xml:space="preserve">with, Buyer staff concerned with award and management of Call-Off Contracts awarded under the Framework </w:t>
            </w:r>
          </w:p>
          <w:p w14:paraId="74DDE3D8" w14:textId="77777777" w:rsidR="008D081B" w:rsidRDefault="00EE1E18">
            <w:pPr>
              <w:spacing w:after="329" w:line="256" w:lineRule="auto"/>
              <w:ind w:left="0" w:firstLine="0"/>
            </w:pPr>
            <w:r>
              <w:t xml:space="preserve">Agreement, </w:t>
            </w:r>
          </w:p>
          <w:p w14:paraId="67253CE4" w14:textId="77777777" w:rsidR="008D081B" w:rsidRDefault="00EE1E18" w:rsidP="005D5FCE">
            <w:pPr>
              <w:numPr>
                <w:ilvl w:val="0"/>
                <w:numId w:val="38"/>
              </w:numPr>
              <w:spacing w:after="0" w:line="259" w:lineRule="auto"/>
            </w:pPr>
            <w:r>
              <w:t>Contact details, and communications</w:t>
            </w:r>
            <w:r w:rsidR="005003FF">
              <w:t xml:space="preserve"> </w:t>
            </w:r>
            <w:r>
              <w:t xml:space="preserve">with, Sub-contractor staff concerned with fulfilment of the Supplier’s obligations arising from this Framework Agreement Contact details, and communications with Supplier staff concerned with management of the Framework Agreement </w:t>
            </w:r>
          </w:p>
          <w:p w14:paraId="4A79BCCB" w14:textId="77777777" w:rsidR="005D5FCE" w:rsidRDefault="005D5FCE" w:rsidP="005D5FCE">
            <w:pPr>
              <w:spacing w:after="0" w:line="256" w:lineRule="auto"/>
              <w:ind w:left="0" w:firstLine="0"/>
              <w:rPr>
                <w:color w:val="202124"/>
                <w:sz w:val="21"/>
                <w:szCs w:val="21"/>
              </w:rPr>
            </w:pPr>
          </w:p>
          <w:p w14:paraId="22958500" w14:textId="3B4C8EBD" w:rsidR="005D5FCE" w:rsidRDefault="005D5FCE" w:rsidP="005D5FCE">
            <w:pPr>
              <w:spacing w:after="0" w:line="256" w:lineRule="auto"/>
              <w:ind w:left="0" w:firstLine="0"/>
            </w:pPr>
            <w:r w:rsidRPr="00C54DA5">
              <w:rPr>
                <w:color w:val="202124"/>
                <w:szCs w:val="21"/>
              </w:rPr>
              <w:t>The type of data that will be processed will be information commonly used to identify persons, such as names, addresses, internal personnel, client and supplier identifiers within data that the customer holds including employment data, customer data, project data, corporate data, finance data, etc.</w:t>
            </w:r>
          </w:p>
        </w:tc>
      </w:tr>
      <w:tr w:rsidR="008D081B" w14:paraId="40581AF8"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93A7318" w14:textId="77777777" w:rsidR="008D081B" w:rsidRDefault="00EE1E18">
            <w:pPr>
              <w:spacing w:after="0" w:line="256" w:lineRule="auto"/>
              <w:ind w:left="5" w:firstLine="0"/>
            </w:pPr>
            <w:r>
              <w:lastRenderedPageBreak/>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25E2BEB" w14:textId="77777777" w:rsidR="008D081B" w:rsidRDefault="00EE1E18">
            <w:pPr>
              <w:spacing w:after="326" w:line="256" w:lineRule="auto"/>
              <w:ind w:left="0" w:firstLine="0"/>
            </w:pPr>
            <w:r>
              <w:t xml:space="preserve">Includes: </w:t>
            </w:r>
          </w:p>
          <w:p w14:paraId="21C7CC29" w14:textId="442DD708" w:rsidR="008D081B" w:rsidRDefault="00EE1E18">
            <w:pPr>
              <w:numPr>
                <w:ilvl w:val="0"/>
                <w:numId w:val="39"/>
              </w:numPr>
              <w:spacing w:after="293" w:line="288" w:lineRule="auto"/>
            </w:pPr>
            <w:r>
              <w:t>CSS staff concerned with management of</w:t>
            </w:r>
            <w:r w:rsidR="005003FF">
              <w:t xml:space="preserve"> </w:t>
            </w:r>
            <w:r>
              <w:t xml:space="preserve">the Framework Agreement </w:t>
            </w:r>
          </w:p>
          <w:p w14:paraId="08F0090E" w14:textId="2D9F3589" w:rsidR="008D081B" w:rsidRDefault="00EE1E18">
            <w:pPr>
              <w:numPr>
                <w:ilvl w:val="0"/>
                <w:numId w:val="39"/>
              </w:numPr>
              <w:spacing w:after="296" w:line="285" w:lineRule="auto"/>
            </w:pPr>
            <w:r>
              <w:t>Buyer staff concerned with award and</w:t>
            </w:r>
            <w:r w:rsidR="005003FF">
              <w:t xml:space="preserve"> </w:t>
            </w:r>
            <w:r>
              <w:t xml:space="preserve">management of Call-Off Contracts awarded under the Framework Agreement </w:t>
            </w:r>
          </w:p>
          <w:p w14:paraId="7B980E7C" w14:textId="4FD58FBA" w:rsidR="008D081B" w:rsidRDefault="00EE1E18">
            <w:pPr>
              <w:numPr>
                <w:ilvl w:val="0"/>
                <w:numId w:val="39"/>
              </w:numPr>
              <w:spacing w:after="296" w:line="288" w:lineRule="auto"/>
            </w:pPr>
            <w:r>
              <w:t>Sub-contractor staff concerned with</w:t>
            </w:r>
            <w:r w:rsidR="005003FF">
              <w:t xml:space="preserve"> </w:t>
            </w:r>
            <w:r>
              <w:t xml:space="preserve">fulfilment of the Supplier’s obligations arising from this Framework Agreement </w:t>
            </w:r>
          </w:p>
          <w:p w14:paraId="1AE4E1CE" w14:textId="77777777" w:rsidR="008D081B" w:rsidRDefault="00EE1E18" w:rsidP="005003FF">
            <w:pPr>
              <w:numPr>
                <w:ilvl w:val="0"/>
                <w:numId w:val="39"/>
              </w:numPr>
              <w:spacing w:after="0" w:line="285" w:lineRule="auto"/>
            </w:pPr>
            <w:r>
              <w:t>Supplier staff concerned with fulfilment of</w:t>
            </w:r>
            <w:r w:rsidR="005003FF">
              <w:t xml:space="preserve"> </w:t>
            </w:r>
            <w:r>
              <w:t xml:space="preserve">the Supplier’s obligations arising under this Framework Agreement </w:t>
            </w:r>
          </w:p>
          <w:p w14:paraId="6A4AA323" w14:textId="77777777" w:rsidR="005D5FCE" w:rsidRDefault="005D5FCE" w:rsidP="005D5FCE">
            <w:pPr>
              <w:spacing w:after="0" w:line="285" w:lineRule="auto"/>
            </w:pPr>
          </w:p>
          <w:p w14:paraId="665AB17E" w14:textId="508F9C9F" w:rsidR="005D5FCE" w:rsidRDefault="005D5FCE" w:rsidP="005D5FCE">
            <w:pPr>
              <w:spacing w:after="0" w:line="285" w:lineRule="auto"/>
              <w:ind w:left="0" w:firstLine="0"/>
            </w:pPr>
            <w:r w:rsidRPr="00C54DA5">
              <w:rPr>
                <w:color w:val="202124"/>
                <w:szCs w:val="21"/>
              </w:rPr>
              <w:t>The data will be related to all categories of data subject including the customer’s staff, customers/clients and suppliers.</w:t>
            </w:r>
          </w:p>
        </w:tc>
      </w:tr>
      <w:tr w:rsidR="008D081B" w14:paraId="16C3426F"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F0F8107" w14:textId="77777777" w:rsidR="008D081B" w:rsidRDefault="00EE1E18">
            <w:pPr>
              <w:spacing w:after="26" w:line="256" w:lineRule="auto"/>
              <w:ind w:left="5" w:firstLine="0"/>
            </w:pPr>
            <w:r>
              <w:t xml:space="preserve">Plan for return and destruction of the data </w:t>
            </w:r>
          </w:p>
          <w:p w14:paraId="60D5905B" w14:textId="77777777" w:rsidR="008D081B" w:rsidRDefault="00EE1E18">
            <w:pPr>
              <w:spacing w:after="0" w:line="256"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C0FD057" w14:textId="77777777" w:rsidR="008D081B" w:rsidRDefault="00EE1E18">
            <w:pPr>
              <w:spacing w:after="1" w:line="256" w:lineRule="auto"/>
              <w:ind w:left="0" w:firstLine="0"/>
            </w:pPr>
            <w:r>
              <w:t xml:space="preserve">All relevant data to be deleted 7 years after the expiry or termination of this Framework Contract unless longer retention is required by Law or the terms of any Call-Off </w:t>
            </w:r>
          </w:p>
          <w:p w14:paraId="7543C2B7" w14:textId="77777777" w:rsidR="008D081B" w:rsidRDefault="00EE1E18">
            <w:pPr>
              <w:spacing w:after="0" w:line="256" w:lineRule="auto"/>
              <w:ind w:left="0" w:firstLine="0"/>
            </w:pPr>
            <w:r>
              <w:t>Contract arising hereunder</w:t>
            </w:r>
          </w:p>
          <w:p w14:paraId="4FD872E9" w14:textId="77777777" w:rsidR="005D5FCE" w:rsidRDefault="005D5FCE">
            <w:pPr>
              <w:spacing w:after="0" w:line="256" w:lineRule="auto"/>
              <w:ind w:left="0" w:firstLine="0"/>
            </w:pPr>
          </w:p>
          <w:p w14:paraId="05B89F48" w14:textId="150F7C94" w:rsidR="005D5FCE" w:rsidRDefault="005D5FCE">
            <w:pPr>
              <w:spacing w:after="0" w:line="256" w:lineRule="auto"/>
              <w:ind w:left="0" w:firstLine="0"/>
            </w:pPr>
            <w:r w:rsidRPr="00C54DA5">
              <w:rPr>
                <w:color w:val="202124"/>
                <w:szCs w:val="21"/>
              </w:rPr>
              <w:t>The data processing will occur within an instance of Azure that is under the Supplier’s control. Data will be destroyed by the Supplier on request made by the Buyer, which will occur either at the end of the contract or at any time according to the activities undertaken. In the event of a liquidation, administration or insolvency of the Supplier, the copy of the data held by the Supplier in its Microsoft Azure tenancy shall be deleted.</w:t>
            </w:r>
          </w:p>
        </w:tc>
      </w:tr>
    </w:tbl>
    <w:p w14:paraId="2D76693C" w14:textId="77777777" w:rsidR="00C54DA5" w:rsidRDefault="00C54DA5">
      <w:pPr>
        <w:pStyle w:val="Heading2"/>
        <w:spacing w:after="722"/>
        <w:ind w:left="1113" w:firstLine="1118"/>
      </w:pPr>
    </w:p>
    <w:p w14:paraId="5BD8556B" w14:textId="7059509C" w:rsidR="008D081B" w:rsidRDefault="00EE1E18">
      <w:pPr>
        <w:pStyle w:val="Heading2"/>
        <w:spacing w:after="722"/>
        <w:ind w:left="1113" w:firstLine="1118"/>
      </w:pPr>
      <w:r>
        <w:t xml:space="preserve">Annex 2: Joint Controller Agreement </w:t>
      </w:r>
    </w:p>
    <w:p w14:paraId="1551D373" w14:textId="77777777" w:rsidR="008D081B" w:rsidRDefault="00EE1E18">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7F2993A1" w14:textId="77777777" w:rsidR="008D081B" w:rsidRDefault="00EE1E18">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791171CF" w14:textId="77777777" w:rsidR="008D081B" w:rsidRDefault="00EE1E18">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2D4808D0" w14:textId="77777777" w:rsidR="008D081B" w:rsidRDefault="00EE1E18">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GDPR; </w:t>
      </w:r>
    </w:p>
    <w:p w14:paraId="3F86DBB8" w14:textId="77777777" w:rsidR="008D081B" w:rsidRDefault="00EE1E18">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33A7F89D" w14:textId="77777777" w:rsidR="008D081B" w:rsidRDefault="00EE1E18">
      <w:pPr>
        <w:numPr>
          <w:ilvl w:val="0"/>
          <w:numId w:val="40"/>
        </w:numPr>
        <w:ind w:right="14" w:hanging="720"/>
      </w:pPr>
      <w:r>
        <w:t xml:space="preserve">is solely responsible for the Parties’ compliance with all duties to provide information to Data Subjects under Articles 13 and 14 of the UK GDPR; </w:t>
      </w:r>
    </w:p>
    <w:p w14:paraId="4DF95F8C" w14:textId="77777777" w:rsidR="008D081B" w:rsidRDefault="00EE1E18">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72D366C2" w14:textId="77777777" w:rsidR="008D081B" w:rsidRDefault="00EE1E18">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331A05B5" w14:textId="77777777" w:rsidR="008D081B" w:rsidRDefault="00EE1E18">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0859B385" w14:textId="77777777" w:rsidR="008D081B" w:rsidRDefault="00EE1E18">
      <w:pPr>
        <w:pStyle w:val="Heading3"/>
        <w:tabs>
          <w:tab w:val="center" w:pos="1235"/>
          <w:tab w:val="center" w:pos="3619"/>
        </w:tabs>
        <w:ind w:left="0" w:firstLine="0"/>
      </w:pPr>
      <w:r>
        <w:rPr>
          <w:rFonts w:ascii="Calibri" w:eastAsia="Calibri" w:hAnsi="Calibri" w:cs="Calibri"/>
          <w:color w:val="000000"/>
          <w:sz w:val="22"/>
        </w:rPr>
        <w:lastRenderedPageBreak/>
        <w:tab/>
      </w:r>
      <w:r>
        <w:t xml:space="preserve">2. </w:t>
      </w:r>
      <w:r>
        <w:tab/>
        <w:t xml:space="preserve">Undertakings of both Parties </w:t>
      </w:r>
    </w:p>
    <w:p w14:paraId="7448A2B8" w14:textId="77777777" w:rsidR="008D081B" w:rsidRDefault="00EE1E18">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21976FE5" w14:textId="77777777" w:rsidR="008D081B" w:rsidRDefault="00EE1E18">
      <w:pPr>
        <w:numPr>
          <w:ilvl w:val="0"/>
          <w:numId w:val="41"/>
        </w:numPr>
        <w:ind w:right="14" w:hanging="720"/>
      </w:pPr>
      <w:r>
        <w:t>report to the other Party every [</w:t>
      </w:r>
      <w:r>
        <w:rPr>
          <w:b/>
        </w:rPr>
        <w:t>insert number</w:t>
      </w:r>
      <w:r>
        <w:t xml:space="preserve">] months on: </w:t>
      </w:r>
    </w:p>
    <w:p w14:paraId="49AC7231" w14:textId="77777777" w:rsidR="008D081B" w:rsidRDefault="00EE1E18">
      <w:pPr>
        <w:numPr>
          <w:ilvl w:val="2"/>
          <w:numId w:val="42"/>
        </w:numPr>
        <w:ind w:right="14" w:hanging="720"/>
      </w:pPr>
      <w:r>
        <w:t xml:space="preserve">the volume of Data Subject Request (or purported Data Subject Requests) from Data Subjects (or third parties on their behalf); </w:t>
      </w:r>
    </w:p>
    <w:p w14:paraId="77A59F02" w14:textId="77777777" w:rsidR="008D081B" w:rsidRDefault="00EE1E18">
      <w:pPr>
        <w:numPr>
          <w:ilvl w:val="2"/>
          <w:numId w:val="42"/>
        </w:numPr>
        <w:ind w:right="14" w:hanging="720"/>
      </w:pPr>
      <w:r>
        <w:t xml:space="preserve">the volume of requests from Data Subjects (or third parties on their behalf) to rectify, block or erase any Personal Data; </w:t>
      </w:r>
    </w:p>
    <w:p w14:paraId="27D20E6F" w14:textId="77777777" w:rsidR="008D081B" w:rsidRDefault="00EE1E18">
      <w:pPr>
        <w:numPr>
          <w:ilvl w:val="2"/>
          <w:numId w:val="42"/>
        </w:numPr>
        <w:ind w:right="14" w:hanging="720"/>
      </w:pPr>
      <w:r>
        <w:t xml:space="preserve">any other requests, complaints or communications from Data Subjects (or third parties on their behalf) relating to the other Party’s obligations under applicable Data Protection Legislation; </w:t>
      </w:r>
    </w:p>
    <w:p w14:paraId="408071CB" w14:textId="77777777" w:rsidR="008D081B" w:rsidRDefault="00EE1E18">
      <w:pPr>
        <w:numPr>
          <w:ilvl w:val="2"/>
          <w:numId w:val="42"/>
        </w:numPr>
        <w:ind w:right="14" w:hanging="720"/>
      </w:pPr>
      <w:r>
        <w:t xml:space="preserve">any communications from the Information Commissioner or any other regulatory authority in connection with Personal Data; and </w:t>
      </w:r>
    </w:p>
    <w:p w14:paraId="1A9A5ECD" w14:textId="77777777" w:rsidR="008D081B" w:rsidRDefault="00EE1E18">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2F33A116" w14:textId="77777777" w:rsidR="008D081B" w:rsidRDefault="00EE1E18">
      <w:pPr>
        <w:numPr>
          <w:ilvl w:val="0"/>
          <w:numId w:val="41"/>
        </w:numPr>
        <w:ind w:right="14" w:hanging="720"/>
      </w:pPr>
      <w:r>
        <w:t>notify each other immediately if it receives any request, complaint or communication made as referred to in Clauses 2.1(a)(</w:t>
      </w:r>
      <w:proofErr w:type="spellStart"/>
      <w:r>
        <w:t>i</w:t>
      </w:r>
      <w:proofErr w:type="spellEnd"/>
      <w:r>
        <w:t xml:space="preserve">) to (v); </w:t>
      </w:r>
    </w:p>
    <w:p w14:paraId="6AB78ED3" w14:textId="77777777" w:rsidR="008D081B" w:rsidRDefault="00EE1E18">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1EEF1995" w14:textId="77777777" w:rsidR="008D081B" w:rsidRDefault="00EE1E18">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55B5364E" w14:textId="77777777" w:rsidR="008D081B" w:rsidRDefault="00EE1E18">
      <w:pPr>
        <w:numPr>
          <w:ilvl w:val="0"/>
          <w:numId w:val="41"/>
        </w:numPr>
        <w:ind w:right="14" w:hanging="720"/>
      </w:pPr>
      <w:r>
        <w:t xml:space="preserve">request from the Data Subject only the minimum information necessary to provide the Services and treat such extracted information as Confidential Information; </w:t>
      </w:r>
    </w:p>
    <w:p w14:paraId="23F12BA0" w14:textId="77777777" w:rsidR="008D081B" w:rsidRDefault="00EE1E18">
      <w:pPr>
        <w:numPr>
          <w:ilvl w:val="0"/>
          <w:numId w:val="41"/>
        </w:numPr>
        <w:ind w:right="14" w:hanging="720"/>
      </w:pPr>
      <w:r>
        <w:t xml:space="preserve">ensure that at all times it has in place appropriate Protective Measures to guard against unauthorised or unlawful Processing of the Personal Data and/or accidental </w:t>
      </w:r>
      <w:r>
        <w:lastRenderedPageBreak/>
        <w:t xml:space="preserve">loss, destruction or damage to the Personal Data and unauthorised or unlawful disclosure of or access to the Personal Data; </w:t>
      </w:r>
    </w:p>
    <w:p w14:paraId="76235211" w14:textId="77777777" w:rsidR="008D081B" w:rsidRDefault="00EE1E18">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4410582D" w14:textId="77777777" w:rsidR="008D081B" w:rsidRDefault="00EE1E18">
      <w:pPr>
        <w:numPr>
          <w:ilvl w:val="3"/>
          <w:numId w:val="43"/>
        </w:numPr>
        <w:ind w:right="14" w:hanging="720"/>
      </w:pPr>
      <w:r>
        <w:t xml:space="preserve">are aware of and comply with their ’s duties under this Annex 2 (Joint Controller Agreement) and those in respect of Confidential Information </w:t>
      </w:r>
    </w:p>
    <w:p w14:paraId="421395E2" w14:textId="77777777" w:rsidR="008D081B" w:rsidRDefault="00EE1E18">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0469C949" w14:textId="77777777" w:rsidR="008D081B" w:rsidRDefault="00EE1E18">
      <w:pPr>
        <w:numPr>
          <w:ilvl w:val="3"/>
          <w:numId w:val="43"/>
        </w:numPr>
        <w:ind w:right="14" w:hanging="720"/>
      </w:pPr>
      <w:r>
        <w:t xml:space="preserve">have undergone adequate training in the use, care, protection and handling of Personal Data as required by the applicable Data Protection Legislation; </w:t>
      </w:r>
    </w:p>
    <w:p w14:paraId="695BA240" w14:textId="77777777" w:rsidR="008D081B" w:rsidRDefault="00EE1E18">
      <w:pPr>
        <w:numPr>
          <w:ilvl w:val="0"/>
          <w:numId w:val="41"/>
        </w:numPr>
        <w:ind w:right="14" w:hanging="720"/>
      </w:pPr>
      <w:r>
        <w:t xml:space="preserve">ensure that it has in place Protective Measures as appropriate to protect against a Data Loss Event having taken account of the: </w:t>
      </w:r>
    </w:p>
    <w:p w14:paraId="7B6C5BF2" w14:textId="77777777" w:rsidR="008D081B" w:rsidRDefault="00EE1E18">
      <w:pPr>
        <w:numPr>
          <w:ilvl w:val="0"/>
          <w:numId w:val="41"/>
        </w:numPr>
        <w:spacing w:after="28"/>
        <w:ind w:right="14" w:hanging="720"/>
      </w:pPr>
      <w:r>
        <w:t xml:space="preserve">nature of the data to be protected; </w:t>
      </w:r>
    </w:p>
    <w:p w14:paraId="071045EF" w14:textId="77777777" w:rsidR="008D081B" w:rsidRDefault="00EE1E18">
      <w:pPr>
        <w:numPr>
          <w:ilvl w:val="3"/>
          <w:numId w:val="44"/>
        </w:numPr>
        <w:spacing w:after="28"/>
        <w:ind w:right="14" w:hanging="720"/>
      </w:pPr>
      <w:r>
        <w:t xml:space="preserve">harm that might result from a Data Loss Event; </w:t>
      </w:r>
    </w:p>
    <w:p w14:paraId="16578E69" w14:textId="77777777" w:rsidR="008D081B" w:rsidRDefault="00EE1E18">
      <w:pPr>
        <w:numPr>
          <w:ilvl w:val="3"/>
          <w:numId w:val="44"/>
        </w:numPr>
        <w:spacing w:after="26"/>
        <w:ind w:right="14" w:hanging="720"/>
      </w:pPr>
      <w:r>
        <w:t xml:space="preserve">state of technological development; and </w:t>
      </w:r>
    </w:p>
    <w:p w14:paraId="37FF088B" w14:textId="77777777" w:rsidR="008D081B" w:rsidRDefault="00EE1E18">
      <w:pPr>
        <w:numPr>
          <w:ilvl w:val="3"/>
          <w:numId w:val="44"/>
        </w:numPr>
        <w:ind w:right="14" w:hanging="720"/>
      </w:pPr>
      <w:r>
        <w:t xml:space="preserve">cost of implementing any measures; </w:t>
      </w:r>
    </w:p>
    <w:p w14:paraId="4DF79164" w14:textId="77777777" w:rsidR="008D081B" w:rsidRDefault="00EE1E18">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2D917B73" w14:textId="77777777" w:rsidR="008D081B" w:rsidRDefault="00EE1E18">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4139C79D" w14:textId="77777777" w:rsidR="008D081B" w:rsidRDefault="00EE1E18">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60ABADE5" w14:textId="77777777" w:rsidR="008D081B" w:rsidRDefault="00EE1E18">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353B1E8E" w14:textId="77777777" w:rsidR="008D081B" w:rsidRDefault="00EE1E18">
      <w:pPr>
        <w:ind w:left="1838" w:right="14" w:hanging="720"/>
      </w:pPr>
      <w:r>
        <w:t xml:space="preserve">3.1 </w:t>
      </w:r>
      <w:r>
        <w:tab/>
        <w:t xml:space="preserve">Without prejudice to Paragraph 3.2, each Party shall notify the other Party promptly and without undue delay, and in any event within 48 hours, upon becoming aware of any </w:t>
      </w:r>
      <w:r>
        <w:lastRenderedPageBreak/>
        <w:t xml:space="preserve">Personal Data Breach or circumstances that are likely to give rise to a Personal Data Breach, providing the other Party and its advisors with: </w:t>
      </w:r>
    </w:p>
    <w:p w14:paraId="38100ACC" w14:textId="77777777" w:rsidR="008D081B" w:rsidRDefault="00EE1E18">
      <w:pPr>
        <w:numPr>
          <w:ilvl w:val="0"/>
          <w:numId w:val="45"/>
        </w:numPr>
        <w:ind w:right="14" w:hanging="720"/>
      </w:pPr>
      <w:r>
        <w:t xml:space="preserve">sufficient information and in a timescale which allows the other Party to meet any obligations to report a Personal Data Breach under the Data Protection Legislation; and </w:t>
      </w:r>
    </w:p>
    <w:p w14:paraId="5A7B0C73" w14:textId="77777777" w:rsidR="008D081B" w:rsidRDefault="00EE1E18">
      <w:pPr>
        <w:numPr>
          <w:ilvl w:val="0"/>
          <w:numId w:val="45"/>
        </w:numPr>
        <w:ind w:right="14" w:hanging="720"/>
      </w:pPr>
      <w:r>
        <w:t xml:space="preserve">all reasonable assistance, including: </w:t>
      </w:r>
    </w:p>
    <w:p w14:paraId="3D997789" w14:textId="77777777" w:rsidR="008D081B" w:rsidRDefault="00EE1E18">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438BA1DB" w14:textId="77777777" w:rsidR="008D081B" w:rsidRDefault="00EE1E18">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Breach; </w:t>
      </w:r>
    </w:p>
    <w:p w14:paraId="5ECD154A" w14:textId="77777777" w:rsidR="008D081B" w:rsidRDefault="00EE1E18">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7CB6A3B4" w14:textId="77777777" w:rsidR="008D081B" w:rsidRDefault="00EE1E18">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05B318D8" w14:textId="77777777" w:rsidR="008D081B" w:rsidRDefault="00EE1E18">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42CCD209" w14:textId="77777777" w:rsidR="008D081B" w:rsidRDefault="00EE1E18">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46A28C9E" w14:textId="77777777" w:rsidR="008D081B" w:rsidRDefault="00EE1E18">
      <w:pPr>
        <w:numPr>
          <w:ilvl w:val="0"/>
          <w:numId w:val="47"/>
        </w:numPr>
        <w:ind w:right="14" w:hanging="720"/>
      </w:pPr>
      <w:r>
        <w:t xml:space="preserve">the nature of the Personal Data Breach; </w:t>
      </w:r>
    </w:p>
    <w:p w14:paraId="64F97212" w14:textId="77777777" w:rsidR="008D081B" w:rsidRDefault="00EE1E18">
      <w:pPr>
        <w:numPr>
          <w:ilvl w:val="0"/>
          <w:numId w:val="47"/>
        </w:numPr>
        <w:ind w:right="14" w:hanging="720"/>
      </w:pPr>
      <w:r>
        <w:t xml:space="preserve">the nature of Personal Data affected; </w:t>
      </w:r>
    </w:p>
    <w:p w14:paraId="509A133A" w14:textId="77777777" w:rsidR="008D081B" w:rsidRDefault="00EE1E18">
      <w:pPr>
        <w:numPr>
          <w:ilvl w:val="0"/>
          <w:numId w:val="47"/>
        </w:numPr>
        <w:spacing w:after="358"/>
        <w:ind w:right="14" w:hanging="720"/>
      </w:pPr>
      <w:r>
        <w:t xml:space="preserve">the categories and number of Data Subjects concerned; </w:t>
      </w:r>
    </w:p>
    <w:p w14:paraId="41E0671F" w14:textId="77777777" w:rsidR="008D081B" w:rsidRDefault="00EE1E18">
      <w:pPr>
        <w:numPr>
          <w:ilvl w:val="0"/>
          <w:numId w:val="47"/>
        </w:numPr>
        <w:ind w:right="14" w:hanging="720"/>
      </w:pPr>
      <w:r>
        <w:t xml:space="preserve">the name and contact details of the Supplier’s Data Protection Officer or other relevant contact from whom more information may be obtained; </w:t>
      </w:r>
    </w:p>
    <w:p w14:paraId="58E0DBF0" w14:textId="77777777" w:rsidR="008D081B" w:rsidRDefault="00EE1E18">
      <w:pPr>
        <w:numPr>
          <w:ilvl w:val="0"/>
          <w:numId w:val="47"/>
        </w:numPr>
        <w:ind w:right="14" w:hanging="720"/>
      </w:pPr>
      <w:r>
        <w:t xml:space="preserve">measures taken or proposed to be taken to address the Personal Data Breach; and </w:t>
      </w:r>
    </w:p>
    <w:p w14:paraId="4562718F" w14:textId="77777777" w:rsidR="008D081B" w:rsidRDefault="00EE1E18">
      <w:pPr>
        <w:numPr>
          <w:ilvl w:val="0"/>
          <w:numId w:val="47"/>
        </w:numPr>
        <w:ind w:right="14" w:hanging="720"/>
      </w:pPr>
      <w:r>
        <w:lastRenderedPageBreak/>
        <w:t xml:space="preserve">describe the likely consequences of the Personal Data Breach. </w:t>
      </w:r>
    </w:p>
    <w:p w14:paraId="6CAB5FF3" w14:textId="77777777" w:rsidR="008D081B" w:rsidRDefault="00EE1E18">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058CE7CA" w14:textId="77777777" w:rsidR="008D081B" w:rsidRDefault="00EE1E18">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09A4E343" w14:textId="77777777" w:rsidR="008D081B" w:rsidRDefault="00EE1E18">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15AF41A2" w14:textId="77777777" w:rsidR="008D081B" w:rsidRDefault="00EE1E18">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7F75917B" w14:textId="77777777" w:rsidR="008D081B" w:rsidRDefault="00EE1E18">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5C5B0D46" w14:textId="77777777" w:rsidR="008D081B" w:rsidRDefault="00EE1E18">
      <w:pPr>
        <w:spacing w:after="744"/>
        <w:ind w:left="1849" w:right="14" w:firstLine="1117"/>
      </w:pPr>
      <w:r>
        <w:t xml:space="preserve">Supplier’s compliance with Clause 4.1 in lieu of conducting such an audit, assessment or inspection. </w:t>
      </w:r>
    </w:p>
    <w:p w14:paraId="2C191E5B" w14:textId="77777777" w:rsidR="008D081B" w:rsidRDefault="00EE1E18">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5AAE606C" w14:textId="77777777" w:rsidR="008D081B" w:rsidRDefault="00EE1E18">
      <w:pPr>
        <w:tabs>
          <w:tab w:val="center" w:pos="1272"/>
          <w:tab w:val="center" w:pos="2703"/>
        </w:tabs>
        <w:ind w:left="0" w:firstLine="0"/>
      </w:pPr>
      <w:r>
        <w:rPr>
          <w:rFonts w:ascii="Calibri" w:eastAsia="Calibri" w:hAnsi="Calibri" w:cs="Calibri"/>
        </w:rPr>
        <w:tab/>
      </w:r>
      <w:r>
        <w:t xml:space="preserve">5.1 </w:t>
      </w:r>
      <w:r>
        <w:tab/>
        <w:t xml:space="preserve">The Parties shall: </w:t>
      </w:r>
    </w:p>
    <w:p w14:paraId="6EB6077E" w14:textId="77777777" w:rsidR="008D081B" w:rsidRDefault="00EE1E18">
      <w:pPr>
        <w:numPr>
          <w:ilvl w:val="0"/>
          <w:numId w:val="49"/>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584A5B11" w14:textId="77777777" w:rsidR="008D081B" w:rsidRDefault="00EE1E18">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37948367" w14:textId="77777777" w:rsidR="008D081B" w:rsidRDefault="00EE1E18">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5781D34B" w14:textId="77777777" w:rsidR="008D081B" w:rsidRDefault="00EE1E18">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2A93CC06" w14:textId="77777777" w:rsidR="008D081B" w:rsidRDefault="00EE1E18">
      <w:pPr>
        <w:ind w:left="1849" w:right="14" w:firstLine="1117"/>
      </w:pPr>
      <w:r>
        <w:t xml:space="preserve">Working Days’ notice to the Supplier amend the Contract to ensure that it complies with any guidance issued by the Information Commissioner and/or any relevant Central Government Body. </w:t>
      </w:r>
    </w:p>
    <w:p w14:paraId="0306CB9D" w14:textId="77777777" w:rsidR="008D081B" w:rsidRDefault="00EE1E18">
      <w:pPr>
        <w:pStyle w:val="Heading3"/>
        <w:tabs>
          <w:tab w:val="center" w:pos="1235"/>
          <w:tab w:val="center" w:pos="4117"/>
        </w:tabs>
        <w:spacing w:after="335"/>
        <w:ind w:left="0" w:firstLine="0"/>
      </w:pPr>
      <w:r>
        <w:rPr>
          <w:rFonts w:ascii="Calibri" w:eastAsia="Calibri" w:hAnsi="Calibri" w:cs="Calibri"/>
          <w:color w:val="000000"/>
          <w:sz w:val="22"/>
        </w:rPr>
        <w:lastRenderedPageBreak/>
        <w:tab/>
      </w:r>
      <w:r>
        <w:t xml:space="preserve">7. </w:t>
      </w:r>
      <w:r>
        <w:tab/>
        <w:t xml:space="preserve">Liabilities for Data Protection Breach </w:t>
      </w:r>
    </w:p>
    <w:p w14:paraId="36BDF9D0" w14:textId="77777777" w:rsidR="008D081B" w:rsidRDefault="00EE1E18">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312567BF" w14:textId="77777777" w:rsidR="008D081B" w:rsidRDefault="00EE1E18">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0309EA4D" w14:textId="77777777" w:rsidR="008D081B" w:rsidRDefault="00EE1E18">
      <w:pPr>
        <w:numPr>
          <w:ilvl w:val="0"/>
          <w:numId w:val="50"/>
        </w:numPr>
        <w:spacing w:after="30" w:line="264" w:lineRule="auto"/>
        <w:ind w:right="14" w:hanging="331"/>
      </w:pPr>
      <w:r>
        <w:t xml:space="preserve">if in the view of the Information Commissioner, the Buyer is responsible for the </w:t>
      </w:r>
    </w:p>
    <w:p w14:paraId="2E6E2C45" w14:textId="77777777" w:rsidR="008D081B" w:rsidRDefault="00EE1E18">
      <w:pPr>
        <w:spacing w:after="235"/>
        <w:ind w:left="2583" w:right="14" w:firstLine="1118"/>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53A5118F" w14:textId="77777777" w:rsidR="008D081B" w:rsidRDefault="00EE1E18">
      <w:pPr>
        <w:numPr>
          <w:ilvl w:val="0"/>
          <w:numId w:val="50"/>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7E9F7828" w14:textId="77777777" w:rsidR="008D081B" w:rsidRDefault="00EE1E18">
      <w:pPr>
        <w:numPr>
          <w:ilvl w:val="0"/>
          <w:numId w:val="50"/>
        </w:numPr>
        <w:spacing w:after="0"/>
        <w:ind w:right="14" w:hanging="331"/>
      </w:pPr>
      <w:r>
        <w:t xml:space="preserve">if no view as to responsibility is expressed by the Information </w:t>
      </w:r>
    </w:p>
    <w:p w14:paraId="46D1953C" w14:textId="77777777" w:rsidR="008D081B" w:rsidRDefault="00EE1E18">
      <w:pPr>
        <w:spacing w:after="254"/>
        <w:ind w:left="2914" w:right="14" w:firstLine="1118"/>
      </w:pPr>
      <w:proofErr w:type="spellStart"/>
      <w:r>
        <w:t>Commissioner,then</w:t>
      </w:r>
      <w:proofErr w:type="spell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7156FEA1" w14:textId="77777777" w:rsidR="008D081B" w:rsidRDefault="00EE1E18">
      <w:pPr>
        <w:numPr>
          <w:ilvl w:val="1"/>
          <w:numId w:val="51"/>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31734C8B" w14:textId="77777777" w:rsidR="008D081B" w:rsidRDefault="00EE1E18">
      <w:pPr>
        <w:numPr>
          <w:ilvl w:val="1"/>
          <w:numId w:val="51"/>
        </w:numPr>
        <w:ind w:right="14" w:hanging="720"/>
      </w:pPr>
      <w:r>
        <w:t xml:space="preserve">In respect of any losses, cost claims or expenses incurred by either Party as a result of a Personal Data Breach (the “Claim Losses”): </w:t>
      </w:r>
    </w:p>
    <w:p w14:paraId="2F4C3342" w14:textId="77777777" w:rsidR="008D081B" w:rsidRDefault="00EE1E18">
      <w:pPr>
        <w:numPr>
          <w:ilvl w:val="0"/>
          <w:numId w:val="52"/>
        </w:numPr>
        <w:spacing w:after="0"/>
        <w:ind w:right="14" w:hanging="331"/>
      </w:pPr>
      <w:r>
        <w:lastRenderedPageBreak/>
        <w:t xml:space="preserve">if the Buyer is responsible for the relevant Personal Data Breach, then the </w:t>
      </w:r>
    </w:p>
    <w:p w14:paraId="19573EC0" w14:textId="77777777" w:rsidR="008D081B" w:rsidRDefault="00EE1E18">
      <w:pPr>
        <w:spacing w:after="240"/>
        <w:ind w:left="2914" w:right="14" w:firstLine="1118"/>
      </w:pPr>
      <w:r>
        <w:t xml:space="preserve">Buyer shall be responsible for the Claim Losses; </w:t>
      </w:r>
    </w:p>
    <w:p w14:paraId="430F0213" w14:textId="77777777" w:rsidR="008D081B" w:rsidRDefault="00EE1E18">
      <w:pPr>
        <w:numPr>
          <w:ilvl w:val="0"/>
          <w:numId w:val="52"/>
        </w:numPr>
        <w:ind w:right="14" w:hanging="331"/>
      </w:pPr>
      <w:r>
        <w:t xml:space="preserve">if the Supplier is responsible for the relevant Personal Data Breach, then the Supplier shall be responsible for the Claim Losses: and  </w:t>
      </w:r>
    </w:p>
    <w:p w14:paraId="31CF60D4" w14:textId="77777777" w:rsidR="008D081B" w:rsidRDefault="00EE1E18">
      <w:pPr>
        <w:numPr>
          <w:ilvl w:val="0"/>
          <w:numId w:val="52"/>
        </w:numPr>
        <w:spacing w:after="555"/>
        <w:ind w:right="14" w:hanging="331"/>
      </w:pPr>
      <w:r>
        <w:t xml:space="preserve">if responsibility for the relevant Personal Data Breach is unclear, then the Buyer and the Supplier shall be responsible for the Claim Losses equally. </w:t>
      </w:r>
    </w:p>
    <w:p w14:paraId="7BC27B41" w14:textId="77777777" w:rsidR="008D081B" w:rsidRDefault="00EE1E18">
      <w:pPr>
        <w:spacing w:after="1022"/>
        <w:ind w:left="1838" w:right="14" w:hanging="720"/>
      </w:pPr>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 </w:t>
      </w:r>
    </w:p>
    <w:p w14:paraId="6EFF6F70" w14:textId="77777777" w:rsidR="008D081B" w:rsidRDefault="00EE1E18">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5862FB38" w14:textId="77777777" w:rsidR="008D081B" w:rsidRDefault="00EE1E18">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684C83F5" w14:textId="77777777" w:rsidR="008D081B" w:rsidRDefault="00EE1E18">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5A6F4E6E" w14:textId="77777777" w:rsidR="008D081B" w:rsidRDefault="00EE1E18">
      <w:pPr>
        <w:ind w:left="1838" w:right="14" w:hanging="720"/>
      </w:pPr>
      <w:r>
        <w:t xml:space="preserve">9.1 </w:t>
      </w:r>
      <w:r>
        <w:tab/>
        <w:t xml:space="preserve">In respect of any Processing of Personal Data performed by a third party on behalf of a Party, that Party shall: </w:t>
      </w:r>
    </w:p>
    <w:p w14:paraId="7B20B889" w14:textId="77777777" w:rsidR="008D081B" w:rsidRDefault="00EE1E18">
      <w:pPr>
        <w:numPr>
          <w:ilvl w:val="0"/>
          <w:numId w:val="53"/>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31545329" w14:textId="77777777" w:rsidR="008D081B" w:rsidRDefault="00EE1E18">
      <w:pPr>
        <w:numPr>
          <w:ilvl w:val="0"/>
          <w:numId w:val="53"/>
        </w:numPr>
        <w:spacing w:after="716"/>
        <w:ind w:right="14" w:hanging="720"/>
      </w:pPr>
      <w:r>
        <w:t xml:space="preserve">ensure that a suitable agreement is in place with the third party as required under applicable Data Protection Legislation. </w:t>
      </w:r>
    </w:p>
    <w:p w14:paraId="0B071B3F" w14:textId="77777777" w:rsidR="008D081B" w:rsidRDefault="00EE1E18">
      <w:pPr>
        <w:pStyle w:val="Heading3"/>
        <w:spacing w:after="321"/>
        <w:ind w:left="1113" w:firstLine="1118"/>
      </w:pPr>
      <w:r>
        <w:t xml:space="preserve">10. Data Retention </w:t>
      </w:r>
    </w:p>
    <w:p w14:paraId="2AAD0113" w14:textId="77777777" w:rsidR="008D081B" w:rsidRDefault="00EE1E18">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4A0F10CA" w14:textId="77777777" w:rsidR="008D081B" w:rsidRDefault="00EE1E18">
      <w:pPr>
        <w:spacing w:after="30" w:line="264" w:lineRule="auto"/>
        <w:ind w:left="1843" w:right="127" w:firstLine="0"/>
        <w:sectPr w:rsidR="008D081B">
          <w:footerReference w:type="default" r:id="rId34"/>
          <w:pgSz w:w="11921" w:h="16841"/>
          <w:pgMar w:top="1109" w:right="1150" w:bottom="1290" w:left="0" w:header="720" w:footer="1014" w:gutter="0"/>
          <w:pgNumType w:start="1"/>
          <w:cols w:space="720"/>
        </w:sectPr>
      </w:pPr>
      <w:r>
        <w:lastRenderedPageBreak/>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3F03FBE3" w14:textId="77777777" w:rsidR="008D081B" w:rsidRDefault="008D081B">
      <w:pPr>
        <w:spacing w:after="30" w:line="264" w:lineRule="auto"/>
        <w:ind w:left="0" w:right="-5" w:firstLine="0"/>
      </w:pPr>
    </w:p>
    <w:sectPr w:rsidR="008D081B">
      <w:footerReference w:type="default" r:id="rId35"/>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B1AFE" w14:textId="77777777" w:rsidR="00824FF9" w:rsidRDefault="00824FF9">
      <w:pPr>
        <w:spacing w:after="0" w:line="240" w:lineRule="auto"/>
      </w:pPr>
      <w:r>
        <w:separator/>
      </w:r>
    </w:p>
  </w:endnote>
  <w:endnote w:type="continuationSeparator" w:id="0">
    <w:p w14:paraId="511A16B9" w14:textId="77777777" w:rsidR="00824FF9" w:rsidRDefault="0082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2A624" w14:textId="77777777" w:rsidR="000973F2" w:rsidRDefault="000973F2">
    <w:pPr>
      <w:spacing w:after="0" w:line="256"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5749" w14:textId="77777777" w:rsidR="000973F2" w:rsidRDefault="000973F2">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D818F" w14:textId="77777777" w:rsidR="00824FF9" w:rsidRDefault="00824FF9">
      <w:pPr>
        <w:spacing w:after="0" w:line="240" w:lineRule="auto"/>
      </w:pPr>
      <w:r>
        <w:separator/>
      </w:r>
    </w:p>
  </w:footnote>
  <w:footnote w:type="continuationSeparator" w:id="0">
    <w:p w14:paraId="648144EB" w14:textId="77777777" w:rsidR="00824FF9" w:rsidRDefault="00824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5F7E"/>
    <w:multiLevelType w:val="multilevel"/>
    <w:tmpl w:val="4370ACA2"/>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5DC6C8F"/>
    <w:multiLevelType w:val="multilevel"/>
    <w:tmpl w:val="FE8ABA56"/>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C746B81"/>
    <w:multiLevelType w:val="multilevel"/>
    <w:tmpl w:val="E856D554"/>
    <w:lvl w:ilvl="0">
      <w:start w:val="1"/>
      <w:numFmt w:val="decimal"/>
      <w:lvlText w:val="%1."/>
      <w:lvlJc w:val="left"/>
      <w:pPr>
        <w:ind w:left="720" w:hanging="720"/>
      </w:pPr>
      <w:rPr>
        <w:smallCaps w:val="0"/>
      </w:rPr>
    </w:lvl>
    <w:lvl w:ilvl="1">
      <w:start w:val="1"/>
      <w:numFmt w:val="decimal"/>
      <w:lvlText w:val="%1.%2"/>
      <w:lvlJc w:val="left"/>
      <w:pPr>
        <w:ind w:left="720" w:hanging="720"/>
      </w:pPr>
      <w:rPr>
        <w:b w:val="0"/>
        <w:smallCaps w:val="0"/>
        <w:sz w:val="24"/>
      </w:rPr>
    </w:lvl>
    <w:lvl w:ilvl="2">
      <w:start w:val="1"/>
      <w:numFmt w:val="decimal"/>
      <w:lvlText w:val="%1.%2.%3"/>
      <w:lvlJc w:val="left"/>
      <w:pPr>
        <w:ind w:left="1800" w:hanging="1080"/>
      </w:pPr>
      <w:rPr>
        <w:b w:val="0"/>
        <w:smallCaps w:val="0"/>
        <w:sz w:val="24"/>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 w15:restartNumberingAfterBreak="0">
    <w:nsid w:val="0D441344"/>
    <w:multiLevelType w:val="multilevel"/>
    <w:tmpl w:val="7FF0B59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 w15:restartNumberingAfterBreak="0">
    <w:nsid w:val="0D775222"/>
    <w:multiLevelType w:val="multilevel"/>
    <w:tmpl w:val="37EE2A7C"/>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EA456DE"/>
    <w:multiLevelType w:val="multilevel"/>
    <w:tmpl w:val="88F250F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28642AE"/>
    <w:multiLevelType w:val="multilevel"/>
    <w:tmpl w:val="A3464A1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8C62A48"/>
    <w:multiLevelType w:val="multilevel"/>
    <w:tmpl w:val="976238A0"/>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AB71475"/>
    <w:multiLevelType w:val="multilevel"/>
    <w:tmpl w:val="0C102E1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C521AED"/>
    <w:multiLevelType w:val="multilevel"/>
    <w:tmpl w:val="54B2B05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E07197B"/>
    <w:multiLevelType w:val="multilevel"/>
    <w:tmpl w:val="64F69900"/>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1" w15:restartNumberingAfterBreak="0">
    <w:nsid w:val="23E37000"/>
    <w:multiLevelType w:val="multilevel"/>
    <w:tmpl w:val="0D5E24D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2" w15:restartNumberingAfterBreak="0">
    <w:nsid w:val="23E67A22"/>
    <w:multiLevelType w:val="multilevel"/>
    <w:tmpl w:val="9E5A65C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4481273"/>
    <w:multiLevelType w:val="multilevel"/>
    <w:tmpl w:val="D1C0650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4685A7C"/>
    <w:multiLevelType w:val="multilevel"/>
    <w:tmpl w:val="17B4DA7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7B744AE"/>
    <w:multiLevelType w:val="multilevel"/>
    <w:tmpl w:val="289C3A5E"/>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6" w15:restartNumberingAfterBreak="0">
    <w:nsid w:val="29222971"/>
    <w:multiLevelType w:val="multilevel"/>
    <w:tmpl w:val="2DD48FF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2C347DDB"/>
    <w:multiLevelType w:val="multilevel"/>
    <w:tmpl w:val="0160064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8" w15:restartNumberingAfterBreak="0">
    <w:nsid w:val="2EA11E1D"/>
    <w:multiLevelType w:val="multilevel"/>
    <w:tmpl w:val="CEF87B9E"/>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EFC255F"/>
    <w:multiLevelType w:val="multilevel"/>
    <w:tmpl w:val="EF7E763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3F32910"/>
    <w:multiLevelType w:val="multilevel"/>
    <w:tmpl w:val="2E12E026"/>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6FD3A77"/>
    <w:multiLevelType w:val="multilevel"/>
    <w:tmpl w:val="2B26A7F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C653D36"/>
    <w:multiLevelType w:val="multilevel"/>
    <w:tmpl w:val="E2EC376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DFE0A9B"/>
    <w:multiLevelType w:val="hybridMultilevel"/>
    <w:tmpl w:val="F682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CA02D3"/>
    <w:multiLevelType w:val="multilevel"/>
    <w:tmpl w:val="EBFCC04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19D666A"/>
    <w:multiLevelType w:val="multilevel"/>
    <w:tmpl w:val="5F06F95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41B90ABD"/>
    <w:multiLevelType w:val="multilevel"/>
    <w:tmpl w:val="61FEB8E8"/>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41E70207"/>
    <w:multiLevelType w:val="multilevel"/>
    <w:tmpl w:val="C71E4E7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4A7231D6"/>
    <w:multiLevelType w:val="multilevel"/>
    <w:tmpl w:val="206ACCA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53EF2FD9"/>
    <w:multiLevelType w:val="multilevel"/>
    <w:tmpl w:val="B63EDF76"/>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0" w15:restartNumberingAfterBreak="0">
    <w:nsid w:val="54E94408"/>
    <w:multiLevelType w:val="multilevel"/>
    <w:tmpl w:val="5DDAD672"/>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56345DB7"/>
    <w:multiLevelType w:val="multilevel"/>
    <w:tmpl w:val="18BE9CD0"/>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58806E13"/>
    <w:multiLevelType w:val="multilevel"/>
    <w:tmpl w:val="4FF8771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33" w15:restartNumberingAfterBreak="0">
    <w:nsid w:val="588F232B"/>
    <w:multiLevelType w:val="multilevel"/>
    <w:tmpl w:val="BD202728"/>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5B580439"/>
    <w:multiLevelType w:val="hybridMultilevel"/>
    <w:tmpl w:val="A9769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C320A7"/>
    <w:multiLevelType w:val="multilevel"/>
    <w:tmpl w:val="C23AE686"/>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6" w15:restartNumberingAfterBreak="0">
    <w:nsid w:val="5C7E299B"/>
    <w:multiLevelType w:val="multilevel"/>
    <w:tmpl w:val="D834E9A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5DF003D0"/>
    <w:multiLevelType w:val="multilevel"/>
    <w:tmpl w:val="D33E8A2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5E035083"/>
    <w:multiLevelType w:val="multilevel"/>
    <w:tmpl w:val="D884EBE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5E2F6A1B"/>
    <w:multiLevelType w:val="hybridMultilevel"/>
    <w:tmpl w:val="C500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78755C"/>
    <w:multiLevelType w:val="multilevel"/>
    <w:tmpl w:val="4B6CD40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633372FD"/>
    <w:multiLevelType w:val="multilevel"/>
    <w:tmpl w:val="4FAA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920BD2"/>
    <w:multiLevelType w:val="multilevel"/>
    <w:tmpl w:val="55783E7E"/>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5746D05"/>
    <w:multiLevelType w:val="multilevel"/>
    <w:tmpl w:val="6FACB11A"/>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85267F3"/>
    <w:multiLevelType w:val="multilevel"/>
    <w:tmpl w:val="320A1AE0"/>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8AA088E"/>
    <w:multiLevelType w:val="multilevel"/>
    <w:tmpl w:val="CCD48F4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9453CA0"/>
    <w:multiLevelType w:val="multilevel"/>
    <w:tmpl w:val="EDD231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A3C3C34"/>
    <w:multiLevelType w:val="multilevel"/>
    <w:tmpl w:val="9D5412BA"/>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B3C2456"/>
    <w:multiLevelType w:val="multilevel"/>
    <w:tmpl w:val="80AE23E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D7D11F2"/>
    <w:multiLevelType w:val="multilevel"/>
    <w:tmpl w:val="5D88C6F4"/>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731A7C17"/>
    <w:multiLevelType w:val="multilevel"/>
    <w:tmpl w:val="8650326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75201754"/>
    <w:multiLevelType w:val="multilevel"/>
    <w:tmpl w:val="4854554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58130FB"/>
    <w:multiLevelType w:val="multilevel"/>
    <w:tmpl w:val="AEA8CE7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6AB3FD8"/>
    <w:multiLevelType w:val="multilevel"/>
    <w:tmpl w:val="041851E2"/>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54" w15:restartNumberingAfterBreak="0">
    <w:nsid w:val="7ADD4009"/>
    <w:multiLevelType w:val="multilevel"/>
    <w:tmpl w:val="DAC4289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D810633"/>
    <w:multiLevelType w:val="multilevel"/>
    <w:tmpl w:val="EC4CD368"/>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6" w15:restartNumberingAfterBreak="0">
    <w:nsid w:val="7D8B7EF1"/>
    <w:multiLevelType w:val="multilevel"/>
    <w:tmpl w:val="68D4108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7" w15:restartNumberingAfterBreak="0">
    <w:nsid w:val="7F6C39C1"/>
    <w:multiLevelType w:val="multilevel"/>
    <w:tmpl w:val="A8BE126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8" w15:restartNumberingAfterBreak="0">
    <w:nsid w:val="7F715A85"/>
    <w:multiLevelType w:val="multilevel"/>
    <w:tmpl w:val="C9C2AB6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abstractNumId w:val="51"/>
  </w:num>
  <w:num w:numId="2">
    <w:abstractNumId w:val="24"/>
  </w:num>
  <w:num w:numId="3">
    <w:abstractNumId w:val="49"/>
  </w:num>
  <w:num w:numId="4">
    <w:abstractNumId w:val="55"/>
  </w:num>
  <w:num w:numId="5">
    <w:abstractNumId w:val="37"/>
  </w:num>
  <w:num w:numId="6">
    <w:abstractNumId w:val="0"/>
  </w:num>
  <w:num w:numId="7">
    <w:abstractNumId w:val="13"/>
  </w:num>
  <w:num w:numId="8">
    <w:abstractNumId w:val="7"/>
  </w:num>
  <w:num w:numId="9">
    <w:abstractNumId w:val="47"/>
  </w:num>
  <w:num w:numId="10">
    <w:abstractNumId w:val="38"/>
  </w:num>
  <w:num w:numId="11">
    <w:abstractNumId w:val="48"/>
  </w:num>
  <w:num w:numId="12">
    <w:abstractNumId w:val="20"/>
  </w:num>
  <w:num w:numId="13">
    <w:abstractNumId w:val="31"/>
  </w:num>
  <w:num w:numId="14">
    <w:abstractNumId w:val="12"/>
  </w:num>
  <w:num w:numId="15">
    <w:abstractNumId w:val="4"/>
  </w:num>
  <w:num w:numId="16">
    <w:abstractNumId w:val="8"/>
  </w:num>
  <w:num w:numId="17">
    <w:abstractNumId w:val="42"/>
  </w:num>
  <w:num w:numId="18">
    <w:abstractNumId w:val="44"/>
  </w:num>
  <w:num w:numId="19">
    <w:abstractNumId w:val="26"/>
  </w:num>
  <w:num w:numId="20">
    <w:abstractNumId w:val="6"/>
  </w:num>
  <w:num w:numId="21">
    <w:abstractNumId w:val="52"/>
  </w:num>
  <w:num w:numId="22">
    <w:abstractNumId w:val="50"/>
  </w:num>
  <w:num w:numId="23">
    <w:abstractNumId w:val="18"/>
  </w:num>
  <w:num w:numId="24">
    <w:abstractNumId w:val="46"/>
  </w:num>
  <w:num w:numId="25">
    <w:abstractNumId w:val="54"/>
  </w:num>
  <w:num w:numId="26">
    <w:abstractNumId w:val="58"/>
  </w:num>
  <w:num w:numId="27">
    <w:abstractNumId w:val="22"/>
  </w:num>
  <w:num w:numId="28">
    <w:abstractNumId w:val="10"/>
  </w:num>
  <w:num w:numId="29">
    <w:abstractNumId w:val="1"/>
  </w:num>
  <w:num w:numId="30">
    <w:abstractNumId w:val="3"/>
  </w:num>
  <w:num w:numId="31">
    <w:abstractNumId w:val="11"/>
  </w:num>
  <w:num w:numId="32">
    <w:abstractNumId w:val="35"/>
  </w:num>
  <w:num w:numId="33">
    <w:abstractNumId w:val="17"/>
  </w:num>
  <w:num w:numId="34">
    <w:abstractNumId w:val="15"/>
  </w:num>
  <w:num w:numId="35">
    <w:abstractNumId w:val="32"/>
  </w:num>
  <w:num w:numId="36">
    <w:abstractNumId w:val="29"/>
  </w:num>
  <w:num w:numId="37">
    <w:abstractNumId w:val="9"/>
  </w:num>
  <w:num w:numId="38">
    <w:abstractNumId w:val="33"/>
  </w:num>
  <w:num w:numId="39">
    <w:abstractNumId w:val="21"/>
  </w:num>
  <w:num w:numId="40">
    <w:abstractNumId w:val="14"/>
  </w:num>
  <w:num w:numId="41">
    <w:abstractNumId w:val="36"/>
  </w:num>
  <w:num w:numId="42">
    <w:abstractNumId w:val="57"/>
  </w:num>
  <w:num w:numId="43">
    <w:abstractNumId w:val="56"/>
  </w:num>
  <w:num w:numId="44">
    <w:abstractNumId w:val="16"/>
  </w:num>
  <w:num w:numId="45">
    <w:abstractNumId w:val="5"/>
  </w:num>
  <w:num w:numId="46">
    <w:abstractNumId w:val="19"/>
  </w:num>
  <w:num w:numId="47">
    <w:abstractNumId w:val="40"/>
  </w:num>
  <w:num w:numId="48">
    <w:abstractNumId w:val="27"/>
  </w:num>
  <w:num w:numId="49">
    <w:abstractNumId w:val="45"/>
  </w:num>
  <w:num w:numId="50">
    <w:abstractNumId w:val="28"/>
  </w:num>
  <w:num w:numId="51">
    <w:abstractNumId w:val="43"/>
  </w:num>
  <w:num w:numId="52">
    <w:abstractNumId w:val="30"/>
  </w:num>
  <w:num w:numId="53">
    <w:abstractNumId w:val="25"/>
  </w:num>
  <w:num w:numId="54">
    <w:abstractNumId w:val="2"/>
  </w:num>
  <w:num w:numId="55">
    <w:abstractNumId w:val="53"/>
  </w:num>
  <w:num w:numId="56">
    <w:abstractNumId w:val="34"/>
  </w:num>
  <w:num w:numId="57">
    <w:abstractNumId w:val="39"/>
  </w:num>
  <w:num w:numId="58">
    <w:abstractNumId w:val="23"/>
  </w:num>
  <w:num w:numId="59">
    <w:abstractNumId w:val="4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anette Scott">
    <w15:presenceInfo w15:providerId="AD" w15:userId="S-1-5-21-1141400437-1419162236-2865881067-148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zNTezNDE1MzMztTBW0lEKTi0uzszPAykwrAUAywdnSiwAAAA="/>
  </w:docVars>
  <w:rsids>
    <w:rsidRoot w:val="008D081B"/>
    <w:rsid w:val="00062346"/>
    <w:rsid w:val="00062E72"/>
    <w:rsid w:val="00083A9B"/>
    <w:rsid w:val="000973F2"/>
    <w:rsid w:val="000B4A02"/>
    <w:rsid w:val="000E597D"/>
    <w:rsid w:val="00147AF4"/>
    <w:rsid w:val="0016067A"/>
    <w:rsid w:val="00171FB3"/>
    <w:rsid w:val="001923BA"/>
    <w:rsid w:val="001D1CD4"/>
    <w:rsid w:val="001F4F1C"/>
    <w:rsid w:val="00221D8D"/>
    <w:rsid w:val="00234418"/>
    <w:rsid w:val="00264944"/>
    <w:rsid w:val="002718FF"/>
    <w:rsid w:val="002757B4"/>
    <w:rsid w:val="00284377"/>
    <w:rsid w:val="002A46AD"/>
    <w:rsid w:val="002B3F60"/>
    <w:rsid w:val="002D7EA0"/>
    <w:rsid w:val="00306FD7"/>
    <w:rsid w:val="00367CC7"/>
    <w:rsid w:val="003835F3"/>
    <w:rsid w:val="003B0C42"/>
    <w:rsid w:val="003B31EF"/>
    <w:rsid w:val="00402C78"/>
    <w:rsid w:val="004444B9"/>
    <w:rsid w:val="0047001D"/>
    <w:rsid w:val="00470B6D"/>
    <w:rsid w:val="004A5040"/>
    <w:rsid w:val="005003FF"/>
    <w:rsid w:val="005157C5"/>
    <w:rsid w:val="00520574"/>
    <w:rsid w:val="00555011"/>
    <w:rsid w:val="005B06C9"/>
    <w:rsid w:val="005C104D"/>
    <w:rsid w:val="005D27EC"/>
    <w:rsid w:val="005D5FCE"/>
    <w:rsid w:val="00602818"/>
    <w:rsid w:val="00630BB6"/>
    <w:rsid w:val="006857A0"/>
    <w:rsid w:val="00693211"/>
    <w:rsid w:val="00694D49"/>
    <w:rsid w:val="006B26B5"/>
    <w:rsid w:val="006B5344"/>
    <w:rsid w:val="006B78CB"/>
    <w:rsid w:val="00717F07"/>
    <w:rsid w:val="00720F51"/>
    <w:rsid w:val="00734501"/>
    <w:rsid w:val="007374F4"/>
    <w:rsid w:val="0074021F"/>
    <w:rsid w:val="00761950"/>
    <w:rsid w:val="00762B8E"/>
    <w:rsid w:val="00780B1D"/>
    <w:rsid w:val="007957E0"/>
    <w:rsid w:val="00796897"/>
    <w:rsid w:val="007B3F31"/>
    <w:rsid w:val="007C1FF4"/>
    <w:rsid w:val="007D2708"/>
    <w:rsid w:val="00824FF9"/>
    <w:rsid w:val="008509AA"/>
    <w:rsid w:val="00857363"/>
    <w:rsid w:val="0086520D"/>
    <w:rsid w:val="00874D6A"/>
    <w:rsid w:val="008A4AE6"/>
    <w:rsid w:val="008C2A13"/>
    <w:rsid w:val="008C4B1B"/>
    <w:rsid w:val="008C5C6E"/>
    <w:rsid w:val="008D081B"/>
    <w:rsid w:val="008D57EA"/>
    <w:rsid w:val="008F5FD5"/>
    <w:rsid w:val="00984C1C"/>
    <w:rsid w:val="009B11F8"/>
    <w:rsid w:val="009C3D5A"/>
    <w:rsid w:val="009F0FC2"/>
    <w:rsid w:val="00A05F4F"/>
    <w:rsid w:val="00A60576"/>
    <w:rsid w:val="00A74898"/>
    <w:rsid w:val="00AA7678"/>
    <w:rsid w:val="00AA7EBC"/>
    <w:rsid w:val="00AD23DF"/>
    <w:rsid w:val="00AD75FE"/>
    <w:rsid w:val="00AF0CF4"/>
    <w:rsid w:val="00B15786"/>
    <w:rsid w:val="00B17E6C"/>
    <w:rsid w:val="00B31709"/>
    <w:rsid w:val="00B35C57"/>
    <w:rsid w:val="00B55E52"/>
    <w:rsid w:val="00B9044E"/>
    <w:rsid w:val="00BB32C1"/>
    <w:rsid w:val="00BD0A6F"/>
    <w:rsid w:val="00C2147E"/>
    <w:rsid w:val="00C415F1"/>
    <w:rsid w:val="00C41C9E"/>
    <w:rsid w:val="00C54DA5"/>
    <w:rsid w:val="00CB43E7"/>
    <w:rsid w:val="00CC0238"/>
    <w:rsid w:val="00CC1AFF"/>
    <w:rsid w:val="00CC1CD8"/>
    <w:rsid w:val="00D00DDE"/>
    <w:rsid w:val="00D0788A"/>
    <w:rsid w:val="00D37286"/>
    <w:rsid w:val="00D6776E"/>
    <w:rsid w:val="00D76344"/>
    <w:rsid w:val="00D83B5C"/>
    <w:rsid w:val="00DA04F9"/>
    <w:rsid w:val="00DF4B08"/>
    <w:rsid w:val="00DF658E"/>
    <w:rsid w:val="00E05608"/>
    <w:rsid w:val="00E071A5"/>
    <w:rsid w:val="00E11625"/>
    <w:rsid w:val="00E354E7"/>
    <w:rsid w:val="00E41BDE"/>
    <w:rsid w:val="00E54ABD"/>
    <w:rsid w:val="00EE1E18"/>
    <w:rsid w:val="00F571BC"/>
    <w:rsid w:val="00F602CD"/>
    <w:rsid w:val="00F7381B"/>
    <w:rsid w:val="00F969CB"/>
    <w:rsid w:val="00FB3B64"/>
    <w:rsid w:val="00FE302E"/>
    <w:rsid w:val="00FF6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B7D7"/>
  <w15:docId w15:val="{F5EF0978-27AF-4957-8ECF-3D0BF2BF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color w:val="00000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Normal"/>
    <w:uiPriority w:val="9"/>
    <w:qFormat/>
    <w:pPr>
      <w:keepNext/>
      <w:keepLines/>
      <w:suppressAutoHyphens/>
      <w:spacing w:after="0" w:line="264" w:lineRule="auto"/>
      <w:outlineLvl w:val="0"/>
    </w:pPr>
    <w:rPr>
      <w:color w:val="000000"/>
      <w:sz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next w:val="Normal"/>
    <w:uiPriority w:val="9"/>
    <w:unhideWhenUsed/>
    <w:qFormat/>
    <w:pPr>
      <w:keepNext/>
      <w:keepLines/>
      <w:suppressAutoHyphens/>
      <w:spacing w:after="0" w:line="264" w:lineRule="auto"/>
      <w:outlineLvl w:val="1"/>
    </w:pPr>
    <w:rPr>
      <w:color w:val="000000"/>
      <w:sz w:val="32"/>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next w:val="Normal"/>
    <w:uiPriority w:val="9"/>
    <w:unhideWhenUsed/>
    <w:qFormat/>
    <w:pPr>
      <w:keepNext/>
      <w:keepLines/>
      <w:suppressAutoHyphens/>
      <w:spacing w:after="40"/>
      <w:outlineLvl w:val="2"/>
    </w:pPr>
    <w:rPr>
      <w:color w:val="434343"/>
      <w:sz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iPriority w:val="9"/>
    <w:semiHidden/>
    <w:unhideWhenUsed/>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Normal"/>
    <w:uiPriority w:val="9"/>
    <w:semiHidden/>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qFormat/>
    <w:rsid w:val="00555011"/>
    <w:pPr>
      <w:suppressAutoHyphens w:val="0"/>
      <w:autoSpaceDN/>
      <w:adjustRightInd w:val="0"/>
      <w:spacing w:after="240" w:line="240" w:lineRule="auto"/>
      <w:ind w:left="6840" w:hanging="360"/>
      <w:jc w:val="both"/>
      <w:textAlignment w:val="auto"/>
      <w:outlineLvl w:val="6"/>
    </w:pPr>
    <w:rPr>
      <w:rFonts w:eastAsia="STZhongsong"/>
      <w:color w:val="auto"/>
      <w:lang w:eastAsia="zh-CN"/>
    </w:rPr>
  </w:style>
  <w:style w:type="paragraph" w:styleId="Heading8">
    <w:name w:val="heading 8"/>
    <w:aliases w:val="Heading 8 (Do Not Use),Legal Level 1.1.1.,Lev 8,h8 DO NOT USE,PA Appendix Minor"/>
    <w:basedOn w:val="Normal"/>
    <w:link w:val="Heading8Char"/>
    <w:uiPriority w:val="99"/>
    <w:qFormat/>
    <w:rsid w:val="00555011"/>
    <w:pPr>
      <w:suppressAutoHyphens w:val="0"/>
      <w:autoSpaceDN/>
      <w:adjustRightInd w:val="0"/>
      <w:spacing w:after="240" w:line="240" w:lineRule="auto"/>
      <w:ind w:left="7560" w:hanging="360"/>
      <w:jc w:val="both"/>
      <w:textAlignment w:val="auto"/>
      <w:outlineLvl w:val="7"/>
    </w:pPr>
    <w:rPr>
      <w:rFonts w:eastAsia="STZhongsong"/>
      <w:color w:val="auto"/>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555011"/>
    <w:pPr>
      <w:suppressAutoHyphens w:val="0"/>
      <w:autoSpaceDN/>
      <w:adjustRightInd w:val="0"/>
      <w:spacing w:after="240" w:line="240" w:lineRule="auto"/>
      <w:ind w:left="8280" w:hanging="360"/>
      <w:jc w:val="both"/>
      <w:textAlignment w:val="auto"/>
      <w:outlineLvl w:val="8"/>
    </w:pPr>
    <w:rPr>
      <w:rFonts w:eastAsia="STZhongsong"/>
      <w:color w:val="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uiPriority w:val="99"/>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uiPriority w:val="99"/>
    <w:semiHidden/>
    <w:unhideWhenUsed/>
    <w:rsid w:val="00EE1E18"/>
    <w:rPr>
      <w:sz w:val="16"/>
      <w:szCs w:val="16"/>
    </w:rPr>
  </w:style>
  <w:style w:type="paragraph" w:styleId="CommentText">
    <w:name w:val="annotation text"/>
    <w:basedOn w:val="Normal"/>
    <w:link w:val="CommentTextChar"/>
    <w:uiPriority w:val="99"/>
    <w:unhideWhenUsed/>
    <w:rsid w:val="00EE1E18"/>
    <w:pPr>
      <w:spacing w:line="240" w:lineRule="auto"/>
    </w:pPr>
    <w:rPr>
      <w:sz w:val="20"/>
      <w:szCs w:val="20"/>
    </w:rPr>
  </w:style>
  <w:style w:type="character" w:customStyle="1" w:styleId="CommentTextChar">
    <w:name w:val="Comment Text Char"/>
    <w:basedOn w:val="DefaultParagraphFont"/>
    <w:link w:val="CommentText"/>
    <w:uiPriority w:val="99"/>
    <w:rsid w:val="00EE1E18"/>
    <w:rPr>
      <w:color w:val="000000"/>
      <w:sz w:val="20"/>
      <w:szCs w:val="20"/>
    </w:rPr>
  </w:style>
  <w:style w:type="paragraph" w:styleId="CommentSubject">
    <w:name w:val="annotation subject"/>
    <w:basedOn w:val="CommentText"/>
    <w:next w:val="CommentText"/>
    <w:link w:val="CommentSubjectChar"/>
    <w:uiPriority w:val="99"/>
    <w:semiHidden/>
    <w:unhideWhenUsed/>
    <w:rsid w:val="00EE1E18"/>
    <w:rPr>
      <w:b/>
      <w:bCs/>
    </w:rPr>
  </w:style>
  <w:style w:type="character" w:customStyle="1" w:styleId="CommentSubjectChar">
    <w:name w:val="Comment Subject Char"/>
    <w:basedOn w:val="CommentTextChar"/>
    <w:link w:val="CommentSubject"/>
    <w:uiPriority w:val="99"/>
    <w:semiHidden/>
    <w:rsid w:val="00EE1E18"/>
    <w:rPr>
      <w:b/>
      <w:bCs/>
      <w:color w:val="000000"/>
      <w:sz w:val="20"/>
      <w:szCs w:val="20"/>
    </w:rPr>
  </w:style>
  <w:style w:type="paragraph" w:styleId="BalloonText">
    <w:name w:val="Balloon Text"/>
    <w:basedOn w:val="Normal"/>
    <w:link w:val="BalloonTextChar"/>
    <w:uiPriority w:val="99"/>
    <w:semiHidden/>
    <w:unhideWhenUsed/>
    <w:rsid w:val="00EE1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E18"/>
    <w:rPr>
      <w:rFonts w:ascii="Segoe UI" w:hAnsi="Segoe UI" w:cs="Segoe UI"/>
      <w:color w:val="000000"/>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555011"/>
    <w:rPr>
      <w:rFonts w:eastAsia="STZhongsong"/>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555011"/>
    <w:rPr>
      <w:rFonts w:eastAsia="STZhongsong"/>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555011"/>
    <w:rPr>
      <w:rFonts w:eastAsia="STZhongsong"/>
      <w:lang w:eastAsia="zh-CN"/>
    </w:rPr>
  </w:style>
  <w:style w:type="table" w:styleId="TableGrid">
    <w:name w:val="Table Grid"/>
    <w:basedOn w:val="TableNormal"/>
    <w:uiPriority w:val="59"/>
    <w:rsid w:val="00B55E52"/>
    <w:pPr>
      <w:overflowPunct w:val="0"/>
      <w:autoSpaceDE w:val="0"/>
      <w:adjustRightInd w:val="0"/>
      <w:spacing w:after="0" w:line="240" w:lineRule="auto"/>
      <w:ind w:left="0" w:firstLine="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1BDE"/>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paragraph" w:customStyle="1" w:styleId="wpt7ge">
    <w:name w:val="wpt7ge"/>
    <w:basedOn w:val="Normal"/>
    <w:rsid w:val="005D5FCE"/>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paragraph" w:styleId="Revision">
    <w:name w:val="Revision"/>
    <w:hidden/>
    <w:uiPriority w:val="99"/>
    <w:semiHidden/>
    <w:rsid w:val="00D37286"/>
    <w:pPr>
      <w:autoSpaceDN/>
      <w:spacing w:after="0" w:line="240" w:lineRule="auto"/>
      <w:ind w:left="0" w:firstLine="0"/>
      <w:textAlignment w:val="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626015">
      <w:bodyDiv w:val="1"/>
      <w:marLeft w:val="0"/>
      <w:marRight w:val="0"/>
      <w:marTop w:val="0"/>
      <w:marBottom w:val="0"/>
      <w:divBdr>
        <w:top w:val="none" w:sz="0" w:space="0" w:color="auto"/>
        <w:left w:val="none" w:sz="0" w:space="0" w:color="auto"/>
        <w:bottom w:val="none" w:sz="0" w:space="0" w:color="auto"/>
        <w:right w:val="none" w:sz="0" w:space="0" w:color="auto"/>
      </w:divBdr>
    </w:div>
    <w:div w:id="1045760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gov.uk/government/publications/cyber-risk-management-a-board-level-responsibility/10-steps-summary" TargetMode="External"/><Relationship Id="rId3" Type="http://schemas.openxmlformats.org/officeDocument/2006/relationships/customXml" Target="../customXml/item3.xml"/><Relationship Id="rId21" Type="http://schemas.openxmlformats.org/officeDocument/2006/relationships/hyperlink" Target="https://www.ncsc.gov.uk/collection/risk-management-collectio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owncommercial.qualtrics.com/jfe/form/SV_9YO5ox0tT0ofQ0u"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assets.applytosupply.digitalmarketplace.service.gov.uk/g-cloud-13/documents/92213/219773216492104-pricing-document-2022-05-18-130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service-manual/agile-delivery/spend-controls-check-if-you-need-approval-to-spend-money-on-a-service"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gov.uk/service-manual/agile-delivery/spend-controls-check-if-you-need-approval-to-spend-money-on-a-service"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guidance/check-employment-status-for-ta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guidance/check-employment-status-for-ta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61E9786BE00F45A51451BF62197F3F" ma:contentTypeVersion="19" ma:contentTypeDescription="Create a new document." ma:contentTypeScope="" ma:versionID="9b3b7b4244e14bd759475651ff93a3a2">
  <xsd:schema xmlns:xsd="http://www.w3.org/2001/XMLSchema" xmlns:xs="http://www.w3.org/2001/XMLSchema" xmlns:p="http://schemas.microsoft.com/office/2006/metadata/properties" xmlns:ns1="http://schemas.microsoft.com/sharepoint/v3" xmlns:ns2="9ae8384a-76f7-4faa-a518-e9efb53f5321" xmlns:ns3="5bb6d5dd-babb-44c9-8773-ac1df73626ba" targetNamespace="http://schemas.microsoft.com/office/2006/metadata/properties" ma:root="true" ma:fieldsID="5f70d5f3010baa9e117ccfc31b244aeb" ns1:_="" ns2:_="" ns3:_="">
    <xsd:import namespace="http://schemas.microsoft.com/sharepoint/v3"/>
    <xsd:import namespace="9ae8384a-76f7-4faa-a518-e9efb53f5321"/>
    <xsd:import namespace="5bb6d5dd-babb-44c9-8773-ac1df73626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j6fecf15740b46a98459ab6094533928" minOccurs="0"/>
                <xsd:element ref="ns3:TaxCatchAll" minOccurs="0"/>
                <xsd:element ref="ns3:TaxCatchAllLabel" minOccurs="0"/>
                <xsd:element ref="ns2:MediaServiceEventHashCode" minOccurs="0"/>
                <xsd:element ref="ns2:MediaServiceGenerationTime" minOccurs="0"/>
                <xsd:element ref="ns2:MediaServiceAutoTags" minOccurs="0"/>
                <xsd:element ref="ns2:MediaServiceOCR" minOccurs="0"/>
                <xsd:element ref="ns2:_Flow_SignoffStatus" minOccurs="0"/>
                <xsd:element ref="ns2:MediaServiceDateTaken"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e8384a-76f7-4faa-a518-e9efb53f5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_Flow_SignoffStatus" ma:index="20" nillable="true" ma:displayName="Sign-off status" ma:internalName="_x0024_Resources_x003a_core_x002c_Signoff_Status_x003b_">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a3e4838c-3101-4c5f-aa88-4481d2198cd8"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b6d5dd-babb-44c9-8773-ac1df73626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j6fecf15740b46a98459ab6094533928" ma:index="12" nillable="true" ma:taxonomy="true" ma:internalName="j6fecf15740b46a98459ab6094533928" ma:taxonomyFieldName="Vertical" ma:displayName="Vertical" ma:default="" ma:fieldId="{36fecf15-740b-46a9-8459-ab6094533928}" ma:sspId="a3e4838c-3101-4c5f-aa88-4481d2198cd8" ma:termSetId="56e66ac4-d9c9-4963-9f40-fe1ae55eaa23"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c3a7a29f-ec3a-4fb3-b563-e0385a3fe849}" ma:internalName="TaxCatchAll" ma:showField="CatchAllData" ma:web="5bb6d5dd-babb-44c9-8773-ac1df73626b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3a7a29f-ec3a-4fb3-b563-e0385a3fe849}" ma:internalName="TaxCatchAllLabel" ma:readOnly="true" ma:showField="CatchAllDataLabel" ma:web="5bb6d5dd-babb-44c9-8773-ac1df7362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ae8384a-76f7-4faa-a518-e9efb53f5321">
      <Terms xmlns="http://schemas.microsoft.com/office/infopath/2007/PartnerControls"/>
    </lcf76f155ced4ddcb4097134ff3c332f>
    <TaxCatchAll xmlns="5bb6d5dd-babb-44c9-8773-ac1df73626ba">
      <Value>1</Value>
    </TaxCatchAll>
    <_Flow_SignoffStatus xmlns="9ae8384a-76f7-4faa-a518-e9efb53f5321" xsi:nil="true"/>
    <j6fecf15740b46a98459ab6094533928 xmlns="5bb6d5dd-babb-44c9-8773-ac1df73626ba">
      <Terms xmlns="http://schemas.microsoft.com/office/infopath/2007/PartnerControls">
        <TermInfo xmlns="http://schemas.microsoft.com/office/infopath/2007/PartnerControls">
          <TermName xmlns="http://schemas.microsoft.com/office/infopath/2007/PartnerControls">Central Government</TermName>
          <TermId xmlns="http://schemas.microsoft.com/office/infopath/2007/PartnerControls">fc9d73f5-0c4e-4159-85e6-4798849a9354</TermId>
        </TermInfo>
      </Terms>
    </j6fecf15740b46a98459ab609453392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E9DD2-7D06-4519-B836-9FE110154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e8384a-76f7-4faa-a518-e9efb53f5321"/>
    <ds:schemaRef ds:uri="5bb6d5dd-babb-44c9-8773-ac1df7362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F88CA-8EA8-4AFE-8049-3BDA4999AABB}">
  <ds:schemaRefs>
    <ds:schemaRef ds:uri="http://schemas.microsoft.com/office/2006/metadata/properties"/>
    <ds:schemaRef ds:uri="http://schemas.microsoft.com/office/infopath/2007/PartnerControls"/>
    <ds:schemaRef ds:uri="http://schemas.microsoft.com/sharepoint/v3"/>
    <ds:schemaRef ds:uri="9ae8384a-76f7-4faa-a518-e9efb53f5321"/>
    <ds:schemaRef ds:uri="5bb6d5dd-babb-44c9-8773-ac1df73626ba"/>
  </ds:schemaRefs>
</ds:datastoreItem>
</file>

<file path=customXml/itemProps3.xml><?xml version="1.0" encoding="utf-8"?>
<ds:datastoreItem xmlns:ds="http://schemas.openxmlformats.org/officeDocument/2006/customXml" ds:itemID="{644DB464-9845-4BCF-B3B8-BD71084BD101}">
  <ds:schemaRefs>
    <ds:schemaRef ds:uri="http://schemas.microsoft.com/sharepoint/v3/contenttype/forms"/>
  </ds:schemaRefs>
</ds:datastoreItem>
</file>

<file path=customXml/itemProps4.xml><?xml version="1.0" encoding="utf-8"?>
<ds:datastoreItem xmlns:ds="http://schemas.openxmlformats.org/officeDocument/2006/customXml" ds:itemID="{EDA22B6D-7EA9-428F-9BBD-67192783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26118</Words>
  <Characters>148878</Characters>
  <Application>Microsoft Office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Jeanette Scott</cp:lastModifiedBy>
  <cp:revision>2</cp:revision>
  <cp:lastPrinted>2023-01-31T17:00:00Z</cp:lastPrinted>
  <dcterms:created xsi:type="dcterms:W3CDTF">2023-02-06T15:28:00Z</dcterms:created>
  <dcterms:modified xsi:type="dcterms:W3CDTF">2023-02-06T15:28:00Z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0x0101004561E9786BE00F45A51451BF62197F3F</vt:lpwstr>
  </property>
  <property fmtid="{D5CDD505-2E9C-101B-9397-08002B2CF9AE}" pid="3" name="Vertical">
    <vt:lpwstr>1;#Central Government|fc9d73f5-0c4e-4159-85e6-4798849a9354</vt:lpwstr>
  </property>
  <property fmtid="{D5CDD505-2E9C-101B-9397-08002B2CF9AE}" pid="4" name="MediaServiceImageTags">
    <vt:lpwstr/>
  </property>
</Properties>
</file>