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310" w:rsidRDefault="0007597B" w:rsidP="00C50310">
      <w:pPr>
        <w:jc w:val="center"/>
        <w:rPr>
          <w:rFonts w:ascii="Arial" w:hAnsi="Arial" w:cs="Arial"/>
          <w:b/>
          <w:color w:val="0070C0"/>
          <w:sz w:val="36"/>
          <w:szCs w:val="36"/>
        </w:rPr>
      </w:pPr>
      <w:r w:rsidRPr="00C9181D">
        <w:rPr>
          <w:rFonts w:ascii="Arial" w:hAnsi="Arial" w:cs="Arial"/>
          <w:b/>
          <w:color w:val="0070C0"/>
          <w:sz w:val="36"/>
          <w:szCs w:val="36"/>
        </w:rPr>
        <w:t>AHDB</w:t>
      </w:r>
      <w:r w:rsidR="007E1F71">
        <w:rPr>
          <w:rFonts w:ascii="Arial" w:hAnsi="Arial" w:cs="Arial"/>
          <w:b/>
          <w:color w:val="0070C0"/>
          <w:sz w:val="36"/>
          <w:szCs w:val="36"/>
        </w:rPr>
        <w:t xml:space="preserve"> TENDER</w:t>
      </w:r>
    </w:p>
    <w:tbl>
      <w:tblPr>
        <w:tblStyle w:val="TableGrid"/>
        <w:tblW w:w="0" w:type="auto"/>
        <w:tblInd w:w="108" w:type="dxa"/>
        <w:tblLook w:val="04A0" w:firstRow="1" w:lastRow="0" w:firstColumn="1" w:lastColumn="0" w:noHBand="0" w:noVBand="1"/>
      </w:tblPr>
      <w:tblGrid>
        <w:gridCol w:w="3083"/>
        <w:gridCol w:w="5825"/>
      </w:tblGrid>
      <w:tr w:rsidR="00875AEC" w:rsidRPr="001A3612" w:rsidTr="003A5BA8">
        <w:trPr>
          <w:trHeight w:val="364"/>
        </w:trPr>
        <w:tc>
          <w:tcPr>
            <w:tcW w:w="3083" w:type="dxa"/>
            <w:vAlign w:val="center"/>
          </w:tcPr>
          <w:p w:rsidR="00875AEC" w:rsidRPr="001A3612" w:rsidRDefault="003A5BA8" w:rsidP="005C4512">
            <w:pPr>
              <w:rPr>
                <w:rFonts w:ascii="Arial" w:hAnsi="Arial" w:cs="Arial"/>
                <w:b/>
                <w:color w:val="0070C0"/>
                <w:sz w:val="24"/>
                <w:szCs w:val="24"/>
              </w:rPr>
            </w:pPr>
            <w:r>
              <w:rPr>
                <w:rFonts w:ascii="Arial" w:hAnsi="Arial" w:cs="Arial"/>
                <w:b/>
                <w:color w:val="0070C0"/>
                <w:sz w:val="24"/>
                <w:szCs w:val="24"/>
              </w:rPr>
              <w:t>Contract</w:t>
            </w:r>
            <w:r w:rsidR="00875AEC">
              <w:rPr>
                <w:rFonts w:ascii="Arial" w:hAnsi="Arial" w:cs="Arial"/>
                <w:b/>
                <w:color w:val="0070C0"/>
                <w:sz w:val="24"/>
                <w:szCs w:val="24"/>
              </w:rPr>
              <w:t xml:space="preserve"> Title:</w:t>
            </w:r>
          </w:p>
        </w:tc>
        <w:tc>
          <w:tcPr>
            <w:tcW w:w="5825" w:type="dxa"/>
            <w:vAlign w:val="center"/>
          </w:tcPr>
          <w:p w:rsidR="00875AEC" w:rsidRPr="007E1F71" w:rsidRDefault="007E1F71" w:rsidP="005C4512">
            <w:pPr>
              <w:rPr>
                <w:rFonts w:ascii="Arial" w:hAnsi="Arial" w:cs="Arial"/>
                <w:b/>
                <w:color w:val="4F81BD" w:themeColor="accent1"/>
                <w:sz w:val="24"/>
                <w:szCs w:val="24"/>
              </w:rPr>
            </w:pPr>
            <w:r w:rsidRPr="007E1F71">
              <w:rPr>
                <w:rFonts w:cs="Arial"/>
                <w:b/>
                <w:color w:val="4F81BD" w:themeColor="accent1"/>
                <w:sz w:val="28"/>
                <w:szCs w:val="28"/>
              </w:rPr>
              <w:t>Grow Your Own Potatoes (GYOP) kit fulfilment &amp; Distribution</w:t>
            </w:r>
          </w:p>
        </w:tc>
      </w:tr>
      <w:tr w:rsidR="00875AEC" w:rsidRPr="001A3612" w:rsidTr="003A5BA8">
        <w:trPr>
          <w:trHeight w:val="364"/>
        </w:trPr>
        <w:tc>
          <w:tcPr>
            <w:tcW w:w="3083" w:type="dxa"/>
            <w:vAlign w:val="center"/>
          </w:tcPr>
          <w:p w:rsidR="00875AEC" w:rsidRPr="001A3612" w:rsidRDefault="003A5BA8" w:rsidP="005C4512">
            <w:pPr>
              <w:rPr>
                <w:rFonts w:ascii="Arial" w:hAnsi="Arial" w:cs="Arial"/>
                <w:b/>
                <w:color w:val="0070C0"/>
                <w:sz w:val="24"/>
                <w:szCs w:val="24"/>
              </w:rPr>
            </w:pPr>
            <w:r>
              <w:rPr>
                <w:rFonts w:ascii="Arial" w:hAnsi="Arial" w:cs="Arial"/>
                <w:b/>
                <w:color w:val="0070C0"/>
                <w:sz w:val="24"/>
                <w:szCs w:val="24"/>
              </w:rPr>
              <w:t>Contract</w:t>
            </w:r>
            <w:r w:rsidR="00875AEC">
              <w:rPr>
                <w:rFonts w:ascii="Arial" w:hAnsi="Arial" w:cs="Arial"/>
                <w:b/>
                <w:color w:val="0070C0"/>
                <w:sz w:val="24"/>
                <w:szCs w:val="24"/>
              </w:rPr>
              <w:t xml:space="preserve"> Reference:</w:t>
            </w:r>
          </w:p>
        </w:tc>
        <w:tc>
          <w:tcPr>
            <w:tcW w:w="5825" w:type="dxa"/>
            <w:vAlign w:val="center"/>
          </w:tcPr>
          <w:p w:rsidR="00875AEC" w:rsidRPr="007E1F71" w:rsidRDefault="007E1F71" w:rsidP="005C4512">
            <w:pPr>
              <w:rPr>
                <w:rFonts w:ascii="Arial" w:hAnsi="Arial" w:cs="Arial"/>
                <w:b/>
                <w:color w:val="4F81BD" w:themeColor="accent1"/>
                <w:sz w:val="24"/>
                <w:szCs w:val="24"/>
              </w:rPr>
            </w:pPr>
            <w:r w:rsidRPr="007E1F71">
              <w:rPr>
                <w:rFonts w:ascii="Arial" w:hAnsi="Arial" w:cs="Arial"/>
                <w:b/>
                <w:color w:val="4F81BD" w:themeColor="accent1"/>
                <w:sz w:val="24"/>
                <w:szCs w:val="24"/>
              </w:rPr>
              <w:t>2017 - 249</w:t>
            </w:r>
          </w:p>
        </w:tc>
      </w:tr>
      <w:tr w:rsidR="005C4512" w:rsidRPr="001A3612" w:rsidTr="003A5BA8">
        <w:trPr>
          <w:trHeight w:val="364"/>
        </w:trPr>
        <w:tc>
          <w:tcPr>
            <w:tcW w:w="3083" w:type="dxa"/>
            <w:vAlign w:val="center"/>
          </w:tcPr>
          <w:p w:rsidR="00C50310" w:rsidRPr="001A3612" w:rsidRDefault="0007597B" w:rsidP="003A5BA8">
            <w:pPr>
              <w:rPr>
                <w:rFonts w:ascii="Arial" w:hAnsi="Arial" w:cs="Arial"/>
                <w:b/>
                <w:color w:val="0070C0"/>
                <w:sz w:val="24"/>
                <w:szCs w:val="24"/>
              </w:rPr>
            </w:pPr>
            <w:r w:rsidRPr="001A3612">
              <w:rPr>
                <w:rFonts w:ascii="Arial" w:hAnsi="Arial" w:cs="Arial"/>
                <w:b/>
                <w:color w:val="0070C0"/>
                <w:sz w:val="24"/>
                <w:szCs w:val="24"/>
              </w:rPr>
              <w:t>Cont</w:t>
            </w:r>
            <w:r w:rsidR="004A41E8" w:rsidRPr="001A3612">
              <w:rPr>
                <w:rFonts w:ascii="Arial" w:hAnsi="Arial" w:cs="Arial"/>
                <w:b/>
                <w:color w:val="0070C0"/>
                <w:sz w:val="24"/>
                <w:szCs w:val="24"/>
              </w:rPr>
              <w:t>r</w:t>
            </w:r>
            <w:r w:rsidRPr="001A3612">
              <w:rPr>
                <w:rFonts w:ascii="Arial" w:hAnsi="Arial" w:cs="Arial"/>
                <w:b/>
                <w:color w:val="0070C0"/>
                <w:sz w:val="24"/>
                <w:szCs w:val="24"/>
              </w:rPr>
              <w:t>act</w:t>
            </w:r>
            <w:r w:rsidR="00AE773E" w:rsidRPr="001A3612">
              <w:rPr>
                <w:rFonts w:ascii="Arial" w:hAnsi="Arial" w:cs="Arial"/>
                <w:b/>
                <w:color w:val="0070C0"/>
                <w:sz w:val="24"/>
                <w:szCs w:val="24"/>
              </w:rPr>
              <w:t xml:space="preserve"> </w:t>
            </w:r>
            <w:r w:rsidR="003A5BA8">
              <w:rPr>
                <w:rFonts w:ascii="Arial" w:hAnsi="Arial" w:cs="Arial"/>
                <w:b/>
                <w:color w:val="0070C0"/>
                <w:sz w:val="24"/>
                <w:szCs w:val="24"/>
              </w:rPr>
              <w:t>period</w:t>
            </w:r>
            <w:r w:rsidRPr="001A3612">
              <w:rPr>
                <w:rFonts w:ascii="Arial" w:hAnsi="Arial" w:cs="Arial"/>
                <w:b/>
                <w:color w:val="0070C0"/>
                <w:sz w:val="24"/>
                <w:szCs w:val="24"/>
              </w:rPr>
              <w:t>:</w:t>
            </w:r>
          </w:p>
        </w:tc>
        <w:tc>
          <w:tcPr>
            <w:tcW w:w="5825" w:type="dxa"/>
            <w:vAlign w:val="center"/>
          </w:tcPr>
          <w:p w:rsidR="00C50310" w:rsidRPr="007E1F71" w:rsidRDefault="007E1F71" w:rsidP="000B3216">
            <w:pPr>
              <w:rPr>
                <w:rFonts w:ascii="Arial" w:hAnsi="Arial" w:cs="Arial"/>
                <w:b/>
                <w:color w:val="4F81BD" w:themeColor="accent1"/>
                <w:sz w:val="24"/>
                <w:szCs w:val="24"/>
                <w:highlight w:val="yellow"/>
              </w:rPr>
            </w:pPr>
            <w:r w:rsidRPr="007E1F71">
              <w:rPr>
                <w:rFonts w:ascii="Arial" w:hAnsi="Arial" w:cs="Arial"/>
                <w:b/>
                <w:color w:val="4F81BD" w:themeColor="accent1"/>
                <w:sz w:val="24"/>
                <w:szCs w:val="24"/>
              </w:rPr>
              <w:t>01/1</w:t>
            </w:r>
            <w:r w:rsidR="000B3216">
              <w:rPr>
                <w:rFonts w:ascii="Arial" w:hAnsi="Arial" w:cs="Arial"/>
                <w:b/>
                <w:color w:val="4F81BD" w:themeColor="accent1"/>
                <w:sz w:val="24"/>
                <w:szCs w:val="24"/>
              </w:rPr>
              <w:t>0/2017 – 30/19</w:t>
            </w:r>
            <w:r w:rsidRPr="007E1F71">
              <w:rPr>
                <w:rFonts w:ascii="Arial" w:hAnsi="Arial" w:cs="Arial"/>
                <w:b/>
                <w:color w:val="4F81BD" w:themeColor="accent1"/>
                <w:sz w:val="24"/>
                <w:szCs w:val="24"/>
              </w:rPr>
              <w:t>/2018 with the option to extend for a further 2 12 month periods.</w:t>
            </w:r>
          </w:p>
        </w:tc>
      </w:tr>
      <w:tr w:rsidR="005C4512" w:rsidRPr="001A3612" w:rsidTr="003A5BA8">
        <w:trPr>
          <w:trHeight w:val="364"/>
        </w:trPr>
        <w:tc>
          <w:tcPr>
            <w:tcW w:w="3083" w:type="dxa"/>
            <w:vAlign w:val="center"/>
          </w:tcPr>
          <w:p w:rsidR="00C50310" w:rsidRPr="001A3612" w:rsidRDefault="0007597B" w:rsidP="005C4512">
            <w:pPr>
              <w:rPr>
                <w:rFonts w:ascii="Arial" w:hAnsi="Arial" w:cs="Arial"/>
                <w:b/>
                <w:color w:val="0070C0"/>
                <w:sz w:val="24"/>
                <w:szCs w:val="24"/>
              </w:rPr>
            </w:pPr>
            <w:r w:rsidRPr="001A3612">
              <w:rPr>
                <w:rFonts w:ascii="Arial" w:hAnsi="Arial" w:cs="Arial"/>
                <w:b/>
                <w:color w:val="0070C0"/>
                <w:sz w:val="24"/>
                <w:szCs w:val="24"/>
              </w:rPr>
              <w:t>Date:</w:t>
            </w:r>
          </w:p>
        </w:tc>
        <w:tc>
          <w:tcPr>
            <w:tcW w:w="5825" w:type="dxa"/>
            <w:vAlign w:val="center"/>
          </w:tcPr>
          <w:p w:rsidR="00C50310" w:rsidRPr="007E1F71" w:rsidRDefault="007E1F71" w:rsidP="005C4512">
            <w:pPr>
              <w:rPr>
                <w:rFonts w:ascii="Arial" w:hAnsi="Arial" w:cs="Arial"/>
                <w:b/>
                <w:color w:val="4F81BD" w:themeColor="accent1"/>
                <w:sz w:val="24"/>
                <w:szCs w:val="24"/>
                <w:highlight w:val="yellow"/>
              </w:rPr>
            </w:pPr>
            <w:r w:rsidRPr="007E1F71">
              <w:rPr>
                <w:rFonts w:ascii="Arial" w:hAnsi="Arial" w:cs="Arial"/>
                <w:b/>
                <w:color w:val="4F81BD" w:themeColor="accent1"/>
                <w:sz w:val="24"/>
                <w:szCs w:val="24"/>
              </w:rPr>
              <w:t>16/06/2017</w:t>
            </w:r>
          </w:p>
        </w:tc>
      </w:tr>
    </w:tbl>
    <w:p w:rsidR="00654681" w:rsidRPr="00654681" w:rsidRDefault="00654681" w:rsidP="00654681">
      <w:pPr>
        <w:spacing w:after="0" w:line="240" w:lineRule="auto"/>
        <w:jc w:val="both"/>
        <w:rPr>
          <w:rFonts w:ascii="Arial" w:hAnsi="Arial" w:cs="Arial"/>
          <w:color w:val="0070C0"/>
        </w:rPr>
      </w:pPr>
    </w:p>
    <w:p w:rsidR="00C50310" w:rsidRDefault="00C50310" w:rsidP="005C562E">
      <w:pPr>
        <w:pStyle w:val="ListParagraph"/>
        <w:numPr>
          <w:ilvl w:val="0"/>
          <w:numId w:val="1"/>
        </w:numPr>
        <w:spacing w:after="0"/>
        <w:ind w:left="0" w:hanging="426"/>
        <w:rPr>
          <w:rFonts w:ascii="Arial" w:hAnsi="Arial" w:cs="Arial"/>
          <w:b/>
          <w:color w:val="0070C0"/>
          <w:sz w:val="24"/>
          <w:szCs w:val="24"/>
        </w:rPr>
      </w:pPr>
      <w:r w:rsidRPr="005C4512">
        <w:rPr>
          <w:rFonts w:ascii="Arial" w:hAnsi="Arial" w:cs="Arial"/>
          <w:b/>
          <w:color w:val="0070C0"/>
          <w:sz w:val="24"/>
          <w:szCs w:val="24"/>
        </w:rPr>
        <w:t>Introduction</w:t>
      </w:r>
    </w:p>
    <w:p w:rsidR="007E1F71" w:rsidRPr="005C4512" w:rsidRDefault="007E1F71" w:rsidP="007E1F71">
      <w:pPr>
        <w:pStyle w:val="ListParagraph"/>
        <w:spacing w:after="0"/>
        <w:ind w:left="0"/>
        <w:rPr>
          <w:rFonts w:ascii="Arial" w:hAnsi="Arial" w:cs="Arial"/>
          <w:b/>
          <w:color w:val="0070C0"/>
          <w:sz w:val="24"/>
          <w:szCs w:val="24"/>
        </w:rPr>
      </w:pPr>
    </w:p>
    <w:p w:rsidR="00E814EE" w:rsidRDefault="008F6C5E" w:rsidP="005C562E">
      <w:pPr>
        <w:spacing w:after="0"/>
        <w:jc w:val="both"/>
        <w:rPr>
          <w:rFonts w:ascii="Arial" w:hAnsi="Arial" w:cs="Arial"/>
        </w:rPr>
      </w:pPr>
      <w:r w:rsidRPr="002F43F7">
        <w:rPr>
          <w:rFonts w:ascii="Arial" w:hAnsi="Arial" w:cs="Arial"/>
        </w:rPr>
        <w:t xml:space="preserve">This document is an invitation to participate in </w:t>
      </w:r>
      <w:r w:rsidRPr="00E814EE">
        <w:rPr>
          <w:rFonts w:ascii="Arial" w:hAnsi="Arial" w:cs="Arial"/>
        </w:rPr>
        <w:t xml:space="preserve">a </w:t>
      </w:r>
      <w:r w:rsidR="007E1F71">
        <w:rPr>
          <w:rFonts w:ascii="Arial" w:hAnsi="Arial" w:cs="Arial"/>
        </w:rPr>
        <w:t>tender exercise</w:t>
      </w:r>
      <w:r w:rsidRPr="00E814EE">
        <w:rPr>
          <w:rFonts w:ascii="Arial" w:hAnsi="Arial" w:cs="Arial"/>
        </w:rPr>
        <w:t xml:space="preserve"> to supply goods/services </w:t>
      </w:r>
      <w:r w:rsidR="007E1F71">
        <w:rPr>
          <w:rFonts w:ascii="Arial" w:hAnsi="Arial" w:cs="Arial"/>
        </w:rPr>
        <w:t>as detailed below</w:t>
      </w:r>
      <w:r w:rsidR="004C4288">
        <w:rPr>
          <w:rFonts w:ascii="Arial" w:hAnsi="Arial" w:cs="Arial"/>
        </w:rPr>
        <w:t>.</w:t>
      </w:r>
      <w:r w:rsidRPr="00E814EE">
        <w:rPr>
          <w:rFonts w:ascii="Arial" w:hAnsi="Arial" w:cs="Arial"/>
        </w:rPr>
        <w:t xml:space="preserve"> </w:t>
      </w:r>
      <w:r w:rsidR="002F43F7" w:rsidRPr="005E56EA">
        <w:rPr>
          <w:rFonts w:ascii="Arial" w:hAnsi="Arial" w:cs="Arial"/>
        </w:rPr>
        <w:t xml:space="preserve">Submissions should be based on the information contained within this document and in the format outlined in </w:t>
      </w:r>
      <w:r w:rsidR="007312FF" w:rsidRPr="005E56EA">
        <w:rPr>
          <w:rFonts w:ascii="Arial" w:hAnsi="Arial" w:cs="Arial"/>
        </w:rPr>
        <w:t>section 4</w:t>
      </w:r>
      <w:r w:rsidR="002F43F7" w:rsidRPr="005E56EA">
        <w:rPr>
          <w:rFonts w:ascii="Arial" w:hAnsi="Arial" w:cs="Arial"/>
        </w:rPr>
        <w:t>.</w:t>
      </w:r>
      <w:r w:rsidR="007312FF" w:rsidRPr="005E56EA">
        <w:rPr>
          <w:rFonts w:ascii="Arial" w:hAnsi="Arial" w:cs="Arial"/>
        </w:rPr>
        <w:t xml:space="preserve">  Deadlines and </w:t>
      </w:r>
      <w:r w:rsidR="005C4512" w:rsidRPr="005E56EA">
        <w:rPr>
          <w:rFonts w:ascii="Arial" w:hAnsi="Arial" w:cs="Arial"/>
        </w:rPr>
        <w:t>submission instructions</w:t>
      </w:r>
      <w:r w:rsidR="005B0240" w:rsidRPr="005E56EA">
        <w:rPr>
          <w:rFonts w:ascii="Arial" w:hAnsi="Arial" w:cs="Arial"/>
        </w:rPr>
        <w:t xml:space="preserve"> are contained in se</w:t>
      </w:r>
      <w:r w:rsidR="00CC35CC" w:rsidRPr="005E56EA">
        <w:rPr>
          <w:rFonts w:ascii="Arial" w:hAnsi="Arial" w:cs="Arial"/>
        </w:rPr>
        <w:t xml:space="preserve">ction </w:t>
      </w:r>
      <w:r w:rsidR="00744CAE" w:rsidRPr="005E56EA">
        <w:rPr>
          <w:rFonts w:ascii="Arial" w:hAnsi="Arial" w:cs="Arial"/>
        </w:rPr>
        <w:t>7</w:t>
      </w:r>
      <w:r w:rsidR="007312FF" w:rsidRPr="005E56EA">
        <w:rPr>
          <w:rFonts w:ascii="Arial" w:hAnsi="Arial" w:cs="Arial"/>
        </w:rPr>
        <w:t>.</w:t>
      </w:r>
      <w:r w:rsidR="00E814EE">
        <w:rPr>
          <w:rFonts w:ascii="Arial" w:hAnsi="Arial" w:cs="Arial"/>
        </w:rPr>
        <w:t xml:space="preserve"> </w:t>
      </w:r>
    </w:p>
    <w:p w:rsidR="007E1F71" w:rsidRPr="007E1F71" w:rsidRDefault="007E1F71" w:rsidP="007E1F71">
      <w:pPr>
        <w:spacing w:before="150" w:after="150"/>
        <w:rPr>
          <w:rFonts w:ascii="Arial" w:hAnsi="Arial" w:cs="Arial"/>
          <w:lang w:val="en"/>
        </w:rPr>
      </w:pPr>
      <w:r w:rsidRPr="007E1F71">
        <w:rPr>
          <w:rFonts w:ascii="Arial" w:hAnsi="Arial" w:cs="Arial"/>
          <w:lang w:val="en"/>
        </w:rPr>
        <w:t xml:space="preserve">The Agriculture and Horticulture Development Board (AHDB) is a statutory levy board, funded by farmers, growers and others in the supply chain and managed as an independent organisation (independent of both commercial industry and of Government). </w:t>
      </w:r>
    </w:p>
    <w:p w:rsidR="007E1F71" w:rsidRPr="00744CAE" w:rsidRDefault="007E1F71" w:rsidP="007E1F71">
      <w:pPr>
        <w:spacing w:before="150" w:after="150"/>
        <w:rPr>
          <w:rFonts w:ascii="Arial" w:hAnsi="Arial" w:cs="Arial"/>
          <w:i/>
          <w:lang w:val="en"/>
        </w:rPr>
      </w:pPr>
      <w:r w:rsidRPr="00744CAE">
        <w:rPr>
          <w:rStyle w:val="style91"/>
          <w:rFonts w:ascii="Arial" w:hAnsi="Arial" w:cs="Arial"/>
          <w:b/>
          <w:bCs/>
          <w:color w:val="auto"/>
          <w:lang w:val="en"/>
        </w:rPr>
        <w:t>Our purpose</w:t>
      </w:r>
      <w:r w:rsidRPr="00744CAE">
        <w:rPr>
          <w:rFonts w:ascii="Arial" w:hAnsi="Arial" w:cs="Arial"/>
          <w:i/>
          <w:lang w:val="en"/>
        </w:rPr>
        <w:t xml:space="preserve"> </w:t>
      </w:r>
      <w:r w:rsidRPr="00744CAE">
        <w:rPr>
          <w:rFonts w:ascii="Arial" w:hAnsi="Arial" w:cs="Arial"/>
          <w:lang w:val="en"/>
        </w:rPr>
        <w:t>is</w:t>
      </w:r>
      <w:r w:rsidRPr="00744CAE">
        <w:rPr>
          <w:rFonts w:ascii="Arial" w:hAnsi="Arial" w:cs="Arial"/>
          <w:i/>
          <w:lang w:val="en"/>
        </w:rPr>
        <w:t xml:space="preserve"> </w:t>
      </w:r>
      <w:r w:rsidRPr="00744CAE">
        <w:rPr>
          <w:rStyle w:val="Emphasis"/>
          <w:rFonts w:ascii="Arial" w:hAnsi="Arial" w:cs="Arial"/>
          <w:i w:val="0"/>
          <w:lang w:val="en"/>
        </w:rPr>
        <w:t>to inspire our farmers, growers and industry to succeed in a rapidly chan</w:t>
      </w:r>
      <w:bookmarkStart w:id="0" w:name="_GoBack"/>
      <w:bookmarkEnd w:id="0"/>
      <w:r w:rsidRPr="00744CAE">
        <w:rPr>
          <w:rStyle w:val="Emphasis"/>
          <w:rFonts w:ascii="Arial" w:hAnsi="Arial" w:cs="Arial"/>
          <w:i w:val="0"/>
          <w:lang w:val="en"/>
        </w:rPr>
        <w:t>ging world</w:t>
      </w:r>
      <w:r w:rsidRPr="00744CAE">
        <w:rPr>
          <w:rFonts w:ascii="Arial" w:hAnsi="Arial" w:cs="Arial"/>
          <w:i/>
          <w:lang w:val="en"/>
        </w:rPr>
        <w:t>.</w:t>
      </w:r>
    </w:p>
    <w:p w:rsidR="007E1F71" w:rsidRPr="00744CAE" w:rsidRDefault="007E1F71" w:rsidP="007E1F71">
      <w:pPr>
        <w:spacing w:before="150" w:after="150"/>
        <w:rPr>
          <w:rFonts w:ascii="Arial" w:hAnsi="Arial" w:cs="Arial"/>
          <w:i/>
          <w:lang w:val="en"/>
        </w:rPr>
      </w:pPr>
      <w:r w:rsidRPr="00744CAE">
        <w:rPr>
          <w:rStyle w:val="Strong"/>
          <w:rFonts w:ascii="Arial" w:hAnsi="Arial" w:cs="Arial"/>
          <w:lang w:val="en"/>
        </w:rPr>
        <w:t>Our vision</w:t>
      </w:r>
      <w:r w:rsidRPr="00744CAE">
        <w:rPr>
          <w:rFonts w:ascii="Arial" w:hAnsi="Arial" w:cs="Arial"/>
          <w:lang w:val="en"/>
        </w:rPr>
        <w:t xml:space="preserve"> is for</w:t>
      </w:r>
      <w:r w:rsidRPr="00744CAE">
        <w:rPr>
          <w:rFonts w:ascii="Arial" w:hAnsi="Arial" w:cs="Arial"/>
          <w:i/>
          <w:lang w:val="en"/>
        </w:rPr>
        <w:t xml:space="preserve"> </w:t>
      </w:r>
      <w:r w:rsidRPr="00744CAE">
        <w:rPr>
          <w:rStyle w:val="Emphasis"/>
          <w:rFonts w:ascii="Arial" w:hAnsi="Arial" w:cs="Arial"/>
          <w:i w:val="0"/>
          <w:lang w:val="en"/>
        </w:rPr>
        <w:t>a world-class food and farming industry inspired by, and competing with the best</w:t>
      </w:r>
      <w:r w:rsidRPr="00744CAE">
        <w:rPr>
          <w:rFonts w:ascii="Arial" w:hAnsi="Arial" w:cs="Arial"/>
          <w:i/>
          <w:lang w:val="en"/>
        </w:rPr>
        <w:t>.</w:t>
      </w:r>
    </w:p>
    <w:p w:rsidR="00C50310" w:rsidRPr="005C4512" w:rsidRDefault="003A038B" w:rsidP="00F3726F">
      <w:pPr>
        <w:pStyle w:val="ListParagraph"/>
        <w:numPr>
          <w:ilvl w:val="0"/>
          <w:numId w:val="1"/>
        </w:numPr>
        <w:spacing w:after="0" w:line="240" w:lineRule="auto"/>
        <w:ind w:left="0" w:hanging="426"/>
        <w:jc w:val="both"/>
        <w:rPr>
          <w:rFonts w:ascii="Arial" w:hAnsi="Arial" w:cs="Arial"/>
          <w:b/>
          <w:color w:val="0070C0"/>
          <w:sz w:val="24"/>
          <w:szCs w:val="24"/>
        </w:rPr>
      </w:pPr>
      <w:r>
        <w:rPr>
          <w:rFonts w:ascii="Arial" w:hAnsi="Arial" w:cs="Arial"/>
          <w:b/>
          <w:color w:val="0070C0"/>
          <w:sz w:val="24"/>
          <w:szCs w:val="24"/>
        </w:rPr>
        <w:t>Background / Aims</w:t>
      </w:r>
    </w:p>
    <w:p w:rsidR="007E1F71" w:rsidRPr="007E1F71" w:rsidRDefault="00FA2AA2" w:rsidP="00FA2AA2">
      <w:pPr>
        <w:spacing w:before="150" w:after="150"/>
        <w:rPr>
          <w:rFonts w:ascii="Arial" w:hAnsi="Arial" w:cs="Arial"/>
          <w:b/>
        </w:rPr>
      </w:pPr>
      <w:r w:rsidRPr="00FA2AA2">
        <w:rPr>
          <w:rFonts w:ascii="Arial" w:hAnsi="Arial" w:cs="Arial"/>
        </w:rPr>
        <w:t xml:space="preserve">GYOP is an education initiative from the Agriculture &amp; Horticulture Development Board (AHDB) </w:t>
      </w:r>
      <w:r w:rsidR="00811FB2">
        <w:rPr>
          <w:rFonts w:ascii="Arial" w:hAnsi="Arial" w:cs="Arial"/>
        </w:rPr>
        <w:t xml:space="preserve"> </w:t>
      </w:r>
      <w:r w:rsidR="00811FB2" w:rsidRPr="007E1F71">
        <w:rPr>
          <w:rFonts w:ascii="Arial" w:hAnsi="Arial" w:cs="Arial"/>
        </w:rPr>
        <w:t xml:space="preserve"> </w:t>
      </w:r>
      <w:r w:rsidR="007E1F71" w:rsidRPr="007E1F71">
        <w:rPr>
          <w:rFonts w:ascii="Arial" w:hAnsi="Arial" w:cs="Arial"/>
        </w:rPr>
        <w:t xml:space="preserve">launched in 2005 </w:t>
      </w:r>
      <w:r w:rsidR="00811FB2">
        <w:rPr>
          <w:rFonts w:ascii="Arial" w:hAnsi="Arial" w:cs="Arial"/>
        </w:rPr>
        <w:t>it</w:t>
      </w:r>
      <w:r w:rsidR="00811FB2" w:rsidRPr="007E1F71">
        <w:rPr>
          <w:rFonts w:ascii="Arial" w:hAnsi="Arial" w:cs="Arial"/>
        </w:rPr>
        <w:t xml:space="preserve"> </w:t>
      </w:r>
      <w:r w:rsidR="007E1F71" w:rsidRPr="007E1F71">
        <w:rPr>
          <w:rFonts w:ascii="Arial" w:hAnsi="Arial" w:cs="Arial"/>
        </w:rPr>
        <w:t xml:space="preserve">was one of the first primary school based growing projects of its kind. Since then it has reached over 2 million children from KS1 &amp; 2. </w:t>
      </w:r>
    </w:p>
    <w:p w:rsidR="007E1F71" w:rsidRPr="007E1F71" w:rsidRDefault="007E1F71" w:rsidP="007E1F71">
      <w:pPr>
        <w:pStyle w:val="Title"/>
        <w:ind w:left="360"/>
        <w:jc w:val="left"/>
        <w:rPr>
          <w:rFonts w:ascii="Arial" w:hAnsi="Arial" w:cs="Arial"/>
          <w:b w:val="0"/>
          <w:sz w:val="22"/>
          <w:szCs w:val="22"/>
          <w:u w:val="none"/>
        </w:rPr>
      </w:pPr>
    </w:p>
    <w:p w:rsidR="007E1F71" w:rsidRPr="007E1F71" w:rsidRDefault="007E1F71" w:rsidP="007E1F71">
      <w:pPr>
        <w:pStyle w:val="Title"/>
        <w:jc w:val="left"/>
        <w:rPr>
          <w:rFonts w:ascii="Arial" w:hAnsi="Arial" w:cs="Arial"/>
          <w:b w:val="0"/>
          <w:sz w:val="22"/>
          <w:szCs w:val="22"/>
          <w:u w:val="none"/>
        </w:rPr>
      </w:pPr>
      <w:r w:rsidRPr="007E1F71">
        <w:rPr>
          <w:rFonts w:ascii="Arial" w:hAnsi="Arial" w:cs="Arial"/>
          <w:b w:val="0"/>
          <w:sz w:val="22"/>
          <w:szCs w:val="22"/>
          <w:u w:val="none"/>
        </w:rPr>
        <w:t xml:space="preserve">Seen to be successful, as measured by teacher feedback and repeat </w:t>
      </w:r>
      <w:r w:rsidR="00811FB2">
        <w:rPr>
          <w:rFonts w:ascii="Arial" w:hAnsi="Arial" w:cs="Arial"/>
          <w:b w:val="0"/>
          <w:sz w:val="22"/>
          <w:szCs w:val="22"/>
          <w:u w:val="none"/>
        </w:rPr>
        <w:t>uptake from schools of the initiative</w:t>
      </w:r>
      <w:r w:rsidRPr="007E1F71">
        <w:rPr>
          <w:rFonts w:ascii="Arial" w:hAnsi="Arial" w:cs="Arial"/>
          <w:b w:val="0"/>
          <w:sz w:val="22"/>
          <w:szCs w:val="22"/>
          <w:u w:val="none"/>
        </w:rPr>
        <w:t xml:space="preserve">. </w:t>
      </w:r>
    </w:p>
    <w:p w:rsidR="007E1F71" w:rsidRPr="007E1F71" w:rsidRDefault="007E1F71" w:rsidP="007E1F71">
      <w:pPr>
        <w:pStyle w:val="Title"/>
        <w:ind w:left="360"/>
        <w:jc w:val="left"/>
        <w:rPr>
          <w:rFonts w:ascii="Arial" w:hAnsi="Arial" w:cs="Arial"/>
          <w:b w:val="0"/>
          <w:sz w:val="22"/>
          <w:szCs w:val="22"/>
          <w:u w:val="none"/>
        </w:rPr>
      </w:pPr>
    </w:p>
    <w:p w:rsidR="007E1F71" w:rsidRPr="007E1F71" w:rsidRDefault="007E1F71" w:rsidP="007E1F71">
      <w:pPr>
        <w:pStyle w:val="Title"/>
        <w:jc w:val="left"/>
        <w:rPr>
          <w:rFonts w:ascii="Arial" w:hAnsi="Arial" w:cs="Arial"/>
          <w:b w:val="0"/>
          <w:sz w:val="22"/>
          <w:szCs w:val="22"/>
          <w:u w:val="none"/>
        </w:rPr>
      </w:pPr>
      <w:r w:rsidRPr="007E1F71">
        <w:rPr>
          <w:rFonts w:ascii="Arial" w:hAnsi="Arial" w:cs="Arial"/>
          <w:b w:val="0"/>
          <w:sz w:val="22"/>
          <w:szCs w:val="22"/>
          <w:u w:val="none"/>
        </w:rPr>
        <w:t xml:space="preserve">AHDB potatoes also run the </w:t>
      </w:r>
      <w:r w:rsidRPr="007E1F71">
        <w:rPr>
          <w:rFonts w:ascii="Arial" w:hAnsi="Arial" w:cs="Arial"/>
          <w:sz w:val="22"/>
          <w:szCs w:val="22"/>
          <w:u w:val="none"/>
        </w:rPr>
        <w:t xml:space="preserve">Cook Your Own Potatoes </w:t>
      </w:r>
      <w:r w:rsidRPr="007E1F71">
        <w:rPr>
          <w:rFonts w:ascii="Arial" w:hAnsi="Arial" w:cs="Arial"/>
          <w:b w:val="0"/>
          <w:sz w:val="22"/>
          <w:szCs w:val="22"/>
          <w:u w:val="none"/>
        </w:rPr>
        <w:t xml:space="preserve">project for KS3 food tech teachers (7 to 11 year olds) and </w:t>
      </w:r>
      <w:r w:rsidRPr="007E1F71">
        <w:rPr>
          <w:rFonts w:ascii="Arial" w:hAnsi="Arial" w:cs="Arial"/>
          <w:sz w:val="22"/>
          <w:szCs w:val="22"/>
          <w:u w:val="none"/>
        </w:rPr>
        <w:t>Prep Cook Serve: Potatoes</w:t>
      </w:r>
      <w:r w:rsidRPr="007E1F71">
        <w:rPr>
          <w:rFonts w:ascii="Arial" w:hAnsi="Arial" w:cs="Arial"/>
          <w:b w:val="0"/>
          <w:sz w:val="22"/>
          <w:szCs w:val="22"/>
          <w:u w:val="none"/>
        </w:rPr>
        <w:t xml:space="preserve"> for further education (16+) </w:t>
      </w:r>
    </w:p>
    <w:p w:rsidR="00341605" w:rsidRPr="007E1F71" w:rsidRDefault="00341605" w:rsidP="00F3726F">
      <w:pPr>
        <w:spacing w:after="0" w:line="240" w:lineRule="auto"/>
        <w:jc w:val="both"/>
        <w:rPr>
          <w:rFonts w:ascii="Arial" w:hAnsi="Arial" w:cs="Arial"/>
        </w:rPr>
      </w:pPr>
    </w:p>
    <w:p w:rsidR="007E1F71" w:rsidRPr="007E1F71" w:rsidRDefault="007E1F71" w:rsidP="007E1F71">
      <w:pPr>
        <w:pStyle w:val="Title"/>
        <w:jc w:val="left"/>
        <w:rPr>
          <w:rFonts w:ascii="Arial" w:hAnsi="Arial" w:cs="Arial"/>
          <w:b w:val="0"/>
          <w:sz w:val="22"/>
          <w:szCs w:val="22"/>
          <w:u w:val="none"/>
        </w:rPr>
      </w:pPr>
      <w:r w:rsidRPr="007E1F71">
        <w:rPr>
          <w:rFonts w:ascii="Arial" w:hAnsi="Arial" w:cs="Arial"/>
          <w:b w:val="0"/>
          <w:sz w:val="22"/>
          <w:szCs w:val="22"/>
          <w:u w:val="none"/>
        </w:rPr>
        <w:t>Taking part in GYOP helps educate children about healthy eating, how things grow and where their food comes from.</w:t>
      </w:r>
    </w:p>
    <w:p w:rsidR="007E1F71" w:rsidRPr="007E1F71" w:rsidRDefault="007E1F71" w:rsidP="007E1F71">
      <w:pPr>
        <w:pStyle w:val="Title"/>
        <w:jc w:val="left"/>
        <w:rPr>
          <w:rFonts w:ascii="Arial" w:hAnsi="Arial" w:cs="Arial"/>
          <w:b w:val="0"/>
          <w:sz w:val="22"/>
          <w:szCs w:val="22"/>
          <w:u w:val="none"/>
        </w:rPr>
      </w:pPr>
      <w:r w:rsidRPr="007E1F71">
        <w:rPr>
          <w:rFonts w:ascii="Arial" w:hAnsi="Arial" w:cs="Arial"/>
          <w:b w:val="0"/>
          <w:sz w:val="22"/>
          <w:szCs w:val="22"/>
          <w:u w:val="none"/>
        </w:rPr>
        <w:t>Regular research is carried out with participating schools to make sure the project continues to meet teacher requirements. This research also helps us get a better understanding of some basic facts and figures regarding number of children participating, knowledge of the competition etc…</w:t>
      </w:r>
    </w:p>
    <w:p w:rsidR="007E1F71" w:rsidRPr="007E1F71" w:rsidRDefault="007E1F71" w:rsidP="007E1F71">
      <w:pPr>
        <w:pStyle w:val="Title"/>
        <w:jc w:val="left"/>
        <w:rPr>
          <w:rFonts w:ascii="Arial" w:hAnsi="Arial" w:cs="Arial"/>
          <w:b w:val="0"/>
          <w:sz w:val="22"/>
          <w:szCs w:val="22"/>
          <w:u w:val="none"/>
        </w:rPr>
      </w:pPr>
    </w:p>
    <w:p w:rsidR="007E1F71" w:rsidRPr="007E1F71" w:rsidRDefault="007E1F71" w:rsidP="007E1F71">
      <w:pPr>
        <w:pStyle w:val="Title"/>
        <w:jc w:val="left"/>
        <w:rPr>
          <w:rFonts w:ascii="Arial" w:hAnsi="Arial" w:cs="Arial"/>
          <w:b w:val="0"/>
          <w:sz w:val="22"/>
          <w:szCs w:val="22"/>
          <w:u w:val="none"/>
        </w:rPr>
      </w:pPr>
      <w:r w:rsidRPr="007E1F71">
        <w:rPr>
          <w:rFonts w:ascii="Arial" w:hAnsi="Arial" w:cs="Arial"/>
          <w:b w:val="0"/>
          <w:sz w:val="22"/>
          <w:szCs w:val="22"/>
          <w:u w:val="none"/>
        </w:rPr>
        <w:t xml:space="preserve">Changes were introduced to GYOP for the 2016 </w:t>
      </w:r>
      <w:r w:rsidR="00811FB2">
        <w:rPr>
          <w:rFonts w:ascii="Arial" w:hAnsi="Arial" w:cs="Arial"/>
          <w:b w:val="0"/>
          <w:sz w:val="22"/>
          <w:szCs w:val="22"/>
          <w:u w:val="none"/>
        </w:rPr>
        <w:t xml:space="preserve"> </w:t>
      </w:r>
      <w:r w:rsidR="00811FB2" w:rsidRPr="007E1F71">
        <w:rPr>
          <w:rFonts w:ascii="Arial" w:hAnsi="Arial" w:cs="Arial"/>
          <w:b w:val="0"/>
          <w:sz w:val="22"/>
          <w:szCs w:val="22"/>
          <w:u w:val="none"/>
        </w:rPr>
        <w:t xml:space="preserve"> </w:t>
      </w:r>
      <w:r w:rsidRPr="007E1F71">
        <w:rPr>
          <w:rFonts w:ascii="Arial" w:hAnsi="Arial" w:cs="Arial"/>
          <w:b w:val="0"/>
          <w:sz w:val="22"/>
          <w:szCs w:val="22"/>
          <w:u w:val="none"/>
        </w:rPr>
        <w:t xml:space="preserve">initiative that now enables schools register for up to 4 kits (for 4 different classes) in order to create a ‘whole school’ approach and give GYOP more presence and engagement as classes compete with each other, making more noise in school about </w:t>
      </w:r>
      <w:r w:rsidR="00811FB2">
        <w:rPr>
          <w:rFonts w:ascii="Arial" w:hAnsi="Arial" w:cs="Arial"/>
          <w:b w:val="0"/>
          <w:sz w:val="22"/>
          <w:szCs w:val="22"/>
          <w:u w:val="none"/>
        </w:rPr>
        <w:t xml:space="preserve"> </w:t>
      </w:r>
      <w:r w:rsidR="00811FB2" w:rsidRPr="007E1F71">
        <w:rPr>
          <w:rFonts w:ascii="Arial" w:hAnsi="Arial" w:cs="Arial"/>
          <w:b w:val="0"/>
          <w:sz w:val="22"/>
          <w:szCs w:val="22"/>
          <w:u w:val="none"/>
        </w:rPr>
        <w:t xml:space="preserve"> </w:t>
      </w:r>
      <w:r w:rsidRPr="007E1F71">
        <w:rPr>
          <w:rFonts w:ascii="Arial" w:hAnsi="Arial" w:cs="Arial"/>
          <w:b w:val="0"/>
          <w:sz w:val="22"/>
          <w:szCs w:val="22"/>
          <w:u w:val="none"/>
        </w:rPr>
        <w:t>potatoes during the 14 week growing period.</w:t>
      </w:r>
    </w:p>
    <w:p w:rsidR="007E1F71" w:rsidRPr="007E1F71" w:rsidRDefault="007E1F71" w:rsidP="007E1F71">
      <w:pPr>
        <w:pStyle w:val="Title"/>
        <w:jc w:val="left"/>
        <w:rPr>
          <w:rFonts w:ascii="Arial" w:hAnsi="Arial" w:cs="Arial"/>
          <w:b w:val="0"/>
          <w:sz w:val="22"/>
          <w:szCs w:val="22"/>
          <w:u w:val="none"/>
        </w:rPr>
      </w:pPr>
    </w:p>
    <w:p w:rsidR="007E1F71" w:rsidRPr="007E1F71" w:rsidRDefault="007E1F71" w:rsidP="007E1F71">
      <w:pPr>
        <w:pStyle w:val="Title"/>
        <w:jc w:val="left"/>
        <w:rPr>
          <w:rFonts w:ascii="Arial" w:hAnsi="Arial" w:cs="Arial"/>
          <w:b w:val="0"/>
          <w:sz w:val="22"/>
          <w:szCs w:val="22"/>
          <w:u w:val="none"/>
        </w:rPr>
      </w:pPr>
      <w:r w:rsidRPr="007E1F71">
        <w:rPr>
          <w:rFonts w:ascii="Arial" w:hAnsi="Arial" w:cs="Arial"/>
          <w:b w:val="0"/>
          <w:sz w:val="22"/>
          <w:szCs w:val="22"/>
          <w:u w:val="none"/>
        </w:rPr>
        <w:lastRenderedPageBreak/>
        <w:t xml:space="preserve">In order to take part in the project schools register on the website </w:t>
      </w:r>
      <w:hyperlink r:id="rId8" w:history="1">
        <w:r w:rsidRPr="007E1F71">
          <w:rPr>
            <w:rStyle w:val="Hyperlink"/>
            <w:rFonts w:ascii="Arial" w:hAnsi="Arial" w:cs="Arial"/>
            <w:b w:val="0"/>
            <w:sz w:val="22"/>
            <w:szCs w:val="22"/>
          </w:rPr>
          <w:t>www.growyourownpotatoes.org.uk</w:t>
        </w:r>
      </w:hyperlink>
      <w:r w:rsidRPr="007E1F71">
        <w:rPr>
          <w:rFonts w:ascii="Arial" w:hAnsi="Arial" w:cs="Arial"/>
          <w:b w:val="0"/>
          <w:sz w:val="22"/>
          <w:szCs w:val="22"/>
          <w:u w:val="none"/>
        </w:rPr>
        <w:t xml:space="preserve"> to receive their free growing kit containing everything they need to grow two crops of potatoes. Once harvested they can enter their weights to win prizes for their school</w:t>
      </w:r>
    </w:p>
    <w:p w:rsidR="007E1F71" w:rsidRPr="007E1F71" w:rsidRDefault="007E1F71" w:rsidP="007E1F71">
      <w:pPr>
        <w:pStyle w:val="Title"/>
        <w:jc w:val="left"/>
        <w:rPr>
          <w:rFonts w:ascii="Arial" w:hAnsi="Arial" w:cs="Arial"/>
          <w:b w:val="0"/>
          <w:sz w:val="22"/>
          <w:szCs w:val="22"/>
          <w:u w:val="none"/>
        </w:rPr>
      </w:pPr>
    </w:p>
    <w:p w:rsidR="007E1F71" w:rsidRDefault="007E1F71" w:rsidP="007E1F71">
      <w:pPr>
        <w:pStyle w:val="Title"/>
        <w:jc w:val="left"/>
        <w:rPr>
          <w:rFonts w:ascii="Arial" w:hAnsi="Arial" w:cs="Arial"/>
          <w:b w:val="0"/>
          <w:sz w:val="22"/>
          <w:szCs w:val="22"/>
          <w:u w:val="none"/>
        </w:rPr>
      </w:pPr>
      <w:r w:rsidRPr="007E1F71">
        <w:rPr>
          <w:rFonts w:ascii="Arial" w:hAnsi="Arial" w:cs="Arial"/>
          <w:b w:val="0"/>
          <w:sz w:val="22"/>
          <w:szCs w:val="22"/>
          <w:u w:val="none"/>
        </w:rPr>
        <w:t>The seed potatoes grown during the project are supplied by the potato industry for 10 different regions. All schools receive one national variety and one variety specific to their region</w:t>
      </w:r>
    </w:p>
    <w:p w:rsidR="007E1F71" w:rsidRPr="007E1F71" w:rsidRDefault="007E1F71" w:rsidP="007E1F71">
      <w:pPr>
        <w:spacing w:after="0" w:line="240" w:lineRule="auto"/>
        <w:jc w:val="both"/>
        <w:rPr>
          <w:rFonts w:ascii="Arial" w:hAnsi="Arial" w:cs="Arial"/>
          <w:b/>
          <w:color w:val="0070C0"/>
          <w:sz w:val="24"/>
          <w:szCs w:val="24"/>
        </w:rPr>
      </w:pPr>
    </w:p>
    <w:p w:rsidR="007E1F71" w:rsidRDefault="002F266B" w:rsidP="007E1F71">
      <w:pPr>
        <w:pStyle w:val="ListParagraph"/>
        <w:numPr>
          <w:ilvl w:val="0"/>
          <w:numId w:val="1"/>
        </w:numPr>
        <w:spacing w:after="0" w:line="240" w:lineRule="auto"/>
        <w:jc w:val="both"/>
        <w:rPr>
          <w:rFonts w:ascii="Arial" w:hAnsi="Arial" w:cs="Arial"/>
          <w:b/>
          <w:color w:val="0070C0"/>
          <w:sz w:val="24"/>
          <w:szCs w:val="24"/>
        </w:rPr>
      </w:pPr>
      <w:r w:rsidRPr="00C9181D">
        <w:rPr>
          <w:rFonts w:ascii="Arial" w:hAnsi="Arial" w:cs="Arial"/>
          <w:b/>
          <w:color w:val="0070C0"/>
          <w:sz w:val="24"/>
          <w:szCs w:val="24"/>
        </w:rPr>
        <w:t>S</w:t>
      </w:r>
      <w:r w:rsidR="007E1F71">
        <w:rPr>
          <w:rFonts w:ascii="Arial" w:hAnsi="Arial" w:cs="Arial"/>
          <w:b/>
          <w:color w:val="0070C0"/>
          <w:sz w:val="24"/>
          <w:szCs w:val="24"/>
        </w:rPr>
        <w:t>cope</w:t>
      </w:r>
    </w:p>
    <w:p w:rsidR="007E1F71" w:rsidRDefault="007E1F71" w:rsidP="007E1F71">
      <w:pPr>
        <w:pStyle w:val="ListParagraph"/>
        <w:spacing w:after="0" w:line="240" w:lineRule="auto"/>
        <w:ind w:left="360"/>
        <w:jc w:val="both"/>
        <w:rPr>
          <w:rFonts w:ascii="Arial" w:hAnsi="Arial" w:cs="Arial"/>
          <w:b/>
          <w:color w:val="0070C0"/>
          <w:sz w:val="24"/>
          <w:szCs w:val="24"/>
        </w:rPr>
      </w:pPr>
    </w:p>
    <w:p w:rsidR="007E1F71" w:rsidRPr="007E1F71" w:rsidRDefault="007E1F71" w:rsidP="007E1F71">
      <w:pPr>
        <w:pStyle w:val="Title"/>
        <w:jc w:val="left"/>
        <w:rPr>
          <w:rFonts w:ascii="Arial" w:hAnsi="Arial" w:cs="Arial"/>
          <w:b w:val="0"/>
          <w:sz w:val="22"/>
          <w:szCs w:val="22"/>
          <w:u w:val="none"/>
        </w:rPr>
      </w:pPr>
      <w:r w:rsidRPr="007E1F71">
        <w:rPr>
          <w:rFonts w:ascii="Arial" w:hAnsi="Arial" w:cs="Arial"/>
          <w:b w:val="0"/>
          <w:sz w:val="22"/>
          <w:szCs w:val="22"/>
          <w:u w:val="none"/>
        </w:rPr>
        <w:t>Up to 15000 kits to be fulfilled and distributed to primary schools in England, Scotland and Wales, with the number of kits dependant on the number of registrations received. Historically this has been handled by one fulfilment house.</w:t>
      </w:r>
      <w:r w:rsidR="007F4B86">
        <w:rPr>
          <w:rFonts w:ascii="Arial" w:hAnsi="Arial" w:cs="Arial"/>
          <w:b w:val="0"/>
          <w:sz w:val="22"/>
          <w:szCs w:val="22"/>
          <w:u w:val="none"/>
        </w:rPr>
        <w:t xml:space="preserve"> </w:t>
      </w:r>
    </w:p>
    <w:p w:rsidR="007E1F71" w:rsidRPr="007E1F71" w:rsidRDefault="007E1F71" w:rsidP="007E1F71">
      <w:pPr>
        <w:pStyle w:val="Title"/>
        <w:jc w:val="left"/>
        <w:rPr>
          <w:rFonts w:ascii="Arial" w:hAnsi="Arial" w:cs="Arial"/>
          <w:b w:val="0"/>
          <w:sz w:val="22"/>
          <w:szCs w:val="22"/>
          <w:u w:val="none"/>
        </w:rPr>
      </w:pPr>
    </w:p>
    <w:p w:rsidR="007E1F71" w:rsidRPr="007E1F71" w:rsidRDefault="007E1F71" w:rsidP="007E1F71">
      <w:pPr>
        <w:pStyle w:val="Title"/>
        <w:jc w:val="left"/>
        <w:rPr>
          <w:rFonts w:ascii="Arial" w:hAnsi="Arial" w:cs="Arial"/>
          <w:sz w:val="22"/>
          <w:szCs w:val="22"/>
          <w:u w:val="none"/>
        </w:rPr>
      </w:pPr>
      <w:r w:rsidRPr="007E1F71">
        <w:rPr>
          <w:rFonts w:ascii="Arial" w:hAnsi="Arial" w:cs="Arial"/>
          <w:sz w:val="22"/>
          <w:szCs w:val="22"/>
          <w:u w:val="none"/>
        </w:rPr>
        <w:t>Mechanics</w:t>
      </w:r>
    </w:p>
    <w:p w:rsidR="007E1F71" w:rsidRPr="007E1F71" w:rsidRDefault="007E1F71" w:rsidP="007E1F71">
      <w:pPr>
        <w:pStyle w:val="Title"/>
        <w:numPr>
          <w:ilvl w:val="0"/>
          <w:numId w:val="12"/>
        </w:numPr>
        <w:jc w:val="left"/>
        <w:rPr>
          <w:rFonts w:ascii="Arial" w:hAnsi="Arial" w:cs="Arial"/>
          <w:b w:val="0"/>
          <w:sz w:val="22"/>
          <w:szCs w:val="22"/>
          <w:u w:val="none"/>
        </w:rPr>
      </w:pPr>
      <w:r w:rsidRPr="007E1F71">
        <w:rPr>
          <w:rFonts w:ascii="Arial" w:hAnsi="Arial" w:cs="Arial"/>
          <w:b w:val="0"/>
          <w:sz w:val="22"/>
          <w:szCs w:val="22"/>
          <w:u w:val="none"/>
        </w:rPr>
        <w:t xml:space="preserve">Receive and store kit box and inserts (to be decided) prior to fulfilment </w:t>
      </w:r>
    </w:p>
    <w:p w:rsidR="007E1F71" w:rsidRPr="007E1F71" w:rsidRDefault="007E1F71" w:rsidP="007E1F71">
      <w:pPr>
        <w:pStyle w:val="Title"/>
        <w:numPr>
          <w:ilvl w:val="0"/>
          <w:numId w:val="12"/>
        </w:numPr>
        <w:jc w:val="left"/>
        <w:rPr>
          <w:rFonts w:ascii="Arial" w:hAnsi="Arial" w:cs="Arial"/>
          <w:b w:val="0"/>
          <w:sz w:val="22"/>
          <w:szCs w:val="22"/>
          <w:u w:val="none"/>
        </w:rPr>
      </w:pPr>
      <w:r w:rsidRPr="007E1F71">
        <w:rPr>
          <w:rFonts w:ascii="Arial" w:hAnsi="Arial" w:cs="Arial"/>
          <w:b w:val="0"/>
          <w:sz w:val="22"/>
          <w:szCs w:val="22"/>
          <w:u w:val="none"/>
        </w:rPr>
        <w:t>Liaise directly with seed suppliers – seed to be received and re packed into smaller retail packaging (4 x Rocket &amp; 3 x regional)</w:t>
      </w:r>
    </w:p>
    <w:p w:rsidR="007E1F71" w:rsidRPr="007E1F71" w:rsidRDefault="007E1F71" w:rsidP="007E1F71">
      <w:pPr>
        <w:pStyle w:val="Title"/>
        <w:numPr>
          <w:ilvl w:val="0"/>
          <w:numId w:val="12"/>
        </w:numPr>
        <w:jc w:val="left"/>
        <w:rPr>
          <w:rFonts w:ascii="Arial" w:hAnsi="Arial" w:cs="Arial"/>
          <w:b w:val="0"/>
          <w:sz w:val="22"/>
          <w:szCs w:val="22"/>
          <w:u w:val="none"/>
        </w:rPr>
      </w:pPr>
      <w:r w:rsidRPr="007E1F71">
        <w:rPr>
          <w:rFonts w:ascii="Arial" w:hAnsi="Arial" w:cs="Arial"/>
          <w:b w:val="0"/>
          <w:sz w:val="22"/>
          <w:szCs w:val="22"/>
          <w:u w:val="none"/>
        </w:rPr>
        <w:t>If possible – each pack labelling to include</w:t>
      </w:r>
    </w:p>
    <w:p w:rsidR="007E1F71" w:rsidRPr="007E1F71" w:rsidRDefault="007E1F71" w:rsidP="007E1F71">
      <w:pPr>
        <w:pStyle w:val="Title"/>
        <w:numPr>
          <w:ilvl w:val="1"/>
          <w:numId w:val="12"/>
        </w:numPr>
        <w:jc w:val="left"/>
        <w:rPr>
          <w:rFonts w:ascii="Arial" w:hAnsi="Arial" w:cs="Arial"/>
          <w:b w:val="0"/>
          <w:sz w:val="22"/>
          <w:szCs w:val="22"/>
          <w:u w:val="none"/>
        </w:rPr>
      </w:pPr>
      <w:r w:rsidRPr="007E1F71">
        <w:rPr>
          <w:rFonts w:ascii="Arial" w:hAnsi="Arial" w:cs="Arial"/>
          <w:b w:val="0"/>
          <w:sz w:val="22"/>
          <w:szCs w:val="22"/>
          <w:u w:val="none"/>
        </w:rPr>
        <w:t>Licence number</w:t>
      </w:r>
    </w:p>
    <w:p w:rsidR="007E1F71" w:rsidRPr="007E1F71" w:rsidRDefault="007E1F71" w:rsidP="007E1F71">
      <w:pPr>
        <w:pStyle w:val="Title"/>
        <w:numPr>
          <w:ilvl w:val="1"/>
          <w:numId w:val="12"/>
        </w:numPr>
        <w:jc w:val="left"/>
        <w:rPr>
          <w:rFonts w:ascii="Arial" w:hAnsi="Arial" w:cs="Arial"/>
          <w:b w:val="0"/>
          <w:sz w:val="22"/>
          <w:szCs w:val="22"/>
          <w:u w:val="none"/>
        </w:rPr>
      </w:pPr>
      <w:r w:rsidRPr="007E1F71">
        <w:rPr>
          <w:rFonts w:ascii="Arial" w:hAnsi="Arial" w:cs="Arial"/>
          <w:b w:val="0"/>
          <w:sz w:val="22"/>
          <w:szCs w:val="22"/>
          <w:u w:val="none"/>
        </w:rPr>
        <w:t>Region the school falls in</w:t>
      </w:r>
    </w:p>
    <w:p w:rsidR="007E1F71" w:rsidRPr="007E1F71" w:rsidRDefault="007E1F71" w:rsidP="007E1F71">
      <w:pPr>
        <w:pStyle w:val="Title"/>
        <w:numPr>
          <w:ilvl w:val="1"/>
          <w:numId w:val="12"/>
        </w:numPr>
        <w:jc w:val="left"/>
        <w:rPr>
          <w:rFonts w:ascii="Arial" w:hAnsi="Arial" w:cs="Arial"/>
          <w:b w:val="0"/>
          <w:sz w:val="22"/>
          <w:szCs w:val="22"/>
          <w:u w:val="none"/>
        </w:rPr>
      </w:pPr>
      <w:r w:rsidRPr="007E1F71">
        <w:rPr>
          <w:rFonts w:ascii="Arial" w:hAnsi="Arial" w:cs="Arial"/>
          <w:b w:val="0"/>
          <w:sz w:val="22"/>
          <w:szCs w:val="22"/>
          <w:u w:val="none"/>
        </w:rPr>
        <w:t>Variety</w:t>
      </w:r>
    </w:p>
    <w:p w:rsidR="007E1F71" w:rsidRPr="007E1F71" w:rsidRDefault="007E1F71" w:rsidP="007E1F71">
      <w:pPr>
        <w:pStyle w:val="Title"/>
        <w:numPr>
          <w:ilvl w:val="1"/>
          <w:numId w:val="12"/>
        </w:numPr>
        <w:jc w:val="left"/>
        <w:rPr>
          <w:rFonts w:ascii="Arial" w:hAnsi="Arial" w:cs="Arial"/>
          <w:b w:val="0"/>
          <w:sz w:val="22"/>
          <w:szCs w:val="22"/>
          <w:u w:val="none"/>
        </w:rPr>
      </w:pPr>
      <w:r w:rsidRPr="007E1F71">
        <w:rPr>
          <w:rFonts w:ascii="Arial" w:hAnsi="Arial" w:cs="Arial"/>
          <w:b w:val="0"/>
          <w:sz w:val="22"/>
          <w:szCs w:val="22"/>
          <w:u w:val="none"/>
        </w:rPr>
        <w:t>GYOP logo</w:t>
      </w:r>
    </w:p>
    <w:p w:rsidR="007E1F71" w:rsidRPr="007E1F71" w:rsidRDefault="007E1F71" w:rsidP="007E1F71">
      <w:pPr>
        <w:pStyle w:val="Title"/>
        <w:numPr>
          <w:ilvl w:val="0"/>
          <w:numId w:val="12"/>
        </w:numPr>
        <w:jc w:val="left"/>
        <w:rPr>
          <w:rFonts w:ascii="Arial" w:hAnsi="Arial" w:cs="Arial"/>
          <w:b w:val="0"/>
          <w:sz w:val="22"/>
          <w:szCs w:val="22"/>
          <w:u w:val="none"/>
        </w:rPr>
      </w:pPr>
      <w:r w:rsidRPr="007E1F71">
        <w:rPr>
          <w:rFonts w:ascii="Arial" w:hAnsi="Arial" w:cs="Arial"/>
          <w:b w:val="0"/>
          <w:sz w:val="22"/>
          <w:szCs w:val="22"/>
          <w:u w:val="none"/>
        </w:rPr>
        <w:t xml:space="preserve">Up to 15 000 kits to be picked, collated and packed into specifically designed boxes, which will need to be assembled from flat packs supplied, pre-printed with </w:t>
      </w:r>
      <w:r w:rsidR="006E686C">
        <w:rPr>
          <w:rFonts w:ascii="Arial" w:hAnsi="Arial" w:cs="Arial"/>
          <w:b w:val="0"/>
          <w:sz w:val="22"/>
          <w:szCs w:val="22"/>
          <w:u w:val="none"/>
        </w:rPr>
        <w:t>PPI</w:t>
      </w:r>
      <w:r w:rsidRPr="007E1F71">
        <w:rPr>
          <w:rFonts w:ascii="Arial" w:hAnsi="Arial" w:cs="Arial"/>
          <w:b w:val="0"/>
          <w:sz w:val="22"/>
          <w:szCs w:val="22"/>
          <w:u w:val="none"/>
        </w:rPr>
        <w:t xml:space="preserve"> label</w:t>
      </w:r>
      <w:r w:rsidR="006E686C">
        <w:rPr>
          <w:rFonts w:ascii="Arial" w:hAnsi="Arial" w:cs="Arial"/>
          <w:b w:val="0"/>
          <w:sz w:val="22"/>
          <w:szCs w:val="22"/>
          <w:u w:val="none"/>
        </w:rPr>
        <w:t xml:space="preserve"> (postage paid)</w:t>
      </w:r>
    </w:p>
    <w:p w:rsidR="007E1F71" w:rsidRPr="007E1F71" w:rsidRDefault="007E1F71" w:rsidP="007E1F71">
      <w:pPr>
        <w:pStyle w:val="Title"/>
        <w:numPr>
          <w:ilvl w:val="0"/>
          <w:numId w:val="12"/>
        </w:numPr>
        <w:jc w:val="left"/>
        <w:rPr>
          <w:rFonts w:ascii="Arial" w:hAnsi="Arial" w:cs="Arial"/>
          <w:b w:val="0"/>
          <w:sz w:val="22"/>
          <w:szCs w:val="22"/>
          <w:u w:val="none"/>
        </w:rPr>
      </w:pPr>
      <w:r w:rsidRPr="007E1F71">
        <w:rPr>
          <w:rFonts w:ascii="Arial" w:hAnsi="Arial" w:cs="Arial"/>
          <w:b w:val="0"/>
          <w:sz w:val="22"/>
          <w:szCs w:val="22"/>
          <w:u w:val="none"/>
        </w:rPr>
        <w:t>Contents of the kits will be provided by AHDB, via its suppliers in line with the following dates</w:t>
      </w:r>
    </w:p>
    <w:p w:rsidR="007E1F71" w:rsidRPr="007E1F71" w:rsidRDefault="007E1F71" w:rsidP="007E1F71">
      <w:pPr>
        <w:pStyle w:val="Title"/>
        <w:numPr>
          <w:ilvl w:val="1"/>
          <w:numId w:val="12"/>
        </w:numPr>
        <w:jc w:val="left"/>
        <w:rPr>
          <w:rFonts w:ascii="Arial" w:hAnsi="Arial" w:cs="Arial"/>
          <w:b w:val="0"/>
          <w:sz w:val="22"/>
          <w:szCs w:val="22"/>
          <w:u w:val="none"/>
        </w:rPr>
      </w:pPr>
      <w:r w:rsidRPr="007E1F71">
        <w:rPr>
          <w:rFonts w:ascii="Arial" w:hAnsi="Arial" w:cs="Arial"/>
          <w:b w:val="0"/>
          <w:sz w:val="22"/>
          <w:szCs w:val="22"/>
          <w:u w:val="none"/>
        </w:rPr>
        <w:t>Nov 2017 – del</w:t>
      </w:r>
      <w:r w:rsidR="006E686C">
        <w:rPr>
          <w:rFonts w:ascii="Arial" w:hAnsi="Arial" w:cs="Arial"/>
          <w:b w:val="0"/>
          <w:sz w:val="22"/>
          <w:szCs w:val="22"/>
          <w:u w:val="none"/>
        </w:rPr>
        <w:t>ivery</w:t>
      </w:r>
      <w:r w:rsidRPr="007E1F71">
        <w:rPr>
          <w:rFonts w:ascii="Arial" w:hAnsi="Arial" w:cs="Arial"/>
          <w:b w:val="0"/>
          <w:sz w:val="22"/>
          <w:szCs w:val="22"/>
          <w:u w:val="none"/>
        </w:rPr>
        <w:t xml:space="preserve"> of all flat packed boxes and any inserts</w:t>
      </w:r>
    </w:p>
    <w:p w:rsidR="007E1F71" w:rsidRPr="007E1F71" w:rsidRDefault="007E1F71" w:rsidP="007E1F71">
      <w:pPr>
        <w:pStyle w:val="Title"/>
        <w:numPr>
          <w:ilvl w:val="1"/>
          <w:numId w:val="12"/>
        </w:numPr>
        <w:jc w:val="left"/>
        <w:rPr>
          <w:rFonts w:ascii="Arial" w:hAnsi="Arial" w:cs="Arial"/>
          <w:b w:val="0"/>
          <w:sz w:val="22"/>
          <w:szCs w:val="22"/>
          <w:u w:val="none"/>
        </w:rPr>
      </w:pPr>
      <w:r w:rsidRPr="007E1F71">
        <w:rPr>
          <w:rFonts w:ascii="Arial" w:hAnsi="Arial" w:cs="Arial"/>
          <w:b w:val="0"/>
          <w:sz w:val="22"/>
          <w:szCs w:val="22"/>
          <w:u w:val="none"/>
        </w:rPr>
        <w:t>Jan/Feb 2018 – Seed delivery to be arranged directly with suppliers once confirmed.</w:t>
      </w:r>
    </w:p>
    <w:p w:rsidR="007E1F71" w:rsidRPr="007E1F71" w:rsidRDefault="007E1F71" w:rsidP="007E1F71">
      <w:pPr>
        <w:pStyle w:val="Title"/>
        <w:numPr>
          <w:ilvl w:val="1"/>
          <w:numId w:val="12"/>
        </w:numPr>
        <w:jc w:val="left"/>
        <w:rPr>
          <w:rFonts w:ascii="Arial" w:hAnsi="Arial" w:cs="Arial"/>
          <w:b w:val="0"/>
          <w:sz w:val="22"/>
          <w:szCs w:val="22"/>
          <w:u w:val="none"/>
        </w:rPr>
      </w:pPr>
      <w:r w:rsidRPr="007E1F71">
        <w:rPr>
          <w:rFonts w:ascii="Arial" w:hAnsi="Arial" w:cs="Arial"/>
          <w:b w:val="0"/>
          <w:sz w:val="22"/>
          <w:szCs w:val="22"/>
          <w:u w:val="none"/>
        </w:rPr>
        <w:t>Nov 2017 &amp; Jan 2018 – AHDB to supply data base of schools</w:t>
      </w:r>
    </w:p>
    <w:p w:rsidR="007E1F71" w:rsidRPr="007E1F71" w:rsidRDefault="007E1F71" w:rsidP="007E1F71">
      <w:pPr>
        <w:pStyle w:val="Title"/>
        <w:numPr>
          <w:ilvl w:val="1"/>
          <w:numId w:val="12"/>
        </w:numPr>
        <w:jc w:val="left"/>
        <w:rPr>
          <w:rFonts w:ascii="Arial" w:hAnsi="Arial" w:cs="Arial"/>
          <w:b w:val="0"/>
          <w:sz w:val="22"/>
          <w:szCs w:val="22"/>
          <w:u w:val="none"/>
        </w:rPr>
      </w:pPr>
      <w:r w:rsidRPr="007E1F71">
        <w:rPr>
          <w:rFonts w:ascii="Arial" w:hAnsi="Arial" w:cs="Arial"/>
          <w:b w:val="0"/>
          <w:sz w:val="22"/>
          <w:szCs w:val="22"/>
          <w:u w:val="none"/>
        </w:rPr>
        <w:t>27 Jan – 20 Feb – Packs to be dispatched</w:t>
      </w:r>
    </w:p>
    <w:p w:rsidR="007E1F71" w:rsidRPr="007E1F71" w:rsidRDefault="007E1F71" w:rsidP="007E1F71">
      <w:pPr>
        <w:pStyle w:val="Title"/>
        <w:numPr>
          <w:ilvl w:val="0"/>
          <w:numId w:val="12"/>
        </w:numPr>
        <w:jc w:val="left"/>
        <w:rPr>
          <w:rFonts w:ascii="Arial" w:hAnsi="Arial" w:cs="Arial"/>
          <w:b w:val="0"/>
          <w:sz w:val="22"/>
          <w:szCs w:val="22"/>
          <w:u w:val="none"/>
        </w:rPr>
      </w:pPr>
      <w:r w:rsidRPr="007E1F71">
        <w:rPr>
          <w:rFonts w:ascii="Arial" w:hAnsi="Arial" w:cs="Arial"/>
          <w:b w:val="0"/>
          <w:sz w:val="22"/>
          <w:szCs w:val="22"/>
          <w:u w:val="none"/>
        </w:rPr>
        <w:t>Each kit to contain (tbc)</w:t>
      </w:r>
    </w:p>
    <w:p w:rsidR="007E1F71" w:rsidRPr="007E1F71" w:rsidRDefault="007E1F71" w:rsidP="007E1F71">
      <w:pPr>
        <w:pStyle w:val="Title"/>
        <w:numPr>
          <w:ilvl w:val="1"/>
          <w:numId w:val="12"/>
        </w:numPr>
        <w:jc w:val="left"/>
        <w:rPr>
          <w:rFonts w:ascii="Arial" w:hAnsi="Arial" w:cs="Arial"/>
          <w:b w:val="0"/>
          <w:sz w:val="22"/>
          <w:szCs w:val="22"/>
          <w:u w:val="none"/>
        </w:rPr>
      </w:pPr>
      <w:r w:rsidRPr="007E1F71">
        <w:rPr>
          <w:rFonts w:ascii="Arial" w:hAnsi="Arial" w:cs="Arial"/>
          <w:b w:val="0"/>
          <w:sz w:val="22"/>
          <w:szCs w:val="22"/>
          <w:u w:val="none"/>
        </w:rPr>
        <w:t>1 pack of national seed – Rocket</w:t>
      </w:r>
    </w:p>
    <w:p w:rsidR="007E1F71" w:rsidRPr="007E1F71" w:rsidRDefault="007E1F71" w:rsidP="007E1F71">
      <w:pPr>
        <w:pStyle w:val="Title"/>
        <w:numPr>
          <w:ilvl w:val="1"/>
          <w:numId w:val="12"/>
        </w:numPr>
        <w:jc w:val="left"/>
        <w:rPr>
          <w:rFonts w:ascii="Arial" w:hAnsi="Arial" w:cs="Arial"/>
          <w:b w:val="0"/>
          <w:sz w:val="22"/>
          <w:szCs w:val="22"/>
          <w:u w:val="none"/>
        </w:rPr>
      </w:pPr>
      <w:r w:rsidRPr="007E1F71">
        <w:rPr>
          <w:rFonts w:ascii="Arial" w:hAnsi="Arial" w:cs="Arial"/>
          <w:b w:val="0"/>
          <w:sz w:val="22"/>
          <w:szCs w:val="22"/>
          <w:u w:val="none"/>
        </w:rPr>
        <w:t>1 pack of regional seed – up to 10 variants</w:t>
      </w:r>
    </w:p>
    <w:p w:rsidR="007E1F71" w:rsidRPr="007E1F71" w:rsidRDefault="007E1F71" w:rsidP="007E1F71">
      <w:pPr>
        <w:pStyle w:val="Title"/>
        <w:numPr>
          <w:ilvl w:val="1"/>
          <w:numId w:val="12"/>
        </w:numPr>
        <w:jc w:val="left"/>
        <w:rPr>
          <w:rFonts w:ascii="Arial" w:hAnsi="Arial" w:cs="Arial"/>
          <w:b w:val="0"/>
          <w:sz w:val="22"/>
          <w:szCs w:val="22"/>
          <w:u w:val="none"/>
        </w:rPr>
      </w:pPr>
      <w:r w:rsidRPr="007E1F71">
        <w:rPr>
          <w:rFonts w:ascii="Arial" w:hAnsi="Arial" w:cs="Arial"/>
          <w:b w:val="0"/>
          <w:sz w:val="22"/>
          <w:szCs w:val="22"/>
          <w:u w:val="none"/>
        </w:rPr>
        <w:t>1 x A5 flier</w:t>
      </w:r>
    </w:p>
    <w:p w:rsidR="007E1F71" w:rsidRPr="007E1F71" w:rsidRDefault="007E1F71" w:rsidP="007E1F71">
      <w:pPr>
        <w:pStyle w:val="Title"/>
        <w:numPr>
          <w:ilvl w:val="1"/>
          <w:numId w:val="12"/>
        </w:numPr>
        <w:jc w:val="left"/>
        <w:rPr>
          <w:rFonts w:ascii="Arial" w:hAnsi="Arial" w:cs="Arial"/>
          <w:b w:val="0"/>
          <w:sz w:val="22"/>
          <w:szCs w:val="22"/>
          <w:u w:val="none"/>
        </w:rPr>
      </w:pPr>
      <w:r w:rsidRPr="007E1F71">
        <w:rPr>
          <w:rFonts w:ascii="Arial" w:hAnsi="Arial" w:cs="Arial"/>
          <w:b w:val="0"/>
          <w:sz w:val="22"/>
          <w:szCs w:val="22"/>
          <w:u w:val="none"/>
        </w:rPr>
        <w:t>2 x HADO 36ltr grow bags - tbc</w:t>
      </w:r>
    </w:p>
    <w:p w:rsidR="007E1F71" w:rsidRDefault="007E1F71" w:rsidP="007E1F71">
      <w:pPr>
        <w:pStyle w:val="Title"/>
        <w:numPr>
          <w:ilvl w:val="0"/>
          <w:numId w:val="12"/>
        </w:numPr>
        <w:jc w:val="left"/>
        <w:rPr>
          <w:rFonts w:ascii="Arial" w:hAnsi="Arial" w:cs="Arial"/>
          <w:b w:val="0"/>
          <w:sz w:val="22"/>
          <w:szCs w:val="22"/>
          <w:u w:val="none"/>
        </w:rPr>
      </w:pPr>
      <w:r w:rsidRPr="007E1F71">
        <w:rPr>
          <w:rFonts w:ascii="Arial" w:hAnsi="Arial" w:cs="Arial"/>
          <w:b w:val="0"/>
          <w:sz w:val="22"/>
          <w:szCs w:val="22"/>
          <w:u w:val="none"/>
        </w:rPr>
        <w:t>Data base of participating schools will be supplied, with kits being assigned to 1 of 10 different regions nationally – second variety in kit depends on region school is in based on postcode.</w:t>
      </w:r>
    </w:p>
    <w:p w:rsidR="00811FB2" w:rsidRPr="007E1F71" w:rsidRDefault="00811FB2" w:rsidP="000A2848">
      <w:pPr>
        <w:pStyle w:val="Title"/>
        <w:ind w:left="720"/>
        <w:jc w:val="left"/>
        <w:rPr>
          <w:rFonts w:ascii="Arial" w:hAnsi="Arial" w:cs="Arial"/>
          <w:b w:val="0"/>
          <w:sz w:val="22"/>
          <w:szCs w:val="22"/>
          <w:u w:val="none"/>
        </w:rPr>
      </w:pPr>
    </w:p>
    <w:p w:rsidR="007E1F71" w:rsidRPr="007E1F71" w:rsidRDefault="007E1F71" w:rsidP="007E1F71">
      <w:pPr>
        <w:pStyle w:val="ListParagraph"/>
        <w:spacing w:after="0" w:line="240" w:lineRule="auto"/>
        <w:ind w:left="360"/>
        <w:jc w:val="both"/>
        <w:rPr>
          <w:rFonts w:ascii="Arial" w:hAnsi="Arial" w:cs="Arial"/>
          <w:b/>
          <w:color w:val="0070C0"/>
        </w:rPr>
      </w:pPr>
      <w:r w:rsidRPr="007E1F71">
        <w:rPr>
          <w:rFonts w:ascii="Arial" w:hAnsi="Arial" w:cs="Arial"/>
        </w:rPr>
        <w:t>Kits to be dispatched by most cost effective man</w:t>
      </w:r>
      <w:r w:rsidR="006E686C">
        <w:rPr>
          <w:rFonts w:ascii="Arial" w:hAnsi="Arial" w:cs="Arial"/>
        </w:rPr>
        <w:t>ner</w:t>
      </w:r>
      <w:r w:rsidRPr="007E1F71">
        <w:rPr>
          <w:rFonts w:ascii="Arial" w:hAnsi="Arial" w:cs="Arial"/>
        </w:rPr>
        <w:t xml:space="preserve"> – bulk mailing by </w:t>
      </w:r>
      <w:r w:rsidR="000A2848" w:rsidRPr="007E1F71">
        <w:rPr>
          <w:rFonts w:ascii="Arial" w:hAnsi="Arial" w:cs="Arial"/>
        </w:rPr>
        <w:t>mail sort</w:t>
      </w:r>
      <w:r w:rsidRPr="007E1F71">
        <w:rPr>
          <w:rFonts w:ascii="Arial" w:hAnsi="Arial" w:cs="Arial"/>
        </w:rPr>
        <w:t xml:space="preserve"> postage costs can be paid by AHDB postage account and details will be supplied.</w:t>
      </w:r>
    </w:p>
    <w:p w:rsidR="007E1F71" w:rsidRDefault="007E1F71" w:rsidP="007E1F71">
      <w:pPr>
        <w:pStyle w:val="ListParagraph"/>
        <w:spacing w:after="0" w:line="240" w:lineRule="auto"/>
        <w:ind w:left="360"/>
        <w:jc w:val="both"/>
        <w:rPr>
          <w:rFonts w:ascii="Arial" w:hAnsi="Arial" w:cs="Arial"/>
          <w:b/>
          <w:color w:val="0070C0"/>
          <w:sz w:val="24"/>
          <w:szCs w:val="24"/>
        </w:rPr>
      </w:pPr>
    </w:p>
    <w:p w:rsidR="007E1F71" w:rsidRDefault="007E1F71" w:rsidP="007E1F71">
      <w:pPr>
        <w:pStyle w:val="ListParagraph"/>
        <w:spacing w:after="0" w:line="240" w:lineRule="auto"/>
        <w:ind w:left="360"/>
        <w:jc w:val="both"/>
        <w:rPr>
          <w:rFonts w:ascii="Arial" w:hAnsi="Arial" w:cs="Arial"/>
          <w:b/>
          <w:color w:val="0070C0"/>
          <w:sz w:val="24"/>
          <w:szCs w:val="24"/>
        </w:rPr>
      </w:pPr>
    </w:p>
    <w:p w:rsidR="002F266B" w:rsidRDefault="007E1F71" w:rsidP="007E1F71">
      <w:pPr>
        <w:pStyle w:val="ListParagraph"/>
        <w:numPr>
          <w:ilvl w:val="0"/>
          <w:numId w:val="1"/>
        </w:numPr>
        <w:spacing w:after="0" w:line="240" w:lineRule="auto"/>
        <w:jc w:val="both"/>
        <w:rPr>
          <w:rFonts w:ascii="Arial" w:hAnsi="Arial" w:cs="Arial"/>
          <w:b/>
          <w:color w:val="0070C0"/>
          <w:sz w:val="24"/>
          <w:szCs w:val="24"/>
        </w:rPr>
      </w:pPr>
      <w:r>
        <w:rPr>
          <w:rFonts w:ascii="Arial" w:hAnsi="Arial" w:cs="Arial"/>
          <w:b/>
          <w:color w:val="0070C0"/>
          <w:sz w:val="24"/>
          <w:szCs w:val="24"/>
        </w:rPr>
        <w:t>S</w:t>
      </w:r>
      <w:r w:rsidR="002F266B" w:rsidRPr="00C9181D">
        <w:rPr>
          <w:rFonts w:ascii="Arial" w:hAnsi="Arial" w:cs="Arial"/>
          <w:b/>
          <w:color w:val="0070C0"/>
          <w:sz w:val="24"/>
          <w:szCs w:val="24"/>
        </w:rPr>
        <w:t>ervice Requirement</w:t>
      </w:r>
    </w:p>
    <w:p w:rsidR="007E1F71" w:rsidRDefault="007E1F71" w:rsidP="007E1F71">
      <w:pPr>
        <w:pStyle w:val="ListParagraph"/>
        <w:spacing w:after="0" w:line="240" w:lineRule="auto"/>
        <w:ind w:left="360"/>
        <w:jc w:val="both"/>
        <w:rPr>
          <w:rFonts w:ascii="Arial" w:hAnsi="Arial" w:cs="Arial"/>
          <w:b/>
          <w:color w:val="0070C0"/>
          <w:sz w:val="24"/>
          <w:szCs w:val="24"/>
        </w:rPr>
      </w:pPr>
    </w:p>
    <w:p w:rsidR="00A576F4" w:rsidRPr="00A576F4" w:rsidRDefault="00A576F4" w:rsidP="00A576F4">
      <w:pPr>
        <w:pStyle w:val="Title"/>
        <w:jc w:val="left"/>
        <w:rPr>
          <w:rFonts w:ascii="Arial" w:hAnsi="Arial" w:cs="Arial"/>
          <w:b w:val="0"/>
          <w:sz w:val="22"/>
          <w:szCs w:val="22"/>
          <w:u w:val="none"/>
        </w:rPr>
      </w:pPr>
      <w:r w:rsidRPr="00A576F4">
        <w:rPr>
          <w:rFonts w:ascii="Arial" w:hAnsi="Arial" w:cs="Arial"/>
          <w:sz w:val="22"/>
          <w:szCs w:val="22"/>
          <w:u w:val="none"/>
        </w:rPr>
        <w:t>Key dates for 2018 project</w:t>
      </w:r>
      <w:r w:rsidRPr="00A576F4">
        <w:rPr>
          <w:rFonts w:ascii="Arial" w:hAnsi="Arial" w:cs="Arial"/>
          <w:b w:val="0"/>
          <w:sz w:val="22"/>
          <w:szCs w:val="22"/>
          <w:u w:val="none"/>
        </w:rPr>
        <w:t>:</w:t>
      </w:r>
    </w:p>
    <w:p w:rsidR="00A576F4" w:rsidRPr="00A576F4" w:rsidRDefault="00A576F4" w:rsidP="00A576F4">
      <w:pPr>
        <w:pStyle w:val="Title"/>
        <w:jc w:val="left"/>
        <w:rPr>
          <w:rFonts w:ascii="Arial" w:hAnsi="Arial" w:cs="Arial"/>
          <w:b w:val="0"/>
          <w:sz w:val="22"/>
          <w:szCs w:val="22"/>
          <w:u w:val="none"/>
        </w:rPr>
      </w:pPr>
      <w:r w:rsidRPr="00A576F4">
        <w:rPr>
          <w:rFonts w:ascii="Arial" w:hAnsi="Arial" w:cs="Arial"/>
          <w:b w:val="0"/>
          <w:sz w:val="22"/>
          <w:szCs w:val="22"/>
          <w:u w:val="none"/>
        </w:rPr>
        <w:t>Regs close - Friday 26 January 2018</w:t>
      </w:r>
    </w:p>
    <w:p w:rsidR="00A576F4" w:rsidRPr="00A576F4" w:rsidRDefault="00A576F4" w:rsidP="00A576F4">
      <w:pPr>
        <w:pStyle w:val="Title"/>
        <w:jc w:val="left"/>
        <w:rPr>
          <w:rFonts w:ascii="Arial" w:hAnsi="Arial" w:cs="Arial"/>
          <w:b w:val="0"/>
          <w:sz w:val="22"/>
          <w:szCs w:val="22"/>
          <w:u w:val="none"/>
        </w:rPr>
      </w:pPr>
      <w:r w:rsidRPr="00A576F4">
        <w:rPr>
          <w:rFonts w:ascii="Arial" w:hAnsi="Arial" w:cs="Arial"/>
          <w:b w:val="0"/>
          <w:sz w:val="22"/>
          <w:szCs w:val="22"/>
          <w:u w:val="none"/>
        </w:rPr>
        <w:t>Chitting starts - Tuesday 20 February 2018</w:t>
      </w:r>
    </w:p>
    <w:p w:rsidR="00A576F4" w:rsidRPr="00A576F4" w:rsidRDefault="00A576F4" w:rsidP="00A576F4">
      <w:pPr>
        <w:pStyle w:val="Title"/>
        <w:jc w:val="left"/>
        <w:rPr>
          <w:rFonts w:ascii="Arial" w:hAnsi="Arial" w:cs="Arial"/>
          <w:b w:val="0"/>
          <w:sz w:val="22"/>
          <w:szCs w:val="22"/>
          <w:u w:val="none"/>
        </w:rPr>
      </w:pPr>
      <w:r w:rsidRPr="00A576F4">
        <w:rPr>
          <w:rFonts w:ascii="Arial" w:hAnsi="Arial" w:cs="Arial"/>
          <w:b w:val="0"/>
          <w:sz w:val="22"/>
          <w:szCs w:val="22"/>
          <w:u w:val="none"/>
        </w:rPr>
        <w:t>Planting day - Tuesday 6 March 2018</w:t>
      </w:r>
    </w:p>
    <w:p w:rsidR="00A576F4" w:rsidRPr="00A576F4" w:rsidRDefault="00A576F4" w:rsidP="00A576F4">
      <w:pPr>
        <w:pStyle w:val="Title"/>
        <w:jc w:val="left"/>
        <w:rPr>
          <w:rFonts w:ascii="Arial" w:hAnsi="Arial" w:cs="Arial"/>
          <w:b w:val="0"/>
          <w:sz w:val="22"/>
          <w:szCs w:val="22"/>
          <w:u w:val="none"/>
        </w:rPr>
      </w:pPr>
      <w:r w:rsidRPr="00A576F4">
        <w:rPr>
          <w:rFonts w:ascii="Arial" w:hAnsi="Arial" w:cs="Arial"/>
          <w:b w:val="0"/>
          <w:sz w:val="22"/>
          <w:szCs w:val="22"/>
          <w:u w:val="none"/>
        </w:rPr>
        <w:t>Harvesting day – Tuesday 12 June 2018</w:t>
      </w:r>
    </w:p>
    <w:p w:rsidR="00A576F4" w:rsidRDefault="00A576F4" w:rsidP="00A576F4">
      <w:pPr>
        <w:pStyle w:val="Title"/>
        <w:jc w:val="left"/>
        <w:rPr>
          <w:rFonts w:ascii="Arial" w:hAnsi="Arial" w:cs="Arial"/>
          <w:b w:val="0"/>
          <w:sz w:val="22"/>
          <w:szCs w:val="22"/>
          <w:u w:val="none"/>
        </w:rPr>
      </w:pPr>
      <w:r w:rsidRPr="00A576F4">
        <w:rPr>
          <w:rFonts w:ascii="Arial" w:hAnsi="Arial" w:cs="Arial"/>
          <w:b w:val="0"/>
          <w:sz w:val="22"/>
          <w:szCs w:val="22"/>
          <w:u w:val="none"/>
        </w:rPr>
        <w:t>Competition closes – Friday 22 June 2018</w:t>
      </w:r>
    </w:p>
    <w:p w:rsidR="00811FB2" w:rsidRPr="00A576F4" w:rsidRDefault="00811FB2" w:rsidP="00A576F4">
      <w:pPr>
        <w:pStyle w:val="Title"/>
        <w:jc w:val="left"/>
        <w:rPr>
          <w:rFonts w:ascii="Arial" w:hAnsi="Arial" w:cs="Arial"/>
          <w:b w:val="0"/>
          <w:sz w:val="22"/>
          <w:szCs w:val="22"/>
          <w:u w:val="none"/>
        </w:rPr>
      </w:pPr>
    </w:p>
    <w:p w:rsidR="00A576F4" w:rsidRDefault="00A576F4" w:rsidP="00A576F4">
      <w:pPr>
        <w:pStyle w:val="Title"/>
        <w:jc w:val="left"/>
        <w:rPr>
          <w:rFonts w:ascii="Arial" w:hAnsi="Arial" w:cs="Arial"/>
          <w:b w:val="0"/>
          <w:sz w:val="22"/>
          <w:szCs w:val="22"/>
          <w:u w:val="none"/>
        </w:rPr>
      </w:pPr>
      <w:r w:rsidRPr="00A576F4">
        <w:rPr>
          <w:rFonts w:ascii="Arial" w:hAnsi="Arial" w:cs="Arial"/>
          <w:b w:val="0"/>
          <w:sz w:val="22"/>
          <w:szCs w:val="22"/>
          <w:u w:val="none"/>
        </w:rPr>
        <w:t>The number of kits to be produced for the 2018 project is to be capped at 15000.</w:t>
      </w:r>
    </w:p>
    <w:p w:rsidR="00811FB2" w:rsidRPr="00A576F4" w:rsidRDefault="00811FB2" w:rsidP="00A576F4">
      <w:pPr>
        <w:pStyle w:val="Title"/>
        <w:jc w:val="left"/>
        <w:rPr>
          <w:rFonts w:ascii="Arial" w:hAnsi="Arial" w:cs="Arial"/>
          <w:b w:val="0"/>
          <w:sz w:val="22"/>
          <w:szCs w:val="22"/>
          <w:u w:val="none"/>
        </w:rPr>
      </w:pPr>
    </w:p>
    <w:p w:rsidR="00A576F4" w:rsidRPr="00A576F4" w:rsidRDefault="00A576F4" w:rsidP="00A576F4">
      <w:pPr>
        <w:pStyle w:val="Title"/>
        <w:jc w:val="left"/>
        <w:rPr>
          <w:rFonts w:ascii="Arial" w:hAnsi="Arial" w:cs="Arial"/>
          <w:b w:val="0"/>
          <w:sz w:val="22"/>
          <w:szCs w:val="22"/>
          <w:u w:val="none"/>
        </w:rPr>
      </w:pPr>
      <w:r w:rsidRPr="0002307F">
        <w:rPr>
          <w:rFonts w:ascii="Arial" w:hAnsi="Arial" w:cs="Arial"/>
          <w:sz w:val="22"/>
          <w:szCs w:val="22"/>
          <w:u w:val="none"/>
        </w:rPr>
        <w:t>Service requirements</w:t>
      </w:r>
      <w:r w:rsidRPr="00A576F4">
        <w:rPr>
          <w:rFonts w:ascii="Arial" w:hAnsi="Arial" w:cs="Arial"/>
          <w:b w:val="0"/>
          <w:sz w:val="22"/>
          <w:szCs w:val="22"/>
          <w:u w:val="none"/>
        </w:rPr>
        <w:t>:</w:t>
      </w:r>
    </w:p>
    <w:p w:rsidR="00811FB2" w:rsidRDefault="00811FB2" w:rsidP="00A576F4">
      <w:pPr>
        <w:pStyle w:val="Title"/>
        <w:numPr>
          <w:ilvl w:val="0"/>
          <w:numId w:val="13"/>
        </w:numPr>
        <w:jc w:val="left"/>
        <w:rPr>
          <w:rFonts w:ascii="Arial" w:hAnsi="Arial" w:cs="Arial"/>
          <w:b w:val="0"/>
          <w:sz w:val="22"/>
          <w:szCs w:val="22"/>
          <w:u w:val="none"/>
        </w:rPr>
      </w:pPr>
      <w:r>
        <w:rPr>
          <w:rFonts w:ascii="Arial" w:hAnsi="Arial" w:cs="Arial"/>
          <w:b w:val="0"/>
          <w:sz w:val="22"/>
          <w:szCs w:val="22"/>
          <w:u w:val="none"/>
        </w:rPr>
        <w:t>Build, pack and dispatch ALL GYOP growing kits in a timely manner</w:t>
      </w:r>
    </w:p>
    <w:p w:rsidR="00A576F4" w:rsidRPr="006E686C" w:rsidRDefault="00A743DD" w:rsidP="00A576F4">
      <w:pPr>
        <w:pStyle w:val="Title"/>
        <w:numPr>
          <w:ilvl w:val="0"/>
          <w:numId w:val="13"/>
        </w:numPr>
        <w:jc w:val="left"/>
        <w:rPr>
          <w:rFonts w:ascii="Arial" w:hAnsi="Arial" w:cs="Arial"/>
          <w:b w:val="0"/>
          <w:sz w:val="22"/>
          <w:szCs w:val="22"/>
          <w:u w:val="none"/>
        </w:rPr>
      </w:pPr>
      <w:r w:rsidRPr="006E686C">
        <w:rPr>
          <w:rFonts w:ascii="Arial" w:hAnsi="Arial" w:cs="Arial"/>
          <w:b w:val="0"/>
          <w:sz w:val="22"/>
          <w:szCs w:val="22"/>
          <w:u w:val="none"/>
        </w:rPr>
        <w:t xml:space="preserve">You must have your own SASA registration number and written permission to issue replacement plant </w:t>
      </w:r>
      <w:r w:rsidR="006E686C" w:rsidRPr="006E686C">
        <w:rPr>
          <w:rFonts w:ascii="Arial" w:hAnsi="Arial" w:cs="Arial"/>
          <w:b w:val="0"/>
          <w:sz w:val="22"/>
          <w:szCs w:val="22"/>
          <w:u w:val="none"/>
        </w:rPr>
        <w:t>passport. (Co</w:t>
      </w:r>
      <w:r w:rsidR="00303E4D" w:rsidRPr="006E686C">
        <w:rPr>
          <w:rFonts w:ascii="Arial" w:hAnsi="Arial" w:cs="Arial"/>
          <w:b w:val="0"/>
          <w:sz w:val="22"/>
          <w:szCs w:val="22"/>
          <w:u w:val="none"/>
        </w:rPr>
        <w:t>mpulsory</w:t>
      </w:r>
      <w:r w:rsidR="006E686C" w:rsidRPr="006E686C">
        <w:rPr>
          <w:rFonts w:ascii="Arial" w:hAnsi="Arial" w:cs="Arial"/>
          <w:b w:val="0"/>
          <w:sz w:val="22"/>
          <w:szCs w:val="22"/>
          <w:u w:val="none"/>
        </w:rPr>
        <w:t>)</w:t>
      </w:r>
    </w:p>
    <w:p w:rsidR="00A576F4" w:rsidRPr="00A576F4" w:rsidRDefault="00A576F4" w:rsidP="00A576F4">
      <w:pPr>
        <w:pStyle w:val="Title"/>
        <w:numPr>
          <w:ilvl w:val="0"/>
          <w:numId w:val="13"/>
        </w:numPr>
        <w:jc w:val="left"/>
        <w:rPr>
          <w:rFonts w:ascii="Arial" w:hAnsi="Arial" w:cs="Arial"/>
          <w:b w:val="0"/>
          <w:sz w:val="22"/>
          <w:szCs w:val="22"/>
          <w:u w:val="none"/>
        </w:rPr>
      </w:pPr>
      <w:r w:rsidRPr="00A576F4">
        <w:rPr>
          <w:rFonts w:ascii="Arial" w:hAnsi="Arial" w:cs="Arial"/>
          <w:b w:val="0"/>
          <w:sz w:val="22"/>
          <w:szCs w:val="22"/>
          <w:u w:val="none"/>
        </w:rPr>
        <w:t>Safe Haven accredited with abili</w:t>
      </w:r>
      <w:r w:rsidR="006E686C">
        <w:rPr>
          <w:rFonts w:ascii="Arial" w:hAnsi="Arial" w:cs="Arial"/>
          <w:b w:val="0"/>
          <w:sz w:val="22"/>
          <w:szCs w:val="22"/>
          <w:u w:val="none"/>
        </w:rPr>
        <w:t xml:space="preserve">ty to handle Safe Haven seed to required </w:t>
      </w:r>
      <w:r w:rsidRPr="00A576F4">
        <w:rPr>
          <w:rFonts w:ascii="Arial" w:hAnsi="Arial" w:cs="Arial"/>
          <w:b w:val="0"/>
          <w:sz w:val="22"/>
          <w:szCs w:val="22"/>
          <w:u w:val="none"/>
        </w:rPr>
        <w:t>standards</w:t>
      </w:r>
      <w:r w:rsidR="006E686C">
        <w:rPr>
          <w:rFonts w:ascii="Arial" w:hAnsi="Arial" w:cs="Arial"/>
          <w:b w:val="0"/>
          <w:sz w:val="22"/>
          <w:szCs w:val="22"/>
          <w:u w:val="none"/>
        </w:rPr>
        <w:t>.</w:t>
      </w:r>
    </w:p>
    <w:p w:rsidR="00A576F4" w:rsidRPr="00A576F4" w:rsidRDefault="00A576F4" w:rsidP="00A576F4">
      <w:pPr>
        <w:pStyle w:val="Title"/>
        <w:numPr>
          <w:ilvl w:val="0"/>
          <w:numId w:val="13"/>
        </w:numPr>
        <w:jc w:val="left"/>
        <w:rPr>
          <w:rFonts w:ascii="Arial" w:hAnsi="Arial" w:cs="Arial"/>
          <w:b w:val="0"/>
          <w:sz w:val="22"/>
          <w:szCs w:val="22"/>
          <w:u w:val="none"/>
        </w:rPr>
      </w:pPr>
      <w:r w:rsidRPr="00A576F4">
        <w:rPr>
          <w:rFonts w:ascii="Arial" w:hAnsi="Arial" w:cs="Arial"/>
          <w:b w:val="0"/>
          <w:sz w:val="22"/>
          <w:szCs w:val="22"/>
          <w:u w:val="none"/>
        </w:rPr>
        <w:t>Familiar with handling live seed</w:t>
      </w:r>
    </w:p>
    <w:p w:rsidR="00A576F4" w:rsidRPr="00A576F4" w:rsidRDefault="00A576F4" w:rsidP="00A576F4">
      <w:pPr>
        <w:pStyle w:val="Title"/>
        <w:numPr>
          <w:ilvl w:val="0"/>
          <w:numId w:val="13"/>
        </w:numPr>
        <w:jc w:val="left"/>
        <w:rPr>
          <w:rFonts w:ascii="Arial" w:hAnsi="Arial" w:cs="Arial"/>
          <w:b w:val="0"/>
          <w:sz w:val="22"/>
          <w:szCs w:val="22"/>
          <w:u w:val="none"/>
        </w:rPr>
      </w:pPr>
      <w:r w:rsidRPr="00A576F4">
        <w:rPr>
          <w:rFonts w:ascii="Arial" w:hAnsi="Arial" w:cs="Arial"/>
          <w:b w:val="0"/>
          <w:sz w:val="22"/>
          <w:szCs w:val="22"/>
          <w:u w:val="none"/>
        </w:rPr>
        <w:t>Ensure live seed are stored, collated, packed and delivered to schools in good condition</w:t>
      </w:r>
    </w:p>
    <w:p w:rsidR="00A576F4" w:rsidRPr="00A576F4" w:rsidRDefault="00A576F4" w:rsidP="00A576F4">
      <w:pPr>
        <w:pStyle w:val="Title"/>
        <w:numPr>
          <w:ilvl w:val="0"/>
          <w:numId w:val="13"/>
        </w:numPr>
        <w:jc w:val="left"/>
        <w:rPr>
          <w:rFonts w:ascii="Arial" w:hAnsi="Arial" w:cs="Arial"/>
          <w:b w:val="0"/>
          <w:sz w:val="22"/>
          <w:szCs w:val="22"/>
          <w:u w:val="none"/>
        </w:rPr>
      </w:pPr>
      <w:r w:rsidRPr="00A576F4">
        <w:rPr>
          <w:rFonts w:ascii="Arial" w:hAnsi="Arial" w:cs="Arial"/>
          <w:b w:val="0"/>
          <w:sz w:val="22"/>
          <w:szCs w:val="22"/>
          <w:u w:val="none"/>
        </w:rPr>
        <w:t>Responsible for the ordering and expediting of all seed potatoes, dealing directly with AHDB selected seed suppliers, in a professional and timely manner. This is a critical part of the process. A list of seed and suppliers will be provided once confirmed.</w:t>
      </w:r>
    </w:p>
    <w:p w:rsidR="00A576F4" w:rsidRPr="00A576F4" w:rsidRDefault="00A576F4" w:rsidP="00A576F4">
      <w:pPr>
        <w:pStyle w:val="Title"/>
        <w:numPr>
          <w:ilvl w:val="0"/>
          <w:numId w:val="13"/>
        </w:numPr>
        <w:jc w:val="left"/>
        <w:rPr>
          <w:rFonts w:ascii="Arial" w:hAnsi="Arial" w:cs="Arial"/>
          <w:b w:val="0"/>
          <w:sz w:val="22"/>
          <w:szCs w:val="22"/>
          <w:u w:val="none"/>
        </w:rPr>
      </w:pPr>
      <w:r w:rsidRPr="00A576F4">
        <w:rPr>
          <w:rFonts w:ascii="Arial" w:hAnsi="Arial" w:cs="Arial"/>
          <w:b w:val="0"/>
          <w:sz w:val="22"/>
          <w:szCs w:val="22"/>
          <w:u w:val="none"/>
        </w:rPr>
        <w:t>Dispatch must be completed in one phase during February so that all participating schools receive their seed potatoes at the same time (prior to chitting on 20 February 2018) NB – conscious that there is a half term in schools in February – Scotland 12 – 16 and England 19 – 23</w:t>
      </w:r>
    </w:p>
    <w:p w:rsidR="00A576F4" w:rsidRPr="00A576F4" w:rsidRDefault="00A576F4" w:rsidP="00A576F4">
      <w:pPr>
        <w:pStyle w:val="Title"/>
        <w:numPr>
          <w:ilvl w:val="0"/>
          <w:numId w:val="13"/>
        </w:numPr>
        <w:jc w:val="left"/>
        <w:rPr>
          <w:rFonts w:ascii="Arial" w:hAnsi="Arial" w:cs="Arial"/>
          <w:b w:val="0"/>
          <w:sz w:val="22"/>
          <w:szCs w:val="22"/>
          <w:u w:val="none"/>
        </w:rPr>
      </w:pPr>
      <w:r w:rsidRPr="00A576F4">
        <w:rPr>
          <w:rFonts w:ascii="Arial" w:hAnsi="Arial" w:cs="Arial"/>
          <w:b w:val="0"/>
          <w:sz w:val="22"/>
          <w:szCs w:val="22"/>
          <w:u w:val="none"/>
        </w:rPr>
        <w:t>Responsible for any kits not received. A telephone number and email address will need to be supplied to schools for this purpose (usually pre-printed on the outer box)</w:t>
      </w:r>
    </w:p>
    <w:p w:rsidR="00A576F4" w:rsidRDefault="00A576F4" w:rsidP="00A576F4">
      <w:pPr>
        <w:pStyle w:val="Title"/>
        <w:numPr>
          <w:ilvl w:val="0"/>
          <w:numId w:val="13"/>
        </w:numPr>
        <w:jc w:val="left"/>
        <w:rPr>
          <w:rFonts w:ascii="Arial" w:hAnsi="Arial" w:cs="Arial"/>
          <w:b w:val="0"/>
          <w:sz w:val="22"/>
          <w:szCs w:val="22"/>
          <w:u w:val="none"/>
        </w:rPr>
      </w:pPr>
      <w:r w:rsidRPr="00A576F4">
        <w:rPr>
          <w:rFonts w:ascii="Arial" w:hAnsi="Arial" w:cs="Arial"/>
          <w:b w:val="0"/>
          <w:sz w:val="22"/>
          <w:szCs w:val="22"/>
          <w:u w:val="none"/>
        </w:rPr>
        <w:t>The database of participating schools is the property of AHDB and is not to be used for any other business. A data protection agreement will need to be signed.</w:t>
      </w:r>
    </w:p>
    <w:p w:rsidR="00CC55B9" w:rsidRPr="00A576F4" w:rsidRDefault="00CC55B9" w:rsidP="00A576F4">
      <w:pPr>
        <w:pStyle w:val="Title"/>
        <w:numPr>
          <w:ilvl w:val="0"/>
          <w:numId w:val="13"/>
        </w:numPr>
        <w:jc w:val="left"/>
        <w:rPr>
          <w:rFonts w:ascii="Arial" w:hAnsi="Arial" w:cs="Arial"/>
          <w:b w:val="0"/>
          <w:sz w:val="22"/>
          <w:szCs w:val="22"/>
          <w:u w:val="none"/>
        </w:rPr>
      </w:pPr>
      <w:r>
        <w:rPr>
          <w:rFonts w:ascii="Arial" w:hAnsi="Arial" w:cs="Arial"/>
          <w:b w:val="0"/>
          <w:sz w:val="22"/>
          <w:szCs w:val="22"/>
          <w:u w:val="none"/>
        </w:rPr>
        <w:t>On completion a project report will be required and a possible meeting at AHDB offices to review process for continuous development (should year 2 be granted)</w:t>
      </w:r>
    </w:p>
    <w:p w:rsidR="001F27E6" w:rsidRDefault="001F27E6" w:rsidP="002F266B">
      <w:pPr>
        <w:spacing w:after="0" w:line="240" w:lineRule="auto"/>
        <w:jc w:val="both"/>
        <w:rPr>
          <w:rFonts w:ascii="Arial" w:hAnsi="Arial" w:cs="Arial"/>
        </w:rPr>
      </w:pPr>
    </w:p>
    <w:p w:rsidR="001F27E6" w:rsidRDefault="001F27E6" w:rsidP="002F266B">
      <w:pPr>
        <w:spacing w:after="0" w:line="240" w:lineRule="auto"/>
        <w:jc w:val="both"/>
        <w:rPr>
          <w:rFonts w:ascii="Arial" w:hAnsi="Arial" w:cs="Arial"/>
        </w:rPr>
      </w:pPr>
    </w:p>
    <w:p w:rsidR="001F27E6" w:rsidRDefault="001F27E6" w:rsidP="002F266B">
      <w:pPr>
        <w:spacing w:after="0" w:line="240" w:lineRule="auto"/>
        <w:jc w:val="both"/>
        <w:rPr>
          <w:rFonts w:ascii="Arial" w:hAnsi="Arial" w:cs="Arial"/>
        </w:rPr>
      </w:pPr>
    </w:p>
    <w:p w:rsidR="002F266B" w:rsidRDefault="002F266B" w:rsidP="00A576F4">
      <w:pPr>
        <w:pStyle w:val="ListParagraph"/>
        <w:numPr>
          <w:ilvl w:val="0"/>
          <w:numId w:val="1"/>
        </w:numPr>
        <w:spacing w:after="0" w:line="240" w:lineRule="auto"/>
        <w:jc w:val="both"/>
        <w:rPr>
          <w:rFonts w:ascii="Arial" w:hAnsi="Arial" w:cs="Arial"/>
          <w:b/>
          <w:color w:val="0070C0"/>
          <w:sz w:val="24"/>
          <w:szCs w:val="24"/>
        </w:rPr>
      </w:pPr>
      <w:r w:rsidRPr="00A576F4">
        <w:rPr>
          <w:rFonts w:ascii="Arial" w:hAnsi="Arial" w:cs="Arial"/>
          <w:b/>
          <w:color w:val="0070C0"/>
          <w:sz w:val="24"/>
          <w:szCs w:val="24"/>
        </w:rPr>
        <w:t>Structure / Format of Submission</w:t>
      </w:r>
    </w:p>
    <w:p w:rsidR="006E686C" w:rsidRDefault="006E686C" w:rsidP="006E686C">
      <w:pPr>
        <w:pStyle w:val="ListParagraph"/>
        <w:spacing w:after="0" w:line="240" w:lineRule="auto"/>
        <w:ind w:left="360"/>
        <w:jc w:val="both"/>
        <w:rPr>
          <w:rFonts w:ascii="Arial" w:hAnsi="Arial" w:cs="Arial"/>
          <w:b/>
          <w:color w:val="0070C0"/>
          <w:sz w:val="24"/>
          <w:szCs w:val="24"/>
        </w:rPr>
      </w:pPr>
    </w:p>
    <w:p w:rsidR="006E686C" w:rsidRPr="006E686C" w:rsidRDefault="006E686C" w:rsidP="006E686C">
      <w:pPr>
        <w:spacing w:after="0" w:line="240" w:lineRule="auto"/>
        <w:jc w:val="both"/>
        <w:rPr>
          <w:rFonts w:ascii="Arial" w:hAnsi="Arial" w:cs="Arial"/>
          <w:b/>
          <w:sz w:val="24"/>
          <w:szCs w:val="24"/>
        </w:rPr>
      </w:pPr>
      <w:r w:rsidRPr="006E686C">
        <w:rPr>
          <w:rFonts w:ascii="Arial" w:hAnsi="Arial" w:cs="Arial"/>
          <w:b/>
          <w:sz w:val="24"/>
          <w:szCs w:val="24"/>
        </w:rPr>
        <w:t>Tenders will b</w:t>
      </w:r>
      <w:r w:rsidR="00CC55B9">
        <w:rPr>
          <w:rFonts w:ascii="Arial" w:hAnsi="Arial" w:cs="Arial"/>
          <w:b/>
          <w:sz w:val="24"/>
          <w:szCs w:val="24"/>
        </w:rPr>
        <w:t>e scored using the criteria of 70</w:t>
      </w:r>
      <w:r w:rsidRPr="006E686C">
        <w:rPr>
          <w:rFonts w:ascii="Arial" w:hAnsi="Arial" w:cs="Arial"/>
          <w:b/>
          <w:sz w:val="24"/>
          <w:szCs w:val="24"/>
        </w:rPr>
        <w:t xml:space="preserve">% Quality and </w:t>
      </w:r>
      <w:r w:rsidR="00CC55B9">
        <w:rPr>
          <w:rFonts w:ascii="Arial" w:hAnsi="Arial" w:cs="Arial"/>
          <w:b/>
          <w:sz w:val="24"/>
          <w:szCs w:val="24"/>
        </w:rPr>
        <w:t>30</w:t>
      </w:r>
      <w:r w:rsidRPr="006E686C">
        <w:rPr>
          <w:rFonts w:ascii="Arial" w:hAnsi="Arial" w:cs="Arial"/>
          <w:b/>
          <w:sz w:val="24"/>
          <w:szCs w:val="24"/>
        </w:rPr>
        <w:t>% Price</w:t>
      </w:r>
    </w:p>
    <w:p w:rsidR="00A576F4" w:rsidRPr="00A576F4" w:rsidRDefault="00A576F4" w:rsidP="00A576F4">
      <w:pPr>
        <w:pStyle w:val="ListParagraph"/>
        <w:spacing w:after="0" w:line="240" w:lineRule="auto"/>
        <w:ind w:left="360"/>
        <w:jc w:val="both"/>
        <w:rPr>
          <w:rFonts w:ascii="Arial" w:hAnsi="Arial" w:cs="Arial"/>
          <w:b/>
          <w:color w:val="0070C0"/>
          <w:sz w:val="24"/>
          <w:szCs w:val="24"/>
        </w:rPr>
      </w:pPr>
    </w:p>
    <w:p w:rsidR="002F266B" w:rsidRDefault="002F266B" w:rsidP="002F266B">
      <w:pPr>
        <w:jc w:val="both"/>
        <w:rPr>
          <w:rFonts w:ascii="Arial" w:hAnsi="Arial" w:cs="Arial"/>
          <w:u w:val="single"/>
        </w:rPr>
      </w:pPr>
      <w:r>
        <w:rPr>
          <w:rFonts w:ascii="Arial" w:hAnsi="Arial" w:cs="Arial"/>
          <w:u w:val="single"/>
        </w:rPr>
        <w:t>Please answer all questions in the table below</w:t>
      </w:r>
    </w:p>
    <w:p w:rsidR="006E686C" w:rsidRPr="00CC55B9" w:rsidRDefault="006E686C" w:rsidP="002F266B">
      <w:pPr>
        <w:jc w:val="both"/>
        <w:rPr>
          <w:rFonts w:ascii="Arial" w:hAnsi="Arial" w:cs="Arial"/>
          <w:b/>
          <w:u w:val="single"/>
        </w:rPr>
      </w:pPr>
      <w:r w:rsidRPr="00CC55B9">
        <w:rPr>
          <w:rFonts w:ascii="Arial" w:hAnsi="Arial" w:cs="Arial"/>
          <w:b/>
          <w:u w:val="single"/>
        </w:rPr>
        <w:t>Quality –</w:t>
      </w:r>
      <w:r w:rsidR="00CC55B9" w:rsidRPr="00CC55B9">
        <w:rPr>
          <w:rFonts w:ascii="Arial" w:hAnsi="Arial" w:cs="Arial"/>
          <w:b/>
          <w:u w:val="single"/>
        </w:rPr>
        <w:t xml:space="preserve"> 70</w:t>
      </w:r>
      <w:r w:rsidRPr="00CC55B9">
        <w:rPr>
          <w:rFonts w:ascii="Arial" w:hAnsi="Arial" w:cs="Arial"/>
          <w:b/>
          <w:u w:val="single"/>
        </w:rPr>
        <w:t>%</w:t>
      </w:r>
    </w:p>
    <w:tbl>
      <w:tblPr>
        <w:tblStyle w:val="TableGrid"/>
        <w:tblW w:w="0" w:type="auto"/>
        <w:tblLook w:val="04A0" w:firstRow="1" w:lastRow="0" w:firstColumn="1" w:lastColumn="0" w:noHBand="0" w:noVBand="1"/>
      </w:tblPr>
      <w:tblGrid>
        <w:gridCol w:w="7508"/>
        <w:gridCol w:w="1508"/>
      </w:tblGrid>
      <w:tr w:rsidR="002F266B" w:rsidTr="00376224">
        <w:tc>
          <w:tcPr>
            <w:tcW w:w="7508" w:type="dxa"/>
          </w:tcPr>
          <w:p w:rsidR="002F266B" w:rsidRPr="00C8096A" w:rsidRDefault="002F266B" w:rsidP="00376224">
            <w:pPr>
              <w:jc w:val="both"/>
              <w:rPr>
                <w:rFonts w:ascii="Arial" w:hAnsi="Arial" w:cs="Arial"/>
                <w:b/>
              </w:rPr>
            </w:pPr>
            <w:r w:rsidRPr="00C8096A">
              <w:rPr>
                <w:rFonts w:ascii="Arial" w:hAnsi="Arial" w:cs="Arial"/>
                <w:b/>
              </w:rPr>
              <w:t>Question</w:t>
            </w:r>
            <w:r w:rsidR="00A743DD">
              <w:rPr>
                <w:rFonts w:ascii="Arial" w:hAnsi="Arial" w:cs="Arial"/>
                <w:b/>
              </w:rPr>
              <w:t>s</w:t>
            </w:r>
          </w:p>
          <w:p w:rsidR="002F266B" w:rsidRDefault="002F266B">
            <w:pPr>
              <w:jc w:val="both"/>
              <w:rPr>
                <w:rFonts w:ascii="Arial" w:hAnsi="Arial" w:cs="Arial"/>
                <w:u w:val="single"/>
              </w:rPr>
            </w:pPr>
          </w:p>
        </w:tc>
        <w:tc>
          <w:tcPr>
            <w:tcW w:w="1508" w:type="dxa"/>
          </w:tcPr>
          <w:p w:rsidR="002F266B" w:rsidRDefault="002F266B" w:rsidP="00376224">
            <w:pPr>
              <w:jc w:val="both"/>
              <w:rPr>
                <w:rFonts w:ascii="Arial" w:hAnsi="Arial" w:cs="Arial"/>
                <w:u w:val="single"/>
              </w:rPr>
            </w:pPr>
            <w:r>
              <w:rPr>
                <w:rFonts w:ascii="Arial" w:hAnsi="Arial" w:cs="Arial"/>
                <w:u w:val="single"/>
              </w:rPr>
              <w:t xml:space="preserve">Weighting available </w:t>
            </w:r>
          </w:p>
        </w:tc>
      </w:tr>
      <w:tr w:rsidR="002F266B" w:rsidTr="00376224">
        <w:tc>
          <w:tcPr>
            <w:tcW w:w="7508" w:type="dxa"/>
          </w:tcPr>
          <w:p w:rsidR="002F266B" w:rsidRPr="00956487" w:rsidRDefault="00FA2AA2" w:rsidP="000A2848">
            <w:pPr>
              <w:jc w:val="both"/>
              <w:rPr>
                <w:rFonts w:ascii="Arial" w:hAnsi="Arial" w:cs="Arial"/>
              </w:rPr>
            </w:pPr>
            <w:r w:rsidRPr="00956487">
              <w:rPr>
                <w:rFonts w:ascii="Arial" w:hAnsi="Arial" w:cs="Arial"/>
              </w:rPr>
              <w:t xml:space="preserve">Please confirm you are </w:t>
            </w:r>
            <w:r w:rsidRPr="00956487">
              <w:rPr>
                <w:rFonts w:ascii="Arial" w:hAnsi="Arial" w:cs="Arial"/>
                <w:color w:val="000000"/>
              </w:rPr>
              <w:t xml:space="preserve">Safe Haven accredited and </w:t>
            </w:r>
            <w:r w:rsidR="000A2848">
              <w:rPr>
                <w:rFonts w:ascii="Arial" w:hAnsi="Arial" w:cs="Arial"/>
                <w:color w:val="000000"/>
              </w:rPr>
              <w:t xml:space="preserve">provide your </w:t>
            </w:r>
            <w:r w:rsidR="00811FB2">
              <w:rPr>
                <w:rFonts w:ascii="Arial" w:hAnsi="Arial" w:cs="Arial"/>
                <w:color w:val="000000"/>
              </w:rPr>
              <w:t>Safe Have accreditation reference number</w:t>
            </w:r>
            <w:r w:rsidRPr="00956487">
              <w:rPr>
                <w:rFonts w:ascii="Arial" w:hAnsi="Arial" w:cs="Arial"/>
              </w:rPr>
              <w:t xml:space="preserve"> </w:t>
            </w:r>
          </w:p>
        </w:tc>
        <w:tc>
          <w:tcPr>
            <w:tcW w:w="1508" w:type="dxa"/>
          </w:tcPr>
          <w:p w:rsidR="002F266B" w:rsidRPr="00BD3BC4" w:rsidRDefault="000B3216">
            <w:pPr>
              <w:jc w:val="both"/>
              <w:rPr>
                <w:rFonts w:ascii="Arial" w:hAnsi="Arial" w:cs="Arial"/>
              </w:rPr>
            </w:pPr>
            <w:r>
              <w:rPr>
                <w:rFonts w:ascii="Arial" w:hAnsi="Arial" w:cs="Arial"/>
              </w:rPr>
              <w:t>Pass/Fail</w:t>
            </w:r>
          </w:p>
        </w:tc>
      </w:tr>
      <w:tr w:rsidR="00303E4D" w:rsidTr="00376224">
        <w:tc>
          <w:tcPr>
            <w:tcW w:w="7508" w:type="dxa"/>
          </w:tcPr>
          <w:p w:rsidR="00303E4D" w:rsidRPr="00956487" w:rsidRDefault="00303E4D" w:rsidP="00A743DD">
            <w:pPr>
              <w:jc w:val="both"/>
              <w:rPr>
                <w:rFonts w:ascii="Arial" w:hAnsi="Arial" w:cs="Arial"/>
              </w:rPr>
            </w:pPr>
            <w:r w:rsidRPr="00956487">
              <w:rPr>
                <w:rFonts w:ascii="Arial" w:hAnsi="Arial" w:cs="Arial"/>
              </w:rPr>
              <w:t xml:space="preserve">Please provide evidence that you have </w:t>
            </w:r>
            <w:r w:rsidR="00A743DD">
              <w:rPr>
                <w:rFonts w:ascii="Arial" w:hAnsi="Arial" w:cs="Arial"/>
              </w:rPr>
              <w:t xml:space="preserve">your own </w:t>
            </w:r>
            <w:r w:rsidR="000E4297" w:rsidRPr="006E686C">
              <w:rPr>
                <w:rFonts w:ascii="Arial" w:hAnsi="Arial" w:cs="Arial"/>
              </w:rPr>
              <w:t>SASA registration number and written permission to issue replacement plant passports</w:t>
            </w:r>
          </w:p>
        </w:tc>
        <w:tc>
          <w:tcPr>
            <w:tcW w:w="1508" w:type="dxa"/>
          </w:tcPr>
          <w:p w:rsidR="00303E4D" w:rsidRDefault="000B3216">
            <w:pPr>
              <w:jc w:val="both"/>
              <w:rPr>
                <w:rFonts w:ascii="Arial" w:hAnsi="Arial" w:cs="Arial"/>
              </w:rPr>
            </w:pPr>
            <w:r>
              <w:rPr>
                <w:rFonts w:ascii="Arial" w:hAnsi="Arial" w:cs="Arial"/>
              </w:rPr>
              <w:t xml:space="preserve">Pass/Fail </w:t>
            </w:r>
          </w:p>
        </w:tc>
      </w:tr>
      <w:tr w:rsidR="00956487" w:rsidTr="00956487">
        <w:trPr>
          <w:trHeight w:val="566"/>
        </w:trPr>
        <w:tc>
          <w:tcPr>
            <w:tcW w:w="7508" w:type="dxa"/>
          </w:tcPr>
          <w:p w:rsidR="00120102" w:rsidRDefault="00956487" w:rsidP="000B3216">
            <w:pPr>
              <w:rPr>
                <w:rFonts w:ascii="Arial" w:hAnsi="Arial" w:cs="Arial"/>
                <w:color w:val="000000"/>
              </w:rPr>
            </w:pPr>
            <w:r w:rsidRPr="00956487">
              <w:rPr>
                <w:rFonts w:ascii="Arial" w:hAnsi="Arial" w:cs="Arial"/>
                <w:color w:val="000000"/>
              </w:rPr>
              <w:t xml:space="preserve">How would </w:t>
            </w:r>
            <w:r w:rsidR="000E4297">
              <w:rPr>
                <w:rFonts w:ascii="Arial" w:hAnsi="Arial" w:cs="Arial"/>
                <w:color w:val="000000"/>
              </w:rPr>
              <w:t>you</w:t>
            </w:r>
            <w:r w:rsidRPr="00956487">
              <w:rPr>
                <w:rFonts w:ascii="Arial" w:hAnsi="Arial" w:cs="Arial"/>
                <w:color w:val="000000"/>
              </w:rPr>
              <w:t xml:space="preserve"> suggest the kits are posted to ensure quick and efficient transport of the seed</w:t>
            </w:r>
            <w:r w:rsidR="006E686C">
              <w:rPr>
                <w:rFonts w:ascii="Arial" w:hAnsi="Arial" w:cs="Arial"/>
                <w:color w:val="000000"/>
              </w:rPr>
              <w:t>?</w:t>
            </w:r>
            <w:r w:rsidR="00120102">
              <w:rPr>
                <w:rFonts w:ascii="Arial" w:hAnsi="Arial" w:cs="Arial"/>
                <w:color w:val="000000"/>
              </w:rPr>
              <w:t xml:space="preserve"> </w:t>
            </w:r>
          </w:p>
          <w:p w:rsidR="000E4297" w:rsidRDefault="00120102" w:rsidP="000E4297">
            <w:pPr>
              <w:rPr>
                <w:ins w:id="1" w:author="Sue Lawton" w:date="2017-06-16T10:05:00Z"/>
                <w:rFonts w:ascii="Arial" w:hAnsi="Arial" w:cs="Arial"/>
                <w:color w:val="000000"/>
              </w:rPr>
            </w:pPr>
            <w:r>
              <w:rPr>
                <w:rFonts w:ascii="Arial" w:hAnsi="Arial" w:cs="Arial"/>
                <w:color w:val="000000"/>
              </w:rPr>
              <w:t xml:space="preserve">Base your </w:t>
            </w:r>
            <w:r w:rsidR="006E686C">
              <w:rPr>
                <w:rFonts w:ascii="Arial" w:hAnsi="Arial" w:cs="Arial"/>
                <w:color w:val="000000"/>
              </w:rPr>
              <w:t>response on</w:t>
            </w:r>
            <w:r>
              <w:rPr>
                <w:rFonts w:ascii="Arial" w:hAnsi="Arial" w:cs="Arial"/>
                <w:color w:val="000000"/>
              </w:rPr>
              <w:t xml:space="preserve"> </w:t>
            </w:r>
            <w:r w:rsidR="000A2848">
              <w:rPr>
                <w:rFonts w:ascii="Arial" w:hAnsi="Arial" w:cs="Arial"/>
                <w:color w:val="000000"/>
              </w:rPr>
              <w:t>last year’s kit box which was</w:t>
            </w:r>
            <w:r w:rsidR="000E4297">
              <w:rPr>
                <w:rFonts w:ascii="Arial" w:hAnsi="Arial" w:cs="Arial"/>
                <w:color w:val="000000"/>
              </w:rPr>
              <w:t>:</w:t>
            </w:r>
            <w:r w:rsidR="000A2848">
              <w:rPr>
                <w:rFonts w:ascii="Arial" w:hAnsi="Arial" w:cs="Arial"/>
                <w:color w:val="000000"/>
              </w:rPr>
              <w:t xml:space="preserve"> </w:t>
            </w:r>
            <w:r>
              <w:rPr>
                <w:rFonts w:ascii="Arial" w:hAnsi="Arial" w:cs="Arial"/>
                <w:color w:val="000000"/>
              </w:rPr>
              <w:t xml:space="preserve"> </w:t>
            </w:r>
          </w:p>
          <w:p w:rsidR="000E4297" w:rsidRPr="006E686C" w:rsidRDefault="000E4297" w:rsidP="000E4297">
            <w:pPr>
              <w:rPr>
                <w:rFonts w:ascii="Arial" w:hAnsi="Arial" w:cs="Arial"/>
              </w:rPr>
            </w:pPr>
            <w:r w:rsidRPr="006E686C">
              <w:rPr>
                <w:rFonts w:ascii="Arial" w:hAnsi="Arial" w:cs="Arial"/>
              </w:rPr>
              <w:t>Average weight of GYO pack      690g</w:t>
            </w:r>
          </w:p>
          <w:p w:rsidR="000E4297" w:rsidRPr="006E686C" w:rsidRDefault="000E4297" w:rsidP="000E4297">
            <w:pPr>
              <w:rPr>
                <w:ins w:id="2" w:author="Sue Lawton" w:date="2017-06-16T10:06:00Z"/>
                <w:rFonts w:ascii="Arial" w:hAnsi="Arial" w:cs="Arial"/>
              </w:rPr>
            </w:pPr>
            <w:r w:rsidRPr="006E686C">
              <w:rPr>
                <w:rFonts w:ascii="Arial" w:hAnsi="Arial" w:cs="Arial"/>
              </w:rPr>
              <w:t>Dimension of box (last year)       24.5cm x 17.5cm x 8.5cm</w:t>
            </w:r>
          </w:p>
          <w:p w:rsidR="00120102" w:rsidRPr="00956487" w:rsidRDefault="000A2848" w:rsidP="000E4297">
            <w:pPr>
              <w:rPr>
                <w:rFonts w:ascii="Arial" w:hAnsi="Arial" w:cs="Arial"/>
                <w:color w:val="000000"/>
              </w:rPr>
            </w:pPr>
            <w:r>
              <w:rPr>
                <w:rFonts w:ascii="Arial" w:hAnsi="Arial" w:cs="Arial"/>
                <w:color w:val="000000"/>
              </w:rPr>
              <w:t>Please note the size of the box used last year is likely to reduce in size</w:t>
            </w:r>
            <w:r w:rsidR="000E4297">
              <w:rPr>
                <w:rFonts w:ascii="Arial" w:hAnsi="Arial" w:cs="Arial"/>
                <w:color w:val="000000"/>
              </w:rPr>
              <w:t xml:space="preserve"> for the 2018 project</w:t>
            </w:r>
            <w:r>
              <w:rPr>
                <w:rFonts w:ascii="Arial" w:hAnsi="Arial" w:cs="Arial"/>
                <w:color w:val="000000"/>
              </w:rPr>
              <w:t>.</w:t>
            </w:r>
          </w:p>
        </w:tc>
        <w:tc>
          <w:tcPr>
            <w:tcW w:w="1508" w:type="dxa"/>
          </w:tcPr>
          <w:p w:rsidR="00956487" w:rsidRPr="00BD3BC4" w:rsidRDefault="00956487" w:rsidP="00376224">
            <w:pPr>
              <w:jc w:val="both"/>
              <w:rPr>
                <w:rFonts w:ascii="Arial" w:hAnsi="Arial" w:cs="Arial"/>
              </w:rPr>
            </w:pPr>
            <w:r>
              <w:rPr>
                <w:rFonts w:ascii="Arial" w:hAnsi="Arial" w:cs="Arial"/>
              </w:rPr>
              <w:t xml:space="preserve">FIO </w:t>
            </w:r>
          </w:p>
        </w:tc>
      </w:tr>
      <w:tr w:rsidR="002F266B" w:rsidTr="00376224">
        <w:tc>
          <w:tcPr>
            <w:tcW w:w="7508" w:type="dxa"/>
          </w:tcPr>
          <w:p w:rsidR="002F266B" w:rsidRPr="00303E4D" w:rsidRDefault="00120102" w:rsidP="000A2848">
            <w:pPr>
              <w:jc w:val="both"/>
              <w:rPr>
                <w:rFonts w:ascii="Arial" w:hAnsi="Arial" w:cs="Arial"/>
              </w:rPr>
            </w:pPr>
            <w:r>
              <w:rPr>
                <w:rFonts w:ascii="Arial" w:hAnsi="Arial" w:cs="Arial"/>
                <w:color w:val="000000"/>
              </w:rPr>
              <w:t xml:space="preserve">If working with </w:t>
            </w:r>
            <w:r w:rsidR="000A2848">
              <w:rPr>
                <w:rFonts w:ascii="Arial" w:hAnsi="Arial" w:cs="Arial"/>
                <w:color w:val="000000"/>
              </w:rPr>
              <w:t xml:space="preserve">a </w:t>
            </w:r>
            <w:r>
              <w:rPr>
                <w:rFonts w:ascii="Arial" w:hAnsi="Arial" w:cs="Arial"/>
                <w:color w:val="000000"/>
              </w:rPr>
              <w:t>third party</w:t>
            </w:r>
            <w:r w:rsidR="00303E4D" w:rsidRPr="00303E4D">
              <w:rPr>
                <w:rFonts w:ascii="Arial" w:hAnsi="Arial" w:cs="Arial"/>
                <w:color w:val="000000"/>
              </w:rPr>
              <w:t xml:space="preserve"> </w:t>
            </w:r>
            <w:r w:rsidR="000A2848">
              <w:rPr>
                <w:rFonts w:ascii="Arial" w:hAnsi="Arial" w:cs="Arial"/>
                <w:color w:val="000000"/>
              </w:rPr>
              <w:t xml:space="preserve">or </w:t>
            </w:r>
            <w:r w:rsidR="00303E4D" w:rsidRPr="00303E4D">
              <w:rPr>
                <w:rFonts w:ascii="Arial" w:hAnsi="Arial" w:cs="Arial"/>
                <w:color w:val="000000"/>
              </w:rPr>
              <w:t xml:space="preserve">sub-contractor </w:t>
            </w:r>
            <w:r w:rsidR="000A2848">
              <w:rPr>
                <w:rFonts w:ascii="Arial" w:hAnsi="Arial" w:cs="Arial"/>
                <w:color w:val="000000"/>
              </w:rPr>
              <w:t>on</w:t>
            </w:r>
            <w:r w:rsidR="000A2848" w:rsidRPr="00303E4D">
              <w:rPr>
                <w:rFonts w:ascii="Arial" w:hAnsi="Arial" w:cs="Arial"/>
                <w:color w:val="000000"/>
              </w:rPr>
              <w:t xml:space="preserve"> this</w:t>
            </w:r>
            <w:r w:rsidR="00303E4D" w:rsidRPr="00303E4D">
              <w:rPr>
                <w:rFonts w:ascii="Arial" w:hAnsi="Arial" w:cs="Arial"/>
                <w:color w:val="000000"/>
              </w:rPr>
              <w:t xml:space="preserve"> </w:t>
            </w:r>
            <w:r w:rsidR="000A2848" w:rsidRPr="00303E4D">
              <w:rPr>
                <w:rFonts w:ascii="Arial" w:hAnsi="Arial" w:cs="Arial"/>
                <w:color w:val="000000"/>
              </w:rPr>
              <w:t>project</w:t>
            </w:r>
            <w:r w:rsidR="000A2848">
              <w:rPr>
                <w:rFonts w:ascii="Arial" w:hAnsi="Arial" w:cs="Arial"/>
                <w:color w:val="000000"/>
              </w:rPr>
              <w:t xml:space="preserve"> </w:t>
            </w:r>
            <w:r w:rsidR="000A2848" w:rsidRPr="00303E4D">
              <w:rPr>
                <w:rFonts w:ascii="Arial" w:hAnsi="Arial" w:cs="Arial"/>
                <w:color w:val="000000"/>
              </w:rPr>
              <w:t>please</w:t>
            </w:r>
            <w:r w:rsidR="00303E4D" w:rsidRPr="00303E4D">
              <w:rPr>
                <w:rFonts w:ascii="Arial" w:hAnsi="Arial" w:cs="Arial"/>
                <w:color w:val="000000"/>
              </w:rPr>
              <w:t xml:space="preserve"> provide </w:t>
            </w:r>
            <w:r w:rsidR="000B3216">
              <w:rPr>
                <w:rFonts w:ascii="Arial" w:hAnsi="Arial" w:cs="Arial"/>
                <w:color w:val="000000"/>
              </w:rPr>
              <w:t xml:space="preserve">full </w:t>
            </w:r>
            <w:r w:rsidR="00303E4D" w:rsidRPr="00303E4D">
              <w:rPr>
                <w:rFonts w:ascii="Arial" w:hAnsi="Arial" w:cs="Arial"/>
                <w:color w:val="000000"/>
              </w:rPr>
              <w:t xml:space="preserve">details </w:t>
            </w:r>
            <w:r w:rsidR="000A2848">
              <w:rPr>
                <w:rFonts w:ascii="Arial" w:hAnsi="Arial" w:cs="Arial"/>
                <w:color w:val="000000"/>
              </w:rPr>
              <w:t>including name, address and project responsibilities assigned</w:t>
            </w:r>
          </w:p>
        </w:tc>
        <w:tc>
          <w:tcPr>
            <w:tcW w:w="1508" w:type="dxa"/>
          </w:tcPr>
          <w:p w:rsidR="002F266B" w:rsidRPr="00BD3BC4" w:rsidRDefault="000B3216" w:rsidP="00376224">
            <w:pPr>
              <w:jc w:val="both"/>
              <w:rPr>
                <w:rFonts w:ascii="Arial" w:hAnsi="Arial" w:cs="Arial"/>
              </w:rPr>
            </w:pPr>
            <w:r>
              <w:rPr>
                <w:rFonts w:ascii="Arial" w:hAnsi="Arial" w:cs="Arial"/>
              </w:rPr>
              <w:t>FIO</w:t>
            </w:r>
          </w:p>
        </w:tc>
      </w:tr>
      <w:tr w:rsidR="002F266B" w:rsidTr="00376224">
        <w:tc>
          <w:tcPr>
            <w:tcW w:w="7508" w:type="dxa"/>
          </w:tcPr>
          <w:p w:rsidR="002F266B" w:rsidRPr="003732EA" w:rsidRDefault="002F266B" w:rsidP="00303E4D">
            <w:pPr>
              <w:jc w:val="both"/>
              <w:rPr>
                <w:rFonts w:ascii="Arial" w:hAnsi="Arial" w:cs="Arial"/>
              </w:rPr>
            </w:pPr>
            <w:r w:rsidRPr="003732EA">
              <w:rPr>
                <w:rFonts w:ascii="Arial" w:hAnsi="Arial" w:cs="Arial"/>
              </w:rPr>
              <w:t>Please provide full names, jo</w:t>
            </w:r>
            <w:r>
              <w:rPr>
                <w:rFonts w:ascii="Arial" w:hAnsi="Arial" w:cs="Arial"/>
              </w:rPr>
              <w:t xml:space="preserve">b roles and experience for all </w:t>
            </w:r>
            <w:r w:rsidRPr="003732EA">
              <w:rPr>
                <w:rFonts w:ascii="Arial" w:hAnsi="Arial" w:cs="Arial"/>
              </w:rPr>
              <w:t xml:space="preserve">staff who will be allocated to this contract </w:t>
            </w:r>
            <w:r w:rsidR="00303E4D">
              <w:rPr>
                <w:rFonts w:ascii="Arial" w:hAnsi="Arial" w:cs="Arial"/>
              </w:rPr>
              <w:t xml:space="preserve">to ensure all kits are issued at the same time. Please include a </w:t>
            </w:r>
            <w:r w:rsidRPr="003732EA">
              <w:rPr>
                <w:rFonts w:ascii="Arial" w:hAnsi="Arial" w:cs="Arial"/>
              </w:rPr>
              <w:t>detail</w:t>
            </w:r>
            <w:r w:rsidR="00303E4D">
              <w:rPr>
                <w:rFonts w:ascii="Arial" w:hAnsi="Arial" w:cs="Arial"/>
              </w:rPr>
              <w:t xml:space="preserve">ed </w:t>
            </w:r>
            <w:r w:rsidRPr="003732EA">
              <w:rPr>
                <w:rFonts w:ascii="Arial" w:hAnsi="Arial" w:cs="Arial"/>
              </w:rPr>
              <w:t xml:space="preserve">account management plan for year </w:t>
            </w:r>
            <w:r>
              <w:rPr>
                <w:rFonts w:ascii="Arial" w:hAnsi="Arial" w:cs="Arial"/>
              </w:rPr>
              <w:t>one</w:t>
            </w:r>
            <w:r w:rsidR="00303E4D">
              <w:rPr>
                <w:rFonts w:ascii="Arial" w:hAnsi="Arial" w:cs="Arial"/>
              </w:rPr>
              <w:t>; p</w:t>
            </w:r>
            <w:r w:rsidR="00303E4D" w:rsidRPr="00E87F8F">
              <w:rPr>
                <w:rFonts w:ascii="Arial" w:hAnsi="Arial" w:cs="Arial"/>
              </w:rPr>
              <w:t>rovid</w:t>
            </w:r>
            <w:r w:rsidR="00303E4D">
              <w:rPr>
                <w:rFonts w:ascii="Arial" w:hAnsi="Arial" w:cs="Arial"/>
              </w:rPr>
              <w:t xml:space="preserve">ing </w:t>
            </w:r>
            <w:r w:rsidR="00303E4D" w:rsidRPr="00E87F8F">
              <w:rPr>
                <w:rFonts w:ascii="Arial" w:hAnsi="Arial" w:cs="Arial"/>
              </w:rPr>
              <w:t>a timeline for delivering the work by the required dates</w:t>
            </w:r>
            <w:r w:rsidR="00303E4D">
              <w:rPr>
                <w:rFonts w:ascii="Arial" w:hAnsi="Arial" w:cs="Arial"/>
              </w:rPr>
              <w:t xml:space="preserve"> as stated in this document.</w:t>
            </w:r>
          </w:p>
        </w:tc>
        <w:tc>
          <w:tcPr>
            <w:tcW w:w="1508" w:type="dxa"/>
          </w:tcPr>
          <w:p w:rsidR="002F266B" w:rsidRPr="00BD3BC4" w:rsidRDefault="00CC55B9" w:rsidP="00CC55B9">
            <w:pPr>
              <w:jc w:val="both"/>
              <w:rPr>
                <w:rFonts w:ascii="Arial" w:hAnsi="Arial" w:cs="Arial"/>
              </w:rPr>
            </w:pPr>
            <w:r>
              <w:rPr>
                <w:rFonts w:ascii="Arial" w:hAnsi="Arial" w:cs="Arial"/>
              </w:rPr>
              <w:t>20%</w:t>
            </w:r>
          </w:p>
        </w:tc>
      </w:tr>
      <w:tr w:rsidR="002F266B" w:rsidTr="00376224">
        <w:tc>
          <w:tcPr>
            <w:tcW w:w="7508" w:type="dxa"/>
          </w:tcPr>
          <w:p w:rsidR="002F266B" w:rsidRPr="00303E4D" w:rsidRDefault="00303E4D" w:rsidP="00303E4D">
            <w:pPr>
              <w:rPr>
                <w:rFonts w:ascii="Arial" w:hAnsi="Arial" w:cs="Arial"/>
                <w:color w:val="000000"/>
              </w:rPr>
            </w:pPr>
            <w:r w:rsidRPr="00303E4D">
              <w:rPr>
                <w:rFonts w:ascii="Arial" w:hAnsi="Arial" w:cs="Arial"/>
                <w:color w:val="000000"/>
              </w:rPr>
              <w:t>Provide evidence of when you have undertaken similar projects on this scale and such tight timings before? (ideally completed within the last 3 years) AHDB can be used as a previous example if applicable.</w:t>
            </w:r>
          </w:p>
        </w:tc>
        <w:tc>
          <w:tcPr>
            <w:tcW w:w="1508" w:type="dxa"/>
          </w:tcPr>
          <w:p w:rsidR="002F266B" w:rsidRPr="00BD3BC4" w:rsidRDefault="005E56EA" w:rsidP="00376224">
            <w:pPr>
              <w:jc w:val="both"/>
              <w:rPr>
                <w:rFonts w:ascii="Arial" w:hAnsi="Arial" w:cs="Arial"/>
              </w:rPr>
            </w:pPr>
            <w:r>
              <w:rPr>
                <w:rFonts w:ascii="Arial" w:hAnsi="Arial" w:cs="Arial"/>
              </w:rPr>
              <w:t>20</w:t>
            </w:r>
            <w:r w:rsidR="00CC55B9">
              <w:rPr>
                <w:rFonts w:ascii="Arial" w:hAnsi="Arial" w:cs="Arial"/>
              </w:rPr>
              <w:t>%</w:t>
            </w:r>
          </w:p>
        </w:tc>
      </w:tr>
      <w:tr w:rsidR="002F266B" w:rsidTr="00376224">
        <w:tc>
          <w:tcPr>
            <w:tcW w:w="7508" w:type="dxa"/>
          </w:tcPr>
          <w:p w:rsidR="00303E4D" w:rsidRPr="000B3216" w:rsidRDefault="00303E4D" w:rsidP="00303E4D">
            <w:pPr>
              <w:rPr>
                <w:rFonts w:ascii="Arial" w:hAnsi="Arial" w:cs="Arial"/>
                <w:color w:val="000000"/>
              </w:rPr>
            </w:pPr>
            <w:r w:rsidRPr="000B3216">
              <w:rPr>
                <w:rFonts w:ascii="Arial" w:hAnsi="Arial" w:cs="Arial"/>
                <w:color w:val="000000"/>
              </w:rPr>
              <w:t>Please provide information on your facilities which confirms it is suitable;</w:t>
            </w:r>
          </w:p>
          <w:p w:rsidR="00303E4D" w:rsidRPr="006E686C" w:rsidRDefault="00303E4D" w:rsidP="006E686C">
            <w:pPr>
              <w:pStyle w:val="ListParagraph"/>
              <w:numPr>
                <w:ilvl w:val="0"/>
                <w:numId w:val="15"/>
              </w:numPr>
              <w:rPr>
                <w:rFonts w:ascii="Arial" w:hAnsi="Arial" w:cs="Arial"/>
                <w:color w:val="000000"/>
              </w:rPr>
            </w:pPr>
            <w:r w:rsidRPr="006E686C">
              <w:rPr>
                <w:rFonts w:ascii="Arial" w:hAnsi="Arial" w:cs="Arial"/>
                <w:color w:val="000000"/>
              </w:rPr>
              <w:t>Secure</w:t>
            </w:r>
          </w:p>
          <w:p w:rsidR="00303E4D" w:rsidRPr="006E686C" w:rsidRDefault="00303E4D" w:rsidP="006E686C">
            <w:pPr>
              <w:pStyle w:val="ListParagraph"/>
              <w:numPr>
                <w:ilvl w:val="0"/>
                <w:numId w:val="15"/>
              </w:numPr>
              <w:rPr>
                <w:rFonts w:ascii="Arial" w:hAnsi="Arial" w:cs="Arial"/>
                <w:color w:val="000000"/>
              </w:rPr>
            </w:pPr>
            <w:r w:rsidRPr="006E686C">
              <w:rPr>
                <w:rFonts w:ascii="Arial" w:hAnsi="Arial" w:cs="Arial"/>
                <w:color w:val="000000"/>
              </w:rPr>
              <w:t>Spacious</w:t>
            </w:r>
          </w:p>
          <w:p w:rsidR="00303E4D" w:rsidRPr="006E686C" w:rsidRDefault="00303E4D" w:rsidP="006E686C">
            <w:pPr>
              <w:pStyle w:val="ListParagraph"/>
              <w:numPr>
                <w:ilvl w:val="0"/>
                <w:numId w:val="15"/>
              </w:numPr>
              <w:rPr>
                <w:rFonts w:ascii="Arial" w:hAnsi="Arial" w:cs="Arial"/>
                <w:color w:val="000000"/>
              </w:rPr>
            </w:pPr>
            <w:r w:rsidRPr="006E686C">
              <w:rPr>
                <w:rFonts w:ascii="Arial" w:hAnsi="Arial" w:cs="Arial"/>
                <w:color w:val="000000"/>
              </w:rPr>
              <w:t>Appropriate for storing seed potatoes</w:t>
            </w:r>
          </w:p>
          <w:p w:rsidR="002F266B" w:rsidRPr="006E686C" w:rsidRDefault="00303E4D" w:rsidP="006E686C">
            <w:pPr>
              <w:pStyle w:val="ListParagraph"/>
              <w:numPr>
                <w:ilvl w:val="0"/>
                <w:numId w:val="15"/>
              </w:numPr>
              <w:rPr>
                <w:rFonts w:ascii="Arial" w:hAnsi="Arial" w:cs="Arial"/>
                <w:u w:val="single"/>
              </w:rPr>
            </w:pPr>
            <w:r w:rsidRPr="006E686C">
              <w:rPr>
                <w:rFonts w:ascii="Arial" w:hAnsi="Arial" w:cs="Arial"/>
                <w:color w:val="000000"/>
              </w:rPr>
              <w:t>Do you have the ability to collate materials – if needed</w:t>
            </w:r>
          </w:p>
        </w:tc>
        <w:tc>
          <w:tcPr>
            <w:tcW w:w="1508" w:type="dxa"/>
          </w:tcPr>
          <w:p w:rsidR="002F266B" w:rsidRPr="00BD3BC4" w:rsidRDefault="005E56EA" w:rsidP="00376224">
            <w:pPr>
              <w:jc w:val="both"/>
              <w:rPr>
                <w:rFonts w:ascii="Arial" w:hAnsi="Arial" w:cs="Arial"/>
              </w:rPr>
            </w:pPr>
            <w:r>
              <w:rPr>
                <w:rFonts w:ascii="Arial" w:hAnsi="Arial" w:cs="Arial"/>
              </w:rPr>
              <w:t>15%</w:t>
            </w:r>
          </w:p>
        </w:tc>
      </w:tr>
      <w:tr w:rsidR="00303E4D" w:rsidTr="00376224">
        <w:tc>
          <w:tcPr>
            <w:tcW w:w="7508" w:type="dxa"/>
          </w:tcPr>
          <w:p w:rsidR="00303E4D" w:rsidRPr="000B3216" w:rsidRDefault="000B3216" w:rsidP="000A2848">
            <w:pPr>
              <w:rPr>
                <w:rFonts w:ascii="Arial" w:hAnsi="Arial" w:cs="Arial"/>
                <w:color w:val="000000"/>
              </w:rPr>
            </w:pPr>
            <w:r w:rsidRPr="000B3216">
              <w:rPr>
                <w:rFonts w:ascii="Arial" w:hAnsi="Arial" w:cs="Arial"/>
                <w:color w:val="000000"/>
              </w:rPr>
              <w:t xml:space="preserve">Provide examples/screen shots of a suitable reporting system </w:t>
            </w:r>
            <w:r w:rsidR="000A2848">
              <w:rPr>
                <w:rFonts w:ascii="Arial" w:hAnsi="Arial" w:cs="Arial"/>
                <w:color w:val="000000"/>
              </w:rPr>
              <w:t xml:space="preserve">you can provide </w:t>
            </w:r>
            <w:r w:rsidRPr="000B3216">
              <w:rPr>
                <w:rFonts w:ascii="Arial" w:hAnsi="Arial" w:cs="Arial"/>
                <w:color w:val="000000"/>
              </w:rPr>
              <w:t>post GYOP. This must include reports on number of schools that received and returned</w:t>
            </w:r>
            <w:r w:rsidR="00120102">
              <w:rPr>
                <w:rFonts w:ascii="Arial" w:hAnsi="Arial" w:cs="Arial"/>
                <w:color w:val="000000"/>
              </w:rPr>
              <w:t xml:space="preserve"> kits and a log of how many kits each school received</w:t>
            </w:r>
            <w:r w:rsidR="000A2848" w:rsidRPr="000B3216">
              <w:rPr>
                <w:rFonts w:ascii="Arial" w:hAnsi="Arial" w:cs="Arial"/>
                <w:color w:val="000000"/>
              </w:rPr>
              <w:t xml:space="preserve"> as a minimum</w:t>
            </w:r>
            <w:ins w:id="3" w:author="Sue Lawton" w:date="2017-06-16T10:36:00Z">
              <w:r w:rsidR="00BA479E">
                <w:rPr>
                  <w:rFonts w:ascii="Arial" w:hAnsi="Arial" w:cs="Arial"/>
                  <w:color w:val="000000"/>
                </w:rPr>
                <w:t>.</w:t>
              </w:r>
            </w:ins>
          </w:p>
        </w:tc>
        <w:tc>
          <w:tcPr>
            <w:tcW w:w="1508" w:type="dxa"/>
          </w:tcPr>
          <w:p w:rsidR="00303E4D" w:rsidRPr="00BD3BC4" w:rsidRDefault="005E56EA" w:rsidP="00376224">
            <w:pPr>
              <w:jc w:val="both"/>
              <w:rPr>
                <w:rFonts w:ascii="Arial" w:hAnsi="Arial" w:cs="Arial"/>
              </w:rPr>
            </w:pPr>
            <w:r>
              <w:rPr>
                <w:rFonts w:ascii="Arial" w:hAnsi="Arial" w:cs="Arial"/>
              </w:rPr>
              <w:t>15%</w:t>
            </w:r>
          </w:p>
        </w:tc>
      </w:tr>
    </w:tbl>
    <w:p w:rsidR="00A8248C" w:rsidRDefault="00A8248C" w:rsidP="002F266B">
      <w:pPr>
        <w:jc w:val="both"/>
        <w:rPr>
          <w:rFonts w:ascii="Arial" w:hAnsi="Arial" w:cs="Arial"/>
          <w:u w:val="single"/>
        </w:rPr>
      </w:pPr>
    </w:p>
    <w:p w:rsidR="00CC55B9" w:rsidRPr="00CC55B9" w:rsidRDefault="00CC55B9" w:rsidP="002F266B">
      <w:pPr>
        <w:jc w:val="both"/>
        <w:rPr>
          <w:rFonts w:ascii="Arial" w:hAnsi="Arial" w:cs="Arial"/>
          <w:b/>
          <w:u w:val="single"/>
        </w:rPr>
      </w:pPr>
      <w:r w:rsidRPr="00CC55B9">
        <w:rPr>
          <w:rFonts w:ascii="Arial" w:hAnsi="Arial" w:cs="Arial"/>
          <w:b/>
          <w:u w:val="single"/>
        </w:rPr>
        <w:t>Price – 30%</w:t>
      </w:r>
    </w:p>
    <w:p w:rsidR="00303E4D" w:rsidRPr="00CC55B9" w:rsidRDefault="00CC55B9" w:rsidP="002F266B">
      <w:pPr>
        <w:jc w:val="both"/>
        <w:rPr>
          <w:rFonts w:ascii="Arial" w:hAnsi="Arial"/>
        </w:rPr>
      </w:pPr>
      <w:r w:rsidRPr="00CC55B9">
        <w:rPr>
          <w:rFonts w:ascii="Arial" w:hAnsi="Arial"/>
        </w:rPr>
        <w:t xml:space="preserve">Please complete the attached price schedule </w:t>
      </w:r>
    </w:p>
    <w:p w:rsidR="00C50310" w:rsidRPr="007149E0" w:rsidRDefault="007149E0" w:rsidP="007149E0">
      <w:pPr>
        <w:spacing w:after="0" w:line="240" w:lineRule="auto"/>
        <w:jc w:val="both"/>
        <w:rPr>
          <w:rFonts w:ascii="Arial" w:hAnsi="Arial" w:cs="Arial"/>
          <w:b/>
          <w:color w:val="0070C0"/>
          <w:sz w:val="24"/>
          <w:szCs w:val="24"/>
        </w:rPr>
      </w:pPr>
      <w:r w:rsidRPr="007149E0">
        <w:rPr>
          <w:rFonts w:ascii="Arial" w:hAnsi="Arial" w:cs="Arial"/>
          <w:b/>
          <w:color w:val="0070C0"/>
          <w:sz w:val="24"/>
          <w:szCs w:val="24"/>
        </w:rPr>
        <w:t xml:space="preserve">6. </w:t>
      </w:r>
      <w:r w:rsidR="007312FF" w:rsidRPr="007149E0">
        <w:rPr>
          <w:rFonts w:ascii="Arial" w:hAnsi="Arial" w:cs="Arial"/>
          <w:b/>
          <w:color w:val="0070C0"/>
          <w:sz w:val="24"/>
          <w:szCs w:val="24"/>
        </w:rPr>
        <w:t>Tender submissions</w:t>
      </w:r>
    </w:p>
    <w:p w:rsidR="00F3726F" w:rsidRDefault="00F3726F" w:rsidP="00F3726F">
      <w:pPr>
        <w:spacing w:after="0" w:line="240" w:lineRule="auto"/>
        <w:jc w:val="both"/>
        <w:rPr>
          <w:rFonts w:ascii="Arial" w:hAnsi="Arial" w:cs="Arial"/>
        </w:rPr>
      </w:pPr>
    </w:p>
    <w:tbl>
      <w:tblPr>
        <w:tblStyle w:val="TableGrid"/>
        <w:tblW w:w="0" w:type="auto"/>
        <w:tblInd w:w="392" w:type="dxa"/>
        <w:tblLook w:val="04A0" w:firstRow="1" w:lastRow="0" w:firstColumn="1" w:lastColumn="0" w:noHBand="0" w:noVBand="1"/>
      </w:tblPr>
      <w:tblGrid>
        <w:gridCol w:w="3969"/>
        <w:gridCol w:w="4536"/>
      </w:tblGrid>
      <w:tr w:rsidR="00997606" w:rsidRPr="001C1996" w:rsidTr="00016AC6">
        <w:trPr>
          <w:trHeight w:val="452"/>
        </w:trPr>
        <w:tc>
          <w:tcPr>
            <w:tcW w:w="3969" w:type="dxa"/>
            <w:vAlign w:val="center"/>
          </w:tcPr>
          <w:p w:rsidR="00997606" w:rsidRPr="001C1996" w:rsidRDefault="00917227" w:rsidP="00237528">
            <w:pPr>
              <w:jc w:val="both"/>
              <w:rPr>
                <w:rFonts w:ascii="Arial" w:hAnsi="Arial" w:cs="Arial"/>
                <w:b/>
              </w:rPr>
            </w:pPr>
            <w:r>
              <w:rPr>
                <w:rFonts w:ascii="Arial" w:hAnsi="Arial" w:cs="Arial"/>
                <w:b/>
              </w:rPr>
              <w:t>Closing date for submissions</w:t>
            </w:r>
          </w:p>
        </w:tc>
        <w:tc>
          <w:tcPr>
            <w:tcW w:w="4536" w:type="dxa"/>
            <w:vAlign w:val="center"/>
          </w:tcPr>
          <w:p w:rsidR="006552EC" w:rsidRPr="001C1996" w:rsidRDefault="000B3216" w:rsidP="00AD5B09">
            <w:pPr>
              <w:jc w:val="both"/>
              <w:rPr>
                <w:rFonts w:ascii="Arial" w:hAnsi="Arial" w:cs="Arial"/>
                <w:b/>
              </w:rPr>
            </w:pPr>
            <w:r>
              <w:rPr>
                <w:rFonts w:ascii="Arial" w:hAnsi="Arial" w:cs="Arial"/>
                <w:b/>
              </w:rPr>
              <w:t>Noon on 17/07/2017</w:t>
            </w:r>
          </w:p>
        </w:tc>
      </w:tr>
    </w:tbl>
    <w:p w:rsidR="00997606" w:rsidRDefault="00997606" w:rsidP="00F3726F">
      <w:pPr>
        <w:spacing w:after="0" w:line="240" w:lineRule="auto"/>
        <w:jc w:val="both"/>
        <w:rPr>
          <w:rFonts w:ascii="Arial" w:hAnsi="Arial" w:cs="Arial"/>
        </w:rPr>
      </w:pPr>
    </w:p>
    <w:p w:rsidR="00E3069F" w:rsidRDefault="00E3069F" w:rsidP="00F3726F">
      <w:pPr>
        <w:spacing w:after="0" w:line="240" w:lineRule="auto"/>
        <w:jc w:val="both"/>
        <w:rPr>
          <w:rFonts w:ascii="Arial" w:hAnsi="Arial" w:cs="Arial"/>
        </w:rPr>
      </w:pPr>
    </w:p>
    <w:p w:rsidR="00997606" w:rsidRDefault="00997606" w:rsidP="00F3726F">
      <w:pPr>
        <w:spacing w:after="0" w:line="240" w:lineRule="auto"/>
        <w:jc w:val="both"/>
        <w:rPr>
          <w:rFonts w:ascii="Arial" w:hAnsi="Arial" w:cs="Arial"/>
        </w:rPr>
      </w:pPr>
      <w:r>
        <w:rPr>
          <w:rFonts w:ascii="Arial" w:hAnsi="Arial" w:cs="Arial"/>
        </w:rPr>
        <w:t>Submission</w:t>
      </w:r>
      <w:r w:rsidR="003249FC">
        <w:rPr>
          <w:rFonts w:ascii="Arial" w:hAnsi="Arial" w:cs="Arial"/>
        </w:rPr>
        <w:t xml:space="preserve"> instructions</w:t>
      </w:r>
      <w:r>
        <w:rPr>
          <w:rFonts w:ascii="Arial" w:hAnsi="Arial" w:cs="Arial"/>
        </w:rPr>
        <w:t>:-</w:t>
      </w:r>
    </w:p>
    <w:p w:rsidR="003249FC" w:rsidRDefault="003249FC" w:rsidP="00F3726F">
      <w:pPr>
        <w:spacing w:after="0" w:line="240" w:lineRule="auto"/>
        <w:jc w:val="both"/>
        <w:rPr>
          <w:rFonts w:ascii="Arial" w:hAnsi="Arial" w:cs="Arial"/>
        </w:rPr>
      </w:pPr>
    </w:p>
    <w:p w:rsidR="001C1996" w:rsidRDefault="00917227" w:rsidP="00F3726F">
      <w:pPr>
        <w:spacing w:after="0" w:line="240" w:lineRule="auto"/>
        <w:jc w:val="both"/>
        <w:rPr>
          <w:rFonts w:ascii="Arial" w:hAnsi="Arial" w:cs="Arial"/>
        </w:rPr>
      </w:pPr>
      <w:r>
        <w:rPr>
          <w:rFonts w:ascii="Arial" w:hAnsi="Arial" w:cs="Arial"/>
        </w:rPr>
        <w:t xml:space="preserve">All submissions should be loaded onto the </w:t>
      </w:r>
      <w:r w:rsidR="000B3216">
        <w:rPr>
          <w:rFonts w:ascii="Arial" w:hAnsi="Arial" w:cs="Arial"/>
        </w:rPr>
        <w:t xml:space="preserve">Bravo portal </w:t>
      </w:r>
      <w:r>
        <w:rPr>
          <w:rFonts w:ascii="Arial" w:hAnsi="Arial" w:cs="Arial"/>
        </w:rPr>
        <w:t>in the correct envelopes.</w:t>
      </w:r>
      <w:r w:rsidR="000B3216">
        <w:rPr>
          <w:rFonts w:ascii="Arial" w:hAnsi="Arial" w:cs="Arial"/>
        </w:rPr>
        <w:t xml:space="preserve"> (Technical and Commercial)</w:t>
      </w:r>
    </w:p>
    <w:p w:rsidR="000E0DE7" w:rsidRDefault="00917227" w:rsidP="00F3726F">
      <w:pPr>
        <w:pStyle w:val="NoSpacing"/>
        <w:jc w:val="both"/>
        <w:rPr>
          <w:rFonts w:ascii="Arial" w:hAnsi="Arial" w:cs="Arial"/>
        </w:rPr>
      </w:pPr>
      <w:r>
        <w:rPr>
          <w:rFonts w:ascii="Arial" w:hAnsi="Arial" w:cs="Arial"/>
        </w:rPr>
        <w:t xml:space="preserve">Clarification questions </w:t>
      </w:r>
      <w:r w:rsidR="000E0DE7">
        <w:rPr>
          <w:rFonts w:ascii="Arial" w:hAnsi="Arial" w:cs="Arial"/>
        </w:rPr>
        <w:t xml:space="preserve">should also be sent as messages using </w:t>
      </w:r>
      <w:r w:rsidR="000B3216">
        <w:rPr>
          <w:rFonts w:ascii="Arial" w:hAnsi="Arial" w:cs="Arial"/>
        </w:rPr>
        <w:t>Bravo portal</w:t>
      </w:r>
      <w:r w:rsidR="000E0DE7">
        <w:rPr>
          <w:rFonts w:ascii="Arial" w:hAnsi="Arial" w:cs="Arial"/>
        </w:rPr>
        <w:t xml:space="preserve"> </w:t>
      </w:r>
    </w:p>
    <w:p w:rsidR="000E0DE7" w:rsidRDefault="000E0DE7" w:rsidP="00F3726F">
      <w:pPr>
        <w:pStyle w:val="NoSpacing"/>
        <w:jc w:val="both"/>
        <w:rPr>
          <w:rFonts w:ascii="Arial" w:hAnsi="Arial" w:cs="Arial"/>
        </w:rPr>
      </w:pPr>
    </w:p>
    <w:p w:rsidR="003249FC" w:rsidRPr="001C1996" w:rsidRDefault="000E0DE7" w:rsidP="00F3726F">
      <w:pPr>
        <w:pStyle w:val="NoSpacing"/>
        <w:jc w:val="both"/>
        <w:rPr>
          <w:rFonts w:ascii="Arial" w:hAnsi="Arial" w:cs="Arial"/>
        </w:rPr>
      </w:pPr>
      <w:r>
        <w:rPr>
          <w:rFonts w:ascii="Arial" w:hAnsi="Arial" w:cs="Arial"/>
        </w:rPr>
        <w:t>Subm</w:t>
      </w:r>
      <w:r w:rsidR="003249FC" w:rsidRPr="001C1996">
        <w:rPr>
          <w:rFonts w:ascii="Arial" w:hAnsi="Arial" w:cs="Arial"/>
        </w:rPr>
        <w:t>issions will remain unopened until after the closing date and time has passed.</w:t>
      </w:r>
    </w:p>
    <w:p w:rsidR="003249FC" w:rsidRDefault="003249FC" w:rsidP="00F3726F">
      <w:pPr>
        <w:pStyle w:val="NoSpacing"/>
        <w:jc w:val="both"/>
        <w:rPr>
          <w:rFonts w:ascii="Arial" w:hAnsi="Arial" w:cs="Arial"/>
        </w:rPr>
      </w:pPr>
    </w:p>
    <w:p w:rsidR="00C50310" w:rsidRPr="001A3612" w:rsidRDefault="007149E0" w:rsidP="007149E0">
      <w:pPr>
        <w:pStyle w:val="NoSpacing"/>
        <w:jc w:val="both"/>
        <w:rPr>
          <w:rFonts w:ascii="Arial" w:hAnsi="Arial" w:cs="Arial"/>
          <w:b/>
          <w:color w:val="0070C0"/>
          <w:sz w:val="24"/>
          <w:szCs w:val="24"/>
        </w:rPr>
      </w:pPr>
      <w:r>
        <w:rPr>
          <w:rFonts w:ascii="Arial" w:hAnsi="Arial" w:cs="Arial"/>
          <w:b/>
          <w:color w:val="0070C0"/>
          <w:sz w:val="24"/>
          <w:szCs w:val="24"/>
        </w:rPr>
        <w:t xml:space="preserve">7. </w:t>
      </w:r>
      <w:r w:rsidR="00C50310" w:rsidRPr="001A3612">
        <w:rPr>
          <w:rFonts w:ascii="Arial" w:hAnsi="Arial" w:cs="Arial"/>
          <w:b/>
          <w:color w:val="0070C0"/>
          <w:sz w:val="24"/>
          <w:szCs w:val="24"/>
        </w:rPr>
        <w:t>Timetable</w:t>
      </w:r>
    </w:p>
    <w:p w:rsidR="00997606" w:rsidRPr="00B93DA4" w:rsidRDefault="00997606" w:rsidP="00F3726F">
      <w:pPr>
        <w:pStyle w:val="NoSpacing"/>
        <w:jc w:val="both"/>
        <w:rPr>
          <w:rFonts w:ascii="Arial" w:hAnsi="Arial" w:cs="Arial"/>
        </w:rPr>
      </w:pPr>
    </w:p>
    <w:tbl>
      <w:tblPr>
        <w:tblW w:w="7201" w:type="dxa"/>
        <w:tblInd w:w="675" w:type="dxa"/>
        <w:tblLook w:val="04A0" w:firstRow="1" w:lastRow="0" w:firstColumn="1" w:lastColumn="0" w:noHBand="0" w:noVBand="1"/>
      </w:tblPr>
      <w:tblGrid>
        <w:gridCol w:w="8351"/>
      </w:tblGrid>
      <w:tr w:rsidR="00C50310" w:rsidRPr="000B3216" w:rsidTr="001C1996">
        <w:tc>
          <w:tcPr>
            <w:tcW w:w="7201" w:type="dxa"/>
            <w:vAlign w:val="center"/>
          </w:tcPr>
          <w:tbl>
            <w:tblPr>
              <w:tblW w:w="8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2869"/>
            </w:tblGrid>
            <w:tr w:rsidR="00C50310" w:rsidRPr="000B3216" w:rsidTr="00A64F5F">
              <w:trPr>
                <w:trHeight w:val="355"/>
                <w:jc w:val="center"/>
              </w:trPr>
              <w:tc>
                <w:tcPr>
                  <w:tcW w:w="5274" w:type="dxa"/>
                </w:tcPr>
                <w:p w:rsidR="00C50310" w:rsidRPr="000B3216" w:rsidRDefault="00C50310" w:rsidP="00F3726F">
                  <w:pPr>
                    <w:pStyle w:val="NoSpacing"/>
                    <w:jc w:val="both"/>
                    <w:rPr>
                      <w:rFonts w:ascii="Arial" w:hAnsi="Arial" w:cs="Arial"/>
                    </w:rPr>
                  </w:pPr>
                </w:p>
              </w:tc>
              <w:tc>
                <w:tcPr>
                  <w:tcW w:w="2869" w:type="dxa"/>
                  <w:vAlign w:val="center"/>
                </w:tcPr>
                <w:p w:rsidR="00C50310" w:rsidRPr="000B3216" w:rsidRDefault="007275FF" w:rsidP="00F3726F">
                  <w:pPr>
                    <w:pStyle w:val="NoSpacing"/>
                    <w:jc w:val="both"/>
                    <w:rPr>
                      <w:rFonts w:ascii="Arial" w:hAnsi="Arial" w:cs="Arial"/>
                      <w:color w:val="000000" w:themeColor="text1"/>
                    </w:rPr>
                  </w:pPr>
                  <w:r w:rsidRPr="000B3216">
                    <w:rPr>
                      <w:rFonts w:ascii="Arial" w:hAnsi="Arial" w:cs="Arial"/>
                      <w:color w:val="000000" w:themeColor="text1"/>
                    </w:rPr>
                    <w:t>Completed by:</w:t>
                  </w:r>
                </w:p>
              </w:tc>
            </w:tr>
            <w:tr w:rsidR="00C50310" w:rsidRPr="000B3216" w:rsidTr="00A64F5F">
              <w:trPr>
                <w:trHeight w:val="355"/>
                <w:jc w:val="center"/>
              </w:trPr>
              <w:tc>
                <w:tcPr>
                  <w:tcW w:w="5274" w:type="dxa"/>
                  <w:vAlign w:val="center"/>
                </w:tcPr>
                <w:p w:rsidR="00C50310" w:rsidRPr="000B3216" w:rsidRDefault="000B3216" w:rsidP="00D25DAA">
                  <w:pPr>
                    <w:pStyle w:val="NoSpacing"/>
                    <w:jc w:val="both"/>
                    <w:rPr>
                      <w:rFonts w:ascii="Arial" w:hAnsi="Arial" w:cs="Arial"/>
                    </w:rPr>
                  </w:pPr>
                  <w:r w:rsidRPr="000B3216">
                    <w:rPr>
                      <w:rFonts w:ascii="Arial" w:hAnsi="Arial" w:cs="Arial"/>
                    </w:rPr>
                    <w:t>Tender</w:t>
                  </w:r>
                  <w:r w:rsidR="00D25DAA" w:rsidRPr="000B3216">
                    <w:rPr>
                      <w:rFonts w:ascii="Arial" w:hAnsi="Arial" w:cs="Arial"/>
                    </w:rPr>
                    <w:t xml:space="preserve"> issued </w:t>
                  </w:r>
                </w:p>
              </w:tc>
              <w:tc>
                <w:tcPr>
                  <w:tcW w:w="2869" w:type="dxa"/>
                  <w:vAlign w:val="center"/>
                </w:tcPr>
                <w:p w:rsidR="00C50310" w:rsidRPr="000B3216" w:rsidRDefault="005C602B" w:rsidP="000B3216">
                  <w:pPr>
                    <w:pStyle w:val="NoSpacing"/>
                    <w:jc w:val="both"/>
                    <w:rPr>
                      <w:rFonts w:ascii="Arial" w:hAnsi="Arial" w:cs="Arial"/>
                      <w:color w:val="000000" w:themeColor="text1"/>
                    </w:rPr>
                  </w:pPr>
                  <w:r w:rsidRPr="000B3216">
                    <w:rPr>
                      <w:rFonts w:ascii="Arial" w:hAnsi="Arial" w:cs="Arial"/>
                      <w:color w:val="000000" w:themeColor="text1"/>
                    </w:rPr>
                    <w:t>1</w:t>
                  </w:r>
                  <w:r w:rsidR="000B3216" w:rsidRPr="000B3216">
                    <w:rPr>
                      <w:rFonts w:ascii="Arial" w:hAnsi="Arial" w:cs="Arial"/>
                      <w:color w:val="000000" w:themeColor="text1"/>
                    </w:rPr>
                    <w:t>6/06/2017</w:t>
                  </w:r>
                </w:p>
              </w:tc>
            </w:tr>
            <w:tr w:rsidR="0029070B" w:rsidRPr="000B3216" w:rsidTr="00A64F5F">
              <w:trPr>
                <w:trHeight w:val="355"/>
                <w:jc w:val="center"/>
              </w:trPr>
              <w:tc>
                <w:tcPr>
                  <w:tcW w:w="5274" w:type="dxa"/>
                  <w:vAlign w:val="center"/>
                </w:tcPr>
                <w:p w:rsidR="00A83C67" w:rsidRPr="000B3216" w:rsidRDefault="0029070B" w:rsidP="00F865EA">
                  <w:pPr>
                    <w:pStyle w:val="NoSpacing"/>
                    <w:jc w:val="both"/>
                    <w:rPr>
                      <w:rFonts w:ascii="Arial" w:hAnsi="Arial" w:cs="Arial"/>
                    </w:rPr>
                  </w:pPr>
                  <w:r w:rsidRPr="000B3216">
                    <w:rPr>
                      <w:rFonts w:ascii="Arial" w:hAnsi="Arial" w:cs="Arial"/>
                    </w:rPr>
                    <w:t xml:space="preserve">Last date for </w:t>
                  </w:r>
                  <w:r w:rsidR="00F865EA" w:rsidRPr="000B3216">
                    <w:rPr>
                      <w:rFonts w:ascii="Arial" w:hAnsi="Arial" w:cs="Arial"/>
                    </w:rPr>
                    <w:t xml:space="preserve">suppliers to ask clarification </w:t>
                  </w:r>
                  <w:r w:rsidRPr="000B3216">
                    <w:rPr>
                      <w:rFonts w:ascii="Arial" w:hAnsi="Arial" w:cs="Arial"/>
                    </w:rPr>
                    <w:t>questions</w:t>
                  </w:r>
                </w:p>
                <w:p w:rsidR="0029070B" w:rsidRPr="000B3216" w:rsidRDefault="0029070B" w:rsidP="00917227">
                  <w:pPr>
                    <w:pStyle w:val="NoSpacing"/>
                    <w:jc w:val="both"/>
                    <w:rPr>
                      <w:rFonts w:ascii="Arial" w:hAnsi="Arial" w:cs="Arial"/>
                      <w:b/>
                    </w:rPr>
                  </w:pPr>
                </w:p>
              </w:tc>
              <w:tc>
                <w:tcPr>
                  <w:tcW w:w="2869" w:type="dxa"/>
                  <w:vAlign w:val="center"/>
                </w:tcPr>
                <w:p w:rsidR="0029070B" w:rsidRPr="000B3216" w:rsidRDefault="005C602B" w:rsidP="00F3726F">
                  <w:pPr>
                    <w:pStyle w:val="NoSpacing"/>
                    <w:jc w:val="both"/>
                    <w:rPr>
                      <w:rFonts w:ascii="Arial" w:hAnsi="Arial" w:cs="Arial"/>
                      <w:color w:val="000000" w:themeColor="text1"/>
                    </w:rPr>
                  </w:pPr>
                  <w:r w:rsidRPr="000B3216">
                    <w:rPr>
                      <w:rFonts w:ascii="Arial" w:hAnsi="Arial" w:cs="Arial"/>
                      <w:color w:val="000000" w:themeColor="text1"/>
                    </w:rPr>
                    <w:t>1</w:t>
                  </w:r>
                  <w:r w:rsidR="000B3216" w:rsidRPr="000B3216">
                    <w:rPr>
                      <w:rFonts w:ascii="Arial" w:hAnsi="Arial" w:cs="Arial"/>
                      <w:color w:val="000000" w:themeColor="text1"/>
                    </w:rPr>
                    <w:t>2/07</w:t>
                  </w:r>
                  <w:r w:rsidRPr="000B3216">
                    <w:rPr>
                      <w:rFonts w:ascii="Arial" w:hAnsi="Arial" w:cs="Arial"/>
                      <w:color w:val="000000" w:themeColor="text1"/>
                    </w:rPr>
                    <w:t>/2016</w:t>
                  </w:r>
                </w:p>
              </w:tc>
            </w:tr>
            <w:tr w:rsidR="00C50310" w:rsidRPr="000B3216" w:rsidTr="00A64F5F">
              <w:trPr>
                <w:trHeight w:val="355"/>
                <w:jc w:val="center"/>
              </w:trPr>
              <w:tc>
                <w:tcPr>
                  <w:tcW w:w="5274" w:type="dxa"/>
                  <w:vAlign w:val="center"/>
                </w:tcPr>
                <w:p w:rsidR="00C50310" w:rsidRPr="000B3216" w:rsidRDefault="00C50310" w:rsidP="004C483D">
                  <w:pPr>
                    <w:pStyle w:val="NoSpacing"/>
                    <w:jc w:val="both"/>
                    <w:rPr>
                      <w:rFonts w:ascii="Arial" w:hAnsi="Arial" w:cs="Arial"/>
                    </w:rPr>
                  </w:pPr>
                  <w:r w:rsidRPr="000B3216">
                    <w:rPr>
                      <w:rFonts w:ascii="Arial" w:hAnsi="Arial" w:cs="Arial"/>
                    </w:rPr>
                    <w:t xml:space="preserve">Deadline for receipt of </w:t>
                  </w:r>
                  <w:r w:rsidR="00F865EA" w:rsidRPr="000B3216">
                    <w:rPr>
                      <w:rFonts w:ascii="Arial" w:hAnsi="Arial" w:cs="Arial"/>
                    </w:rPr>
                    <w:t>submissions</w:t>
                  </w:r>
                </w:p>
              </w:tc>
              <w:tc>
                <w:tcPr>
                  <w:tcW w:w="2869" w:type="dxa"/>
                  <w:vAlign w:val="center"/>
                </w:tcPr>
                <w:p w:rsidR="00A73E41" w:rsidRPr="000B3216" w:rsidRDefault="004C483D" w:rsidP="00F3726F">
                  <w:pPr>
                    <w:pStyle w:val="NoSpacing"/>
                    <w:jc w:val="both"/>
                    <w:rPr>
                      <w:rFonts w:ascii="Arial" w:hAnsi="Arial" w:cs="Arial"/>
                      <w:color w:val="000000" w:themeColor="text1"/>
                    </w:rPr>
                  </w:pPr>
                  <w:r w:rsidRPr="000B3216">
                    <w:rPr>
                      <w:rFonts w:ascii="Arial" w:hAnsi="Arial" w:cs="Arial"/>
                      <w:color w:val="000000" w:themeColor="text1"/>
                    </w:rPr>
                    <w:t xml:space="preserve">Noon </w:t>
                  </w:r>
                  <w:r w:rsidR="000B3216" w:rsidRPr="000B3216">
                    <w:rPr>
                      <w:rFonts w:ascii="Arial" w:hAnsi="Arial" w:cs="Arial"/>
                      <w:color w:val="000000" w:themeColor="text1"/>
                    </w:rPr>
                    <w:t>on 17/07/2017</w:t>
                  </w:r>
                </w:p>
              </w:tc>
            </w:tr>
            <w:tr w:rsidR="00D25DAA" w:rsidRPr="000B3216" w:rsidTr="00A64F5F">
              <w:trPr>
                <w:trHeight w:val="355"/>
                <w:jc w:val="center"/>
              </w:trPr>
              <w:tc>
                <w:tcPr>
                  <w:tcW w:w="5274" w:type="dxa"/>
                  <w:vAlign w:val="center"/>
                </w:tcPr>
                <w:p w:rsidR="00D25DAA" w:rsidRPr="000B3216" w:rsidRDefault="00D25DAA" w:rsidP="000B3216">
                  <w:pPr>
                    <w:pStyle w:val="NoSpacing"/>
                    <w:jc w:val="both"/>
                    <w:rPr>
                      <w:rFonts w:ascii="Arial" w:hAnsi="Arial" w:cs="Arial"/>
                    </w:rPr>
                  </w:pPr>
                  <w:r w:rsidRPr="000B3216">
                    <w:rPr>
                      <w:rFonts w:ascii="Arial" w:hAnsi="Arial" w:cs="Arial"/>
                    </w:rPr>
                    <w:t xml:space="preserve">Evaluation of stage </w:t>
                  </w:r>
                </w:p>
              </w:tc>
              <w:tc>
                <w:tcPr>
                  <w:tcW w:w="2869" w:type="dxa"/>
                  <w:vAlign w:val="center"/>
                </w:tcPr>
                <w:p w:rsidR="00D25DAA" w:rsidRPr="000B3216" w:rsidRDefault="000B3216" w:rsidP="00A60BB8">
                  <w:pPr>
                    <w:pStyle w:val="NoSpacing"/>
                    <w:jc w:val="both"/>
                    <w:rPr>
                      <w:rFonts w:ascii="Arial" w:hAnsi="Arial" w:cs="Arial"/>
                      <w:color w:val="000000" w:themeColor="text1"/>
                    </w:rPr>
                  </w:pPr>
                  <w:r w:rsidRPr="000B3216">
                    <w:rPr>
                      <w:rFonts w:ascii="Arial" w:hAnsi="Arial" w:cs="Arial"/>
                      <w:color w:val="000000" w:themeColor="text1"/>
                    </w:rPr>
                    <w:t>18</w:t>
                  </w:r>
                  <w:r w:rsidRPr="000B3216">
                    <w:rPr>
                      <w:rFonts w:ascii="Arial" w:hAnsi="Arial" w:cs="Arial"/>
                    </w:rPr>
                    <w:t>/07/2017 – 21/07/2017</w:t>
                  </w:r>
                </w:p>
              </w:tc>
            </w:tr>
            <w:tr w:rsidR="00D25DAA" w:rsidRPr="000B3216" w:rsidTr="00A64F5F">
              <w:trPr>
                <w:trHeight w:val="355"/>
                <w:jc w:val="center"/>
              </w:trPr>
              <w:tc>
                <w:tcPr>
                  <w:tcW w:w="5274" w:type="dxa"/>
                  <w:vAlign w:val="center"/>
                </w:tcPr>
                <w:p w:rsidR="00D25DAA" w:rsidRPr="000B3216" w:rsidRDefault="000B3216" w:rsidP="00F3726F">
                  <w:pPr>
                    <w:pStyle w:val="NoSpacing"/>
                    <w:jc w:val="both"/>
                    <w:rPr>
                      <w:rFonts w:ascii="Arial" w:hAnsi="Arial" w:cs="Arial"/>
                    </w:rPr>
                  </w:pPr>
                  <w:r w:rsidRPr="000B3216">
                    <w:rPr>
                      <w:rFonts w:ascii="Arial" w:hAnsi="Arial" w:cs="Arial"/>
                    </w:rPr>
                    <w:t>Site visit (if applicable)</w:t>
                  </w:r>
                </w:p>
              </w:tc>
              <w:tc>
                <w:tcPr>
                  <w:tcW w:w="2869" w:type="dxa"/>
                  <w:vAlign w:val="center"/>
                </w:tcPr>
                <w:p w:rsidR="00D25DAA" w:rsidRPr="000B3216" w:rsidRDefault="000B3216" w:rsidP="00704A56">
                  <w:pPr>
                    <w:pStyle w:val="NoSpacing"/>
                    <w:jc w:val="both"/>
                    <w:rPr>
                      <w:rFonts w:ascii="Arial" w:hAnsi="Arial" w:cs="Arial"/>
                      <w:color w:val="000000" w:themeColor="text1"/>
                    </w:rPr>
                  </w:pPr>
                  <w:r w:rsidRPr="000B3216">
                    <w:rPr>
                      <w:rFonts w:ascii="Arial" w:hAnsi="Arial" w:cs="Arial"/>
                    </w:rPr>
                    <w:t>wc 24/07/2017</w:t>
                  </w:r>
                </w:p>
              </w:tc>
            </w:tr>
            <w:tr w:rsidR="00C50310" w:rsidRPr="000B3216" w:rsidTr="00A64F5F">
              <w:trPr>
                <w:trHeight w:val="355"/>
                <w:jc w:val="center"/>
              </w:trPr>
              <w:tc>
                <w:tcPr>
                  <w:tcW w:w="5274" w:type="dxa"/>
                  <w:vAlign w:val="center"/>
                </w:tcPr>
                <w:p w:rsidR="00C50310" w:rsidRPr="000B3216" w:rsidRDefault="00A83C67" w:rsidP="00F3726F">
                  <w:pPr>
                    <w:pStyle w:val="NoSpacing"/>
                    <w:jc w:val="both"/>
                    <w:rPr>
                      <w:rFonts w:ascii="Arial" w:hAnsi="Arial" w:cs="Arial"/>
                    </w:rPr>
                  </w:pPr>
                  <w:r w:rsidRPr="000B3216">
                    <w:rPr>
                      <w:rFonts w:ascii="Arial" w:hAnsi="Arial" w:cs="Arial"/>
                    </w:rPr>
                    <w:t>Notification</w:t>
                  </w:r>
                  <w:r w:rsidR="00C50310" w:rsidRPr="000B3216">
                    <w:rPr>
                      <w:rFonts w:ascii="Arial" w:hAnsi="Arial" w:cs="Arial"/>
                    </w:rPr>
                    <w:t xml:space="preserve"> of intended award </w:t>
                  </w:r>
                  <w:r w:rsidRPr="000B3216">
                    <w:rPr>
                      <w:rFonts w:ascii="Arial" w:hAnsi="Arial" w:cs="Arial"/>
                    </w:rPr>
                    <w:t>of contract</w:t>
                  </w:r>
                </w:p>
              </w:tc>
              <w:tc>
                <w:tcPr>
                  <w:tcW w:w="2869" w:type="dxa"/>
                  <w:vAlign w:val="center"/>
                </w:tcPr>
                <w:p w:rsidR="00C50310" w:rsidRPr="000B3216" w:rsidRDefault="000B3216" w:rsidP="005C602B">
                  <w:pPr>
                    <w:pStyle w:val="NoSpacing"/>
                    <w:jc w:val="both"/>
                    <w:rPr>
                      <w:rFonts w:ascii="Arial" w:hAnsi="Arial" w:cs="Arial"/>
                      <w:color w:val="000000" w:themeColor="text1"/>
                    </w:rPr>
                  </w:pPr>
                  <w:r w:rsidRPr="000B3216">
                    <w:rPr>
                      <w:rFonts w:ascii="Arial" w:hAnsi="Arial" w:cs="Arial"/>
                    </w:rPr>
                    <w:t>01/08/2017</w:t>
                  </w:r>
                </w:p>
              </w:tc>
            </w:tr>
            <w:tr w:rsidR="000B3216" w:rsidRPr="000B3216" w:rsidTr="00A64F5F">
              <w:trPr>
                <w:trHeight w:val="355"/>
                <w:jc w:val="center"/>
              </w:trPr>
              <w:tc>
                <w:tcPr>
                  <w:tcW w:w="5274" w:type="dxa"/>
                  <w:vAlign w:val="center"/>
                </w:tcPr>
                <w:p w:rsidR="000B3216" w:rsidRPr="000B3216" w:rsidRDefault="000B3216" w:rsidP="000B3216">
                  <w:pPr>
                    <w:pStyle w:val="NoSpacing"/>
                    <w:jc w:val="both"/>
                    <w:rPr>
                      <w:rFonts w:ascii="Arial" w:hAnsi="Arial" w:cs="Arial"/>
                    </w:rPr>
                  </w:pPr>
                  <w:r w:rsidRPr="000B3216">
                    <w:rPr>
                      <w:rFonts w:ascii="Arial" w:hAnsi="Arial" w:cs="Arial"/>
                    </w:rPr>
                    <w:t>Contract commencement</w:t>
                  </w:r>
                </w:p>
              </w:tc>
              <w:tc>
                <w:tcPr>
                  <w:tcW w:w="2869" w:type="dxa"/>
                  <w:vAlign w:val="center"/>
                </w:tcPr>
                <w:p w:rsidR="000B3216" w:rsidRPr="000B3216" w:rsidRDefault="000B3216" w:rsidP="000B3216">
                  <w:pPr>
                    <w:pStyle w:val="NoSpacing"/>
                    <w:jc w:val="both"/>
                    <w:rPr>
                      <w:rFonts w:ascii="Arial" w:hAnsi="Arial" w:cs="Arial"/>
                      <w:color w:val="000000" w:themeColor="text1"/>
                    </w:rPr>
                  </w:pPr>
                  <w:r w:rsidRPr="000B3216">
                    <w:rPr>
                      <w:rFonts w:ascii="Arial" w:hAnsi="Arial" w:cs="Arial"/>
                    </w:rPr>
                    <w:t>01/10/2017</w:t>
                  </w:r>
                </w:p>
              </w:tc>
            </w:tr>
          </w:tbl>
          <w:p w:rsidR="00C50310" w:rsidRPr="000B3216" w:rsidRDefault="00C50310" w:rsidP="00F3726F">
            <w:pPr>
              <w:pStyle w:val="NoSpacing"/>
              <w:jc w:val="both"/>
              <w:rPr>
                <w:rFonts w:ascii="Arial" w:hAnsi="Arial" w:cs="Arial"/>
              </w:rPr>
            </w:pPr>
          </w:p>
        </w:tc>
      </w:tr>
    </w:tbl>
    <w:p w:rsidR="005C4512" w:rsidRDefault="005C4512" w:rsidP="00F3726F">
      <w:pPr>
        <w:pStyle w:val="NoSpacing"/>
        <w:jc w:val="both"/>
        <w:rPr>
          <w:rFonts w:ascii="Arial" w:hAnsi="Arial" w:cs="Arial"/>
        </w:rPr>
      </w:pPr>
    </w:p>
    <w:p w:rsidR="00C50310" w:rsidRDefault="00016AC6" w:rsidP="00F3726F">
      <w:pPr>
        <w:pStyle w:val="NoSpacing"/>
        <w:jc w:val="both"/>
        <w:rPr>
          <w:rFonts w:ascii="Arial" w:hAnsi="Arial" w:cs="Arial"/>
        </w:rPr>
      </w:pPr>
      <w:r>
        <w:rPr>
          <w:rFonts w:ascii="Arial" w:hAnsi="Arial" w:cs="Arial"/>
        </w:rPr>
        <w:t>Please note</w:t>
      </w:r>
      <w:r w:rsidR="00C50310" w:rsidRPr="00B93DA4">
        <w:rPr>
          <w:rFonts w:ascii="Arial" w:hAnsi="Arial" w:cs="Arial"/>
        </w:rPr>
        <w:t xml:space="preserve"> these timescales are approximate and may change</w:t>
      </w:r>
    </w:p>
    <w:p w:rsidR="00C50310" w:rsidRPr="007149E0" w:rsidRDefault="00C50310" w:rsidP="00F3726F">
      <w:pPr>
        <w:jc w:val="both"/>
        <w:rPr>
          <w:rFonts w:ascii="Arial" w:hAnsi="Arial" w:cs="Arial"/>
          <w:b/>
          <w:u w:val="single"/>
        </w:rPr>
      </w:pPr>
    </w:p>
    <w:p w:rsidR="001C1996" w:rsidRPr="007149E0" w:rsidRDefault="007149E0" w:rsidP="00302032">
      <w:pPr>
        <w:spacing w:after="0" w:line="240" w:lineRule="auto"/>
        <w:jc w:val="both"/>
        <w:rPr>
          <w:rFonts w:ascii="Arial" w:hAnsi="Arial" w:cs="Arial"/>
          <w:b/>
          <w:color w:val="0070C0"/>
          <w:sz w:val="24"/>
          <w:szCs w:val="24"/>
        </w:rPr>
      </w:pPr>
      <w:r w:rsidRPr="007149E0">
        <w:rPr>
          <w:rFonts w:ascii="Arial" w:hAnsi="Arial" w:cs="Arial"/>
          <w:b/>
          <w:color w:val="0070C0"/>
          <w:sz w:val="24"/>
          <w:szCs w:val="24"/>
        </w:rPr>
        <w:t xml:space="preserve">8. </w:t>
      </w:r>
      <w:r w:rsidR="0007597B" w:rsidRPr="007149E0">
        <w:rPr>
          <w:rFonts w:ascii="Arial" w:hAnsi="Arial" w:cs="Arial"/>
          <w:b/>
          <w:color w:val="0070C0"/>
          <w:sz w:val="24"/>
          <w:szCs w:val="24"/>
        </w:rPr>
        <w:t>Additional Information</w:t>
      </w:r>
    </w:p>
    <w:p w:rsidR="001C1996" w:rsidRDefault="001C1996" w:rsidP="00F3726F">
      <w:pPr>
        <w:spacing w:after="0" w:line="240" w:lineRule="auto"/>
        <w:jc w:val="both"/>
        <w:rPr>
          <w:rFonts w:ascii="Arial" w:hAnsi="Arial" w:cs="Arial"/>
        </w:rPr>
      </w:pPr>
    </w:p>
    <w:p w:rsidR="0068063D" w:rsidRPr="00404015" w:rsidRDefault="00744CAE" w:rsidP="0068063D">
      <w:pPr>
        <w:pStyle w:val="BodyTextIndent"/>
        <w:ind w:left="0" w:firstLine="0"/>
        <w:jc w:val="both"/>
      </w:pPr>
      <w:r>
        <w:t>A</w:t>
      </w:r>
      <w:r w:rsidR="00303E4D">
        <w:t xml:space="preserve"> site visit may be required prior to contract award.</w:t>
      </w:r>
    </w:p>
    <w:p w:rsidR="0068063D" w:rsidRDefault="0068063D" w:rsidP="0068063D">
      <w:pPr>
        <w:spacing w:after="0" w:line="240" w:lineRule="auto"/>
        <w:jc w:val="both"/>
        <w:rPr>
          <w:rFonts w:ascii="Arial" w:hAnsi="Arial" w:cs="Arial"/>
        </w:rPr>
      </w:pPr>
    </w:p>
    <w:p w:rsidR="00B93DA4" w:rsidRPr="00302032" w:rsidRDefault="007149E0" w:rsidP="00302032">
      <w:pPr>
        <w:spacing w:after="0" w:line="240" w:lineRule="auto"/>
        <w:jc w:val="both"/>
        <w:rPr>
          <w:rFonts w:ascii="Arial" w:hAnsi="Arial" w:cs="Arial"/>
          <w:b/>
          <w:color w:val="0070C0"/>
          <w:sz w:val="24"/>
          <w:szCs w:val="24"/>
        </w:rPr>
      </w:pPr>
      <w:r w:rsidRPr="00302032">
        <w:rPr>
          <w:rFonts w:ascii="Arial" w:hAnsi="Arial" w:cs="Arial"/>
          <w:b/>
          <w:color w:val="0070C0"/>
          <w:sz w:val="24"/>
          <w:szCs w:val="24"/>
        </w:rPr>
        <w:t xml:space="preserve">9. </w:t>
      </w:r>
      <w:r w:rsidR="00B93DA4" w:rsidRPr="00302032">
        <w:rPr>
          <w:rFonts w:ascii="Arial" w:hAnsi="Arial" w:cs="Arial"/>
          <w:b/>
          <w:color w:val="0070C0"/>
          <w:sz w:val="24"/>
          <w:szCs w:val="24"/>
        </w:rPr>
        <w:t>Terms</w:t>
      </w:r>
      <w:r w:rsidR="001A3612" w:rsidRPr="00302032">
        <w:rPr>
          <w:rFonts w:ascii="Arial" w:hAnsi="Arial" w:cs="Arial"/>
          <w:b/>
          <w:color w:val="0070C0"/>
          <w:sz w:val="24"/>
          <w:szCs w:val="24"/>
        </w:rPr>
        <w:t xml:space="preserve"> </w:t>
      </w:r>
      <w:r w:rsidR="00B93DA4" w:rsidRPr="00302032">
        <w:rPr>
          <w:rFonts w:ascii="Arial" w:hAnsi="Arial" w:cs="Arial"/>
          <w:b/>
          <w:color w:val="0070C0"/>
          <w:sz w:val="24"/>
          <w:szCs w:val="24"/>
        </w:rPr>
        <w:t>/</w:t>
      </w:r>
      <w:r w:rsidR="001A3612" w:rsidRPr="00302032">
        <w:rPr>
          <w:rFonts w:ascii="Arial" w:hAnsi="Arial" w:cs="Arial"/>
          <w:b/>
          <w:color w:val="0070C0"/>
          <w:sz w:val="24"/>
          <w:szCs w:val="24"/>
        </w:rPr>
        <w:t xml:space="preserve"> </w:t>
      </w:r>
      <w:r w:rsidR="00B93DA4" w:rsidRPr="00302032">
        <w:rPr>
          <w:rFonts w:ascii="Arial" w:hAnsi="Arial" w:cs="Arial"/>
          <w:b/>
          <w:color w:val="0070C0"/>
          <w:sz w:val="24"/>
          <w:szCs w:val="24"/>
        </w:rPr>
        <w:t>Co</w:t>
      </w:r>
      <w:r w:rsidR="005C4512" w:rsidRPr="00302032">
        <w:rPr>
          <w:rFonts w:ascii="Arial" w:hAnsi="Arial" w:cs="Arial"/>
          <w:b/>
          <w:color w:val="0070C0"/>
          <w:sz w:val="24"/>
          <w:szCs w:val="24"/>
        </w:rPr>
        <w:t>nditions of Participation</w:t>
      </w:r>
    </w:p>
    <w:p w:rsidR="001A3612" w:rsidRDefault="001A3612" w:rsidP="00F3726F">
      <w:pPr>
        <w:spacing w:after="0" w:line="240" w:lineRule="auto"/>
        <w:jc w:val="both"/>
        <w:rPr>
          <w:rFonts w:ascii="Arial" w:hAnsi="Arial" w:cs="Arial"/>
        </w:rPr>
      </w:pPr>
    </w:p>
    <w:p w:rsidR="005C4512" w:rsidRPr="001A3612" w:rsidRDefault="00A576F4" w:rsidP="006E686C">
      <w:pPr>
        <w:jc w:val="both"/>
        <w:rPr>
          <w:rFonts w:ascii="Arial" w:hAnsi="Arial" w:cs="Arial"/>
        </w:rPr>
      </w:pPr>
      <w:r>
        <w:rPr>
          <w:rFonts w:ascii="Arial" w:hAnsi="Arial" w:cs="Arial"/>
        </w:rPr>
        <w:t xml:space="preserve">AHDB Standard terms and conditions will apply and can be located </w:t>
      </w:r>
      <w:r w:rsidR="0002307F">
        <w:rPr>
          <w:rFonts w:ascii="Arial" w:hAnsi="Arial" w:cs="Arial"/>
        </w:rPr>
        <w:t>on the AHDB website</w:t>
      </w:r>
      <w:r>
        <w:rPr>
          <w:rFonts w:ascii="Arial" w:hAnsi="Arial" w:cs="Arial"/>
        </w:rPr>
        <w:t xml:space="preserve"> </w:t>
      </w:r>
    </w:p>
    <w:sectPr w:rsidR="005C4512" w:rsidRPr="001A361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C93" w:rsidRDefault="00263C93" w:rsidP="001A3612">
      <w:pPr>
        <w:spacing w:after="0" w:line="240" w:lineRule="auto"/>
      </w:pPr>
      <w:r>
        <w:separator/>
      </w:r>
    </w:p>
  </w:endnote>
  <w:endnote w:type="continuationSeparator" w:id="0">
    <w:p w:rsidR="00263C93" w:rsidRDefault="00263C93" w:rsidP="001A3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650434415"/>
      <w:docPartObj>
        <w:docPartGallery w:val="Page Numbers (Bottom of Page)"/>
        <w:docPartUnique/>
      </w:docPartObj>
    </w:sdtPr>
    <w:sdtEndPr/>
    <w:sdtContent>
      <w:sdt>
        <w:sdtPr>
          <w:rPr>
            <w:rFonts w:ascii="Arial" w:hAnsi="Arial" w:cs="Arial"/>
            <w:sz w:val="18"/>
            <w:szCs w:val="18"/>
          </w:rPr>
          <w:id w:val="860082579"/>
          <w:docPartObj>
            <w:docPartGallery w:val="Page Numbers (Top of Page)"/>
            <w:docPartUnique/>
          </w:docPartObj>
        </w:sdtPr>
        <w:sdtEndPr/>
        <w:sdtContent>
          <w:p w:rsidR="001A3612" w:rsidRPr="001A3612" w:rsidRDefault="001A3612">
            <w:pPr>
              <w:pStyle w:val="Footer"/>
              <w:jc w:val="right"/>
              <w:rPr>
                <w:rFonts w:ascii="Arial" w:hAnsi="Arial" w:cs="Arial"/>
                <w:sz w:val="18"/>
                <w:szCs w:val="18"/>
              </w:rPr>
            </w:pPr>
            <w:r w:rsidRPr="001A3612">
              <w:rPr>
                <w:rFonts w:ascii="Arial" w:hAnsi="Arial" w:cs="Arial"/>
                <w:sz w:val="18"/>
                <w:szCs w:val="18"/>
              </w:rPr>
              <w:t xml:space="preserve">Page </w:t>
            </w:r>
            <w:r w:rsidRPr="001A3612">
              <w:rPr>
                <w:rFonts w:ascii="Arial" w:hAnsi="Arial" w:cs="Arial"/>
                <w:b/>
                <w:bCs/>
                <w:sz w:val="18"/>
                <w:szCs w:val="18"/>
              </w:rPr>
              <w:fldChar w:fldCharType="begin"/>
            </w:r>
            <w:r w:rsidRPr="001A3612">
              <w:rPr>
                <w:rFonts w:ascii="Arial" w:hAnsi="Arial" w:cs="Arial"/>
                <w:b/>
                <w:bCs/>
                <w:sz w:val="18"/>
                <w:szCs w:val="18"/>
              </w:rPr>
              <w:instrText xml:space="preserve"> PAGE </w:instrText>
            </w:r>
            <w:r w:rsidRPr="001A3612">
              <w:rPr>
                <w:rFonts w:ascii="Arial" w:hAnsi="Arial" w:cs="Arial"/>
                <w:b/>
                <w:bCs/>
                <w:sz w:val="18"/>
                <w:szCs w:val="18"/>
              </w:rPr>
              <w:fldChar w:fldCharType="separate"/>
            </w:r>
            <w:r w:rsidR="005E56EA">
              <w:rPr>
                <w:rFonts w:ascii="Arial" w:hAnsi="Arial" w:cs="Arial"/>
                <w:b/>
                <w:bCs/>
                <w:noProof/>
                <w:sz w:val="18"/>
                <w:szCs w:val="18"/>
              </w:rPr>
              <w:t>4</w:t>
            </w:r>
            <w:r w:rsidRPr="001A3612">
              <w:rPr>
                <w:rFonts w:ascii="Arial" w:hAnsi="Arial" w:cs="Arial"/>
                <w:b/>
                <w:bCs/>
                <w:sz w:val="18"/>
                <w:szCs w:val="18"/>
              </w:rPr>
              <w:fldChar w:fldCharType="end"/>
            </w:r>
            <w:r w:rsidRPr="001A3612">
              <w:rPr>
                <w:rFonts w:ascii="Arial" w:hAnsi="Arial" w:cs="Arial"/>
                <w:sz w:val="18"/>
                <w:szCs w:val="18"/>
              </w:rPr>
              <w:t xml:space="preserve"> of </w:t>
            </w:r>
            <w:r w:rsidRPr="001A3612">
              <w:rPr>
                <w:rFonts w:ascii="Arial" w:hAnsi="Arial" w:cs="Arial"/>
                <w:b/>
                <w:bCs/>
                <w:sz w:val="18"/>
                <w:szCs w:val="18"/>
              </w:rPr>
              <w:fldChar w:fldCharType="begin"/>
            </w:r>
            <w:r w:rsidRPr="001A3612">
              <w:rPr>
                <w:rFonts w:ascii="Arial" w:hAnsi="Arial" w:cs="Arial"/>
                <w:b/>
                <w:bCs/>
                <w:sz w:val="18"/>
                <w:szCs w:val="18"/>
              </w:rPr>
              <w:instrText xml:space="preserve"> NUMPAGES  </w:instrText>
            </w:r>
            <w:r w:rsidRPr="001A3612">
              <w:rPr>
                <w:rFonts w:ascii="Arial" w:hAnsi="Arial" w:cs="Arial"/>
                <w:b/>
                <w:bCs/>
                <w:sz w:val="18"/>
                <w:szCs w:val="18"/>
              </w:rPr>
              <w:fldChar w:fldCharType="separate"/>
            </w:r>
            <w:r w:rsidR="005E56EA">
              <w:rPr>
                <w:rFonts w:ascii="Arial" w:hAnsi="Arial" w:cs="Arial"/>
                <w:b/>
                <w:bCs/>
                <w:noProof/>
                <w:sz w:val="18"/>
                <w:szCs w:val="18"/>
              </w:rPr>
              <w:t>5</w:t>
            </w:r>
            <w:r w:rsidRPr="001A3612">
              <w:rPr>
                <w:rFonts w:ascii="Arial" w:hAnsi="Arial" w:cs="Arial"/>
                <w:b/>
                <w:bCs/>
                <w:sz w:val="18"/>
                <w:szCs w:val="18"/>
              </w:rPr>
              <w:fldChar w:fldCharType="end"/>
            </w:r>
          </w:p>
        </w:sdtContent>
      </w:sdt>
    </w:sdtContent>
  </w:sdt>
  <w:p w:rsidR="001A3612" w:rsidRPr="001A3612" w:rsidRDefault="001A3612">
    <w:pPr>
      <w:pStyle w:val="Footer"/>
      <w:rPr>
        <w:rFonts w:ascii="Arial" w:hAnsi="Arial" w:cs="Arial"/>
        <w:sz w:val="18"/>
        <w:szCs w:val="18"/>
      </w:rPr>
    </w:pPr>
    <w:r w:rsidRPr="001A3612">
      <w:rPr>
        <w:rFonts w:ascii="Arial" w:hAnsi="Arial" w:cs="Arial"/>
        <w:sz w:val="18"/>
        <w:szCs w:val="18"/>
      </w:rPr>
      <w:t xml:space="preserve">AHDB Mini Competition </w:t>
    </w:r>
    <w:r w:rsidR="00F170AF">
      <w:rPr>
        <w:rFonts w:ascii="Arial" w:hAnsi="Arial" w:cs="Arial"/>
        <w:sz w:val="18"/>
        <w:szCs w:val="18"/>
      </w:rPr>
      <w:t xml:space="preserve">/ RFQ </w:t>
    </w:r>
    <w:r w:rsidR="001D0DBE">
      <w:rPr>
        <w:rFonts w:ascii="Arial" w:hAnsi="Arial" w:cs="Arial"/>
        <w:sz w:val="18"/>
        <w:szCs w:val="18"/>
      </w:rPr>
      <w:t xml:space="preserve">Template </w:t>
    </w:r>
    <w:r w:rsidRPr="001A3612">
      <w:rPr>
        <w:rFonts w:ascii="Arial" w:hAnsi="Arial" w:cs="Arial"/>
        <w:sz w:val="18"/>
        <w:szCs w:val="18"/>
      </w:rPr>
      <w:t>March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C93" w:rsidRDefault="00263C93" w:rsidP="001A3612">
      <w:pPr>
        <w:spacing w:after="0" w:line="240" w:lineRule="auto"/>
      </w:pPr>
      <w:r>
        <w:separator/>
      </w:r>
    </w:p>
  </w:footnote>
  <w:footnote w:type="continuationSeparator" w:id="0">
    <w:p w:rsidR="00263C93" w:rsidRDefault="00263C93" w:rsidP="001A3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43"/>
    <w:multiLevelType w:val="hybridMultilevel"/>
    <w:tmpl w:val="8A2EA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03383"/>
    <w:multiLevelType w:val="hybridMultilevel"/>
    <w:tmpl w:val="1D1C1FDA"/>
    <w:lvl w:ilvl="0" w:tplc="6C14BF3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8F1F0A"/>
    <w:multiLevelType w:val="hybridMultilevel"/>
    <w:tmpl w:val="EF6C8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2A052F"/>
    <w:multiLevelType w:val="hybridMultilevel"/>
    <w:tmpl w:val="DDEC69CC"/>
    <w:lvl w:ilvl="0" w:tplc="29DA08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4061E"/>
    <w:multiLevelType w:val="hybridMultilevel"/>
    <w:tmpl w:val="E76A905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AA41923"/>
    <w:multiLevelType w:val="hybridMultilevel"/>
    <w:tmpl w:val="07AE01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A5D27"/>
    <w:multiLevelType w:val="hybridMultilevel"/>
    <w:tmpl w:val="70ACFA7A"/>
    <w:lvl w:ilvl="0" w:tplc="2CC265BC">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0794F"/>
    <w:multiLevelType w:val="hybridMultilevel"/>
    <w:tmpl w:val="1FA43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6540D8"/>
    <w:multiLevelType w:val="hybridMultilevel"/>
    <w:tmpl w:val="DE5020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81A8F"/>
    <w:multiLevelType w:val="hybridMultilevel"/>
    <w:tmpl w:val="A79A2D0A"/>
    <w:lvl w:ilvl="0" w:tplc="2D0C75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C4D2E"/>
    <w:multiLevelType w:val="hybridMultilevel"/>
    <w:tmpl w:val="74901A6A"/>
    <w:lvl w:ilvl="0" w:tplc="374E37D0">
      <w:start w:val="1"/>
      <w:numFmt w:val="decimal"/>
      <w:lvlText w:val="%1."/>
      <w:lvlJc w:val="left"/>
      <w:pPr>
        <w:tabs>
          <w:tab w:val="num" w:pos="360"/>
        </w:tabs>
        <w:ind w:left="360" w:hanging="360"/>
      </w:pPr>
    </w:lvl>
    <w:lvl w:ilvl="1" w:tplc="B114F0F8">
      <w:start w:val="883"/>
      <w:numFmt w:val="bullet"/>
      <w:lvlText w:val=""/>
      <w:lvlJc w:val="left"/>
      <w:pPr>
        <w:tabs>
          <w:tab w:val="num" w:pos="1080"/>
        </w:tabs>
        <w:ind w:left="1080" w:hanging="360"/>
      </w:pPr>
      <w:rPr>
        <w:rFonts w:ascii="Wingdings" w:hAnsi="Wingdings" w:hint="default"/>
        <w:color w:val="0070C0"/>
      </w:rPr>
    </w:lvl>
    <w:lvl w:ilvl="2" w:tplc="2F86ACF4" w:tentative="1">
      <w:start w:val="1"/>
      <w:numFmt w:val="decimal"/>
      <w:lvlText w:val="%3."/>
      <w:lvlJc w:val="left"/>
      <w:pPr>
        <w:tabs>
          <w:tab w:val="num" w:pos="1800"/>
        </w:tabs>
        <w:ind w:left="1800" w:hanging="360"/>
      </w:pPr>
    </w:lvl>
    <w:lvl w:ilvl="3" w:tplc="A53437E8" w:tentative="1">
      <w:start w:val="1"/>
      <w:numFmt w:val="decimal"/>
      <w:lvlText w:val="%4."/>
      <w:lvlJc w:val="left"/>
      <w:pPr>
        <w:tabs>
          <w:tab w:val="num" w:pos="2520"/>
        </w:tabs>
        <w:ind w:left="2520" w:hanging="360"/>
      </w:pPr>
    </w:lvl>
    <w:lvl w:ilvl="4" w:tplc="2AC8BBE6" w:tentative="1">
      <w:start w:val="1"/>
      <w:numFmt w:val="decimal"/>
      <w:lvlText w:val="%5."/>
      <w:lvlJc w:val="left"/>
      <w:pPr>
        <w:tabs>
          <w:tab w:val="num" w:pos="3240"/>
        </w:tabs>
        <w:ind w:left="3240" w:hanging="360"/>
      </w:pPr>
    </w:lvl>
    <w:lvl w:ilvl="5" w:tplc="DF5A3B3E" w:tentative="1">
      <w:start w:val="1"/>
      <w:numFmt w:val="decimal"/>
      <w:lvlText w:val="%6."/>
      <w:lvlJc w:val="left"/>
      <w:pPr>
        <w:tabs>
          <w:tab w:val="num" w:pos="3960"/>
        </w:tabs>
        <w:ind w:left="3960" w:hanging="360"/>
      </w:pPr>
    </w:lvl>
    <w:lvl w:ilvl="6" w:tplc="228E1092" w:tentative="1">
      <w:start w:val="1"/>
      <w:numFmt w:val="decimal"/>
      <w:lvlText w:val="%7."/>
      <w:lvlJc w:val="left"/>
      <w:pPr>
        <w:tabs>
          <w:tab w:val="num" w:pos="4680"/>
        </w:tabs>
        <w:ind w:left="4680" w:hanging="360"/>
      </w:pPr>
    </w:lvl>
    <w:lvl w:ilvl="7" w:tplc="EC7C0566" w:tentative="1">
      <w:start w:val="1"/>
      <w:numFmt w:val="decimal"/>
      <w:lvlText w:val="%8."/>
      <w:lvlJc w:val="left"/>
      <w:pPr>
        <w:tabs>
          <w:tab w:val="num" w:pos="5400"/>
        </w:tabs>
        <w:ind w:left="5400" w:hanging="360"/>
      </w:pPr>
    </w:lvl>
    <w:lvl w:ilvl="8" w:tplc="72103712" w:tentative="1">
      <w:start w:val="1"/>
      <w:numFmt w:val="decimal"/>
      <w:lvlText w:val="%9."/>
      <w:lvlJc w:val="left"/>
      <w:pPr>
        <w:tabs>
          <w:tab w:val="num" w:pos="6120"/>
        </w:tabs>
        <w:ind w:left="6120" w:hanging="360"/>
      </w:pPr>
    </w:lvl>
  </w:abstractNum>
  <w:abstractNum w:abstractNumId="11" w15:restartNumberingAfterBreak="0">
    <w:nsid w:val="5BD83ACD"/>
    <w:multiLevelType w:val="hybridMultilevel"/>
    <w:tmpl w:val="DDEC69CC"/>
    <w:lvl w:ilvl="0" w:tplc="29DA08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A65288"/>
    <w:multiLevelType w:val="hybridMultilevel"/>
    <w:tmpl w:val="556EEA9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82258C"/>
    <w:multiLevelType w:val="hybridMultilevel"/>
    <w:tmpl w:val="4C6A06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A76D2F"/>
    <w:multiLevelType w:val="hybridMultilevel"/>
    <w:tmpl w:val="F6606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5"/>
  </w:num>
  <w:num w:numId="5">
    <w:abstractNumId w:val="7"/>
  </w:num>
  <w:num w:numId="6">
    <w:abstractNumId w:val="3"/>
  </w:num>
  <w:num w:numId="7">
    <w:abstractNumId w:val="11"/>
  </w:num>
  <w:num w:numId="8">
    <w:abstractNumId w:val="14"/>
  </w:num>
  <w:num w:numId="9">
    <w:abstractNumId w:val="13"/>
  </w:num>
  <w:num w:numId="10">
    <w:abstractNumId w:val="0"/>
  </w:num>
  <w:num w:numId="11">
    <w:abstractNumId w:val="2"/>
  </w:num>
  <w:num w:numId="12">
    <w:abstractNumId w:val="12"/>
  </w:num>
  <w:num w:numId="13">
    <w:abstractNumId w:val="8"/>
  </w:num>
  <w:num w:numId="14">
    <w:abstractNumId w:val="6"/>
  </w:num>
  <w:num w:numId="1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e Lawton">
    <w15:presenceInfo w15:providerId="AD" w15:userId="S-1-5-21-1665967513-392603432-690352825-15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10"/>
    <w:rsid w:val="000107A8"/>
    <w:rsid w:val="000108B3"/>
    <w:rsid w:val="00011FA4"/>
    <w:rsid w:val="00016AC6"/>
    <w:rsid w:val="0002307F"/>
    <w:rsid w:val="00026718"/>
    <w:rsid w:val="00031621"/>
    <w:rsid w:val="00040090"/>
    <w:rsid w:val="000422A5"/>
    <w:rsid w:val="00044407"/>
    <w:rsid w:val="0007597B"/>
    <w:rsid w:val="00082946"/>
    <w:rsid w:val="0009622B"/>
    <w:rsid w:val="000A2848"/>
    <w:rsid w:val="000B3216"/>
    <w:rsid w:val="000B4023"/>
    <w:rsid w:val="000C51D8"/>
    <w:rsid w:val="000C61F8"/>
    <w:rsid w:val="000E0DE7"/>
    <w:rsid w:val="000E3151"/>
    <w:rsid w:val="000E4297"/>
    <w:rsid w:val="000E5637"/>
    <w:rsid w:val="00100F6A"/>
    <w:rsid w:val="001053AE"/>
    <w:rsid w:val="001072B2"/>
    <w:rsid w:val="00120102"/>
    <w:rsid w:val="00127404"/>
    <w:rsid w:val="00133ECA"/>
    <w:rsid w:val="00136A12"/>
    <w:rsid w:val="00141152"/>
    <w:rsid w:val="00142D0F"/>
    <w:rsid w:val="00144164"/>
    <w:rsid w:val="00146815"/>
    <w:rsid w:val="001744DF"/>
    <w:rsid w:val="00197412"/>
    <w:rsid w:val="001A1B7E"/>
    <w:rsid w:val="001A3612"/>
    <w:rsid w:val="001A66DD"/>
    <w:rsid w:val="001C1996"/>
    <w:rsid w:val="001C299A"/>
    <w:rsid w:val="001C36A4"/>
    <w:rsid w:val="001C63C0"/>
    <w:rsid w:val="001D0DBE"/>
    <w:rsid w:val="001E3344"/>
    <w:rsid w:val="001F27E6"/>
    <w:rsid w:val="00211479"/>
    <w:rsid w:val="00237528"/>
    <w:rsid w:val="00263C93"/>
    <w:rsid w:val="00265CCC"/>
    <w:rsid w:val="00287FFB"/>
    <w:rsid w:val="0029070B"/>
    <w:rsid w:val="002A4908"/>
    <w:rsid w:val="002A5A1C"/>
    <w:rsid w:val="002E6A51"/>
    <w:rsid w:val="002F09EC"/>
    <w:rsid w:val="002F266B"/>
    <w:rsid w:val="002F43F7"/>
    <w:rsid w:val="0030085C"/>
    <w:rsid w:val="00302032"/>
    <w:rsid w:val="00303E4D"/>
    <w:rsid w:val="003249FC"/>
    <w:rsid w:val="003357FF"/>
    <w:rsid w:val="00341605"/>
    <w:rsid w:val="003708E4"/>
    <w:rsid w:val="003732EA"/>
    <w:rsid w:val="003A038B"/>
    <w:rsid w:val="003A27B7"/>
    <w:rsid w:val="003A5BA8"/>
    <w:rsid w:val="003A6F7D"/>
    <w:rsid w:val="003D0D05"/>
    <w:rsid w:val="003F38F5"/>
    <w:rsid w:val="003F63BE"/>
    <w:rsid w:val="004103A5"/>
    <w:rsid w:val="004378E1"/>
    <w:rsid w:val="00437A44"/>
    <w:rsid w:val="0045127E"/>
    <w:rsid w:val="0045503C"/>
    <w:rsid w:val="00456967"/>
    <w:rsid w:val="00465352"/>
    <w:rsid w:val="00480835"/>
    <w:rsid w:val="004A41E8"/>
    <w:rsid w:val="004B0DF1"/>
    <w:rsid w:val="004C332D"/>
    <w:rsid w:val="004C4288"/>
    <w:rsid w:val="004C483D"/>
    <w:rsid w:val="004C7864"/>
    <w:rsid w:val="004D41CC"/>
    <w:rsid w:val="004D55AE"/>
    <w:rsid w:val="004F3E84"/>
    <w:rsid w:val="00513F87"/>
    <w:rsid w:val="005248ED"/>
    <w:rsid w:val="00536C67"/>
    <w:rsid w:val="00550A13"/>
    <w:rsid w:val="005711BE"/>
    <w:rsid w:val="005A523E"/>
    <w:rsid w:val="005B0240"/>
    <w:rsid w:val="005B7BDC"/>
    <w:rsid w:val="005C4512"/>
    <w:rsid w:val="005C562E"/>
    <w:rsid w:val="005C602B"/>
    <w:rsid w:val="005D45B9"/>
    <w:rsid w:val="005E56EA"/>
    <w:rsid w:val="005F3DD5"/>
    <w:rsid w:val="005F4D52"/>
    <w:rsid w:val="005F777C"/>
    <w:rsid w:val="00602912"/>
    <w:rsid w:val="006253B1"/>
    <w:rsid w:val="0062761E"/>
    <w:rsid w:val="00641445"/>
    <w:rsid w:val="00644D7B"/>
    <w:rsid w:val="00652B48"/>
    <w:rsid w:val="00653351"/>
    <w:rsid w:val="00653462"/>
    <w:rsid w:val="00654681"/>
    <w:rsid w:val="006547BD"/>
    <w:rsid w:val="006552EC"/>
    <w:rsid w:val="00657D68"/>
    <w:rsid w:val="00665136"/>
    <w:rsid w:val="0068063D"/>
    <w:rsid w:val="00691ADC"/>
    <w:rsid w:val="00696365"/>
    <w:rsid w:val="006A192E"/>
    <w:rsid w:val="006B5BC9"/>
    <w:rsid w:val="006C60F4"/>
    <w:rsid w:val="006E5611"/>
    <w:rsid w:val="006E686C"/>
    <w:rsid w:val="006F00E4"/>
    <w:rsid w:val="006F36F3"/>
    <w:rsid w:val="00704A56"/>
    <w:rsid w:val="007149E0"/>
    <w:rsid w:val="00716E36"/>
    <w:rsid w:val="007275FF"/>
    <w:rsid w:val="007312FF"/>
    <w:rsid w:val="00744CAE"/>
    <w:rsid w:val="00750721"/>
    <w:rsid w:val="0076789F"/>
    <w:rsid w:val="00770ACE"/>
    <w:rsid w:val="00787E6A"/>
    <w:rsid w:val="00793BB1"/>
    <w:rsid w:val="007B5930"/>
    <w:rsid w:val="007D1F3B"/>
    <w:rsid w:val="007E1F71"/>
    <w:rsid w:val="007F4B86"/>
    <w:rsid w:val="00811FB2"/>
    <w:rsid w:val="008176BE"/>
    <w:rsid w:val="008332FA"/>
    <w:rsid w:val="008374B9"/>
    <w:rsid w:val="00864DC0"/>
    <w:rsid w:val="00875AEC"/>
    <w:rsid w:val="008764D5"/>
    <w:rsid w:val="00892268"/>
    <w:rsid w:val="008C1BF6"/>
    <w:rsid w:val="008C775E"/>
    <w:rsid w:val="008E4D5C"/>
    <w:rsid w:val="008F46FC"/>
    <w:rsid w:val="008F6C5E"/>
    <w:rsid w:val="00902F0B"/>
    <w:rsid w:val="00916187"/>
    <w:rsid w:val="00917227"/>
    <w:rsid w:val="00922FD8"/>
    <w:rsid w:val="0092333C"/>
    <w:rsid w:val="00924931"/>
    <w:rsid w:val="009330DD"/>
    <w:rsid w:val="00935159"/>
    <w:rsid w:val="00937F93"/>
    <w:rsid w:val="009533F5"/>
    <w:rsid w:val="00956487"/>
    <w:rsid w:val="0096005B"/>
    <w:rsid w:val="00972816"/>
    <w:rsid w:val="00973204"/>
    <w:rsid w:val="0098229C"/>
    <w:rsid w:val="00997606"/>
    <w:rsid w:val="009B1179"/>
    <w:rsid w:val="009D4F62"/>
    <w:rsid w:val="009D51B1"/>
    <w:rsid w:val="009F5FDE"/>
    <w:rsid w:val="00A11AD6"/>
    <w:rsid w:val="00A348B5"/>
    <w:rsid w:val="00A440DD"/>
    <w:rsid w:val="00A576F4"/>
    <w:rsid w:val="00A60BB8"/>
    <w:rsid w:val="00A6286C"/>
    <w:rsid w:val="00A64F5F"/>
    <w:rsid w:val="00A65963"/>
    <w:rsid w:val="00A72A2E"/>
    <w:rsid w:val="00A73E41"/>
    <w:rsid w:val="00A743DD"/>
    <w:rsid w:val="00A752ED"/>
    <w:rsid w:val="00A77B55"/>
    <w:rsid w:val="00A8248C"/>
    <w:rsid w:val="00A83C67"/>
    <w:rsid w:val="00A937F0"/>
    <w:rsid w:val="00A95A31"/>
    <w:rsid w:val="00AA107D"/>
    <w:rsid w:val="00AC15D5"/>
    <w:rsid w:val="00AC2988"/>
    <w:rsid w:val="00AC4BA5"/>
    <w:rsid w:val="00AD5B09"/>
    <w:rsid w:val="00AE773E"/>
    <w:rsid w:val="00AF43C7"/>
    <w:rsid w:val="00B42EEB"/>
    <w:rsid w:val="00B62F89"/>
    <w:rsid w:val="00B6536D"/>
    <w:rsid w:val="00B665E2"/>
    <w:rsid w:val="00B7340F"/>
    <w:rsid w:val="00B90D51"/>
    <w:rsid w:val="00B93DA4"/>
    <w:rsid w:val="00BA1F59"/>
    <w:rsid w:val="00BA479E"/>
    <w:rsid w:val="00BD3BC4"/>
    <w:rsid w:val="00BE3DD4"/>
    <w:rsid w:val="00BF0C53"/>
    <w:rsid w:val="00C14599"/>
    <w:rsid w:val="00C232A6"/>
    <w:rsid w:val="00C36087"/>
    <w:rsid w:val="00C421E2"/>
    <w:rsid w:val="00C50310"/>
    <w:rsid w:val="00C51070"/>
    <w:rsid w:val="00C524B3"/>
    <w:rsid w:val="00C56434"/>
    <w:rsid w:val="00C80736"/>
    <w:rsid w:val="00C8096A"/>
    <w:rsid w:val="00C83CA5"/>
    <w:rsid w:val="00C90B49"/>
    <w:rsid w:val="00C9181D"/>
    <w:rsid w:val="00C95D01"/>
    <w:rsid w:val="00C97768"/>
    <w:rsid w:val="00CA5C23"/>
    <w:rsid w:val="00CB62D5"/>
    <w:rsid w:val="00CC35CC"/>
    <w:rsid w:val="00CC55B9"/>
    <w:rsid w:val="00D20A43"/>
    <w:rsid w:val="00D25DAA"/>
    <w:rsid w:val="00D30CBB"/>
    <w:rsid w:val="00D57C32"/>
    <w:rsid w:val="00D602F5"/>
    <w:rsid w:val="00D6605C"/>
    <w:rsid w:val="00D751BA"/>
    <w:rsid w:val="00DC6D23"/>
    <w:rsid w:val="00E1428C"/>
    <w:rsid w:val="00E14B56"/>
    <w:rsid w:val="00E14D0A"/>
    <w:rsid w:val="00E201DC"/>
    <w:rsid w:val="00E3069F"/>
    <w:rsid w:val="00E31F45"/>
    <w:rsid w:val="00E3777D"/>
    <w:rsid w:val="00E52C9B"/>
    <w:rsid w:val="00E55648"/>
    <w:rsid w:val="00E57492"/>
    <w:rsid w:val="00E812DF"/>
    <w:rsid w:val="00E812E8"/>
    <w:rsid w:val="00E814EE"/>
    <w:rsid w:val="00E876AE"/>
    <w:rsid w:val="00E87F8F"/>
    <w:rsid w:val="00E90905"/>
    <w:rsid w:val="00E94397"/>
    <w:rsid w:val="00EC3CC0"/>
    <w:rsid w:val="00ED116D"/>
    <w:rsid w:val="00EE63AA"/>
    <w:rsid w:val="00F170AF"/>
    <w:rsid w:val="00F24581"/>
    <w:rsid w:val="00F3726F"/>
    <w:rsid w:val="00F42155"/>
    <w:rsid w:val="00F44F54"/>
    <w:rsid w:val="00F47EDD"/>
    <w:rsid w:val="00F54913"/>
    <w:rsid w:val="00F865EA"/>
    <w:rsid w:val="00F87499"/>
    <w:rsid w:val="00F906BF"/>
    <w:rsid w:val="00F90F3A"/>
    <w:rsid w:val="00FA2AA2"/>
    <w:rsid w:val="00FB10ED"/>
    <w:rsid w:val="00FB463D"/>
    <w:rsid w:val="00FC5F11"/>
    <w:rsid w:val="00FD18AD"/>
    <w:rsid w:val="00FE6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A698"/>
  <w15:docId w15:val="{A2E9D566-D649-478F-BE70-6976A07B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A5C2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CA5C23"/>
    <w:pPr>
      <w:keepNext/>
      <w:spacing w:after="0" w:line="240" w:lineRule="auto"/>
      <w:outlineLvl w:val="1"/>
    </w:pPr>
    <w:rPr>
      <w:rFonts w:ascii="Arial" w:eastAsia="Times New Roman" w:hAnsi="Arial" w:cs="Times New Roman"/>
      <w:b/>
      <w:bCs/>
      <w:sz w:val="24"/>
      <w:szCs w:val="24"/>
    </w:rPr>
  </w:style>
  <w:style w:type="paragraph" w:styleId="Heading6">
    <w:name w:val="heading 6"/>
    <w:basedOn w:val="Normal"/>
    <w:next w:val="Normal"/>
    <w:link w:val="Heading6Char"/>
    <w:qFormat/>
    <w:rsid w:val="00CA5C23"/>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0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0310"/>
    <w:pPr>
      <w:spacing w:after="0" w:line="240" w:lineRule="auto"/>
    </w:pPr>
  </w:style>
  <w:style w:type="paragraph" w:styleId="ListParagraph">
    <w:name w:val="List Paragraph"/>
    <w:basedOn w:val="Normal"/>
    <w:uiPriority w:val="34"/>
    <w:qFormat/>
    <w:rsid w:val="005C4512"/>
    <w:pPr>
      <w:ind w:left="720"/>
      <w:contextualSpacing/>
    </w:pPr>
  </w:style>
  <w:style w:type="paragraph" w:styleId="Header">
    <w:name w:val="header"/>
    <w:basedOn w:val="Normal"/>
    <w:link w:val="HeaderChar"/>
    <w:uiPriority w:val="99"/>
    <w:unhideWhenUsed/>
    <w:rsid w:val="001A3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612"/>
  </w:style>
  <w:style w:type="paragraph" w:styleId="Footer">
    <w:name w:val="footer"/>
    <w:basedOn w:val="Normal"/>
    <w:link w:val="FooterChar"/>
    <w:uiPriority w:val="99"/>
    <w:unhideWhenUsed/>
    <w:rsid w:val="001A3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612"/>
  </w:style>
  <w:style w:type="paragraph" w:styleId="BalloonText">
    <w:name w:val="Balloon Text"/>
    <w:basedOn w:val="Normal"/>
    <w:link w:val="BalloonTextChar"/>
    <w:uiPriority w:val="99"/>
    <w:semiHidden/>
    <w:unhideWhenUsed/>
    <w:rsid w:val="001A3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612"/>
    <w:rPr>
      <w:rFonts w:ascii="Tahoma" w:hAnsi="Tahoma" w:cs="Tahoma"/>
      <w:sz w:val="16"/>
      <w:szCs w:val="16"/>
    </w:rPr>
  </w:style>
  <w:style w:type="paragraph" w:customStyle="1" w:styleId="Default">
    <w:name w:val="Default"/>
    <w:rsid w:val="00265CCC"/>
    <w:pPr>
      <w:autoSpaceDE w:val="0"/>
      <w:autoSpaceDN w:val="0"/>
      <w:adjustRightInd w:val="0"/>
      <w:spacing w:after="0" w:line="240" w:lineRule="auto"/>
    </w:pPr>
    <w:rPr>
      <w:rFonts w:ascii="Calibri" w:hAnsi="Calibri" w:cs="Calibri"/>
      <w:color w:val="000000"/>
      <w:sz w:val="24"/>
      <w:szCs w:val="24"/>
    </w:rPr>
  </w:style>
  <w:style w:type="paragraph" w:customStyle="1" w:styleId="ReportDocumentTitle">
    <w:name w:val="Report Document Title"/>
    <w:basedOn w:val="Normal"/>
    <w:rsid w:val="00A65963"/>
    <w:pPr>
      <w:spacing w:after="240" w:line="360" w:lineRule="exact"/>
      <w:jc w:val="center"/>
    </w:pPr>
    <w:rPr>
      <w:rFonts w:ascii="Arial" w:eastAsia="Times New Roman" w:hAnsi="Arial" w:cs="Times New Roman"/>
      <w:b/>
      <w:bCs/>
      <w:sz w:val="30"/>
      <w:szCs w:val="24"/>
      <w:lang w:eastAsia="en-GB"/>
    </w:rPr>
  </w:style>
  <w:style w:type="character" w:customStyle="1" w:styleId="Heading1Char">
    <w:name w:val="Heading 1 Char"/>
    <w:basedOn w:val="DefaultParagraphFont"/>
    <w:link w:val="Heading1"/>
    <w:rsid w:val="00CA5C23"/>
    <w:rPr>
      <w:rFonts w:ascii="Arial" w:eastAsia="Times New Roman" w:hAnsi="Arial" w:cs="Arial"/>
      <w:b/>
      <w:bCs/>
      <w:kern w:val="32"/>
      <w:sz w:val="32"/>
      <w:szCs w:val="32"/>
    </w:rPr>
  </w:style>
  <w:style w:type="character" w:customStyle="1" w:styleId="Heading2Char">
    <w:name w:val="Heading 2 Char"/>
    <w:basedOn w:val="DefaultParagraphFont"/>
    <w:link w:val="Heading2"/>
    <w:rsid w:val="00CA5C23"/>
    <w:rPr>
      <w:rFonts w:ascii="Arial" w:eastAsia="Times New Roman" w:hAnsi="Arial" w:cs="Times New Roman"/>
      <w:b/>
      <w:bCs/>
      <w:sz w:val="24"/>
      <w:szCs w:val="24"/>
    </w:rPr>
  </w:style>
  <w:style w:type="character" w:customStyle="1" w:styleId="Heading6Char">
    <w:name w:val="Heading 6 Char"/>
    <w:basedOn w:val="DefaultParagraphFont"/>
    <w:link w:val="Heading6"/>
    <w:rsid w:val="00CA5C23"/>
    <w:rPr>
      <w:rFonts w:ascii="Times New Roman" w:eastAsia="Times New Roman" w:hAnsi="Times New Roman" w:cs="Times New Roman"/>
      <w:b/>
      <w:bCs/>
    </w:rPr>
  </w:style>
  <w:style w:type="paragraph" w:styleId="BodyTextIndent">
    <w:name w:val="Body Text Indent"/>
    <w:basedOn w:val="Normal"/>
    <w:link w:val="BodyTextIndentChar"/>
    <w:rsid w:val="00CA5C23"/>
    <w:pPr>
      <w:spacing w:after="0" w:line="240" w:lineRule="auto"/>
      <w:ind w:left="720" w:hanging="720"/>
    </w:pPr>
    <w:rPr>
      <w:rFonts w:ascii="Arial" w:eastAsia="Times New Roman" w:hAnsi="Arial" w:cs="Arial"/>
      <w:sz w:val="24"/>
      <w:szCs w:val="20"/>
    </w:rPr>
  </w:style>
  <w:style w:type="character" w:customStyle="1" w:styleId="BodyTextIndentChar">
    <w:name w:val="Body Text Indent Char"/>
    <w:basedOn w:val="DefaultParagraphFont"/>
    <w:link w:val="BodyTextIndent"/>
    <w:rsid w:val="00CA5C23"/>
    <w:rPr>
      <w:rFonts w:ascii="Arial" w:eastAsia="Times New Roman" w:hAnsi="Arial" w:cs="Arial"/>
      <w:sz w:val="24"/>
      <w:szCs w:val="20"/>
    </w:rPr>
  </w:style>
  <w:style w:type="paragraph" w:styleId="BodyTextIndent2">
    <w:name w:val="Body Text Indent 2"/>
    <w:basedOn w:val="Normal"/>
    <w:link w:val="BodyTextIndent2Char"/>
    <w:rsid w:val="00CA5C23"/>
    <w:pPr>
      <w:spacing w:after="0" w:line="240" w:lineRule="auto"/>
      <w:ind w:left="720" w:hanging="720"/>
      <w:jc w:val="both"/>
    </w:pPr>
    <w:rPr>
      <w:rFonts w:ascii="Arial" w:eastAsia="Times New Roman" w:hAnsi="Arial" w:cs="Arial"/>
      <w:sz w:val="24"/>
      <w:szCs w:val="20"/>
    </w:rPr>
  </w:style>
  <w:style w:type="character" w:customStyle="1" w:styleId="BodyTextIndent2Char">
    <w:name w:val="Body Text Indent 2 Char"/>
    <w:basedOn w:val="DefaultParagraphFont"/>
    <w:link w:val="BodyTextIndent2"/>
    <w:rsid w:val="00CA5C23"/>
    <w:rPr>
      <w:rFonts w:ascii="Arial" w:eastAsia="Times New Roman" w:hAnsi="Arial" w:cs="Arial"/>
      <w:sz w:val="24"/>
      <w:szCs w:val="20"/>
    </w:rPr>
  </w:style>
  <w:style w:type="character" w:styleId="Hyperlink">
    <w:name w:val="Hyperlink"/>
    <w:rsid w:val="005711BE"/>
    <w:rPr>
      <w:strike w:val="0"/>
      <w:dstrike w:val="0"/>
      <w:color w:val="0092CF"/>
      <w:u w:val="none"/>
      <w:effect w:val="none"/>
    </w:rPr>
  </w:style>
  <w:style w:type="paragraph" w:styleId="NormalWeb">
    <w:name w:val="Normal (Web)"/>
    <w:basedOn w:val="Normal"/>
    <w:uiPriority w:val="99"/>
    <w:semiHidden/>
    <w:unhideWhenUsed/>
    <w:rsid w:val="003A6F7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rsid w:val="0048083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FD8"/>
    <w:rPr>
      <w:sz w:val="16"/>
      <w:szCs w:val="16"/>
    </w:rPr>
  </w:style>
  <w:style w:type="paragraph" w:styleId="CommentText">
    <w:name w:val="annotation text"/>
    <w:basedOn w:val="Normal"/>
    <w:link w:val="CommentTextChar"/>
    <w:uiPriority w:val="99"/>
    <w:unhideWhenUsed/>
    <w:rsid w:val="00922FD8"/>
    <w:pPr>
      <w:spacing w:line="240" w:lineRule="auto"/>
    </w:pPr>
    <w:rPr>
      <w:sz w:val="20"/>
      <w:szCs w:val="20"/>
    </w:rPr>
  </w:style>
  <w:style w:type="character" w:customStyle="1" w:styleId="CommentTextChar">
    <w:name w:val="Comment Text Char"/>
    <w:basedOn w:val="DefaultParagraphFont"/>
    <w:link w:val="CommentText"/>
    <w:uiPriority w:val="99"/>
    <w:rsid w:val="00922FD8"/>
    <w:rPr>
      <w:sz w:val="20"/>
      <w:szCs w:val="20"/>
    </w:rPr>
  </w:style>
  <w:style w:type="paragraph" w:styleId="CommentSubject">
    <w:name w:val="annotation subject"/>
    <w:basedOn w:val="CommentText"/>
    <w:next w:val="CommentText"/>
    <w:link w:val="CommentSubjectChar"/>
    <w:uiPriority w:val="99"/>
    <w:semiHidden/>
    <w:unhideWhenUsed/>
    <w:rsid w:val="00922FD8"/>
    <w:rPr>
      <w:b/>
      <w:bCs/>
    </w:rPr>
  </w:style>
  <w:style w:type="character" w:customStyle="1" w:styleId="CommentSubjectChar">
    <w:name w:val="Comment Subject Char"/>
    <w:basedOn w:val="CommentTextChar"/>
    <w:link w:val="CommentSubject"/>
    <w:uiPriority w:val="99"/>
    <w:semiHidden/>
    <w:rsid w:val="00922FD8"/>
    <w:rPr>
      <w:b/>
      <w:bCs/>
      <w:sz w:val="20"/>
      <w:szCs w:val="20"/>
    </w:rPr>
  </w:style>
  <w:style w:type="paragraph" w:styleId="Title">
    <w:name w:val="Title"/>
    <w:basedOn w:val="Normal"/>
    <w:link w:val="TitleChar"/>
    <w:qFormat/>
    <w:rsid w:val="007E1F7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4"/>
      <w:szCs w:val="20"/>
      <w:u w:val="single"/>
    </w:rPr>
  </w:style>
  <w:style w:type="character" w:customStyle="1" w:styleId="TitleChar">
    <w:name w:val="Title Char"/>
    <w:basedOn w:val="DefaultParagraphFont"/>
    <w:link w:val="Title"/>
    <w:rsid w:val="007E1F71"/>
    <w:rPr>
      <w:rFonts w:ascii="Times New Roman" w:eastAsia="Times New Roman" w:hAnsi="Times New Roman" w:cs="Times New Roman"/>
      <w:b/>
      <w:bCs/>
      <w:sz w:val="24"/>
      <w:szCs w:val="20"/>
      <w:u w:val="single"/>
    </w:rPr>
  </w:style>
  <w:style w:type="character" w:styleId="Strong">
    <w:name w:val="Strong"/>
    <w:basedOn w:val="DefaultParagraphFont"/>
    <w:uiPriority w:val="22"/>
    <w:qFormat/>
    <w:rsid w:val="007E1F71"/>
    <w:rPr>
      <w:b/>
      <w:bCs/>
    </w:rPr>
  </w:style>
  <w:style w:type="character" w:customStyle="1" w:styleId="style91">
    <w:name w:val="style91"/>
    <w:basedOn w:val="DefaultParagraphFont"/>
    <w:rsid w:val="007E1F71"/>
    <w:rPr>
      <w:color w:val="006699"/>
    </w:rPr>
  </w:style>
  <w:style w:type="character" w:styleId="Emphasis">
    <w:name w:val="Emphasis"/>
    <w:basedOn w:val="DefaultParagraphFont"/>
    <w:uiPriority w:val="20"/>
    <w:qFormat/>
    <w:rsid w:val="007E1F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440991">
      <w:bodyDiv w:val="1"/>
      <w:marLeft w:val="0"/>
      <w:marRight w:val="0"/>
      <w:marTop w:val="0"/>
      <w:marBottom w:val="0"/>
      <w:divBdr>
        <w:top w:val="none" w:sz="0" w:space="0" w:color="auto"/>
        <w:left w:val="none" w:sz="0" w:space="0" w:color="auto"/>
        <w:bottom w:val="none" w:sz="0" w:space="0" w:color="auto"/>
        <w:right w:val="none" w:sz="0" w:space="0" w:color="auto"/>
      </w:divBdr>
    </w:div>
    <w:div w:id="1460027493">
      <w:bodyDiv w:val="1"/>
      <w:marLeft w:val="0"/>
      <w:marRight w:val="0"/>
      <w:marTop w:val="0"/>
      <w:marBottom w:val="0"/>
      <w:divBdr>
        <w:top w:val="none" w:sz="0" w:space="0" w:color="auto"/>
        <w:left w:val="none" w:sz="0" w:space="0" w:color="auto"/>
        <w:bottom w:val="none" w:sz="0" w:space="0" w:color="auto"/>
        <w:right w:val="none" w:sz="0" w:space="0" w:color="auto"/>
      </w:divBdr>
    </w:div>
    <w:div w:id="1500002187">
      <w:bodyDiv w:val="1"/>
      <w:marLeft w:val="0"/>
      <w:marRight w:val="0"/>
      <w:marTop w:val="0"/>
      <w:marBottom w:val="0"/>
      <w:divBdr>
        <w:top w:val="none" w:sz="0" w:space="0" w:color="auto"/>
        <w:left w:val="none" w:sz="0" w:space="0" w:color="auto"/>
        <w:bottom w:val="none" w:sz="0" w:space="0" w:color="auto"/>
        <w:right w:val="none" w:sz="0" w:space="0" w:color="auto"/>
      </w:divBdr>
    </w:div>
    <w:div w:id="210129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wyourownpotatoe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1EC3A-C596-48B8-90A9-B2FD5C379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whitakerd</dc:creator>
  <cp:lastModifiedBy>Danielle Woodall</cp:lastModifiedBy>
  <cp:revision>6</cp:revision>
  <cp:lastPrinted>2017-06-16T09:11:00Z</cp:lastPrinted>
  <dcterms:created xsi:type="dcterms:W3CDTF">2017-06-14T13:42:00Z</dcterms:created>
  <dcterms:modified xsi:type="dcterms:W3CDTF">2017-06-16T10:28:00Z</dcterms:modified>
</cp:coreProperties>
</file>