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28890868" w14:textId="77777777" w:rsidR="007808E7" w:rsidRPr="007808E7" w:rsidRDefault="007808E7" w:rsidP="007808E7">
      <w:pPr>
        <w:rPr>
          <w:rStyle w:val="Important"/>
          <w:color w:val="auto"/>
        </w:rPr>
      </w:pPr>
      <w:r w:rsidRPr="007808E7">
        <w:rPr>
          <w:rStyle w:val="Important"/>
          <w:color w:val="auto"/>
        </w:rPr>
        <w:t xml:space="preserve">Access to school and college grounds review. </w:t>
      </w:r>
    </w:p>
    <w:p w14:paraId="475EA411" w14:textId="77777777" w:rsidR="00EB23A0" w:rsidRPr="00812225" w:rsidRDefault="00EB23A0" w:rsidP="00EB23A0">
      <w:pPr>
        <w:rPr>
          <w:rStyle w:val="Important"/>
        </w:rPr>
      </w:pPr>
    </w:p>
    <w:p w14:paraId="14C9028F" w14:textId="52E89297" w:rsidR="00EB23A0" w:rsidRPr="007808E7" w:rsidRDefault="007808E7" w:rsidP="00EB23A0">
      <w:r w:rsidRPr="007808E7">
        <w:rPr>
          <w:rStyle w:val="Important"/>
          <w:color w:val="auto"/>
        </w:rPr>
        <w:t>22/08/24</w:t>
      </w:r>
    </w:p>
    <w:p w14:paraId="7E73EE61" w14:textId="77777777" w:rsidR="00EB23A0" w:rsidRPr="00812225" w:rsidRDefault="00EB23A0" w:rsidP="00EB23A0">
      <w:pPr>
        <w:pStyle w:val="CommentText"/>
        <w:rPr>
          <w:rStyle w:val="Important"/>
        </w:rPr>
      </w:pPr>
    </w:p>
    <w:p w14:paraId="518E9015" w14:textId="1DB625F0" w:rsidR="00EB23A0" w:rsidRDefault="00EB23A0" w:rsidP="007808E7">
      <w:pPr>
        <w:rPr>
          <w:rStyle w:val="Important"/>
        </w:rPr>
      </w:pPr>
      <w:r>
        <w:br w:type="page"/>
      </w:r>
    </w:p>
    <w:p w14:paraId="653A5430" w14:textId="77777777" w:rsidR="00EB23A0" w:rsidRPr="00A77416" w:rsidRDefault="00EB23A0" w:rsidP="00EB23A0">
      <w:pPr>
        <w:pStyle w:val="Topictitle"/>
      </w:pPr>
      <w:r w:rsidRPr="00A77416">
        <w:t>Request for Quotation</w:t>
      </w:r>
    </w:p>
    <w:p w14:paraId="09BC981F" w14:textId="69D81EDA" w:rsidR="00EB23A0" w:rsidRPr="007808E7" w:rsidRDefault="00885C76" w:rsidP="00EB23A0">
      <w:pPr>
        <w:rPr>
          <w:rStyle w:val="Important"/>
          <w:color w:val="auto"/>
        </w:rPr>
      </w:pPr>
      <w:r w:rsidRPr="007808E7">
        <w:rPr>
          <w:rStyle w:val="Important"/>
          <w:color w:val="auto"/>
        </w:rPr>
        <w:t xml:space="preserve">Access to school and college grounds review.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2F93071" w:rsidR="00EB23A0" w:rsidRPr="007808E7" w:rsidRDefault="00EB23A0" w:rsidP="00EB23A0">
      <w:pPr>
        <w:rPr>
          <w:rStyle w:val="Important"/>
          <w:color w:val="auto"/>
        </w:rPr>
      </w:pPr>
      <w:r w:rsidRPr="007808E7">
        <w:t>Email:</w:t>
      </w:r>
      <w:r w:rsidRPr="007808E7">
        <w:rPr>
          <w:rStyle w:val="Important"/>
          <w:color w:val="auto"/>
        </w:rPr>
        <w:t xml:space="preserve"> </w:t>
      </w:r>
      <w:r w:rsidR="00885C76" w:rsidRPr="007808E7">
        <w:rPr>
          <w:rStyle w:val="Important"/>
          <w:color w:val="auto"/>
        </w:rPr>
        <w:t>Hayley.dillon@naturalengland.org.uk</w:t>
      </w:r>
    </w:p>
    <w:p w14:paraId="228994B2" w14:textId="12F64BDA" w:rsidR="00EB23A0" w:rsidRPr="007808E7" w:rsidRDefault="00EB23A0" w:rsidP="00EB23A0">
      <w:pPr>
        <w:rPr>
          <w:rStyle w:val="Important"/>
          <w:color w:val="auto"/>
        </w:rPr>
      </w:pPr>
      <w:r w:rsidRPr="007808E7">
        <w:t xml:space="preserve">Date: </w:t>
      </w:r>
      <w:r w:rsidR="00885C76" w:rsidRPr="007808E7">
        <w:rPr>
          <w:rStyle w:val="Important"/>
          <w:color w:val="auto"/>
        </w:rPr>
        <w:t>06/09/2024</w:t>
      </w:r>
    </w:p>
    <w:p w14:paraId="131A4868" w14:textId="2A61D73D" w:rsidR="00EB23A0" w:rsidRPr="00A77416" w:rsidRDefault="00EB23A0" w:rsidP="00EB23A0">
      <w:pPr>
        <w:rPr>
          <w:rStyle w:val="Important"/>
        </w:rPr>
      </w:pPr>
      <w:r w:rsidRPr="00A77416">
        <w:t>Time:</w:t>
      </w:r>
      <w:r>
        <w:t xml:space="preserve"> </w:t>
      </w:r>
      <w:r w:rsidR="00885C76">
        <w:t>5pm</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6C16630A" w:rsidR="00EB23A0" w:rsidRDefault="00885C76" w:rsidP="00EB23A0">
      <w:r w:rsidRPr="007808E7">
        <w:rPr>
          <w:rStyle w:val="Important"/>
          <w:color w:val="auto"/>
        </w:rPr>
        <w:t xml:space="preserve">Hayley Dillon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3F4C921B"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213B96">
            <w:r w:rsidRPr="00A77416">
              <w:t>Action</w:t>
            </w:r>
          </w:p>
        </w:tc>
        <w:tc>
          <w:tcPr>
            <w:tcW w:w="4319" w:type="dxa"/>
          </w:tcPr>
          <w:p w14:paraId="73F96AB8" w14:textId="77777777" w:rsidR="00EB23A0" w:rsidRPr="009F2992" w:rsidRDefault="00EB23A0" w:rsidP="00213B96">
            <w:r>
              <w:t>Date</w:t>
            </w:r>
          </w:p>
        </w:tc>
      </w:tr>
      <w:tr w:rsidR="00EB23A0" w14:paraId="0A74A764" w14:textId="77777777" w:rsidTr="00213B96">
        <w:tc>
          <w:tcPr>
            <w:tcW w:w="4318" w:type="dxa"/>
          </w:tcPr>
          <w:p w14:paraId="44869832" w14:textId="77777777" w:rsidR="00EB23A0" w:rsidRPr="009F2992" w:rsidRDefault="00EB23A0" w:rsidP="00213B96">
            <w:r w:rsidRPr="00A77416">
              <w:t>Date of issue of RFQ</w:t>
            </w:r>
          </w:p>
        </w:tc>
        <w:tc>
          <w:tcPr>
            <w:tcW w:w="4319" w:type="dxa"/>
          </w:tcPr>
          <w:p w14:paraId="7A899060" w14:textId="022F5526" w:rsidR="00EB23A0" w:rsidRPr="007808E7" w:rsidRDefault="00885C76" w:rsidP="00213B96">
            <w:pPr>
              <w:rPr>
                <w:color w:val="auto"/>
              </w:rPr>
            </w:pPr>
            <w:r w:rsidRPr="007808E7">
              <w:rPr>
                <w:rStyle w:val="Important"/>
                <w:color w:val="auto"/>
              </w:rPr>
              <w:t>22/08/</w:t>
            </w:r>
            <w:proofErr w:type="gramStart"/>
            <w:r w:rsidRPr="007808E7">
              <w:rPr>
                <w:rStyle w:val="Important"/>
                <w:color w:val="auto"/>
              </w:rPr>
              <w:t>2024  at</w:t>
            </w:r>
            <w:proofErr w:type="gramEnd"/>
            <w:r w:rsidRPr="007808E7">
              <w:rPr>
                <w:rStyle w:val="Important"/>
                <w:color w:val="auto"/>
              </w:rPr>
              <w:t xml:space="preserve"> 12:00 BST</w:t>
            </w:r>
          </w:p>
        </w:tc>
      </w:tr>
      <w:tr w:rsidR="00EB23A0" w14:paraId="72D08BFC" w14:textId="77777777" w:rsidTr="00213B96">
        <w:tc>
          <w:tcPr>
            <w:tcW w:w="4318" w:type="dxa"/>
          </w:tcPr>
          <w:p w14:paraId="38466C30" w14:textId="77777777" w:rsidR="00EB23A0" w:rsidRPr="009F2992" w:rsidRDefault="00EB23A0" w:rsidP="00213B96">
            <w:r w:rsidRPr="00A77416">
              <w:t>Deadline for clarifications questions</w:t>
            </w:r>
          </w:p>
        </w:tc>
        <w:tc>
          <w:tcPr>
            <w:tcW w:w="4319" w:type="dxa"/>
          </w:tcPr>
          <w:p w14:paraId="6370A0AA" w14:textId="7F1FE73D" w:rsidR="00EB23A0" w:rsidRPr="007808E7" w:rsidRDefault="00EB23A0" w:rsidP="00213B96">
            <w:pPr>
              <w:rPr>
                <w:rStyle w:val="Important"/>
                <w:color w:val="auto"/>
              </w:rPr>
            </w:pPr>
            <w:r w:rsidRPr="007808E7">
              <w:rPr>
                <w:rStyle w:val="Important"/>
                <w:color w:val="auto"/>
              </w:rPr>
              <w:t xml:space="preserve"> </w:t>
            </w:r>
            <w:r w:rsidR="00885C76" w:rsidRPr="007808E7">
              <w:rPr>
                <w:rStyle w:val="Important"/>
                <w:color w:val="auto"/>
              </w:rPr>
              <w:t>0</w:t>
            </w:r>
            <w:r w:rsidR="4A605EF4" w:rsidRPr="007808E7">
              <w:rPr>
                <w:rStyle w:val="Important"/>
                <w:color w:val="auto"/>
              </w:rPr>
              <w:t>2</w:t>
            </w:r>
            <w:r w:rsidR="00885C76" w:rsidRPr="007808E7">
              <w:rPr>
                <w:rStyle w:val="Important"/>
                <w:rFonts w:cstheme="minorBidi"/>
                <w:color w:val="auto"/>
              </w:rPr>
              <w:t>/09/2024 at 17:00 BST</w:t>
            </w:r>
          </w:p>
        </w:tc>
      </w:tr>
      <w:tr w:rsidR="00EB23A0" w14:paraId="0A5AF447" w14:textId="77777777" w:rsidTr="00213B96">
        <w:tc>
          <w:tcPr>
            <w:tcW w:w="4318" w:type="dxa"/>
          </w:tcPr>
          <w:p w14:paraId="45972C32" w14:textId="77777777" w:rsidR="00EB23A0" w:rsidRPr="009F2992" w:rsidRDefault="00EB23A0" w:rsidP="00213B96">
            <w:r w:rsidRPr="00A77416">
              <w:t>Deadline for receipt of Quotation</w:t>
            </w:r>
          </w:p>
        </w:tc>
        <w:tc>
          <w:tcPr>
            <w:tcW w:w="4319" w:type="dxa"/>
          </w:tcPr>
          <w:p w14:paraId="5387587F" w14:textId="06BBC51D" w:rsidR="00EB23A0" w:rsidRPr="007808E7" w:rsidRDefault="00885C76" w:rsidP="00213B96">
            <w:pPr>
              <w:rPr>
                <w:color w:val="auto"/>
              </w:rPr>
            </w:pPr>
            <w:r w:rsidRPr="007808E7">
              <w:rPr>
                <w:rStyle w:val="Important"/>
                <w:color w:val="auto"/>
              </w:rPr>
              <w:t>06</w:t>
            </w:r>
            <w:r w:rsidR="00EB23A0" w:rsidRPr="007808E7">
              <w:rPr>
                <w:rStyle w:val="Important"/>
                <w:color w:val="auto"/>
              </w:rPr>
              <w:t>-</w:t>
            </w:r>
            <w:r w:rsidRPr="007808E7">
              <w:rPr>
                <w:rStyle w:val="Important"/>
                <w:color w:val="auto"/>
              </w:rPr>
              <w:t>09</w:t>
            </w:r>
            <w:r w:rsidR="00EB23A0" w:rsidRPr="007808E7">
              <w:rPr>
                <w:rStyle w:val="Important"/>
                <w:color w:val="auto"/>
              </w:rPr>
              <w:t>-</w:t>
            </w:r>
            <w:r w:rsidRPr="007808E7">
              <w:rPr>
                <w:rStyle w:val="Important"/>
                <w:color w:val="auto"/>
              </w:rPr>
              <w:t>2024</w:t>
            </w:r>
            <w:r w:rsidR="007808E7" w:rsidRPr="007808E7">
              <w:rPr>
                <w:rStyle w:val="Important"/>
                <w:color w:val="auto"/>
              </w:rPr>
              <w:t xml:space="preserve"> </w:t>
            </w:r>
            <w:r w:rsidR="00EB23A0" w:rsidRPr="007808E7">
              <w:rPr>
                <w:color w:val="auto"/>
              </w:rPr>
              <w:t xml:space="preserve">at </w:t>
            </w:r>
            <w:r w:rsidR="004640AD" w:rsidRPr="007808E7">
              <w:rPr>
                <w:rStyle w:val="Important"/>
                <w:color w:val="auto"/>
              </w:rPr>
              <w:t>17:00</w:t>
            </w:r>
            <w:r w:rsidR="00EB23A0" w:rsidRPr="007808E7">
              <w:rPr>
                <w:rStyle w:val="Important"/>
                <w:color w:val="auto"/>
              </w:rPr>
              <w:t xml:space="preserve"> BST</w:t>
            </w:r>
          </w:p>
        </w:tc>
      </w:tr>
      <w:tr w:rsidR="00EB23A0" w14:paraId="6AEEC4A7" w14:textId="77777777" w:rsidTr="00213B96">
        <w:tc>
          <w:tcPr>
            <w:tcW w:w="4318" w:type="dxa"/>
          </w:tcPr>
          <w:p w14:paraId="5E5A1019" w14:textId="77777777" w:rsidR="00EB23A0" w:rsidRPr="009F2992" w:rsidRDefault="00EB23A0" w:rsidP="00213B96">
            <w:r w:rsidRPr="00A77416">
              <w:t>Intended date of Contract Award</w:t>
            </w:r>
          </w:p>
        </w:tc>
        <w:tc>
          <w:tcPr>
            <w:tcW w:w="4319" w:type="dxa"/>
          </w:tcPr>
          <w:p w14:paraId="402873C9" w14:textId="5A6FCA15" w:rsidR="00EB23A0" w:rsidRPr="007808E7" w:rsidRDefault="003A1046" w:rsidP="00213B96">
            <w:pPr>
              <w:rPr>
                <w:rStyle w:val="Important"/>
                <w:color w:val="auto"/>
              </w:rPr>
            </w:pPr>
            <w:r w:rsidRPr="007808E7">
              <w:rPr>
                <w:rStyle w:val="Important"/>
                <w:color w:val="auto"/>
              </w:rPr>
              <w:t>16</w:t>
            </w:r>
            <w:r w:rsidR="00EB23A0" w:rsidRPr="007808E7">
              <w:rPr>
                <w:rStyle w:val="Important"/>
                <w:color w:val="auto"/>
              </w:rPr>
              <w:t>-</w:t>
            </w:r>
            <w:r w:rsidRPr="007808E7">
              <w:rPr>
                <w:rStyle w:val="Important"/>
                <w:color w:val="auto"/>
              </w:rPr>
              <w:t>09</w:t>
            </w:r>
            <w:r w:rsidR="00EB23A0" w:rsidRPr="007808E7">
              <w:rPr>
                <w:rStyle w:val="Important"/>
                <w:color w:val="auto"/>
              </w:rPr>
              <w:t>-</w:t>
            </w:r>
            <w:r w:rsidRPr="007808E7">
              <w:rPr>
                <w:rStyle w:val="Important"/>
                <w:color w:val="auto"/>
              </w:rPr>
              <w:t>2024</w:t>
            </w:r>
          </w:p>
        </w:tc>
      </w:tr>
      <w:tr w:rsidR="00EB23A0" w14:paraId="3828A79E" w14:textId="77777777" w:rsidTr="00213B96">
        <w:tc>
          <w:tcPr>
            <w:tcW w:w="4318" w:type="dxa"/>
          </w:tcPr>
          <w:p w14:paraId="64FB2451" w14:textId="77777777" w:rsidR="00EB23A0" w:rsidRPr="009F2992" w:rsidRDefault="00EB23A0" w:rsidP="00213B96">
            <w:r w:rsidRPr="00A77416">
              <w:t>Intended Contract Start Date</w:t>
            </w:r>
          </w:p>
        </w:tc>
        <w:tc>
          <w:tcPr>
            <w:tcW w:w="4319" w:type="dxa"/>
          </w:tcPr>
          <w:p w14:paraId="11AD15C3" w14:textId="5641CC2B" w:rsidR="00EB23A0" w:rsidRPr="007808E7" w:rsidRDefault="006E6FBE" w:rsidP="00213B96">
            <w:pPr>
              <w:rPr>
                <w:rStyle w:val="Important"/>
                <w:color w:val="auto"/>
              </w:rPr>
            </w:pPr>
            <w:r w:rsidRPr="007808E7">
              <w:rPr>
                <w:rStyle w:val="Important"/>
                <w:color w:val="auto"/>
              </w:rPr>
              <w:t>17-09-2024</w:t>
            </w:r>
          </w:p>
        </w:tc>
      </w:tr>
      <w:tr w:rsidR="00EB23A0" w14:paraId="68C43D5A" w14:textId="77777777" w:rsidTr="00213B96">
        <w:tc>
          <w:tcPr>
            <w:tcW w:w="4318" w:type="dxa"/>
          </w:tcPr>
          <w:p w14:paraId="0AB320B5" w14:textId="77777777" w:rsidR="00EB23A0" w:rsidRPr="009F2992" w:rsidRDefault="00EB23A0" w:rsidP="00213B96">
            <w:r w:rsidRPr="00A77416">
              <w:t xml:space="preserve">Intended Delivery Date / Contract Duration </w:t>
            </w:r>
          </w:p>
        </w:tc>
        <w:tc>
          <w:tcPr>
            <w:tcW w:w="4319" w:type="dxa"/>
          </w:tcPr>
          <w:p w14:paraId="14FA7E19" w14:textId="12A6E820" w:rsidR="00EB23A0" w:rsidRPr="007808E7" w:rsidRDefault="000A16E5" w:rsidP="00213B96">
            <w:pPr>
              <w:rPr>
                <w:color w:val="auto"/>
              </w:rPr>
            </w:pPr>
            <w:r w:rsidRPr="007808E7">
              <w:rPr>
                <w:rStyle w:val="Important"/>
                <w:color w:val="auto"/>
              </w:rPr>
              <w:t>28/02/2025</w:t>
            </w:r>
            <w:r w:rsidR="00EB23A0" w:rsidRPr="007808E7">
              <w:rPr>
                <w:color w:val="auto"/>
              </w:rPr>
              <w:t xml:space="preserve">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213B96"/>
        </w:tc>
        <w:tc>
          <w:tcPr>
            <w:tcW w:w="4319" w:type="dxa"/>
          </w:tcPr>
          <w:p w14:paraId="706BC818" w14:textId="77777777" w:rsidR="00EB23A0" w:rsidRPr="00623E36" w:rsidRDefault="00EB23A0" w:rsidP="00213B96"/>
        </w:tc>
      </w:tr>
      <w:tr w:rsidR="00EB23A0" w14:paraId="318F5AD4" w14:textId="77777777" w:rsidTr="00213B96">
        <w:tc>
          <w:tcPr>
            <w:tcW w:w="4318" w:type="dxa"/>
          </w:tcPr>
          <w:p w14:paraId="731B716B" w14:textId="77777777" w:rsidR="00EB23A0" w:rsidRPr="009F2992" w:rsidRDefault="00EB23A0" w:rsidP="00213B96">
            <w:r w:rsidRPr="007A28B8">
              <w:t>“Authority”</w:t>
            </w:r>
          </w:p>
        </w:tc>
        <w:tc>
          <w:tcPr>
            <w:tcW w:w="4319" w:type="dxa"/>
          </w:tcPr>
          <w:p w14:paraId="7EDAF8FF" w14:textId="4284EE32" w:rsidR="00EB23A0" w:rsidRPr="009F2992" w:rsidRDefault="00EB23A0" w:rsidP="00213B96">
            <w:r w:rsidRPr="007A28B8">
              <w:t xml:space="preserve">means </w:t>
            </w:r>
            <w:r w:rsidR="00885C76">
              <w:t xml:space="preserve">Natural England </w:t>
            </w:r>
            <w:r w:rsidRPr="009F2992">
              <w:t xml:space="preserve">who is the Contracting Authority.  </w:t>
            </w:r>
          </w:p>
        </w:tc>
      </w:tr>
      <w:tr w:rsidR="00EB23A0" w14:paraId="50BF4822" w14:textId="77777777" w:rsidTr="00213B96">
        <w:tc>
          <w:tcPr>
            <w:tcW w:w="4318" w:type="dxa"/>
          </w:tcPr>
          <w:p w14:paraId="639C4B29" w14:textId="77777777" w:rsidR="00EB23A0" w:rsidRPr="009F2992" w:rsidRDefault="00EB23A0" w:rsidP="00213B96">
            <w:r w:rsidRPr="007A28B8">
              <w:t>“Contract”</w:t>
            </w:r>
          </w:p>
        </w:tc>
        <w:tc>
          <w:tcPr>
            <w:tcW w:w="4319" w:type="dxa"/>
          </w:tcPr>
          <w:p w14:paraId="7DFC3D0E" w14:textId="77777777" w:rsidR="00EB23A0" w:rsidRPr="009F2992" w:rsidRDefault="00EB23A0" w:rsidP="00213B96">
            <w:r w:rsidRPr="007A28B8">
              <w:t>means the contract to be entered into by the Authority and the successful supplier.</w:t>
            </w:r>
          </w:p>
        </w:tc>
      </w:tr>
      <w:tr w:rsidR="00EB23A0" w14:paraId="603830C0" w14:textId="77777777" w:rsidTr="00213B96">
        <w:tc>
          <w:tcPr>
            <w:tcW w:w="4318" w:type="dxa"/>
          </w:tcPr>
          <w:p w14:paraId="553F188B" w14:textId="77777777" w:rsidR="00EB23A0" w:rsidRPr="009F2992" w:rsidRDefault="00EB23A0" w:rsidP="00213B96">
            <w:r w:rsidRPr="007A28B8">
              <w:t>“Response”</w:t>
            </w:r>
          </w:p>
        </w:tc>
        <w:tc>
          <w:tcPr>
            <w:tcW w:w="4319" w:type="dxa"/>
          </w:tcPr>
          <w:p w14:paraId="709D5E51" w14:textId="77777777" w:rsidR="00EB23A0" w:rsidRPr="009F2992" w:rsidRDefault="00EB23A0" w:rsidP="00213B96">
            <w:r w:rsidRPr="007A28B8">
              <w:t xml:space="preserve">means the information </w:t>
            </w:r>
            <w:r w:rsidRPr="009F2992">
              <w:t>submitted by a supplier in response to the RFQ.</w:t>
            </w:r>
          </w:p>
        </w:tc>
      </w:tr>
      <w:tr w:rsidR="00EB23A0" w14:paraId="13CDDA52" w14:textId="77777777" w:rsidTr="00213B96">
        <w:tc>
          <w:tcPr>
            <w:tcW w:w="4318" w:type="dxa"/>
          </w:tcPr>
          <w:p w14:paraId="66B3222B" w14:textId="77777777" w:rsidR="00EB23A0" w:rsidRPr="009F2992" w:rsidRDefault="00EB23A0" w:rsidP="00213B96">
            <w:r w:rsidRPr="007A28B8">
              <w:t>“RFQ”</w:t>
            </w:r>
          </w:p>
        </w:tc>
        <w:tc>
          <w:tcPr>
            <w:tcW w:w="4319" w:type="dxa"/>
          </w:tcPr>
          <w:p w14:paraId="0132C575" w14:textId="77777777" w:rsidR="00EB23A0" w:rsidRPr="009F2992" w:rsidRDefault="00EB23A0" w:rsidP="00213B96">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02C28458" w:rsidR="00EB23A0" w:rsidRPr="003A1046" w:rsidRDefault="00EB23A0" w:rsidP="00EB23A0">
      <w:pPr>
        <w:rPr>
          <w:szCs w:val="24"/>
        </w:rPr>
      </w:pPr>
      <w:r w:rsidRPr="007A28B8">
        <w:t xml:space="preserve">The Authority’s </w:t>
      </w:r>
      <w:r w:rsidRPr="00EB23A0">
        <w:rPr>
          <w:szCs w:val="24"/>
        </w:rPr>
        <w:t>Standard Good and Services Terms &amp; Conditions (used for purchases under £50k)</w:t>
      </w:r>
      <w:r w:rsidR="003A1046">
        <w:rPr>
          <w:szCs w:val="24"/>
        </w:rPr>
        <w:t xml:space="preserve"> </w:t>
      </w:r>
      <w:r>
        <w:t xml:space="preserve">can be located on the </w:t>
      </w:r>
      <w:hyperlink r:id="rId12" w:history="1">
        <w:r>
          <w:t>Natural England Website</w:t>
        </w:r>
      </w:hyperlink>
      <w:r w:rsidR="003A1046">
        <w:rPr>
          <w:szCs w:val="24"/>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7D105DA" w14:textId="646327C6" w:rsidR="000126AE" w:rsidRPr="000126AE" w:rsidRDefault="000126AE" w:rsidP="000126AE">
      <w:pPr>
        <w:pStyle w:val="BulletText1"/>
        <w:numPr>
          <w:ilvl w:val="0"/>
          <w:numId w:val="0"/>
        </w:numPr>
        <w:rPr>
          <w:sz w:val="24"/>
          <w:szCs w:val="24"/>
          <w:lang w:eastAsia="en-US"/>
        </w:rPr>
      </w:pPr>
      <w:proofErr w:type="gramStart"/>
      <w:r w:rsidRPr="000126AE">
        <w:rPr>
          <w:sz w:val="24"/>
          <w:szCs w:val="24"/>
        </w:rPr>
        <w:t>For the purpose of</w:t>
      </w:r>
      <w:proofErr w:type="gramEnd"/>
      <w:r w:rsidRPr="000126AE">
        <w:rPr>
          <w:sz w:val="24"/>
          <w:szCs w:val="24"/>
        </w:rPr>
        <w:t xml:space="preserve"> this RFQ the Authority is classified as a </w:t>
      </w:r>
      <w:r w:rsidRPr="000126AE">
        <w:rPr>
          <w:b/>
          <w:sz w:val="24"/>
          <w:szCs w:val="24"/>
        </w:rPr>
        <w:t xml:space="preserve">Central Contracting Authority </w:t>
      </w:r>
      <w:r w:rsidRPr="000126AE">
        <w:rPr>
          <w:sz w:val="24"/>
          <w:szCs w:val="24"/>
        </w:rPr>
        <w:t xml:space="preserve">with a publication threshold of </w:t>
      </w:r>
      <w:r w:rsidRPr="000126AE">
        <w:rPr>
          <w:b/>
          <w:sz w:val="24"/>
          <w:szCs w:val="24"/>
        </w:rPr>
        <w:t>£12,000</w:t>
      </w:r>
      <w:r w:rsidRPr="000126AE">
        <w:rPr>
          <w:sz w:val="24"/>
          <w:szCs w:val="24"/>
        </w:rPr>
        <w:t xml:space="preserve"> inclusive of VAT. </w:t>
      </w:r>
    </w:p>
    <w:p w14:paraId="6D8BA0DC" w14:textId="7B062197" w:rsidR="00EB23A0" w:rsidRPr="007A28B8" w:rsidRDefault="14F73897" w:rsidP="00EB23A0">
      <w:r>
        <w:t>As</w:t>
      </w:r>
      <w:r w:rsidR="00EB23A0" w:rsidRPr="007A28B8">
        <w:t xml:space="preserve">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1A642BE8"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1046" w:rsidRPr="003A1046">
        <w:rPr>
          <w:rStyle w:val="Important"/>
          <w:color w:val="auto"/>
        </w:rPr>
        <w:t>Natural England</w:t>
      </w:r>
      <w:r w:rsidRPr="003A1046">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6EB4F2C4" w14:textId="07CFE694" w:rsidR="00DA43AA" w:rsidRPr="00B12532" w:rsidRDefault="00DA43AA" w:rsidP="00DA43AA">
      <w:pPr>
        <w:spacing w:after="160" w:line="259" w:lineRule="auto"/>
        <w:rPr>
          <w:rFonts w:cs="Calibri"/>
          <w:b/>
          <w:bCs/>
          <w:kern w:val="2"/>
          <w14:ligatures w14:val="standardContextual"/>
        </w:rPr>
      </w:pPr>
      <w:r w:rsidRPr="00B12532">
        <w:rPr>
          <w:rFonts w:cs="Calibri"/>
          <w:b/>
          <w:bCs/>
          <w:kern w:val="2"/>
          <w14:ligatures w14:val="standardContextual"/>
        </w:rPr>
        <w:t xml:space="preserve">Objectives </w:t>
      </w:r>
    </w:p>
    <w:p w14:paraId="2ED22FC8" w14:textId="77777777" w:rsidR="00DA43AA" w:rsidRPr="008D0CBC" w:rsidRDefault="00DA43AA" w:rsidP="00DA43AA">
      <w:pPr>
        <w:pStyle w:val="NormalWeb"/>
        <w:spacing w:line="276" w:lineRule="auto"/>
        <w:rPr>
          <w:rFonts w:asciiTheme="minorHAnsi" w:hAnsiTheme="minorHAnsi" w:cstheme="minorHAnsi"/>
          <w:color w:val="000000"/>
        </w:rPr>
      </w:pPr>
      <w:r w:rsidRPr="008D0CBC">
        <w:rPr>
          <w:rFonts w:asciiTheme="minorHAnsi" w:hAnsiTheme="minorHAnsi" w:cstheme="minorHAnsi"/>
          <w:color w:val="000000"/>
        </w:rPr>
        <w:t xml:space="preserve">Primary objectives- </w:t>
      </w:r>
    </w:p>
    <w:p w14:paraId="507FD8C2" w14:textId="77777777" w:rsidR="00DA43AA" w:rsidRPr="008D0CBC" w:rsidRDefault="00DA43AA" w:rsidP="00DA43AA">
      <w:pPr>
        <w:pStyle w:val="ListParagraph"/>
        <w:numPr>
          <w:ilvl w:val="0"/>
          <w:numId w:val="29"/>
        </w:numPr>
        <w:spacing w:before="0" w:after="0" w:line="240" w:lineRule="auto"/>
        <w:contextualSpacing w:val="0"/>
        <w:rPr>
          <w:rFonts w:asciiTheme="minorHAnsi" w:eastAsia="Times New Roman" w:hAnsiTheme="minorHAnsi" w:cstheme="minorHAnsi"/>
          <w:szCs w:val="24"/>
        </w:rPr>
      </w:pPr>
      <w:r w:rsidRPr="008D0CBC">
        <w:rPr>
          <w:rFonts w:asciiTheme="minorHAnsi" w:hAnsiTheme="minorHAnsi" w:cstheme="minorHAnsi"/>
          <w:color w:val="000000"/>
          <w:szCs w:val="24"/>
        </w:rPr>
        <w:t xml:space="preserve">To </w:t>
      </w:r>
      <w:r w:rsidRPr="008D0CBC">
        <w:rPr>
          <w:rStyle w:val="normaltextrun"/>
          <w:rFonts w:asciiTheme="minorHAnsi" w:hAnsiTheme="minorHAnsi" w:cstheme="minorHAnsi"/>
          <w:szCs w:val="24"/>
        </w:rPr>
        <w:t xml:space="preserve">explore opportunities and constraints in relation </w:t>
      </w:r>
      <w:proofErr w:type="gramStart"/>
      <w:r w:rsidRPr="008D0CBC">
        <w:rPr>
          <w:rStyle w:val="normaltextrun"/>
          <w:rFonts w:asciiTheme="minorHAnsi" w:hAnsiTheme="minorHAnsi" w:cstheme="minorHAnsi"/>
          <w:szCs w:val="24"/>
        </w:rPr>
        <w:t>opening up</w:t>
      </w:r>
      <w:proofErr w:type="gramEnd"/>
      <w:r w:rsidRPr="008D0CBC">
        <w:rPr>
          <w:rStyle w:val="normaltextrun"/>
          <w:rFonts w:asciiTheme="minorHAnsi" w:hAnsiTheme="minorHAnsi" w:cstheme="minorHAnsi"/>
          <w:szCs w:val="24"/>
        </w:rPr>
        <w:t xml:space="preserve"> school and college grounds to communities in order to improve educational, community and environmental benefits.</w:t>
      </w:r>
      <w:r w:rsidRPr="008D0CBC">
        <w:rPr>
          <w:rStyle w:val="eop"/>
          <w:rFonts w:asciiTheme="minorHAnsi" w:hAnsiTheme="minorHAnsi" w:cstheme="minorHAnsi"/>
          <w:szCs w:val="24"/>
        </w:rPr>
        <w:t xml:space="preserve">  The focus should be on how </w:t>
      </w:r>
      <w:r w:rsidRPr="008D0CBC">
        <w:rPr>
          <w:rFonts w:asciiTheme="minorHAnsi" w:eastAsia="Times New Roman" w:hAnsiTheme="minorHAnsi" w:cstheme="minorHAnsi"/>
          <w:szCs w:val="24"/>
        </w:rPr>
        <w:t>community access can meet or deliver towards school priorities in different circumstances and what the range of these priorities might include from increasing community engagement, finance contributions, academic and/or other pupil outcomes.</w:t>
      </w:r>
    </w:p>
    <w:p w14:paraId="53AB60CB" w14:textId="77777777" w:rsidR="00DA43AA" w:rsidRPr="008D0CBC" w:rsidRDefault="00DA43AA" w:rsidP="00DA43AA">
      <w:pPr>
        <w:pStyle w:val="NormalWeb"/>
        <w:numPr>
          <w:ilvl w:val="0"/>
          <w:numId w:val="29"/>
        </w:numPr>
        <w:spacing w:before="100" w:beforeAutospacing="1" w:after="100" w:afterAutospacing="1" w:line="276" w:lineRule="auto"/>
        <w:rPr>
          <w:rFonts w:asciiTheme="minorHAnsi" w:hAnsiTheme="minorHAnsi" w:cstheme="minorHAnsi"/>
          <w:color w:val="000000"/>
        </w:rPr>
      </w:pPr>
      <w:r w:rsidRPr="008D0CBC">
        <w:rPr>
          <w:rStyle w:val="eop"/>
          <w:rFonts w:asciiTheme="minorHAnsi" w:hAnsiTheme="minorHAnsi" w:cstheme="minorHAnsi"/>
        </w:rPr>
        <w:t xml:space="preserve">To make recommendations for steps/processes/procedures that may be required to enable greater community access without compromising the educational objectives of the site or safeguarding of the </w:t>
      </w:r>
      <w:proofErr w:type="spellStart"/>
      <w:proofErr w:type="gramStart"/>
      <w:r w:rsidRPr="008D0CBC">
        <w:rPr>
          <w:rStyle w:val="eop"/>
          <w:rFonts w:asciiTheme="minorHAnsi" w:hAnsiTheme="minorHAnsi" w:cstheme="minorHAnsi"/>
        </w:rPr>
        <w:t>schools</w:t>
      </w:r>
      <w:proofErr w:type="spellEnd"/>
      <w:proofErr w:type="gramEnd"/>
      <w:r w:rsidRPr="008D0CBC">
        <w:rPr>
          <w:rStyle w:val="eop"/>
          <w:rFonts w:asciiTheme="minorHAnsi" w:hAnsiTheme="minorHAnsi" w:cstheme="minorHAnsi"/>
        </w:rPr>
        <w:t xml:space="preserve"> students. </w:t>
      </w:r>
    </w:p>
    <w:p w14:paraId="70AD2F2C" w14:textId="77777777" w:rsidR="00DA43AA" w:rsidRPr="008D0CBC" w:rsidRDefault="00DA43AA" w:rsidP="00DA43AA">
      <w:pPr>
        <w:pStyle w:val="NormalWeb"/>
        <w:spacing w:line="276" w:lineRule="auto"/>
        <w:rPr>
          <w:rStyle w:val="normaltextrun"/>
          <w:rFonts w:asciiTheme="minorHAnsi" w:hAnsiTheme="minorHAnsi" w:cstheme="minorHAnsi"/>
        </w:rPr>
      </w:pPr>
      <w:r w:rsidRPr="008D0CBC">
        <w:rPr>
          <w:rStyle w:val="normaltextrun"/>
          <w:rFonts w:asciiTheme="minorHAnsi" w:hAnsiTheme="minorHAnsi" w:cstheme="minorHAnsi"/>
        </w:rPr>
        <w:t xml:space="preserve">To do this a review will be undertaken of existing models of good practice (ideally at least 12) that demonstrate how national and international schools and colleges successively provide access to communities. </w:t>
      </w:r>
      <w:commentRangeStart w:id="1"/>
      <w:r w:rsidRPr="008D0CBC">
        <w:rPr>
          <w:rStyle w:val="normaltextrun"/>
          <w:rFonts w:asciiTheme="minorHAnsi" w:hAnsiTheme="minorHAnsi" w:cstheme="minorHAnsi"/>
        </w:rPr>
        <w:t xml:space="preserve">This should be focussed on enabling access to natural outdoors spaces (i.e. playing fields fields/garden/allotment spaces etc) however where models for the use of indoor spaces (i.e. theatres/sports halls) might offer a transferable framework these may be included. </w:t>
      </w:r>
      <w:commentRangeEnd w:id="1"/>
      <w:r w:rsidRPr="008D0CBC">
        <w:rPr>
          <w:rStyle w:val="CommentReference"/>
          <w:rFonts w:asciiTheme="minorHAnsi" w:eastAsia="Calibri" w:hAnsiTheme="minorHAnsi" w:cstheme="minorHAnsi"/>
          <w:sz w:val="24"/>
          <w:szCs w:val="24"/>
        </w:rPr>
        <w:commentReference w:id="1"/>
      </w:r>
    </w:p>
    <w:p w14:paraId="3EF7AC9C" w14:textId="77777777" w:rsidR="00DA43AA" w:rsidRPr="008D0CBC" w:rsidRDefault="00DA43AA" w:rsidP="00DA43AA">
      <w:pPr>
        <w:pStyle w:val="NormalWeb"/>
        <w:spacing w:line="276" w:lineRule="auto"/>
        <w:rPr>
          <w:rStyle w:val="normaltextrun"/>
          <w:rFonts w:asciiTheme="minorHAnsi" w:hAnsiTheme="minorHAnsi" w:cstheme="minorHAnsi"/>
        </w:rPr>
      </w:pPr>
      <w:r w:rsidRPr="008D0CBC">
        <w:rPr>
          <w:rStyle w:val="normaltextrun"/>
          <w:rFonts w:asciiTheme="minorHAnsi" w:hAnsiTheme="minorHAnsi" w:cstheme="minorHAnsi"/>
        </w:rPr>
        <w:t>Wider objectives-</w:t>
      </w:r>
    </w:p>
    <w:p w14:paraId="3EA5BFCD" w14:textId="77777777" w:rsidR="00DA43AA" w:rsidRPr="008D0CBC" w:rsidRDefault="00DA43AA" w:rsidP="00DA43AA">
      <w:pPr>
        <w:pStyle w:val="NormalWeb"/>
        <w:spacing w:line="276" w:lineRule="auto"/>
        <w:rPr>
          <w:rFonts w:asciiTheme="minorHAnsi" w:hAnsiTheme="minorHAnsi" w:cstheme="minorHAnsi"/>
          <w:color w:val="000000"/>
        </w:rPr>
      </w:pPr>
      <w:r w:rsidRPr="008D0CBC">
        <w:rPr>
          <w:rFonts w:asciiTheme="minorHAnsi" w:hAnsiTheme="minorHAnsi" w:cstheme="minorHAnsi"/>
          <w:color w:val="000000"/>
        </w:rPr>
        <w:t xml:space="preserve">-To help inform The Department for Education’s work on the Green Infrastructure of the education estate and priorities in the DfE’s Sustainability and Climate Change Strategy such as the National Education Nature Park, as well as potential updates to Technical Standard’s Output Specification. </w:t>
      </w:r>
    </w:p>
    <w:p w14:paraId="77BC0139" w14:textId="77777777" w:rsidR="00DA43AA" w:rsidRPr="008D0CBC" w:rsidRDefault="00DA43AA" w:rsidP="00DA43AA">
      <w:pPr>
        <w:pStyle w:val="NormalWeb"/>
        <w:spacing w:line="276" w:lineRule="auto"/>
        <w:rPr>
          <w:rFonts w:asciiTheme="minorHAnsi" w:hAnsiTheme="minorHAnsi" w:cstheme="minorHAnsi"/>
          <w:color w:val="000000"/>
        </w:rPr>
      </w:pPr>
      <w:r w:rsidRPr="008D0CBC">
        <w:rPr>
          <w:rFonts w:asciiTheme="minorHAnsi" w:hAnsiTheme="minorHAnsi" w:cstheme="minorHAnsi"/>
          <w:color w:val="000000"/>
        </w:rPr>
        <w:t>- To ensure links are made between the climate resilience of the school’s estate and the climate readiness of the community they sit within. This will support the emerging Climate Action Plans which schools are being asked to develop by DfE and should ensure climate mitigation and adaption interventions on school grounds provide benefits for biodiversity, education and communities. An example of this might be a new SUDS system within a school playing field which provides wetland habitat, opportunities for learning and absorbs floodwater from both the school and local area.</w:t>
      </w:r>
    </w:p>
    <w:p w14:paraId="0287DB2D" w14:textId="77777777" w:rsidR="00DA43AA" w:rsidRPr="008D0CBC" w:rsidRDefault="00DA43AA" w:rsidP="00DA43AA">
      <w:pPr>
        <w:pStyle w:val="NormalWeb"/>
        <w:spacing w:line="276" w:lineRule="auto"/>
        <w:rPr>
          <w:rFonts w:asciiTheme="minorHAnsi" w:hAnsiTheme="minorHAnsi" w:cstheme="minorHAnsi"/>
          <w:color w:val="000000"/>
        </w:rPr>
      </w:pPr>
      <w:r w:rsidRPr="008D0CBC">
        <w:rPr>
          <w:rFonts w:asciiTheme="minorHAnsi" w:hAnsiTheme="minorHAnsi" w:cstheme="minorHAnsi"/>
          <w:color w:val="000000"/>
        </w:rPr>
        <w:t xml:space="preserve">-To contribute to the ambitious Environmental Improvement Plan commitment to… </w:t>
      </w:r>
      <w:r w:rsidRPr="008D0CBC">
        <w:rPr>
          <w:rFonts w:asciiTheme="minorHAnsi" w:hAnsiTheme="minorHAnsi" w:cstheme="minorHAnsi"/>
          <w:i/>
          <w:iCs/>
          <w:color w:val="000000"/>
        </w:rPr>
        <w:t>work across government and beyond to ensure that anyone can reach green or blue space within 15 minutes from their front door</w:t>
      </w:r>
      <w:r w:rsidRPr="008D0CBC">
        <w:rPr>
          <w:rFonts w:asciiTheme="minorHAnsi" w:hAnsiTheme="minorHAnsi" w:cstheme="minorHAnsi"/>
          <w:color w:val="000000"/>
        </w:rPr>
        <w:t xml:space="preserve">… and… </w:t>
      </w:r>
      <w:r w:rsidRPr="008D0CBC">
        <w:rPr>
          <w:rFonts w:asciiTheme="minorHAnsi" w:hAnsiTheme="minorHAnsi" w:cstheme="minorHAnsi"/>
          <w:i/>
          <w:iCs/>
          <w:color w:val="000000"/>
        </w:rPr>
        <w:t>In parallel, we will work to reduce other barriers which prevent people from accessing green and blue spaces, such as physical challenges, lack of confidence and lack of information.</w:t>
      </w:r>
    </w:p>
    <w:p w14:paraId="30EFFD61" w14:textId="16E4C599" w:rsidR="00DA43AA" w:rsidRPr="008D0CBC" w:rsidRDefault="008D0CBC" w:rsidP="00DA43AA">
      <w:pPr>
        <w:spacing w:after="160" w:line="259" w:lineRule="auto"/>
        <w:rPr>
          <w:rFonts w:asciiTheme="minorHAnsi" w:hAnsiTheme="minorHAnsi" w:cstheme="minorHAnsi"/>
          <w:b/>
          <w:bCs/>
          <w:kern w:val="2"/>
          <w:szCs w:val="24"/>
          <w14:ligatures w14:val="standardContextual"/>
        </w:rPr>
      </w:pPr>
      <w:r>
        <w:rPr>
          <w:rFonts w:asciiTheme="minorHAnsi" w:hAnsiTheme="minorHAnsi" w:cstheme="minorHAnsi"/>
          <w:b/>
          <w:bCs/>
          <w:kern w:val="2"/>
          <w:szCs w:val="24"/>
          <w14:ligatures w14:val="standardContextual"/>
        </w:rPr>
        <w:t>B</w:t>
      </w:r>
      <w:r w:rsidR="00DA43AA" w:rsidRPr="008D0CBC">
        <w:rPr>
          <w:rFonts w:asciiTheme="minorHAnsi" w:hAnsiTheme="minorHAnsi" w:cstheme="minorHAnsi"/>
          <w:b/>
          <w:bCs/>
          <w:kern w:val="2"/>
          <w:szCs w:val="24"/>
          <w14:ligatures w14:val="standardContextual"/>
        </w:rPr>
        <w:t>ackground / context to the work</w:t>
      </w:r>
    </w:p>
    <w:p w14:paraId="01D83648" w14:textId="77777777" w:rsidR="00DA43AA" w:rsidRPr="008D0CBC" w:rsidRDefault="00DA43AA" w:rsidP="00DA43AA">
      <w:pPr>
        <w:pStyle w:val="paragraph"/>
        <w:spacing w:before="0" w:beforeAutospacing="0" w:after="0" w:afterAutospacing="0" w:line="320" w:lineRule="exact"/>
        <w:contextualSpacing/>
        <w:textAlignment w:val="baseline"/>
        <w:rPr>
          <w:rStyle w:val="eop"/>
          <w:rFonts w:asciiTheme="minorHAnsi" w:eastAsiaTheme="majorEastAsia" w:hAnsiTheme="minorHAnsi" w:cstheme="minorHAnsi"/>
        </w:rPr>
      </w:pPr>
      <w:r w:rsidRPr="008D0CBC">
        <w:rPr>
          <w:rStyle w:val="normaltextrun"/>
          <w:rFonts w:asciiTheme="minorHAnsi" w:eastAsiaTheme="majorEastAsia" w:hAnsiTheme="minorHAnsi" w:cstheme="minorHAnsi"/>
        </w:rPr>
        <w:t xml:space="preserve">In 2022, </w:t>
      </w:r>
      <w:hyperlink r:id="rId19" w:tgtFrame="_blank" w:history="1">
        <w:r w:rsidRPr="008D0CBC">
          <w:rPr>
            <w:rStyle w:val="normaltextrun"/>
            <w:rFonts w:asciiTheme="minorHAnsi" w:eastAsiaTheme="majorEastAsia" w:hAnsiTheme="minorHAnsi" w:cstheme="minorHAnsi"/>
          </w:rPr>
          <w:t>Play Wales</w:t>
        </w:r>
      </w:hyperlink>
      <w:r w:rsidRPr="008D0CBC">
        <w:rPr>
          <w:rStyle w:val="normaltextrun"/>
          <w:rFonts w:asciiTheme="minorHAnsi" w:eastAsiaTheme="majorEastAsia" w:hAnsiTheme="minorHAnsi" w:cstheme="minorHAnsi"/>
        </w:rPr>
        <w:t xml:space="preserve"> launched a </w:t>
      </w:r>
      <w:hyperlink r:id="rId20" w:history="1">
        <w:r w:rsidRPr="008D0CBC">
          <w:rPr>
            <w:rStyle w:val="Hyperlink"/>
            <w:rFonts w:asciiTheme="minorHAnsi" w:eastAsiaTheme="majorEastAsia" w:hAnsiTheme="minorHAnsi" w:cstheme="minorHAnsi"/>
            <w:b/>
            <w:bCs/>
          </w:rPr>
          <w:t>toolkit</w:t>
        </w:r>
      </w:hyperlink>
      <w:r w:rsidRPr="008D0CBC">
        <w:rPr>
          <w:rStyle w:val="normaltextrun"/>
          <w:rFonts w:asciiTheme="minorHAnsi" w:eastAsiaTheme="majorEastAsia" w:hAnsiTheme="minorHAnsi" w:cstheme="minorHAnsi"/>
        </w:rPr>
        <w:t xml:space="preserve"> to support access to schools outside of school hours. Evidence from this approach has found that both schools and communities were enriched when they engaged with each other more fully, resulting in: </w:t>
      </w:r>
      <w:r w:rsidRPr="008D0CBC">
        <w:rPr>
          <w:rStyle w:val="eop"/>
          <w:rFonts w:asciiTheme="minorHAnsi" w:eastAsiaTheme="majorEastAsia" w:hAnsiTheme="minorHAnsi" w:cstheme="minorHAnsi"/>
        </w:rPr>
        <w:t> </w:t>
      </w:r>
    </w:p>
    <w:p w14:paraId="5EA70993" w14:textId="77777777" w:rsidR="00DA43AA" w:rsidRPr="008D0CBC" w:rsidRDefault="00DA43AA" w:rsidP="00DA43AA">
      <w:pPr>
        <w:pStyle w:val="paragraph"/>
        <w:spacing w:before="0" w:beforeAutospacing="0" w:after="0" w:afterAutospacing="0" w:line="320" w:lineRule="exact"/>
        <w:contextualSpacing/>
        <w:textAlignment w:val="baseline"/>
        <w:rPr>
          <w:rFonts w:asciiTheme="minorHAnsi" w:hAnsiTheme="minorHAnsi" w:cstheme="minorHAnsi"/>
        </w:rPr>
      </w:pPr>
    </w:p>
    <w:p w14:paraId="492726B1" w14:textId="77777777" w:rsidR="00DA43AA" w:rsidRPr="008D0CBC" w:rsidRDefault="00DA43AA" w:rsidP="00DA43AA">
      <w:pPr>
        <w:pStyle w:val="paragraph"/>
        <w:numPr>
          <w:ilvl w:val="0"/>
          <w:numId w:val="26"/>
        </w:numPr>
        <w:spacing w:before="0" w:beforeAutospacing="0" w:after="0" w:afterAutospacing="0" w:line="320" w:lineRule="exact"/>
        <w:ind w:left="709" w:firstLine="284"/>
        <w:contextualSpacing/>
        <w:textAlignment w:val="baseline"/>
        <w:rPr>
          <w:rFonts w:asciiTheme="minorHAnsi" w:hAnsiTheme="minorHAnsi" w:cstheme="minorHAnsi"/>
        </w:rPr>
      </w:pPr>
      <w:r w:rsidRPr="008D0CBC">
        <w:rPr>
          <w:rStyle w:val="normaltextrun"/>
          <w:rFonts w:asciiTheme="minorHAnsi" w:eastAsiaTheme="majorEastAsia" w:hAnsiTheme="minorHAnsi" w:cstheme="minorHAnsi"/>
        </w:rPr>
        <w:t xml:space="preserve">improvements in child behaviour and social </w:t>
      </w:r>
      <w:proofErr w:type="gramStart"/>
      <w:r w:rsidRPr="008D0CBC">
        <w:rPr>
          <w:rStyle w:val="normaltextrun"/>
          <w:rFonts w:asciiTheme="minorHAnsi" w:eastAsiaTheme="majorEastAsia" w:hAnsiTheme="minorHAnsi" w:cstheme="minorHAnsi"/>
        </w:rPr>
        <w:t>skills;</w:t>
      </w:r>
      <w:proofErr w:type="gramEnd"/>
      <w:r w:rsidRPr="008D0CBC">
        <w:rPr>
          <w:rStyle w:val="eop"/>
          <w:rFonts w:asciiTheme="minorHAnsi" w:eastAsiaTheme="majorEastAsia" w:hAnsiTheme="minorHAnsi" w:cstheme="minorHAnsi"/>
        </w:rPr>
        <w:t> </w:t>
      </w:r>
    </w:p>
    <w:p w14:paraId="7E04406B" w14:textId="77777777" w:rsidR="00DA43AA" w:rsidRPr="008D0CBC" w:rsidRDefault="00DA43AA" w:rsidP="00DA43AA">
      <w:pPr>
        <w:pStyle w:val="paragraph"/>
        <w:numPr>
          <w:ilvl w:val="0"/>
          <w:numId w:val="26"/>
        </w:numPr>
        <w:spacing w:before="0" w:beforeAutospacing="0" w:after="0" w:afterAutospacing="0" w:line="320" w:lineRule="exact"/>
        <w:ind w:left="709" w:firstLine="284"/>
        <w:contextualSpacing/>
        <w:textAlignment w:val="baseline"/>
        <w:rPr>
          <w:rFonts w:asciiTheme="minorHAnsi" w:hAnsiTheme="minorHAnsi" w:cstheme="minorHAnsi"/>
        </w:rPr>
      </w:pPr>
      <w:r w:rsidRPr="008D0CBC">
        <w:rPr>
          <w:rStyle w:val="normaltextrun"/>
          <w:rFonts w:asciiTheme="minorHAnsi" w:eastAsiaTheme="majorEastAsia" w:hAnsiTheme="minorHAnsi" w:cstheme="minorHAnsi"/>
        </w:rPr>
        <w:t xml:space="preserve">community access to </w:t>
      </w:r>
      <w:proofErr w:type="gramStart"/>
      <w:r w:rsidRPr="008D0CBC">
        <w:rPr>
          <w:rStyle w:val="normaltextrun"/>
          <w:rFonts w:asciiTheme="minorHAnsi" w:eastAsiaTheme="majorEastAsia" w:hAnsiTheme="minorHAnsi" w:cstheme="minorHAnsi"/>
        </w:rPr>
        <w:t>facilities;</w:t>
      </w:r>
      <w:proofErr w:type="gramEnd"/>
      <w:r w:rsidRPr="008D0CBC">
        <w:rPr>
          <w:rStyle w:val="eop"/>
          <w:rFonts w:asciiTheme="minorHAnsi" w:eastAsiaTheme="majorEastAsia" w:hAnsiTheme="minorHAnsi" w:cstheme="minorHAnsi"/>
        </w:rPr>
        <w:t xml:space="preserve"> </w:t>
      </w:r>
    </w:p>
    <w:p w14:paraId="04284D33" w14:textId="77777777" w:rsidR="00DA43AA" w:rsidRPr="008D0CBC" w:rsidRDefault="00DA43AA" w:rsidP="00DA43AA">
      <w:pPr>
        <w:pStyle w:val="paragraph"/>
        <w:numPr>
          <w:ilvl w:val="0"/>
          <w:numId w:val="26"/>
        </w:numPr>
        <w:spacing w:before="0" w:beforeAutospacing="0" w:after="0" w:afterAutospacing="0" w:line="320" w:lineRule="exact"/>
        <w:ind w:left="709" w:firstLine="284"/>
        <w:contextualSpacing/>
        <w:textAlignment w:val="baseline"/>
        <w:rPr>
          <w:rFonts w:asciiTheme="minorHAnsi" w:hAnsiTheme="minorHAnsi" w:cstheme="minorHAnsi"/>
        </w:rPr>
      </w:pPr>
      <w:r w:rsidRPr="008D0CBC">
        <w:rPr>
          <w:rStyle w:val="normaltextrun"/>
          <w:rFonts w:asciiTheme="minorHAnsi" w:eastAsiaTheme="majorEastAsia" w:hAnsiTheme="minorHAnsi" w:cstheme="minorHAnsi"/>
        </w:rPr>
        <w:t xml:space="preserve">improved local availability of play and facility </w:t>
      </w:r>
      <w:proofErr w:type="gramStart"/>
      <w:r w:rsidRPr="008D0CBC">
        <w:rPr>
          <w:rStyle w:val="normaltextrun"/>
          <w:rFonts w:asciiTheme="minorHAnsi" w:eastAsiaTheme="majorEastAsia" w:hAnsiTheme="minorHAnsi" w:cstheme="minorHAnsi"/>
        </w:rPr>
        <w:t>opportunities;</w:t>
      </w:r>
      <w:proofErr w:type="gramEnd"/>
      <w:r w:rsidRPr="008D0CBC">
        <w:rPr>
          <w:rStyle w:val="eop"/>
          <w:rFonts w:asciiTheme="minorHAnsi" w:eastAsiaTheme="majorEastAsia" w:hAnsiTheme="minorHAnsi" w:cstheme="minorHAnsi"/>
        </w:rPr>
        <w:t> </w:t>
      </w:r>
    </w:p>
    <w:p w14:paraId="1926489D" w14:textId="77777777" w:rsidR="00DA43AA" w:rsidRPr="008D0CBC" w:rsidRDefault="00DA43AA" w:rsidP="00DA43AA">
      <w:pPr>
        <w:pStyle w:val="paragraph"/>
        <w:numPr>
          <w:ilvl w:val="0"/>
          <w:numId w:val="26"/>
        </w:numPr>
        <w:spacing w:before="0" w:beforeAutospacing="0" w:after="0" w:afterAutospacing="0" w:line="320" w:lineRule="exact"/>
        <w:ind w:left="709" w:firstLine="284"/>
        <w:contextualSpacing/>
        <w:textAlignment w:val="baseline"/>
        <w:rPr>
          <w:rFonts w:asciiTheme="minorHAnsi" w:hAnsiTheme="minorHAnsi" w:cstheme="minorHAnsi"/>
        </w:rPr>
      </w:pPr>
      <w:r w:rsidRPr="008D0CBC">
        <w:rPr>
          <w:rStyle w:val="normaltextrun"/>
          <w:rFonts w:asciiTheme="minorHAnsi" w:eastAsiaTheme="majorEastAsia" w:hAnsiTheme="minorHAnsi" w:cstheme="minorHAnsi"/>
        </w:rPr>
        <w:t xml:space="preserve">better opportunities for children outside school </w:t>
      </w:r>
      <w:proofErr w:type="gramStart"/>
      <w:r w:rsidRPr="008D0CBC">
        <w:rPr>
          <w:rStyle w:val="normaltextrun"/>
          <w:rFonts w:asciiTheme="minorHAnsi" w:eastAsiaTheme="majorEastAsia" w:hAnsiTheme="minorHAnsi" w:cstheme="minorHAnsi"/>
        </w:rPr>
        <w:t>hours;</w:t>
      </w:r>
      <w:proofErr w:type="gramEnd"/>
      <w:r w:rsidRPr="008D0CBC">
        <w:rPr>
          <w:rStyle w:val="eop"/>
          <w:rFonts w:asciiTheme="minorHAnsi" w:eastAsiaTheme="majorEastAsia" w:hAnsiTheme="minorHAnsi" w:cstheme="minorHAnsi"/>
        </w:rPr>
        <w:t> </w:t>
      </w:r>
    </w:p>
    <w:p w14:paraId="6CBC7384" w14:textId="77777777" w:rsidR="00DA43AA" w:rsidRPr="008D0CBC" w:rsidRDefault="00DA43AA" w:rsidP="00DA43AA">
      <w:pPr>
        <w:pStyle w:val="paragraph"/>
        <w:numPr>
          <w:ilvl w:val="0"/>
          <w:numId w:val="26"/>
        </w:numPr>
        <w:spacing w:before="0" w:beforeAutospacing="0" w:after="0" w:afterAutospacing="0" w:line="320" w:lineRule="exact"/>
        <w:ind w:left="709" w:firstLine="284"/>
        <w:contextualSpacing/>
        <w:textAlignment w:val="baseline"/>
        <w:rPr>
          <w:rStyle w:val="eop"/>
          <w:rFonts w:asciiTheme="minorHAnsi" w:eastAsiaTheme="majorEastAsia" w:hAnsiTheme="minorHAnsi" w:cstheme="minorHAnsi"/>
        </w:rPr>
      </w:pPr>
      <w:r w:rsidRPr="008D0CBC">
        <w:rPr>
          <w:rStyle w:val="normaltextrun"/>
          <w:rFonts w:asciiTheme="minorHAnsi" w:eastAsiaTheme="majorEastAsia" w:hAnsiTheme="minorHAnsi" w:cstheme="minorHAnsi"/>
        </w:rPr>
        <w:t>strengthened communities.</w:t>
      </w:r>
      <w:r w:rsidRPr="008D0CBC">
        <w:rPr>
          <w:rStyle w:val="eop"/>
          <w:rFonts w:asciiTheme="minorHAnsi" w:eastAsiaTheme="majorEastAsia" w:hAnsiTheme="minorHAnsi" w:cstheme="minorHAnsi"/>
        </w:rPr>
        <w:t> </w:t>
      </w:r>
    </w:p>
    <w:p w14:paraId="14A88FE8" w14:textId="77777777" w:rsidR="00DA43AA" w:rsidRPr="008D0CBC" w:rsidRDefault="00DA43AA" w:rsidP="00DA43AA">
      <w:pPr>
        <w:pStyle w:val="paragraph"/>
        <w:spacing w:before="0" w:beforeAutospacing="0" w:after="0" w:afterAutospacing="0" w:line="320" w:lineRule="exact"/>
        <w:contextualSpacing/>
        <w:textAlignment w:val="baseline"/>
        <w:rPr>
          <w:rStyle w:val="eop"/>
          <w:rFonts w:asciiTheme="minorHAnsi" w:eastAsiaTheme="majorEastAsia" w:hAnsiTheme="minorHAnsi" w:cstheme="minorHAnsi"/>
        </w:rPr>
      </w:pPr>
    </w:p>
    <w:p w14:paraId="21A581FD" w14:textId="77777777" w:rsidR="00DA43AA" w:rsidRPr="008D0CBC" w:rsidRDefault="00DA43AA" w:rsidP="00DA43AA">
      <w:pPr>
        <w:pStyle w:val="paragraph"/>
        <w:spacing w:before="0" w:beforeAutospacing="0" w:after="0" w:afterAutospacing="0" w:line="320" w:lineRule="exact"/>
        <w:contextualSpacing/>
        <w:textAlignment w:val="baseline"/>
        <w:rPr>
          <w:rStyle w:val="normaltextrun"/>
          <w:rFonts w:asciiTheme="minorHAnsi" w:eastAsiaTheme="majorEastAsia" w:hAnsiTheme="minorHAnsi" w:cstheme="minorHAnsi"/>
        </w:rPr>
      </w:pPr>
      <w:r w:rsidRPr="008D0CBC">
        <w:rPr>
          <w:rStyle w:val="normaltextrun"/>
          <w:rFonts w:asciiTheme="minorHAnsi" w:eastAsiaTheme="majorEastAsia" w:hAnsiTheme="minorHAnsi" w:cstheme="minorHAnsi"/>
        </w:rPr>
        <w:t xml:space="preserve">We would like to extend this thinking to consider how the outdoor environment for schools and colleges in England could be used by communities inside and outside of school hours. </w:t>
      </w:r>
    </w:p>
    <w:p w14:paraId="65787E0E" w14:textId="77777777" w:rsidR="00DA43AA" w:rsidRPr="008D0CBC" w:rsidRDefault="00DA43AA" w:rsidP="00DA43AA">
      <w:pPr>
        <w:pStyle w:val="paragraph"/>
        <w:spacing w:before="0" w:beforeAutospacing="0" w:after="0" w:afterAutospacing="0" w:line="320" w:lineRule="exact"/>
        <w:contextualSpacing/>
        <w:textAlignment w:val="baseline"/>
        <w:rPr>
          <w:rFonts w:asciiTheme="minorHAnsi" w:hAnsiTheme="minorHAnsi" w:cstheme="minorHAnsi"/>
        </w:rPr>
      </w:pPr>
      <w:r w:rsidRPr="008D0CBC">
        <w:rPr>
          <w:rStyle w:val="eop"/>
          <w:rFonts w:asciiTheme="minorHAnsi" w:eastAsiaTheme="majorEastAsia" w:hAnsiTheme="minorHAnsi" w:cstheme="minorHAnsi"/>
        </w:rPr>
        <w:t> </w:t>
      </w:r>
    </w:p>
    <w:p w14:paraId="5A88D34C" w14:textId="77777777" w:rsidR="00DA43AA" w:rsidRPr="008D0CBC" w:rsidRDefault="00DA43AA" w:rsidP="00DA43AA">
      <w:pPr>
        <w:pStyle w:val="paragraph"/>
        <w:spacing w:before="0" w:beforeAutospacing="0" w:after="0" w:afterAutospacing="0" w:line="320" w:lineRule="exact"/>
        <w:contextualSpacing/>
        <w:textAlignment w:val="baseline"/>
        <w:rPr>
          <w:rStyle w:val="eop"/>
          <w:rFonts w:asciiTheme="minorHAnsi" w:eastAsiaTheme="majorEastAsia" w:hAnsiTheme="minorHAnsi" w:cstheme="minorHAnsi"/>
        </w:rPr>
      </w:pPr>
      <w:r w:rsidRPr="008D0CBC">
        <w:rPr>
          <w:rStyle w:val="normaltextrun"/>
          <w:rFonts w:asciiTheme="minorHAnsi" w:eastAsiaTheme="majorEastAsia" w:hAnsiTheme="minorHAnsi" w:cstheme="minorHAnsi"/>
        </w:rPr>
        <w:t>Considering schools and colleges within their wider setting, beyond their educational purpose and the hard boundaries of the school gates, opens conversations around the strategic role that schools and colleges can play in their community. </w:t>
      </w:r>
      <w:r w:rsidRPr="008D0CBC">
        <w:rPr>
          <w:rStyle w:val="eop"/>
          <w:rFonts w:asciiTheme="minorHAnsi" w:eastAsiaTheme="majorEastAsia" w:hAnsiTheme="minorHAnsi" w:cstheme="minorHAnsi"/>
        </w:rPr>
        <w:t> </w:t>
      </w:r>
    </w:p>
    <w:p w14:paraId="4E1F003F" w14:textId="77777777" w:rsidR="00DA43AA" w:rsidRPr="008D0CBC" w:rsidRDefault="00DA43AA" w:rsidP="00DA43AA">
      <w:pPr>
        <w:pStyle w:val="paragraph"/>
        <w:spacing w:before="0" w:beforeAutospacing="0" w:after="0" w:afterAutospacing="0" w:line="320" w:lineRule="exact"/>
        <w:contextualSpacing/>
        <w:textAlignment w:val="baseline"/>
        <w:rPr>
          <w:rStyle w:val="eop"/>
          <w:rFonts w:asciiTheme="minorHAnsi" w:eastAsiaTheme="majorEastAsia" w:hAnsiTheme="minorHAnsi" w:cstheme="minorHAnsi"/>
        </w:rPr>
      </w:pPr>
    </w:p>
    <w:p w14:paraId="16595179" w14:textId="77777777" w:rsidR="00DA43AA" w:rsidRPr="008D0CBC" w:rsidRDefault="00DA43AA" w:rsidP="00DA43AA">
      <w:pPr>
        <w:pStyle w:val="paragraph"/>
        <w:spacing w:before="0" w:beforeAutospacing="0" w:after="0" w:afterAutospacing="0" w:line="320" w:lineRule="exact"/>
        <w:contextualSpacing/>
        <w:textAlignment w:val="baseline"/>
        <w:rPr>
          <w:rStyle w:val="eop"/>
          <w:rFonts w:asciiTheme="minorHAnsi" w:eastAsiaTheme="majorEastAsia" w:hAnsiTheme="minorHAnsi" w:cstheme="minorHAnsi"/>
        </w:rPr>
      </w:pPr>
      <w:r w:rsidRPr="008D0CBC">
        <w:rPr>
          <w:rStyle w:val="normaltextrun"/>
          <w:rFonts w:asciiTheme="minorHAnsi" w:eastAsiaTheme="majorEastAsia" w:hAnsiTheme="minorHAnsi" w:cstheme="minorHAnsi"/>
        </w:rPr>
        <w:t xml:space="preserve">School and colleges as community assets could look to extend the remit of the DfE’s </w:t>
      </w:r>
      <w:hyperlink r:id="rId21" w:history="1">
        <w:r w:rsidRPr="008D0CBC">
          <w:rPr>
            <w:rStyle w:val="Hyperlink"/>
            <w:rFonts w:asciiTheme="minorHAnsi" w:eastAsiaTheme="majorEastAsia" w:hAnsiTheme="minorHAnsi" w:cstheme="minorHAnsi"/>
            <w:b/>
            <w:bCs/>
          </w:rPr>
          <w:t>National Education Nature Park</w:t>
        </w:r>
      </w:hyperlink>
      <w:r w:rsidRPr="008D0CBC">
        <w:rPr>
          <w:rStyle w:val="normaltextrun"/>
          <w:rFonts w:asciiTheme="minorHAnsi" w:eastAsiaTheme="majorEastAsia" w:hAnsiTheme="minorHAnsi" w:cstheme="minorHAnsi"/>
          <w:b/>
          <w:bCs/>
        </w:rPr>
        <w:t xml:space="preserve">, </w:t>
      </w:r>
      <w:r w:rsidRPr="008D0CBC">
        <w:rPr>
          <w:rStyle w:val="normaltextrun"/>
          <w:rFonts w:asciiTheme="minorHAnsi" w:eastAsiaTheme="majorEastAsia" w:hAnsiTheme="minorHAnsi" w:cstheme="minorHAnsi"/>
        </w:rPr>
        <w:t xml:space="preserve">whereby each school/college </w:t>
      </w:r>
      <w:proofErr w:type="gramStart"/>
      <w:r w:rsidRPr="008D0CBC">
        <w:rPr>
          <w:rStyle w:val="normaltextrun"/>
          <w:rFonts w:asciiTheme="minorHAnsi" w:eastAsiaTheme="majorEastAsia" w:hAnsiTheme="minorHAnsi" w:cstheme="minorHAnsi"/>
        </w:rPr>
        <w:t>is considered to be</w:t>
      </w:r>
      <w:proofErr w:type="gramEnd"/>
      <w:r w:rsidRPr="008D0CBC">
        <w:rPr>
          <w:rStyle w:val="normaltextrun"/>
          <w:rFonts w:asciiTheme="minorHAnsi" w:eastAsiaTheme="majorEastAsia" w:hAnsiTheme="minorHAnsi" w:cstheme="minorHAnsi"/>
        </w:rPr>
        <w:t xml:space="preserve"> a nature park. Enabling access to their outdoor environment would help meet the </w:t>
      </w:r>
      <w:hyperlink r:id="rId22" w:tgtFrame="_blank" w:history="1">
        <w:r w:rsidRPr="008D0CBC">
          <w:rPr>
            <w:rStyle w:val="normaltextrun"/>
            <w:rFonts w:asciiTheme="minorHAnsi" w:eastAsiaTheme="majorEastAsia" w:hAnsiTheme="minorHAnsi" w:cstheme="minorHAnsi"/>
          </w:rPr>
          <w:t>Environmental Improvement Plan’s 2023</w:t>
        </w:r>
      </w:hyperlink>
      <w:r w:rsidRPr="008D0CBC">
        <w:rPr>
          <w:rStyle w:val="normaltextrun"/>
          <w:rFonts w:asciiTheme="minorHAnsi" w:eastAsiaTheme="majorEastAsia" w:hAnsiTheme="minorHAnsi" w:cstheme="minorHAnsi"/>
        </w:rPr>
        <w:t xml:space="preserve"> commitment to ensure that everyone in England lives within a 15-minute walk of a green (or blue) place. Furthermore, allowing access outside / inside of hours would maximise potentially underutilised school spaces for sport, play and recreation in the open air, amongst other activities. </w:t>
      </w:r>
      <w:r w:rsidRPr="008D0CBC">
        <w:rPr>
          <w:rStyle w:val="eop"/>
          <w:rFonts w:asciiTheme="minorHAnsi" w:eastAsiaTheme="majorEastAsia" w:hAnsiTheme="minorHAnsi" w:cstheme="minorHAnsi"/>
        </w:rPr>
        <w:t> </w:t>
      </w:r>
    </w:p>
    <w:p w14:paraId="7B974799" w14:textId="77777777" w:rsidR="00DA43AA" w:rsidRPr="008D0CBC" w:rsidRDefault="00DA43AA" w:rsidP="00DA43AA">
      <w:pPr>
        <w:pStyle w:val="paragraph"/>
        <w:spacing w:before="0" w:beforeAutospacing="0" w:after="0" w:afterAutospacing="0" w:line="320" w:lineRule="exact"/>
        <w:contextualSpacing/>
        <w:textAlignment w:val="baseline"/>
        <w:rPr>
          <w:rFonts w:asciiTheme="minorHAnsi" w:hAnsiTheme="minorHAnsi" w:cstheme="minorHAnsi"/>
        </w:rPr>
      </w:pPr>
    </w:p>
    <w:p w14:paraId="75A2C512" w14:textId="77777777" w:rsidR="00DA43AA" w:rsidRPr="008D0CBC" w:rsidRDefault="00DA43AA" w:rsidP="00DA43AA">
      <w:pPr>
        <w:pStyle w:val="paragraph"/>
        <w:spacing w:before="0" w:beforeAutospacing="0" w:after="0" w:afterAutospacing="0" w:line="320" w:lineRule="exact"/>
        <w:contextualSpacing/>
        <w:textAlignment w:val="baseline"/>
        <w:rPr>
          <w:rFonts w:asciiTheme="minorHAnsi" w:hAnsiTheme="minorHAnsi" w:cstheme="minorHAnsi"/>
        </w:rPr>
      </w:pPr>
      <w:r w:rsidRPr="008D0CBC">
        <w:rPr>
          <w:rStyle w:val="normaltextrun"/>
          <w:rFonts w:asciiTheme="minorHAnsi" w:eastAsiaTheme="majorEastAsia" w:hAnsiTheme="minorHAnsi" w:cstheme="minorHAnsi"/>
        </w:rPr>
        <w:t>More strategically, we could consider how schools and colleges can fit into wider local authority or regional masterplans, such that they become a key asset able to offer broader sustainable benefits:</w:t>
      </w:r>
      <w:r w:rsidRPr="008D0CBC">
        <w:rPr>
          <w:rStyle w:val="eop"/>
          <w:rFonts w:asciiTheme="minorHAnsi" w:eastAsiaTheme="majorEastAsia" w:hAnsiTheme="minorHAnsi" w:cstheme="minorHAnsi"/>
        </w:rPr>
        <w:t> </w:t>
      </w:r>
    </w:p>
    <w:p w14:paraId="006F3390" w14:textId="77777777" w:rsidR="00DA43AA" w:rsidRPr="008D0CBC" w:rsidRDefault="00DA43AA" w:rsidP="00DA43AA">
      <w:pPr>
        <w:pStyle w:val="ListParagraph"/>
        <w:spacing w:after="0" w:line="320" w:lineRule="exact"/>
        <w:ind w:hanging="360"/>
        <w:rPr>
          <w:rFonts w:asciiTheme="minorHAnsi" w:hAnsiTheme="minorHAnsi" w:cstheme="minorHAnsi"/>
          <w:szCs w:val="24"/>
        </w:rPr>
      </w:pPr>
      <w:r w:rsidRPr="008D0CBC">
        <w:rPr>
          <w:rFonts w:asciiTheme="minorHAnsi" w:hAnsiTheme="minorHAnsi" w:cstheme="minorHAnsi"/>
          <w:szCs w:val="24"/>
        </w:rPr>
        <w:t xml:space="preserve">Environmentally: such as reducing urban heat island effect and flood risk and improving air quality for the communities. These could be realised through </w:t>
      </w:r>
      <w:hyperlink r:id="rId23" w:tgtFrame="_blank" w:history="1">
        <w:r w:rsidRPr="008D0CBC">
          <w:rPr>
            <w:rStyle w:val="Hyperlink"/>
            <w:rFonts w:asciiTheme="minorHAnsi" w:hAnsiTheme="minorHAnsi" w:cstheme="minorHAnsi"/>
            <w:szCs w:val="24"/>
          </w:rPr>
          <w:t>Nature Recovery Network</w:t>
        </w:r>
      </w:hyperlink>
      <w:r w:rsidRPr="008D0CBC">
        <w:rPr>
          <w:rFonts w:asciiTheme="minorHAnsi" w:hAnsiTheme="minorHAnsi" w:cstheme="minorHAnsi"/>
          <w:szCs w:val="24"/>
        </w:rPr>
        <w:t xml:space="preserve"> funding, use of green and active transport, walkability and good quality access routes to school/college. </w:t>
      </w:r>
    </w:p>
    <w:p w14:paraId="4519BDB4" w14:textId="77777777" w:rsidR="00DA43AA" w:rsidRPr="008D0CBC" w:rsidRDefault="00DA43AA" w:rsidP="00DA43AA">
      <w:pPr>
        <w:pStyle w:val="ListParagraph"/>
        <w:spacing w:after="0" w:line="320" w:lineRule="exact"/>
        <w:ind w:hanging="360"/>
        <w:rPr>
          <w:rFonts w:asciiTheme="minorHAnsi" w:hAnsiTheme="minorHAnsi" w:cstheme="minorHAnsi"/>
          <w:szCs w:val="24"/>
        </w:rPr>
      </w:pPr>
      <w:r w:rsidRPr="008D0CBC">
        <w:rPr>
          <w:rFonts w:asciiTheme="minorHAnsi" w:hAnsiTheme="minorHAnsi" w:cstheme="minorHAnsi"/>
          <w:szCs w:val="24"/>
        </w:rPr>
        <w:t>Economically: working with other schools/colleges, sharing resources, employment opportunities, enabling ‘meanwhile uses’, making every space/pound count where pupil rolls are declining, additional income generation, development opportunities and the need to ‘sweat the asset.’ </w:t>
      </w:r>
    </w:p>
    <w:p w14:paraId="078F8A8C" w14:textId="77777777" w:rsidR="00DA43AA" w:rsidRPr="008D0CBC" w:rsidRDefault="00DA43AA" w:rsidP="00DA43AA">
      <w:pPr>
        <w:pStyle w:val="ListParagraph"/>
        <w:spacing w:after="0" w:line="320" w:lineRule="exact"/>
        <w:ind w:hanging="360"/>
        <w:rPr>
          <w:rFonts w:asciiTheme="minorHAnsi" w:hAnsiTheme="minorHAnsi" w:cstheme="minorHAnsi"/>
          <w:szCs w:val="24"/>
        </w:rPr>
      </w:pPr>
      <w:r w:rsidRPr="008D0CBC">
        <w:rPr>
          <w:rFonts w:asciiTheme="minorHAnsi" w:hAnsiTheme="minorHAnsi" w:cstheme="minorHAnsi"/>
          <w:szCs w:val="24"/>
        </w:rPr>
        <w:t>Socially: as the means for improving engagement with community school/college and their stakeholders. Schools/colleges are the places where additional learning opportunities and locally run projects help build healthy, enriched communities with the long-term needs of the pupils and young people at the centre.  </w:t>
      </w:r>
    </w:p>
    <w:p w14:paraId="28C2C7DF" w14:textId="77777777" w:rsidR="00DA43AA" w:rsidRPr="008D0CBC" w:rsidRDefault="00DA43AA" w:rsidP="00DA43AA">
      <w:pPr>
        <w:spacing w:after="160" w:line="259" w:lineRule="auto"/>
        <w:rPr>
          <w:rFonts w:asciiTheme="minorHAnsi" w:hAnsiTheme="minorHAnsi" w:cstheme="minorHAnsi"/>
          <w:kern w:val="2"/>
          <w:szCs w:val="24"/>
          <w14:ligatures w14:val="standardContextual"/>
        </w:rPr>
      </w:pPr>
    </w:p>
    <w:p w14:paraId="537A7387" w14:textId="0292B66C" w:rsidR="00DA43AA" w:rsidRPr="008D0CBC" w:rsidRDefault="00DA43AA" w:rsidP="00DA43AA">
      <w:pPr>
        <w:spacing w:after="160" w:line="259" w:lineRule="auto"/>
        <w:rPr>
          <w:rFonts w:asciiTheme="minorHAnsi" w:hAnsiTheme="minorHAnsi" w:cstheme="minorHAnsi"/>
          <w:b/>
          <w:bCs/>
          <w:kern w:val="2"/>
          <w:szCs w:val="24"/>
          <w14:ligatures w14:val="standardContextual"/>
        </w:rPr>
      </w:pPr>
      <w:r w:rsidRPr="008D0CBC">
        <w:rPr>
          <w:rFonts w:asciiTheme="minorHAnsi" w:hAnsiTheme="minorHAnsi" w:cstheme="minorHAnsi"/>
          <w:b/>
          <w:bCs/>
          <w:kern w:val="2"/>
          <w:szCs w:val="24"/>
          <w14:ligatures w14:val="standardContextual"/>
        </w:rPr>
        <w:t xml:space="preserve">Scope of required work </w:t>
      </w:r>
    </w:p>
    <w:p w14:paraId="1BAEE0C1"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rPr>
        <w:t>Key points that the review should include:</w:t>
      </w:r>
    </w:p>
    <w:p w14:paraId="1EF1165F" w14:textId="77777777" w:rsidR="00DA43AA" w:rsidRPr="008D0CBC" w:rsidRDefault="00DA43AA" w:rsidP="00DA43AA">
      <w:pPr>
        <w:pStyle w:val="ListBullet2"/>
        <w:spacing w:line="276" w:lineRule="auto"/>
        <w:rPr>
          <w:rFonts w:asciiTheme="minorHAnsi" w:hAnsiTheme="minorHAnsi" w:cstheme="minorHAnsi"/>
          <w:b/>
          <w:bCs/>
        </w:rPr>
      </w:pPr>
    </w:p>
    <w:p w14:paraId="21F3EE37"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b/>
          <w:bCs/>
        </w:rPr>
        <w:t xml:space="preserve">Key policies: </w:t>
      </w:r>
      <w:r w:rsidRPr="008D0CBC">
        <w:rPr>
          <w:rFonts w:asciiTheme="minorHAnsi" w:hAnsiTheme="minorHAnsi" w:cstheme="minorHAnsi"/>
        </w:rPr>
        <w:t xml:space="preserve">what policies are in place to define the expectations of what access to a school and college’s outdoor environment means. Are policies different depending on the ownership/management of schools i.e. Local Authority, Multi Academy Trust, Public Finance Initiative funded etc. </w:t>
      </w:r>
    </w:p>
    <w:p w14:paraId="26067432" w14:textId="77777777" w:rsidR="00DA43AA" w:rsidRPr="008D0CBC" w:rsidRDefault="00DA43AA" w:rsidP="00DA43AA">
      <w:pPr>
        <w:pStyle w:val="ListBullet2"/>
        <w:spacing w:line="276" w:lineRule="auto"/>
        <w:ind w:right="-143"/>
        <w:rPr>
          <w:rFonts w:asciiTheme="minorHAnsi" w:hAnsiTheme="minorHAnsi" w:cstheme="minorHAnsi"/>
          <w:b/>
          <w:bCs/>
        </w:rPr>
      </w:pPr>
    </w:p>
    <w:p w14:paraId="60A46F30" w14:textId="77777777" w:rsidR="00DA43AA" w:rsidRPr="008D0CBC" w:rsidRDefault="00DA43AA" w:rsidP="00DA43AA">
      <w:pPr>
        <w:pStyle w:val="ListBullet2"/>
        <w:spacing w:line="276" w:lineRule="auto"/>
        <w:ind w:right="-143"/>
        <w:rPr>
          <w:rFonts w:asciiTheme="minorHAnsi" w:hAnsiTheme="minorHAnsi" w:cstheme="minorHAnsi"/>
        </w:rPr>
      </w:pPr>
      <w:r w:rsidRPr="008D0CBC">
        <w:rPr>
          <w:rFonts w:asciiTheme="minorHAnsi" w:hAnsiTheme="minorHAnsi" w:cstheme="minorHAnsi"/>
          <w:b/>
          <w:bCs/>
        </w:rPr>
        <w:t xml:space="preserve">Community Need: </w:t>
      </w:r>
      <w:r w:rsidRPr="008D0CBC">
        <w:rPr>
          <w:rFonts w:asciiTheme="minorHAnsi" w:hAnsiTheme="minorHAnsi" w:cstheme="minorHAnsi"/>
        </w:rPr>
        <w:t xml:space="preserve">how is community need addressed in the design/development of school and college grounds? </w:t>
      </w:r>
    </w:p>
    <w:p w14:paraId="1F4A7A27" w14:textId="77777777" w:rsidR="00DA43AA" w:rsidRPr="008D0CBC" w:rsidRDefault="00DA43AA" w:rsidP="00DA43AA">
      <w:pPr>
        <w:pStyle w:val="ListBullet2"/>
        <w:numPr>
          <w:ilvl w:val="1"/>
          <w:numId w:val="25"/>
        </w:numPr>
        <w:spacing w:line="276" w:lineRule="auto"/>
        <w:ind w:right="-143"/>
        <w:rPr>
          <w:rFonts w:asciiTheme="minorHAnsi" w:hAnsiTheme="minorHAnsi" w:cstheme="minorHAnsi"/>
        </w:rPr>
      </w:pPr>
      <w:r w:rsidRPr="008D0CBC">
        <w:rPr>
          <w:rFonts w:asciiTheme="minorHAnsi" w:hAnsiTheme="minorHAnsi" w:cstheme="minorHAnsi"/>
        </w:rPr>
        <w:t xml:space="preserve">At what stage are community needs addressed? </w:t>
      </w:r>
    </w:p>
    <w:p w14:paraId="073CEB5C" w14:textId="77777777" w:rsidR="00DA43AA" w:rsidRPr="008D0CBC" w:rsidRDefault="00DA43AA" w:rsidP="00DA43AA">
      <w:pPr>
        <w:pStyle w:val="ListBullet2"/>
        <w:numPr>
          <w:ilvl w:val="1"/>
          <w:numId w:val="25"/>
        </w:numPr>
        <w:spacing w:line="276" w:lineRule="auto"/>
        <w:ind w:right="-143"/>
        <w:rPr>
          <w:rFonts w:asciiTheme="minorHAnsi" w:hAnsiTheme="minorHAnsi" w:cstheme="minorHAnsi"/>
        </w:rPr>
      </w:pPr>
      <w:r w:rsidRPr="008D0CBC">
        <w:rPr>
          <w:rFonts w:asciiTheme="minorHAnsi" w:hAnsiTheme="minorHAnsi" w:cstheme="minorHAnsi"/>
        </w:rPr>
        <w:t xml:space="preserve">How </w:t>
      </w:r>
      <w:proofErr w:type="gramStart"/>
      <w:r w:rsidRPr="008D0CBC">
        <w:rPr>
          <w:rFonts w:asciiTheme="minorHAnsi" w:hAnsiTheme="minorHAnsi" w:cstheme="minorHAnsi"/>
        </w:rPr>
        <w:t>is</w:t>
      </w:r>
      <w:proofErr w:type="gramEnd"/>
      <w:r w:rsidRPr="008D0CBC">
        <w:rPr>
          <w:rFonts w:asciiTheme="minorHAnsi" w:hAnsiTheme="minorHAnsi" w:cstheme="minorHAnsi"/>
        </w:rPr>
        <w:t xml:space="preserve"> community need recorded and used to design the school/college? </w:t>
      </w:r>
    </w:p>
    <w:p w14:paraId="471DDCF2" w14:textId="77777777" w:rsidR="00DA43AA" w:rsidRPr="008D0CBC" w:rsidRDefault="00DA43AA" w:rsidP="00DA43AA">
      <w:pPr>
        <w:pStyle w:val="ListBullet2"/>
        <w:numPr>
          <w:ilvl w:val="1"/>
          <w:numId w:val="25"/>
        </w:numPr>
        <w:spacing w:line="276" w:lineRule="auto"/>
        <w:ind w:right="-143"/>
        <w:rPr>
          <w:rFonts w:asciiTheme="minorHAnsi" w:hAnsiTheme="minorHAnsi" w:cstheme="minorHAnsi"/>
        </w:rPr>
      </w:pPr>
      <w:r w:rsidRPr="008D0CBC">
        <w:rPr>
          <w:rFonts w:asciiTheme="minorHAnsi" w:hAnsiTheme="minorHAnsi" w:cstheme="minorHAnsi"/>
        </w:rPr>
        <w:t>The role of school/college governance in this approach.</w:t>
      </w:r>
    </w:p>
    <w:p w14:paraId="5FB2166A" w14:textId="77777777" w:rsidR="00DA43AA" w:rsidRPr="008D0CBC" w:rsidRDefault="00DA43AA" w:rsidP="00DA43AA">
      <w:pPr>
        <w:pStyle w:val="ListBullet2"/>
        <w:spacing w:line="276" w:lineRule="auto"/>
        <w:ind w:left="1440" w:right="-143"/>
        <w:rPr>
          <w:rFonts w:asciiTheme="minorHAnsi" w:hAnsiTheme="minorHAnsi" w:cstheme="minorHAnsi"/>
        </w:rPr>
      </w:pPr>
    </w:p>
    <w:p w14:paraId="4E12CCEE"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b/>
          <w:bCs/>
        </w:rPr>
        <w:t>Planning requirements</w:t>
      </w:r>
      <w:r w:rsidRPr="008D0CBC">
        <w:rPr>
          <w:rFonts w:asciiTheme="minorHAnsi" w:hAnsiTheme="minorHAnsi" w:cstheme="minorHAnsi"/>
        </w:rPr>
        <w:t xml:space="preserve">, what planning obligations are established </w:t>
      </w:r>
      <w:proofErr w:type="gramStart"/>
      <w:r w:rsidRPr="008D0CBC">
        <w:rPr>
          <w:rFonts w:asciiTheme="minorHAnsi" w:hAnsiTheme="minorHAnsi" w:cstheme="minorHAnsi"/>
        </w:rPr>
        <w:t>in order to</w:t>
      </w:r>
      <w:proofErr w:type="gramEnd"/>
      <w:r w:rsidRPr="008D0CBC">
        <w:rPr>
          <w:rFonts w:asciiTheme="minorHAnsi" w:hAnsiTheme="minorHAnsi" w:cstheme="minorHAnsi"/>
        </w:rPr>
        <w:t xml:space="preserve"> allow for and/or ensure schools/colleges are used as community assets (i.e. a requirement for community consultation, community agreement)?</w:t>
      </w:r>
    </w:p>
    <w:p w14:paraId="424C99EE" w14:textId="77777777" w:rsidR="00DA43AA" w:rsidRPr="008D0CBC" w:rsidRDefault="00DA43AA" w:rsidP="00DA43AA">
      <w:pPr>
        <w:pStyle w:val="ListBullet2"/>
        <w:spacing w:line="276" w:lineRule="auto"/>
        <w:rPr>
          <w:rFonts w:asciiTheme="minorHAnsi" w:hAnsiTheme="minorHAnsi" w:cstheme="minorHAnsi"/>
        </w:rPr>
      </w:pPr>
    </w:p>
    <w:p w14:paraId="0FBA26A4"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b/>
          <w:bCs/>
        </w:rPr>
        <w:t xml:space="preserve">Enablers: </w:t>
      </w:r>
      <w:r w:rsidRPr="008D0CBC">
        <w:rPr>
          <w:rFonts w:asciiTheme="minorHAnsi" w:hAnsiTheme="minorHAnsi" w:cstheme="minorHAnsi"/>
        </w:rPr>
        <w:t xml:space="preserve">what practical considerations are in place to support the design and build of schools and colleges to allow community access, including: </w:t>
      </w:r>
    </w:p>
    <w:p w14:paraId="7369199F"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 xml:space="preserve">Guidance: </w:t>
      </w:r>
      <w:r w:rsidRPr="008D0CBC">
        <w:rPr>
          <w:rFonts w:asciiTheme="minorHAnsi" w:hAnsiTheme="minorHAnsi" w:cstheme="minorHAnsi"/>
        </w:rPr>
        <w:t>do you provide guidance on how schools/colleges can set themselves up to allow for community access to grounds?</w:t>
      </w:r>
    </w:p>
    <w:p w14:paraId="2208E3DF"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Design</w:t>
      </w:r>
      <w:r w:rsidRPr="008D0CBC">
        <w:rPr>
          <w:rFonts w:asciiTheme="minorHAnsi" w:hAnsiTheme="minorHAnsi" w:cstheme="minorHAnsi"/>
        </w:rPr>
        <w:t>: does the design of</w:t>
      </w:r>
      <w:r w:rsidRPr="008D0CBC">
        <w:rPr>
          <w:rFonts w:asciiTheme="minorHAnsi" w:hAnsiTheme="minorHAnsi" w:cstheme="minorHAnsi"/>
          <w:b/>
          <w:bCs/>
        </w:rPr>
        <w:t xml:space="preserve"> </w:t>
      </w:r>
      <w:r w:rsidRPr="008D0CBC">
        <w:rPr>
          <w:rFonts w:asciiTheme="minorHAnsi" w:hAnsiTheme="minorHAnsi" w:cstheme="minorHAnsi"/>
        </w:rPr>
        <w:t>school / college grounds deliver specific:</w:t>
      </w:r>
    </w:p>
    <w:p w14:paraId="4A1AA645" w14:textId="77777777" w:rsidR="00DA43AA" w:rsidRPr="008D0CBC" w:rsidRDefault="00DA43AA" w:rsidP="00DA43AA">
      <w:pPr>
        <w:pStyle w:val="ListBullet2"/>
        <w:numPr>
          <w:ilvl w:val="1"/>
          <w:numId w:val="24"/>
        </w:numPr>
        <w:spacing w:line="276" w:lineRule="auto"/>
        <w:rPr>
          <w:rFonts w:asciiTheme="minorHAnsi" w:hAnsiTheme="minorHAnsi" w:cstheme="minorHAnsi"/>
          <w:b/>
          <w:bCs/>
        </w:rPr>
      </w:pPr>
      <w:r w:rsidRPr="008D0CBC">
        <w:rPr>
          <w:rFonts w:asciiTheme="minorHAnsi" w:hAnsiTheme="minorHAnsi" w:cstheme="minorHAnsi"/>
          <w:b/>
          <w:bCs/>
        </w:rPr>
        <w:t>Access and Exists:</w:t>
      </w:r>
      <w:r w:rsidRPr="008D0CBC">
        <w:rPr>
          <w:rFonts w:asciiTheme="minorHAnsi" w:hAnsiTheme="minorHAnsi" w:cstheme="minorHAnsi"/>
        </w:rPr>
        <w:t xml:space="preserve"> how do you manage these (i.e. leave gates open, limit the requirement for gates?)  </w:t>
      </w:r>
    </w:p>
    <w:p w14:paraId="7B69911C" w14:textId="77777777" w:rsidR="00DA43AA" w:rsidRPr="008D0CBC" w:rsidRDefault="00DA43AA" w:rsidP="00DA43AA">
      <w:pPr>
        <w:pStyle w:val="ListBullet2"/>
        <w:numPr>
          <w:ilvl w:val="1"/>
          <w:numId w:val="24"/>
        </w:numPr>
        <w:spacing w:line="276" w:lineRule="auto"/>
        <w:rPr>
          <w:rFonts w:asciiTheme="minorHAnsi" w:hAnsiTheme="minorHAnsi" w:cstheme="minorHAnsi"/>
        </w:rPr>
      </w:pPr>
      <w:r w:rsidRPr="008D0CBC">
        <w:rPr>
          <w:rFonts w:asciiTheme="minorHAnsi" w:hAnsiTheme="minorHAnsi" w:cstheme="minorHAnsi"/>
          <w:b/>
          <w:bCs/>
        </w:rPr>
        <w:t xml:space="preserve">Safeguarding principles: </w:t>
      </w:r>
      <w:r w:rsidRPr="008D0CBC">
        <w:rPr>
          <w:rFonts w:asciiTheme="minorHAnsi" w:hAnsiTheme="minorHAnsi" w:cstheme="minorHAnsi"/>
        </w:rPr>
        <w:t>what policies are created to ensure pupil safety (i.e. separate access to facilities)?</w:t>
      </w:r>
    </w:p>
    <w:p w14:paraId="1BF0DC88" w14:textId="77777777" w:rsidR="00DA43AA" w:rsidRPr="008D0CBC" w:rsidRDefault="00DA43AA" w:rsidP="00DA43AA">
      <w:pPr>
        <w:pStyle w:val="ListBullet2"/>
        <w:numPr>
          <w:ilvl w:val="1"/>
          <w:numId w:val="24"/>
        </w:numPr>
        <w:spacing w:line="276" w:lineRule="auto"/>
        <w:rPr>
          <w:rFonts w:asciiTheme="minorHAnsi" w:hAnsiTheme="minorHAnsi" w:cstheme="minorHAnsi"/>
        </w:rPr>
      </w:pPr>
      <w:r w:rsidRPr="008D0CBC">
        <w:rPr>
          <w:rFonts w:asciiTheme="minorHAnsi" w:hAnsiTheme="minorHAnsi" w:cstheme="minorHAnsi"/>
          <w:b/>
          <w:bCs/>
        </w:rPr>
        <w:t>Facilities</w:t>
      </w:r>
      <w:r w:rsidRPr="008D0CBC">
        <w:rPr>
          <w:rFonts w:asciiTheme="minorHAnsi" w:hAnsiTheme="minorHAnsi" w:cstheme="minorHAnsi"/>
        </w:rPr>
        <w:t>: what supports community access (i.e. toilets, watering fountains, areas of shade and bins).</w:t>
      </w:r>
    </w:p>
    <w:p w14:paraId="0248FC8A" w14:textId="77777777" w:rsidR="00DA43AA" w:rsidRPr="008D0CBC" w:rsidRDefault="00DA43AA" w:rsidP="00DA43AA">
      <w:pPr>
        <w:pStyle w:val="ListBullet2"/>
        <w:numPr>
          <w:ilvl w:val="1"/>
          <w:numId w:val="24"/>
        </w:numPr>
        <w:spacing w:line="276" w:lineRule="auto"/>
        <w:rPr>
          <w:rFonts w:asciiTheme="minorHAnsi" w:hAnsiTheme="minorHAnsi" w:cstheme="minorHAnsi"/>
        </w:rPr>
      </w:pPr>
      <w:r w:rsidRPr="008D0CBC">
        <w:rPr>
          <w:rFonts w:asciiTheme="minorHAnsi" w:hAnsiTheme="minorHAnsi" w:cstheme="minorHAnsi"/>
          <w:b/>
          <w:bCs/>
        </w:rPr>
        <w:t xml:space="preserve">Flexibility: </w:t>
      </w:r>
      <w:r w:rsidRPr="008D0CBC">
        <w:rPr>
          <w:rFonts w:asciiTheme="minorHAnsi" w:hAnsiTheme="minorHAnsi" w:cstheme="minorHAnsi"/>
        </w:rPr>
        <w:t xml:space="preserve"> is there flexibility designed into the school/college to allow for ‘meanwhile uses’ and/or expansion contraction of community used based on school/college and community demand? </w:t>
      </w:r>
    </w:p>
    <w:p w14:paraId="450CF746"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Maintenance</w:t>
      </w:r>
      <w:r w:rsidRPr="008D0CBC">
        <w:rPr>
          <w:rFonts w:asciiTheme="minorHAnsi" w:hAnsiTheme="minorHAnsi" w:cstheme="minorHAnsi"/>
        </w:rPr>
        <w:t xml:space="preserve">: who ensures/funds the removal of litter, paraphernalia, etc. </w:t>
      </w:r>
    </w:p>
    <w:p w14:paraId="1D771AAA"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 xml:space="preserve">Staff: </w:t>
      </w:r>
      <w:r w:rsidRPr="008D0CBC">
        <w:rPr>
          <w:rFonts w:asciiTheme="minorHAnsi" w:hAnsiTheme="minorHAnsi" w:cstheme="minorHAnsi"/>
        </w:rPr>
        <w:t>what resources are required to open school/college grounds?</w:t>
      </w:r>
    </w:p>
    <w:p w14:paraId="7D46BB41"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 xml:space="preserve">Governance: </w:t>
      </w:r>
      <w:r w:rsidRPr="008D0CBC">
        <w:rPr>
          <w:rFonts w:asciiTheme="minorHAnsi" w:hAnsiTheme="minorHAnsi" w:cstheme="minorHAnsi"/>
        </w:rPr>
        <w:t>In the event of an incident out of school hours who has responsibility/liability? What are the escalation routes?</w:t>
      </w:r>
    </w:p>
    <w:p w14:paraId="1D8AA21A"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b/>
          <w:bCs/>
        </w:rPr>
        <w:t>Insurance:</w:t>
      </w:r>
      <w:r w:rsidRPr="008D0CBC">
        <w:rPr>
          <w:rFonts w:asciiTheme="minorHAnsi" w:hAnsiTheme="minorHAnsi" w:cstheme="minorHAnsi"/>
        </w:rPr>
        <w:t xml:space="preserve"> What insurances should be and/or are in place?  </w:t>
      </w:r>
    </w:p>
    <w:p w14:paraId="6A799217" w14:textId="77777777" w:rsidR="00DA43AA" w:rsidRPr="008D0CBC" w:rsidRDefault="00DA43AA" w:rsidP="00DA43AA">
      <w:pPr>
        <w:pStyle w:val="ListBullet2"/>
        <w:spacing w:line="276" w:lineRule="auto"/>
        <w:ind w:left="1494"/>
        <w:rPr>
          <w:rFonts w:asciiTheme="minorHAnsi" w:hAnsiTheme="minorHAnsi" w:cstheme="minorHAnsi"/>
        </w:rPr>
      </w:pPr>
    </w:p>
    <w:p w14:paraId="54E6639B" w14:textId="77777777" w:rsidR="00DA43AA" w:rsidRPr="008D0CBC" w:rsidRDefault="00DA43AA" w:rsidP="00DA43AA">
      <w:pPr>
        <w:pStyle w:val="ListBullet2"/>
        <w:spacing w:line="276" w:lineRule="auto"/>
        <w:rPr>
          <w:rFonts w:asciiTheme="minorHAnsi" w:hAnsiTheme="minorHAnsi" w:cstheme="minorHAnsi"/>
          <w:b/>
          <w:bCs/>
        </w:rPr>
      </w:pPr>
      <w:r w:rsidRPr="008D0CBC">
        <w:rPr>
          <w:rFonts w:asciiTheme="minorHAnsi" w:hAnsiTheme="minorHAnsi" w:cstheme="minorHAnsi"/>
          <w:b/>
          <w:bCs/>
        </w:rPr>
        <w:t xml:space="preserve">The process: </w:t>
      </w:r>
      <w:r w:rsidRPr="008D0CBC">
        <w:rPr>
          <w:rFonts w:asciiTheme="minorHAnsi" w:hAnsiTheme="minorHAnsi" w:cstheme="minorHAnsi"/>
        </w:rPr>
        <w:t>what is the process of</w:t>
      </w:r>
      <w:r w:rsidRPr="008D0CBC">
        <w:rPr>
          <w:rFonts w:asciiTheme="minorHAnsi" w:hAnsiTheme="minorHAnsi" w:cstheme="minorHAnsi"/>
          <w:b/>
          <w:bCs/>
        </w:rPr>
        <w:t xml:space="preserve"> </w:t>
      </w:r>
      <w:r w:rsidRPr="008D0CBC">
        <w:rPr>
          <w:rFonts w:asciiTheme="minorHAnsi" w:hAnsiTheme="minorHAnsi" w:cstheme="minorHAnsi"/>
        </w:rPr>
        <w:t>allowing community access to schools/colleges:</w:t>
      </w:r>
    </w:p>
    <w:p w14:paraId="258816B0"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Details on the steps taken to establish community access (governance, insurance, etc.).</w:t>
      </w:r>
    </w:p>
    <w:p w14:paraId="70DB2E8F"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 xml:space="preserve">What funding models exist for this to be of benefit for the school as well as the community? </w:t>
      </w:r>
    </w:p>
    <w:p w14:paraId="23960EE0"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 xml:space="preserve">What are the advantages and disadvantages of private operators (such as </w:t>
      </w:r>
      <w:hyperlink r:id="rId24" w:history="1">
        <w:r w:rsidRPr="008D0CBC">
          <w:rPr>
            <w:rStyle w:val="Hyperlink"/>
            <w:rFonts w:asciiTheme="minorHAnsi" w:eastAsiaTheme="majorEastAsia" w:hAnsiTheme="minorHAnsi" w:cstheme="minorHAnsi"/>
          </w:rPr>
          <w:t>School Space</w:t>
        </w:r>
      </w:hyperlink>
      <w:r w:rsidRPr="008D0CBC">
        <w:rPr>
          <w:rFonts w:asciiTheme="minorHAnsi" w:hAnsiTheme="minorHAnsi" w:cstheme="minorHAnsi"/>
        </w:rPr>
        <w:t>) in enabling community use of school grounds.</w:t>
      </w:r>
    </w:p>
    <w:p w14:paraId="4EC562A5" w14:textId="77777777" w:rsidR="00DA43AA" w:rsidRPr="008D0CBC" w:rsidRDefault="00DA43AA" w:rsidP="00DA43AA">
      <w:pPr>
        <w:pStyle w:val="ListBullet2"/>
        <w:spacing w:line="276" w:lineRule="auto"/>
        <w:ind w:left="1494"/>
        <w:rPr>
          <w:rFonts w:asciiTheme="minorHAnsi" w:hAnsiTheme="minorHAnsi" w:cstheme="minorHAnsi"/>
        </w:rPr>
      </w:pPr>
    </w:p>
    <w:p w14:paraId="0566216C"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b/>
          <w:bCs/>
        </w:rPr>
        <w:t xml:space="preserve">The facts </w:t>
      </w:r>
      <w:r w:rsidRPr="008D0CBC">
        <w:rPr>
          <w:rFonts w:asciiTheme="minorHAnsi" w:hAnsiTheme="minorHAnsi" w:cstheme="minorHAnsi"/>
        </w:rPr>
        <w:t>around the communal use of the outdoor environment</w:t>
      </w:r>
      <w:r w:rsidRPr="008D0CBC">
        <w:rPr>
          <w:rFonts w:asciiTheme="minorHAnsi" w:hAnsiTheme="minorHAnsi" w:cstheme="minorHAnsi"/>
          <w:b/>
          <w:bCs/>
        </w:rPr>
        <w:t xml:space="preserve">: </w:t>
      </w:r>
      <w:r w:rsidRPr="008D0CBC">
        <w:rPr>
          <w:rFonts w:asciiTheme="minorHAnsi" w:hAnsiTheme="minorHAnsi" w:cstheme="minorHAnsi"/>
        </w:rPr>
        <w:t xml:space="preserve"> </w:t>
      </w:r>
    </w:p>
    <w:p w14:paraId="3A1CD8AB"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 xml:space="preserve">What hours / days of week are grounds available to the community? </w:t>
      </w:r>
    </w:p>
    <w:p w14:paraId="7FB0E6F1"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What activities/functions take place on the grounds?</w:t>
      </w:r>
    </w:p>
    <w:p w14:paraId="4098AF0D"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What extent of the outdoor environment is natural (percentage)?</w:t>
      </w:r>
    </w:p>
    <w:p w14:paraId="3C80572C"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What extent of the outdoor environment is utilised by the community?</w:t>
      </w:r>
    </w:p>
    <w:p w14:paraId="229CF779"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Are there fences/gates, if yes, are these left open/managed in some way?</w:t>
      </w:r>
    </w:p>
    <w:p w14:paraId="7ACE912E" w14:textId="77777777" w:rsidR="00DA43AA" w:rsidRPr="008D0CBC" w:rsidRDefault="00DA43AA" w:rsidP="00DA43AA">
      <w:pPr>
        <w:pStyle w:val="ListBullet2"/>
        <w:spacing w:line="276" w:lineRule="auto"/>
        <w:rPr>
          <w:rFonts w:asciiTheme="minorHAnsi" w:hAnsiTheme="minorHAnsi" w:cstheme="minorHAnsi"/>
          <w:b/>
          <w:bCs/>
        </w:rPr>
      </w:pPr>
    </w:p>
    <w:p w14:paraId="61A482B3" w14:textId="77777777" w:rsidR="00DA43AA" w:rsidRPr="008D0CBC" w:rsidRDefault="00DA43AA" w:rsidP="00DA43AA">
      <w:pPr>
        <w:pStyle w:val="ListBullet2"/>
        <w:spacing w:line="276" w:lineRule="auto"/>
        <w:rPr>
          <w:rFonts w:asciiTheme="minorHAnsi" w:hAnsiTheme="minorHAnsi" w:cstheme="minorHAnsi"/>
          <w:b/>
          <w:bCs/>
        </w:rPr>
      </w:pPr>
      <w:r w:rsidRPr="008D0CBC">
        <w:rPr>
          <w:rFonts w:asciiTheme="minorHAnsi" w:hAnsiTheme="minorHAnsi" w:cstheme="minorHAnsi"/>
          <w:b/>
          <w:bCs/>
        </w:rPr>
        <w:t xml:space="preserve">What benefits do schools/communities </w:t>
      </w:r>
      <w:r w:rsidRPr="008D0CBC">
        <w:rPr>
          <w:rFonts w:asciiTheme="minorHAnsi" w:hAnsiTheme="minorHAnsi" w:cstheme="minorHAnsi"/>
        </w:rPr>
        <w:t xml:space="preserve">receive, for example provide evidence of: </w:t>
      </w:r>
    </w:p>
    <w:p w14:paraId="7F3709EE"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Community participation in the design of school/college grounds leading to better stakeholder engagement/sense of ownership.</w:t>
      </w:r>
    </w:p>
    <w:p w14:paraId="7D84E7CB"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Statistics highlighting the reduction of damage/vandalism to schools/colleges owing to community engagement (sense of ownership).</w:t>
      </w:r>
    </w:p>
    <w:p w14:paraId="6EBD4C28"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Enhanced community cohesion because of community access.</w:t>
      </w:r>
    </w:p>
    <w:p w14:paraId="6F1F8CA5"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Improved access to nature, especially in areas with low access to nature.</w:t>
      </w:r>
    </w:p>
    <w:p w14:paraId="2863885C"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Improved environmental resilience (for example, schools used to absorb surface water runoff from surrounding area, reduce urban heat island effect and/or improve air quality).</w:t>
      </w:r>
    </w:p>
    <w:p w14:paraId="0D72F2FD" w14:textId="77777777" w:rsidR="00DA43AA" w:rsidRPr="008D0CBC" w:rsidRDefault="00DA43AA" w:rsidP="00DA43AA">
      <w:pPr>
        <w:pStyle w:val="ListBullet2"/>
        <w:numPr>
          <w:ilvl w:val="0"/>
          <w:numId w:val="24"/>
        </w:numPr>
        <w:spacing w:line="276" w:lineRule="auto"/>
        <w:rPr>
          <w:rFonts w:asciiTheme="minorHAnsi" w:hAnsiTheme="minorHAnsi" w:cstheme="minorHAnsi"/>
        </w:rPr>
      </w:pPr>
      <w:r w:rsidRPr="008D0CBC">
        <w:rPr>
          <w:rFonts w:asciiTheme="minorHAnsi" w:hAnsiTheme="minorHAnsi" w:cstheme="minorHAnsi"/>
        </w:rPr>
        <w:t xml:space="preserve">Schools/colleges forming part of community/strategic masterplan green infrastructure networks. </w:t>
      </w:r>
    </w:p>
    <w:p w14:paraId="0DE084EB" w14:textId="77777777" w:rsidR="00DA43AA" w:rsidRPr="008D0CBC" w:rsidRDefault="00DA43AA" w:rsidP="00DA43AA">
      <w:pPr>
        <w:pStyle w:val="ListBullet2"/>
        <w:spacing w:line="276" w:lineRule="auto"/>
        <w:rPr>
          <w:rFonts w:asciiTheme="minorHAnsi" w:hAnsiTheme="minorHAnsi" w:cstheme="minorHAnsi"/>
        </w:rPr>
      </w:pPr>
    </w:p>
    <w:p w14:paraId="7957D6E7" w14:textId="77777777" w:rsidR="00DA43AA" w:rsidRPr="008D0CBC" w:rsidRDefault="00DA43AA" w:rsidP="00DA43AA">
      <w:pPr>
        <w:pStyle w:val="ListBullet2"/>
        <w:spacing w:line="276" w:lineRule="auto"/>
        <w:rPr>
          <w:rFonts w:asciiTheme="minorHAnsi" w:hAnsiTheme="minorHAnsi" w:cstheme="minorHAnsi"/>
        </w:rPr>
      </w:pPr>
      <w:r w:rsidRPr="008D0CBC">
        <w:rPr>
          <w:rFonts w:asciiTheme="minorHAnsi" w:hAnsiTheme="minorHAnsi" w:cstheme="minorHAnsi"/>
        </w:rPr>
        <w:t xml:space="preserve">A summary of findings with next step actions to include some principles or steps to follow to enable any school to </w:t>
      </w:r>
      <w:proofErr w:type="gramStart"/>
      <w:r w:rsidRPr="008D0CBC">
        <w:rPr>
          <w:rFonts w:asciiTheme="minorHAnsi" w:hAnsiTheme="minorHAnsi" w:cstheme="minorHAnsi"/>
        </w:rPr>
        <w:t>open up</w:t>
      </w:r>
      <w:proofErr w:type="gramEnd"/>
      <w:r w:rsidRPr="008D0CBC">
        <w:rPr>
          <w:rFonts w:asciiTheme="minorHAnsi" w:hAnsiTheme="minorHAnsi" w:cstheme="minorHAnsi"/>
        </w:rPr>
        <w:t xml:space="preserve"> access to their grounds. </w:t>
      </w:r>
    </w:p>
    <w:p w14:paraId="39DC4A37" w14:textId="2A7DCF96" w:rsidR="00DA43AA" w:rsidRPr="008D0CBC" w:rsidRDefault="00DA43AA" w:rsidP="00DA43AA">
      <w:pPr>
        <w:spacing w:after="160" w:line="259" w:lineRule="auto"/>
        <w:rPr>
          <w:rFonts w:asciiTheme="minorHAnsi" w:hAnsiTheme="minorHAnsi" w:cstheme="minorHAnsi"/>
          <w:b/>
          <w:bCs/>
          <w:kern w:val="2"/>
          <w:szCs w:val="24"/>
          <w14:ligatures w14:val="standardContextual"/>
        </w:rPr>
      </w:pPr>
      <w:r w:rsidRPr="008D0CBC">
        <w:rPr>
          <w:rFonts w:asciiTheme="minorHAnsi" w:hAnsiTheme="minorHAnsi" w:cstheme="minorHAnsi"/>
          <w:b/>
          <w:bCs/>
          <w:kern w:val="2"/>
          <w:szCs w:val="24"/>
          <w14:ligatures w14:val="standardContextual"/>
        </w:rPr>
        <w:t>Method</w:t>
      </w:r>
    </w:p>
    <w:p w14:paraId="5317E1D7" w14:textId="77777777" w:rsidR="00DA43AA" w:rsidRPr="008D0CBC" w:rsidRDefault="00DA43AA" w:rsidP="00DA43AA">
      <w:pPr>
        <w:rPr>
          <w:rFonts w:asciiTheme="minorHAnsi" w:hAnsiTheme="minorHAnsi" w:cstheme="minorHAnsi"/>
          <w:szCs w:val="24"/>
        </w:rPr>
      </w:pPr>
      <w:r w:rsidRPr="008D0CBC">
        <w:rPr>
          <w:rFonts w:asciiTheme="minorHAnsi" w:hAnsiTheme="minorHAnsi" w:cstheme="minorHAnsi"/>
          <w:szCs w:val="24"/>
          <w:u w:val="single"/>
        </w:rPr>
        <w:t>Method of delivery</w:t>
      </w:r>
      <w:r w:rsidRPr="008D0CBC">
        <w:rPr>
          <w:rFonts w:asciiTheme="minorHAnsi" w:hAnsiTheme="minorHAnsi" w:cstheme="minorHAnsi"/>
          <w:szCs w:val="24"/>
        </w:rPr>
        <w:t xml:space="preserve">: We would anticipate this being delivered as a desk-based study. We anticipate conversations will be needed with the school sector and with delivery providers to confirm any assumptions and to inform recommendations. </w:t>
      </w:r>
    </w:p>
    <w:p w14:paraId="563FE858" w14:textId="77777777" w:rsidR="00DA43AA" w:rsidRPr="008D0CBC" w:rsidRDefault="00DA43AA" w:rsidP="00DA43AA">
      <w:pPr>
        <w:rPr>
          <w:rFonts w:asciiTheme="minorHAnsi" w:hAnsiTheme="minorHAnsi" w:cstheme="minorHAnsi"/>
          <w:szCs w:val="24"/>
        </w:rPr>
      </w:pPr>
      <w:r w:rsidRPr="008D0CBC">
        <w:rPr>
          <w:rFonts w:asciiTheme="minorHAnsi" w:hAnsiTheme="minorHAnsi" w:cstheme="minorHAnsi"/>
          <w:szCs w:val="24"/>
        </w:rPr>
        <w:t>The proposed methodology will be confirmed in the inception meeting but should include an overview of any risks to the potential completion of the work.</w:t>
      </w:r>
    </w:p>
    <w:p w14:paraId="6CC15FBE" w14:textId="77777777" w:rsidR="00DA43AA" w:rsidRPr="008D0CBC" w:rsidRDefault="00DA43AA" w:rsidP="00DA43AA">
      <w:pPr>
        <w:rPr>
          <w:rFonts w:asciiTheme="minorHAnsi" w:hAnsiTheme="minorHAnsi" w:cstheme="minorHAnsi"/>
          <w:szCs w:val="24"/>
          <w:highlight w:val="yellow"/>
        </w:rPr>
      </w:pPr>
      <w:r w:rsidRPr="008D0CBC">
        <w:rPr>
          <w:rFonts w:asciiTheme="minorHAnsi" w:hAnsiTheme="minorHAnsi" w:cstheme="minorHAnsi"/>
          <w:szCs w:val="24"/>
          <w:u w:val="single"/>
        </w:rPr>
        <w:t xml:space="preserve">Ways of Working: </w:t>
      </w:r>
      <w:r w:rsidRPr="008D0CBC">
        <w:rPr>
          <w:rFonts w:asciiTheme="minorHAnsi" w:hAnsiTheme="minorHAnsi" w:cstheme="minorHAnsi"/>
          <w:szCs w:val="24"/>
        </w:rPr>
        <w:t xml:space="preserve">Shortly after awarding the contract an initiation call between NE and the successful contractor to confirm contract details and agree any details. We would expect regular contact in the form of fortnightly calls to be set up by the successful contractor during the length of the contract.  </w:t>
      </w:r>
    </w:p>
    <w:p w14:paraId="5182EBD1" w14:textId="77777777" w:rsidR="00DA43AA" w:rsidRPr="008D0CBC" w:rsidRDefault="00DA43AA" w:rsidP="00DA43AA">
      <w:pPr>
        <w:spacing w:after="0"/>
        <w:rPr>
          <w:rFonts w:asciiTheme="minorHAnsi" w:hAnsiTheme="minorHAnsi" w:cstheme="minorHAnsi"/>
          <w:i/>
          <w:iCs/>
          <w:szCs w:val="24"/>
          <w:highlight w:val="yellow"/>
        </w:rPr>
      </w:pPr>
    </w:p>
    <w:p w14:paraId="269D8B11" w14:textId="16139F55" w:rsidR="00DA43AA" w:rsidRPr="008D0CBC" w:rsidRDefault="00DA43AA" w:rsidP="00DA43AA">
      <w:pPr>
        <w:spacing w:after="160" w:line="278" w:lineRule="auto"/>
        <w:rPr>
          <w:rFonts w:asciiTheme="minorHAnsi" w:hAnsiTheme="minorHAnsi" w:cstheme="minorHAnsi"/>
          <w:b/>
          <w:bCs/>
          <w:kern w:val="2"/>
          <w:szCs w:val="24"/>
          <w14:ligatures w14:val="standardContextual"/>
        </w:rPr>
      </w:pPr>
      <w:commentRangeStart w:id="2"/>
      <w:r w:rsidRPr="008D0CBC">
        <w:rPr>
          <w:rFonts w:asciiTheme="minorHAnsi" w:hAnsiTheme="minorHAnsi" w:cstheme="minorHAnsi"/>
          <w:b/>
          <w:bCs/>
          <w:kern w:val="2"/>
          <w:szCs w:val="24"/>
          <w14:ligatures w14:val="standardContextual"/>
        </w:rPr>
        <w:t xml:space="preserve"> Required outputs</w:t>
      </w:r>
      <w:commentRangeEnd w:id="2"/>
      <w:r w:rsidRPr="008D0CBC">
        <w:rPr>
          <w:rStyle w:val="CommentReference"/>
          <w:rFonts w:asciiTheme="minorHAnsi" w:hAnsiTheme="minorHAnsi" w:cstheme="minorHAnsi"/>
          <w:sz w:val="24"/>
          <w:szCs w:val="24"/>
        </w:rPr>
        <w:commentReference w:id="2"/>
      </w:r>
    </w:p>
    <w:p w14:paraId="04ECD25D" w14:textId="77777777" w:rsidR="00DA43AA" w:rsidRPr="008D0CBC" w:rsidDel="00223A98" w:rsidRDefault="00DA43AA" w:rsidP="00DA43AA">
      <w:pPr>
        <w:pStyle w:val="paragraph"/>
        <w:numPr>
          <w:ilvl w:val="0"/>
          <w:numId w:val="21"/>
        </w:numPr>
        <w:spacing w:before="0" w:beforeAutospacing="0" w:after="0" w:afterAutospacing="0"/>
        <w:textAlignment w:val="baseline"/>
        <w:rPr>
          <w:del w:id="3" w:author="Catherine Whitehead" w:date="2024-07-02T11:19:00Z"/>
          <w:rStyle w:val="normaltextrun"/>
          <w:rFonts w:asciiTheme="minorHAnsi" w:eastAsiaTheme="majorEastAsia" w:hAnsiTheme="minorHAnsi" w:cstheme="minorHAnsi"/>
          <w:color w:val="000000"/>
        </w:rPr>
      </w:pPr>
      <w:commentRangeStart w:id="4"/>
      <w:commentRangeStart w:id="5"/>
      <w:commentRangeEnd w:id="4"/>
      <w:del w:id="6" w:author="Catherine Whitehead" w:date="2024-07-02T11:19:00Z">
        <w:r w:rsidRPr="008D0CBC" w:rsidDel="00223A98">
          <w:rPr>
            <w:rStyle w:val="CommentReference"/>
            <w:rFonts w:asciiTheme="minorHAnsi" w:eastAsia="Calibri" w:hAnsiTheme="minorHAnsi" w:cstheme="minorHAnsi"/>
            <w:sz w:val="24"/>
            <w:szCs w:val="24"/>
          </w:rPr>
          <w:commentReference w:id="4"/>
        </w:r>
        <w:commentRangeEnd w:id="5"/>
        <w:r w:rsidRPr="008D0CBC" w:rsidDel="00223A98">
          <w:rPr>
            <w:rStyle w:val="CommentReference"/>
            <w:rFonts w:asciiTheme="minorHAnsi" w:eastAsia="Calibri" w:hAnsiTheme="minorHAnsi" w:cstheme="minorHAnsi"/>
            <w:sz w:val="24"/>
            <w:szCs w:val="24"/>
          </w:rPr>
          <w:commentReference w:id="5"/>
        </w:r>
      </w:del>
    </w:p>
    <w:p w14:paraId="0C4EDC55" w14:textId="77777777" w:rsidR="00DA43AA" w:rsidRPr="008D0CBC" w:rsidRDefault="00DA43AA" w:rsidP="00DA43AA">
      <w:pPr>
        <w:pStyle w:val="paragraph"/>
        <w:numPr>
          <w:ilvl w:val="0"/>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b/>
          <w:bCs/>
          <w:color w:val="000000"/>
        </w:rPr>
        <w:t>One-page summary</w:t>
      </w:r>
    </w:p>
    <w:p w14:paraId="4867523D"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A single page summary to be provided at the end of the project, capturing key findings and recommendations in a format easy to share with partners and stakeholders. </w:t>
      </w:r>
    </w:p>
    <w:p w14:paraId="3ECAD231" w14:textId="77777777" w:rsidR="00DA43AA" w:rsidRPr="008D0CBC" w:rsidRDefault="00DA43AA" w:rsidP="00DA43AA">
      <w:pPr>
        <w:pStyle w:val="paragraph"/>
        <w:spacing w:before="0" w:beforeAutospacing="0" w:after="0" w:afterAutospacing="0"/>
        <w:ind w:left="720"/>
        <w:textAlignment w:val="baseline"/>
        <w:rPr>
          <w:rStyle w:val="normaltextrun"/>
          <w:rFonts w:asciiTheme="minorHAnsi" w:eastAsiaTheme="majorEastAsia" w:hAnsiTheme="minorHAnsi" w:cstheme="minorHAnsi"/>
          <w:color w:val="000000"/>
        </w:rPr>
      </w:pPr>
    </w:p>
    <w:p w14:paraId="05EE6816" w14:textId="77777777" w:rsidR="00DA43AA" w:rsidRPr="008D0CBC" w:rsidRDefault="00DA43AA" w:rsidP="00DA43AA">
      <w:pPr>
        <w:pStyle w:val="paragraph"/>
        <w:numPr>
          <w:ilvl w:val="0"/>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b/>
          <w:bCs/>
          <w:color w:val="000000"/>
        </w:rPr>
        <w:t>Final Report</w:t>
      </w:r>
      <w:r w:rsidRPr="008D0CBC">
        <w:rPr>
          <w:rStyle w:val="normaltextrun"/>
          <w:rFonts w:asciiTheme="minorHAnsi" w:eastAsiaTheme="majorEastAsia" w:hAnsiTheme="minorHAnsi" w:cstheme="minorHAnsi"/>
          <w:color w:val="000000"/>
        </w:rPr>
        <w:t xml:space="preserve">: </w:t>
      </w:r>
    </w:p>
    <w:p w14:paraId="261BD602"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A comprehensive final written report will be required presenting the results obtained and covering all objectives and tasks. </w:t>
      </w:r>
    </w:p>
    <w:p w14:paraId="14EDBF2E"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The format and presentation of this report will be agreed at the inception meeting, but usually in the format of a word document. </w:t>
      </w:r>
    </w:p>
    <w:p w14:paraId="7FCC00E1"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It is expected that the report will provide a short abstract, details of review findings, case </w:t>
      </w:r>
      <w:proofErr w:type="gramStart"/>
      <w:r w:rsidRPr="008D0CBC">
        <w:rPr>
          <w:rStyle w:val="normaltextrun"/>
          <w:rFonts w:asciiTheme="minorHAnsi" w:eastAsiaTheme="majorEastAsia" w:hAnsiTheme="minorHAnsi" w:cstheme="minorHAnsi"/>
          <w:color w:val="000000"/>
        </w:rPr>
        <w:t>studies  and</w:t>
      </w:r>
      <w:proofErr w:type="gramEnd"/>
      <w:r w:rsidRPr="008D0CBC">
        <w:rPr>
          <w:rStyle w:val="normaltextrun"/>
          <w:rFonts w:asciiTheme="minorHAnsi" w:eastAsiaTheme="majorEastAsia" w:hAnsiTheme="minorHAnsi" w:cstheme="minorHAnsi"/>
          <w:color w:val="000000"/>
        </w:rPr>
        <w:t xml:space="preserve"> clearly set out recommendations for next steps.</w:t>
      </w:r>
    </w:p>
    <w:p w14:paraId="504AA848"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The report needs to be written in plain English and in line with NE writing style guidelines </w:t>
      </w:r>
    </w:p>
    <w:p w14:paraId="5B26A566" w14:textId="77777777" w:rsidR="00DA43AA" w:rsidRPr="008D0CBC" w:rsidRDefault="00DA43AA" w:rsidP="00DA43AA">
      <w:pPr>
        <w:pStyle w:val="paragraph"/>
        <w:spacing w:before="0" w:beforeAutospacing="0" w:after="0" w:afterAutospacing="0"/>
        <w:ind w:left="144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object w:dxaOrig="1536" w:dyaOrig="992" w14:anchorId="4195D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5" o:title=""/>
          </v:shape>
          <o:OLEObject Type="Embed" ProgID="Package" ShapeID="_x0000_i1025" DrawAspect="Icon" ObjectID="_1785804205" r:id="rId26"/>
        </w:object>
      </w:r>
    </w:p>
    <w:p w14:paraId="74A432B0" w14:textId="77777777" w:rsidR="00DA43AA" w:rsidRPr="008D0CBC" w:rsidRDefault="00DA43AA" w:rsidP="00DA43AA">
      <w:pPr>
        <w:pStyle w:val="ListParagraph"/>
        <w:numPr>
          <w:ilvl w:val="0"/>
          <w:numId w:val="27"/>
        </w:numPr>
        <w:spacing w:before="0" w:after="200"/>
        <w:rPr>
          <w:rFonts w:asciiTheme="minorHAnsi" w:hAnsiTheme="minorHAnsi" w:cstheme="minorHAnsi"/>
          <w:szCs w:val="24"/>
        </w:rPr>
      </w:pPr>
      <w:r w:rsidRPr="008D0CBC">
        <w:rPr>
          <w:rFonts w:asciiTheme="minorHAnsi" w:hAnsiTheme="minorHAnsi" w:cstheme="minorHAnsi"/>
          <w:szCs w:val="24"/>
        </w:rPr>
        <w:t xml:space="preserve">Contractor reports must follow accessibility guidelines for reports and project outputs: </w:t>
      </w:r>
    </w:p>
    <w:bookmarkStart w:id="7" w:name="_MON_1777976361"/>
    <w:bookmarkEnd w:id="7"/>
    <w:p w14:paraId="5A3974B6" w14:textId="77777777" w:rsidR="00DA43AA" w:rsidRPr="008D0CBC" w:rsidRDefault="00DA43AA" w:rsidP="00DA43AA">
      <w:pPr>
        <w:pStyle w:val="paragraph"/>
        <w:spacing w:before="0" w:beforeAutospacing="0" w:after="0" w:afterAutospacing="0"/>
        <w:ind w:left="1440"/>
        <w:textAlignment w:val="baseline"/>
        <w:rPr>
          <w:rStyle w:val="normaltextrun"/>
          <w:rFonts w:asciiTheme="minorHAnsi" w:eastAsiaTheme="majorEastAsia" w:hAnsiTheme="minorHAnsi" w:cstheme="minorHAnsi"/>
          <w:color w:val="000000"/>
        </w:rPr>
      </w:pPr>
      <w:r w:rsidRPr="008D0CBC">
        <w:rPr>
          <w:rFonts w:asciiTheme="minorHAnsi" w:hAnsiTheme="minorHAnsi" w:cstheme="minorHAnsi"/>
        </w:rPr>
        <w:object w:dxaOrig="1504" w:dyaOrig="982" w14:anchorId="2B88EFDF">
          <v:shape id="_x0000_i1026" type="#_x0000_t75" style="width:75pt;height:48.75pt" o:ole="">
            <v:imagedata r:id="rId27" o:title=""/>
          </v:shape>
          <o:OLEObject Type="Embed" ProgID="Word.Document.12" ShapeID="_x0000_i1026" DrawAspect="Icon" ObjectID="_1785804206" r:id="rId28">
            <o:FieldCodes>\s</o:FieldCodes>
          </o:OLEObject>
        </w:object>
      </w:r>
    </w:p>
    <w:p w14:paraId="693F3DCF" w14:textId="77777777" w:rsidR="00DA43AA" w:rsidRPr="008D0CBC" w:rsidRDefault="00DA43AA" w:rsidP="00DA43AA">
      <w:pPr>
        <w:pStyle w:val="paragraph"/>
        <w:numPr>
          <w:ilvl w:val="1"/>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Natural England requires the opportunity to comment on a draft version of the Final Reports, this should be factored into the delivery programme (allow approx. </w:t>
      </w:r>
      <w:commentRangeStart w:id="8"/>
      <w:r w:rsidRPr="008D0CBC">
        <w:rPr>
          <w:rStyle w:val="normaltextrun"/>
          <w:rFonts w:asciiTheme="minorHAnsi" w:eastAsiaTheme="majorEastAsia" w:hAnsiTheme="minorHAnsi" w:cstheme="minorHAnsi"/>
          <w:color w:val="000000"/>
        </w:rPr>
        <w:t xml:space="preserve">2 </w:t>
      </w:r>
      <w:commentRangeEnd w:id="8"/>
      <w:r w:rsidRPr="008D0CBC">
        <w:rPr>
          <w:rStyle w:val="CommentReference"/>
          <w:rFonts w:asciiTheme="minorHAnsi" w:eastAsia="Calibri" w:hAnsiTheme="minorHAnsi" w:cstheme="minorHAnsi"/>
          <w:sz w:val="24"/>
          <w:szCs w:val="24"/>
        </w:rPr>
        <w:commentReference w:id="8"/>
      </w:r>
      <w:r w:rsidRPr="008D0CBC">
        <w:rPr>
          <w:rStyle w:val="normaltextrun"/>
          <w:rFonts w:asciiTheme="minorHAnsi" w:eastAsiaTheme="majorEastAsia" w:hAnsiTheme="minorHAnsi" w:cstheme="minorHAnsi"/>
          <w:color w:val="000000"/>
        </w:rPr>
        <w:t xml:space="preserve">weeks). </w:t>
      </w:r>
    </w:p>
    <w:p w14:paraId="3A332A48"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p>
    <w:p w14:paraId="57E9DE34" w14:textId="77777777" w:rsidR="00DA43AA" w:rsidRPr="008D0CBC" w:rsidRDefault="00DA43AA" w:rsidP="00DA43AA">
      <w:pPr>
        <w:pStyle w:val="paragraph"/>
        <w:numPr>
          <w:ilvl w:val="0"/>
          <w:numId w:val="21"/>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b/>
          <w:bCs/>
          <w:color w:val="000000"/>
        </w:rPr>
        <w:t>Presentation/Webinar</w:t>
      </w:r>
      <w:r w:rsidRPr="008D0CBC">
        <w:rPr>
          <w:rStyle w:val="normaltextrun"/>
          <w:rFonts w:asciiTheme="minorHAnsi" w:eastAsiaTheme="majorEastAsia" w:hAnsiTheme="minorHAnsi" w:cstheme="minorHAnsi"/>
          <w:color w:val="000000"/>
        </w:rPr>
        <w:t>: </w:t>
      </w:r>
      <w:r w:rsidRPr="008D0CBC">
        <w:rPr>
          <w:rStyle w:val="normaltextrun"/>
          <w:rFonts w:asciiTheme="minorHAnsi" w:eastAsiaTheme="majorEastAsia" w:hAnsiTheme="minorHAnsi" w:cstheme="minorHAnsi"/>
        </w:rPr>
        <w:t> </w:t>
      </w:r>
    </w:p>
    <w:p w14:paraId="41FE46C2" w14:textId="77777777" w:rsidR="00DA43AA" w:rsidRPr="008D0CBC" w:rsidRDefault="00DA43AA" w:rsidP="00DA43AA">
      <w:pPr>
        <w:pStyle w:val="ListParagraph"/>
        <w:numPr>
          <w:ilvl w:val="1"/>
          <w:numId w:val="22"/>
        </w:numPr>
        <w:spacing w:before="0" w:after="0"/>
        <w:rPr>
          <w:rFonts w:asciiTheme="minorHAnsi" w:eastAsia="Times New Roman" w:hAnsiTheme="minorHAnsi" w:cstheme="minorHAnsi"/>
          <w:szCs w:val="24"/>
        </w:rPr>
      </w:pPr>
      <w:r w:rsidRPr="008D0CBC">
        <w:rPr>
          <w:rFonts w:asciiTheme="minorHAnsi" w:eastAsia="Times New Roman" w:hAnsiTheme="minorHAnsi" w:cstheme="minorHAnsi"/>
          <w:szCs w:val="24"/>
        </w:rPr>
        <w:t>A webinar (hosted by NE, delivered by the Delivery Partner) with Department of Education and Defra to discuss the findings and recommendations of the project</w:t>
      </w:r>
    </w:p>
    <w:p w14:paraId="52ED6075"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color w:val="000000"/>
          <w:highlight w:val="lightGray"/>
        </w:rPr>
      </w:pPr>
    </w:p>
    <w:p w14:paraId="779A5C7D"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Natural England is happy to encourage widespread publication, and welcomes the use of appropriate trade press, peer-reviewed journals and sector-specific journals. The Delivery Partner will be responsible for ensuring both the quality of the work as well as the presentation of the material (e.g. proof reading, ensuring clear English). The Delivery Partner is to be aware that NE requests that all publication (including oral presentations) of its funded research is notified to NE project manager at least two weeks before publication. </w:t>
      </w:r>
      <w:r w:rsidRPr="008D0CBC">
        <w:rPr>
          <w:rStyle w:val="normaltextrun"/>
          <w:rFonts w:asciiTheme="minorHAnsi" w:eastAsiaTheme="majorEastAsia" w:hAnsiTheme="minorHAnsi" w:cstheme="minorHAnsi"/>
        </w:rPr>
        <w:t> </w:t>
      </w:r>
    </w:p>
    <w:p w14:paraId="77DB2E81" w14:textId="77777777" w:rsidR="00DA43AA" w:rsidRPr="008D0CBC" w:rsidRDefault="00DA43AA" w:rsidP="00DA43AA">
      <w:pPr>
        <w:spacing w:after="0"/>
        <w:rPr>
          <w:rFonts w:asciiTheme="minorHAnsi" w:hAnsiTheme="minorHAnsi" w:cstheme="minorHAnsi"/>
          <w:i/>
          <w:iCs/>
          <w:szCs w:val="24"/>
        </w:rPr>
      </w:pPr>
    </w:p>
    <w:p w14:paraId="2E93F7E3" w14:textId="588FEC72" w:rsidR="00DA43AA" w:rsidRPr="008D0CBC" w:rsidRDefault="00DA43AA" w:rsidP="00DA43AA">
      <w:pPr>
        <w:spacing w:after="160" w:line="259" w:lineRule="auto"/>
        <w:rPr>
          <w:rFonts w:asciiTheme="minorHAnsi" w:hAnsiTheme="minorHAnsi" w:cstheme="minorHAnsi"/>
          <w:b/>
          <w:kern w:val="2"/>
          <w:szCs w:val="24"/>
          <w14:ligatures w14:val="standardContextual"/>
        </w:rPr>
      </w:pPr>
      <w:r w:rsidRPr="008D0CBC">
        <w:rPr>
          <w:rFonts w:asciiTheme="minorHAnsi" w:hAnsiTheme="minorHAnsi" w:cstheme="minorHAnsi"/>
          <w:b/>
          <w:kern w:val="2"/>
          <w:szCs w:val="24"/>
          <w14:ligatures w14:val="standardContextual"/>
        </w:rPr>
        <w:t>Data</w:t>
      </w:r>
      <w:r w:rsidRPr="008D0CBC">
        <w:rPr>
          <w:rFonts w:asciiTheme="minorHAnsi" w:hAnsiTheme="minorHAnsi" w:cstheme="minorHAnsi"/>
          <w:b/>
          <w:bCs/>
          <w:kern w:val="2"/>
          <w:szCs w:val="24"/>
          <w14:ligatures w14:val="standardContextual"/>
        </w:rPr>
        <w:t xml:space="preserve"> </w:t>
      </w:r>
    </w:p>
    <w:p w14:paraId="7D997E07"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rPr>
      </w:pPr>
    </w:p>
    <w:p w14:paraId="0484C616"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u w:val="single"/>
        </w:rPr>
      </w:pPr>
      <w:r w:rsidRPr="008D0CBC">
        <w:rPr>
          <w:rStyle w:val="normaltextrun"/>
          <w:rFonts w:asciiTheme="minorHAnsi" w:eastAsiaTheme="majorEastAsia" w:hAnsiTheme="minorHAnsi" w:cstheme="minorHAnsi"/>
          <w:u w:val="single"/>
        </w:rPr>
        <w:t>Data Management</w:t>
      </w:r>
    </w:p>
    <w:p w14:paraId="74AFF110" w14:textId="77777777" w:rsidR="00DA43AA" w:rsidRPr="008D0CBC" w:rsidRDefault="00DA43AA" w:rsidP="00DA43AA">
      <w:pPr>
        <w:rPr>
          <w:rFonts w:asciiTheme="minorHAnsi" w:hAnsiTheme="minorHAnsi" w:cstheme="minorHAnsi"/>
          <w:szCs w:val="24"/>
          <w:u w:val="single"/>
        </w:rPr>
      </w:pPr>
    </w:p>
    <w:p w14:paraId="1CBFE00F" w14:textId="77777777" w:rsidR="00DA43AA" w:rsidRPr="008D0CBC" w:rsidRDefault="00DA43AA" w:rsidP="00DA43AA">
      <w:pPr>
        <w:rPr>
          <w:rFonts w:asciiTheme="minorHAnsi" w:hAnsiTheme="minorHAnsi" w:cstheme="minorHAnsi"/>
          <w:szCs w:val="24"/>
        </w:rPr>
      </w:pPr>
      <w:r w:rsidRPr="008D0CBC">
        <w:rPr>
          <w:rFonts w:asciiTheme="minorHAnsi" w:hAnsiTheme="minorHAnsi" w:cstheme="minorHAnsi"/>
          <w:szCs w:val="24"/>
        </w:rPr>
        <w:t xml:space="preserve">We do not anticipate any personal data needing to be collected as part of this review. </w:t>
      </w:r>
      <w:proofErr w:type="gramStart"/>
      <w:r w:rsidRPr="008D0CBC">
        <w:rPr>
          <w:rFonts w:asciiTheme="minorHAnsi" w:hAnsiTheme="minorHAnsi" w:cstheme="minorHAnsi"/>
          <w:szCs w:val="24"/>
        </w:rPr>
        <w:t>In order to</w:t>
      </w:r>
      <w:proofErr w:type="gramEnd"/>
      <w:r w:rsidRPr="008D0CBC">
        <w:rPr>
          <w:rFonts w:asciiTheme="minorHAnsi" w:hAnsiTheme="minorHAnsi" w:cstheme="minorHAnsi"/>
          <w:szCs w:val="24"/>
        </w:rPr>
        <w:t xml:space="preserve"> have the context (geographic, socioeconomic etc) of each school we would anticipate that minimal data including school location, age range of students, type (i.e. mainstream, alternat provision, SEND) and management (</w:t>
      </w:r>
      <w:proofErr w:type="spellStart"/>
      <w:r w:rsidRPr="008D0CBC">
        <w:rPr>
          <w:rFonts w:asciiTheme="minorHAnsi" w:hAnsiTheme="minorHAnsi" w:cstheme="minorHAnsi"/>
          <w:szCs w:val="24"/>
        </w:rPr>
        <w:t>i.e</w:t>
      </w:r>
      <w:proofErr w:type="spellEnd"/>
      <w:r w:rsidRPr="008D0CBC">
        <w:rPr>
          <w:rFonts w:asciiTheme="minorHAnsi" w:hAnsiTheme="minorHAnsi" w:cstheme="minorHAnsi"/>
          <w:szCs w:val="24"/>
        </w:rPr>
        <w:t xml:space="preserve"> state, private, MAT). Any names or quotes from staff can be anonymised. </w:t>
      </w:r>
    </w:p>
    <w:p w14:paraId="080372FF"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rPr>
      </w:pPr>
      <w:r w:rsidRPr="008D0CBC">
        <w:rPr>
          <w:rStyle w:val="normaltextrun"/>
          <w:rFonts w:asciiTheme="minorHAnsi" w:eastAsiaTheme="majorEastAsia" w:hAnsiTheme="minorHAnsi" w:cstheme="minorHAnsi"/>
        </w:rPr>
        <w:t xml:space="preserve">The successful contractor should work with NE to ensure the project has a </w:t>
      </w:r>
      <w:commentRangeStart w:id="9"/>
      <w:r w:rsidRPr="008D0CBC">
        <w:rPr>
          <w:rStyle w:val="normaltextrun"/>
          <w:rFonts w:asciiTheme="minorHAnsi" w:eastAsiaTheme="majorEastAsia" w:hAnsiTheme="minorHAnsi" w:cstheme="minorHAnsi"/>
        </w:rPr>
        <w:t xml:space="preserve">data management plan </w:t>
      </w:r>
      <w:commentRangeEnd w:id="9"/>
      <w:r w:rsidRPr="008D0CBC">
        <w:rPr>
          <w:rStyle w:val="CommentReference"/>
          <w:rFonts w:asciiTheme="minorHAnsi" w:eastAsia="Calibri" w:hAnsiTheme="minorHAnsi" w:cstheme="minorHAnsi"/>
          <w:sz w:val="24"/>
          <w:szCs w:val="24"/>
        </w:rPr>
        <w:commentReference w:id="9"/>
      </w:r>
      <w:r w:rsidRPr="008D0CBC">
        <w:rPr>
          <w:rStyle w:val="normaltextrun"/>
          <w:rFonts w:asciiTheme="minorHAnsi" w:eastAsiaTheme="majorEastAsia" w:hAnsiTheme="minorHAnsi" w:cstheme="minorHAnsi"/>
        </w:rPr>
        <w:t xml:space="preserve">in place at the start of the project and update this throughout the project, as required. </w:t>
      </w:r>
    </w:p>
    <w:p w14:paraId="075F686C" w14:textId="77777777" w:rsidR="00DA43AA" w:rsidRPr="008D0CBC" w:rsidRDefault="00DA43AA" w:rsidP="00DA43AA">
      <w:pPr>
        <w:pStyle w:val="pf0"/>
        <w:rPr>
          <w:rStyle w:val="normaltextrun"/>
          <w:rFonts w:asciiTheme="minorHAnsi" w:eastAsiaTheme="majorEastAsia" w:hAnsiTheme="minorHAnsi" w:cstheme="minorHAnsi"/>
        </w:rPr>
      </w:pPr>
      <w:r w:rsidRPr="008D0CBC">
        <w:rPr>
          <w:rStyle w:val="normaltextrun"/>
          <w:rFonts w:asciiTheme="minorHAnsi" w:eastAsiaTheme="majorEastAsia" w:hAnsiTheme="minorHAnsi" w:cstheme="minorHAnsi"/>
        </w:rPr>
        <w:t>All data should be given to Natural England at the end of the project. This includes survey results, data tables, statistical analysis outputs, code, images, spatial data, information about how the data was produced (i.e. documentation about methods, survey questionnaire and interview protocol) anonymised data from agreement holders collected during the research (e.g. transcripts of interviews delivered for the attitudinal survey and for the GAPS project) and information about how the data was analysed. </w:t>
      </w:r>
    </w:p>
    <w:p w14:paraId="7235AB28" w14:textId="77777777" w:rsidR="00DA43AA" w:rsidRPr="008D0CBC" w:rsidRDefault="00DA43AA" w:rsidP="00DA43AA">
      <w:pPr>
        <w:pStyle w:val="paragraph"/>
        <w:spacing w:before="0" w:beforeAutospacing="0" w:after="0" w:afterAutospacing="0"/>
        <w:textAlignment w:val="baseline"/>
        <w:rPr>
          <w:rStyle w:val="normaltextrun"/>
          <w:rFonts w:asciiTheme="minorHAnsi" w:eastAsiaTheme="majorEastAsia" w:hAnsiTheme="minorHAnsi" w:cstheme="minorHAnsi"/>
        </w:rPr>
      </w:pPr>
    </w:p>
    <w:p w14:paraId="0FF41904" w14:textId="67DD7683" w:rsidR="00DA43AA" w:rsidRPr="008D0CBC" w:rsidRDefault="00DA43AA" w:rsidP="008D0CBC">
      <w:pPr>
        <w:spacing w:before="0" w:after="160" w:line="259" w:lineRule="auto"/>
        <w:rPr>
          <w:rFonts w:asciiTheme="minorHAnsi" w:hAnsiTheme="minorHAnsi" w:cstheme="minorHAnsi"/>
          <w:b/>
          <w:bCs/>
          <w:kern w:val="2"/>
          <w:szCs w:val="24"/>
          <w14:ligatures w14:val="standardContextual"/>
        </w:rPr>
      </w:pPr>
      <w:r w:rsidRPr="008D0CBC">
        <w:rPr>
          <w:rFonts w:asciiTheme="minorHAnsi" w:hAnsiTheme="minorHAnsi" w:cstheme="minorHAnsi"/>
          <w:b/>
          <w:bCs/>
          <w:kern w:val="2"/>
          <w:szCs w:val="24"/>
          <w14:ligatures w14:val="standardContextual"/>
        </w:rPr>
        <w:t>Timetable and key milestones</w:t>
      </w:r>
    </w:p>
    <w:p w14:paraId="22706F1E" w14:textId="77777777" w:rsidR="00DA43AA" w:rsidRPr="008D0CBC" w:rsidRDefault="00DA43AA" w:rsidP="00DA43AA">
      <w:pPr>
        <w:spacing w:after="0" w:line="259" w:lineRule="auto"/>
        <w:rPr>
          <w:rFonts w:asciiTheme="minorHAnsi" w:hAnsiTheme="minorHAnsi" w:cstheme="minorHAnsi"/>
          <w:szCs w:val="24"/>
        </w:rPr>
      </w:pPr>
      <w:proofErr w:type="gramStart"/>
      <w:r w:rsidRPr="008D0CBC">
        <w:rPr>
          <w:rStyle w:val="normaltextrun"/>
          <w:rFonts w:asciiTheme="minorHAnsi" w:hAnsiTheme="minorHAnsi" w:cstheme="minorHAnsi"/>
          <w:color w:val="000000"/>
          <w:szCs w:val="24"/>
        </w:rPr>
        <w:t>In order to</w:t>
      </w:r>
      <w:proofErr w:type="gramEnd"/>
      <w:r w:rsidRPr="008D0CBC">
        <w:rPr>
          <w:rStyle w:val="normaltextrun"/>
          <w:rFonts w:asciiTheme="minorHAnsi" w:hAnsiTheme="minorHAnsi" w:cstheme="minorHAnsi"/>
          <w:color w:val="000000"/>
          <w:szCs w:val="24"/>
        </w:rPr>
        <w:t xml:space="preserve"> assist NE to observe </w:t>
      </w:r>
      <w:r w:rsidRPr="008D0CBC">
        <w:rPr>
          <w:rStyle w:val="normaltextrun"/>
          <w:rFonts w:asciiTheme="minorHAnsi" w:eastAsiaTheme="majorEastAsia" w:hAnsiTheme="minorHAnsi" w:cstheme="minorHAnsi"/>
          <w:color w:val="000000"/>
          <w:szCs w:val="24"/>
        </w:rPr>
        <w:t>project</w:t>
      </w:r>
      <w:r w:rsidRPr="008D0CBC">
        <w:rPr>
          <w:rStyle w:val="normaltextrun"/>
          <w:rFonts w:asciiTheme="minorHAnsi" w:hAnsiTheme="minorHAnsi" w:cstheme="minorHAnsi"/>
          <w:color w:val="000000"/>
          <w:szCs w:val="24"/>
        </w:rPr>
        <w:t xml:space="preserve"> progress</w:t>
      </w:r>
      <w:r w:rsidRPr="008D0CBC">
        <w:rPr>
          <w:rFonts w:asciiTheme="minorHAnsi" w:hAnsiTheme="minorHAnsi" w:cstheme="minorHAnsi"/>
          <w:szCs w:val="24"/>
        </w:rPr>
        <w:t xml:space="preserve">, the Delivery Partner will provide a timetable for the project, including key project milestones </w:t>
      </w:r>
      <w:r w:rsidRPr="008D0CBC">
        <w:rPr>
          <w:rStyle w:val="normaltextrun"/>
          <w:rFonts w:asciiTheme="minorHAnsi" w:hAnsiTheme="minorHAnsi" w:cstheme="minorHAnsi"/>
          <w:color w:val="000000"/>
          <w:szCs w:val="24"/>
        </w:rPr>
        <w:t>specification that will demonstrate the progress of the project</w:t>
      </w:r>
      <w:r w:rsidRPr="008D0CBC">
        <w:rPr>
          <w:rFonts w:asciiTheme="minorHAnsi" w:hAnsiTheme="minorHAnsi" w:cstheme="minorHAnsi"/>
          <w:szCs w:val="24"/>
        </w:rPr>
        <w:t xml:space="preserve"> in Section 5.5 below. </w:t>
      </w:r>
    </w:p>
    <w:p w14:paraId="4E63A25F" w14:textId="77777777" w:rsidR="00DA43AA" w:rsidRPr="008D0CBC" w:rsidRDefault="00DA43AA" w:rsidP="00DA43AA">
      <w:pPr>
        <w:spacing w:after="0" w:line="259" w:lineRule="auto"/>
        <w:rPr>
          <w:rFonts w:asciiTheme="minorHAnsi" w:hAnsiTheme="minorHAnsi" w:cstheme="minorHAnsi"/>
          <w:szCs w:val="24"/>
        </w:rPr>
      </w:pPr>
    </w:p>
    <w:p w14:paraId="5F58F37F"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r w:rsidRPr="008D0CBC">
        <w:rPr>
          <w:rStyle w:val="normaltextrun"/>
          <w:rFonts w:asciiTheme="minorHAnsi" w:eastAsiaTheme="majorEastAsia" w:hAnsiTheme="minorHAnsi" w:cstheme="minorHAnsi"/>
          <w:color w:val="000000"/>
        </w:rPr>
        <w:t>Recommended milestones are as follows: </w:t>
      </w:r>
      <w:r w:rsidRPr="008D0CBC">
        <w:rPr>
          <w:rStyle w:val="eop"/>
          <w:rFonts w:asciiTheme="minorHAnsi" w:eastAsiaTheme="majorEastAsia" w:hAnsiTheme="minorHAnsi" w:cstheme="minorHAnsi"/>
          <w:color w:val="000000"/>
        </w:rPr>
        <w:t> </w:t>
      </w:r>
    </w:p>
    <w:p w14:paraId="728238EF" w14:textId="3BBAB43D" w:rsidR="00DA43AA" w:rsidRPr="008D0CBC" w:rsidRDefault="00DA43AA" w:rsidP="00DA43AA">
      <w:pPr>
        <w:pStyle w:val="paragraph"/>
        <w:numPr>
          <w:ilvl w:val="0"/>
          <w:numId w:val="20"/>
        </w:numPr>
        <w:spacing w:before="0" w:beforeAutospacing="0" w:after="0" w:afterAutospacing="0"/>
        <w:rPr>
          <w:rStyle w:val="normaltextrun"/>
          <w:rFonts w:asciiTheme="minorHAnsi" w:eastAsiaTheme="majorEastAsia" w:hAnsiTheme="minorHAnsi" w:cstheme="minorHAnsi"/>
          <w:color w:val="000000" w:themeColor="text1"/>
        </w:rPr>
      </w:pPr>
      <w:r w:rsidRPr="008D0CBC">
        <w:rPr>
          <w:rStyle w:val="normaltextrun"/>
          <w:rFonts w:asciiTheme="minorHAnsi" w:eastAsiaTheme="majorEastAsia" w:hAnsiTheme="minorHAnsi" w:cstheme="minorHAnsi"/>
          <w:color w:val="000000" w:themeColor="text1"/>
        </w:rPr>
        <w:t xml:space="preserve">Interim report (verbal or written) by </w:t>
      </w:r>
      <w:r w:rsidR="00481C7D">
        <w:rPr>
          <w:rStyle w:val="normaltextrun"/>
          <w:rFonts w:asciiTheme="minorHAnsi" w:eastAsiaTheme="majorEastAsia" w:hAnsiTheme="minorHAnsi" w:cstheme="minorHAnsi"/>
          <w:color w:val="000000" w:themeColor="text1"/>
        </w:rPr>
        <w:t>end of October</w:t>
      </w:r>
    </w:p>
    <w:p w14:paraId="08CF14F3" w14:textId="7A66C18D" w:rsidR="00DA43AA" w:rsidRPr="008D0CBC" w:rsidRDefault="00DA43AA" w:rsidP="00DA43AA">
      <w:pPr>
        <w:pStyle w:val="paragraph"/>
        <w:numPr>
          <w:ilvl w:val="0"/>
          <w:numId w:val="20"/>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Submission of first draft report for comment by end of </w:t>
      </w:r>
      <w:r w:rsidR="00481C7D">
        <w:rPr>
          <w:rStyle w:val="normaltextrun"/>
          <w:rFonts w:asciiTheme="minorHAnsi" w:eastAsiaTheme="majorEastAsia" w:hAnsiTheme="minorHAnsi" w:cstheme="minorHAnsi"/>
          <w:color w:val="000000"/>
        </w:rPr>
        <w:t>November</w:t>
      </w:r>
      <w:r w:rsidRPr="008D0CBC">
        <w:rPr>
          <w:rStyle w:val="normaltextrun"/>
          <w:rFonts w:asciiTheme="minorHAnsi" w:eastAsiaTheme="majorEastAsia" w:hAnsiTheme="minorHAnsi" w:cstheme="minorHAnsi"/>
          <w:color w:val="000000"/>
        </w:rPr>
        <w:t xml:space="preserve"> 2024</w:t>
      </w:r>
    </w:p>
    <w:p w14:paraId="0B6365F4" w14:textId="77777777" w:rsidR="00DA43AA" w:rsidRPr="008D0CBC" w:rsidRDefault="00DA43AA" w:rsidP="00DA43AA">
      <w:pPr>
        <w:pStyle w:val="paragraph"/>
        <w:numPr>
          <w:ilvl w:val="0"/>
          <w:numId w:val="20"/>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Submission of draft final report for comment by end of January 2025</w:t>
      </w:r>
    </w:p>
    <w:p w14:paraId="7F4AF38A" w14:textId="77777777" w:rsidR="00DA43AA" w:rsidRPr="008D0CBC" w:rsidRDefault="00DA43AA" w:rsidP="00DA43AA">
      <w:pPr>
        <w:pStyle w:val="paragraph"/>
        <w:numPr>
          <w:ilvl w:val="0"/>
          <w:numId w:val="20"/>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Submission of final report by end of February 2025 </w:t>
      </w:r>
    </w:p>
    <w:p w14:paraId="796DF448" w14:textId="77777777" w:rsidR="00DA43AA" w:rsidRPr="008D0CBC" w:rsidRDefault="00DA43AA" w:rsidP="00DA43AA">
      <w:pPr>
        <w:pStyle w:val="paragraph"/>
        <w:spacing w:before="0" w:beforeAutospacing="0" w:after="0" w:afterAutospacing="0"/>
        <w:ind w:left="72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i/>
          <w:iCs/>
          <w:color w:val="000000"/>
        </w:rPr>
        <w:t>(payment will not be released until the report has been reviewed and deemed satisfactory by NE)</w:t>
      </w:r>
      <w:r w:rsidRPr="008D0CBC">
        <w:rPr>
          <w:rStyle w:val="normaltextrun"/>
          <w:rFonts w:asciiTheme="minorHAnsi" w:eastAsiaTheme="majorEastAsia" w:hAnsiTheme="minorHAnsi" w:cstheme="minorHAnsi"/>
          <w:color w:val="000000"/>
        </w:rPr>
        <w:t> </w:t>
      </w:r>
    </w:p>
    <w:p w14:paraId="0A4177CE" w14:textId="77777777" w:rsidR="00DA43AA" w:rsidRPr="008D0CBC" w:rsidRDefault="00DA43AA" w:rsidP="00DA43AA">
      <w:pPr>
        <w:pStyle w:val="paragraph"/>
        <w:numPr>
          <w:ilvl w:val="0"/>
          <w:numId w:val="20"/>
        </w:numPr>
        <w:spacing w:before="0" w:beforeAutospacing="0" w:after="0" w:afterAutospacing="0"/>
        <w:textAlignment w:val="baseline"/>
        <w:rPr>
          <w:rStyle w:val="normaltextrun"/>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 xml:space="preserve">Dissemination activities e.g. workshop/presentation/webinar to NE/DfE/Defra early 2025. </w:t>
      </w:r>
    </w:p>
    <w:p w14:paraId="0C9DC0E1" w14:textId="77777777" w:rsidR="00DA43AA" w:rsidRPr="008D0CBC" w:rsidRDefault="00DA43AA" w:rsidP="00DA43AA">
      <w:pPr>
        <w:spacing w:after="0" w:line="259" w:lineRule="auto"/>
        <w:rPr>
          <w:rFonts w:asciiTheme="minorHAnsi" w:hAnsiTheme="minorHAnsi" w:cstheme="minorHAnsi"/>
          <w:szCs w:val="24"/>
        </w:rPr>
      </w:pPr>
    </w:p>
    <w:p w14:paraId="1AFD1D34" w14:textId="77777777" w:rsidR="00DA43AA" w:rsidRPr="008D0CBC" w:rsidRDefault="00DA43AA" w:rsidP="00DA43AA">
      <w:pPr>
        <w:spacing w:after="160" w:line="259" w:lineRule="auto"/>
        <w:rPr>
          <w:rFonts w:asciiTheme="minorHAnsi" w:hAnsiTheme="minorHAnsi" w:cstheme="minorHAnsi"/>
          <w:kern w:val="2"/>
          <w:szCs w:val="24"/>
          <w14:ligatures w14:val="standardContextual"/>
        </w:rPr>
      </w:pPr>
    </w:p>
    <w:p w14:paraId="7B5626D5" w14:textId="0F4BAAC2" w:rsidR="00DA43AA" w:rsidRPr="008D0CBC" w:rsidRDefault="00DA43AA" w:rsidP="00DA43AA">
      <w:pPr>
        <w:spacing w:after="160" w:line="259" w:lineRule="auto"/>
        <w:rPr>
          <w:rFonts w:asciiTheme="minorHAnsi" w:hAnsiTheme="minorHAnsi" w:cstheme="minorHAnsi"/>
          <w:b/>
          <w:bCs/>
          <w:szCs w:val="24"/>
        </w:rPr>
      </w:pPr>
      <w:r w:rsidRPr="008D0CBC">
        <w:rPr>
          <w:rFonts w:asciiTheme="minorHAnsi" w:hAnsiTheme="minorHAnsi" w:cstheme="minorHAnsi"/>
          <w:b/>
          <w:bCs/>
          <w:kern w:val="2"/>
          <w:szCs w:val="24"/>
          <w14:ligatures w14:val="standardContextual"/>
        </w:rPr>
        <w:t>Governance and w</w:t>
      </w:r>
      <w:r w:rsidRPr="008D0CBC">
        <w:rPr>
          <w:rFonts w:asciiTheme="minorHAnsi" w:hAnsiTheme="minorHAnsi" w:cstheme="minorHAnsi"/>
          <w:b/>
          <w:bCs/>
          <w:szCs w:val="24"/>
        </w:rPr>
        <w:t>ays of working</w:t>
      </w:r>
    </w:p>
    <w:p w14:paraId="331CBC81"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p>
    <w:p w14:paraId="707875E7"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r w:rsidRPr="008D0CBC">
        <w:rPr>
          <w:rStyle w:val="normaltextrun"/>
          <w:rFonts w:asciiTheme="minorHAnsi" w:eastAsiaTheme="majorEastAsia" w:hAnsiTheme="minorHAnsi" w:cstheme="minorHAnsi"/>
          <w:color w:val="000000" w:themeColor="text1"/>
        </w:rPr>
        <w:t xml:space="preserve">A </w:t>
      </w:r>
      <w:commentRangeStart w:id="10"/>
      <w:r w:rsidRPr="008D0CBC">
        <w:rPr>
          <w:rStyle w:val="normaltextrun"/>
          <w:rFonts w:asciiTheme="minorHAnsi" w:eastAsiaTheme="majorEastAsia" w:hAnsiTheme="minorHAnsi" w:cstheme="minorHAnsi"/>
          <w:color w:val="000000" w:themeColor="text1"/>
        </w:rPr>
        <w:t xml:space="preserve">project inception (or initiation) meeting </w:t>
      </w:r>
      <w:commentRangeEnd w:id="10"/>
      <w:r w:rsidRPr="008D0CBC">
        <w:rPr>
          <w:rStyle w:val="CommentReference"/>
          <w:rFonts w:asciiTheme="minorHAnsi" w:eastAsia="Calibri" w:hAnsiTheme="minorHAnsi" w:cstheme="minorHAnsi"/>
          <w:sz w:val="24"/>
          <w:szCs w:val="24"/>
        </w:rPr>
        <w:commentReference w:id="10"/>
      </w:r>
      <w:r w:rsidRPr="008D0CBC">
        <w:rPr>
          <w:rStyle w:val="normaltextrun"/>
          <w:rFonts w:asciiTheme="minorHAnsi" w:eastAsiaTheme="majorEastAsia" w:hAnsiTheme="minorHAnsi" w:cstheme="minorHAnsi"/>
          <w:color w:val="000000" w:themeColor="text1"/>
        </w:rPr>
        <w:t>is required between NE and the successful contractor will be required at the start of the project. This will focus on (but not limited to): proposed methodology; deliverables; milestones; claims for payment; report production and publication; project sign-off; and dissemination of information.</w:t>
      </w:r>
    </w:p>
    <w:p w14:paraId="58502557"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r w:rsidRPr="008D0CBC">
        <w:rPr>
          <w:rStyle w:val="normaltextrun"/>
          <w:rFonts w:asciiTheme="minorHAnsi" w:eastAsiaTheme="majorEastAsia" w:hAnsiTheme="minorHAnsi" w:cstheme="minorHAnsi"/>
          <w:color w:val="000000"/>
        </w:rPr>
        <w:t> </w:t>
      </w:r>
      <w:r w:rsidRPr="008D0CBC">
        <w:rPr>
          <w:rStyle w:val="eop"/>
          <w:rFonts w:asciiTheme="minorHAnsi" w:eastAsiaTheme="majorEastAsia" w:hAnsiTheme="minorHAnsi" w:cstheme="minorHAnsi"/>
          <w:color w:val="000000"/>
        </w:rPr>
        <w:t> </w:t>
      </w:r>
    </w:p>
    <w:p w14:paraId="15B54F5A" w14:textId="77777777" w:rsidR="00DA43AA" w:rsidRPr="008D0CBC" w:rsidRDefault="00DA43AA" w:rsidP="00DA43AA">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The project will be overseen by a technical project steering group made up of NE and DfE and will meet up at regular times throughout the course of the project, as agreed in the project initiation meeting.</w:t>
      </w:r>
      <w:r w:rsidRPr="008D0CBC">
        <w:rPr>
          <w:rStyle w:val="eop"/>
          <w:rFonts w:asciiTheme="minorHAnsi" w:eastAsiaTheme="majorEastAsia" w:hAnsiTheme="minorHAnsi" w:cstheme="minorHAnsi"/>
          <w:color w:val="000000"/>
        </w:rPr>
        <w:t> </w:t>
      </w:r>
    </w:p>
    <w:p w14:paraId="67B1F3E1"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p>
    <w:p w14:paraId="30E5E3D1"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r w:rsidRPr="008D0CBC">
        <w:rPr>
          <w:rStyle w:val="normaltextrun"/>
          <w:rFonts w:asciiTheme="minorHAnsi" w:eastAsiaTheme="majorEastAsia" w:hAnsiTheme="minorHAnsi" w:cstheme="minorHAnsi"/>
          <w:color w:val="000000"/>
        </w:rPr>
        <w:t>Secretariat and production of minutes from meetings is the responsibility of the Delivery Partner, who will share meeting minutes with the project team, NE and the steering group, where applicable. </w:t>
      </w:r>
      <w:r w:rsidRPr="008D0CBC">
        <w:rPr>
          <w:rStyle w:val="eop"/>
          <w:rFonts w:asciiTheme="minorHAnsi" w:eastAsiaTheme="majorEastAsia" w:hAnsiTheme="minorHAnsi" w:cstheme="minorHAnsi"/>
          <w:color w:val="000000"/>
        </w:rPr>
        <w:t> </w:t>
      </w:r>
    </w:p>
    <w:p w14:paraId="7E61A409" w14:textId="77777777" w:rsidR="00DA43AA" w:rsidRPr="008D0CBC" w:rsidRDefault="00DA43AA" w:rsidP="00DA43AA">
      <w:pPr>
        <w:pStyle w:val="paragraph"/>
        <w:spacing w:before="0" w:beforeAutospacing="0" w:after="0" w:afterAutospacing="0"/>
        <w:textAlignment w:val="baseline"/>
        <w:rPr>
          <w:rFonts w:asciiTheme="minorHAnsi" w:hAnsiTheme="minorHAnsi" w:cstheme="minorHAnsi"/>
        </w:rPr>
      </w:pPr>
    </w:p>
    <w:p w14:paraId="02DEE8AE" w14:textId="77777777" w:rsidR="00DA43AA" w:rsidRPr="008D0CBC" w:rsidRDefault="00DA43AA" w:rsidP="00DA43AA">
      <w:pPr>
        <w:pStyle w:val="paragraph"/>
        <w:spacing w:before="0" w:beforeAutospacing="0" w:after="0" w:afterAutospacing="0"/>
        <w:textAlignment w:val="baseline"/>
        <w:rPr>
          <w:rStyle w:val="eop"/>
          <w:rFonts w:asciiTheme="minorHAnsi" w:eastAsiaTheme="majorEastAsia" w:hAnsiTheme="minorHAnsi" w:cstheme="minorHAnsi"/>
          <w:color w:val="000000"/>
        </w:rPr>
      </w:pPr>
      <w:r w:rsidRPr="008D0CBC">
        <w:rPr>
          <w:rStyle w:val="normaltextrun"/>
          <w:rFonts w:asciiTheme="minorHAnsi" w:eastAsiaTheme="majorEastAsia" w:hAnsiTheme="minorHAnsi" w:cstheme="minorHAnsi"/>
          <w:color w:val="000000"/>
        </w:rPr>
        <w:t>The Delivery Partner will send progress updates to NE on a regular basis, the regularity and form of these updates will be agreed in the inception meeting. </w:t>
      </w:r>
      <w:r w:rsidRPr="008D0CBC">
        <w:rPr>
          <w:rStyle w:val="eop"/>
          <w:rFonts w:asciiTheme="minorHAnsi" w:eastAsiaTheme="majorEastAsia" w:hAnsiTheme="minorHAnsi" w:cstheme="minorHAnsi"/>
          <w:color w:val="000000"/>
        </w:rPr>
        <w:t> </w:t>
      </w:r>
    </w:p>
    <w:p w14:paraId="3C9114FB" w14:textId="77777777" w:rsidR="00DA43AA" w:rsidRPr="008D0CBC" w:rsidRDefault="00DA43AA" w:rsidP="00DA43AA">
      <w:pPr>
        <w:pStyle w:val="paragraph"/>
        <w:spacing w:before="0" w:beforeAutospacing="0" w:after="0" w:afterAutospacing="0"/>
        <w:textAlignment w:val="baseline"/>
        <w:rPr>
          <w:rStyle w:val="eop"/>
          <w:rFonts w:asciiTheme="minorHAnsi" w:eastAsiaTheme="majorEastAsia" w:hAnsiTheme="minorHAnsi" w:cstheme="minorHAnsi"/>
          <w:color w:val="000000"/>
        </w:rPr>
      </w:pPr>
    </w:p>
    <w:p w14:paraId="24DEBCC0" w14:textId="15421A7B" w:rsidR="00DA43AA" w:rsidRPr="008D0CBC" w:rsidRDefault="00DA43AA" w:rsidP="008D0CBC">
      <w:pPr>
        <w:spacing w:before="0" w:after="200"/>
        <w:rPr>
          <w:rFonts w:asciiTheme="minorHAnsi" w:hAnsiTheme="minorHAnsi" w:cstheme="minorHAnsi"/>
          <w:b/>
          <w:bCs/>
          <w:szCs w:val="24"/>
        </w:rPr>
      </w:pPr>
      <w:r w:rsidRPr="008D0CBC">
        <w:rPr>
          <w:rFonts w:asciiTheme="minorHAnsi" w:hAnsiTheme="minorHAnsi" w:cstheme="minorHAnsi"/>
          <w:b/>
          <w:bCs/>
          <w:szCs w:val="24"/>
        </w:rPr>
        <w:t>Expertise required</w:t>
      </w:r>
    </w:p>
    <w:p w14:paraId="0FFBDAE2" w14:textId="77777777" w:rsidR="00DA43AA" w:rsidRPr="008D0CBC" w:rsidRDefault="00DA43AA" w:rsidP="00DA43AA">
      <w:pPr>
        <w:rPr>
          <w:rFonts w:asciiTheme="minorHAnsi" w:hAnsiTheme="minorHAnsi" w:cstheme="minorHAnsi"/>
          <w:szCs w:val="24"/>
        </w:rPr>
      </w:pPr>
      <w:r w:rsidRPr="008D0CBC">
        <w:rPr>
          <w:rFonts w:asciiTheme="minorHAnsi" w:hAnsiTheme="minorHAnsi" w:cstheme="minorHAnsi"/>
          <w:szCs w:val="24"/>
        </w:rPr>
        <w:t xml:space="preserve">- Whilst this project will not require any direct contact with children, the successful contractor will need to have a good understanding of the constraints under which schools operate, </w:t>
      </w:r>
      <w:proofErr w:type="gramStart"/>
      <w:r w:rsidRPr="008D0CBC">
        <w:rPr>
          <w:rFonts w:asciiTheme="minorHAnsi" w:hAnsiTheme="minorHAnsi" w:cstheme="minorHAnsi"/>
          <w:szCs w:val="24"/>
        </w:rPr>
        <w:t>in particular the</w:t>
      </w:r>
      <w:proofErr w:type="gramEnd"/>
      <w:r w:rsidRPr="008D0CBC">
        <w:rPr>
          <w:rFonts w:asciiTheme="minorHAnsi" w:hAnsiTheme="minorHAnsi" w:cstheme="minorHAnsi"/>
          <w:szCs w:val="24"/>
        </w:rPr>
        <w:t xml:space="preserve"> differing safeguarding procedures that apply to different settings and aged students.</w:t>
      </w:r>
    </w:p>
    <w:p w14:paraId="4C08CE5E" w14:textId="77777777" w:rsidR="00DA43AA" w:rsidRPr="008D0CBC" w:rsidRDefault="00DA43AA" w:rsidP="00DA43AA">
      <w:pPr>
        <w:rPr>
          <w:rFonts w:asciiTheme="minorHAnsi" w:hAnsiTheme="minorHAnsi" w:cstheme="minorHAnsi"/>
          <w:szCs w:val="24"/>
        </w:rPr>
      </w:pPr>
      <w:r w:rsidRPr="008D0CBC">
        <w:rPr>
          <w:rFonts w:asciiTheme="minorHAnsi" w:hAnsiTheme="minorHAnsi" w:cstheme="minorHAnsi"/>
          <w:szCs w:val="24"/>
        </w:rPr>
        <w:t>- The successful contractor will need to have a good understanding of the different models of school running, financing and governance i.e. Local Authority/MAT etc as these are likely to influence the constraints and opportunities.</w:t>
      </w:r>
    </w:p>
    <w:p w14:paraId="08E1C3D1" w14:textId="77777777" w:rsidR="00DA43AA" w:rsidRPr="008D0CBC" w:rsidRDefault="00DA43AA" w:rsidP="00DA43AA">
      <w:pPr>
        <w:rPr>
          <w:rFonts w:asciiTheme="minorHAnsi" w:hAnsiTheme="minorHAnsi" w:cstheme="minorHAnsi"/>
          <w:b/>
          <w:bCs/>
          <w:szCs w:val="24"/>
        </w:rPr>
      </w:pPr>
    </w:p>
    <w:p w14:paraId="5821F055" w14:textId="77777777" w:rsidR="00DA43AA" w:rsidRPr="008D0CBC" w:rsidRDefault="00DA43AA" w:rsidP="00DA43AA">
      <w:pPr>
        <w:rPr>
          <w:rFonts w:asciiTheme="minorHAnsi" w:hAnsiTheme="minorHAnsi" w:cstheme="minorHAnsi"/>
          <w:b/>
          <w:bCs/>
          <w:szCs w:val="24"/>
        </w:rPr>
      </w:pPr>
      <w:r w:rsidRPr="008D0CBC">
        <w:rPr>
          <w:rFonts w:asciiTheme="minorHAnsi" w:hAnsiTheme="minorHAnsi" w:cstheme="minorHAnsi"/>
          <w:b/>
          <w:bCs/>
          <w:szCs w:val="24"/>
        </w:rPr>
        <w:t xml:space="preserve">Budget and resource guidance </w:t>
      </w:r>
    </w:p>
    <w:p w14:paraId="290DCAB1" w14:textId="77777777" w:rsidR="00DA43AA" w:rsidRPr="008D0CBC" w:rsidRDefault="00DA43AA" w:rsidP="00DA43AA">
      <w:pPr>
        <w:pStyle w:val="ListParagraph"/>
        <w:numPr>
          <w:ilvl w:val="0"/>
          <w:numId w:val="29"/>
        </w:numPr>
        <w:spacing w:before="0" w:after="200"/>
        <w:rPr>
          <w:rFonts w:asciiTheme="minorHAnsi" w:hAnsiTheme="minorHAnsi" w:cstheme="minorHAnsi"/>
          <w:szCs w:val="24"/>
        </w:rPr>
      </w:pPr>
      <w:r w:rsidRPr="008D0CBC">
        <w:rPr>
          <w:rFonts w:asciiTheme="minorHAnsi" w:hAnsiTheme="minorHAnsi" w:cstheme="minorHAnsi"/>
          <w:szCs w:val="24"/>
        </w:rPr>
        <w:t xml:space="preserve">The total budget for this work is £40,000 </w:t>
      </w:r>
      <w:r w:rsidRPr="008D0CBC">
        <w:rPr>
          <w:rFonts w:asciiTheme="minorHAnsi" w:hAnsiTheme="minorHAnsi" w:cstheme="minorHAnsi"/>
          <w:szCs w:val="24"/>
          <w:u w:val="single"/>
        </w:rPr>
        <w:t>inclusive</w:t>
      </w:r>
      <w:r w:rsidRPr="008D0CBC">
        <w:rPr>
          <w:rFonts w:asciiTheme="minorHAnsi" w:hAnsiTheme="minorHAnsi" w:cstheme="minorHAnsi"/>
          <w:szCs w:val="24"/>
        </w:rPr>
        <w:t xml:space="preserve"> of any VAT.</w:t>
      </w:r>
    </w:p>
    <w:p w14:paraId="1125ABAA" w14:textId="77777777" w:rsidR="00DA43AA" w:rsidRPr="008D0CBC" w:rsidRDefault="00DA43AA" w:rsidP="00DA43AA">
      <w:pPr>
        <w:pStyle w:val="NormalWeb"/>
        <w:numPr>
          <w:ilvl w:val="0"/>
          <w:numId w:val="28"/>
        </w:numPr>
        <w:spacing w:before="100" w:beforeAutospacing="1" w:after="100" w:afterAutospacing="1"/>
        <w:rPr>
          <w:rFonts w:asciiTheme="minorHAnsi" w:hAnsiTheme="minorHAnsi" w:cstheme="minorHAnsi"/>
          <w:color w:val="000000"/>
        </w:rPr>
      </w:pPr>
      <w:r w:rsidRPr="008D0CBC">
        <w:rPr>
          <w:rFonts w:asciiTheme="minorHAnsi" w:hAnsiTheme="minorHAnsi" w:cstheme="minorHAnsi"/>
          <w:color w:val="000000"/>
        </w:rPr>
        <w:t xml:space="preserve">NE will let this work to an appropriate contractor </w:t>
      </w:r>
    </w:p>
    <w:p w14:paraId="6D37578C" w14:textId="77777777" w:rsidR="00DA43AA" w:rsidRPr="008D0CBC" w:rsidRDefault="00DA43AA" w:rsidP="00DA43AA">
      <w:pPr>
        <w:pStyle w:val="NormalWeb"/>
        <w:numPr>
          <w:ilvl w:val="0"/>
          <w:numId w:val="28"/>
        </w:numPr>
        <w:spacing w:before="100" w:beforeAutospacing="1" w:after="100" w:afterAutospacing="1"/>
        <w:rPr>
          <w:rFonts w:asciiTheme="minorHAnsi" w:hAnsiTheme="minorHAnsi" w:cstheme="minorHAnsi"/>
          <w:color w:val="000000"/>
        </w:rPr>
      </w:pPr>
      <w:r w:rsidRPr="008D0CBC">
        <w:rPr>
          <w:rFonts w:asciiTheme="minorHAnsi" w:hAnsiTheme="minorHAnsi" w:cstheme="minorHAnsi"/>
          <w:color w:val="000000"/>
        </w:rPr>
        <w:t>NE will manage this contract and contribute staff time to support the development of this work</w:t>
      </w:r>
    </w:p>
    <w:p w14:paraId="534EE5DB" w14:textId="477B4CDC" w:rsidR="00EB23A0" w:rsidRPr="008D0CBC" w:rsidRDefault="00DA43AA" w:rsidP="00EB23A0">
      <w:pPr>
        <w:pStyle w:val="NormalWeb"/>
        <w:numPr>
          <w:ilvl w:val="0"/>
          <w:numId w:val="28"/>
        </w:numPr>
        <w:spacing w:before="100" w:beforeAutospacing="1" w:after="100" w:afterAutospacing="1"/>
        <w:rPr>
          <w:rStyle w:val="Important"/>
          <w:rFonts w:asciiTheme="minorHAnsi" w:hAnsiTheme="minorHAnsi" w:cstheme="minorHAnsi"/>
          <w:b w:val="0"/>
          <w:color w:val="000000"/>
        </w:rPr>
      </w:pPr>
      <w:r w:rsidRPr="008D0CBC">
        <w:rPr>
          <w:rFonts w:asciiTheme="minorHAnsi" w:hAnsiTheme="minorHAnsi" w:cstheme="minorHAnsi"/>
          <w:b/>
          <w:bCs/>
          <w:color w:val="000000"/>
        </w:rPr>
        <w:t xml:space="preserve">Department for Education </w:t>
      </w:r>
      <w:r w:rsidRPr="008D0CBC">
        <w:rPr>
          <w:rFonts w:asciiTheme="minorHAnsi" w:hAnsiTheme="minorHAnsi" w:cstheme="minorHAnsi"/>
          <w:color w:val="000000"/>
        </w:rPr>
        <w:t>will contribute staff time and resources to finalise the specification for the work and to support the development of this work</w:t>
      </w:r>
      <w:r w:rsidR="00EB23A0" w:rsidRPr="008D0CBC">
        <w:rPr>
          <w:rStyle w:val="Important"/>
          <w:rFonts w:asciiTheme="minorHAnsi" w:hAnsiTheme="minorHAnsi" w:cstheme="minorHAnsi"/>
        </w:rPr>
        <w:t xml:space="preserve"> </w:t>
      </w:r>
    </w:p>
    <w:p w14:paraId="5E4842A6" w14:textId="77777777" w:rsidR="008D0CBC" w:rsidRDefault="008D0CBC" w:rsidP="00EB23A0">
      <w:pPr>
        <w:pStyle w:val="Subheading"/>
      </w:pPr>
    </w:p>
    <w:p w14:paraId="321D3B7B" w14:textId="77777777" w:rsidR="008D0CBC" w:rsidRDefault="008D0CBC" w:rsidP="00EB23A0">
      <w:pPr>
        <w:pStyle w:val="Subheading"/>
      </w:pPr>
    </w:p>
    <w:p w14:paraId="0B20D355" w14:textId="77777777" w:rsidR="008D0CBC" w:rsidRDefault="008D0CBC" w:rsidP="00EB23A0">
      <w:pPr>
        <w:pStyle w:val="Subheading"/>
      </w:pPr>
    </w:p>
    <w:p w14:paraId="1F0EF509" w14:textId="77777777" w:rsidR="008D0CBC" w:rsidRDefault="008D0CBC" w:rsidP="00EB23A0">
      <w:pPr>
        <w:pStyle w:val="Subheading"/>
      </w:pPr>
    </w:p>
    <w:p w14:paraId="14D4DAFA" w14:textId="05581449"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3A2D5D59" w:rsidR="00EB23A0" w:rsidRPr="00AD0B2A" w:rsidRDefault="00EB23A0" w:rsidP="00EB23A0">
      <w:pPr>
        <w:rPr>
          <w:rStyle w:val="Important"/>
        </w:rPr>
      </w:pPr>
      <w:r w:rsidRPr="001F5026">
        <w:t xml:space="preserve">The Authority’s preference is for all invoices to be sent electronically, quoting a valid Purchase Order number. </w:t>
      </w:r>
      <w:r w:rsidR="000B65BD">
        <w:t xml:space="preserve">Our preference is </w:t>
      </w:r>
      <w:r w:rsidR="00F13B8E">
        <w:t>that payment will b</w:t>
      </w:r>
      <w:r w:rsidR="007A22FA">
        <w:t>e made after the project has been completed</w:t>
      </w:r>
      <w:r w:rsidR="000B65BD">
        <w:t>.</w:t>
      </w:r>
    </w:p>
    <w:p w14:paraId="3BED45BE" w14:textId="452E2189" w:rsidR="00EB23A0" w:rsidRPr="001F5026" w:rsidRDefault="00EB23A0" w:rsidP="00EB23A0">
      <w:r w:rsidRPr="001F5026">
        <w:t>It is anticipated that this contract will be awarded for a period</w:t>
      </w:r>
      <w:r w:rsidRPr="0013471E">
        <w:rPr>
          <w:rStyle w:val="Text"/>
        </w:rPr>
        <w:t xml:space="preserve"> </w:t>
      </w:r>
      <w:r w:rsidRPr="008D0CBC">
        <w:rPr>
          <w:rStyle w:val="Text"/>
        </w:rPr>
        <w:t>of</w:t>
      </w:r>
      <w:r w:rsidRPr="008D0CBC">
        <w:rPr>
          <w:rStyle w:val="Important"/>
          <w:color w:val="auto"/>
        </w:rPr>
        <w:t xml:space="preserve"> </w:t>
      </w:r>
      <w:r w:rsidR="00C66278" w:rsidRPr="008D0CBC">
        <w:rPr>
          <w:rStyle w:val="Important"/>
          <w:color w:val="auto"/>
        </w:rPr>
        <w:t xml:space="preserve">6 months </w:t>
      </w:r>
      <w:r w:rsidRPr="008D0CBC">
        <w:t xml:space="preserve">to end no later than </w:t>
      </w:r>
      <w:r w:rsidR="00C66278" w:rsidRPr="008D0CBC">
        <w:rPr>
          <w:rStyle w:val="Important"/>
          <w:color w:val="auto"/>
        </w:rPr>
        <w:t xml:space="preserve">28/02/2025. </w:t>
      </w:r>
      <w:r w:rsidRPr="008D0CBC">
        <w:t xml:space="preserve">Prices will remain fixed for the duration of the contract award period. We may at our sole discretion extend this contract to include related or </w:t>
      </w:r>
      <w:r w:rsidRPr="001F5026">
        <w:t xml:space="preserve">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64285ADC" w14:textId="018E801F" w:rsidR="00932F5E" w:rsidRPr="008D0CBC" w:rsidRDefault="00932F5E" w:rsidP="00932F5E">
      <w:pPr>
        <w:pStyle w:val="BulletText1"/>
        <w:numPr>
          <w:ilvl w:val="0"/>
          <w:numId w:val="0"/>
        </w:numPr>
        <w:ind w:left="641" w:hanging="357"/>
        <w:rPr>
          <w:rStyle w:val="Important"/>
          <w:b w:val="0"/>
          <w:bCs/>
          <w:color w:val="auto"/>
          <w:u w:val="single"/>
        </w:rPr>
      </w:pPr>
      <w:r w:rsidRPr="008D0CBC">
        <w:rPr>
          <w:rStyle w:val="Important"/>
          <w:b w:val="0"/>
          <w:bCs/>
          <w:color w:val="auto"/>
          <w:u w:val="single"/>
        </w:rPr>
        <w:t>Evaluation criteria</w:t>
      </w:r>
    </w:p>
    <w:p w14:paraId="3B3D148C" w14:textId="77777777" w:rsidR="00932F5E" w:rsidRPr="008D0CBC" w:rsidRDefault="00932F5E" w:rsidP="00932F5E">
      <w:pPr>
        <w:pStyle w:val="BulletText1"/>
        <w:numPr>
          <w:ilvl w:val="0"/>
          <w:numId w:val="0"/>
        </w:numPr>
        <w:ind w:left="641" w:hanging="357"/>
        <w:rPr>
          <w:rStyle w:val="Important"/>
          <w:b w:val="0"/>
          <w:bCs/>
          <w:color w:val="auto"/>
        </w:rPr>
      </w:pPr>
    </w:p>
    <w:p w14:paraId="637C5A39" w14:textId="77777777" w:rsidR="00947D85" w:rsidRPr="008D0CBC" w:rsidRDefault="00EB23A0" w:rsidP="00947D85">
      <w:pPr>
        <w:pStyle w:val="BulletText1"/>
        <w:numPr>
          <w:ilvl w:val="0"/>
          <w:numId w:val="19"/>
        </w:numPr>
        <w:rPr>
          <w:rStyle w:val="Important"/>
          <w:b w:val="0"/>
          <w:bCs/>
          <w:color w:val="auto"/>
        </w:rPr>
      </w:pPr>
      <w:r w:rsidRPr="008D0CBC">
        <w:rPr>
          <w:rStyle w:val="Important"/>
          <w:b w:val="0"/>
          <w:bCs/>
          <w:color w:val="auto"/>
        </w:rPr>
        <w:t xml:space="preserve">Proposed methodology – how will </w:t>
      </w:r>
      <w:r w:rsidR="00932F5E" w:rsidRPr="008D0CBC">
        <w:rPr>
          <w:rStyle w:val="Important"/>
          <w:b w:val="0"/>
          <w:bCs/>
          <w:color w:val="auto"/>
        </w:rPr>
        <w:t>you</w:t>
      </w:r>
      <w:r w:rsidRPr="008D0CBC">
        <w:rPr>
          <w:rStyle w:val="Important"/>
          <w:b w:val="0"/>
          <w:bCs/>
          <w:color w:val="auto"/>
        </w:rPr>
        <w:t xml:space="preserve"> provide / deliver what </w:t>
      </w:r>
      <w:r w:rsidR="00932F5E" w:rsidRPr="008D0CBC">
        <w:rPr>
          <w:rStyle w:val="Important"/>
          <w:b w:val="0"/>
          <w:bCs/>
          <w:color w:val="auto"/>
        </w:rPr>
        <w:t xml:space="preserve">we </w:t>
      </w:r>
      <w:r w:rsidRPr="008D0CBC">
        <w:rPr>
          <w:rStyle w:val="Important"/>
          <w:b w:val="0"/>
          <w:bCs/>
          <w:color w:val="auto"/>
        </w:rPr>
        <w:t>have specified and what are the associated timeframes?</w:t>
      </w:r>
    </w:p>
    <w:p w14:paraId="75384C2E" w14:textId="77777777" w:rsidR="00C56306" w:rsidRPr="008D0CBC" w:rsidRDefault="00947D85" w:rsidP="00C56306">
      <w:pPr>
        <w:pStyle w:val="BulletText1"/>
        <w:numPr>
          <w:ilvl w:val="0"/>
          <w:numId w:val="19"/>
        </w:numPr>
        <w:rPr>
          <w:rStyle w:val="Important"/>
          <w:color w:val="auto"/>
        </w:rPr>
      </w:pPr>
      <w:r w:rsidRPr="008D0CBC">
        <w:rPr>
          <w:rStyle w:val="Important"/>
          <w:b w:val="0"/>
          <w:bCs/>
          <w:color w:val="auto"/>
        </w:rPr>
        <w:t xml:space="preserve">Key personnel who will be directly involved with this contract – what experience do they have and how is it relevant? </w:t>
      </w:r>
      <w:r w:rsidR="00E36F34" w:rsidRPr="008D0CBC">
        <w:rPr>
          <w:rStyle w:val="Important"/>
          <w:b w:val="0"/>
          <w:bCs/>
          <w:color w:val="auto"/>
        </w:rPr>
        <w:t xml:space="preserve">Do they have any current contacts or experience which will assist them in this project? </w:t>
      </w:r>
    </w:p>
    <w:p w14:paraId="4895734A" w14:textId="77777777" w:rsidR="00C56306" w:rsidRPr="008D0CBC" w:rsidRDefault="00A84B4F" w:rsidP="00C56306">
      <w:pPr>
        <w:pStyle w:val="BulletText1"/>
        <w:numPr>
          <w:ilvl w:val="0"/>
          <w:numId w:val="19"/>
        </w:numPr>
        <w:rPr>
          <w:rStyle w:val="Important"/>
          <w:color w:val="auto"/>
        </w:rPr>
      </w:pPr>
      <w:r w:rsidRPr="008D0CBC">
        <w:rPr>
          <w:rStyle w:val="Important"/>
          <w:b w:val="0"/>
          <w:bCs/>
          <w:color w:val="auto"/>
        </w:rPr>
        <w:t xml:space="preserve">How will the supplier deliver a thorough and quality report </w:t>
      </w:r>
      <w:r w:rsidR="00227A32" w:rsidRPr="008D0CBC">
        <w:rPr>
          <w:rStyle w:val="Important"/>
          <w:b w:val="0"/>
          <w:bCs/>
          <w:color w:val="auto"/>
        </w:rPr>
        <w:t>with</w:t>
      </w:r>
      <w:r w:rsidRPr="008D0CBC">
        <w:rPr>
          <w:rStyle w:val="Important"/>
          <w:b w:val="0"/>
          <w:bCs/>
          <w:color w:val="auto"/>
        </w:rPr>
        <w:t xml:space="preserve"> the budget given?</w:t>
      </w:r>
    </w:p>
    <w:p w14:paraId="64CBB2B4" w14:textId="5E47104A" w:rsidR="00FC4520" w:rsidRPr="008D0CBC" w:rsidRDefault="000E7D8A" w:rsidP="00C56306">
      <w:pPr>
        <w:pStyle w:val="BulletText1"/>
        <w:numPr>
          <w:ilvl w:val="0"/>
          <w:numId w:val="19"/>
        </w:numPr>
        <w:rPr>
          <w:rStyle w:val="Important"/>
          <w:color w:val="auto"/>
        </w:rPr>
      </w:pPr>
      <w:r w:rsidRPr="008D0CBC">
        <w:rPr>
          <w:rStyle w:val="Important"/>
          <w:b w:val="0"/>
          <w:bCs/>
          <w:color w:val="auto"/>
        </w:rPr>
        <w:t>Details of risks, risk management to include how</w:t>
      </w:r>
      <w:r w:rsidR="00FC4520" w:rsidRPr="008D0CBC">
        <w:rPr>
          <w:rStyle w:val="Important"/>
          <w:b w:val="0"/>
          <w:bCs/>
          <w:color w:val="auto"/>
        </w:rPr>
        <w:t xml:space="preserve"> will you ensure</w:t>
      </w:r>
      <w:r w:rsidRPr="008D0CBC">
        <w:rPr>
          <w:rStyle w:val="Important"/>
          <w:b w:val="0"/>
          <w:bCs/>
          <w:color w:val="auto"/>
        </w:rPr>
        <w:t xml:space="preserve"> </w:t>
      </w:r>
      <w:r w:rsidR="00FC4520" w:rsidRPr="008D0CBC">
        <w:rPr>
          <w:rStyle w:val="Important"/>
          <w:b w:val="0"/>
          <w:bCs/>
          <w:color w:val="auto"/>
        </w:rPr>
        <w:t xml:space="preserve">collection of data required at the scale needed to </w:t>
      </w:r>
      <w:r w:rsidRPr="008D0CBC">
        <w:rPr>
          <w:rStyle w:val="Important"/>
          <w:b w:val="0"/>
          <w:bCs/>
          <w:color w:val="auto"/>
        </w:rPr>
        <w:t xml:space="preserve">draw conclusion </w:t>
      </w:r>
    </w:p>
    <w:p w14:paraId="6B853E2B" w14:textId="0DD2091B" w:rsidR="004A25AE" w:rsidRPr="008D0CBC" w:rsidRDefault="000E7D8A" w:rsidP="00C56306">
      <w:pPr>
        <w:pStyle w:val="BulletText1"/>
        <w:numPr>
          <w:ilvl w:val="0"/>
          <w:numId w:val="19"/>
        </w:numPr>
        <w:rPr>
          <w:rStyle w:val="Important"/>
          <w:color w:val="auto"/>
        </w:rPr>
      </w:pPr>
      <w:r w:rsidRPr="008D0CBC">
        <w:rPr>
          <w:rStyle w:val="Important"/>
          <w:b w:val="0"/>
          <w:bCs/>
          <w:color w:val="auto"/>
        </w:rPr>
        <w:t xml:space="preserve">Details and process of </w:t>
      </w:r>
      <w:r w:rsidR="004A25AE" w:rsidRPr="008D0CBC">
        <w:rPr>
          <w:rStyle w:val="Important"/>
          <w:b w:val="0"/>
          <w:bCs/>
          <w:color w:val="auto"/>
        </w:rPr>
        <w:t xml:space="preserve">quality assurance measures.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381E1B75" w:rsidR="00EB23A0" w:rsidRPr="008D0CBC" w:rsidRDefault="00EB23A0" w:rsidP="00EB23A0">
      <w:r w:rsidRPr="008D0CBC">
        <w:t xml:space="preserve">Technical – </w:t>
      </w:r>
      <w:r w:rsidR="008D0CBC" w:rsidRPr="008D0CBC">
        <w:rPr>
          <w:rStyle w:val="Important"/>
          <w:color w:val="auto"/>
        </w:rPr>
        <w:t>60</w:t>
      </w:r>
      <w:r w:rsidRPr="008D0CBC">
        <w:t>%</w:t>
      </w:r>
    </w:p>
    <w:p w14:paraId="422FE966" w14:textId="22AECC15" w:rsidR="00EB23A0" w:rsidRPr="008D0CBC" w:rsidRDefault="00EB23A0" w:rsidP="00EB23A0">
      <w:r w:rsidRPr="008D0CBC">
        <w:t xml:space="preserve">Commercial – </w:t>
      </w:r>
      <w:r w:rsidR="008D0CBC" w:rsidRPr="008D0CBC">
        <w:rPr>
          <w:rStyle w:val="Important"/>
          <w:color w:val="auto"/>
        </w:rPr>
        <w:t>40</w:t>
      </w:r>
      <w:r w:rsidRPr="008D0CBC">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t>Evaluation criteria</w:t>
      </w:r>
    </w:p>
    <w:p w14:paraId="6DF79C2B" w14:textId="3C9C87A6" w:rsidR="00EB23A0" w:rsidRPr="00504879" w:rsidRDefault="00EB23A0" w:rsidP="00EB23A0">
      <w:pPr>
        <w:rPr>
          <w:rStyle w:val="Important"/>
          <w:rFonts w:cs="Times New Roman"/>
          <w:b w:val="0"/>
          <w:color w:val="auto"/>
        </w:rPr>
      </w:pPr>
      <w:r w:rsidRPr="001F5026">
        <w:t xml:space="preserve">Evaluation weightings are </w:t>
      </w:r>
      <w:r w:rsidR="008D0CBC" w:rsidRPr="004A24E3">
        <w:rPr>
          <w:rStyle w:val="Important"/>
          <w:b w:val="0"/>
          <w:bCs/>
          <w:color w:val="auto"/>
        </w:rPr>
        <w:t>60</w:t>
      </w:r>
      <w:r w:rsidR="008D0CBC">
        <w:rPr>
          <w:rStyle w:val="Important"/>
        </w:rPr>
        <w:t xml:space="preserve"> </w:t>
      </w:r>
      <w:r w:rsidRPr="001F5026">
        <w:t xml:space="preserve">% technical and </w:t>
      </w:r>
      <w:r w:rsidR="008D0CBC">
        <w:t xml:space="preserve">40 </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213B9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213B96">
            <w:r w:rsidRPr="00415608">
              <w:t>Award Criteria</w:t>
            </w:r>
          </w:p>
        </w:tc>
        <w:tc>
          <w:tcPr>
            <w:tcW w:w="1701" w:type="dxa"/>
          </w:tcPr>
          <w:p w14:paraId="5B05B717" w14:textId="77777777" w:rsidR="00EB23A0" w:rsidRPr="009F2992" w:rsidRDefault="00EB23A0" w:rsidP="00213B96">
            <w:r w:rsidRPr="00415608">
              <w:t>Weighting (%)</w:t>
            </w:r>
          </w:p>
        </w:tc>
        <w:tc>
          <w:tcPr>
            <w:tcW w:w="2126" w:type="dxa"/>
          </w:tcPr>
          <w:p w14:paraId="054DC553" w14:textId="77777777" w:rsidR="00EB23A0" w:rsidRPr="009F2992" w:rsidRDefault="00EB23A0" w:rsidP="00213B96">
            <w:r w:rsidRPr="00415608">
              <w:t>Evaluation Topic &amp; Weighting</w:t>
            </w:r>
          </w:p>
        </w:tc>
        <w:tc>
          <w:tcPr>
            <w:tcW w:w="1843" w:type="dxa"/>
          </w:tcPr>
          <w:p w14:paraId="1397BE12" w14:textId="77777777" w:rsidR="00EB23A0" w:rsidRPr="009F2992" w:rsidRDefault="00EB23A0" w:rsidP="00213B96">
            <w:r w:rsidRPr="00415608">
              <w:t>Sub-Criteria</w:t>
            </w:r>
          </w:p>
        </w:tc>
        <w:tc>
          <w:tcPr>
            <w:tcW w:w="2816" w:type="dxa"/>
          </w:tcPr>
          <w:p w14:paraId="3F6385DE" w14:textId="77777777" w:rsidR="00EB23A0" w:rsidRPr="009F2992" w:rsidRDefault="00EB23A0" w:rsidP="00213B96">
            <w:r w:rsidRPr="00415608">
              <w:t>Weighted Question</w:t>
            </w:r>
          </w:p>
        </w:tc>
      </w:tr>
      <w:tr w:rsidR="00FE5059" w:rsidRPr="00FE5059" w14:paraId="082F02A6" w14:textId="77777777" w:rsidTr="00213B96">
        <w:trPr>
          <w:trHeight w:val="1736"/>
        </w:trPr>
        <w:tc>
          <w:tcPr>
            <w:tcW w:w="1838" w:type="dxa"/>
            <w:vMerge w:val="restart"/>
          </w:tcPr>
          <w:p w14:paraId="4984044B" w14:textId="77777777" w:rsidR="00EB23A0" w:rsidRPr="00FE5059" w:rsidRDefault="00EB23A0" w:rsidP="00213B96">
            <w:pPr>
              <w:rPr>
                <w:rStyle w:val="Important"/>
                <w:b w:val="0"/>
                <w:bCs/>
                <w:color w:val="auto"/>
              </w:rPr>
            </w:pPr>
            <w:r w:rsidRPr="00FE5059">
              <w:rPr>
                <w:rStyle w:val="Important"/>
                <w:b w:val="0"/>
                <w:bCs/>
                <w:color w:val="auto"/>
              </w:rPr>
              <w:t>Technical</w:t>
            </w:r>
          </w:p>
        </w:tc>
        <w:tc>
          <w:tcPr>
            <w:tcW w:w="1701" w:type="dxa"/>
            <w:vMerge w:val="restart"/>
          </w:tcPr>
          <w:p w14:paraId="68A58DA1" w14:textId="77777777" w:rsidR="00EB23A0" w:rsidRPr="00FE5059" w:rsidRDefault="00EB23A0" w:rsidP="00213B96">
            <w:pPr>
              <w:rPr>
                <w:rStyle w:val="Important"/>
                <w:b w:val="0"/>
                <w:bCs/>
                <w:color w:val="auto"/>
              </w:rPr>
            </w:pPr>
            <w:r w:rsidRPr="00FE5059">
              <w:rPr>
                <w:rStyle w:val="Important"/>
                <w:b w:val="0"/>
                <w:bCs/>
                <w:color w:val="auto"/>
              </w:rPr>
              <w:t>60%</w:t>
            </w:r>
          </w:p>
        </w:tc>
        <w:tc>
          <w:tcPr>
            <w:tcW w:w="2126" w:type="dxa"/>
            <w:vMerge w:val="restart"/>
          </w:tcPr>
          <w:p w14:paraId="32375845" w14:textId="77777777" w:rsidR="00EB23A0" w:rsidRPr="00FE5059" w:rsidRDefault="00EB23A0" w:rsidP="00213B96">
            <w:pPr>
              <w:rPr>
                <w:rStyle w:val="Important"/>
                <w:b w:val="0"/>
                <w:bCs/>
                <w:color w:val="auto"/>
              </w:rPr>
            </w:pPr>
            <w:r w:rsidRPr="00FE5059">
              <w:rPr>
                <w:rStyle w:val="Important"/>
                <w:b w:val="0"/>
                <w:bCs/>
                <w:color w:val="auto"/>
              </w:rPr>
              <w:t>Service / Product Proposal</w:t>
            </w:r>
          </w:p>
        </w:tc>
        <w:tc>
          <w:tcPr>
            <w:tcW w:w="1843" w:type="dxa"/>
          </w:tcPr>
          <w:p w14:paraId="10420F6F" w14:textId="77777777" w:rsidR="00EB23A0" w:rsidRPr="00FE5059" w:rsidRDefault="00EB23A0" w:rsidP="00213B96">
            <w:pPr>
              <w:rPr>
                <w:rStyle w:val="Important"/>
                <w:b w:val="0"/>
                <w:bCs/>
                <w:color w:val="auto"/>
              </w:rPr>
            </w:pPr>
            <w:r w:rsidRPr="00FE5059">
              <w:rPr>
                <w:rStyle w:val="Important"/>
                <w:b w:val="0"/>
                <w:bCs/>
                <w:color w:val="auto"/>
              </w:rPr>
              <w:t>Methodology</w:t>
            </w:r>
          </w:p>
        </w:tc>
        <w:tc>
          <w:tcPr>
            <w:tcW w:w="2816" w:type="dxa"/>
          </w:tcPr>
          <w:p w14:paraId="5156C9EC" w14:textId="77777777" w:rsidR="00EB23A0" w:rsidRPr="00FE5059" w:rsidRDefault="00EB23A0" w:rsidP="00213B96">
            <w:pPr>
              <w:rPr>
                <w:rStyle w:val="Important"/>
                <w:b w:val="0"/>
                <w:bCs/>
                <w:color w:val="auto"/>
              </w:rPr>
            </w:pPr>
            <w:r w:rsidRPr="00FE5059">
              <w:rPr>
                <w:rStyle w:val="Important"/>
                <w:b w:val="0"/>
                <w:bCs/>
                <w:color w:val="auto"/>
              </w:rPr>
              <w:t>2 Questions</w:t>
            </w:r>
          </w:p>
          <w:p w14:paraId="6857A905" w14:textId="77777777" w:rsidR="00143211" w:rsidRPr="00FE5059" w:rsidRDefault="00143211" w:rsidP="00143211">
            <w:pPr>
              <w:rPr>
                <w:rStyle w:val="Important"/>
                <w:b w:val="0"/>
                <w:bCs/>
                <w:color w:val="auto"/>
              </w:rPr>
            </w:pPr>
            <w:r w:rsidRPr="00FE5059">
              <w:rPr>
                <w:rStyle w:val="Important"/>
                <w:b w:val="0"/>
                <w:bCs/>
                <w:color w:val="auto"/>
              </w:rPr>
              <w:t>Q1.1 Provide details of the methodology and approaches proposed to deliver the requirements of this project.</w:t>
            </w:r>
          </w:p>
          <w:p w14:paraId="098D5035" w14:textId="35200F87" w:rsidR="00EB23A0" w:rsidRPr="00FE5059" w:rsidRDefault="00EB23A0" w:rsidP="00213B96">
            <w:pPr>
              <w:rPr>
                <w:rStyle w:val="Important"/>
                <w:b w:val="0"/>
                <w:bCs/>
                <w:color w:val="auto"/>
              </w:rPr>
            </w:pPr>
            <w:r w:rsidRPr="00FE5059">
              <w:rPr>
                <w:rStyle w:val="Important"/>
                <w:b w:val="0"/>
                <w:bCs/>
                <w:color w:val="auto"/>
              </w:rPr>
              <w:t>(</w:t>
            </w:r>
            <w:r w:rsidR="001B4D62" w:rsidRPr="00FE5059">
              <w:rPr>
                <w:rStyle w:val="Important"/>
                <w:b w:val="0"/>
                <w:bCs/>
                <w:color w:val="auto"/>
              </w:rPr>
              <w:t>4</w:t>
            </w:r>
            <w:r w:rsidR="00800EFB" w:rsidRPr="00FE5059">
              <w:rPr>
                <w:rStyle w:val="Important"/>
                <w:b w:val="0"/>
                <w:bCs/>
                <w:color w:val="auto"/>
              </w:rPr>
              <w:t>0</w:t>
            </w:r>
            <w:r w:rsidRPr="00FE5059">
              <w:rPr>
                <w:rStyle w:val="Important"/>
                <w:b w:val="0"/>
                <w:bCs/>
                <w:color w:val="auto"/>
              </w:rPr>
              <w:t>% of technical score available)</w:t>
            </w:r>
          </w:p>
          <w:p w14:paraId="5EC97C21" w14:textId="13475425" w:rsidR="003324B4" w:rsidRPr="00FE5059" w:rsidRDefault="63AFF01A" w:rsidP="003324B4">
            <w:pPr>
              <w:rPr>
                <w:rFonts w:cs="Calibri"/>
                <w:bCs/>
                <w:color w:val="auto"/>
              </w:rPr>
            </w:pPr>
            <w:r w:rsidRPr="00FE5059">
              <w:rPr>
                <w:rStyle w:val="Important"/>
                <w:b w:val="0"/>
                <w:bCs/>
                <w:color w:val="auto"/>
              </w:rPr>
              <w:t>Q1.2</w:t>
            </w:r>
            <w:r w:rsidR="1EF5FA12" w:rsidRPr="00FE5059">
              <w:rPr>
                <w:rFonts w:cs="Calibri"/>
                <w:bCs/>
                <w:color w:val="auto"/>
              </w:rPr>
              <w:t xml:space="preserve">. </w:t>
            </w:r>
            <w:r w:rsidR="358B9FAA" w:rsidRPr="00FE5059">
              <w:rPr>
                <w:rFonts w:cs="Calibri"/>
                <w:bCs/>
                <w:color w:val="auto"/>
              </w:rPr>
              <w:t xml:space="preserve">Provide an overview of </w:t>
            </w:r>
            <w:r w:rsidR="07C52A1A" w:rsidRPr="00FE5059">
              <w:rPr>
                <w:rFonts w:cs="Calibri"/>
                <w:bCs/>
                <w:color w:val="auto"/>
              </w:rPr>
              <w:t xml:space="preserve">your approach to </w:t>
            </w:r>
            <w:r w:rsidR="358B9FAA" w:rsidRPr="00FE5059">
              <w:rPr>
                <w:rFonts w:cs="Calibri"/>
                <w:bCs/>
                <w:color w:val="auto"/>
              </w:rPr>
              <w:t>the development of recommendations</w:t>
            </w:r>
            <w:r w:rsidR="00D86EB5" w:rsidRPr="00FE5059">
              <w:rPr>
                <w:rFonts w:cs="Calibri"/>
                <w:bCs/>
                <w:color w:val="auto"/>
              </w:rPr>
              <w:t xml:space="preserve"> including how you will split your time between data collection</w:t>
            </w:r>
            <w:r w:rsidR="417EF90D" w:rsidRPr="00FE5059">
              <w:rPr>
                <w:rFonts w:cs="Calibri"/>
                <w:bCs/>
                <w:color w:val="auto"/>
              </w:rPr>
              <w:t>,</w:t>
            </w:r>
            <w:r w:rsidR="00D86EB5" w:rsidRPr="00FE5059">
              <w:rPr>
                <w:rFonts w:cs="Calibri"/>
                <w:bCs/>
                <w:color w:val="auto"/>
              </w:rPr>
              <w:t xml:space="preserve"> analysis and the recommendations</w:t>
            </w:r>
            <w:r w:rsidR="417EF90D" w:rsidRPr="00FE5059">
              <w:rPr>
                <w:rFonts w:cs="Calibri"/>
                <w:bCs/>
                <w:color w:val="auto"/>
              </w:rPr>
              <w:t xml:space="preserve"> o</w:t>
            </w:r>
            <w:r w:rsidR="00D86EB5" w:rsidRPr="00FE5059">
              <w:rPr>
                <w:rFonts w:cs="Calibri"/>
                <w:bCs/>
                <w:color w:val="auto"/>
              </w:rPr>
              <w:t>f</w:t>
            </w:r>
            <w:r w:rsidR="417EF90D" w:rsidRPr="00FE5059">
              <w:rPr>
                <w:rFonts w:cs="Calibri"/>
                <w:bCs/>
                <w:color w:val="auto"/>
              </w:rPr>
              <w:t xml:space="preserve"> next steps</w:t>
            </w:r>
            <w:r w:rsidR="358B9FAA" w:rsidRPr="00FE5059">
              <w:rPr>
                <w:rFonts w:cs="Calibri"/>
                <w:bCs/>
                <w:color w:val="auto"/>
              </w:rPr>
              <w:t xml:space="preserve"> to enable greate</w:t>
            </w:r>
            <w:r w:rsidR="1370163F" w:rsidRPr="00FE5059">
              <w:rPr>
                <w:rFonts w:cs="Calibri"/>
                <w:bCs/>
                <w:color w:val="auto"/>
              </w:rPr>
              <w:t>r community access to schools</w:t>
            </w:r>
            <w:r w:rsidR="6E5CDEFF" w:rsidRPr="00FE5059">
              <w:rPr>
                <w:rFonts w:cs="Calibri"/>
                <w:bCs/>
                <w:color w:val="auto"/>
              </w:rPr>
              <w:t xml:space="preserve">, </w:t>
            </w:r>
          </w:p>
          <w:p w14:paraId="0D4AC332" w14:textId="32C93942" w:rsidR="00EB23A0" w:rsidRPr="00FE5059" w:rsidRDefault="00EB23A0" w:rsidP="00213B96">
            <w:pPr>
              <w:rPr>
                <w:rStyle w:val="Important"/>
                <w:b w:val="0"/>
                <w:bCs/>
                <w:color w:val="auto"/>
              </w:rPr>
            </w:pPr>
            <w:r w:rsidRPr="00FE5059">
              <w:rPr>
                <w:rStyle w:val="Important"/>
                <w:b w:val="0"/>
                <w:bCs/>
                <w:color w:val="auto"/>
              </w:rPr>
              <w:t xml:space="preserve"> (</w:t>
            </w:r>
            <w:r w:rsidR="00ED113C" w:rsidRPr="00FE5059">
              <w:rPr>
                <w:rStyle w:val="Important"/>
                <w:b w:val="0"/>
                <w:bCs/>
                <w:color w:val="auto"/>
              </w:rPr>
              <w:t>20</w:t>
            </w:r>
            <w:r w:rsidRPr="00FE5059">
              <w:rPr>
                <w:rStyle w:val="Important"/>
                <w:b w:val="0"/>
                <w:bCs/>
                <w:color w:val="auto"/>
              </w:rPr>
              <w:t>% of technical score available)</w:t>
            </w:r>
          </w:p>
        </w:tc>
      </w:tr>
      <w:tr w:rsidR="00FE5059" w:rsidRPr="00FE5059" w14:paraId="2A9634C1" w14:textId="77777777" w:rsidTr="00213B96">
        <w:trPr>
          <w:trHeight w:val="1396"/>
        </w:trPr>
        <w:tc>
          <w:tcPr>
            <w:tcW w:w="1838" w:type="dxa"/>
            <w:vMerge/>
          </w:tcPr>
          <w:p w14:paraId="0E855799" w14:textId="77777777" w:rsidR="00EB23A0" w:rsidRPr="00FE5059" w:rsidRDefault="00EB23A0" w:rsidP="00213B96">
            <w:pPr>
              <w:rPr>
                <w:rStyle w:val="Important"/>
                <w:b w:val="0"/>
                <w:bCs/>
                <w:color w:val="auto"/>
              </w:rPr>
            </w:pPr>
          </w:p>
        </w:tc>
        <w:tc>
          <w:tcPr>
            <w:tcW w:w="1701" w:type="dxa"/>
            <w:vMerge/>
          </w:tcPr>
          <w:p w14:paraId="2C7E5263" w14:textId="77777777" w:rsidR="00EB23A0" w:rsidRPr="00FE5059" w:rsidRDefault="00EB23A0" w:rsidP="00213B96">
            <w:pPr>
              <w:rPr>
                <w:rStyle w:val="Important"/>
                <w:b w:val="0"/>
                <w:bCs/>
                <w:color w:val="auto"/>
              </w:rPr>
            </w:pPr>
          </w:p>
        </w:tc>
        <w:tc>
          <w:tcPr>
            <w:tcW w:w="2126" w:type="dxa"/>
            <w:vMerge/>
          </w:tcPr>
          <w:p w14:paraId="052B7696" w14:textId="77777777" w:rsidR="00EB23A0" w:rsidRPr="00FE5059" w:rsidRDefault="00EB23A0" w:rsidP="00213B96">
            <w:pPr>
              <w:rPr>
                <w:rStyle w:val="Important"/>
                <w:b w:val="0"/>
                <w:bCs/>
                <w:color w:val="auto"/>
              </w:rPr>
            </w:pPr>
          </w:p>
        </w:tc>
        <w:tc>
          <w:tcPr>
            <w:tcW w:w="1843" w:type="dxa"/>
          </w:tcPr>
          <w:p w14:paraId="6F710B11" w14:textId="77777777" w:rsidR="00EB23A0" w:rsidRPr="00FE5059" w:rsidRDefault="00EB23A0" w:rsidP="00213B96">
            <w:pPr>
              <w:rPr>
                <w:rStyle w:val="Important"/>
                <w:b w:val="0"/>
                <w:bCs/>
                <w:color w:val="auto"/>
              </w:rPr>
            </w:pPr>
            <w:r w:rsidRPr="00FE5059">
              <w:rPr>
                <w:rStyle w:val="Important"/>
                <w:b w:val="0"/>
                <w:bCs/>
                <w:color w:val="auto"/>
              </w:rPr>
              <w:t>Key personnel</w:t>
            </w:r>
          </w:p>
        </w:tc>
        <w:tc>
          <w:tcPr>
            <w:tcW w:w="2816" w:type="dxa"/>
          </w:tcPr>
          <w:p w14:paraId="5EC27C51" w14:textId="77777777" w:rsidR="00EB23A0" w:rsidRPr="00FE5059" w:rsidRDefault="00EB23A0" w:rsidP="00213B96">
            <w:pPr>
              <w:rPr>
                <w:rStyle w:val="Important"/>
                <w:b w:val="0"/>
                <w:bCs/>
                <w:color w:val="auto"/>
              </w:rPr>
            </w:pPr>
            <w:r w:rsidRPr="00FE5059">
              <w:rPr>
                <w:rStyle w:val="Important"/>
                <w:b w:val="0"/>
                <w:bCs/>
                <w:color w:val="auto"/>
              </w:rPr>
              <w:t>1 Question</w:t>
            </w:r>
          </w:p>
          <w:p w14:paraId="0EC6F227" w14:textId="77777777" w:rsidR="00EB23A0" w:rsidRPr="00FE5059" w:rsidRDefault="00EB23A0" w:rsidP="00213B96">
            <w:pPr>
              <w:rPr>
                <w:rStyle w:val="Important"/>
                <w:b w:val="0"/>
                <w:bCs/>
                <w:color w:val="auto"/>
              </w:rPr>
            </w:pPr>
            <w:r w:rsidRPr="00FE5059">
              <w:rPr>
                <w:rStyle w:val="Important"/>
                <w:b w:val="0"/>
                <w:bCs/>
                <w:color w:val="auto"/>
              </w:rPr>
              <w:t xml:space="preserve">Q2 </w:t>
            </w:r>
            <w:r w:rsidR="009F2309" w:rsidRPr="00FE5059">
              <w:rPr>
                <w:rStyle w:val="Important"/>
                <w:b w:val="0"/>
                <w:bCs/>
                <w:color w:val="auto"/>
              </w:rPr>
              <w:t xml:space="preserve">Describe the suitability and the experience of the </w:t>
            </w:r>
            <w:r w:rsidR="008042D1" w:rsidRPr="00FE5059">
              <w:rPr>
                <w:rStyle w:val="Important"/>
                <w:b w:val="0"/>
                <w:bCs/>
                <w:color w:val="auto"/>
              </w:rPr>
              <w:t xml:space="preserve">person/ people carrying out the work in relation to the methodology </w:t>
            </w:r>
          </w:p>
          <w:p w14:paraId="6628140D" w14:textId="78DC607E" w:rsidR="001B4D62" w:rsidRPr="00FE5059" w:rsidRDefault="001B4D62" w:rsidP="00213B96">
            <w:pPr>
              <w:rPr>
                <w:rStyle w:val="Important"/>
                <w:b w:val="0"/>
                <w:bCs/>
                <w:color w:val="auto"/>
              </w:rPr>
            </w:pPr>
            <w:r w:rsidRPr="00FE5059">
              <w:rPr>
                <w:rStyle w:val="Important"/>
                <w:b w:val="0"/>
                <w:bCs/>
                <w:color w:val="auto"/>
              </w:rPr>
              <w:t>(10% of technical score available)</w:t>
            </w:r>
          </w:p>
        </w:tc>
      </w:tr>
      <w:tr w:rsidR="00FE5059" w:rsidRPr="00FE5059" w14:paraId="7DBA3F56" w14:textId="77777777" w:rsidTr="00213B96">
        <w:trPr>
          <w:trHeight w:val="1710"/>
        </w:trPr>
        <w:tc>
          <w:tcPr>
            <w:tcW w:w="1838" w:type="dxa"/>
            <w:vMerge/>
          </w:tcPr>
          <w:p w14:paraId="5F729785" w14:textId="77777777" w:rsidR="00EB23A0" w:rsidRPr="00FE5059" w:rsidRDefault="00EB23A0" w:rsidP="00213B96">
            <w:pPr>
              <w:rPr>
                <w:rStyle w:val="Important"/>
                <w:b w:val="0"/>
                <w:bCs/>
                <w:color w:val="auto"/>
              </w:rPr>
            </w:pPr>
          </w:p>
        </w:tc>
        <w:tc>
          <w:tcPr>
            <w:tcW w:w="1701" w:type="dxa"/>
            <w:vMerge/>
          </w:tcPr>
          <w:p w14:paraId="4A2BA720" w14:textId="77777777" w:rsidR="00EB23A0" w:rsidRPr="00FE5059" w:rsidRDefault="00EB23A0" w:rsidP="00213B96">
            <w:pPr>
              <w:rPr>
                <w:rStyle w:val="Important"/>
                <w:b w:val="0"/>
                <w:bCs/>
                <w:color w:val="auto"/>
              </w:rPr>
            </w:pPr>
          </w:p>
        </w:tc>
        <w:tc>
          <w:tcPr>
            <w:tcW w:w="2126" w:type="dxa"/>
            <w:vMerge/>
          </w:tcPr>
          <w:p w14:paraId="07B7605A" w14:textId="77777777" w:rsidR="00EB23A0" w:rsidRPr="00FE5059" w:rsidRDefault="00EB23A0" w:rsidP="00213B96">
            <w:pPr>
              <w:rPr>
                <w:rStyle w:val="Important"/>
                <w:b w:val="0"/>
                <w:bCs/>
                <w:color w:val="auto"/>
              </w:rPr>
            </w:pPr>
          </w:p>
        </w:tc>
        <w:tc>
          <w:tcPr>
            <w:tcW w:w="1843" w:type="dxa"/>
          </w:tcPr>
          <w:p w14:paraId="20F81B7D" w14:textId="77777777" w:rsidR="00EB23A0" w:rsidRPr="00FE5059" w:rsidRDefault="00EB23A0" w:rsidP="00213B96">
            <w:pPr>
              <w:rPr>
                <w:rStyle w:val="Important"/>
                <w:b w:val="0"/>
                <w:bCs/>
                <w:color w:val="auto"/>
              </w:rPr>
            </w:pPr>
            <w:r w:rsidRPr="00FE5059">
              <w:rPr>
                <w:rStyle w:val="Important"/>
                <w:b w:val="0"/>
                <w:bCs/>
                <w:color w:val="auto"/>
              </w:rPr>
              <w:t>Quality Assurance measures</w:t>
            </w:r>
          </w:p>
        </w:tc>
        <w:tc>
          <w:tcPr>
            <w:tcW w:w="2816" w:type="dxa"/>
          </w:tcPr>
          <w:p w14:paraId="69434620" w14:textId="6C3D5259" w:rsidR="00EB23A0" w:rsidRPr="00FE5059" w:rsidRDefault="00F04C2C" w:rsidP="00213B96">
            <w:pPr>
              <w:rPr>
                <w:rStyle w:val="Important"/>
                <w:b w:val="0"/>
                <w:bCs/>
                <w:color w:val="auto"/>
              </w:rPr>
            </w:pPr>
            <w:r w:rsidRPr="00FE5059">
              <w:rPr>
                <w:rStyle w:val="Important"/>
                <w:b w:val="0"/>
                <w:bCs/>
                <w:color w:val="auto"/>
              </w:rPr>
              <w:t xml:space="preserve">1 </w:t>
            </w:r>
            <w:r w:rsidR="00EB23A0" w:rsidRPr="00FE5059">
              <w:rPr>
                <w:rStyle w:val="Important"/>
                <w:b w:val="0"/>
                <w:bCs/>
                <w:color w:val="auto"/>
              </w:rPr>
              <w:t>Questions</w:t>
            </w:r>
          </w:p>
          <w:p w14:paraId="6734DDDE" w14:textId="541322CF" w:rsidR="00E36F34" w:rsidRPr="00FE5059" w:rsidRDefault="00EB23A0" w:rsidP="00213B96">
            <w:pPr>
              <w:rPr>
                <w:bCs/>
                <w:color w:val="auto"/>
              </w:rPr>
            </w:pPr>
            <w:r w:rsidRPr="00FE5059">
              <w:rPr>
                <w:rStyle w:val="Important"/>
                <w:b w:val="0"/>
                <w:bCs/>
                <w:color w:val="auto"/>
              </w:rPr>
              <w:t>Q3</w:t>
            </w:r>
            <w:r w:rsidR="00CC33DC" w:rsidRPr="00FE5059">
              <w:rPr>
                <w:rStyle w:val="Important"/>
                <w:b w:val="0"/>
                <w:bCs/>
                <w:color w:val="auto"/>
              </w:rPr>
              <w:t xml:space="preserve"> </w:t>
            </w:r>
            <w:r w:rsidR="00CC33DC" w:rsidRPr="00FE5059">
              <w:rPr>
                <w:bCs/>
                <w:color w:val="auto"/>
              </w:rPr>
              <w:t>Describe your quality assurance processes for data collection</w:t>
            </w:r>
            <w:r w:rsidR="00FA40F3" w:rsidRPr="00FE5059">
              <w:rPr>
                <w:bCs/>
                <w:color w:val="auto"/>
              </w:rPr>
              <w:t xml:space="preserve">, </w:t>
            </w:r>
            <w:r w:rsidR="00CC33DC" w:rsidRPr="00FE5059">
              <w:rPr>
                <w:bCs/>
                <w:color w:val="auto"/>
              </w:rPr>
              <w:t>analysis</w:t>
            </w:r>
            <w:r w:rsidR="00FA40F3" w:rsidRPr="00FE5059">
              <w:rPr>
                <w:bCs/>
                <w:color w:val="auto"/>
              </w:rPr>
              <w:t xml:space="preserve"> and report publication. </w:t>
            </w:r>
          </w:p>
          <w:p w14:paraId="54E630E9" w14:textId="69ED8C06" w:rsidR="00EB23A0" w:rsidRPr="00FE5059" w:rsidRDefault="00EB23A0" w:rsidP="00213B96">
            <w:pPr>
              <w:rPr>
                <w:rStyle w:val="Important"/>
                <w:b w:val="0"/>
                <w:bCs/>
                <w:color w:val="auto"/>
              </w:rPr>
            </w:pPr>
            <w:r w:rsidRPr="00FE5059">
              <w:rPr>
                <w:rStyle w:val="Important"/>
                <w:b w:val="0"/>
                <w:bCs/>
                <w:color w:val="auto"/>
              </w:rPr>
              <w:t xml:space="preserve"> (</w:t>
            </w:r>
            <w:r w:rsidR="00FA40F3" w:rsidRPr="00FE5059">
              <w:rPr>
                <w:rStyle w:val="Important"/>
                <w:b w:val="0"/>
                <w:bCs/>
                <w:color w:val="auto"/>
              </w:rPr>
              <w:t>10</w:t>
            </w:r>
            <w:r w:rsidRPr="00FE5059">
              <w:rPr>
                <w:rStyle w:val="Important"/>
                <w:b w:val="0"/>
                <w:bCs/>
                <w:color w:val="auto"/>
              </w:rPr>
              <w:t>% of technical score available)</w:t>
            </w:r>
          </w:p>
          <w:p w14:paraId="1DEF3B14" w14:textId="587BB58D" w:rsidR="00EB23A0" w:rsidRPr="00FE5059" w:rsidRDefault="00EB23A0" w:rsidP="00213B96">
            <w:pPr>
              <w:rPr>
                <w:rStyle w:val="Important"/>
                <w:b w:val="0"/>
                <w:bCs/>
                <w:color w:val="auto"/>
              </w:rPr>
            </w:pPr>
          </w:p>
        </w:tc>
      </w:tr>
      <w:tr w:rsidR="00FE5059" w:rsidRPr="00FE5059" w14:paraId="202A7C74" w14:textId="77777777" w:rsidTr="00213B96">
        <w:trPr>
          <w:trHeight w:val="1396"/>
        </w:trPr>
        <w:tc>
          <w:tcPr>
            <w:tcW w:w="1838" w:type="dxa"/>
            <w:vMerge/>
          </w:tcPr>
          <w:p w14:paraId="6D1CB49C" w14:textId="77777777" w:rsidR="00EB23A0" w:rsidRPr="00FE5059" w:rsidRDefault="00EB23A0" w:rsidP="00213B96">
            <w:pPr>
              <w:rPr>
                <w:rStyle w:val="Important"/>
                <w:b w:val="0"/>
                <w:bCs/>
                <w:color w:val="auto"/>
              </w:rPr>
            </w:pPr>
          </w:p>
        </w:tc>
        <w:tc>
          <w:tcPr>
            <w:tcW w:w="1701" w:type="dxa"/>
            <w:vMerge/>
          </w:tcPr>
          <w:p w14:paraId="0149B3F2" w14:textId="77777777" w:rsidR="00EB23A0" w:rsidRPr="00FE5059" w:rsidRDefault="00EB23A0" w:rsidP="00213B96">
            <w:pPr>
              <w:rPr>
                <w:rStyle w:val="Important"/>
                <w:b w:val="0"/>
                <w:bCs/>
                <w:color w:val="auto"/>
              </w:rPr>
            </w:pPr>
          </w:p>
        </w:tc>
        <w:tc>
          <w:tcPr>
            <w:tcW w:w="2126" w:type="dxa"/>
            <w:vMerge/>
          </w:tcPr>
          <w:p w14:paraId="0388F45A" w14:textId="77777777" w:rsidR="00EB23A0" w:rsidRPr="00FE5059" w:rsidRDefault="00EB23A0" w:rsidP="00213B96">
            <w:pPr>
              <w:rPr>
                <w:rStyle w:val="Important"/>
                <w:b w:val="0"/>
                <w:bCs/>
                <w:color w:val="auto"/>
              </w:rPr>
            </w:pPr>
          </w:p>
        </w:tc>
        <w:tc>
          <w:tcPr>
            <w:tcW w:w="1843" w:type="dxa"/>
          </w:tcPr>
          <w:p w14:paraId="3812E555" w14:textId="353AADFF" w:rsidR="00EB23A0" w:rsidRPr="00FE5059" w:rsidRDefault="00EB23A0" w:rsidP="00213B96">
            <w:pPr>
              <w:rPr>
                <w:rStyle w:val="Important"/>
                <w:b w:val="0"/>
                <w:bCs/>
                <w:color w:val="auto"/>
              </w:rPr>
            </w:pPr>
            <w:r w:rsidRPr="00FE5059">
              <w:rPr>
                <w:rStyle w:val="Important"/>
                <w:b w:val="0"/>
                <w:bCs/>
                <w:color w:val="auto"/>
              </w:rPr>
              <w:t xml:space="preserve">Management </w:t>
            </w:r>
            <w:r w:rsidR="000A1567" w:rsidRPr="00FE5059">
              <w:rPr>
                <w:rStyle w:val="Important"/>
                <w:b w:val="0"/>
                <w:bCs/>
                <w:color w:val="auto"/>
              </w:rPr>
              <w:t xml:space="preserve">of risks </w:t>
            </w:r>
          </w:p>
        </w:tc>
        <w:tc>
          <w:tcPr>
            <w:tcW w:w="2816" w:type="dxa"/>
          </w:tcPr>
          <w:p w14:paraId="47F4BB8A" w14:textId="38948E3C" w:rsidR="00EB23A0" w:rsidRPr="00FE5059" w:rsidRDefault="006E536D" w:rsidP="00213B96">
            <w:pPr>
              <w:rPr>
                <w:rStyle w:val="Important"/>
                <w:b w:val="0"/>
                <w:bCs/>
                <w:color w:val="auto"/>
              </w:rPr>
            </w:pPr>
            <w:r w:rsidRPr="00FE5059">
              <w:rPr>
                <w:rStyle w:val="Important"/>
                <w:b w:val="0"/>
                <w:bCs/>
                <w:color w:val="auto"/>
              </w:rPr>
              <w:t>2</w:t>
            </w:r>
            <w:r w:rsidR="00EB23A0" w:rsidRPr="00FE5059">
              <w:rPr>
                <w:rStyle w:val="Important"/>
                <w:b w:val="0"/>
                <w:bCs/>
                <w:color w:val="auto"/>
              </w:rPr>
              <w:t xml:space="preserve"> Question</w:t>
            </w:r>
            <w:r w:rsidR="00603717">
              <w:rPr>
                <w:rStyle w:val="Important"/>
                <w:b w:val="0"/>
                <w:bCs/>
                <w:color w:val="auto"/>
              </w:rPr>
              <w:t>s</w:t>
            </w:r>
          </w:p>
          <w:p w14:paraId="594947FD" w14:textId="730ED644" w:rsidR="000A1567" w:rsidRPr="00FE5059" w:rsidRDefault="00EB23A0" w:rsidP="00213B96">
            <w:pPr>
              <w:rPr>
                <w:rStyle w:val="Important"/>
                <w:b w:val="0"/>
                <w:bCs/>
                <w:color w:val="auto"/>
              </w:rPr>
            </w:pPr>
            <w:r w:rsidRPr="00FE5059">
              <w:rPr>
                <w:rStyle w:val="Important"/>
                <w:b w:val="0"/>
                <w:bCs/>
                <w:color w:val="auto"/>
              </w:rPr>
              <w:t>Q4</w:t>
            </w:r>
            <w:r w:rsidR="004E2F4F" w:rsidRPr="00FE5059">
              <w:rPr>
                <w:rStyle w:val="Important"/>
                <w:b w:val="0"/>
                <w:bCs/>
                <w:color w:val="auto"/>
              </w:rPr>
              <w:t>.1</w:t>
            </w:r>
            <w:r w:rsidRPr="00FE5059">
              <w:rPr>
                <w:rStyle w:val="Important"/>
                <w:b w:val="0"/>
                <w:bCs/>
                <w:color w:val="auto"/>
              </w:rPr>
              <w:t xml:space="preserve"> </w:t>
            </w:r>
            <w:r w:rsidR="000A1567" w:rsidRPr="00FE5059">
              <w:rPr>
                <w:rFonts w:cs="Calibri"/>
                <w:bCs/>
                <w:color w:val="auto"/>
              </w:rPr>
              <w:t>Provide an overview of any risks to the potential completion of the work and how they would be mitigated</w:t>
            </w:r>
            <w:r w:rsidR="000A1567" w:rsidRPr="00FE5059">
              <w:rPr>
                <w:rStyle w:val="Important"/>
                <w:b w:val="0"/>
                <w:bCs/>
                <w:color w:val="auto"/>
              </w:rPr>
              <w:t xml:space="preserve"> </w:t>
            </w:r>
          </w:p>
          <w:p w14:paraId="495A3F66" w14:textId="4B0B43EA" w:rsidR="006E536D" w:rsidRPr="00FE5059" w:rsidRDefault="006E536D" w:rsidP="00213B96">
            <w:pPr>
              <w:rPr>
                <w:rStyle w:val="Important"/>
                <w:b w:val="0"/>
                <w:bCs/>
                <w:color w:val="auto"/>
              </w:rPr>
            </w:pPr>
            <w:r w:rsidRPr="00FE5059">
              <w:rPr>
                <w:rStyle w:val="Important"/>
                <w:b w:val="0"/>
                <w:bCs/>
                <w:color w:val="auto"/>
              </w:rPr>
              <w:t xml:space="preserve">Q </w:t>
            </w:r>
            <w:r w:rsidR="004E2F4F" w:rsidRPr="00FE5059">
              <w:rPr>
                <w:rStyle w:val="Important"/>
                <w:b w:val="0"/>
                <w:bCs/>
                <w:color w:val="auto"/>
              </w:rPr>
              <w:t>4.2 H</w:t>
            </w:r>
            <w:r w:rsidR="004D311A" w:rsidRPr="00FE5059">
              <w:rPr>
                <w:rStyle w:val="Important"/>
                <w:b w:val="0"/>
                <w:bCs/>
                <w:color w:val="auto"/>
              </w:rPr>
              <w:t>ow will you ensure collection of data required at the scale needed to draw conclusion</w:t>
            </w:r>
            <w:r w:rsidR="004E421C" w:rsidRPr="00FE5059">
              <w:rPr>
                <w:rStyle w:val="Important"/>
                <w:b w:val="0"/>
                <w:bCs/>
                <w:color w:val="auto"/>
              </w:rPr>
              <w:t>s</w:t>
            </w:r>
            <w:r w:rsidR="00FD072A" w:rsidRPr="00FE5059">
              <w:rPr>
                <w:rStyle w:val="Important"/>
                <w:b w:val="0"/>
                <w:bCs/>
                <w:color w:val="auto"/>
              </w:rPr>
              <w:t>.</w:t>
            </w:r>
          </w:p>
          <w:p w14:paraId="12CB6691" w14:textId="5534FB91" w:rsidR="00EB23A0" w:rsidRPr="00FE5059" w:rsidRDefault="00EB23A0" w:rsidP="00213B96">
            <w:pPr>
              <w:rPr>
                <w:rStyle w:val="Important"/>
                <w:b w:val="0"/>
                <w:bCs/>
                <w:color w:val="auto"/>
              </w:rPr>
            </w:pPr>
            <w:r w:rsidRPr="00FE5059">
              <w:rPr>
                <w:rStyle w:val="Important"/>
                <w:b w:val="0"/>
                <w:bCs/>
                <w:color w:val="auto"/>
              </w:rPr>
              <w:t>(</w:t>
            </w:r>
            <w:r w:rsidR="00AB71BE" w:rsidRPr="00FE5059">
              <w:rPr>
                <w:rStyle w:val="Important"/>
                <w:b w:val="0"/>
                <w:bCs/>
                <w:color w:val="auto"/>
              </w:rPr>
              <w:t>20</w:t>
            </w:r>
            <w:r w:rsidRPr="00FE5059">
              <w:rPr>
                <w:rStyle w:val="Important"/>
                <w:b w:val="0"/>
                <w:bCs/>
                <w:color w:val="auto"/>
              </w:rPr>
              <w:t>% of technical score available)</w:t>
            </w:r>
          </w:p>
        </w:tc>
      </w:tr>
      <w:tr w:rsidR="00FE5059" w:rsidRPr="00FE5059" w14:paraId="187B194D" w14:textId="77777777" w:rsidTr="00213B96">
        <w:trPr>
          <w:trHeight w:val="1004"/>
        </w:trPr>
        <w:tc>
          <w:tcPr>
            <w:tcW w:w="1838" w:type="dxa"/>
            <w:vMerge/>
          </w:tcPr>
          <w:p w14:paraId="18F53553" w14:textId="77777777" w:rsidR="00EB23A0" w:rsidRPr="00FE5059" w:rsidRDefault="00EB23A0" w:rsidP="00213B96">
            <w:pPr>
              <w:rPr>
                <w:rStyle w:val="Important"/>
                <w:b w:val="0"/>
                <w:bCs/>
                <w:color w:val="auto"/>
              </w:rPr>
            </w:pPr>
          </w:p>
        </w:tc>
        <w:tc>
          <w:tcPr>
            <w:tcW w:w="1701" w:type="dxa"/>
            <w:vMerge/>
          </w:tcPr>
          <w:p w14:paraId="120B7A10" w14:textId="77777777" w:rsidR="00EB23A0" w:rsidRPr="00FE5059" w:rsidRDefault="00EB23A0" w:rsidP="00213B96">
            <w:pPr>
              <w:rPr>
                <w:rStyle w:val="Important"/>
                <w:b w:val="0"/>
                <w:bCs/>
                <w:color w:val="auto"/>
              </w:rPr>
            </w:pPr>
          </w:p>
        </w:tc>
        <w:tc>
          <w:tcPr>
            <w:tcW w:w="2126" w:type="dxa"/>
            <w:vMerge/>
          </w:tcPr>
          <w:p w14:paraId="5D56612C" w14:textId="77777777" w:rsidR="00EB23A0" w:rsidRPr="00FE5059" w:rsidRDefault="00EB23A0" w:rsidP="00213B96">
            <w:pPr>
              <w:rPr>
                <w:rStyle w:val="Important"/>
                <w:b w:val="0"/>
                <w:bCs/>
                <w:color w:val="auto"/>
              </w:rPr>
            </w:pPr>
          </w:p>
        </w:tc>
        <w:tc>
          <w:tcPr>
            <w:tcW w:w="1843" w:type="dxa"/>
          </w:tcPr>
          <w:p w14:paraId="55DAB903" w14:textId="3EA09B1C" w:rsidR="00EB23A0" w:rsidRPr="00FE5059" w:rsidRDefault="00EB23A0" w:rsidP="00213B96">
            <w:pPr>
              <w:rPr>
                <w:rStyle w:val="Important"/>
                <w:b w:val="0"/>
                <w:bCs/>
                <w:color w:val="auto"/>
              </w:rPr>
            </w:pPr>
          </w:p>
        </w:tc>
        <w:tc>
          <w:tcPr>
            <w:tcW w:w="2816" w:type="dxa"/>
          </w:tcPr>
          <w:p w14:paraId="556ED8AC" w14:textId="0AF07C5C" w:rsidR="00EB23A0" w:rsidRPr="00FE5059" w:rsidRDefault="00EB23A0" w:rsidP="00213B96">
            <w:pPr>
              <w:rPr>
                <w:rStyle w:val="Important"/>
                <w:b w:val="0"/>
                <w:bCs/>
                <w:color w:val="auto"/>
              </w:rPr>
            </w:pPr>
          </w:p>
        </w:tc>
      </w:tr>
      <w:tr w:rsidR="00FE5059" w:rsidRPr="00FE5059" w14:paraId="1CD97117" w14:textId="77777777" w:rsidTr="00213B96">
        <w:trPr>
          <w:trHeight w:val="1383"/>
        </w:trPr>
        <w:tc>
          <w:tcPr>
            <w:tcW w:w="1838" w:type="dxa"/>
          </w:tcPr>
          <w:p w14:paraId="45865825" w14:textId="77777777" w:rsidR="00EB23A0" w:rsidRPr="00FE5059" w:rsidRDefault="00EB23A0" w:rsidP="00213B96">
            <w:pPr>
              <w:rPr>
                <w:rStyle w:val="Important"/>
                <w:b w:val="0"/>
                <w:bCs/>
                <w:color w:val="auto"/>
              </w:rPr>
            </w:pPr>
            <w:r w:rsidRPr="00FE5059">
              <w:rPr>
                <w:rStyle w:val="Important"/>
                <w:b w:val="0"/>
                <w:bCs/>
                <w:color w:val="auto"/>
              </w:rPr>
              <w:t>Commercial</w:t>
            </w:r>
          </w:p>
        </w:tc>
        <w:tc>
          <w:tcPr>
            <w:tcW w:w="1701" w:type="dxa"/>
          </w:tcPr>
          <w:p w14:paraId="4DF04D9F" w14:textId="77777777" w:rsidR="00EB23A0" w:rsidRPr="00FE5059" w:rsidRDefault="00EB23A0" w:rsidP="00213B96">
            <w:pPr>
              <w:rPr>
                <w:rStyle w:val="Important"/>
                <w:b w:val="0"/>
                <w:bCs/>
                <w:color w:val="auto"/>
              </w:rPr>
            </w:pPr>
            <w:r w:rsidRPr="00FE5059">
              <w:rPr>
                <w:rStyle w:val="Important"/>
                <w:b w:val="0"/>
                <w:bCs/>
                <w:color w:val="auto"/>
              </w:rPr>
              <w:t>40%</w:t>
            </w:r>
          </w:p>
        </w:tc>
        <w:tc>
          <w:tcPr>
            <w:tcW w:w="2126" w:type="dxa"/>
          </w:tcPr>
          <w:p w14:paraId="16DE9FDC" w14:textId="77777777" w:rsidR="00EB23A0" w:rsidRPr="00FE5059" w:rsidRDefault="00EB23A0" w:rsidP="00213B96">
            <w:pPr>
              <w:rPr>
                <w:rStyle w:val="Important"/>
                <w:b w:val="0"/>
                <w:bCs/>
                <w:color w:val="auto"/>
              </w:rPr>
            </w:pPr>
            <w:r w:rsidRPr="00FE5059">
              <w:rPr>
                <w:rStyle w:val="Important"/>
                <w:b w:val="0"/>
                <w:bCs/>
                <w:color w:val="auto"/>
              </w:rPr>
              <w:t>Whole life cost of the proposed Contract</w:t>
            </w:r>
          </w:p>
        </w:tc>
        <w:tc>
          <w:tcPr>
            <w:tcW w:w="1843" w:type="dxa"/>
          </w:tcPr>
          <w:p w14:paraId="75A77F41" w14:textId="77777777" w:rsidR="00EB23A0" w:rsidRPr="00FE5059" w:rsidRDefault="00EB23A0" w:rsidP="00213B96">
            <w:pPr>
              <w:rPr>
                <w:rStyle w:val="Important"/>
                <w:b w:val="0"/>
                <w:bCs/>
                <w:color w:val="auto"/>
              </w:rPr>
            </w:pPr>
            <w:r w:rsidRPr="00FE5059">
              <w:rPr>
                <w:rStyle w:val="Important"/>
                <w:b w:val="0"/>
                <w:bCs/>
                <w:color w:val="auto"/>
              </w:rPr>
              <w:t>Commercial Model</w:t>
            </w:r>
          </w:p>
        </w:tc>
        <w:tc>
          <w:tcPr>
            <w:tcW w:w="2816" w:type="dxa"/>
          </w:tcPr>
          <w:p w14:paraId="35C9D3A1" w14:textId="77777777" w:rsidR="00EB23A0" w:rsidRPr="00FE5059" w:rsidRDefault="00EB23A0" w:rsidP="00213B96">
            <w:pPr>
              <w:rPr>
                <w:rStyle w:val="Important"/>
                <w:b w:val="0"/>
                <w:bCs/>
                <w:color w:val="auto"/>
              </w:rPr>
            </w:pPr>
            <w:r w:rsidRPr="00FE5059">
              <w:rPr>
                <w:rStyle w:val="Important"/>
                <w:b w:val="0"/>
                <w:bCs/>
                <w:color w:val="auto"/>
              </w:rPr>
              <w:t xml:space="preserve">1 Question </w:t>
            </w:r>
          </w:p>
          <w:p w14:paraId="4A953B5C" w14:textId="09E69BA1" w:rsidR="003D25D6" w:rsidRPr="00FE5059" w:rsidRDefault="00EB23A0" w:rsidP="00213B96">
            <w:pPr>
              <w:rPr>
                <w:rStyle w:val="Important"/>
                <w:b w:val="0"/>
                <w:bCs/>
                <w:color w:val="auto"/>
              </w:rPr>
            </w:pPr>
            <w:r w:rsidRPr="00FE5059">
              <w:rPr>
                <w:rStyle w:val="Important"/>
                <w:b w:val="0"/>
                <w:bCs/>
                <w:color w:val="auto"/>
              </w:rPr>
              <w:t xml:space="preserve">Q4 </w:t>
            </w:r>
            <w:r w:rsidR="00BB61F0" w:rsidRPr="00FE5059">
              <w:rPr>
                <w:rStyle w:val="Important"/>
                <w:b w:val="0"/>
                <w:bCs/>
                <w:color w:val="auto"/>
              </w:rPr>
              <w:t>Please set</w:t>
            </w:r>
            <w:r w:rsidR="00E751D0" w:rsidRPr="00FE5059">
              <w:rPr>
                <w:rStyle w:val="Important"/>
                <w:b w:val="0"/>
                <w:bCs/>
                <w:color w:val="auto"/>
              </w:rPr>
              <w:t xml:space="preserve"> out</w:t>
            </w:r>
            <w:r w:rsidR="001B5072" w:rsidRPr="00FE5059">
              <w:rPr>
                <w:rStyle w:val="Important"/>
                <w:b w:val="0"/>
                <w:bCs/>
                <w:color w:val="auto"/>
              </w:rPr>
              <w:t xml:space="preserve"> your </w:t>
            </w:r>
            <w:r w:rsidR="73900CDE" w:rsidRPr="00FE5059">
              <w:rPr>
                <w:rStyle w:val="Important"/>
                <w:b w:val="0"/>
                <w:bCs/>
                <w:color w:val="auto"/>
              </w:rPr>
              <w:t xml:space="preserve">proposed </w:t>
            </w:r>
            <w:r w:rsidR="001B5072" w:rsidRPr="00FE5059">
              <w:rPr>
                <w:rStyle w:val="Important"/>
                <w:b w:val="0"/>
                <w:bCs/>
                <w:color w:val="auto"/>
              </w:rPr>
              <w:t>costing</w:t>
            </w:r>
            <w:r w:rsidR="00850004" w:rsidRPr="00FE5059">
              <w:rPr>
                <w:rStyle w:val="Important"/>
                <w:b w:val="0"/>
                <w:bCs/>
                <w:color w:val="auto"/>
              </w:rPr>
              <w:t xml:space="preserve"> b</w:t>
            </w:r>
            <w:r w:rsidR="003D25D6" w:rsidRPr="00FE5059">
              <w:rPr>
                <w:rStyle w:val="Important"/>
                <w:b w:val="0"/>
                <w:bCs/>
                <w:color w:val="auto"/>
              </w:rPr>
              <w:t>reakdown to include staffing time, resources and any additional expenditure</w:t>
            </w:r>
            <w:r w:rsidR="008A4E12" w:rsidRPr="00FE5059">
              <w:rPr>
                <w:rStyle w:val="Important"/>
                <w:b w:val="0"/>
                <w:bCs/>
                <w:color w:val="auto"/>
              </w:rPr>
              <w:t xml:space="preserve"> </w:t>
            </w:r>
            <w:proofErr w:type="spellStart"/>
            <w:r w:rsidR="008A4E12" w:rsidRPr="00FE5059">
              <w:rPr>
                <w:rStyle w:val="Important"/>
                <w:b w:val="0"/>
                <w:bCs/>
                <w:color w:val="auto"/>
              </w:rPr>
              <w:t>exc</w:t>
            </w:r>
            <w:proofErr w:type="spellEnd"/>
            <w:r w:rsidR="008A4E12" w:rsidRPr="00FE5059">
              <w:rPr>
                <w:rStyle w:val="Important"/>
                <w:b w:val="0"/>
                <w:bCs/>
                <w:color w:val="auto"/>
              </w:rPr>
              <w:t xml:space="preserve"> VAT.</w:t>
            </w:r>
          </w:p>
          <w:p w14:paraId="1AC89A70" w14:textId="6AD3A5CA" w:rsidR="00EB23A0" w:rsidRPr="00FE5059" w:rsidRDefault="001B5072" w:rsidP="00213B96">
            <w:pPr>
              <w:rPr>
                <w:rStyle w:val="Important"/>
                <w:b w:val="0"/>
                <w:bCs/>
                <w:color w:val="auto"/>
              </w:rPr>
            </w:pPr>
            <w:r w:rsidRPr="00FE5059">
              <w:rPr>
                <w:rStyle w:val="Important"/>
                <w:b w:val="0"/>
                <w:bCs/>
                <w:color w:val="auto"/>
              </w:rPr>
              <w:t xml:space="preserve"> </w:t>
            </w:r>
            <w:r w:rsidR="00EB23A0" w:rsidRPr="00FE5059">
              <w:rPr>
                <w:rStyle w:val="Important"/>
                <w:b w:val="0"/>
                <w:bCs/>
                <w:color w:val="auto"/>
              </w:rPr>
              <w:t>(</w:t>
            </w:r>
            <w:r w:rsidR="00B10BA8">
              <w:rPr>
                <w:rStyle w:val="Important"/>
                <w:b w:val="0"/>
                <w:bCs/>
                <w:color w:val="auto"/>
              </w:rPr>
              <w:t>100</w:t>
            </w:r>
            <w:r w:rsidR="00EB23A0" w:rsidRPr="00FE5059">
              <w:rPr>
                <w:rStyle w:val="Important"/>
                <w:b w:val="0"/>
                <w:bCs/>
                <w:color w:val="auto"/>
              </w:rPr>
              <w:t>% of commercial score available)</w:t>
            </w:r>
          </w:p>
        </w:tc>
      </w:tr>
    </w:tbl>
    <w:p w14:paraId="5CD42DE2" w14:textId="77777777" w:rsidR="00EB23A0" w:rsidRPr="00FE5059" w:rsidRDefault="00EB23A0" w:rsidP="00EB23A0">
      <w:pPr>
        <w:rPr>
          <w:bCs/>
        </w:rPr>
      </w:pPr>
    </w:p>
    <w:p w14:paraId="52F12F96" w14:textId="5B0917CE" w:rsidR="00EB23A0" w:rsidRPr="00A57295" w:rsidRDefault="00EB23A0" w:rsidP="00EB23A0">
      <w:pPr>
        <w:pStyle w:val="Subheading"/>
        <w:rPr>
          <w:rStyle w:val="Important"/>
        </w:rPr>
      </w:pPr>
      <w:r w:rsidRPr="00415608">
        <w:t xml:space="preserve">Technical </w:t>
      </w:r>
      <w:r w:rsidRPr="00FE5059">
        <w:t>(</w:t>
      </w:r>
      <w:r w:rsidR="009202D7" w:rsidRPr="00FE5059">
        <w:rPr>
          <w:rStyle w:val="Important"/>
          <w:color w:val="auto"/>
        </w:rPr>
        <w:t>60</w:t>
      </w:r>
      <w:r w:rsidRPr="00FE5059">
        <w:t xml:space="preserve">%) </w:t>
      </w:r>
    </w:p>
    <w:p w14:paraId="09BB6A55" w14:textId="06E325E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213B96">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213B96">
            <w:r>
              <w:t>Description</w:t>
            </w:r>
          </w:p>
        </w:tc>
        <w:tc>
          <w:tcPr>
            <w:tcW w:w="3294" w:type="dxa"/>
          </w:tcPr>
          <w:p w14:paraId="51ADFB3D" w14:textId="77777777" w:rsidR="00EB23A0" w:rsidRPr="009F2992" w:rsidRDefault="00EB23A0" w:rsidP="00213B96">
            <w:r>
              <w:t xml:space="preserve">Score </w:t>
            </w:r>
          </w:p>
        </w:tc>
        <w:tc>
          <w:tcPr>
            <w:tcW w:w="5223" w:type="dxa"/>
          </w:tcPr>
          <w:p w14:paraId="1A8C3073" w14:textId="77777777" w:rsidR="00EB23A0" w:rsidRPr="009F2992" w:rsidRDefault="00EB23A0" w:rsidP="00213B96">
            <w:r>
              <w:t>Definition</w:t>
            </w:r>
          </w:p>
        </w:tc>
      </w:tr>
      <w:tr w:rsidR="00EB23A0" w14:paraId="7A8DA3B3" w14:textId="77777777" w:rsidTr="00213B96">
        <w:tc>
          <w:tcPr>
            <w:tcW w:w="1684" w:type="dxa"/>
          </w:tcPr>
          <w:p w14:paraId="0EC3E8D9" w14:textId="77777777" w:rsidR="00EB23A0" w:rsidRPr="009F2992" w:rsidRDefault="00EB23A0" w:rsidP="00213B96">
            <w:r w:rsidRPr="00415608">
              <w:t xml:space="preserve">Very good </w:t>
            </w:r>
          </w:p>
        </w:tc>
        <w:tc>
          <w:tcPr>
            <w:tcW w:w="3294" w:type="dxa"/>
          </w:tcPr>
          <w:p w14:paraId="0CC885EE" w14:textId="77777777" w:rsidR="00EB23A0" w:rsidRPr="009F2992" w:rsidRDefault="00EB23A0" w:rsidP="00213B96">
            <w:r w:rsidRPr="00415608">
              <w:t>100</w:t>
            </w:r>
          </w:p>
        </w:tc>
        <w:tc>
          <w:tcPr>
            <w:tcW w:w="5223" w:type="dxa"/>
          </w:tcPr>
          <w:p w14:paraId="03C6BEAD" w14:textId="77777777" w:rsidR="00EB23A0" w:rsidRPr="009F2992" w:rsidRDefault="00EB23A0" w:rsidP="00213B96">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213B96">
        <w:tc>
          <w:tcPr>
            <w:tcW w:w="1684" w:type="dxa"/>
          </w:tcPr>
          <w:p w14:paraId="26CDF45A" w14:textId="77777777" w:rsidR="00EB23A0" w:rsidRPr="009F2992" w:rsidRDefault="00EB23A0" w:rsidP="00213B96">
            <w:r w:rsidRPr="00415608">
              <w:t>Good</w:t>
            </w:r>
          </w:p>
        </w:tc>
        <w:tc>
          <w:tcPr>
            <w:tcW w:w="3294" w:type="dxa"/>
          </w:tcPr>
          <w:p w14:paraId="4623F0F2" w14:textId="77777777" w:rsidR="00EB23A0" w:rsidRPr="009F2992" w:rsidRDefault="00EB23A0" w:rsidP="00213B96">
            <w:r w:rsidRPr="00415608">
              <w:t>70</w:t>
            </w:r>
          </w:p>
        </w:tc>
        <w:tc>
          <w:tcPr>
            <w:tcW w:w="5223" w:type="dxa"/>
          </w:tcPr>
          <w:p w14:paraId="6BDF3BFE" w14:textId="77777777" w:rsidR="00EB23A0" w:rsidRPr="009F2992" w:rsidRDefault="00EB23A0" w:rsidP="00213B96">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213B96">
        <w:tc>
          <w:tcPr>
            <w:tcW w:w="1684" w:type="dxa"/>
          </w:tcPr>
          <w:p w14:paraId="155F0E66" w14:textId="77777777" w:rsidR="00EB23A0" w:rsidRPr="009F2992" w:rsidRDefault="00EB23A0" w:rsidP="00213B96">
            <w:r w:rsidRPr="00415608">
              <w:t>Moderate</w:t>
            </w:r>
          </w:p>
        </w:tc>
        <w:tc>
          <w:tcPr>
            <w:tcW w:w="3294" w:type="dxa"/>
          </w:tcPr>
          <w:p w14:paraId="7AB82842" w14:textId="77777777" w:rsidR="00EB23A0" w:rsidRPr="009F2992" w:rsidRDefault="00EB23A0" w:rsidP="00213B96">
            <w:r w:rsidRPr="00415608">
              <w:t>50</w:t>
            </w:r>
          </w:p>
        </w:tc>
        <w:tc>
          <w:tcPr>
            <w:tcW w:w="5223" w:type="dxa"/>
          </w:tcPr>
          <w:p w14:paraId="05ED5794" w14:textId="77777777" w:rsidR="00EB23A0" w:rsidRPr="009F2992" w:rsidRDefault="00EB23A0" w:rsidP="00213B96">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213B96">
        <w:tc>
          <w:tcPr>
            <w:tcW w:w="1684" w:type="dxa"/>
          </w:tcPr>
          <w:p w14:paraId="6CCAB30E" w14:textId="77777777" w:rsidR="00EB23A0" w:rsidRPr="009F2992" w:rsidRDefault="00EB23A0" w:rsidP="00213B96">
            <w:r w:rsidRPr="00415608">
              <w:t xml:space="preserve">Weak </w:t>
            </w:r>
          </w:p>
        </w:tc>
        <w:tc>
          <w:tcPr>
            <w:tcW w:w="3294" w:type="dxa"/>
          </w:tcPr>
          <w:p w14:paraId="374420E3" w14:textId="77777777" w:rsidR="00EB23A0" w:rsidRPr="009F2992" w:rsidRDefault="00EB23A0" w:rsidP="00213B96">
            <w:r w:rsidRPr="00415608">
              <w:t>20</w:t>
            </w:r>
          </w:p>
        </w:tc>
        <w:tc>
          <w:tcPr>
            <w:tcW w:w="5223" w:type="dxa"/>
          </w:tcPr>
          <w:p w14:paraId="4BAE8798" w14:textId="77777777" w:rsidR="00EB23A0" w:rsidRPr="009F2992" w:rsidRDefault="00EB23A0" w:rsidP="00213B96">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213B96">
        <w:tc>
          <w:tcPr>
            <w:tcW w:w="1684" w:type="dxa"/>
          </w:tcPr>
          <w:p w14:paraId="4162988F" w14:textId="77777777" w:rsidR="00EB23A0" w:rsidRPr="009F2992" w:rsidRDefault="00EB23A0" w:rsidP="00213B96">
            <w:r w:rsidRPr="00415608">
              <w:t>Unacceptable</w:t>
            </w:r>
          </w:p>
        </w:tc>
        <w:tc>
          <w:tcPr>
            <w:tcW w:w="3294" w:type="dxa"/>
          </w:tcPr>
          <w:p w14:paraId="7E837C44" w14:textId="77777777" w:rsidR="00EB23A0" w:rsidRPr="009F2992" w:rsidRDefault="00EB23A0" w:rsidP="00213B96">
            <w:r w:rsidRPr="00415608">
              <w:t>0</w:t>
            </w:r>
          </w:p>
        </w:tc>
        <w:tc>
          <w:tcPr>
            <w:tcW w:w="5223" w:type="dxa"/>
          </w:tcPr>
          <w:p w14:paraId="15432B9A" w14:textId="77777777" w:rsidR="00EB23A0" w:rsidRPr="009F2992" w:rsidRDefault="00EB23A0" w:rsidP="00213B96">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5DDC95C6"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342900A8" w:rsidR="00EB23A0" w:rsidRPr="009F2992" w:rsidRDefault="00EB23A0" w:rsidP="00213B96">
            <w:pPr>
              <w:rPr>
                <w:rStyle w:val="Important"/>
              </w:rPr>
            </w:pPr>
            <w:r w:rsidRPr="009F40D7">
              <w:rPr>
                <w:rStyle w:val="Important"/>
                <w:color w:val="FFFFFF" w:themeColor="background1"/>
              </w:rPr>
              <w:t xml:space="preserve">Methodology </w:t>
            </w:r>
          </w:p>
        </w:tc>
        <w:tc>
          <w:tcPr>
            <w:tcW w:w="4319" w:type="dxa"/>
          </w:tcPr>
          <w:p w14:paraId="2C19F3F6" w14:textId="77777777" w:rsidR="00EB23A0" w:rsidRPr="009F2992" w:rsidRDefault="00EB23A0" w:rsidP="00213B96">
            <w:r w:rsidRPr="007309B9">
              <w:t>Detailed Evaluation Criteria</w:t>
            </w:r>
          </w:p>
        </w:tc>
      </w:tr>
      <w:tr w:rsidR="00EB23A0" w14:paraId="3C375C47" w14:textId="77777777" w:rsidTr="00213B96">
        <w:tc>
          <w:tcPr>
            <w:tcW w:w="4318" w:type="dxa"/>
          </w:tcPr>
          <w:p w14:paraId="701B4B32" w14:textId="77777777" w:rsidR="00EB23A0" w:rsidRPr="007817EA" w:rsidRDefault="00EB23A0" w:rsidP="00213B96">
            <w:pPr>
              <w:rPr>
                <w:rStyle w:val="Important"/>
                <w:b w:val="0"/>
                <w:bCs/>
                <w:color w:val="auto"/>
              </w:rPr>
            </w:pPr>
            <w:r w:rsidRPr="007817EA">
              <w:rPr>
                <w:rStyle w:val="Important"/>
                <w:b w:val="0"/>
                <w:bCs/>
                <w:color w:val="auto"/>
              </w:rPr>
              <w:t>Q1.1 Provide details of the methodology and approaches proposed to deliver the requirements of this project.</w:t>
            </w:r>
          </w:p>
          <w:p w14:paraId="6220A889" w14:textId="2DBC8437" w:rsidR="00EB23A0" w:rsidRPr="007817EA" w:rsidRDefault="00EB23A0" w:rsidP="00213B96">
            <w:pPr>
              <w:rPr>
                <w:rStyle w:val="Important"/>
                <w:b w:val="0"/>
                <w:bCs/>
                <w:color w:val="auto"/>
              </w:rPr>
            </w:pPr>
            <w:r w:rsidRPr="007817EA">
              <w:rPr>
                <w:rStyle w:val="Important"/>
                <w:b w:val="0"/>
                <w:bCs/>
                <w:color w:val="auto"/>
              </w:rPr>
              <w:t>Response</w:t>
            </w:r>
            <w:r w:rsidR="00BD3722">
              <w:rPr>
                <w:rStyle w:val="Important"/>
                <w:b w:val="0"/>
                <w:bCs/>
                <w:color w:val="auto"/>
              </w:rPr>
              <w:t>s</w:t>
            </w:r>
            <w:r w:rsidRPr="007817EA">
              <w:rPr>
                <w:rStyle w:val="Important"/>
                <w:b w:val="0"/>
                <w:bCs/>
                <w:color w:val="auto"/>
              </w:rPr>
              <w:t xml:space="preserve"> should not exceed four sides of A4, and use Arial font, size 11.</w:t>
            </w:r>
          </w:p>
        </w:tc>
        <w:tc>
          <w:tcPr>
            <w:tcW w:w="4319" w:type="dxa"/>
          </w:tcPr>
          <w:p w14:paraId="19EE74DA" w14:textId="77777777" w:rsidR="00EB23A0" w:rsidRPr="007817EA" w:rsidRDefault="00EB23A0" w:rsidP="00213B96">
            <w:pPr>
              <w:rPr>
                <w:rStyle w:val="Important"/>
                <w:b w:val="0"/>
                <w:bCs/>
                <w:color w:val="auto"/>
              </w:rPr>
            </w:pPr>
            <w:r w:rsidRPr="007817EA">
              <w:rPr>
                <w:rStyle w:val="Important"/>
                <w:b w:val="0"/>
                <w:bCs/>
                <w:color w:val="auto"/>
              </w:rPr>
              <w:t>Your response should:</w:t>
            </w:r>
          </w:p>
          <w:p w14:paraId="6C0583F1" w14:textId="77777777" w:rsidR="00EB23A0" w:rsidRPr="007817EA" w:rsidRDefault="00EB23A0" w:rsidP="00213B96">
            <w:pPr>
              <w:rPr>
                <w:rStyle w:val="Important"/>
                <w:b w:val="0"/>
                <w:bCs/>
                <w:color w:val="auto"/>
              </w:rPr>
            </w:pPr>
            <w:r w:rsidRPr="007817EA">
              <w:rPr>
                <w:rStyle w:val="Important"/>
                <w:b w:val="0"/>
                <w:bCs/>
                <w:color w:val="auto"/>
              </w:rPr>
              <w:t>1) Demonstrate a clear understanding of the nature of the requirements.</w:t>
            </w:r>
          </w:p>
          <w:p w14:paraId="2AA3AFF6" w14:textId="77777777" w:rsidR="00EB23A0" w:rsidRPr="007817EA" w:rsidRDefault="00EB23A0" w:rsidP="00213B96">
            <w:pPr>
              <w:rPr>
                <w:rStyle w:val="Important"/>
                <w:b w:val="0"/>
                <w:bCs/>
                <w:color w:val="auto"/>
              </w:rPr>
            </w:pPr>
            <w:r w:rsidRPr="007817EA">
              <w:rPr>
                <w:rStyle w:val="Important"/>
                <w:b w:val="0"/>
                <w:bCs/>
                <w:color w:val="auto"/>
              </w:rPr>
              <w:t>2) Be a clear, practical, achievable, and cost-effective methodology to deliver these requirements.</w:t>
            </w:r>
          </w:p>
          <w:p w14:paraId="4FDA6068" w14:textId="77777777" w:rsidR="00EB23A0" w:rsidRDefault="00EB23A0" w:rsidP="00213B96">
            <w:pPr>
              <w:rPr>
                <w:rStyle w:val="Important"/>
                <w:b w:val="0"/>
                <w:bCs/>
                <w:color w:val="auto"/>
              </w:rPr>
            </w:pPr>
            <w:r w:rsidRPr="007817EA">
              <w:rPr>
                <w:rStyle w:val="Important"/>
                <w:b w:val="0"/>
                <w:bCs/>
                <w:color w:val="auto"/>
              </w:rPr>
              <w:t>3) Have information in sufficient detail to allow a full appraisal of the suitability of the approach to deliver for the project.</w:t>
            </w:r>
          </w:p>
          <w:p w14:paraId="64A22A23" w14:textId="383EA968" w:rsidR="00B50942" w:rsidRPr="00B50942" w:rsidRDefault="00B50942" w:rsidP="00213B96">
            <w:pPr>
              <w:rPr>
                <w:b/>
                <w:color w:val="auto"/>
              </w:rPr>
            </w:pPr>
            <w:r w:rsidRPr="00B50942">
              <w:rPr>
                <w:rStyle w:val="Important"/>
                <w:b w:val="0"/>
                <w:color w:val="auto"/>
              </w:rPr>
              <w:t xml:space="preserve">Min Score </w:t>
            </w:r>
            <w:r w:rsidR="00213B96">
              <w:rPr>
                <w:rStyle w:val="Important"/>
                <w:b w:val="0"/>
                <w:color w:val="auto"/>
              </w:rPr>
              <w:t>50</w:t>
            </w:r>
          </w:p>
        </w:tc>
      </w:tr>
      <w:tr w:rsidR="00003880" w14:paraId="159AF650" w14:textId="77777777" w:rsidTr="00213B96">
        <w:tc>
          <w:tcPr>
            <w:tcW w:w="4318" w:type="dxa"/>
          </w:tcPr>
          <w:p w14:paraId="17F7628F" w14:textId="6242B174" w:rsidR="00003880" w:rsidRPr="00D3171F" w:rsidRDefault="00003880" w:rsidP="00003880">
            <w:pPr>
              <w:rPr>
                <w:rFonts w:cs="Calibri"/>
                <w:color w:val="auto"/>
              </w:rPr>
            </w:pPr>
            <w:r w:rsidRPr="00D3171F">
              <w:rPr>
                <w:rStyle w:val="Important"/>
                <w:b w:val="0"/>
                <w:bCs/>
                <w:color w:val="auto"/>
              </w:rPr>
              <w:t>Q1.2</w:t>
            </w:r>
            <w:r w:rsidRPr="00D3171F">
              <w:rPr>
                <w:rFonts w:cs="Calibri"/>
                <w:color w:val="auto"/>
              </w:rPr>
              <w:t xml:space="preserve">. Provide an overview of your approach to the development of recommendations </w:t>
            </w:r>
          </w:p>
          <w:p w14:paraId="77DC5D18" w14:textId="77777777" w:rsidR="00003880" w:rsidRPr="00D3171F" w:rsidRDefault="00003880" w:rsidP="00213B96">
            <w:pPr>
              <w:rPr>
                <w:rStyle w:val="Important"/>
                <w:color w:val="auto"/>
              </w:rPr>
            </w:pPr>
          </w:p>
        </w:tc>
        <w:tc>
          <w:tcPr>
            <w:tcW w:w="4319" w:type="dxa"/>
          </w:tcPr>
          <w:p w14:paraId="61B91C81" w14:textId="77777777" w:rsidR="00003880" w:rsidRPr="00B50942" w:rsidRDefault="00003880" w:rsidP="00D3171F">
            <w:pPr>
              <w:pStyle w:val="ListParagraph"/>
              <w:numPr>
                <w:ilvl w:val="0"/>
                <w:numId w:val="37"/>
              </w:numPr>
              <w:ind w:left="360"/>
              <w:rPr>
                <w:rFonts w:cs="Arial"/>
                <w:b/>
                <w:color w:val="auto"/>
              </w:rPr>
            </w:pPr>
            <w:r w:rsidRPr="00D3171F">
              <w:rPr>
                <w:rFonts w:cs="Calibri"/>
                <w:bCs/>
              </w:rPr>
              <w:t>Includ</w:t>
            </w:r>
            <w:r w:rsidR="0051507B" w:rsidRPr="00D3171F">
              <w:rPr>
                <w:rFonts w:cs="Calibri"/>
                <w:bCs/>
              </w:rPr>
              <w:t>e</w:t>
            </w:r>
            <w:r w:rsidRPr="00D3171F">
              <w:rPr>
                <w:rFonts w:cs="Calibri"/>
                <w:bCs/>
              </w:rPr>
              <w:t xml:space="preserve"> how you will split your time between data collection</w:t>
            </w:r>
            <w:r w:rsidRPr="00D3171F">
              <w:rPr>
                <w:rFonts w:cs="Calibri"/>
                <w:b/>
                <w:bCs/>
              </w:rPr>
              <w:t xml:space="preserve">, </w:t>
            </w:r>
            <w:r w:rsidRPr="00D3171F">
              <w:rPr>
                <w:rFonts w:cs="Calibri"/>
              </w:rPr>
              <w:t>analysis and the recommendations of next steps to enable greater community access to schools</w:t>
            </w:r>
            <w:r w:rsidR="00F21E06" w:rsidRPr="00D3171F">
              <w:rPr>
                <w:rFonts w:cs="Calibri"/>
                <w:b/>
                <w:bCs/>
              </w:rPr>
              <w:t>.</w:t>
            </w:r>
          </w:p>
          <w:p w14:paraId="5BEC5C3A" w14:textId="12B27F2B" w:rsidR="00B50942" w:rsidRPr="00B50942" w:rsidRDefault="00B50942" w:rsidP="00B50942">
            <w:pPr>
              <w:rPr>
                <w:rStyle w:val="Important"/>
                <w:color w:val="auto"/>
              </w:rPr>
            </w:pPr>
            <w:r w:rsidRPr="00B50942">
              <w:rPr>
                <w:rStyle w:val="Important"/>
                <w:b w:val="0"/>
                <w:color w:val="auto"/>
              </w:rPr>
              <w:t xml:space="preserve">Min Score </w:t>
            </w:r>
            <w:r w:rsidR="00213B96">
              <w:rPr>
                <w:rStyle w:val="Important"/>
                <w:b w:val="0"/>
                <w:color w:val="auto"/>
              </w:rPr>
              <w:t>50</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09E39E4" w:rsidR="00EB23A0" w:rsidRPr="009F2992" w:rsidRDefault="00C82159" w:rsidP="00213B96">
            <w:pPr>
              <w:rPr>
                <w:rStyle w:val="Important"/>
              </w:rPr>
            </w:pPr>
            <w:r w:rsidRPr="00EF7989">
              <w:rPr>
                <w:rStyle w:val="Important"/>
                <w:color w:val="FFFFFF" w:themeColor="background1"/>
              </w:rPr>
              <w:t xml:space="preserve">Key Personnel </w:t>
            </w:r>
          </w:p>
        </w:tc>
        <w:tc>
          <w:tcPr>
            <w:tcW w:w="4319" w:type="dxa"/>
          </w:tcPr>
          <w:p w14:paraId="58E62509" w14:textId="77777777" w:rsidR="00EB23A0" w:rsidRPr="009F2992" w:rsidRDefault="00EB23A0" w:rsidP="00213B96">
            <w:r w:rsidRPr="007309B9">
              <w:t>Detailed Evaluation Criteria</w:t>
            </w:r>
          </w:p>
        </w:tc>
      </w:tr>
      <w:tr w:rsidR="00EB23A0" w14:paraId="22D4F64A" w14:textId="77777777" w:rsidTr="00213B96">
        <w:tc>
          <w:tcPr>
            <w:tcW w:w="4318" w:type="dxa"/>
          </w:tcPr>
          <w:p w14:paraId="347AB059" w14:textId="7D0A1411" w:rsidR="00C82159" w:rsidRPr="00FE5059" w:rsidRDefault="00C82159" w:rsidP="00C82159">
            <w:pPr>
              <w:rPr>
                <w:rStyle w:val="Important"/>
                <w:b w:val="0"/>
                <w:bCs/>
                <w:color w:val="auto"/>
              </w:rPr>
            </w:pPr>
            <w:r w:rsidRPr="00FE5059">
              <w:rPr>
                <w:rStyle w:val="Important"/>
                <w:b w:val="0"/>
                <w:bCs/>
                <w:color w:val="auto"/>
              </w:rPr>
              <w:t>Q2 Describe the suitability and the experience of the person/ people carrying out the work in relation to the methodology</w:t>
            </w:r>
            <w:r>
              <w:rPr>
                <w:rStyle w:val="Important"/>
                <w:b w:val="0"/>
                <w:bCs/>
                <w:color w:val="auto"/>
              </w:rPr>
              <w:t>.</w:t>
            </w:r>
            <w:r w:rsidRPr="00FE5059">
              <w:rPr>
                <w:rStyle w:val="Important"/>
                <w:b w:val="0"/>
                <w:bCs/>
                <w:color w:val="auto"/>
              </w:rPr>
              <w:t xml:space="preserve"> </w:t>
            </w:r>
          </w:p>
          <w:p w14:paraId="5ECF1550" w14:textId="6D54EA93" w:rsidR="00EB23A0" w:rsidRPr="009F2992" w:rsidRDefault="00EB23A0" w:rsidP="00003880">
            <w:pPr>
              <w:rPr>
                <w:rStyle w:val="Important"/>
              </w:rPr>
            </w:pPr>
          </w:p>
        </w:tc>
        <w:tc>
          <w:tcPr>
            <w:tcW w:w="4319" w:type="dxa"/>
          </w:tcPr>
          <w:p w14:paraId="1857D81A" w14:textId="77777777" w:rsidR="00EB23A0" w:rsidRDefault="00C82159" w:rsidP="00C82159">
            <w:pPr>
              <w:pStyle w:val="ListParagraph"/>
              <w:numPr>
                <w:ilvl w:val="0"/>
                <w:numId w:val="35"/>
              </w:numPr>
            </w:pPr>
            <w:r>
              <w:t xml:space="preserve">Has the person had any experience carrying out a similar project? If </w:t>
            </w:r>
            <w:proofErr w:type="gramStart"/>
            <w:r>
              <w:t>yes</w:t>
            </w:r>
            <w:proofErr w:type="gramEnd"/>
            <w:r>
              <w:t xml:space="preserve"> please provide details.</w:t>
            </w:r>
          </w:p>
          <w:p w14:paraId="0DC8F1C0" w14:textId="77777777" w:rsidR="00C82159" w:rsidRDefault="00EF7989" w:rsidP="00C82159">
            <w:pPr>
              <w:pStyle w:val="ListParagraph"/>
              <w:numPr>
                <w:ilvl w:val="0"/>
                <w:numId w:val="35"/>
              </w:numPr>
            </w:pPr>
            <w:r>
              <w:t>Outline how the skill profile of the person/ people</w:t>
            </w:r>
            <w:r w:rsidR="00AC2168">
              <w:t xml:space="preserve"> carrying out the research</w:t>
            </w:r>
            <w:r>
              <w:t xml:space="preserve"> will support the methodology. </w:t>
            </w:r>
          </w:p>
          <w:p w14:paraId="497183AA" w14:textId="12908BC3" w:rsidR="00B50942" w:rsidRPr="00B50942" w:rsidRDefault="00B50942" w:rsidP="00B50942">
            <w:r w:rsidRPr="00B50942">
              <w:rPr>
                <w:rStyle w:val="Important"/>
                <w:b w:val="0"/>
                <w:color w:val="auto"/>
              </w:rPr>
              <w:t xml:space="preserve">Min Score </w:t>
            </w:r>
            <w:r w:rsidR="00213B96">
              <w:rPr>
                <w:rStyle w:val="Important"/>
                <w:b w:val="0"/>
                <w:color w:val="auto"/>
              </w:rPr>
              <w:t>50</w:t>
            </w:r>
          </w:p>
        </w:tc>
      </w:tr>
      <w:tr w:rsidR="00EB23A0" w14:paraId="66393838" w14:textId="77777777" w:rsidTr="00213B96">
        <w:tc>
          <w:tcPr>
            <w:tcW w:w="4318" w:type="dxa"/>
          </w:tcPr>
          <w:p w14:paraId="5EF92D14" w14:textId="4CE29330" w:rsidR="00EB23A0" w:rsidRPr="009F2992" w:rsidRDefault="00EB23A0" w:rsidP="00213B96">
            <w:pPr>
              <w:rPr>
                <w:rStyle w:val="Important"/>
              </w:rPr>
            </w:pPr>
          </w:p>
        </w:tc>
        <w:tc>
          <w:tcPr>
            <w:tcW w:w="4319" w:type="dxa"/>
          </w:tcPr>
          <w:p w14:paraId="18433AF3" w14:textId="77777777" w:rsidR="00EB23A0" w:rsidRPr="007309B9" w:rsidRDefault="00EB23A0" w:rsidP="00213B96"/>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36DA52A" w:rsidR="00EB23A0" w:rsidRPr="009F2992" w:rsidRDefault="00216CCC" w:rsidP="00213B96">
            <w:pPr>
              <w:rPr>
                <w:rStyle w:val="Important"/>
              </w:rPr>
            </w:pPr>
            <w:r w:rsidRPr="00D3171F">
              <w:rPr>
                <w:rStyle w:val="Important"/>
                <w:color w:val="FFFFFF" w:themeColor="background1"/>
              </w:rPr>
              <w:t xml:space="preserve">Quality assurance measures </w:t>
            </w:r>
          </w:p>
        </w:tc>
        <w:tc>
          <w:tcPr>
            <w:tcW w:w="4319" w:type="dxa"/>
          </w:tcPr>
          <w:p w14:paraId="5F5C5948" w14:textId="77777777" w:rsidR="00EB23A0" w:rsidRPr="009F2992" w:rsidRDefault="00EB23A0" w:rsidP="00213B96">
            <w:r w:rsidRPr="007309B9">
              <w:t>Detailed Evaluation Criteria</w:t>
            </w:r>
          </w:p>
        </w:tc>
      </w:tr>
      <w:tr w:rsidR="00EB23A0" w14:paraId="4DCBDB6B" w14:textId="77777777" w:rsidTr="00213B96">
        <w:tc>
          <w:tcPr>
            <w:tcW w:w="4318" w:type="dxa"/>
          </w:tcPr>
          <w:p w14:paraId="017F608C" w14:textId="36D36CE4" w:rsidR="00BD3722" w:rsidRPr="00FE5059" w:rsidRDefault="00BD3722" w:rsidP="00BD3722">
            <w:pPr>
              <w:rPr>
                <w:bCs/>
                <w:color w:val="auto"/>
              </w:rPr>
            </w:pPr>
            <w:r w:rsidRPr="00FE5059">
              <w:rPr>
                <w:rStyle w:val="Important"/>
                <w:b w:val="0"/>
                <w:bCs/>
                <w:color w:val="auto"/>
              </w:rPr>
              <w:t xml:space="preserve">Q3 </w:t>
            </w:r>
            <w:r w:rsidRPr="00FE5059">
              <w:rPr>
                <w:bCs/>
                <w:color w:val="auto"/>
              </w:rPr>
              <w:t xml:space="preserve">Describe your quality assurance processes for data collection, analysis and report publication. </w:t>
            </w:r>
          </w:p>
          <w:p w14:paraId="6AB06F1B" w14:textId="7D2B4EEA" w:rsidR="00EB23A0" w:rsidRPr="009F2992" w:rsidRDefault="00EB23A0" w:rsidP="00213B96">
            <w:pPr>
              <w:rPr>
                <w:rStyle w:val="Important"/>
              </w:rPr>
            </w:pPr>
          </w:p>
        </w:tc>
        <w:tc>
          <w:tcPr>
            <w:tcW w:w="4319" w:type="dxa"/>
          </w:tcPr>
          <w:p w14:paraId="69FFBE2E" w14:textId="77777777" w:rsidR="00EB23A0" w:rsidRDefault="00376B35" w:rsidP="00BD3722">
            <w:pPr>
              <w:pStyle w:val="ListParagraph"/>
              <w:numPr>
                <w:ilvl w:val="0"/>
                <w:numId w:val="36"/>
              </w:numPr>
            </w:pPr>
            <w:r>
              <w:t xml:space="preserve">There should be a plan for a peer review </w:t>
            </w:r>
            <w:r w:rsidR="008F3BFF">
              <w:t>prior to publication</w:t>
            </w:r>
          </w:p>
          <w:p w14:paraId="21ABC731" w14:textId="75434120" w:rsidR="008F3BFF" w:rsidRDefault="008F3BFF" w:rsidP="00BD3722">
            <w:pPr>
              <w:pStyle w:val="ListParagraph"/>
              <w:numPr>
                <w:ilvl w:val="0"/>
                <w:numId w:val="36"/>
              </w:numPr>
            </w:pPr>
            <w:r>
              <w:t>Ensure data is collected in a consi</w:t>
            </w:r>
            <w:r w:rsidR="001665C1">
              <w:t xml:space="preserve">stent way and </w:t>
            </w:r>
            <w:r w:rsidR="008034CD">
              <w:t xml:space="preserve">data is stored securely, backed up and protected. </w:t>
            </w:r>
            <w:r w:rsidR="008F7AC0">
              <w:t xml:space="preserve">Data protection guidelines must be adhered to. </w:t>
            </w:r>
          </w:p>
          <w:p w14:paraId="3AFF66E4" w14:textId="2B582C1C" w:rsidR="00C73D75" w:rsidRDefault="00E46971" w:rsidP="00C73D75">
            <w:pPr>
              <w:pStyle w:val="ListParagraph"/>
              <w:numPr>
                <w:ilvl w:val="0"/>
                <w:numId w:val="36"/>
              </w:numPr>
            </w:pPr>
            <w:r>
              <w:t xml:space="preserve">Consideration of ethics </w:t>
            </w:r>
            <w:r w:rsidR="002B05EB">
              <w:t>must be evident</w:t>
            </w:r>
            <w:r w:rsidR="00C73D75">
              <w:t>.</w:t>
            </w:r>
          </w:p>
          <w:p w14:paraId="0DA353A0" w14:textId="129D1690" w:rsidR="00C73D75" w:rsidRPr="00C73D75" w:rsidRDefault="00C73D75" w:rsidP="00C73D75">
            <w:pPr>
              <w:ind w:left="360"/>
            </w:pPr>
            <w:r w:rsidRPr="00B50942">
              <w:rPr>
                <w:rStyle w:val="Important"/>
                <w:b w:val="0"/>
                <w:color w:val="auto"/>
              </w:rPr>
              <w:t xml:space="preserve">Min Score </w:t>
            </w:r>
            <w:r w:rsidR="00213B96">
              <w:rPr>
                <w:rStyle w:val="Important"/>
                <w:b w:val="0"/>
                <w:color w:val="auto"/>
              </w:rPr>
              <w:t>50</w:t>
            </w:r>
          </w:p>
        </w:tc>
      </w:tr>
      <w:tr w:rsidR="00EB23A0" w14:paraId="384F350F" w14:textId="77777777" w:rsidTr="00213B96">
        <w:tc>
          <w:tcPr>
            <w:tcW w:w="4318" w:type="dxa"/>
          </w:tcPr>
          <w:p w14:paraId="20AD7DDA" w14:textId="43466031" w:rsidR="00EB23A0" w:rsidRPr="009F2992" w:rsidRDefault="00EB23A0" w:rsidP="00213B96">
            <w:pPr>
              <w:rPr>
                <w:rStyle w:val="Important"/>
              </w:rPr>
            </w:pPr>
          </w:p>
        </w:tc>
        <w:tc>
          <w:tcPr>
            <w:tcW w:w="4319" w:type="dxa"/>
          </w:tcPr>
          <w:p w14:paraId="3AC1CFD7" w14:textId="77777777" w:rsidR="00EB23A0" w:rsidRPr="007309B9" w:rsidRDefault="00EB23A0" w:rsidP="00213B96"/>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213B96">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070AB17E" w:rsidR="00EB23A0" w:rsidRPr="00D3171F" w:rsidRDefault="00D3171F" w:rsidP="00213B96">
            <w:pPr>
              <w:rPr>
                <w:rStyle w:val="Important"/>
              </w:rPr>
            </w:pPr>
            <w:r w:rsidRPr="00D3171F">
              <w:rPr>
                <w:rStyle w:val="Important"/>
                <w:color w:val="auto"/>
              </w:rPr>
              <w:t xml:space="preserve"> Management of risks</w:t>
            </w:r>
          </w:p>
        </w:tc>
        <w:tc>
          <w:tcPr>
            <w:tcW w:w="4319" w:type="dxa"/>
          </w:tcPr>
          <w:p w14:paraId="4DDA3957" w14:textId="77777777" w:rsidR="00EB23A0" w:rsidRPr="009F2992" w:rsidRDefault="00EB23A0" w:rsidP="00213B96">
            <w:r w:rsidRPr="007309B9">
              <w:t>Detailed Evaluation Criteria</w:t>
            </w:r>
          </w:p>
        </w:tc>
      </w:tr>
      <w:tr w:rsidR="00EB23A0" w14:paraId="00BC4F90" w14:textId="77777777" w:rsidTr="00213B96">
        <w:tc>
          <w:tcPr>
            <w:tcW w:w="4318" w:type="dxa"/>
          </w:tcPr>
          <w:p w14:paraId="70FE691F" w14:textId="77777777" w:rsidR="009B2819" w:rsidRPr="00FE5059" w:rsidRDefault="009B2819" w:rsidP="009B2819">
            <w:pPr>
              <w:rPr>
                <w:rStyle w:val="Important"/>
                <w:b w:val="0"/>
                <w:bCs/>
                <w:color w:val="auto"/>
              </w:rPr>
            </w:pPr>
            <w:r w:rsidRPr="00FE5059">
              <w:rPr>
                <w:rStyle w:val="Important"/>
                <w:b w:val="0"/>
                <w:bCs/>
                <w:color w:val="auto"/>
              </w:rPr>
              <w:t xml:space="preserve">Q4.1 </w:t>
            </w:r>
            <w:r w:rsidRPr="00FE5059">
              <w:rPr>
                <w:rFonts w:cs="Calibri"/>
                <w:bCs/>
                <w:color w:val="auto"/>
              </w:rPr>
              <w:t>Provide an overview of any risks to the potential completion of the work and how they would be mitigated</w:t>
            </w:r>
            <w:r w:rsidRPr="00FE5059">
              <w:rPr>
                <w:rStyle w:val="Important"/>
                <w:b w:val="0"/>
                <w:bCs/>
                <w:color w:val="auto"/>
              </w:rPr>
              <w:t xml:space="preserve"> </w:t>
            </w:r>
          </w:p>
          <w:p w14:paraId="6B13B7CE" w14:textId="572BE72F" w:rsidR="009B2819" w:rsidRPr="00FE5059" w:rsidRDefault="009B2819" w:rsidP="009B2819">
            <w:pPr>
              <w:rPr>
                <w:rStyle w:val="Important"/>
                <w:b w:val="0"/>
                <w:bCs/>
                <w:color w:val="auto"/>
              </w:rPr>
            </w:pPr>
            <w:r w:rsidRPr="00FE5059">
              <w:rPr>
                <w:rStyle w:val="Important"/>
                <w:b w:val="0"/>
                <w:bCs/>
                <w:color w:val="auto"/>
              </w:rPr>
              <w:t>.</w:t>
            </w:r>
          </w:p>
          <w:p w14:paraId="0F2D18E2" w14:textId="10260BD7" w:rsidR="00EB23A0" w:rsidRPr="009F2992" w:rsidRDefault="00EB23A0" w:rsidP="00213B96">
            <w:pPr>
              <w:rPr>
                <w:rStyle w:val="Important"/>
              </w:rPr>
            </w:pPr>
          </w:p>
        </w:tc>
        <w:tc>
          <w:tcPr>
            <w:tcW w:w="4319" w:type="dxa"/>
          </w:tcPr>
          <w:p w14:paraId="607526A5" w14:textId="4A87633F" w:rsidR="00EB23A0" w:rsidRDefault="009B2819" w:rsidP="007C018F">
            <w:pPr>
              <w:pStyle w:val="ListParagraph"/>
              <w:numPr>
                <w:ilvl w:val="0"/>
                <w:numId w:val="38"/>
              </w:numPr>
              <w:ind w:left="303"/>
            </w:pPr>
            <w:r>
              <w:t xml:space="preserve">Provide </w:t>
            </w:r>
            <w:r w:rsidR="00532969">
              <w:t xml:space="preserve">full list of possible risks complete with </w:t>
            </w:r>
            <w:r w:rsidR="007C018F">
              <w:t xml:space="preserve">likelihood </w:t>
            </w:r>
            <w:r w:rsidR="000A7A91">
              <w:t xml:space="preserve">of occurrence and detailed mitigation of each risk. </w:t>
            </w:r>
          </w:p>
          <w:p w14:paraId="21CB2361" w14:textId="62C926FA" w:rsidR="007C018F" w:rsidRPr="007C018F" w:rsidRDefault="00C73D75" w:rsidP="007C018F">
            <w:r w:rsidRPr="00B50942">
              <w:rPr>
                <w:rStyle w:val="Important"/>
                <w:b w:val="0"/>
                <w:color w:val="auto"/>
              </w:rPr>
              <w:t xml:space="preserve">Min Score </w:t>
            </w:r>
            <w:r w:rsidR="00213B96">
              <w:rPr>
                <w:rStyle w:val="Important"/>
                <w:b w:val="0"/>
                <w:color w:val="auto"/>
              </w:rPr>
              <w:t>50</w:t>
            </w:r>
          </w:p>
          <w:p w14:paraId="50204322" w14:textId="4E02784E" w:rsidR="007C018F" w:rsidRPr="009B2819" w:rsidRDefault="007C018F" w:rsidP="007C018F">
            <w:pPr>
              <w:pStyle w:val="ListParagraph"/>
            </w:pPr>
          </w:p>
        </w:tc>
      </w:tr>
      <w:tr w:rsidR="00EB23A0" w14:paraId="2AC29E42" w14:textId="77777777" w:rsidTr="00213B96">
        <w:tc>
          <w:tcPr>
            <w:tcW w:w="4318" w:type="dxa"/>
          </w:tcPr>
          <w:p w14:paraId="5345037B" w14:textId="271AFBCE" w:rsidR="00EB23A0" w:rsidRPr="009F2992" w:rsidRDefault="007C018F" w:rsidP="00213B96">
            <w:pPr>
              <w:rPr>
                <w:rStyle w:val="Important"/>
              </w:rPr>
            </w:pPr>
            <w:r w:rsidRPr="00FE5059">
              <w:rPr>
                <w:rStyle w:val="Important"/>
                <w:b w:val="0"/>
                <w:bCs/>
                <w:color w:val="auto"/>
              </w:rPr>
              <w:t>Q 4.2 How will you ensure collection of data required at the scale needed to draw conclusions</w:t>
            </w:r>
            <w:r w:rsidR="00A50EFA">
              <w:rPr>
                <w:rStyle w:val="Important"/>
                <w:b w:val="0"/>
                <w:bCs/>
                <w:color w:val="auto"/>
              </w:rPr>
              <w:t>.</w:t>
            </w:r>
          </w:p>
        </w:tc>
        <w:tc>
          <w:tcPr>
            <w:tcW w:w="4319" w:type="dxa"/>
          </w:tcPr>
          <w:p w14:paraId="343A3945" w14:textId="3B1D909E" w:rsidR="00E677F6" w:rsidRPr="002F2153" w:rsidRDefault="007C018F" w:rsidP="002F2153">
            <w:pPr>
              <w:pStyle w:val="ListParagraph"/>
              <w:numPr>
                <w:ilvl w:val="0"/>
                <w:numId w:val="40"/>
              </w:numPr>
              <w:ind w:left="360"/>
            </w:pPr>
            <w:r>
              <w:t>Include how you will ensure engagement with the number of schools required.</w:t>
            </w:r>
          </w:p>
          <w:p w14:paraId="7704536E" w14:textId="77777777" w:rsidR="007C018F" w:rsidRPr="007C018F" w:rsidRDefault="007C018F" w:rsidP="007C018F">
            <w:pPr>
              <w:pStyle w:val="ListParagraph"/>
            </w:pPr>
          </w:p>
          <w:p w14:paraId="19A35A0F" w14:textId="6F43A82A" w:rsidR="00EB23A0" w:rsidRPr="007309B9" w:rsidRDefault="00394276" w:rsidP="00213B96">
            <w:r w:rsidRPr="00B50942">
              <w:rPr>
                <w:rStyle w:val="Important"/>
                <w:b w:val="0"/>
                <w:color w:val="auto"/>
              </w:rPr>
              <w:t xml:space="preserve">Min Score </w:t>
            </w:r>
            <w:r w:rsidR="00213B96">
              <w:rPr>
                <w:rStyle w:val="Important"/>
                <w:b w:val="0"/>
                <w:color w:val="auto"/>
              </w:rPr>
              <w:t>70</w:t>
            </w:r>
          </w:p>
        </w:tc>
      </w:tr>
    </w:tbl>
    <w:p w14:paraId="073E1549" w14:textId="77777777" w:rsidR="00EB23A0" w:rsidRPr="007309B9" w:rsidRDefault="00EB23A0" w:rsidP="00EB23A0"/>
    <w:p w14:paraId="18FE6FD0" w14:textId="77777777" w:rsidR="00EB23A0" w:rsidRDefault="00EB23A0" w:rsidP="00EB23A0"/>
    <w:p w14:paraId="74143C73" w14:textId="14529C11" w:rsidR="00EB23A0" w:rsidRPr="00B50942" w:rsidRDefault="00EB23A0" w:rsidP="00EB23A0">
      <w:pPr>
        <w:pStyle w:val="Subheading"/>
      </w:pPr>
      <w:r w:rsidRPr="00B50942">
        <w:t>Commercial (</w:t>
      </w:r>
      <w:r w:rsidR="003069AB" w:rsidRPr="00B50942">
        <w:rPr>
          <w:rStyle w:val="Important"/>
          <w:color w:val="auto"/>
        </w:rPr>
        <w:t>40</w:t>
      </w:r>
      <w:r w:rsidRPr="00B50942">
        <w:t xml:space="preserve">%) </w:t>
      </w:r>
    </w:p>
    <w:p w14:paraId="47600954" w14:textId="7472E99C" w:rsidR="00EB23A0" w:rsidRPr="007309B9" w:rsidRDefault="00EB23A0" w:rsidP="00EB23A0">
      <w:r w:rsidRPr="007309B9">
        <w:t>The Contract is to be awarded as a</w:t>
      </w:r>
      <w:r w:rsidR="00822FA9">
        <w:t xml:space="preserve"> fixed price</w:t>
      </w:r>
      <w:r w:rsidRPr="007309B9">
        <w:t xml:space="preserve"> which will be paid according to the completion of the deliverables stated in the Specification of Requirements.</w:t>
      </w:r>
    </w:p>
    <w:p w14:paraId="05066691" w14:textId="75D918FB"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BE09A1">
        <w:t xml:space="preserve"> each deliverable</w:t>
      </w:r>
      <w:r w:rsidRPr="007309B9">
        <w:t xml:space="preserve"> used in the delivery of this requirement. </w:t>
      </w:r>
    </w:p>
    <w:p w14:paraId="61998897" w14:textId="77777777" w:rsidR="00EB23A0" w:rsidRPr="007309B9" w:rsidRDefault="00EB23A0" w:rsidP="00EB23A0">
      <w:r w:rsidRPr="007309B9">
        <w:t>Calculation Method</w:t>
      </w:r>
    </w:p>
    <w:p w14:paraId="2DC17C59" w14:textId="61DD023B" w:rsidR="00EB23A0" w:rsidRPr="001C4D0A" w:rsidRDefault="00EB23A0" w:rsidP="007F1DBD">
      <w:pPr>
        <w:rPr>
          <w:szCs w:val="24"/>
        </w:rPr>
      </w:pPr>
      <w:r w:rsidRPr="007309B9">
        <w:t>The method for calculating the weighted scores is as follows:</w:t>
      </w:r>
      <w:r>
        <w:t xml:space="preserve"> </w:t>
      </w:r>
      <w:r w:rsidRPr="001C4D0A">
        <w:rPr>
          <w:szCs w:val="24"/>
        </w:rPr>
        <w:t xml:space="preserve">Commercial </w:t>
      </w:r>
    </w:p>
    <w:p w14:paraId="72CC2205" w14:textId="77777777"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C711B4">
        <w:rPr>
          <w:rStyle w:val="Important"/>
          <w:b w:val="0"/>
          <w:bCs/>
          <w:color w:val="auto"/>
        </w:rPr>
        <w:t>[40%]</w:t>
      </w:r>
      <w:r w:rsidRPr="00C711B4">
        <w:rPr>
          <w:rStyle w:val="Important"/>
          <w:color w:val="auto"/>
        </w:rPr>
        <w:t xml:space="preserve"> </w:t>
      </w:r>
      <w:r w:rsidRPr="00C711B4">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7777777"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C711B4">
        <w:rPr>
          <w:rStyle w:val="Important"/>
          <w:b w:val="0"/>
          <w:bCs/>
          <w:color w:val="auto"/>
        </w:rPr>
        <w:t xml:space="preserve">[60%] </w:t>
      </w:r>
      <w:r w:rsidRPr="00C711B4">
        <w:rPr>
          <w:b/>
          <w:bCs/>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5D3B7E02" w14:textId="737F5446" w:rsidR="00EB23A0" w:rsidRPr="007F1DBD" w:rsidRDefault="00EB23A0" w:rsidP="00EB23A0">
      <w:r w:rsidRPr="007309B9">
        <w:t xml:space="preserve">Once the evaluation of the Response(s) is complete all suppliers will be notified of the outcome via email. </w:t>
      </w:r>
      <w:r w:rsidRPr="007F1DBD">
        <w:rPr>
          <w:rStyle w:val="Important"/>
          <w:b w:val="0"/>
          <w:bCs/>
          <w:color w:val="auto"/>
        </w:rPr>
        <w:t>The successful supplier will be issued the contract via a Purchase Order.</w:t>
      </w:r>
      <w:r w:rsidRPr="007F1DBD">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213B96">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213B96">
            <w:r w:rsidRPr="00E30A4F">
              <w:t>Question no.</w:t>
            </w:r>
          </w:p>
        </w:tc>
        <w:tc>
          <w:tcPr>
            <w:tcW w:w="4062" w:type="dxa"/>
          </w:tcPr>
          <w:p w14:paraId="44C29A4A" w14:textId="77777777" w:rsidR="00EB23A0" w:rsidRPr="009F2992" w:rsidRDefault="00EB23A0" w:rsidP="00213B96">
            <w:r w:rsidRPr="00E30A4F">
              <w:t>Question</w:t>
            </w:r>
          </w:p>
        </w:tc>
        <w:tc>
          <w:tcPr>
            <w:tcW w:w="2879" w:type="dxa"/>
          </w:tcPr>
          <w:p w14:paraId="78A5E7F7" w14:textId="77777777" w:rsidR="00EB23A0" w:rsidRPr="009F2992" w:rsidRDefault="00EB23A0" w:rsidP="00213B96">
            <w:r>
              <w:t>Response</w:t>
            </w:r>
          </w:p>
        </w:tc>
      </w:tr>
      <w:tr w:rsidR="00EB23A0" w14:paraId="7692DAE7" w14:textId="77777777" w:rsidTr="00213B96">
        <w:tc>
          <w:tcPr>
            <w:tcW w:w="1696" w:type="dxa"/>
          </w:tcPr>
          <w:p w14:paraId="74BE1979" w14:textId="77777777" w:rsidR="00EB23A0" w:rsidRPr="009F2992" w:rsidRDefault="00EB23A0" w:rsidP="00213B96">
            <w:r w:rsidRPr="00E30A4F">
              <w:t>1.1(a)</w:t>
            </w:r>
          </w:p>
        </w:tc>
        <w:tc>
          <w:tcPr>
            <w:tcW w:w="4062" w:type="dxa"/>
          </w:tcPr>
          <w:p w14:paraId="3BE41F68" w14:textId="77777777" w:rsidR="00EB23A0" w:rsidRPr="009F2992" w:rsidRDefault="00EB23A0" w:rsidP="00213B96">
            <w:r w:rsidRPr="00E30A4F">
              <w:t>Full name of the potential supplier submitting the information</w:t>
            </w:r>
          </w:p>
          <w:p w14:paraId="3995BAB7" w14:textId="77777777" w:rsidR="00EB23A0" w:rsidRPr="00E30A4F" w:rsidRDefault="00EB23A0" w:rsidP="00213B96"/>
        </w:tc>
        <w:tc>
          <w:tcPr>
            <w:tcW w:w="2879" w:type="dxa"/>
          </w:tcPr>
          <w:p w14:paraId="4028C177" w14:textId="77777777" w:rsidR="00EB23A0" w:rsidRPr="00E30A4F" w:rsidRDefault="00EB23A0" w:rsidP="00213B96"/>
        </w:tc>
      </w:tr>
      <w:tr w:rsidR="00EB23A0" w14:paraId="59F19A53" w14:textId="77777777" w:rsidTr="00213B96">
        <w:tc>
          <w:tcPr>
            <w:tcW w:w="1696" w:type="dxa"/>
          </w:tcPr>
          <w:p w14:paraId="7AE4C69A" w14:textId="77777777" w:rsidR="00EB23A0" w:rsidRPr="009F2992" w:rsidRDefault="00EB23A0" w:rsidP="00213B96">
            <w:r w:rsidRPr="00E30A4F">
              <w:t xml:space="preserve">1.1(b) </w:t>
            </w:r>
          </w:p>
        </w:tc>
        <w:tc>
          <w:tcPr>
            <w:tcW w:w="4062" w:type="dxa"/>
          </w:tcPr>
          <w:p w14:paraId="35A3F75C" w14:textId="77777777" w:rsidR="00EB23A0" w:rsidRPr="009F2992" w:rsidRDefault="00EB23A0" w:rsidP="00213B96">
            <w:r w:rsidRPr="00E30A4F">
              <w:t>Registered office address (if applicable)</w:t>
            </w:r>
          </w:p>
        </w:tc>
        <w:tc>
          <w:tcPr>
            <w:tcW w:w="2879" w:type="dxa"/>
          </w:tcPr>
          <w:p w14:paraId="6E55502C" w14:textId="77777777" w:rsidR="00EB23A0" w:rsidRPr="00E30A4F" w:rsidRDefault="00EB23A0" w:rsidP="00213B96"/>
        </w:tc>
      </w:tr>
      <w:tr w:rsidR="00EB23A0" w14:paraId="23A6EB07" w14:textId="77777777" w:rsidTr="00213B96">
        <w:tc>
          <w:tcPr>
            <w:tcW w:w="1696" w:type="dxa"/>
          </w:tcPr>
          <w:p w14:paraId="24BA4330" w14:textId="77777777" w:rsidR="00EB23A0" w:rsidRPr="009F2992" w:rsidRDefault="00EB23A0" w:rsidP="00213B96">
            <w:r w:rsidRPr="00E30A4F">
              <w:t>1.1(c)</w:t>
            </w:r>
          </w:p>
        </w:tc>
        <w:tc>
          <w:tcPr>
            <w:tcW w:w="4062" w:type="dxa"/>
          </w:tcPr>
          <w:p w14:paraId="18B04488" w14:textId="77777777" w:rsidR="00EB23A0" w:rsidRPr="009F2992" w:rsidRDefault="00EB23A0" w:rsidP="00213B96">
            <w:r w:rsidRPr="00E30A4F">
              <w:t xml:space="preserve">Company </w:t>
            </w:r>
            <w:r w:rsidRPr="009F2992">
              <w:t>registration number (if applicable)</w:t>
            </w:r>
          </w:p>
        </w:tc>
        <w:tc>
          <w:tcPr>
            <w:tcW w:w="2879" w:type="dxa"/>
          </w:tcPr>
          <w:p w14:paraId="3D41E2CF" w14:textId="77777777" w:rsidR="00EB23A0" w:rsidRPr="00E30A4F" w:rsidRDefault="00EB23A0" w:rsidP="00213B96"/>
        </w:tc>
      </w:tr>
      <w:tr w:rsidR="00EB23A0" w14:paraId="289B53DD" w14:textId="77777777" w:rsidTr="00213B96">
        <w:tc>
          <w:tcPr>
            <w:tcW w:w="1696" w:type="dxa"/>
          </w:tcPr>
          <w:p w14:paraId="55933E7D" w14:textId="77777777" w:rsidR="00EB23A0" w:rsidRPr="009F2992" w:rsidRDefault="00EB23A0" w:rsidP="00213B96">
            <w:r w:rsidRPr="00E30A4F">
              <w:t>1.1(d)</w:t>
            </w:r>
          </w:p>
        </w:tc>
        <w:tc>
          <w:tcPr>
            <w:tcW w:w="4062" w:type="dxa"/>
          </w:tcPr>
          <w:p w14:paraId="0CD11E2D" w14:textId="77777777" w:rsidR="00EB23A0" w:rsidRPr="009F2992" w:rsidRDefault="00EB23A0" w:rsidP="00213B96">
            <w:r w:rsidRPr="00E30A4F">
              <w:t>Charity registration number (if applicable)</w:t>
            </w:r>
          </w:p>
        </w:tc>
        <w:tc>
          <w:tcPr>
            <w:tcW w:w="2879" w:type="dxa"/>
          </w:tcPr>
          <w:p w14:paraId="4D7F52E1" w14:textId="77777777" w:rsidR="00EB23A0" w:rsidRPr="00E30A4F" w:rsidRDefault="00EB23A0" w:rsidP="00213B96"/>
        </w:tc>
      </w:tr>
      <w:tr w:rsidR="00EB23A0" w14:paraId="3ACBF785" w14:textId="77777777" w:rsidTr="00213B96">
        <w:tc>
          <w:tcPr>
            <w:tcW w:w="1696" w:type="dxa"/>
          </w:tcPr>
          <w:p w14:paraId="69ECFBC1" w14:textId="77777777" w:rsidR="00EB23A0" w:rsidRPr="009F2992" w:rsidRDefault="00EB23A0" w:rsidP="00213B96">
            <w:r w:rsidRPr="00E30A4F">
              <w:t>1.1(e)</w:t>
            </w:r>
          </w:p>
        </w:tc>
        <w:tc>
          <w:tcPr>
            <w:tcW w:w="4062" w:type="dxa"/>
          </w:tcPr>
          <w:p w14:paraId="43831D57" w14:textId="77777777" w:rsidR="00EB23A0" w:rsidRPr="009F2992" w:rsidRDefault="00EB23A0" w:rsidP="00213B96">
            <w:r w:rsidRPr="00E30A4F">
              <w:t>Head office DUNS number (if applicable)</w:t>
            </w:r>
          </w:p>
        </w:tc>
        <w:tc>
          <w:tcPr>
            <w:tcW w:w="2879" w:type="dxa"/>
          </w:tcPr>
          <w:p w14:paraId="1809609C" w14:textId="77777777" w:rsidR="00EB23A0" w:rsidRPr="00E30A4F" w:rsidRDefault="00EB23A0" w:rsidP="00213B96"/>
        </w:tc>
      </w:tr>
      <w:tr w:rsidR="00EB23A0" w14:paraId="0217C755" w14:textId="77777777" w:rsidTr="00213B96">
        <w:tc>
          <w:tcPr>
            <w:tcW w:w="1696" w:type="dxa"/>
          </w:tcPr>
          <w:p w14:paraId="3DE381A8" w14:textId="77777777" w:rsidR="00EB23A0" w:rsidRPr="009F2992" w:rsidRDefault="00EB23A0" w:rsidP="00213B96">
            <w:r w:rsidRPr="00E30A4F">
              <w:t>1.1(f)</w:t>
            </w:r>
          </w:p>
        </w:tc>
        <w:tc>
          <w:tcPr>
            <w:tcW w:w="4062" w:type="dxa"/>
          </w:tcPr>
          <w:p w14:paraId="5BF1E9CA" w14:textId="77777777" w:rsidR="00EB23A0" w:rsidRPr="009F2992" w:rsidRDefault="00EB23A0" w:rsidP="00213B96">
            <w:r w:rsidRPr="00E30A4F">
              <w:t xml:space="preserve">Registered VAT number </w:t>
            </w:r>
          </w:p>
        </w:tc>
        <w:tc>
          <w:tcPr>
            <w:tcW w:w="2879" w:type="dxa"/>
          </w:tcPr>
          <w:p w14:paraId="6AA2C977" w14:textId="77777777" w:rsidR="00EB23A0" w:rsidRPr="00E30A4F" w:rsidRDefault="00EB23A0" w:rsidP="00213B96"/>
        </w:tc>
      </w:tr>
      <w:tr w:rsidR="00EB23A0" w14:paraId="454C3D86" w14:textId="77777777" w:rsidTr="00213B96">
        <w:tc>
          <w:tcPr>
            <w:tcW w:w="1696" w:type="dxa"/>
          </w:tcPr>
          <w:p w14:paraId="6546A6F9" w14:textId="77777777" w:rsidR="00EB23A0" w:rsidRPr="009F2992" w:rsidRDefault="00EB23A0" w:rsidP="00213B96">
            <w:r w:rsidRPr="00E30A4F">
              <w:t>1.1(g)</w:t>
            </w:r>
          </w:p>
        </w:tc>
        <w:tc>
          <w:tcPr>
            <w:tcW w:w="4062" w:type="dxa"/>
          </w:tcPr>
          <w:p w14:paraId="628086E8" w14:textId="77777777" w:rsidR="00EB23A0" w:rsidRPr="009F2992" w:rsidRDefault="00EB23A0" w:rsidP="00213B96">
            <w:r w:rsidRPr="00E30A4F">
              <w:t>Are you a Small, Medium or Micro Enterprise (SME)?</w:t>
            </w:r>
          </w:p>
        </w:tc>
        <w:tc>
          <w:tcPr>
            <w:tcW w:w="2879" w:type="dxa"/>
          </w:tcPr>
          <w:p w14:paraId="77C46B10" w14:textId="77777777" w:rsidR="00EB23A0" w:rsidRPr="009F2992" w:rsidRDefault="00EB23A0" w:rsidP="00213B96">
            <w:r>
              <w:t>(Yes / No)</w:t>
            </w:r>
          </w:p>
        </w:tc>
      </w:tr>
    </w:tbl>
    <w:p w14:paraId="18E10923" w14:textId="77777777" w:rsidR="00EB23A0" w:rsidRDefault="00EB23A0" w:rsidP="00EB23A0">
      <w:r>
        <w:t xml:space="preserve">Note: </w:t>
      </w:r>
      <w:r w:rsidRPr="008D284A">
        <w:t xml:space="preserve">See EU definition of SME </w:t>
      </w:r>
      <w:hyperlink r:id="rId2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213B96">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213B96">
            <w:r w:rsidRPr="00E30A4F">
              <w:t xml:space="preserve">Question no. </w:t>
            </w:r>
          </w:p>
        </w:tc>
        <w:tc>
          <w:tcPr>
            <w:tcW w:w="4062" w:type="dxa"/>
          </w:tcPr>
          <w:p w14:paraId="589B6D56" w14:textId="77777777" w:rsidR="00EB23A0" w:rsidRPr="009F2992" w:rsidRDefault="00EB23A0" w:rsidP="00213B96">
            <w:r w:rsidRPr="00E30A4F">
              <w:t>Question</w:t>
            </w:r>
          </w:p>
        </w:tc>
        <w:tc>
          <w:tcPr>
            <w:tcW w:w="2879" w:type="dxa"/>
          </w:tcPr>
          <w:p w14:paraId="5DBE6E35" w14:textId="77777777" w:rsidR="00EB23A0" w:rsidRPr="009F2992" w:rsidRDefault="00EB23A0" w:rsidP="00213B96">
            <w:r w:rsidRPr="00E30A4F">
              <w:t>Response</w:t>
            </w:r>
          </w:p>
        </w:tc>
      </w:tr>
      <w:tr w:rsidR="00EB23A0" w14:paraId="251E5463" w14:textId="77777777" w:rsidTr="00213B96">
        <w:tc>
          <w:tcPr>
            <w:tcW w:w="1696" w:type="dxa"/>
          </w:tcPr>
          <w:p w14:paraId="50824D74" w14:textId="77777777" w:rsidR="00EB23A0" w:rsidRPr="009F2992" w:rsidRDefault="00EB23A0" w:rsidP="00213B96">
            <w:r w:rsidRPr="00E30A4F">
              <w:t>1.2(a)</w:t>
            </w:r>
          </w:p>
        </w:tc>
        <w:tc>
          <w:tcPr>
            <w:tcW w:w="4062" w:type="dxa"/>
          </w:tcPr>
          <w:p w14:paraId="31E22FE3" w14:textId="77777777" w:rsidR="00EB23A0" w:rsidRPr="009F2992" w:rsidRDefault="00EB23A0" w:rsidP="00213B96">
            <w:r w:rsidRPr="00E30A4F">
              <w:t>Contact name</w:t>
            </w:r>
          </w:p>
        </w:tc>
        <w:tc>
          <w:tcPr>
            <w:tcW w:w="2879" w:type="dxa"/>
          </w:tcPr>
          <w:p w14:paraId="4D53DBA6" w14:textId="77777777" w:rsidR="00EB23A0" w:rsidRPr="00E30A4F" w:rsidRDefault="00EB23A0" w:rsidP="00213B96"/>
        </w:tc>
      </w:tr>
      <w:tr w:rsidR="00EB23A0" w14:paraId="2EDA1A41" w14:textId="77777777" w:rsidTr="00213B96">
        <w:tc>
          <w:tcPr>
            <w:tcW w:w="1696" w:type="dxa"/>
          </w:tcPr>
          <w:p w14:paraId="17980EB8" w14:textId="77777777" w:rsidR="00EB23A0" w:rsidRPr="009F2992" w:rsidRDefault="00EB23A0" w:rsidP="00213B96">
            <w:r w:rsidRPr="00E30A4F">
              <w:t>1.2(b)</w:t>
            </w:r>
          </w:p>
        </w:tc>
        <w:tc>
          <w:tcPr>
            <w:tcW w:w="4062" w:type="dxa"/>
          </w:tcPr>
          <w:p w14:paraId="3F795786" w14:textId="77777777" w:rsidR="00EB23A0" w:rsidRPr="009F2992" w:rsidRDefault="00EB23A0" w:rsidP="00213B96">
            <w:r w:rsidRPr="00E30A4F">
              <w:t>Name of organisation</w:t>
            </w:r>
          </w:p>
        </w:tc>
        <w:tc>
          <w:tcPr>
            <w:tcW w:w="2879" w:type="dxa"/>
          </w:tcPr>
          <w:p w14:paraId="2D1F8FBD" w14:textId="77777777" w:rsidR="00EB23A0" w:rsidRPr="00E30A4F" w:rsidRDefault="00EB23A0" w:rsidP="00213B96"/>
        </w:tc>
      </w:tr>
      <w:tr w:rsidR="00EB23A0" w14:paraId="0319B0BF" w14:textId="77777777" w:rsidTr="00213B96">
        <w:tc>
          <w:tcPr>
            <w:tcW w:w="1696" w:type="dxa"/>
          </w:tcPr>
          <w:p w14:paraId="002E0C3B" w14:textId="77777777" w:rsidR="00EB23A0" w:rsidRPr="009F2992" w:rsidRDefault="00EB23A0" w:rsidP="00213B96">
            <w:r w:rsidRPr="00E30A4F">
              <w:t>1.2(c)</w:t>
            </w:r>
          </w:p>
        </w:tc>
        <w:tc>
          <w:tcPr>
            <w:tcW w:w="4062" w:type="dxa"/>
          </w:tcPr>
          <w:p w14:paraId="0197D408" w14:textId="77777777" w:rsidR="00EB23A0" w:rsidRPr="009F2992" w:rsidRDefault="00EB23A0" w:rsidP="00213B96">
            <w:r w:rsidRPr="00E30A4F">
              <w:t>Role in organisation</w:t>
            </w:r>
          </w:p>
        </w:tc>
        <w:tc>
          <w:tcPr>
            <w:tcW w:w="2879" w:type="dxa"/>
          </w:tcPr>
          <w:p w14:paraId="38ADEAE9" w14:textId="77777777" w:rsidR="00EB23A0" w:rsidRPr="00E30A4F" w:rsidRDefault="00EB23A0" w:rsidP="00213B96"/>
        </w:tc>
      </w:tr>
      <w:tr w:rsidR="00EB23A0" w14:paraId="76C88AF0" w14:textId="77777777" w:rsidTr="00213B96">
        <w:tc>
          <w:tcPr>
            <w:tcW w:w="1696" w:type="dxa"/>
          </w:tcPr>
          <w:p w14:paraId="0B9E3BBF" w14:textId="77777777" w:rsidR="00EB23A0" w:rsidRPr="009F2992" w:rsidRDefault="00EB23A0" w:rsidP="00213B96">
            <w:r w:rsidRPr="00E30A4F">
              <w:t>1.2(d)</w:t>
            </w:r>
          </w:p>
        </w:tc>
        <w:tc>
          <w:tcPr>
            <w:tcW w:w="4062" w:type="dxa"/>
          </w:tcPr>
          <w:p w14:paraId="5066D63F" w14:textId="77777777" w:rsidR="00EB23A0" w:rsidRPr="009F2992" w:rsidRDefault="00EB23A0" w:rsidP="00213B96">
            <w:r w:rsidRPr="00E30A4F">
              <w:t>Phone number</w:t>
            </w:r>
          </w:p>
        </w:tc>
        <w:tc>
          <w:tcPr>
            <w:tcW w:w="2879" w:type="dxa"/>
          </w:tcPr>
          <w:p w14:paraId="143600C7" w14:textId="77777777" w:rsidR="00EB23A0" w:rsidRPr="00E30A4F" w:rsidRDefault="00EB23A0" w:rsidP="00213B96"/>
        </w:tc>
      </w:tr>
      <w:tr w:rsidR="00EB23A0" w14:paraId="129C3DE2" w14:textId="77777777" w:rsidTr="00213B96">
        <w:tc>
          <w:tcPr>
            <w:tcW w:w="1696" w:type="dxa"/>
          </w:tcPr>
          <w:p w14:paraId="0686FF52" w14:textId="77777777" w:rsidR="00EB23A0" w:rsidRPr="009F2992" w:rsidRDefault="00EB23A0" w:rsidP="00213B96">
            <w:r w:rsidRPr="00E30A4F">
              <w:t>1.2(e)</w:t>
            </w:r>
          </w:p>
        </w:tc>
        <w:tc>
          <w:tcPr>
            <w:tcW w:w="4062" w:type="dxa"/>
          </w:tcPr>
          <w:p w14:paraId="03FD9016" w14:textId="77777777" w:rsidR="00EB23A0" w:rsidRPr="009F2992" w:rsidRDefault="00EB23A0" w:rsidP="00213B96">
            <w:r w:rsidRPr="00E30A4F">
              <w:t xml:space="preserve">E-mail address </w:t>
            </w:r>
          </w:p>
        </w:tc>
        <w:tc>
          <w:tcPr>
            <w:tcW w:w="2879" w:type="dxa"/>
          </w:tcPr>
          <w:p w14:paraId="318D3E50" w14:textId="77777777" w:rsidR="00EB23A0" w:rsidRPr="00E30A4F" w:rsidRDefault="00EB23A0" w:rsidP="00213B96"/>
        </w:tc>
      </w:tr>
      <w:tr w:rsidR="00EB23A0" w14:paraId="3BA0CD86" w14:textId="77777777" w:rsidTr="00213B96">
        <w:tc>
          <w:tcPr>
            <w:tcW w:w="1696" w:type="dxa"/>
          </w:tcPr>
          <w:p w14:paraId="0EFED122" w14:textId="77777777" w:rsidR="00EB23A0" w:rsidRPr="009F2992" w:rsidRDefault="00EB23A0" w:rsidP="00213B96">
            <w:r w:rsidRPr="00E30A4F">
              <w:t>1.2(f)</w:t>
            </w:r>
          </w:p>
        </w:tc>
        <w:tc>
          <w:tcPr>
            <w:tcW w:w="4062" w:type="dxa"/>
          </w:tcPr>
          <w:p w14:paraId="60A9CA82" w14:textId="77777777" w:rsidR="00EB23A0" w:rsidRPr="009F2992" w:rsidRDefault="00EB23A0" w:rsidP="00213B96">
            <w:r w:rsidRPr="00E30A4F">
              <w:t>Postal address</w:t>
            </w:r>
          </w:p>
        </w:tc>
        <w:tc>
          <w:tcPr>
            <w:tcW w:w="2879" w:type="dxa"/>
          </w:tcPr>
          <w:p w14:paraId="6CCAD02A" w14:textId="77777777" w:rsidR="00EB23A0" w:rsidRPr="00E30A4F" w:rsidRDefault="00EB23A0" w:rsidP="00213B96"/>
        </w:tc>
      </w:tr>
      <w:tr w:rsidR="00EB23A0" w14:paraId="7323C99A" w14:textId="77777777" w:rsidTr="00213B96">
        <w:tc>
          <w:tcPr>
            <w:tcW w:w="1696" w:type="dxa"/>
          </w:tcPr>
          <w:p w14:paraId="22F967AC" w14:textId="77777777" w:rsidR="00EB23A0" w:rsidRPr="009F2992" w:rsidRDefault="00EB23A0" w:rsidP="00213B96">
            <w:r w:rsidRPr="00E30A4F">
              <w:t>1.2(g)</w:t>
            </w:r>
          </w:p>
        </w:tc>
        <w:tc>
          <w:tcPr>
            <w:tcW w:w="4062" w:type="dxa"/>
          </w:tcPr>
          <w:p w14:paraId="550AEABB" w14:textId="77777777" w:rsidR="00EB23A0" w:rsidRPr="009F2992" w:rsidRDefault="00EB23A0" w:rsidP="00213B96">
            <w:r w:rsidRPr="00E30A4F">
              <w:t>Signature (electronic is acceptable)</w:t>
            </w:r>
          </w:p>
        </w:tc>
        <w:tc>
          <w:tcPr>
            <w:tcW w:w="2879" w:type="dxa"/>
          </w:tcPr>
          <w:p w14:paraId="1EDBD915" w14:textId="77777777" w:rsidR="00EB23A0" w:rsidRPr="00E30A4F" w:rsidRDefault="00EB23A0" w:rsidP="00213B96"/>
        </w:tc>
      </w:tr>
      <w:tr w:rsidR="00EB23A0" w14:paraId="433D7A0E" w14:textId="77777777" w:rsidTr="00213B96">
        <w:tc>
          <w:tcPr>
            <w:tcW w:w="1696" w:type="dxa"/>
          </w:tcPr>
          <w:p w14:paraId="3EFA0405" w14:textId="77777777" w:rsidR="00EB23A0" w:rsidRPr="009F2992" w:rsidRDefault="00EB23A0" w:rsidP="00213B96">
            <w:r w:rsidRPr="00E30A4F">
              <w:t>1.2(h)</w:t>
            </w:r>
          </w:p>
        </w:tc>
        <w:tc>
          <w:tcPr>
            <w:tcW w:w="4062" w:type="dxa"/>
          </w:tcPr>
          <w:p w14:paraId="1878FD06" w14:textId="77777777" w:rsidR="00EB23A0" w:rsidRPr="009F2992" w:rsidRDefault="00EB23A0" w:rsidP="00213B96">
            <w:r w:rsidRPr="00E30A4F">
              <w:t>Date</w:t>
            </w:r>
          </w:p>
        </w:tc>
        <w:tc>
          <w:tcPr>
            <w:tcW w:w="2879" w:type="dxa"/>
          </w:tcPr>
          <w:p w14:paraId="748F9469" w14:textId="77777777" w:rsidR="00EB23A0" w:rsidRPr="00E30A4F" w:rsidRDefault="00EB23A0" w:rsidP="00213B96"/>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213B96">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213B96">
            <w:r w:rsidRPr="00E30A4F">
              <w:t xml:space="preserve">Question no. </w:t>
            </w:r>
          </w:p>
        </w:tc>
        <w:tc>
          <w:tcPr>
            <w:tcW w:w="4062" w:type="dxa"/>
          </w:tcPr>
          <w:p w14:paraId="621E06A0" w14:textId="77777777" w:rsidR="00EB23A0" w:rsidRPr="009F2992" w:rsidRDefault="00EB23A0" w:rsidP="00213B96">
            <w:r w:rsidRPr="00E30A4F">
              <w:t>Question</w:t>
            </w:r>
          </w:p>
        </w:tc>
        <w:tc>
          <w:tcPr>
            <w:tcW w:w="2879" w:type="dxa"/>
          </w:tcPr>
          <w:p w14:paraId="34F1225F" w14:textId="77777777" w:rsidR="00EB23A0" w:rsidRPr="009F2992" w:rsidRDefault="00EB23A0" w:rsidP="00213B96">
            <w:r w:rsidRPr="00E30A4F">
              <w:t>Response</w:t>
            </w:r>
          </w:p>
        </w:tc>
      </w:tr>
      <w:tr w:rsidR="00EB23A0" w14:paraId="2456FD7E" w14:textId="77777777" w:rsidTr="00213B96">
        <w:tc>
          <w:tcPr>
            <w:tcW w:w="1696" w:type="dxa"/>
          </w:tcPr>
          <w:p w14:paraId="6DBFE895" w14:textId="77777777" w:rsidR="00EB23A0" w:rsidRPr="009F2992" w:rsidRDefault="00EB23A0" w:rsidP="00213B96">
            <w:r w:rsidRPr="00E30A4F">
              <w:t>2.1(a)</w:t>
            </w:r>
          </w:p>
        </w:tc>
        <w:tc>
          <w:tcPr>
            <w:tcW w:w="6941" w:type="dxa"/>
            <w:gridSpan w:val="2"/>
          </w:tcPr>
          <w:p w14:paraId="764A882C" w14:textId="77777777" w:rsidR="00EB23A0" w:rsidRPr="009F2992" w:rsidRDefault="00EB23A0" w:rsidP="00213B96">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213B96">
        <w:tc>
          <w:tcPr>
            <w:tcW w:w="1696" w:type="dxa"/>
          </w:tcPr>
          <w:p w14:paraId="384787D7" w14:textId="77777777" w:rsidR="00EB23A0" w:rsidRPr="00E30A4F" w:rsidRDefault="00EB23A0" w:rsidP="00213B96"/>
        </w:tc>
        <w:tc>
          <w:tcPr>
            <w:tcW w:w="4062" w:type="dxa"/>
          </w:tcPr>
          <w:p w14:paraId="2B331E5F" w14:textId="77777777" w:rsidR="00EB23A0" w:rsidRPr="009F2992" w:rsidRDefault="00EB23A0" w:rsidP="00213B96">
            <w:r w:rsidRPr="00E30A4F">
              <w:t xml:space="preserve">Participation in a criminal organisation.  </w:t>
            </w:r>
          </w:p>
        </w:tc>
        <w:tc>
          <w:tcPr>
            <w:tcW w:w="2879" w:type="dxa"/>
          </w:tcPr>
          <w:p w14:paraId="6320DF20" w14:textId="77777777" w:rsidR="00EB23A0" w:rsidRPr="009F2992" w:rsidRDefault="00EB23A0" w:rsidP="00213B96">
            <w:r w:rsidRPr="00E30A4F">
              <w:t>(Yes / No)</w:t>
            </w:r>
          </w:p>
          <w:p w14:paraId="7F1CCCCD" w14:textId="77777777" w:rsidR="00EB23A0" w:rsidRPr="009F2992" w:rsidRDefault="00EB23A0" w:rsidP="00213B96">
            <w:r>
              <w:t xml:space="preserve">If </w:t>
            </w:r>
            <w:proofErr w:type="gramStart"/>
            <w:r>
              <w:t>yes</w:t>
            </w:r>
            <w:proofErr w:type="gramEnd"/>
            <w:r>
              <w:t xml:space="preserve"> please provide details at 2.1 (b)</w:t>
            </w:r>
          </w:p>
        </w:tc>
      </w:tr>
      <w:tr w:rsidR="00EB23A0" w14:paraId="6D440E25" w14:textId="77777777" w:rsidTr="00213B96">
        <w:tc>
          <w:tcPr>
            <w:tcW w:w="1696" w:type="dxa"/>
          </w:tcPr>
          <w:p w14:paraId="3AE44A5B" w14:textId="77777777" w:rsidR="00EB23A0" w:rsidRPr="00E30A4F" w:rsidRDefault="00EB23A0" w:rsidP="00213B96"/>
        </w:tc>
        <w:tc>
          <w:tcPr>
            <w:tcW w:w="4062" w:type="dxa"/>
          </w:tcPr>
          <w:p w14:paraId="63055023" w14:textId="77777777" w:rsidR="00EB23A0" w:rsidRPr="009F2992" w:rsidRDefault="00EB23A0" w:rsidP="00213B96">
            <w:r w:rsidRPr="00E30A4F">
              <w:t xml:space="preserve">Corruption.  </w:t>
            </w:r>
          </w:p>
        </w:tc>
        <w:tc>
          <w:tcPr>
            <w:tcW w:w="2879" w:type="dxa"/>
          </w:tcPr>
          <w:p w14:paraId="5DE028B4" w14:textId="77777777" w:rsidR="00EB23A0" w:rsidRPr="009F2992" w:rsidRDefault="00EB23A0" w:rsidP="00213B96">
            <w:r w:rsidRPr="00E30A4F">
              <w:t>((Yes / No)</w:t>
            </w:r>
          </w:p>
          <w:p w14:paraId="7B8660FF" w14:textId="77777777" w:rsidR="00EB23A0" w:rsidRPr="009F2992" w:rsidRDefault="00EB23A0" w:rsidP="00213B96">
            <w:r w:rsidRPr="00E30A4F">
              <w:t xml:space="preserve">If </w:t>
            </w:r>
            <w:proofErr w:type="gramStart"/>
            <w:r w:rsidRPr="00E30A4F">
              <w:t>yes</w:t>
            </w:r>
            <w:proofErr w:type="gramEnd"/>
            <w:r w:rsidRPr="00E30A4F">
              <w:t xml:space="preserve"> please provide details at 2.1 (b)</w:t>
            </w:r>
          </w:p>
        </w:tc>
      </w:tr>
      <w:tr w:rsidR="00EB23A0" w14:paraId="5EE3D479" w14:textId="77777777" w:rsidTr="00213B96">
        <w:tc>
          <w:tcPr>
            <w:tcW w:w="1696" w:type="dxa"/>
          </w:tcPr>
          <w:p w14:paraId="66DF96DA" w14:textId="77777777" w:rsidR="00EB23A0" w:rsidRPr="00E30A4F" w:rsidRDefault="00EB23A0" w:rsidP="00213B96"/>
        </w:tc>
        <w:tc>
          <w:tcPr>
            <w:tcW w:w="4062" w:type="dxa"/>
          </w:tcPr>
          <w:p w14:paraId="2AAB1B50" w14:textId="77777777" w:rsidR="00EB23A0" w:rsidRPr="009F2992" w:rsidRDefault="00EB23A0" w:rsidP="00213B96">
            <w:r w:rsidRPr="00E30A4F">
              <w:t xml:space="preserve">Fraud. </w:t>
            </w:r>
          </w:p>
        </w:tc>
        <w:tc>
          <w:tcPr>
            <w:tcW w:w="2879" w:type="dxa"/>
          </w:tcPr>
          <w:p w14:paraId="0143980B" w14:textId="77777777" w:rsidR="00EB23A0" w:rsidRPr="009F2992" w:rsidRDefault="00EB23A0" w:rsidP="00213B96">
            <w:r w:rsidRPr="00E30A4F">
              <w:t>(Yes / No)</w:t>
            </w:r>
          </w:p>
          <w:p w14:paraId="192C9885" w14:textId="77777777" w:rsidR="00EB23A0" w:rsidRPr="009F2992" w:rsidRDefault="00EB23A0" w:rsidP="00213B96">
            <w:r w:rsidRPr="00E30A4F">
              <w:t xml:space="preserve">If </w:t>
            </w:r>
            <w:proofErr w:type="gramStart"/>
            <w:r w:rsidRPr="00E30A4F">
              <w:t>yes</w:t>
            </w:r>
            <w:proofErr w:type="gramEnd"/>
            <w:r w:rsidRPr="00E30A4F">
              <w:t xml:space="preserve"> please provide details at 2.1 (b)</w:t>
            </w:r>
          </w:p>
        </w:tc>
      </w:tr>
      <w:tr w:rsidR="00EB23A0" w14:paraId="43F546C5" w14:textId="77777777" w:rsidTr="00213B96">
        <w:tc>
          <w:tcPr>
            <w:tcW w:w="1696" w:type="dxa"/>
          </w:tcPr>
          <w:p w14:paraId="655B071A" w14:textId="77777777" w:rsidR="00EB23A0" w:rsidRPr="00E30A4F" w:rsidRDefault="00EB23A0" w:rsidP="00213B96"/>
        </w:tc>
        <w:tc>
          <w:tcPr>
            <w:tcW w:w="4062" w:type="dxa"/>
          </w:tcPr>
          <w:p w14:paraId="702C4A35" w14:textId="77777777" w:rsidR="00EB23A0" w:rsidRPr="009F2992" w:rsidRDefault="00EB23A0" w:rsidP="00213B96">
            <w:r w:rsidRPr="00E30A4F">
              <w:t>Terrorist offences or offences linked to terrorist activities</w:t>
            </w:r>
          </w:p>
        </w:tc>
        <w:tc>
          <w:tcPr>
            <w:tcW w:w="2879" w:type="dxa"/>
          </w:tcPr>
          <w:p w14:paraId="6E27C451" w14:textId="77777777" w:rsidR="00EB23A0" w:rsidRPr="009F2992" w:rsidRDefault="00EB23A0" w:rsidP="00213B96">
            <w:r w:rsidRPr="00E30A4F">
              <w:t>(Yes / No)</w:t>
            </w:r>
          </w:p>
          <w:p w14:paraId="06A35B61" w14:textId="77777777" w:rsidR="00EB23A0" w:rsidRPr="009F2992" w:rsidRDefault="00EB23A0" w:rsidP="00213B96">
            <w:r w:rsidRPr="00E30A4F">
              <w:t xml:space="preserve">If </w:t>
            </w:r>
            <w:proofErr w:type="gramStart"/>
            <w:r w:rsidRPr="00E30A4F">
              <w:t>yes</w:t>
            </w:r>
            <w:proofErr w:type="gramEnd"/>
            <w:r w:rsidRPr="00E30A4F">
              <w:t xml:space="preserve"> please provide details at 2.1 (b)</w:t>
            </w:r>
          </w:p>
        </w:tc>
      </w:tr>
      <w:tr w:rsidR="00EB23A0" w14:paraId="2E17F16A" w14:textId="77777777" w:rsidTr="00213B96">
        <w:tc>
          <w:tcPr>
            <w:tcW w:w="1696" w:type="dxa"/>
          </w:tcPr>
          <w:p w14:paraId="33A8C5B0" w14:textId="77777777" w:rsidR="00EB23A0" w:rsidRPr="00E30A4F" w:rsidRDefault="00EB23A0" w:rsidP="00213B96"/>
        </w:tc>
        <w:tc>
          <w:tcPr>
            <w:tcW w:w="4062" w:type="dxa"/>
          </w:tcPr>
          <w:p w14:paraId="6CB4CDC5" w14:textId="77777777" w:rsidR="00EB23A0" w:rsidRPr="009F2992" w:rsidRDefault="00EB23A0" w:rsidP="00213B96">
            <w:r w:rsidRPr="00E30A4F">
              <w:t>Money laundering or terrorist financing</w:t>
            </w:r>
          </w:p>
        </w:tc>
        <w:tc>
          <w:tcPr>
            <w:tcW w:w="2879" w:type="dxa"/>
          </w:tcPr>
          <w:p w14:paraId="6F4700CA" w14:textId="77777777" w:rsidR="00EB23A0" w:rsidRPr="009F2992" w:rsidRDefault="00EB23A0" w:rsidP="00213B96">
            <w:r w:rsidRPr="00E30A4F">
              <w:t>(Yes / No)</w:t>
            </w:r>
          </w:p>
          <w:p w14:paraId="11F639E6" w14:textId="77777777" w:rsidR="00EB23A0" w:rsidRPr="009F2992" w:rsidRDefault="00EB23A0" w:rsidP="00213B96">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213B96">
        <w:tc>
          <w:tcPr>
            <w:tcW w:w="1696" w:type="dxa"/>
          </w:tcPr>
          <w:p w14:paraId="67954693" w14:textId="77777777" w:rsidR="00EB23A0" w:rsidRPr="00E30A4F" w:rsidRDefault="00EB23A0" w:rsidP="00213B96"/>
        </w:tc>
        <w:tc>
          <w:tcPr>
            <w:tcW w:w="4062" w:type="dxa"/>
          </w:tcPr>
          <w:p w14:paraId="64C151C9" w14:textId="77777777" w:rsidR="00EB23A0" w:rsidRPr="009F2992" w:rsidRDefault="00EB23A0" w:rsidP="00213B96">
            <w:r w:rsidRPr="00E30A4F">
              <w:t>Child labour and other forms of trafficking in human beings</w:t>
            </w:r>
          </w:p>
        </w:tc>
        <w:tc>
          <w:tcPr>
            <w:tcW w:w="2879" w:type="dxa"/>
          </w:tcPr>
          <w:p w14:paraId="676B8ACC" w14:textId="77777777" w:rsidR="00EB23A0" w:rsidRPr="009F2992" w:rsidRDefault="00EB23A0" w:rsidP="00213B96">
            <w:r w:rsidRPr="00E30A4F">
              <w:t>(Yes / No)</w:t>
            </w:r>
          </w:p>
          <w:p w14:paraId="23B89AD7" w14:textId="77777777" w:rsidR="00EB23A0" w:rsidRPr="009F2992" w:rsidRDefault="00EB23A0" w:rsidP="00213B96">
            <w:r w:rsidRPr="00E30A4F">
              <w:t xml:space="preserve">If </w:t>
            </w:r>
            <w:proofErr w:type="gramStart"/>
            <w:r w:rsidRPr="00E30A4F">
              <w:t>yes</w:t>
            </w:r>
            <w:proofErr w:type="gramEnd"/>
            <w:r w:rsidRPr="00E30A4F">
              <w:t xml:space="preserve"> please provide details at 2.1 (b)</w:t>
            </w:r>
          </w:p>
        </w:tc>
      </w:tr>
      <w:tr w:rsidR="00EB23A0" w14:paraId="578B7DDA" w14:textId="77777777" w:rsidTr="00213B96">
        <w:tc>
          <w:tcPr>
            <w:tcW w:w="1696" w:type="dxa"/>
          </w:tcPr>
          <w:p w14:paraId="61248CDC" w14:textId="77777777" w:rsidR="00EB23A0" w:rsidRPr="009F2992" w:rsidRDefault="00EB23A0" w:rsidP="00213B96">
            <w:r w:rsidRPr="00E30A4F">
              <w:t>2.1(b)</w:t>
            </w:r>
          </w:p>
        </w:tc>
        <w:tc>
          <w:tcPr>
            <w:tcW w:w="4062" w:type="dxa"/>
          </w:tcPr>
          <w:p w14:paraId="523CBC4C" w14:textId="77777777" w:rsidR="00EB23A0" w:rsidRPr="009F2992" w:rsidRDefault="00EB23A0" w:rsidP="00213B96">
            <w:r w:rsidRPr="00E30A4F">
              <w:t>If you have answered yes to question 2.1(a), please provide further details.</w:t>
            </w:r>
          </w:p>
          <w:p w14:paraId="7F108A6B" w14:textId="77777777" w:rsidR="00EB23A0" w:rsidRPr="00E30A4F" w:rsidRDefault="00EB23A0" w:rsidP="00213B96"/>
          <w:p w14:paraId="389B30C5" w14:textId="77777777" w:rsidR="00EB23A0" w:rsidRPr="009F2992" w:rsidRDefault="00EB23A0" w:rsidP="00213B96">
            <w:r w:rsidRPr="00E30A4F">
              <w:t>Date of conviction, specify which of the grounds listed the conviction was for, and the reasons for conviction</w:t>
            </w:r>
            <w:r w:rsidRPr="009F2992">
              <w:t>.</w:t>
            </w:r>
          </w:p>
          <w:p w14:paraId="34AABFD2" w14:textId="77777777" w:rsidR="00EB23A0" w:rsidRPr="00E30A4F" w:rsidRDefault="00EB23A0" w:rsidP="00213B96"/>
          <w:p w14:paraId="158DB55B" w14:textId="77777777" w:rsidR="00EB23A0" w:rsidRPr="009F2992" w:rsidRDefault="00EB23A0" w:rsidP="00213B96">
            <w:r w:rsidRPr="00E30A4F">
              <w:t>Identity of who has been convicted</w:t>
            </w:r>
          </w:p>
          <w:p w14:paraId="78732445" w14:textId="77777777" w:rsidR="00EB23A0" w:rsidRPr="009F2992" w:rsidRDefault="00EB23A0" w:rsidP="00213B96">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213B96"/>
        </w:tc>
      </w:tr>
      <w:tr w:rsidR="00EB23A0" w14:paraId="542E0EF1" w14:textId="77777777" w:rsidTr="00213B96">
        <w:tc>
          <w:tcPr>
            <w:tcW w:w="1696" w:type="dxa"/>
          </w:tcPr>
          <w:p w14:paraId="1D67FBD3" w14:textId="77777777" w:rsidR="00EB23A0" w:rsidRPr="009F2992" w:rsidRDefault="00EB23A0" w:rsidP="00213B96">
            <w:r w:rsidRPr="00E30A4F">
              <w:t>2.</w:t>
            </w:r>
            <w:r w:rsidRPr="009F2992">
              <w:t>1 (c)</w:t>
            </w:r>
          </w:p>
        </w:tc>
        <w:tc>
          <w:tcPr>
            <w:tcW w:w="4062" w:type="dxa"/>
          </w:tcPr>
          <w:p w14:paraId="39348925" w14:textId="77777777" w:rsidR="00EB23A0" w:rsidRPr="009F2992" w:rsidRDefault="00EB23A0" w:rsidP="00213B96">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213B96">
            <w:r w:rsidRPr="00375246">
              <w:t>(Yes / No)</w:t>
            </w:r>
          </w:p>
          <w:p w14:paraId="17708F16" w14:textId="77777777" w:rsidR="00EB23A0" w:rsidRPr="00E30A4F" w:rsidRDefault="00EB23A0" w:rsidP="00213B96"/>
        </w:tc>
      </w:tr>
      <w:tr w:rsidR="00EB23A0" w14:paraId="4750DE8C" w14:textId="77777777" w:rsidTr="00213B96">
        <w:tc>
          <w:tcPr>
            <w:tcW w:w="1696" w:type="dxa"/>
          </w:tcPr>
          <w:p w14:paraId="06000620" w14:textId="77777777" w:rsidR="00EB23A0" w:rsidRPr="009F2992" w:rsidRDefault="00EB23A0" w:rsidP="00213B96">
            <w:r w:rsidRPr="00E30A4F">
              <w:t>2.</w:t>
            </w:r>
            <w:r w:rsidRPr="009F2992">
              <w:t>1(d)</w:t>
            </w:r>
          </w:p>
        </w:tc>
        <w:tc>
          <w:tcPr>
            <w:tcW w:w="4062" w:type="dxa"/>
          </w:tcPr>
          <w:p w14:paraId="49F7B38B" w14:textId="77777777" w:rsidR="00EB23A0" w:rsidRPr="009F2992" w:rsidRDefault="00EB23A0" w:rsidP="00213B96">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213B96">
            <w:r w:rsidRPr="00375246">
              <w:t>(Yes / No)</w:t>
            </w:r>
          </w:p>
          <w:p w14:paraId="78253AE2" w14:textId="77777777" w:rsidR="00EB23A0" w:rsidRPr="00E30A4F" w:rsidRDefault="00EB23A0" w:rsidP="00213B96"/>
        </w:tc>
      </w:tr>
      <w:tr w:rsidR="00EB23A0" w14:paraId="7D5D7320" w14:textId="77777777" w:rsidTr="00213B96">
        <w:tc>
          <w:tcPr>
            <w:tcW w:w="1696" w:type="dxa"/>
          </w:tcPr>
          <w:p w14:paraId="047670D0" w14:textId="77777777" w:rsidR="00EB23A0" w:rsidRPr="009F2992" w:rsidRDefault="00EB23A0" w:rsidP="00213B96">
            <w:r w:rsidRPr="00E30A4F">
              <w:t>2.</w:t>
            </w:r>
            <w:r w:rsidRPr="009F2992">
              <w:t>1(e)</w:t>
            </w:r>
          </w:p>
        </w:tc>
        <w:tc>
          <w:tcPr>
            <w:tcW w:w="4062" w:type="dxa"/>
          </w:tcPr>
          <w:p w14:paraId="4ED287C5" w14:textId="77777777" w:rsidR="00EB23A0" w:rsidRPr="009F2992" w:rsidRDefault="00EB23A0" w:rsidP="00213B96">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213B96"/>
          <w:p w14:paraId="4E891E55" w14:textId="77777777" w:rsidR="00EB23A0" w:rsidRPr="00E30A4F" w:rsidRDefault="00EB23A0" w:rsidP="00213B96"/>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213B96">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213B96">
            <w:r w:rsidRPr="00375246">
              <w:t xml:space="preserve">Question no. </w:t>
            </w:r>
          </w:p>
        </w:tc>
        <w:tc>
          <w:tcPr>
            <w:tcW w:w="4062" w:type="dxa"/>
          </w:tcPr>
          <w:p w14:paraId="55F64D77" w14:textId="77777777" w:rsidR="00EB23A0" w:rsidRPr="009F2992" w:rsidRDefault="00EB23A0" w:rsidP="00213B96">
            <w:r w:rsidRPr="00375246">
              <w:t>Question</w:t>
            </w:r>
          </w:p>
        </w:tc>
        <w:tc>
          <w:tcPr>
            <w:tcW w:w="2879" w:type="dxa"/>
          </w:tcPr>
          <w:p w14:paraId="6506B7BA" w14:textId="77777777" w:rsidR="00EB23A0" w:rsidRPr="009F2992" w:rsidRDefault="00EB23A0" w:rsidP="00213B96">
            <w:r w:rsidRPr="00375246">
              <w:t>Response</w:t>
            </w:r>
          </w:p>
        </w:tc>
      </w:tr>
      <w:tr w:rsidR="00EB23A0" w14:paraId="31AB651E" w14:textId="77777777" w:rsidTr="00213B96">
        <w:tc>
          <w:tcPr>
            <w:tcW w:w="1696" w:type="dxa"/>
          </w:tcPr>
          <w:p w14:paraId="590E4027" w14:textId="77777777" w:rsidR="00EB23A0" w:rsidRPr="009F2992" w:rsidRDefault="00EB23A0" w:rsidP="00213B96">
            <w:r w:rsidRPr="00375246">
              <w:t>2.</w:t>
            </w:r>
            <w:r w:rsidRPr="009F2992">
              <w:t>2(a)</w:t>
            </w:r>
          </w:p>
        </w:tc>
        <w:tc>
          <w:tcPr>
            <w:tcW w:w="6941" w:type="dxa"/>
            <w:gridSpan w:val="2"/>
          </w:tcPr>
          <w:p w14:paraId="12C00E55" w14:textId="77777777" w:rsidR="00EB23A0" w:rsidRPr="009F2992" w:rsidRDefault="00EB23A0" w:rsidP="00213B96">
            <w:r w:rsidRPr="00375246">
              <w:t xml:space="preserve">The detailed grounds for discretionary exclusion of an organisation are set out on this </w:t>
            </w:r>
            <w:hyperlink r:id="rId3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213B96">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13B96">
        <w:tc>
          <w:tcPr>
            <w:tcW w:w="1696" w:type="dxa"/>
          </w:tcPr>
          <w:p w14:paraId="1752F25D" w14:textId="77777777" w:rsidR="00EB23A0" w:rsidRPr="009F2992" w:rsidRDefault="00EB23A0" w:rsidP="00213B96">
            <w:r w:rsidRPr="00375246">
              <w:t>2.2(</w:t>
            </w:r>
            <w:r w:rsidRPr="009F2992">
              <w:t>b)</w:t>
            </w:r>
          </w:p>
          <w:p w14:paraId="642891AE" w14:textId="77777777" w:rsidR="00EB23A0" w:rsidRPr="00375246" w:rsidRDefault="00EB23A0" w:rsidP="00213B96"/>
        </w:tc>
        <w:tc>
          <w:tcPr>
            <w:tcW w:w="4062" w:type="dxa"/>
          </w:tcPr>
          <w:p w14:paraId="0369AD63" w14:textId="77777777" w:rsidR="00EB23A0" w:rsidRPr="009F2992" w:rsidRDefault="00EB23A0" w:rsidP="00213B96">
            <w:r w:rsidRPr="00375246">
              <w:t xml:space="preserve">Breach of environmental obligations? </w:t>
            </w:r>
          </w:p>
        </w:tc>
        <w:tc>
          <w:tcPr>
            <w:tcW w:w="2879" w:type="dxa"/>
          </w:tcPr>
          <w:p w14:paraId="082D5508" w14:textId="77777777" w:rsidR="00EB23A0" w:rsidRPr="009F2992" w:rsidRDefault="00EB23A0" w:rsidP="00213B96">
            <w:r w:rsidRPr="00375246">
              <w:t>(Yes / No)</w:t>
            </w:r>
          </w:p>
          <w:p w14:paraId="4E23D1DF" w14:textId="77777777" w:rsidR="00EB23A0" w:rsidRPr="009F2992" w:rsidRDefault="00EB23A0" w:rsidP="00213B96">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213B96">
        <w:tc>
          <w:tcPr>
            <w:tcW w:w="1696" w:type="dxa"/>
          </w:tcPr>
          <w:p w14:paraId="14BF5B84" w14:textId="77777777" w:rsidR="00EB23A0" w:rsidRPr="009F2992" w:rsidRDefault="00EB23A0" w:rsidP="00213B96">
            <w:r w:rsidRPr="00375246">
              <w:t>2.2(</w:t>
            </w:r>
            <w:r w:rsidRPr="009F2992">
              <w:t>c)</w:t>
            </w:r>
          </w:p>
        </w:tc>
        <w:tc>
          <w:tcPr>
            <w:tcW w:w="4062" w:type="dxa"/>
          </w:tcPr>
          <w:p w14:paraId="0C268CE8" w14:textId="77777777" w:rsidR="00EB23A0" w:rsidRPr="009F2992" w:rsidRDefault="00EB23A0" w:rsidP="00213B96">
            <w:r w:rsidRPr="00375246">
              <w:t xml:space="preserve">Breach of social obligations?  </w:t>
            </w:r>
          </w:p>
        </w:tc>
        <w:tc>
          <w:tcPr>
            <w:tcW w:w="2879" w:type="dxa"/>
          </w:tcPr>
          <w:p w14:paraId="3DF84B5E" w14:textId="77777777" w:rsidR="00EB23A0" w:rsidRPr="009F2992" w:rsidRDefault="00EB23A0" w:rsidP="00213B96">
            <w:r w:rsidRPr="00375246">
              <w:t>(Yes / No)</w:t>
            </w:r>
          </w:p>
          <w:p w14:paraId="797019A1" w14:textId="77777777" w:rsidR="00EB23A0" w:rsidRPr="009F2992" w:rsidRDefault="00EB23A0" w:rsidP="00213B96">
            <w:r w:rsidRPr="00375246">
              <w:t xml:space="preserve">If </w:t>
            </w:r>
            <w:proofErr w:type="gramStart"/>
            <w:r w:rsidRPr="00375246">
              <w:t>yes</w:t>
            </w:r>
            <w:proofErr w:type="gramEnd"/>
            <w:r w:rsidRPr="00375246">
              <w:t xml:space="preserve"> please provide details at 2.2 (f)</w:t>
            </w:r>
          </w:p>
        </w:tc>
      </w:tr>
      <w:tr w:rsidR="00EB23A0" w14:paraId="33ED1A4D" w14:textId="77777777" w:rsidTr="00213B96">
        <w:tc>
          <w:tcPr>
            <w:tcW w:w="1696" w:type="dxa"/>
          </w:tcPr>
          <w:p w14:paraId="3CF957C1" w14:textId="77777777" w:rsidR="00EB23A0" w:rsidRPr="009F2992" w:rsidRDefault="00EB23A0" w:rsidP="00213B96">
            <w:r w:rsidRPr="00375246">
              <w:t>2.2(</w:t>
            </w:r>
            <w:r w:rsidRPr="009F2992">
              <w:t>d)</w:t>
            </w:r>
          </w:p>
        </w:tc>
        <w:tc>
          <w:tcPr>
            <w:tcW w:w="4062" w:type="dxa"/>
          </w:tcPr>
          <w:p w14:paraId="44A864A0" w14:textId="77777777" w:rsidR="00EB23A0" w:rsidRPr="009F2992" w:rsidRDefault="00EB23A0" w:rsidP="00213B96">
            <w:r w:rsidRPr="00375246">
              <w:t xml:space="preserve">Breach of labour law obligations? </w:t>
            </w:r>
          </w:p>
        </w:tc>
        <w:tc>
          <w:tcPr>
            <w:tcW w:w="2879" w:type="dxa"/>
          </w:tcPr>
          <w:p w14:paraId="0B291BFB" w14:textId="77777777" w:rsidR="00EB23A0" w:rsidRPr="009F2992" w:rsidRDefault="00EB23A0" w:rsidP="00213B96">
            <w:r w:rsidRPr="00375246">
              <w:t>(Yes / No)</w:t>
            </w:r>
          </w:p>
          <w:p w14:paraId="43231518" w14:textId="77777777" w:rsidR="00EB23A0" w:rsidRPr="009F2992" w:rsidRDefault="00EB23A0" w:rsidP="00213B96">
            <w:r w:rsidRPr="00375246">
              <w:t xml:space="preserve">If </w:t>
            </w:r>
            <w:proofErr w:type="gramStart"/>
            <w:r w:rsidRPr="00375246">
              <w:t>yes</w:t>
            </w:r>
            <w:proofErr w:type="gramEnd"/>
            <w:r w:rsidRPr="00375246">
              <w:t xml:space="preserve"> please provide details at 2.2 (f)</w:t>
            </w:r>
          </w:p>
        </w:tc>
      </w:tr>
      <w:tr w:rsidR="00EB23A0" w14:paraId="185999F9" w14:textId="77777777" w:rsidTr="00213B96">
        <w:tc>
          <w:tcPr>
            <w:tcW w:w="1696" w:type="dxa"/>
          </w:tcPr>
          <w:p w14:paraId="2A16DAFC" w14:textId="77777777" w:rsidR="00EB23A0" w:rsidRPr="009F2992" w:rsidRDefault="00EB23A0" w:rsidP="00213B96">
            <w:r w:rsidRPr="00375246">
              <w:t>2.2(</w:t>
            </w:r>
            <w:r w:rsidRPr="009F2992">
              <w:t>e)</w:t>
            </w:r>
          </w:p>
        </w:tc>
        <w:tc>
          <w:tcPr>
            <w:tcW w:w="4062" w:type="dxa"/>
          </w:tcPr>
          <w:p w14:paraId="49DBB550" w14:textId="77777777" w:rsidR="00EB23A0" w:rsidRPr="009F2992" w:rsidRDefault="00EB23A0" w:rsidP="00213B96">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213B96">
            <w:r w:rsidRPr="00375246">
              <w:t>(Yes / No)</w:t>
            </w:r>
          </w:p>
          <w:p w14:paraId="5DAB86A7" w14:textId="77777777" w:rsidR="00EB23A0" w:rsidRPr="009F2992" w:rsidRDefault="00EB23A0" w:rsidP="00213B96">
            <w:r w:rsidRPr="00375246">
              <w:t xml:space="preserve">If </w:t>
            </w:r>
            <w:proofErr w:type="gramStart"/>
            <w:r w:rsidRPr="00375246">
              <w:t>yes</w:t>
            </w:r>
            <w:proofErr w:type="gramEnd"/>
            <w:r w:rsidRPr="00375246">
              <w:t xml:space="preserve"> please provide details at 2.2 (f)</w:t>
            </w:r>
          </w:p>
        </w:tc>
      </w:tr>
      <w:tr w:rsidR="00EB23A0" w14:paraId="4128AC4A" w14:textId="77777777" w:rsidTr="00213B96">
        <w:tc>
          <w:tcPr>
            <w:tcW w:w="1696" w:type="dxa"/>
          </w:tcPr>
          <w:p w14:paraId="4074AF1D" w14:textId="77777777" w:rsidR="00EB23A0" w:rsidRPr="009F2992" w:rsidRDefault="00EB23A0" w:rsidP="00213B96">
            <w:r>
              <w:t>2.2 (f)</w:t>
            </w:r>
          </w:p>
        </w:tc>
        <w:tc>
          <w:tcPr>
            <w:tcW w:w="4062" w:type="dxa"/>
          </w:tcPr>
          <w:p w14:paraId="576EB437" w14:textId="77777777" w:rsidR="00EB23A0" w:rsidRPr="009F2992" w:rsidRDefault="00EB23A0" w:rsidP="00213B96">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213B96"/>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31"/>
          <w:headerReference w:type="default" r:id="rId32"/>
          <w:footerReference w:type="even" r:id="rId33"/>
          <w:footerReference w:type="default" r:id="rId34"/>
          <w:headerReference w:type="first" r:id="rId35"/>
          <w:footerReference w:type="first" r:id="rId36"/>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7">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therine Whitehead" w:date="2024-07-02T10:11:00Z" w:initials="CW">
    <w:p w14:paraId="01D4298D" w14:textId="77777777" w:rsidR="00DA43AA" w:rsidRDefault="00DA43AA" w:rsidP="00DA43AA">
      <w:pPr>
        <w:pStyle w:val="CommentText"/>
      </w:pPr>
      <w:r>
        <w:rPr>
          <w:rStyle w:val="CommentReference"/>
        </w:rPr>
        <w:annotationRef/>
      </w:r>
      <w:r>
        <w:t>Not sure I quite have the wording right here. Just wanted to make the point that the constraints might look slightly different in and outside.</w:t>
      </w:r>
    </w:p>
  </w:comment>
  <w:comment w:id="2" w:author="Waite, Emma" w:date="2024-05-23T13:41:00Z" w:initials="WE">
    <w:p w14:paraId="434AC756" w14:textId="77777777" w:rsidR="00DA43AA" w:rsidRDefault="00DA43AA" w:rsidP="00DA43AA">
      <w:pPr>
        <w:pStyle w:val="CommentText"/>
      </w:pPr>
      <w:r>
        <w:rPr>
          <w:rStyle w:val="CommentReference"/>
        </w:rPr>
        <w:annotationRef/>
      </w:r>
      <w:r w:rsidRPr="35975054">
        <w:t>EW to add comment on accessibility here too (see Section 3.11)</w:t>
      </w:r>
    </w:p>
    <w:p w14:paraId="26CE022B" w14:textId="77777777" w:rsidR="00DA43AA" w:rsidRDefault="00DA43AA" w:rsidP="00DA43AA">
      <w:pPr>
        <w:pStyle w:val="CommentText"/>
      </w:pPr>
    </w:p>
  </w:comment>
  <w:comment w:id="4" w:author="Waite, Emma" w:date="2024-04-16T13:07:00Z" w:initials="EW">
    <w:p w14:paraId="4835E085" w14:textId="77777777" w:rsidR="00DA43AA" w:rsidRDefault="00DA43AA" w:rsidP="00DA43AA">
      <w:pPr>
        <w:pStyle w:val="CommentText"/>
      </w:pPr>
      <w:r>
        <w:rPr>
          <w:rStyle w:val="CommentReference"/>
        </w:rPr>
        <w:annotationRef/>
      </w:r>
      <w:r>
        <w:t xml:space="preserve">Is this needed / required as standard for each project? Suggest deleting as an ‘output’ and adding into section on ‘ways of working’  </w:t>
      </w:r>
    </w:p>
  </w:comment>
  <w:comment w:id="5" w:author="Cole, Andrew" w:date="2024-04-17T15:55:00Z" w:initials="AC">
    <w:p w14:paraId="55F3314C" w14:textId="77777777" w:rsidR="00DA43AA" w:rsidRDefault="00DA43AA" w:rsidP="00DA43AA">
      <w:pPr>
        <w:pStyle w:val="CommentText"/>
      </w:pPr>
      <w:r>
        <w:rPr>
          <w:rStyle w:val="CommentReference"/>
        </w:rPr>
        <w:annotationRef/>
      </w:r>
      <w:r>
        <w:t>Yes I think better in ways of working</w:t>
      </w:r>
    </w:p>
  </w:comment>
  <w:comment w:id="8" w:author="Catherine Whitehead" w:date="2024-07-02T11:26:00Z" w:initials="CW">
    <w:p w14:paraId="6DB7086C" w14:textId="77777777" w:rsidR="00DA43AA" w:rsidRDefault="00DA43AA" w:rsidP="00DA43AA">
      <w:pPr>
        <w:pStyle w:val="CommentText"/>
      </w:pPr>
      <w:r>
        <w:rPr>
          <w:rStyle w:val="CommentReference"/>
        </w:rPr>
        <w:annotationRef/>
      </w:r>
      <w:r>
        <w:t>I’ve reduced this from 4-2 weeks hope that’s ok?</w:t>
      </w:r>
    </w:p>
  </w:comment>
  <w:comment w:id="9" w:author="Waite, Emma" w:date="2024-04-18T12:36:00Z" w:initials="EW">
    <w:p w14:paraId="21CB12F1" w14:textId="77777777" w:rsidR="00DA43AA" w:rsidRDefault="00DA43AA" w:rsidP="00DA43AA">
      <w:pPr>
        <w:pStyle w:val="CommentText"/>
      </w:pPr>
      <w:r>
        <w:rPr>
          <w:rStyle w:val="CommentReference"/>
        </w:rPr>
        <w:annotationRef/>
      </w:r>
      <w:r>
        <w:t xml:space="preserve">Link to </w:t>
      </w:r>
      <w:hyperlink r:id="rId1" w:history="1">
        <w:r w:rsidRPr="0023663B">
          <w:rPr>
            <w:rStyle w:val="Hyperlink"/>
          </w:rPr>
          <w:t>AEE Data Plan.docx (sharepoint.com)</w:t>
        </w:r>
      </w:hyperlink>
      <w:r>
        <w:t xml:space="preserve"> </w:t>
      </w:r>
    </w:p>
  </w:comment>
  <w:comment w:id="10" w:author="Waite, Emma" w:date="2024-04-16T12:33:00Z" w:initials="EW">
    <w:p w14:paraId="06A27D33" w14:textId="77777777" w:rsidR="00DA43AA" w:rsidRDefault="00DA43AA" w:rsidP="00DA43AA">
      <w:pPr>
        <w:pStyle w:val="CommentText"/>
      </w:pPr>
      <w:r>
        <w:rPr>
          <w:rStyle w:val="CommentReference"/>
        </w:rPr>
        <w:annotationRef/>
      </w:r>
      <w:r>
        <w:t xml:space="preserve">Refer to </w:t>
      </w:r>
      <w:hyperlink r:id="rId2" w:history="1">
        <w:r w:rsidRPr="00394921">
          <w:rPr>
            <w:rStyle w:val="Hyperlink"/>
          </w:rPr>
          <w:t>AEE PM guidance</w:t>
        </w:r>
      </w:hyperlink>
      <w:r>
        <w:t xml:space="preserve"> for further information on project initiation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D4298D" w15:done="1"/>
  <w15:commentEx w15:paraId="26CE022B" w15:done="1"/>
  <w15:commentEx w15:paraId="4835E085" w15:done="1"/>
  <w15:commentEx w15:paraId="55F3314C" w15:paraIdParent="4835E085" w15:done="1"/>
  <w15:commentEx w15:paraId="6DB7086C" w15:done="1"/>
  <w15:commentEx w15:paraId="21CB12F1" w15:done="1"/>
  <w15:commentEx w15:paraId="06A27D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315D10" w16cex:dateUtc="2024-07-02T09:11:00Z">
    <w16cex:extLst>
      <w16:ext w16:uri="{CE6994B0-6A32-4C9F-8C6B-6E91EDA988CE}">
        <cr:reactions xmlns:cr="http://schemas.microsoft.com/office/comments/2020/reactions">
          <cr:reaction reactionType="1">
            <cr:reactionInfo dateUtc="2024-07-04T14:25:24Z">
              <cr:user userId="S::Hayley.Dillon@naturalengland.org.uk::fe6695f7-6252-4136-8fe2-389644f011d4" userProvider="AD" userName="Hayley Dillon"/>
            </cr:reactionInfo>
          </cr:reaction>
        </cr:reactions>
      </w16:ext>
    </w16cex:extLst>
  </w16cex:commentExtensible>
  <w16cex:commentExtensible w16cex:durableId="408B3FDA" w16cex:dateUtc="2024-05-23T12:41:00Z"/>
  <w16cex:commentExtensible w16cex:durableId="21F7B5A8" w16cex:dateUtc="2024-04-16T12:07:00Z"/>
  <w16cex:commentExtensible w16cex:durableId="32D25EDB" w16cex:dateUtc="2024-04-17T14:55:00Z"/>
  <w16cex:commentExtensible w16cex:durableId="082FC457" w16cex:dateUtc="2024-07-02T10:26:00Z">
    <w16cex:extLst>
      <w16:ext w16:uri="{CE6994B0-6A32-4C9F-8C6B-6E91EDA988CE}">
        <cr:reactions xmlns:cr="http://schemas.microsoft.com/office/comments/2020/reactions">
          <cr:reaction reactionType="1">
            <cr:reactionInfo dateUtc="2024-07-04T14:58:08Z">
              <cr:user userId="S::Hayley.Dillon@naturalengland.org.uk::fe6695f7-6252-4136-8fe2-389644f011d4" userProvider="AD" userName="Hayley Dillon"/>
            </cr:reactionInfo>
          </cr:reaction>
        </cr:reactions>
      </w16:ext>
    </w16cex:extLst>
  </w16cex:commentExtensible>
  <w16cex:commentExtensible w16cex:durableId="117E9783" w16cex:dateUtc="2024-04-18T11:36:00Z"/>
  <w16cex:commentExtensible w16cex:durableId="1A592D9F" w16cex:dateUtc="2024-04-16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D4298D" w16cid:durableId="37315D10"/>
  <w16cid:commentId w16cid:paraId="26CE022B" w16cid:durableId="408B3FDA"/>
  <w16cid:commentId w16cid:paraId="4835E085" w16cid:durableId="21F7B5A8"/>
  <w16cid:commentId w16cid:paraId="55F3314C" w16cid:durableId="32D25EDB"/>
  <w16cid:commentId w16cid:paraId="6DB7086C" w16cid:durableId="082FC457"/>
  <w16cid:commentId w16cid:paraId="21CB12F1" w16cid:durableId="117E9783"/>
  <w16cid:commentId w16cid:paraId="06A27D33" w16cid:durableId="1A592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CB81F" w14:textId="77777777" w:rsidR="0070464F" w:rsidRDefault="0070464F" w:rsidP="002F321C">
      <w:r>
        <w:separator/>
      </w:r>
    </w:p>
    <w:p w14:paraId="474025A6" w14:textId="77777777" w:rsidR="0070464F" w:rsidRDefault="0070464F"/>
  </w:endnote>
  <w:endnote w:type="continuationSeparator" w:id="0">
    <w:p w14:paraId="78842272" w14:textId="77777777" w:rsidR="0070464F" w:rsidRDefault="0070464F" w:rsidP="002F321C">
      <w:r>
        <w:continuationSeparator/>
      </w:r>
    </w:p>
    <w:p w14:paraId="002A794A" w14:textId="77777777" w:rsidR="0070464F" w:rsidRDefault="0070464F"/>
  </w:endnote>
  <w:endnote w:type="continuationNotice" w:id="1">
    <w:p w14:paraId="3D6089FE" w14:textId="77777777" w:rsidR="00CD5F4D" w:rsidRDefault="00CD5F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576C2" w14:textId="77777777" w:rsidR="0070464F" w:rsidRDefault="0070464F" w:rsidP="002F321C">
      <w:r>
        <w:separator/>
      </w:r>
    </w:p>
    <w:p w14:paraId="7309D7F3" w14:textId="77777777" w:rsidR="0070464F" w:rsidRDefault="0070464F"/>
  </w:footnote>
  <w:footnote w:type="continuationSeparator" w:id="0">
    <w:p w14:paraId="50635B84" w14:textId="77777777" w:rsidR="0070464F" w:rsidRDefault="0070464F" w:rsidP="002F321C">
      <w:r>
        <w:continuationSeparator/>
      </w:r>
    </w:p>
    <w:p w14:paraId="0EBAC5DA" w14:textId="77777777" w:rsidR="0070464F" w:rsidRDefault="0070464F"/>
  </w:footnote>
  <w:footnote w:type="continuationNotice" w:id="1">
    <w:p w14:paraId="24AE768A" w14:textId="77777777" w:rsidR="00CD5F4D" w:rsidRDefault="00CD5F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651801688" name="Picture 1651801688"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A51"/>
    <w:multiLevelType w:val="multilevel"/>
    <w:tmpl w:val="C76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0555"/>
    <w:multiLevelType w:val="hybridMultilevel"/>
    <w:tmpl w:val="EED2A5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206CE8"/>
    <w:multiLevelType w:val="hybridMultilevel"/>
    <w:tmpl w:val="0F5A5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C85F26"/>
    <w:multiLevelType w:val="hybridMultilevel"/>
    <w:tmpl w:val="F718D570"/>
    <w:lvl w:ilvl="0" w:tplc="FFFFFFFF">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B5D35"/>
    <w:multiLevelType w:val="hybridMultilevel"/>
    <w:tmpl w:val="43DCE440"/>
    <w:lvl w:ilvl="0" w:tplc="718A27AC">
      <w:start w:val="1"/>
      <w:numFmt w:val="decimal"/>
      <w:lvlText w:val="%1)"/>
      <w:lvlJc w:val="left"/>
      <w:pPr>
        <w:ind w:left="720" w:hanging="360"/>
      </w:pPr>
      <w:rPr>
        <w:rFonts w:cs="Calibri" w:hint="default"/>
        <w:b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47FC"/>
    <w:multiLevelType w:val="hybridMultilevel"/>
    <w:tmpl w:val="93BC0DC4"/>
    <w:lvl w:ilvl="0" w:tplc="662E5B7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E3B3E"/>
    <w:multiLevelType w:val="hybridMultilevel"/>
    <w:tmpl w:val="11C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F3259"/>
    <w:multiLevelType w:val="multilevel"/>
    <w:tmpl w:val="790A0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A1F97"/>
    <w:multiLevelType w:val="hybridMultilevel"/>
    <w:tmpl w:val="5352EA0A"/>
    <w:lvl w:ilvl="0" w:tplc="947E534E">
      <w:start w:val="1"/>
      <w:numFmt w:val="decimal"/>
      <w:lvlText w:val="%1)"/>
      <w:lvlJc w:val="left"/>
      <w:pPr>
        <w:ind w:left="720" w:hanging="360"/>
      </w:pPr>
      <w:rPr>
        <w:rFonts w:cs="Calibri" w:hint="default"/>
        <w:b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22C3B"/>
    <w:multiLevelType w:val="multilevel"/>
    <w:tmpl w:val="3AC27A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585FB1"/>
    <w:multiLevelType w:val="multilevel"/>
    <w:tmpl w:val="8E527B9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EA3F55"/>
    <w:multiLevelType w:val="hybridMultilevel"/>
    <w:tmpl w:val="35964902"/>
    <w:lvl w:ilvl="0" w:tplc="42D2D258">
      <w:start w:val="1"/>
      <w:numFmt w:val="decimal"/>
      <w:lvlText w:val="%1)"/>
      <w:lvlJc w:val="left"/>
      <w:pPr>
        <w:ind w:left="720" w:hanging="360"/>
      </w:pPr>
      <w:rPr>
        <w:rFonts w:cs="Calibri"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D0F3A"/>
    <w:multiLevelType w:val="hybridMultilevel"/>
    <w:tmpl w:val="77A22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B0337F"/>
    <w:multiLevelType w:val="hybridMultilevel"/>
    <w:tmpl w:val="05DE68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01A15"/>
    <w:multiLevelType w:val="hybridMultilevel"/>
    <w:tmpl w:val="BA78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E10B3"/>
    <w:multiLevelType w:val="hybridMultilevel"/>
    <w:tmpl w:val="21866A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973AC"/>
    <w:multiLevelType w:val="hybridMultilevel"/>
    <w:tmpl w:val="9D322D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A3ABB"/>
    <w:multiLevelType w:val="hybridMultilevel"/>
    <w:tmpl w:val="25C69500"/>
    <w:lvl w:ilvl="0" w:tplc="977011CC">
      <w:start w:val="1"/>
      <w:numFmt w:val="decimal"/>
      <w:lvlText w:val="%1)"/>
      <w:lvlJc w:val="left"/>
      <w:pPr>
        <w:ind w:left="720" w:hanging="360"/>
      </w:pPr>
      <w:rPr>
        <w:rFonts w:cs="Calibri" w:hint="default"/>
        <w:b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5541DE"/>
    <w:multiLevelType w:val="hybridMultilevel"/>
    <w:tmpl w:val="4560CEB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61D44"/>
    <w:multiLevelType w:val="hybridMultilevel"/>
    <w:tmpl w:val="8E20FB0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1603E"/>
    <w:multiLevelType w:val="hybridMultilevel"/>
    <w:tmpl w:val="66FAEE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735E62"/>
    <w:multiLevelType w:val="hybridMultilevel"/>
    <w:tmpl w:val="4D32F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9729F"/>
    <w:multiLevelType w:val="hybridMultilevel"/>
    <w:tmpl w:val="66FAE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06A66"/>
    <w:multiLevelType w:val="hybridMultilevel"/>
    <w:tmpl w:val="3F481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3243127">
    <w:abstractNumId w:val="23"/>
  </w:num>
  <w:num w:numId="2" w16cid:durableId="519006273">
    <w:abstractNumId w:val="28"/>
  </w:num>
  <w:num w:numId="3" w16cid:durableId="1308122750">
    <w:abstractNumId w:val="18"/>
  </w:num>
  <w:num w:numId="4" w16cid:durableId="1926841019">
    <w:abstractNumId w:val="12"/>
  </w:num>
  <w:num w:numId="5" w16cid:durableId="1903370289">
    <w:abstractNumId w:val="31"/>
  </w:num>
  <w:num w:numId="6" w16cid:durableId="717319088">
    <w:abstractNumId w:val="33"/>
  </w:num>
  <w:num w:numId="7" w16cid:durableId="823743684">
    <w:abstractNumId w:val="4"/>
  </w:num>
  <w:num w:numId="8" w16cid:durableId="1126193826">
    <w:abstractNumId w:val="11"/>
  </w:num>
  <w:num w:numId="9" w16cid:durableId="656885718">
    <w:abstractNumId w:val="21"/>
  </w:num>
  <w:num w:numId="10" w16cid:durableId="150491779">
    <w:abstractNumId w:val="27"/>
  </w:num>
  <w:num w:numId="11" w16cid:durableId="1049958278">
    <w:abstractNumId w:val="35"/>
  </w:num>
  <w:num w:numId="12" w16cid:durableId="1341278562">
    <w:abstractNumId w:val="10"/>
  </w:num>
  <w:num w:numId="13" w16cid:durableId="980043198">
    <w:abstractNumId w:val="24"/>
  </w:num>
  <w:num w:numId="14" w16cid:durableId="344788094">
    <w:abstractNumId w:val="3"/>
  </w:num>
  <w:num w:numId="15" w16cid:durableId="874267851">
    <w:abstractNumId w:val="26"/>
  </w:num>
  <w:num w:numId="16" w16cid:durableId="609511160">
    <w:abstractNumId w:val="0"/>
  </w:num>
  <w:num w:numId="17" w16cid:durableId="1967545681">
    <w:abstractNumId w:val="8"/>
  </w:num>
  <w:num w:numId="18" w16cid:durableId="1557468190">
    <w:abstractNumId w:val="25"/>
  </w:num>
  <w:num w:numId="19" w16cid:durableId="1546865440">
    <w:abstractNumId w:val="19"/>
  </w:num>
  <w:num w:numId="20" w16cid:durableId="2003851809">
    <w:abstractNumId w:val="20"/>
  </w:num>
  <w:num w:numId="21" w16cid:durableId="1552232600">
    <w:abstractNumId w:val="36"/>
  </w:num>
  <w:num w:numId="22" w16cid:durableId="1192500857">
    <w:abstractNumId w:val="22"/>
  </w:num>
  <w:num w:numId="23" w16cid:durableId="1114402099">
    <w:abstractNumId w:val="14"/>
  </w:num>
  <w:num w:numId="24" w16cid:durableId="1971813557">
    <w:abstractNumId w:val="30"/>
  </w:num>
  <w:num w:numId="25" w16cid:durableId="1806267111">
    <w:abstractNumId w:val="32"/>
  </w:num>
  <w:num w:numId="26" w16cid:durableId="93404652">
    <w:abstractNumId w:val="9"/>
  </w:num>
  <w:num w:numId="27" w16cid:durableId="1919093237">
    <w:abstractNumId w:val="5"/>
  </w:num>
  <w:num w:numId="28" w16cid:durableId="1452506032">
    <w:abstractNumId w:val="38"/>
  </w:num>
  <w:num w:numId="29" w16cid:durableId="962270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5672577">
    <w:abstractNumId w:val="13"/>
  </w:num>
  <w:num w:numId="31" w16cid:durableId="1754886963">
    <w:abstractNumId w:val="15"/>
  </w:num>
  <w:num w:numId="32" w16cid:durableId="704477173">
    <w:abstractNumId w:val="7"/>
  </w:num>
  <w:num w:numId="33" w16cid:durableId="453989109">
    <w:abstractNumId w:val="29"/>
  </w:num>
  <w:num w:numId="34" w16cid:durableId="1317998477">
    <w:abstractNumId w:val="6"/>
  </w:num>
  <w:num w:numId="35" w16cid:durableId="2068137669">
    <w:abstractNumId w:val="17"/>
  </w:num>
  <w:num w:numId="36" w16cid:durableId="1037194502">
    <w:abstractNumId w:val="2"/>
  </w:num>
  <w:num w:numId="37" w16cid:durableId="1654215662">
    <w:abstractNumId w:val="16"/>
  </w:num>
  <w:num w:numId="38" w16cid:durableId="1171215950">
    <w:abstractNumId w:val="37"/>
  </w:num>
  <w:num w:numId="39" w16cid:durableId="1240675270">
    <w:abstractNumId w:val="1"/>
  </w:num>
  <w:num w:numId="40" w16cid:durableId="1872187196">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Whitehead">
    <w15:presenceInfo w15:providerId="AD" w15:userId="S::Catherine.Whitehead@naturalengland.org.uk::1bf51cdd-f308-4346-9370-79b2fbc4aced"/>
  </w15:person>
  <w15:person w15:author="Waite, Emma">
    <w15:presenceInfo w15:providerId="AD" w15:userId="S::emma.waite@naturalengland.org.uk::d77230f9-03b8-4ea7-8ef3-5c45c9c4b623"/>
  </w15:person>
  <w15:person w15:author="Cole, Andrew">
    <w15:presenceInfo w15:providerId="AD" w15:userId="S::Andrew.Cole@naturalengland.org.uk::59bd3079-9819-48cc-9b71-1b811cb556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3880"/>
    <w:rsid w:val="0000580B"/>
    <w:rsid w:val="00005C05"/>
    <w:rsid w:val="000126AE"/>
    <w:rsid w:val="00017076"/>
    <w:rsid w:val="000179A2"/>
    <w:rsid w:val="00017A20"/>
    <w:rsid w:val="00020AFD"/>
    <w:rsid w:val="00023358"/>
    <w:rsid w:val="00023883"/>
    <w:rsid w:val="000239B6"/>
    <w:rsid w:val="000278C7"/>
    <w:rsid w:val="00031608"/>
    <w:rsid w:val="00031742"/>
    <w:rsid w:val="00034787"/>
    <w:rsid w:val="0003556F"/>
    <w:rsid w:val="00037E1D"/>
    <w:rsid w:val="00041C5B"/>
    <w:rsid w:val="00042473"/>
    <w:rsid w:val="000449DD"/>
    <w:rsid w:val="00047AB1"/>
    <w:rsid w:val="00047EBC"/>
    <w:rsid w:val="000535F5"/>
    <w:rsid w:val="00053C0B"/>
    <w:rsid w:val="00056EB2"/>
    <w:rsid w:val="00057683"/>
    <w:rsid w:val="00066C0C"/>
    <w:rsid w:val="00067B63"/>
    <w:rsid w:val="00076540"/>
    <w:rsid w:val="0007721B"/>
    <w:rsid w:val="000910A2"/>
    <w:rsid w:val="000953CE"/>
    <w:rsid w:val="000A1567"/>
    <w:rsid w:val="000A16E5"/>
    <w:rsid w:val="000A57E8"/>
    <w:rsid w:val="000A7A91"/>
    <w:rsid w:val="000A7D0D"/>
    <w:rsid w:val="000B18C3"/>
    <w:rsid w:val="000B5C95"/>
    <w:rsid w:val="000B65BD"/>
    <w:rsid w:val="000B6F9E"/>
    <w:rsid w:val="000C3664"/>
    <w:rsid w:val="000C46CD"/>
    <w:rsid w:val="000D0521"/>
    <w:rsid w:val="000D0977"/>
    <w:rsid w:val="000D3164"/>
    <w:rsid w:val="000D387C"/>
    <w:rsid w:val="000D7062"/>
    <w:rsid w:val="000E33FA"/>
    <w:rsid w:val="000E577D"/>
    <w:rsid w:val="000E6988"/>
    <w:rsid w:val="000E7891"/>
    <w:rsid w:val="000E7D8A"/>
    <w:rsid w:val="000F1F6E"/>
    <w:rsid w:val="000F3113"/>
    <w:rsid w:val="000F533C"/>
    <w:rsid w:val="00104325"/>
    <w:rsid w:val="001045C3"/>
    <w:rsid w:val="001045F1"/>
    <w:rsid w:val="00113634"/>
    <w:rsid w:val="00114C3A"/>
    <w:rsid w:val="00117CFA"/>
    <w:rsid w:val="00121143"/>
    <w:rsid w:val="00121659"/>
    <w:rsid w:val="00122DE0"/>
    <w:rsid w:val="00123C0E"/>
    <w:rsid w:val="00137265"/>
    <w:rsid w:val="00137E49"/>
    <w:rsid w:val="00141011"/>
    <w:rsid w:val="001416B6"/>
    <w:rsid w:val="00143211"/>
    <w:rsid w:val="0014735F"/>
    <w:rsid w:val="001537B0"/>
    <w:rsid w:val="001560C9"/>
    <w:rsid w:val="001564B7"/>
    <w:rsid w:val="00156E0F"/>
    <w:rsid w:val="001612F7"/>
    <w:rsid w:val="00165B3C"/>
    <w:rsid w:val="001665C1"/>
    <w:rsid w:val="00171774"/>
    <w:rsid w:val="001724F2"/>
    <w:rsid w:val="001728CC"/>
    <w:rsid w:val="00174DA4"/>
    <w:rsid w:val="0017532D"/>
    <w:rsid w:val="00175CF2"/>
    <w:rsid w:val="00176F57"/>
    <w:rsid w:val="00180ED4"/>
    <w:rsid w:val="00185441"/>
    <w:rsid w:val="001957AF"/>
    <w:rsid w:val="001A56F5"/>
    <w:rsid w:val="001A7B8D"/>
    <w:rsid w:val="001B4D62"/>
    <w:rsid w:val="001B5072"/>
    <w:rsid w:val="001C0BD5"/>
    <w:rsid w:val="001C4430"/>
    <w:rsid w:val="001C4D0A"/>
    <w:rsid w:val="001C4F7D"/>
    <w:rsid w:val="001C518B"/>
    <w:rsid w:val="001C6DB4"/>
    <w:rsid w:val="001E299F"/>
    <w:rsid w:val="001E2FC4"/>
    <w:rsid w:val="001F1CD2"/>
    <w:rsid w:val="0020794C"/>
    <w:rsid w:val="002122AD"/>
    <w:rsid w:val="00213B96"/>
    <w:rsid w:val="00214589"/>
    <w:rsid w:val="00216CCC"/>
    <w:rsid w:val="00217226"/>
    <w:rsid w:val="00220C44"/>
    <w:rsid w:val="0022188B"/>
    <w:rsid w:val="00223C1C"/>
    <w:rsid w:val="00227618"/>
    <w:rsid w:val="00227951"/>
    <w:rsid w:val="00227A32"/>
    <w:rsid w:val="00230836"/>
    <w:rsid w:val="00234080"/>
    <w:rsid w:val="00236283"/>
    <w:rsid w:val="002371BC"/>
    <w:rsid w:val="0023788D"/>
    <w:rsid w:val="00251647"/>
    <w:rsid w:val="0025299F"/>
    <w:rsid w:val="00253B6D"/>
    <w:rsid w:val="00257719"/>
    <w:rsid w:val="0026109C"/>
    <w:rsid w:val="00261CCA"/>
    <w:rsid w:val="00271CAD"/>
    <w:rsid w:val="002752E2"/>
    <w:rsid w:val="00275D20"/>
    <w:rsid w:val="0027724A"/>
    <w:rsid w:val="0028203C"/>
    <w:rsid w:val="0028699A"/>
    <w:rsid w:val="00293B38"/>
    <w:rsid w:val="00293D6C"/>
    <w:rsid w:val="00296432"/>
    <w:rsid w:val="002A0F3B"/>
    <w:rsid w:val="002A34F3"/>
    <w:rsid w:val="002A67C9"/>
    <w:rsid w:val="002A70C1"/>
    <w:rsid w:val="002B05EB"/>
    <w:rsid w:val="002B5E40"/>
    <w:rsid w:val="002B7DB2"/>
    <w:rsid w:val="002C0BB7"/>
    <w:rsid w:val="002C0E21"/>
    <w:rsid w:val="002C3599"/>
    <w:rsid w:val="002C57F5"/>
    <w:rsid w:val="002C70E8"/>
    <w:rsid w:val="002C7102"/>
    <w:rsid w:val="002D2206"/>
    <w:rsid w:val="002E4745"/>
    <w:rsid w:val="002E52A4"/>
    <w:rsid w:val="002F2153"/>
    <w:rsid w:val="002F321C"/>
    <w:rsid w:val="002F7CAD"/>
    <w:rsid w:val="00302574"/>
    <w:rsid w:val="003028B8"/>
    <w:rsid w:val="00302D24"/>
    <w:rsid w:val="003069AB"/>
    <w:rsid w:val="00306A7D"/>
    <w:rsid w:val="00311B07"/>
    <w:rsid w:val="003140D5"/>
    <w:rsid w:val="00315F62"/>
    <w:rsid w:val="00317CAA"/>
    <w:rsid w:val="003224A5"/>
    <w:rsid w:val="00323CD7"/>
    <w:rsid w:val="00326B23"/>
    <w:rsid w:val="00326DAA"/>
    <w:rsid w:val="003324B4"/>
    <w:rsid w:val="00332753"/>
    <w:rsid w:val="003369F2"/>
    <w:rsid w:val="00340AA3"/>
    <w:rsid w:val="00340CC3"/>
    <w:rsid w:val="0034140B"/>
    <w:rsid w:val="0034693C"/>
    <w:rsid w:val="00347AD3"/>
    <w:rsid w:val="00362671"/>
    <w:rsid w:val="003644CE"/>
    <w:rsid w:val="00365AD1"/>
    <w:rsid w:val="00367E78"/>
    <w:rsid w:val="00370F57"/>
    <w:rsid w:val="00371037"/>
    <w:rsid w:val="00371EE5"/>
    <w:rsid w:val="00373628"/>
    <w:rsid w:val="00376B35"/>
    <w:rsid w:val="00377108"/>
    <w:rsid w:val="00377F02"/>
    <w:rsid w:val="00380371"/>
    <w:rsid w:val="0038287E"/>
    <w:rsid w:val="0038469A"/>
    <w:rsid w:val="00394276"/>
    <w:rsid w:val="00396555"/>
    <w:rsid w:val="003A1046"/>
    <w:rsid w:val="003A4A13"/>
    <w:rsid w:val="003A51AB"/>
    <w:rsid w:val="003A6259"/>
    <w:rsid w:val="003A71A1"/>
    <w:rsid w:val="003B4427"/>
    <w:rsid w:val="003B49DE"/>
    <w:rsid w:val="003B5131"/>
    <w:rsid w:val="003B67DE"/>
    <w:rsid w:val="003C1564"/>
    <w:rsid w:val="003C1ACB"/>
    <w:rsid w:val="003C5084"/>
    <w:rsid w:val="003C5F22"/>
    <w:rsid w:val="003D25D6"/>
    <w:rsid w:val="003D31DF"/>
    <w:rsid w:val="003E0002"/>
    <w:rsid w:val="003E1D89"/>
    <w:rsid w:val="003E5758"/>
    <w:rsid w:val="003E59D3"/>
    <w:rsid w:val="003F12DA"/>
    <w:rsid w:val="003F4D14"/>
    <w:rsid w:val="003F5DD4"/>
    <w:rsid w:val="004004E6"/>
    <w:rsid w:val="00412674"/>
    <w:rsid w:val="00412976"/>
    <w:rsid w:val="004168B1"/>
    <w:rsid w:val="00420CB4"/>
    <w:rsid w:val="00421A16"/>
    <w:rsid w:val="0042287B"/>
    <w:rsid w:val="004233E0"/>
    <w:rsid w:val="004239D5"/>
    <w:rsid w:val="004271AE"/>
    <w:rsid w:val="0043035A"/>
    <w:rsid w:val="00441990"/>
    <w:rsid w:val="00441A8D"/>
    <w:rsid w:val="00442BC1"/>
    <w:rsid w:val="004571EE"/>
    <w:rsid w:val="00457824"/>
    <w:rsid w:val="00462EF5"/>
    <w:rsid w:val="00463919"/>
    <w:rsid w:val="004640AD"/>
    <w:rsid w:val="004647DE"/>
    <w:rsid w:val="00472CF7"/>
    <w:rsid w:val="00480E02"/>
    <w:rsid w:val="00481C7D"/>
    <w:rsid w:val="00482975"/>
    <w:rsid w:val="00483D57"/>
    <w:rsid w:val="00487F88"/>
    <w:rsid w:val="00491882"/>
    <w:rsid w:val="004920A5"/>
    <w:rsid w:val="00496517"/>
    <w:rsid w:val="004A1845"/>
    <w:rsid w:val="004A24E3"/>
    <w:rsid w:val="004A25AE"/>
    <w:rsid w:val="004A27D0"/>
    <w:rsid w:val="004A31B5"/>
    <w:rsid w:val="004A46C6"/>
    <w:rsid w:val="004B1FD0"/>
    <w:rsid w:val="004B22C7"/>
    <w:rsid w:val="004B2680"/>
    <w:rsid w:val="004B4952"/>
    <w:rsid w:val="004B591D"/>
    <w:rsid w:val="004C0E12"/>
    <w:rsid w:val="004C1F8A"/>
    <w:rsid w:val="004C20FE"/>
    <w:rsid w:val="004C4A19"/>
    <w:rsid w:val="004C537D"/>
    <w:rsid w:val="004D1E4A"/>
    <w:rsid w:val="004D311A"/>
    <w:rsid w:val="004D3732"/>
    <w:rsid w:val="004E2F4F"/>
    <w:rsid w:val="004E421C"/>
    <w:rsid w:val="004E4F0D"/>
    <w:rsid w:val="004F1654"/>
    <w:rsid w:val="004F2544"/>
    <w:rsid w:val="004F6C6A"/>
    <w:rsid w:val="004F7D76"/>
    <w:rsid w:val="004F7E71"/>
    <w:rsid w:val="005019EF"/>
    <w:rsid w:val="0050452D"/>
    <w:rsid w:val="00504879"/>
    <w:rsid w:val="00506832"/>
    <w:rsid w:val="00510B71"/>
    <w:rsid w:val="00510CC5"/>
    <w:rsid w:val="00511429"/>
    <w:rsid w:val="0051501B"/>
    <w:rsid w:val="0051507B"/>
    <w:rsid w:val="005153E5"/>
    <w:rsid w:val="00520FC8"/>
    <w:rsid w:val="00521120"/>
    <w:rsid w:val="00525803"/>
    <w:rsid w:val="00532969"/>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B3514"/>
    <w:rsid w:val="005C1237"/>
    <w:rsid w:val="005C3B50"/>
    <w:rsid w:val="005D6A28"/>
    <w:rsid w:val="005E791A"/>
    <w:rsid w:val="0060075F"/>
    <w:rsid w:val="00603717"/>
    <w:rsid w:val="00603AC6"/>
    <w:rsid w:val="0062028E"/>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072B"/>
    <w:rsid w:val="0068023D"/>
    <w:rsid w:val="0068165A"/>
    <w:rsid w:val="00687B10"/>
    <w:rsid w:val="00690DA4"/>
    <w:rsid w:val="00694855"/>
    <w:rsid w:val="006975F4"/>
    <w:rsid w:val="006976E2"/>
    <w:rsid w:val="006A05E1"/>
    <w:rsid w:val="006A0B36"/>
    <w:rsid w:val="006A373A"/>
    <w:rsid w:val="006A3777"/>
    <w:rsid w:val="006B0DA5"/>
    <w:rsid w:val="006B7063"/>
    <w:rsid w:val="006C282B"/>
    <w:rsid w:val="006C66D0"/>
    <w:rsid w:val="006D681F"/>
    <w:rsid w:val="006D7832"/>
    <w:rsid w:val="006D7BC3"/>
    <w:rsid w:val="006E4F4C"/>
    <w:rsid w:val="006E536D"/>
    <w:rsid w:val="006E6FBE"/>
    <w:rsid w:val="006F1522"/>
    <w:rsid w:val="006F39A5"/>
    <w:rsid w:val="00701800"/>
    <w:rsid w:val="0070464F"/>
    <w:rsid w:val="0070528D"/>
    <w:rsid w:val="00705D9C"/>
    <w:rsid w:val="007074C6"/>
    <w:rsid w:val="00710E6C"/>
    <w:rsid w:val="00714101"/>
    <w:rsid w:val="00716249"/>
    <w:rsid w:val="0072237F"/>
    <w:rsid w:val="00724803"/>
    <w:rsid w:val="00725563"/>
    <w:rsid w:val="00727E8F"/>
    <w:rsid w:val="007376DD"/>
    <w:rsid w:val="00742965"/>
    <w:rsid w:val="007447EB"/>
    <w:rsid w:val="007506D6"/>
    <w:rsid w:val="007526C7"/>
    <w:rsid w:val="007547C8"/>
    <w:rsid w:val="00755ED6"/>
    <w:rsid w:val="00777F4B"/>
    <w:rsid w:val="007808E7"/>
    <w:rsid w:val="007817EA"/>
    <w:rsid w:val="00782343"/>
    <w:rsid w:val="00782A10"/>
    <w:rsid w:val="00783D75"/>
    <w:rsid w:val="00785B3F"/>
    <w:rsid w:val="007879C2"/>
    <w:rsid w:val="00795734"/>
    <w:rsid w:val="007A22FA"/>
    <w:rsid w:val="007B581E"/>
    <w:rsid w:val="007B5ECA"/>
    <w:rsid w:val="007C018F"/>
    <w:rsid w:val="007C4A23"/>
    <w:rsid w:val="007C4E84"/>
    <w:rsid w:val="007D1E79"/>
    <w:rsid w:val="007D2AC7"/>
    <w:rsid w:val="007D3787"/>
    <w:rsid w:val="007E762F"/>
    <w:rsid w:val="007F1DBD"/>
    <w:rsid w:val="007F239E"/>
    <w:rsid w:val="007F6885"/>
    <w:rsid w:val="007F77B9"/>
    <w:rsid w:val="00800EFB"/>
    <w:rsid w:val="00803194"/>
    <w:rsid w:val="008034CD"/>
    <w:rsid w:val="008042D1"/>
    <w:rsid w:val="0080455F"/>
    <w:rsid w:val="00812F8F"/>
    <w:rsid w:val="008167AE"/>
    <w:rsid w:val="008203B7"/>
    <w:rsid w:val="00820468"/>
    <w:rsid w:val="00822133"/>
    <w:rsid w:val="00822F4A"/>
    <w:rsid w:val="00822FA9"/>
    <w:rsid w:val="0082303F"/>
    <w:rsid w:val="0083163B"/>
    <w:rsid w:val="00843C07"/>
    <w:rsid w:val="0084537A"/>
    <w:rsid w:val="00845AB8"/>
    <w:rsid w:val="008473AE"/>
    <w:rsid w:val="00850004"/>
    <w:rsid w:val="008553B5"/>
    <w:rsid w:val="00865617"/>
    <w:rsid w:val="008704F3"/>
    <w:rsid w:val="00871730"/>
    <w:rsid w:val="00881A6D"/>
    <w:rsid w:val="00883454"/>
    <w:rsid w:val="00885C76"/>
    <w:rsid w:val="00894999"/>
    <w:rsid w:val="008A1437"/>
    <w:rsid w:val="008A1896"/>
    <w:rsid w:val="008A1EA3"/>
    <w:rsid w:val="008A3B59"/>
    <w:rsid w:val="008A3CA4"/>
    <w:rsid w:val="008A3FC7"/>
    <w:rsid w:val="008A4E12"/>
    <w:rsid w:val="008A535E"/>
    <w:rsid w:val="008A596B"/>
    <w:rsid w:val="008B1362"/>
    <w:rsid w:val="008B6D75"/>
    <w:rsid w:val="008C0832"/>
    <w:rsid w:val="008C1A05"/>
    <w:rsid w:val="008C546C"/>
    <w:rsid w:val="008D0CBC"/>
    <w:rsid w:val="008D50C3"/>
    <w:rsid w:val="008D5AAE"/>
    <w:rsid w:val="008E0401"/>
    <w:rsid w:val="008E213E"/>
    <w:rsid w:val="008E4E08"/>
    <w:rsid w:val="008E53C7"/>
    <w:rsid w:val="008F3BFF"/>
    <w:rsid w:val="008F4631"/>
    <w:rsid w:val="008F7304"/>
    <w:rsid w:val="008F76CA"/>
    <w:rsid w:val="008F7AC0"/>
    <w:rsid w:val="009017B4"/>
    <w:rsid w:val="009022E6"/>
    <w:rsid w:val="00902DD7"/>
    <w:rsid w:val="009118D4"/>
    <w:rsid w:val="009162C1"/>
    <w:rsid w:val="009202D7"/>
    <w:rsid w:val="00921888"/>
    <w:rsid w:val="00921A67"/>
    <w:rsid w:val="00921FF6"/>
    <w:rsid w:val="00927500"/>
    <w:rsid w:val="009316D8"/>
    <w:rsid w:val="0093243D"/>
    <w:rsid w:val="00932F5E"/>
    <w:rsid w:val="00934181"/>
    <w:rsid w:val="00942430"/>
    <w:rsid w:val="00947D85"/>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4408"/>
    <w:rsid w:val="009B2819"/>
    <w:rsid w:val="009B2A2C"/>
    <w:rsid w:val="009B58FC"/>
    <w:rsid w:val="009B5FB2"/>
    <w:rsid w:val="009C22C7"/>
    <w:rsid w:val="009C6A69"/>
    <w:rsid w:val="009D035A"/>
    <w:rsid w:val="009D7496"/>
    <w:rsid w:val="009E3DB3"/>
    <w:rsid w:val="009E4191"/>
    <w:rsid w:val="009E55EA"/>
    <w:rsid w:val="009F2309"/>
    <w:rsid w:val="009F2F0B"/>
    <w:rsid w:val="009F40D7"/>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45810"/>
    <w:rsid w:val="00A50E19"/>
    <w:rsid w:val="00A50EFA"/>
    <w:rsid w:val="00A529EC"/>
    <w:rsid w:val="00A52EAA"/>
    <w:rsid w:val="00A5353B"/>
    <w:rsid w:val="00A54FBF"/>
    <w:rsid w:val="00A57065"/>
    <w:rsid w:val="00A574DE"/>
    <w:rsid w:val="00A60749"/>
    <w:rsid w:val="00A60B42"/>
    <w:rsid w:val="00A63E0D"/>
    <w:rsid w:val="00A71A24"/>
    <w:rsid w:val="00A742C4"/>
    <w:rsid w:val="00A84B4F"/>
    <w:rsid w:val="00A84E54"/>
    <w:rsid w:val="00A90287"/>
    <w:rsid w:val="00A93C8E"/>
    <w:rsid w:val="00AA4074"/>
    <w:rsid w:val="00AA6207"/>
    <w:rsid w:val="00AB1B71"/>
    <w:rsid w:val="00AB71BE"/>
    <w:rsid w:val="00AC2168"/>
    <w:rsid w:val="00AC6CFA"/>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0BA8"/>
    <w:rsid w:val="00B142D1"/>
    <w:rsid w:val="00B145D5"/>
    <w:rsid w:val="00B1490D"/>
    <w:rsid w:val="00B24AE1"/>
    <w:rsid w:val="00B44D73"/>
    <w:rsid w:val="00B45503"/>
    <w:rsid w:val="00B46728"/>
    <w:rsid w:val="00B50942"/>
    <w:rsid w:val="00B542F4"/>
    <w:rsid w:val="00B54BBA"/>
    <w:rsid w:val="00B61673"/>
    <w:rsid w:val="00B631F5"/>
    <w:rsid w:val="00B63D9E"/>
    <w:rsid w:val="00B70181"/>
    <w:rsid w:val="00B75113"/>
    <w:rsid w:val="00B8039D"/>
    <w:rsid w:val="00B86473"/>
    <w:rsid w:val="00B87482"/>
    <w:rsid w:val="00B93267"/>
    <w:rsid w:val="00B97348"/>
    <w:rsid w:val="00B97422"/>
    <w:rsid w:val="00BA4610"/>
    <w:rsid w:val="00BB61F0"/>
    <w:rsid w:val="00BD3722"/>
    <w:rsid w:val="00BE09A1"/>
    <w:rsid w:val="00BE33E4"/>
    <w:rsid w:val="00BE345D"/>
    <w:rsid w:val="00BE439D"/>
    <w:rsid w:val="00BE619B"/>
    <w:rsid w:val="00BF021E"/>
    <w:rsid w:val="00BF3623"/>
    <w:rsid w:val="00BF44CD"/>
    <w:rsid w:val="00BF4D11"/>
    <w:rsid w:val="00BF515C"/>
    <w:rsid w:val="00BF5798"/>
    <w:rsid w:val="00BF61F6"/>
    <w:rsid w:val="00BF789B"/>
    <w:rsid w:val="00C02AE5"/>
    <w:rsid w:val="00C049F5"/>
    <w:rsid w:val="00C0514E"/>
    <w:rsid w:val="00C05386"/>
    <w:rsid w:val="00C10995"/>
    <w:rsid w:val="00C11879"/>
    <w:rsid w:val="00C11D5D"/>
    <w:rsid w:val="00C16B67"/>
    <w:rsid w:val="00C204EA"/>
    <w:rsid w:val="00C22872"/>
    <w:rsid w:val="00C248C9"/>
    <w:rsid w:val="00C34C5E"/>
    <w:rsid w:val="00C4621D"/>
    <w:rsid w:val="00C47F69"/>
    <w:rsid w:val="00C511FB"/>
    <w:rsid w:val="00C55A2A"/>
    <w:rsid w:val="00C56306"/>
    <w:rsid w:val="00C61C64"/>
    <w:rsid w:val="00C62236"/>
    <w:rsid w:val="00C62418"/>
    <w:rsid w:val="00C63A3A"/>
    <w:rsid w:val="00C65CBA"/>
    <w:rsid w:val="00C66278"/>
    <w:rsid w:val="00C709C5"/>
    <w:rsid w:val="00C711B4"/>
    <w:rsid w:val="00C715CB"/>
    <w:rsid w:val="00C7236F"/>
    <w:rsid w:val="00C73D75"/>
    <w:rsid w:val="00C75D4D"/>
    <w:rsid w:val="00C8174D"/>
    <w:rsid w:val="00C82159"/>
    <w:rsid w:val="00C86057"/>
    <w:rsid w:val="00C876F1"/>
    <w:rsid w:val="00C92623"/>
    <w:rsid w:val="00C92821"/>
    <w:rsid w:val="00C956B4"/>
    <w:rsid w:val="00C959A3"/>
    <w:rsid w:val="00CB1076"/>
    <w:rsid w:val="00CB243D"/>
    <w:rsid w:val="00CB668B"/>
    <w:rsid w:val="00CB6E5A"/>
    <w:rsid w:val="00CC0680"/>
    <w:rsid w:val="00CC0862"/>
    <w:rsid w:val="00CC28ED"/>
    <w:rsid w:val="00CC33DC"/>
    <w:rsid w:val="00CD3AC4"/>
    <w:rsid w:val="00CD4270"/>
    <w:rsid w:val="00CD4EA7"/>
    <w:rsid w:val="00CD56D6"/>
    <w:rsid w:val="00CD5F4D"/>
    <w:rsid w:val="00CE4A08"/>
    <w:rsid w:val="00CF06A7"/>
    <w:rsid w:val="00CF0795"/>
    <w:rsid w:val="00CF3C05"/>
    <w:rsid w:val="00CF4E67"/>
    <w:rsid w:val="00CF5EB7"/>
    <w:rsid w:val="00CF7339"/>
    <w:rsid w:val="00D0153B"/>
    <w:rsid w:val="00D04662"/>
    <w:rsid w:val="00D059EF"/>
    <w:rsid w:val="00D121EF"/>
    <w:rsid w:val="00D14A31"/>
    <w:rsid w:val="00D16DFB"/>
    <w:rsid w:val="00D1703E"/>
    <w:rsid w:val="00D22F91"/>
    <w:rsid w:val="00D2331B"/>
    <w:rsid w:val="00D23A53"/>
    <w:rsid w:val="00D26595"/>
    <w:rsid w:val="00D27B17"/>
    <w:rsid w:val="00D3171F"/>
    <w:rsid w:val="00D369EC"/>
    <w:rsid w:val="00D36E22"/>
    <w:rsid w:val="00D41F2A"/>
    <w:rsid w:val="00D4762F"/>
    <w:rsid w:val="00D47B42"/>
    <w:rsid w:val="00D52E15"/>
    <w:rsid w:val="00D55642"/>
    <w:rsid w:val="00D61486"/>
    <w:rsid w:val="00D64F91"/>
    <w:rsid w:val="00D675D9"/>
    <w:rsid w:val="00D67BA3"/>
    <w:rsid w:val="00D70934"/>
    <w:rsid w:val="00D729CB"/>
    <w:rsid w:val="00D76F02"/>
    <w:rsid w:val="00D8289C"/>
    <w:rsid w:val="00D83C5C"/>
    <w:rsid w:val="00D86EB5"/>
    <w:rsid w:val="00D909C3"/>
    <w:rsid w:val="00DA3BC0"/>
    <w:rsid w:val="00DA43AA"/>
    <w:rsid w:val="00DA44C0"/>
    <w:rsid w:val="00DB0170"/>
    <w:rsid w:val="00DB1376"/>
    <w:rsid w:val="00DB5C31"/>
    <w:rsid w:val="00DB646E"/>
    <w:rsid w:val="00DC0B9F"/>
    <w:rsid w:val="00DC0C4C"/>
    <w:rsid w:val="00DC3D41"/>
    <w:rsid w:val="00DC5724"/>
    <w:rsid w:val="00DD09B2"/>
    <w:rsid w:val="00DD3428"/>
    <w:rsid w:val="00DE113B"/>
    <w:rsid w:val="00DE7000"/>
    <w:rsid w:val="00DF0FC0"/>
    <w:rsid w:val="00DF58F0"/>
    <w:rsid w:val="00E03B4E"/>
    <w:rsid w:val="00E1713A"/>
    <w:rsid w:val="00E22CE2"/>
    <w:rsid w:val="00E278EA"/>
    <w:rsid w:val="00E35245"/>
    <w:rsid w:val="00E36D12"/>
    <w:rsid w:val="00E36F34"/>
    <w:rsid w:val="00E427BE"/>
    <w:rsid w:val="00E42F2C"/>
    <w:rsid w:val="00E440DD"/>
    <w:rsid w:val="00E458B7"/>
    <w:rsid w:val="00E46971"/>
    <w:rsid w:val="00E50F86"/>
    <w:rsid w:val="00E56B4E"/>
    <w:rsid w:val="00E57361"/>
    <w:rsid w:val="00E62673"/>
    <w:rsid w:val="00E638C9"/>
    <w:rsid w:val="00E63A7E"/>
    <w:rsid w:val="00E673A7"/>
    <w:rsid w:val="00E677F6"/>
    <w:rsid w:val="00E751D0"/>
    <w:rsid w:val="00E754C2"/>
    <w:rsid w:val="00E818AA"/>
    <w:rsid w:val="00E81B44"/>
    <w:rsid w:val="00E82293"/>
    <w:rsid w:val="00E822A4"/>
    <w:rsid w:val="00E83945"/>
    <w:rsid w:val="00E842F5"/>
    <w:rsid w:val="00E84765"/>
    <w:rsid w:val="00E85B8A"/>
    <w:rsid w:val="00E86A75"/>
    <w:rsid w:val="00E92FCF"/>
    <w:rsid w:val="00E93EE0"/>
    <w:rsid w:val="00E95706"/>
    <w:rsid w:val="00E967D0"/>
    <w:rsid w:val="00EA0CCC"/>
    <w:rsid w:val="00EA363B"/>
    <w:rsid w:val="00EA488E"/>
    <w:rsid w:val="00EB0BC6"/>
    <w:rsid w:val="00EB0CF8"/>
    <w:rsid w:val="00EB23A0"/>
    <w:rsid w:val="00EC31AE"/>
    <w:rsid w:val="00EC3B77"/>
    <w:rsid w:val="00EC5CC3"/>
    <w:rsid w:val="00ED01A0"/>
    <w:rsid w:val="00ED113C"/>
    <w:rsid w:val="00ED3C13"/>
    <w:rsid w:val="00ED54CB"/>
    <w:rsid w:val="00ED6061"/>
    <w:rsid w:val="00EE32ED"/>
    <w:rsid w:val="00EE3785"/>
    <w:rsid w:val="00EE4746"/>
    <w:rsid w:val="00EE708B"/>
    <w:rsid w:val="00EF13A3"/>
    <w:rsid w:val="00EF7989"/>
    <w:rsid w:val="00F045FF"/>
    <w:rsid w:val="00F04C2C"/>
    <w:rsid w:val="00F054F3"/>
    <w:rsid w:val="00F05D8E"/>
    <w:rsid w:val="00F0621F"/>
    <w:rsid w:val="00F11803"/>
    <w:rsid w:val="00F13B8E"/>
    <w:rsid w:val="00F21E06"/>
    <w:rsid w:val="00F22060"/>
    <w:rsid w:val="00F2244C"/>
    <w:rsid w:val="00F25416"/>
    <w:rsid w:val="00F3324D"/>
    <w:rsid w:val="00F43936"/>
    <w:rsid w:val="00F461ED"/>
    <w:rsid w:val="00F46FF0"/>
    <w:rsid w:val="00F5194C"/>
    <w:rsid w:val="00F55989"/>
    <w:rsid w:val="00F55C02"/>
    <w:rsid w:val="00F6274F"/>
    <w:rsid w:val="00F63472"/>
    <w:rsid w:val="00F63C25"/>
    <w:rsid w:val="00F70DBF"/>
    <w:rsid w:val="00F73B25"/>
    <w:rsid w:val="00F74800"/>
    <w:rsid w:val="00F74860"/>
    <w:rsid w:val="00F779EA"/>
    <w:rsid w:val="00F85687"/>
    <w:rsid w:val="00F87375"/>
    <w:rsid w:val="00F9355A"/>
    <w:rsid w:val="00F94C0F"/>
    <w:rsid w:val="00F94C31"/>
    <w:rsid w:val="00FA1389"/>
    <w:rsid w:val="00FA40F3"/>
    <w:rsid w:val="00FA6C0C"/>
    <w:rsid w:val="00FA7964"/>
    <w:rsid w:val="00FB16F7"/>
    <w:rsid w:val="00FB3F76"/>
    <w:rsid w:val="00FB57B1"/>
    <w:rsid w:val="00FC3D7B"/>
    <w:rsid w:val="00FC4520"/>
    <w:rsid w:val="00FC4772"/>
    <w:rsid w:val="00FC74D0"/>
    <w:rsid w:val="00FD072A"/>
    <w:rsid w:val="00FD0DBE"/>
    <w:rsid w:val="00FE2CE1"/>
    <w:rsid w:val="00FE5059"/>
    <w:rsid w:val="00FE5617"/>
    <w:rsid w:val="00FE7D7F"/>
    <w:rsid w:val="00FF4A46"/>
    <w:rsid w:val="00FF7A69"/>
    <w:rsid w:val="07C52A1A"/>
    <w:rsid w:val="0C0722E0"/>
    <w:rsid w:val="0CC76737"/>
    <w:rsid w:val="111107C9"/>
    <w:rsid w:val="130D07F7"/>
    <w:rsid w:val="1370163F"/>
    <w:rsid w:val="14F73897"/>
    <w:rsid w:val="168FF774"/>
    <w:rsid w:val="1C482787"/>
    <w:rsid w:val="1EF5FA12"/>
    <w:rsid w:val="2D0005AD"/>
    <w:rsid w:val="32896740"/>
    <w:rsid w:val="334DFC09"/>
    <w:rsid w:val="358B9FAA"/>
    <w:rsid w:val="3DA54196"/>
    <w:rsid w:val="417EF90D"/>
    <w:rsid w:val="4369BEC0"/>
    <w:rsid w:val="439F0847"/>
    <w:rsid w:val="4A605EF4"/>
    <w:rsid w:val="54C80F61"/>
    <w:rsid w:val="5B2C802C"/>
    <w:rsid w:val="63AFF01A"/>
    <w:rsid w:val="6DF67DEC"/>
    <w:rsid w:val="6E5CDEFF"/>
    <w:rsid w:val="73900CDE"/>
    <w:rsid w:val="746B808B"/>
    <w:rsid w:val="7DE7FF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877110F"/>
  <w15:docId w15:val="{883E53C6-75CD-45DC-BA23-2B83E9B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DA43AA"/>
    <w:rPr>
      <w:sz w:val="24"/>
      <w:szCs w:val="22"/>
      <w:lang w:eastAsia="en-US"/>
    </w:rPr>
  </w:style>
  <w:style w:type="paragraph" w:customStyle="1" w:styleId="pf0">
    <w:name w:val="pf0"/>
    <w:basedOn w:val="Normal"/>
    <w:rsid w:val="00DA43AA"/>
    <w:pPr>
      <w:spacing w:before="100" w:beforeAutospacing="1" w:after="100" w:afterAutospacing="1" w:line="240" w:lineRule="auto"/>
    </w:pPr>
    <w:rPr>
      <w:rFonts w:ascii="Times New Roman" w:eastAsia="Times New Roman" w:hAnsi="Times New Roman"/>
      <w:szCs w:val="24"/>
      <w:lang w:eastAsia="en-GB"/>
    </w:rPr>
  </w:style>
  <w:style w:type="paragraph" w:customStyle="1" w:styleId="paragraph">
    <w:name w:val="paragraph"/>
    <w:basedOn w:val="Normal"/>
    <w:rsid w:val="00DA43AA"/>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DA43AA"/>
  </w:style>
  <w:style w:type="character" w:customStyle="1" w:styleId="eop">
    <w:name w:val="eop"/>
    <w:basedOn w:val="DefaultParagraphFont"/>
    <w:rsid w:val="00DA43AA"/>
  </w:style>
  <w:style w:type="paragraph" w:styleId="ListBullet2">
    <w:name w:val="List Bullet 2"/>
    <w:basedOn w:val="Normal"/>
    <w:rsid w:val="00DA43AA"/>
    <w:pPr>
      <w:spacing w:before="0" w:after="240" w:line="288" w:lineRule="auto"/>
      <w:contextualSpacing/>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6048">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74036732">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fra.sharepoint.com/:w:/r/teams/Team2636/_layouts/15/Doc.aspx?sourcedoc=%7B6D071AB3-3D7B-449E-8B8F-68EB8EDEF3E1%7D&amp;file=AEE%20Project%20%26%20Contract%20Management%20Guidance.docx&amp;action=default&amp;mobileredirect=true" TargetMode="External"/><Relationship Id="rId1" Type="http://schemas.openxmlformats.org/officeDocument/2006/relationships/hyperlink" Target="https://defra.sharepoint.com/:w:/r/teams/Team2636/_layouts/15/Doc.aspx?sourcedoc=%7B7D93F9A2-CFCF-4B5A-8F44-8948A6DA3C12%7D&amp;file=AEE%20Data%20Plan.docx&amp;action=default&amp;mobileredirect=tru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9" Type="http://schemas.microsoft.com/office/2011/relationships/people" Target="people.xml"/><Relationship Id="rId21" Type="http://schemas.openxmlformats.org/officeDocument/2006/relationships/hyperlink" Target="https://www.educationnaturepark.org.uk/"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microsoft.com/office/2016/09/relationships/commentsIds" Target="commentsIds.xml"/><Relationship Id="rId25" Type="http://schemas.openxmlformats.org/officeDocument/2006/relationships/image" Target="media/image1.emf"/><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ltl.org.uk/wp-content/uploads/2022/05/play-wales-play-in-school-grounds.pdf" TargetMode="External"/><Relationship Id="rId29"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hool-space.org/" TargetMode="External"/><Relationship Id="rId32" Type="http://schemas.openxmlformats.org/officeDocument/2006/relationships/header" Target="header2.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gov.uk/government/publications/nature-recovery-network/nature-recovery-network" TargetMode="External"/><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ltl.org.uk/wp-content/uploads/2022/05/play-wales-play-in-school-grounds.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assets.publishing.service.gov.uk/government/uploads/system/uploads/attachment_data/file/1133967/environmental-improvement-plan-2023.pdf" TargetMode="External"/><Relationship Id="rId27" Type="http://schemas.openxmlformats.org/officeDocument/2006/relationships/image" Target="media/image2.emf"/><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1352</TotalTime>
  <Pages>1</Pages>
  <Words>6715</Words>
  <Characters>38279</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Hayley Dillon</cp:lastModifiedBy>
  <cp:revision>136</cp:revision>
  <cp:lastPrinted>2018-08-22T06:39:00Z</cp:lastPrinted>
  <dcterms:created xsi:type="dcterms:W3CDTF">2024-08-22T02:49:00Z</dcterms:created>
  <dcterms:modified xsi:type="dcterms:W3CDTF">2024-08-22T18:57:00Z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