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E8" w:rsidRPr="001255E8" w:rsidRDefault="001255E8" w:rsidP="006D46CE">
      <w:pPr>
        <w:spacing w:after="0" w:line="200" w:lineRule="atLeast"/>
        <w:jc w:val="both"/>
        <w:rPr>
          <w:rFonts w:ascii="Arial" w:eastAsia="Times New Roman" w:hAnsi="Arial" w:cs="Arial"/>
        </w:rPr>
      </w:pPr>
    </w:p>
    <w:p w:rsidR="001255E8" w:rsidRPr="001255E8" w:rsidRDefault="001255E8" w:rsidP="006D46CE">
      <w:pPr>
        <w:spacing w:before="480" w:after="480" w:line="300" w:lineRule="atLeast"/>
        <w:jc w:val="center"/>
        <w:rPr>
          <w:rFonts w:ascii="Arial" w:eastAsia="Times New Roman" w:hAnsi="Arial" w:cs="Arial"/>
        </w:rPr>
      </w:pPr>
      <w:r w:rsidRPr="001255E8">
        <w:rPr>
          <w:rFonts w:ascii="Arial" w:eastAsia="Times New Roman" w:hAnsi="Arial" w:cs="Arial"/>
          <w:b/>
          <w:smallCaps/>
        </w:rPr>
        <w:t>Dated</w:t>
      </w:r>
      <w:r w:rsidR="00603BD4">
        <w:rPr>
          <w:rFonts w:ascii="Arial" w:eastAsia="Times New Roman" w:hAnsi="Arial" w:cs="Arial"/>
          <w:b/>
          <w:smallCaps/>
        </w:rPr>
        <w:t>………………………………………….20</w:t>
      </w:r>
      <w:r w:rsidR="003C1AB2">
        <w:rPr>
          <w:rFonts w:ascii="Arial" w:eastAsia="Times New Roman" w:hAnsi="Arial" w:cs="Arial"/>
          <w:b/>
          <w:smallCaps/>
        </w:rPr>
        <w:t>16</w:t>
      </w:r>
    </w:p>
    <w:p w:rsidR="00603BD4" w:rsidRDefault="00603BD4" w:rsidP="006D46CE">
      <w:pPr>
        <w:spacing w:before="480" w:after="480" w:line="300" w:lineRule="atLeast"/>
        <w:jc w:val="center"/>
        <w:rPr>
          <w:rFonts w:ascii="Arial" w:eastAsia="Times New Roman" w:hAnsi="Arial" w:cs="Arial"/>
          <w:b/>
          <w:smallCaps/>
          <w:highlight w:val="cyan"/>
        </w:rPr>
      </w:pPr>
    </w:p>
    <w:p w:rsidR="00603BD4" w:rsidRDefault="00603BD4" w:rsidP="006D46CE">
      <w:pPr>
        <w:spacing w:before="480" w:after="480" w:line="300" w:lineRule="atLeast"/>
        <w:jc w:val="center"/>
        <w:rPr>
          <w:rFonts w:ascii="Arial" w:eastAsia="Times New Roman" w:hAnsi="Arial" w:cs="Arial"/>
          <w:b/>
          <w:smallCaps/>
          <w:highlight w:val="cyan"/>
        </w:rPr>
      </w:pPr>
    </w:p>
    <w:p w:rsidR="001255E8" w:rsidRPr="001255E8" w:rsidRDefault="003C1AB2" w:rsidP="006D46CE">
      <w:pPr>
        <w:spacing w:before="480" w:after="480" w:line="300" w:lineRule="atLeast"/>
        <w:jc w:val="center"/>
        <w:rPr>
          <w:rFonts w:ascii="Arial" w:eastAsia="Times New Roman" w:hAnsi="Arial" w:cs="Arial"/>
          <w:b/>
          <w:smallCaps/>
        </w:rPr>
      </w:pPr>
      <w:r>
        <w:rPr>
          <w:rFonts w:ascii="Arial" w:eastAsia="Times New Roman" w:hAnsi="Arial" w:cs="Arial"/>
          <w:b/>
          <w:smallCaps/>
        </w:rPr>
        <w:t xml:space="preserve">AGREEMENT FOR THE </w:t>
      </w:r>
      <w:r w:rsidR="005A41A6">
        <w:rPr>
          <w:rFonts w:ascii="Arial" w:eastAsia="Times New Roman" w:hAnsi="Arial" w:cs="Arial"/>
          <w:b/>
          <w:smallCaps/>
        </w:rPr>
        <w:t xml:space="preserve">DELIVERY OF </w:t>
      </w:r>
      <w:r>
        <w:rPr>
          <w:rFonts w:ascii="Arial" w:eastAsia="Times New Roman" w:hAnsi="Arial" w:cs="Arial"/>
          <w:b/>
          <w:smallCaps/>
        </w:rPr>
        <w:t xml:space="preserve">                                                                                         SERVICE</w:t>
      </w:r>
      <w:r w:rsidR="005A41A6">
        <w:rPr>
          <w:rFonts w:ascii="Arial" w:eastAsia="Times New Roman" w:hAnsi="Arial" w:cs="Arial"/>
          <w:b/>
          <w:smallCaps/>
        </w:rPr>
        <w:t>S</w:t>
      </w:r>
      <w:r>
        <w:rPr>
          <w:rFonts w:ascii="Arial" w:eastAsia="Times New Roman" w:hAnsi="Arial" w:cs="Arial"/>
          <w:b/>
          <w:smallCaps/>
        </w:rPr>
        <w:t xml:space="preserve"> FOR YOUNG CARERS</w:t>
      </w:r>
    </w:p>
    <w:p w:rsidR="001255E8" w:rsidRPr="001255E8" w:rsidRDefault="001255E8" w:rsidP="006D46CE">
      <w:pPr>
        <w:spacing w:after="0" w:line="300" w:lineRule="atLeast"/>
        <w:jc w:val="center"/>
        <w:rPr>
          <w:rFonts w:ascii="Arial" w:eastAsia="Times New Roman" w:hAnsi="Arial" w:cs="Arial"/>
        </w:rPr>
      </w:pPr>
    </w:p>
    <w:p w:rsidR="001255E8" w:rsidRPr="001255E8" w:rsidRDefault="001255E8" w:rsidP="006D46CE">
      <w:pPr>
        <w:spacing w:after="0" w:line="300" w:lineRule="atLeast"/>
        <w:jc w:val="center"/>
        <w:rPr>
          <w:rFonts w:ascii="Arial" w:eastAsia="Times New Roman" w:hAnsi="Arial" w:cs="Arial"/>
        </w:rPr>
      </w:pPr>
    </w:p>
    <w:p w:rsidR="001255E8" w:rsidRPr="001255E8" w:rsidRDefault="001255E8" w:rsidP="006D46CE">
      <w:pPr>
        <w:spacing w:after="0" w:line="300" w:lineRule="atLeast"/>
        <w:jc w:val="center"/>
        <w:rPr>
          <w:rFonts w:ascii="Arial" w:eastAsia="Times New Roman" w:hAnsi="Arial" w:cs="Arial"/>
        </w:rPr>
      </w:pPr>
      <w:proofErr w:type="gramStart"/>
      <w:r w:rsidRPr="001255E8">
        <w:rPr>
          <w:rFonts w:ascii="Arial" w:eastAsia="Times New Roman" w:hAnsi="Arial" w:cs="Arial"/>
        </w:rPr>
        <w:t>between</w:t>
      </w:r>
      <w:proofErr w:type="gramEnd"/>
    </w:p>
    <w:p w:rsidR="001255E8" w:rsidRPr="001255E8" w:rsidRDefault="001255E8" w:rsidP="006D46CE">
      <w:pPr>
        <w:spacing w:after="0" w:line="300" w:lineRule="atLeast"/>
        <w:jc w:val="center"/>
        <w:rPr>
          <w:rFonts w:ascii="Arial" w:eastAsia="Times New Roman" w:hAnsi="Arial" w:cs="Arial"/>
        </w:rPr>
      </w:pPr>
    </w:p>
    <w:p w:rsidR="001255E8" w:rsidRPr="001255E8" w:rsidRDefault="008C7AF2" w:rsidP="006D46CE">
      <w:pPr>
        <w:spacing w:before="480" w:after="480" w:line="300" w:lineRule="atLeast"/>
        <w:jc w:val="center"/>
        <w:rPr>
          <w:rFonts w:ascii="Arial" w:eastAsia="Times New Roman" w:hAnsi="Arial" w:cs="Arial"/>
          <w:b/>
          <w:smallCaps/>
        </w:rPr>
      </w:pPr>
      <w:r>
        <w:rPr>
          <w:rFonts w:ascii="Arial" w:eastAsia="Times New Roman" w:hAnsi="Arial" w:cs="Arial"/>
          <w:b/>
          <w:smallCaps/>
        </w:rPr>
        <w:t>WOKINGHAM BOROUGH COUNCIL</w:t>
      </w:r>
    </w:p>
    <w:p w:rsidR="001255E8" w:rsidRPr="001255E8" w:rsidRDefault="001255E8" w:rsidP="006D46CE">
      <w:pPr>
        <w:spacing w:after="0" w:line="300" w:lineRule="atLeast"/>
        <w:jc w:val="center"/>
        <w:rPr>
          <w:rFonts w:ascii="Arial" w:eastAsia="Times New Roman" w:hAnsi="Arial" w:cs="Arial"/>
        </w:rPr>
      </w:pPr>
    </w:p>
    <w:p w:rsidR="001255E8" w:rsidRPr="001255E8" w:rsidRDefault="001255E8" w:rsidP="006D46CE">
      <w:pPr>
        <w:spacing w:after="0" w:line="300" w:lineRule="atLeast"/>
        <w:jc w:val="center"/>
        <w:rPr>
          <w:rFonts w:ascii="Arial" w:eastAsia="Times New Roman" w:hAnsi="Arial" w:cs="Arial"/>
        </w:rPr>
      </w:pPr>
      <w:proofErr w:type="gramStart"/>
      <w:r w:rsidRPr="001255E8">
        <w:rPr>
          <w:rFonts w:ascii="Arial" w:eastAsia="Times New Roman" w:hAnsi="Arial" w:cs="Arial"/>
        </w:rPr>
        <w:t>and</w:t>
      </w:r>
      <w:proofErr w:type="gramEnd"/>
    </w:p>
    <w:p w:rsidR="001255E8" w:rsidRPr="001255E8" w:rsidRDefault="001255E8" w:rsidP="006D46CE">
      <w:pPr>
        <w:spacing w:after="0" w:line="300" w:lineRule="atLeast"/>
        <w:jc w:val="center"/>
        <w:rPr>
          <w:rFonts w:ascii="Arial" w:eastAsia="Times New Roman" w:hAnsi="Arial" w:cs="Arial"/>
        </w:rPr>
      </w:pPr>
    </w:p>
    <w:p w:rsidR="001255E8" w:rsidRPr="001255E8" w:rsidRDefault="001255E8" w:rsidP="006D46CE">
      <w:pPr>
        <w:spacing w:before="480" w:after="480" w:line="300" w:lineRule="atLeast"/>
        <w:jc w:val="center"/>
        <w:rPr>
          <w:rFonts w:ascii="Arial" w:eastAsia="Times New Roman" w:hAnsi="Arial" w:cs="Arial"/>
          <w:b/>
          <w:smallCaps/>
        </w:rPr>
      </w:pPr>
      <w:r w:rsidRPr="001255E8">
        <w:rPr>
          <w:rFonts w:ascii="Arial" w:eastAsia="Times New Roman" w:hAnsi="Arial" w:cs="Arial"/>
          <w:b/>
          <w:smallCaps/>
          <w:highlight w:val="cyan"/>
        </w:rPr>
        <w:t>[CONTRACTOR]</w:t>
      </w:r>
    </w:p>
    <w:p w:rsidR="001255E8" w:rsidRPr="001255E8" w:rsidRDefault="001255E8" w:rsidP="006D46CE">
      <w:pPr>
        <w:spacing w:before="480" w:after="480" w:line="300" w:lineRule="atLeast"/>
        <w:jc w:val="both"/>
        <w:rPr>
          <w:rFonts w:ascii="Arial" w:eastAsia="Times New Roman" w:hAnsi="Arial" w:cs="Arial"/>
          <w:b/>
          <w:smallCaps/>
        </w:rPr>
      </w:pPr>
    </w:p>
    <w:p w:rsidR="001255E8" w:rsidRPr="001255E8" w:rsidRDefault="001255E8" w:rsidP="006D46CE">
      <w:pPr>
        <w:spacing w:before="480" w:after="480" w:line="300" w:lineRule="atLeast"/>
        <w:jc w:val="right"/>
        <w:rPr>
          <w:rFonts w:ascii="Arial" w:eastAsia="Times New Roman" w:hAnsi="Arial" w:cs="Arial"/>
          <w:b/>
          <w:smallCaps/>
        </w:rPr>
      </w:pPr>
    </w:p>
    <w:p w:rsidR="00BF2D23" w:rsidRDefault="00BF2D23" w:rsidP="006D46CE">
      <w:pPr>
        <w:spacing w:after="120" w:line="240" w:lineRule="auto"/>
        <w:jc w:val="right"/>
        <w:rPr>
          <w:rFonts w:ascii="Arial" w:eastAsia="Times New Roman" w:hAnsi="Arial" w:cs="Arial"/>
          <w:sz w:val="20"/>
          <w:szCs w:val="20"/>
        </w:rPr>
      </w:pPr>
      <w:r>
        <w:rPr>
          <w:rFonts w:ascii="Arial" w:eastAsia="Times New Roman" w:hAnsi="Arial" w:cs="Arial"/>
          <w:sz w:val="20"/>
          <w:szCs w:val="20"/>
        </w:rPr>
        <w:t>Shared Legal Solutions</w:t>
      </w:r>
      <w:r>
        <w:rPr>
          <w:rFonts w:ascii="Times New Roman" w:hAnsi="Times New Roman"/>
          <w:sz w:val="20"/>
          <w:szCs w:val="20"/>
          <w:lang w:eastAsia="en-GB"/>
        </w:rPr>
        <w:br/>
      </w:r>
      <w:r>
        <w:rPr>
          <w:rFonts w:ascii="Arial" w:hAnsi="Arial" w:cs="Arial"/>
          <w:sz w:val="20"/>
          <w:szCs w:val="20"/>
          <w:lang w:eastAsia="en-GB"/>
        </w:rPr>
        <w:t>Civic Offices</w:t>
      </w:r>
      <w:r>
        <w:rPr>
          <w:rFonts w:ascii="Times New Roman" w:hAnsi="Times New Roman"/>
          <w:sz w:val="20"/>
          <w:szCs w:val="20"/>
          <w:lang w:eastAsia="en-GB"/>
        </w:rPr>
        <w:t xml:space="preserve"> </w:t>
      </w:r>
      <w:r>
        <w:rPr>
          <w:rFonts w:ascii="Times New Roman" w:hAnsi="Times New Roman"/>
          <w:sz w:val="20"/>
          <w:szCs w:val="20"/>
          <w:lang w:eastAsia="en-GB"/>
        </w:rPr>
        <w:br/>
      </w:r>
      <w:r>
        <w:rPr>
          <w:rFonts w:ascii="Arial" w:hAnsi="Arial" w:cs="Arial"/>
          <w:sz w:val="20"/>
          <w:szCs w:val="20"/>
          <w:lang w:eastAsia="en-GB"/>
        </w:rPr>
        <w:t>Shute End</w:t>
      </w:r>
      <w:r>
        <w:rPr>
          <w:rFonts w:ascii="Times New Roman" w:hAnsi="Times New Roman"/>
          <w:sz w:val="20"/>
          <w:szCs w:val="20"/>
          <w:lang w:eastAsia="en-GB"/>
        </w:rPr>
        <w:t xml:space="preserve"> </w:t>
      </w:r>
      <w:r>
        <w:rPr>
          <w:rFonts w:ascii="Times New Roman" w:hAnsi="Times New Roman"/>
          <w:sz w:val="20"/>
          <w:szCs w:val="20"/>
          <w:lang w:eastAsia="en-GB"/>
        </w:rPr>
        <w:br/>
      </w:r>
      <w:r>
        <w:rPr>
          <w:rFonts w:ascii="Arial" w:hAnsi="Arial" w:cs="Arial"/>
          <w:sz w:val="20"/>
          <w:szCs w:val="20"/>
          <w:lang w:eastAsia="en-GB"/>
        </w:rPr>
        <w:t>Wokingham</w:t>
      </w:r>
      <w:r>
        <w:rPr>
          <w:rFonts w:ascii="Times New Roman" w:hAnsi="Times New Roman"/>
          <w:sz w:val="20"/>
          <w:szCs w:val="20"/>
          <w:lang w:eastAsia="en-GB"/>
        </w:rPr>
        <w:t xml:space="preserve"> </w:t>
      </w:r>
      <w:r>
        <w:rPr>
          <w:rFonts w:ascii="Times New Roman" w:hAnsi="Times New Roman"/>
          <w:sz w:val="20"/>
          <w:szCs w:val="20"/>
          <w:lang w:eastAsia="en-GB"/>
        </w:rPr>
        <w:br/>
      </w:r>
      <w:r>
        <w:rPr>
          <w:rFonts w:ascii="Arial" w:hAnsi="Arial" w:cs="Arial"/>
          <w:sz w:val="20"/>
          <w:szCs w:val="20"/>
          <w:lang w:eastAsia="en-GB"/>
        </w:rPr>
        <w:t>Berkshire</w:t>
      </w:r>
      <w:r>
        <w:rPr>
          <w:rFonts w:ascii="Times New Roman" w:hAnsi="Times New Roman"/>
          <w:sz w:val="20"/>
          <w:szCs w:val="20"/>
          <w:lang w:eastAsia="en-GB"/>
        </w:rPr>
        <w:t xml:space="preserve"> </w:t>
      </w:r>
      <w:r>
        <w:rPr>
          <w:rFonts w:ascii="Times New Roman" w:hAnsi="Times New Roman"/>
          <w:sz w:val="20"/>
          <w:szCs w:val="20"/>
          <w:lang w:eastAsia="en-GB"/>
        </w:rPr>
        <w:br/>
      </w:r>
      <w:r>
        <w:rPr>
          <w:rFonts w:ascii="Arial" w:hAnsi="Arial" w:cs="Arial"/>
          <w:sz w:val="20"/>
          <w:szCs w:val="20"/>
          <w:lang w:eastAsia="en-GB"/>
        </w:rPr>
        <w:t>RG40 1BN</w:t>
      </w:r>
    </w:p>
    <w:p w:rsidR="00BF2D23" w:rsidRDefault="00BF2D23" w:rsidP="006D46CE">
      <w:pPr>
        <w:spacing w:after="120" w:line="240" w:lineRule="auto"/>
        <w:jc w:val="right"/>
        <w:rPr>
          <w:rFonts w:ascii="Arial" w:eastAsia="Times New Roman" w:hAnsi="Arial" w:cs="Arial"/>
          <w:sz w:val="20"/>
          <w:szCs w:val="20"/>
        </w:rPr>
      </w:pPr>
      <w:r>
        <w:rPr>
          <w:rFonts w:ascii="Arial" w:hAnsi="Arial" w:cs="Arial"/>
          <w:sz w:val="20"/>
          <w:szCs w:val="20"/>
          <w:lang w:eastAsia="en-GB"/>
        </w:rPr>
        <w:t xml:space="preserve">Ref: </w:t>
      </w:r>
    </w:p>
    <w:p w:rsidR="00E16CAA" w:rsidRDefault="006D46CE" w:rsidP="006D46CE">
      <w:pPr>
        <w:spacing w:after="240" w:line="300" w:lineRule="atLeast"/>
        <w:jc w:val="both"/>
        <w:rPr>
          <w:rFonts w:ascii="Arial" w:eastAsia="Times New Roman" w:hAnsi="Arial" w:cs="Arial"/>
        </w:rPr>
      </w:pPr>
      <w:r>
        <w:rPr>
          <w:noProof/>
          <w:lang w:eastAsia="en-GB"/>
        </w:rPr>
        <w:drawing>
          <wp:anchor distT="0" distB="0" distL="114300" distR="114300" simplePos="0" relativeHeight="251658240" behindDoc="0" locked="0" layoutInCell="1" allowOverlap="1" wp14:anchorId="60CE2744" wp14:editId="5FC54A12">
            <wp:simplePos x="0" y="0"/>
            <wp:positionH relativeFrom="column">
              <wp:posOffset>2315540</wp:posOffset>
            </wp:positionH>
            <wp:positionV relativeFrom="paragraph">
              <wp:posOffset>-4445</wp:posOffset>
            </wp:positionV>
            <wp:extent cx="1674421" cy="415637"/>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4421" cy="415637"/>
                    </a:xfrm>
                    <a:prstGeom prst="rect">
                      <a:avLst/>
                    </a:prstGeom>
                    <a:noFill/>
                  </pic:spPr>
                </pic:pic>
              </a:graphicData>
            </a:graphic>
            <wp14:sizeRelH relativeFrom="page">
              <wp14:pctWidth>0</wp14:pctWidth>
            </wp14:sizeRelH>
            <wp14:sizeRelV relativeFrom="page">
              <wp14:pctHeight>0</wp14:pctHeight>
            </wp14:sizeRelV>
          </wp:anchor>
        </w:drawing>
      </w:r>
    </w:p>
    <w:p w:rsidR="00603BD4" w:rsidRDefault="00603BD4" w:rsidP="006D46CE">
      <w:pPr>
        <w:spacing w:after="240" w:line="300" w:lineRule="atLeast"/>
        <w:jc w:val="both"/>
        <w:rPr>
          <w:rFonts w:ascii="Arial" w:eastAsia="Times New Roman" w:hAnsi="Arial" w:cs="Arial"/>
        </w:rPr>
      </w:pPr>
    </w:p>
    <w:p w:rsidR="00340AB2" w:rsidRPr="00340AB2" w:rsidRDefault="00340AB2" w:rsidP="006D46CE">
      <w:pPr>
        <w:pStyle w:val="TOC1"/>
        <w:jc w:val="both"/>
      </w:pPr>
      <w:r w:rsidRPr="00340AB2">
        <w:t>CONTENTS</w:t>
      </w:r>
    </w:p>
    <w:p w:rsidR="00340AB2" w:rsidRDefault="00694460" w:rsidP="006D46CE">
      <w:pPr>
        <w:pStyle w:val="TOC1"/>
        <w:jc w:val="both"/>
      </w:pPr>
      <w:r>
        <w:t>Clause</w:t>
      </w:r>
    </w:p>
    <w:p w:rsidR="00CA4E15" w:rsidRDefault="00603BD4">
      <w:pPr>
        <w:pStyle w:val="TOC1"/>
        <w:rPr>
          <w:rFonts w:asciiTheme="minorHAnsi" w:eastAsiaTheme="minorEastAsia" w:hAnsiTheme="minorHAnsi" w:cstheme="minorBidi"/>
          <w:b w:val="0"/>
          <w:noProof/>
          <w:u w:val="none"/>
          <w:lang w:eastAsia="en-GB"/>
        </w:rPr>
      </w:pPr>
      <w:r>
        <w:fldChar w:fldCharType="begin"/>
      </w:r>
      <w:r>
        <w:instrText xml:space="preserve"> TOC \o "1-1" \h \z \u </w:instrText>
      </w:r>
      <w:r>
        <w:fldChar w:fldCharType="separate"/>
      </w:r>
      <w:hyperlink w:anchor="_Toc441838408" w:history="1">
        <w:r w:rsidR="00CA4E15" w:rsidRPr="00795266">
          <w:rPr>
            <w:rStyle w:val="Hyperlink"/>
            <w:rFonts w:cs="Arial"/>
            <w:caps/>
            <w:smallCaps/>
            <w:noProof/>
            <w:kern w:val="28"/>
          </w:rPr>
          <w:t>1.</w:t>
        </w:r>
        <w:r w:rsidR="00CA4E15">
          <w:rPr>
            <w:rFonts w:asciiTheme="minorHAnsi" w:eastAsiaTheme="minorEastAsia" w:hAnsiTheme="minorHAnsi" w:cstheme="minorBidi"/>
            <w:b w:val="0"/>
            <w:noProof/>
            <w:u w:val="none"/>
            <w:lang w:eastAsia="en-GB"/>
          </w:rPr>
          <w:tab/>
        </w:r>
        <w:r w:rsidR="00CA4E15" w:rsidRPr="00795266">
          <w:rPr>
            <w:rStyle w:val="Hyperlink"/>
            <w:rFonts w:cs="Arial"/>
            <w:smallCaps/>
            <w:noProof/>
            <w:kern w:val="28"/>
          </w:rPr>
          <w:t>Interpretation</w:t>
        </w:r>
        <w:r w:rsidR="00CA4E15">
          <w:rPr>
            <w:noProof/>
            <w:webHidden/>
          </w:rPr>
          <w:tab/>
        </w:r>
        <w:r w:rsidR="00CA4E15">
          <w:rPr>
            <w:noProof/>
            <w:webHidden/>
          </w:rPr>
          <w:fldChar w:fldCharType="begin"/>
        </w:r>
        <w:r w:rsidR="00CA4E15">
          <w:rPr>
            <w:noProof/>
            <w:webHidden/>
          </w:rPr>
          <w:instrText xml:space="preserve"> PAGEREF _Toc441838408 \h </w:instrText>
        </w:r>
        <w:r w:rsidR="00CA4E15">
          <w:rPr>
            <w:noProof/>
            <w:webHidden/>
          </w:rPr>
        </w:r>
        <w:r w:rsidR="00CA4E15">
          <w:rPr>
            <w:noProof/>
            <w:webHidden/>
          </w:rPr>
          <w:fldChar w:fldCharType="separate"/>
        </w:r>
        <w:r w:rsidR="00CA4E15">
          <w:rPr>
            <w:noProof/>
            <w:webHidden/>
          </w:rPr>
          <w:t>3</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09" w:history="1">
        <w:r w:rsidR="00CA4E15" w:rsidRPr="00795266">
          <w:rPr>
            <w:rStyle w:val="Hyperlink"/>
            <w:rFonts w:cs="Arial"/>
            <w:caps/>
            <w:noProof/>
          </w:rPr>
          <w:t>2.</w:t>
        </w:r>
        <w:r w:rsidR="00CA4E15">
          <w:rPr>
            <w:rFonts w:asciiTheme="minorHAnsi" w:eastAsiaTheme="minorEastAsia" w:hAnsiTheme="minorHAnsi" w:cstheme="minorBidi"/>
            <w:b w:val="0"/>
            <w:noProof/>
            <w:u w:val="none"/>
            <w:lang w:eastAsia="en-GB"/>
          </w:rPr>
          <w:tab/>
        </w:r>
        <w:r w:rsidR="00CA4E15" w:rsidRPr="00795266">
          <w:rPr>
            <w:rStyle w:val="Hyperlink"/>
            <w:rFonts w:cs="Arial"/>
            <w:noProof/>
          </w:rPr>
          <w:t>Commencement and Duration</w:t>
        </w:r>
        <w:r w:rsidR="00CA4E15">
          <w:rPr>
            <w:noProof/>
            <w:webHidden/>
          </w:rPr>
          <w:tab/>
        </w:r>
        <w:r w:rsidR="00CA4E15">
          <w:rPr>
            <w:noProof/>
            <w:webHidden/>
          </w:rPr>
          <w:fldChar w:fldCharType="begin"/>
        </w:r>
        <w:r w:rsidR="00CA4E15">
          <w:rPr>
            <w:noProof/>
            <w:webHidden/>
          </w:rPr>
          <w:instrText xml:space="preserve"> PAGEREF _Toc441838409 \h </w:instrText>
        </w:r>
        <w:r w:rsidR="00CA4E15">
          <w:rPr>
            <w:noProof/>
            <w:webHidden/>
          </w:rPr>
        </w:r>
        <w:r w:rsidR="00CA4E15">
          <w:rPr>
            <w:noProof/>
            <w:webHidden/>
          </w:rPr>
          <w:fldChar w:fldCharType="separate"/>
        </w:r>
        <w:r w:rsidR="00CA4E15">
          <w:rPr>
            <w:noProof/>
            <w:webHidden/>
          </w:rPr>
          <w:t>6</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10" w:history="1">
        <w:r w:rsidR="00CA4E15" w:rsidRPr="00795266">
          <w:rPr>
            <w:rStyle w:val="Hyperlink"/>
            <w:rFonts w:cs="Arial"/>
            <w:caps/>
            <w:noProof/>
          </w:rPr>
          <w:t>3.</w:t>
        </w:r>
        <w:r w:rsidR="00CA4E15">
          <w:rPr>
            <w:rFonts w:asciiTheme="minorHAnsi" w:eastAsiaTheme="minorEastAsia" w:hAnsiTheme="minorHAnsi" w:cstheme="minorBidi"/>
            <w:b w:val="0"/>
            <w:noProof/>
            <w:u w:val="none"/>
            <w:lang w:eastAsia="en-GB"/>
          </w:rPr>
          <w:tab/>
        </w:r>
        <w:r w:rsidR="00CA4E15" w:rsidRPr="00795266">
          <w:rPr>
            <w:rStyle w:val="Hyperlink"/>
            <w:rFonts w:cs="Arial"/>
            <w:noProof/>
          </w:rPr>
          <w:t>Extending the Initial Term</w:t>
        </w:r>
        <w:r w:rsidR="00CA4E15">
          <w:rPr>
            <w:noProof/>
            <w:webHidden/>
          </w:rPr>
          <w:tab/>
        </w:r>
        <w:r w:rsidR="00CA4E15">
          <w:rPr>
            <w:noProof/>
            <w:webHidden/>
          </w:rPr>
          <w:fldChar w:fldCharType="begin"/>
        </w:r>
        <w:r w:rsidR="00CA4E15">
          <w:rPr>
            <w:noProof/>
            <w:webHidden/>
          </w:rPr>
          <w:instrText xml:space="preserve"> PAGEREF _Toc441838410 \h </w:instrText>
        </w:r>
        <w:r w:rsidR="00CA4E15">
          <w:rPr>
            <w:noProof/>
            <w:webHidden/>
          </w:rPr>
        </w:r>
        <w:r w:rsidR="00CA4E15">
          <w:rPr>
            <w:noProof/>
            <w:webHidden/>
          </w:rPr>
          <w:fldChar w:fldCharType="separate"/>
        </w:r>
        <w:r w:rsidR="00CA4E15">
          <w:rPr>
            <w:noProof/>
            <w:webHidden/>
          </w:rPr>
          <w:t>6</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11" w:history="1">
        <w:r w:rsidR="00CA4E15" w:rsidRPr="00795266">
          <w:rPr>
            <w:rStyle w:val="Hyperlink"/>
            <w:rFonts w:cs="Arial"/>
            <w:caps/>
            <w:smallCaps/>
            <w:noProof/>
            <w:kern w:val="28"/>
          </w:rPr>
          <w:t>4.</w:t>
        </w:r>
        <w:r w:rsidR="00CA4E15">
          <w:rPr>
            <w:rFonts w:asciiTheme="minorHAnsi" w:eastAsiaTheme="minorEastAsia" w:hAnsiTheme="minorHAnsi" w:cstheme="minorBidi"/>
            <w:b w:val="0"/>
            <w:noProof/>
            <w:u w:val="none"/>
            <w:lang w:eastAsia="en-GB"/>
          </w:rPr>
          <w:tab/>
        </w:r>
        <w:r w:rsidR="00CA4E15" w:rsidRPr="00795266">
          <w:rPr>
            <w:rStyle w:val="Hyperlink"/>
            <w:rFonts w:cs="Arial"/>
            <w:smallCaps/>
            <w:noProof/>
            <w:kern w:val="28"/>
          </w:rPr>
          <w:t>Supply of Services</w:t>
        </w:r>
        <w:r w:rsidR="00CA4E15">
          <w:rPr>
            <w:noProof/>
            <w:webHidden/>
          </w:rPr>
          <w:tab/>
        </w:r>
        <w:r w:rsidR="00CA4E15">
          <w:rPr>
            <w:noProof/>
            <w:webHidden/>
          </w:rPr>
          <w:fldChar w:fldCharType="begin"/>
        </w:r>
        <w:r w:rsidR="00CA4E15">
          <w:rPr>
            <w:noProof/>
            <w:webHidden/>
          </w:rPr>
          <w:instrText xml:space="preserve"> PAGEREF _Toc441838411 \h </w:instrText>
        </w:r>
        <w:r w:rsidR="00CA4E15">
          <w:rPr>
            <w:noProof/>
            <w:webHidden/>
          </w:rPr>
        </w:r>
        <w:r w:rsidR="00CA4E15">
          <w:rPr>
            <w:noProof/>
            <w:webHidden/>
          </w:rPr>
          <w:fldChar w:fldCharType="separate"/>
        </w:r>
        <w:r w:rsidR="00CA4E15">
          <w:rPr>
            <w:noProof/>
            <w:webHidden/>
          </w:rPr>
          <w:t>6</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12" w:history="1">
        <w:r w:rsidR="00CA4E15" w:rsidRPr="00795266">
          <w:rPr>
            <w:rStyle w:val="Hyperlink"/>
            <w:rFonts w:cs="Arial"/>
            <w:caps/>
            <w:noProof/>
          </w:rPr>
          <w:t>5.</w:t>
        </w:r>
        <w:r w:rsidR="00CA4E15">
          <w:rPr>
            <w:rFonts w:asciiTheme="minorHAnsi" w:eastAsiaTheme="minorEastAsia" w:hAnsiTheme="minorHAnsi" w:cstheme="minorBidi"/>
            <w:b w:val="0"/>
            <w:noProof/>
            <w:u w:val="none"/>
            <w:lang w:eastAsia="en-GB"/>
          </w:rPr>
          <w:tab/>
        </w:r>
        <w:r w:rsidR="00CA4E15" w:rsidRPr="00795266">
          <w:rPr>
            <w:rStyle w:val="Hyperlink"/>
            <w:rFonts w:cs="Arial"/>
            <w:noProof/>
          </w:rPr>
          <w:t>Confidential information</w:t>
        </w:r>
        <w:r w:rsidR="00CA4E15">
          <w:rPr>
            <w:noProof/>
            <w:webHidden/>
          </w:rPr>
          <w:tab/>
        </w:r>
        <w:r w:rsidR="00CA4E15">
          <w:rPr>
            <w:noProof/>
            <w:webHidden/>
          </w:rPr>
          <w:fldChar w:fldCharType="begin"/>
        </w:r>
        <w:r w:rsidR="00CA4E15">
          <w:rPr>
            <w:noProof/>
            <w:webHidden/>
          </w:rPr>
          <w:instrText xml:space="preserve"> PAGEREF _Toc441838412 \h </w:instrText>
        </w:r>
        <w:r w:rsidR="00CA4E15">
          <w:rPr>
            <w:noProof/>
            <w:webHidden/>
          </w:rPr>
        </w:r>
        <w:r w:rsidR="00CA4E15">
          <w:rPr>
            <w:noProof/>
            <w:webHidden/>
          </w:rPr>
          <w:fldChar w:fldCharType="separate"/>
        </w:r>
        <w:r w:rsidR="00CA4E15">
          <w:rPr>
            <w:noProof/>
            <w:webHidden/>
          </w:rPr>
          <w:t>8</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13" w:history="1">
        <w:r w:rsidR="00CA4E15" w:rsidRPr="00795266">
          <w:rPr>
            <w:rStyle w:val="Hyperlink"/>
            <w:rFonts w:cs="Arial"/>
            <w:caps/>
            <w:noProof/>
          </w:rPr>
          <w:t>6.</w:t>
        </w:r>
        <w:r w:rsidR="00CA4E15">
          <w:rPr>
            <w:rFonts w:asciiTheme="minorHAnsi" w:eastAsiaTheme="minorEastAsia" w:hAnsiTheme="minorHAnsi" w:cstheme="minorBidi"/>
            <w:b w:val="0"/>
            <w:noProof/>
            <w:u w:val="none"/>
            <w:lang w:eastAsia="en-GB"/>
          </w:rPr>
          <w:tab/>
        </w:r>
        <w:r w:rsidR="00CA4E15" w:rsidRPr="00795266">
          <w:rPr>
            <w:rStyle w:val="Hyperlink"/>
            <w:rFonts w:cs="Arial"/>
            <w:noProof/>
          </w:rPr>
          <w:t>Conflict of interest</w:t>
        </w:r>
        <w:r w:rsidR="00CA4E15">
          <w:rPr>
            <w:noProof/>
            <w:webHidden/>
          </w:rPr>
          <w:tab/>
        </w:r>
        <w:r w:rsidR="00CA4E15">
          <w:rPr>
            <w:noProof/>
            <w:webHidden/>
          </w:rPr>
          <w:fldChar w:fldCharType="begin"/>
        </w:r>
        <w:r w:rsidR="00CA4E15">
          <w:rPr>
            <w:noProof/>
            <w:webHidden/>
          </w:rPr>
          <w:instrText xml:space="preserve"> PAGEREF _Toc441838413 \h </w:instrText>
        </w:r>
        <w:r w:rsidR="00CA4E15">
          <w:rPr>
            <w:noProof/>
            <w:webHidden/>
          </w:rPr>
        </w:r>
        <w:r w:rsidR="00CA4E15">
          <w:rPr>
            <w:noProof/>
            <w:webHidden/>
          </w:rPr>
          <w:fldChar w:fldCharType="separate"/>
        </w:r>
        <w:r w:rsidR="00CA4E15">
          <w:rPr>
            <w:noProof/>
            <w:webHidden/>
          </w:rPr>
          <w:t>8</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14" w:history="1">
        <w:r w:rsidR="00CA4E15" w:rsidRPr="00795266">
          <w:rPr>
            <w:rStyle w:val="Hyperlink"/>
            <w:rFonts w:cs="Arial"/>
            <w:caps/>
            <w:noProof/>
          </w:rPr>
          <w:t>7.</w:t>
        </w:r>
        <w:r w:rsidR="00CA4E15">
          <w:rPr>
            <w:rFonts w:asciiTheme="minorHAnsi" w:eastAsiaTheme="minorEastAsia" w:hAnsiTheme="minorHAnsi" w:cstheme="minorBidi"/>
            <w:b w:val="0"/>
            <w:noProof/>
            <w:u w:val="none"/>
            <w:lang w:eastAsia="en-GB"/>
          </w:rPr>
          <w:tab/>
        </w:r>
        <w:r w:rsidR="00CA4E15" w:rsidRPr="00795266">
          <w:rPr>
            <w:rStyle w:val="Hyperlink"/>
            <w:rFonts w:cs="Arial"/>
            <w:noProof/>
          </w:rPr>
          <w:t>Safeguarding</w:t>
        </w:r>
        <w:r w:rsidR="00CA4E15">
          <w:rPr>
            <w:noProof/>
            <w:webHidden/>
          </w:rPr>
          <w:tab/>
        </w:r>
        <w:r w:rsidR="00CA4E15">
          <w:rPr>
            <w:noProof/>
            <w:webHidden/>
          </w:rPr>
          <w:fldChar w:fldCharType="begin"/>
        </w:r>
        <w:r w:rsidR="00CA4E15">
          <w:rPr>
            <w:noProof/>
            <w:webHidden/>
          </w:rPr>
          <w:instrText xml:space="preserve"> PAGEREF _Toc441838414 \h </w:instrText>
        </w:r>
        <w:r w:rsidR="00CA4E15">
          <w:rPr>
            <w:noProof/>
            <w:webHidden/>
          </w:rPr>
        </w:r>
        <w:r w:rsidR="00CA4E15">
          <w:rPr>
            <w:noProof/>
            <w:webHidden/>
          </w:rPr>
          <w:fldChar w:fldCharType="separate"/>
        </w:r>
        <w:r w:rsidR="00CA4E15">
          <w:rPr>
            <w:noProof/>
            <w:webHidden/>
          </w:rPr>
          <w:t>9</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15" w:history="1">
        <w:r w:rsidR="00CA4E15" w:rsidRPr="00795266">
          <w:rPr>
            <w:rStyle w:val="Hyperlink"/>
            <w:rFonts w:cs="Arial"/>
            <w:caps/>
            <w:noProof/>
          </w:rPr>
          <w:t>8.</w:t>
        </w:r>
        <w:r w:rsidR="00CA4E15">
          <w:rPr>
            <w:rFonts w:asciiTheme="minorHAnsi" w:eastAsiaTheme="minorEastAsia" w:hAnsiTheme="minorHAnsi" w:cstheme="minorBidi"/>
            <w:b w:val="0"/>
            <w:noProof/>
            <w:u w:val="none"/>
            <w:lang w:eastAsia="en-GB"/>
          </w:rPr>
          <w:tab/>
        </w:r>
        <w:r w:rsidR="00CA4E15" w:rsidRPr="00795266">
          <w:rPr>
            <w:rStyle w:val="Hyperlink"/>
            <w:rFonts w:cs="Arial"/>
            <w:noProof/>
          </w:rPr>
          <w:t>Prevention of Bribery</w:t>
        </w:r>
        <w:r w:rsidR="00CA4E15">
          <w:rPr>
            <w:noProof/>
            <w:webHidden/>
          </w:rPr>
          <w:tab/>
        </w:r>
        <w:r w:rsidR="00CA4E15">
          <w:rPr>
            <w:noProof/>
            <w:webHidden/>
          </w:rPr>
          <w:fldChar w:fldCharType="begin"/>
        </w:r>
        <w:r w:rsidR="00CA4E15">
          <w:rPr>
            <w:noProof/>
            <w:webHidden/>
          </w:rPr>
          <w:instrText xml:space="preserve"> PAGEREF _Toc441838415 \h </w:instrText>
        </w:r>
        <w:r w:rsidR="00CA4E15">
          <w:rPr>
            <w:noProof/>
            <w:webHidden/>
          </w:rPr>
        </w:r>
        <w:r w:rsidR="00CA4E15">
          <w:rPr>
            <w:noProof/>
            <w:webHidden/>
          </w:rPr>
          <w:fldChar w:fldCharType="separate"/>
        </w:r>
        <w:r w:rsidR="00CA4E15">
          <w:rPr>
            <w:noProof/>
            <w:webHidden/>
          </w:rPr>
          <w:t>10</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16" w:history="1">
        <w:r w:rsidR="00CA4E15" w:rsidRPr="00795266">
          <w:rPr>
            <w:rStyle w:val="Hyperlink"/>
            <w:rFonts w:cs="Arial"/>
            <w:caps/>
            <w:smallCaps/>
            <w:noProof/>
            <w:kern w:val="28"/>
          </w:rPr>
          <w:t>9.</w:t>
        </w:r>
        <w:r w:rsidR="00CA4E15">
          <w:rPr>
            <w:rFonts w:asciiTheme="minorHAnsi" w:eastAsiaTheme="minorEastAsia" w:hAnsiTheme="minorHAnsi" w:cstheme="minorBidi"/>
            <w:b w:val="0"/>
            <w:noProof/>
            <w:u w:val="none"/>
            <w:lang w:eastAsia="en-GB"/>
          </w:rPr>
          <w:tab/>
        </w:r>
        <w:r w:rsidR="00CA4E15" w:rsidRPr="00795266">
          <w:rPr>
            <w:rStyle w:val="Hyperlink"/>
            <w:rFonts w:cs="Arial"/>
            <w:smallCaps/>
            <w:noProof/>
            <w:kern w:val="28"/>
          </w:rPr>
          <w:t>Council remedies</w:t>
        </w:r>
        <w:r w:rsidR="00CA4E15">
          <w:rPr>
            <w:noProof/>
            <w:webHidden/>
          </w:rPr>
          <w:tab/>
        </w:r>
        <w:r w:rsidR="00CA4E15">
          <w:rPr>
            <w:noProof/>
            <w:webHidden/>
          </w:rPr>
          <w:fldChar w:fldCharType="begin"/>
        </w:r>
        <w:r w:rsidR="00CA4E15">
          <w:rPr>
            <w:noProof/>
            <w:webHidden/>
          </w:rPr>
          <w:instrText xml:space="preserve"> PAGEREF _Toc441838416 \h </w:instrText>
        </w:r>
        <w:r w:rsidR="00CA4E15">
          <w:rPr>
            <w:noProof/>
            <w:webHidden/>
          </w:rPr>
        </w:r>
        <w:r w:rsidR="00CA4E15">
          <w:rPr>
            <w:noProof/>
            <w:webHidden/>
          </w:rPr>
          <w:fldChar w:fldCharType="separate"/>
        </w:r>
        <w:r w:rsidR="00CA4E15">
          <w:rPr>
            <w:noProof/>
            <w:webHidden/>
          </w:rPr>
          <w:t>10</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17" w:history="1">
        <w:r w:rsidR="00CA4E15" w:rsidRPr="00795266">
          <w:rPr>
            <w:rStyle w:val="Hyperlink"/>
            <w:rFonts w:cs="Arial"/>
            <w:caps/>
            <w:smallCaps/>
            <w:noProof/>
            <w:kern w:val="28"/>
          </w:rPr>
          <w:t>10.</w:t>
        </w:r>
        <w:r w:rsidR="00CA4E15">
          <w:rPr>
            <w:rFonts w:asciiTheme="minorHAnsi" w:eastAsiaTheme="minorEastAsia" w:hAnsiTheme="minorHAnsi" w:cstheme="minorBidi"/>
            <w:b w:val="0"/>
            <w:noProof/>
            <w:u w:val="none"/>
            <w:lang w:eastAsia="en-GB"/>
          </w:rPr>
          <w:tab/>
        </w:r>
        <w:r w:rsidR="00CA4E15" w:rsidRPr="00795266">
          <w:rPr>
            <w:rStyle w:val="Hyperlink"/>
            <w:rFonts w:cs="Arial"/>
            <w:smallCaps/>
            <w:noProof/>
            <w:kern w:val="28"/>
          </w:rPr>
          <w:t>Council's obligations</w:t>
        </w:r>
        <w:r w:rsidR="00CA4E15">
          <w:rPr>
            <w:noProof/>
            <w:webHidden/>
          </w:rPr>
          <w:tab/>
        </w:r>
        <w:r w:rsidR="00CA4E15">
          <w:rPr>
            <w:noProof/>
            <w:webHidden/>
          </w:rPr>
          <w:fldChar w:fldCharType="begin"/>
        </w:r>
        <w:r w:rsidR="00CA4E15">
          <w:rPr>
            <w:noProof/>
            <w:webHidden/>
          </w:rPr>
          <w:instrText xml:space="preserve"> PAGEREF _Toc441838417 \h </w:instrText>
        </w:r>
        <w:r w:rsidR="00CA4E15">
          <w:rPr>
            <w:noProof/>
            <w:webHidden/>
          </w:rPr>
        </w:r>
        <w:r w:rsidR="00CA4E15">
          <w:rPr>
            <w:noProof/>
            <w:webHidden/>
          </w:rPr>
          <w:fldChar w:fldCharType="separate"/>
        </w:r>
        <w:r w:rsidR="00CA4E15">
          <w:rPr>
            <w:noProof/>
            <w:webHidden/>
          </w:rPr>
          <w:t>11</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18" w:history="1">
        <w:r w:rsidR="00CA4E15" w:rsidRPr="00795266">
          <w:rPr>
            <w:rStyle w:val="Hyperlink"/>
            <w:rFonts w:cs="Arial"/>
            <w:caps/>
            <w:smallCaps/>
            <w:noProof/>
            <w:kern w:val="28"/>
          </w:rPr>
          <w:t>11.</w:t>
        </w:r>
        <w:r w:rsidR="00CA4E15">
          <w:rPr>
            <w:rFonts w:asciiTheme="minorHAnsi" w:eastAsiaTheme="minorEastAsia" w:hAnsiTheme="minorHAnsi" w:cstheme="minorBidi"/>
            <w:b w:val="0"/>
            <w:noProof/>
            <w:u w:val="none"/>
            <w:lang w:eastAsia="en-GB"/>
          </w:rPr>
          <w:tab/>
        </w:r>
        <w:r w:rsidR="00CA4E15" w:rsidRPr="00795266">
          <w:rPr>
            <w:rStyle w:val="Hyperlink"/>
            <w:rFonts w:cs="Arial"/>
            <w:smallCaps/>
            <w:noProof/>
            <w:kern w:val="28"/>
          </w:rPr>
          <w:t>Charges and payment</w:t>
        </w:r>
        <w:r w:rsidR="00CA4E15">
          <w:rPr>
            <w:noProof/>
            <w:webHidden/>
          </w:rPr>
          <w:tab/>
        </w:r>
        <w:r w:rsidR="00CA4E15">
          <w:rPr>
            <w:noProof/>
            <w:webHidden/>
          </w:rPr>
          <w:fldChar w:fldCharType="begin"/>
        </w:r>
        <w:r w:rsidR="00CA4E15">
          <w:rPr>
            <w:noProof/>
            <w:webHidden/>
          </w:rPr>
          <w:instrText xml:space="preserve"> PAGEREF _Toc441838418 \h </w:instrText>
        </w:r>
        <w:r w:rsidR="00CA4E15">
          <w:rPr>
            <w:noProof/>
            <w:webHidden/>
          </w:rPr>
        </w:r>
        <w:r w:rsidR="00CA4E15">
          <w:rPr>
            <w:noProof/>
            <w:webHidden/>
          </w:rPr>
          <w:fldChar w:fldCharType="separate"/>
        </w:r>
        <w:r w:rsidR="00CA4E15">
          <w:rPr>
            <w:noProof/>
            <w:webHidden/>
          </w:rPr>
          <w:t>11</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19" w:history="1">
        <w:r w:rsidR="00CA4E15" w:rsidRPr="00795266">
          <w:rPr>
            <w:rStyle w:val="Hyperlink"/>
            <w:rFonts w:cs="Arial"/>
            <w:caps/>
            <w:smallCaps/>
            <w:noProof/>
            <w:kern w:val="28"/>
          </w:rPr>
          <w:t>12.</w:t>
        </w:r>
        <w:r w:rsidR="00CA4E15">
          <w:rPr>
            <w:rFonts w:asciiTheme="minorHAnsi" w:eastAsiaTheme="minorEastAsia" w:hAnsiTheme="minorHAnsi" w:cstheme="minorBidi"/>
            <w:b w:val="0"/>
            <w:noProof/>
            <w:u w:val="none"/>
            <w:lang w:eastAsia="en-GB"/>
          </w:rPr>
          <w:tab/>
        </w:r>
        <w:r w:rsidR="00CA4E15" w:rsidRPr="00795266">
          <w:rPr>
            <w:rStyle w:val="Hyperlink"/>
            <w:rFonts w:cs="Arial"/>
            <w:smallCaps/>
            <w:noProof/>
            <w:kern w:val="28"/>
          </w:rPr>
          <w:t>Intellectual property rights</w:t>
        </w:r>
        <w:r w:rsidR="00CA4E15">
          <w:rPr>
            <w:noProof/>
            <w:webHidden/>
          </w:rPr>
          <w:tab/>
        </w:r>
        <w:r w:rsidR="00CA4E15">
          <w:rPr>
            <w:noProof/>
            <w:webHidden/>
          </w:rPr>
          <w:fldChar w:fldCharType="begin"/>
        </w:r>
        <w:r w:rsidR="00CA4E15">
          <w:rPr>
            <w:noProof/>
            <w:webHidden/>
          </w:rPr>
          <w:instrText xml:space="preserve"> PAGEREF _Toc441838419 \h </w:instrText>
        </w:r>
        <w:r w:rsidR="00CA4E15">
          <w:rPr>
            <w:noProof/>
            <w:webHidden/>
          </w:rPr>
        </w:r>
        <w:r w:rsidR="00CA4E15">
          <w:rPr>
            <w:noProof/>
            <w:webHidden/>
          </w:rPr>
          <w:fldChar w:fldCharType="separate"/>
        </w:r>
        <w:r w:rsidR="00CA4E15">
          <w:rPr>
            <w:noProof/>
            <w:webHidden/>
          </w:rPr>
          <w:t>12</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20" w:history="1">
        <w:r w:rsidR="00CA4E15" w:rsidRPr="00795266">
          <w:rPr>
            <w:rStyle w:val="Hyperlink"/>
            <w:rFonts w:cs="Arial"/>
            <w:caps/>
            <w:smallCaps/>
            <w:noProof/>
            <w:kern w:val="28"/>
          </w:rPr>
          <w:t>13.</w:t>
        </w:r>
        <w:r w:rsidR="00CA4E15">
          <w:rPr>
            <w:rFonts w:asciiTheme="minorHAnsi" w:eastAsiaTheme="minorEastAsia" w:hAnsiTheme="minorHAnsi" w:cstheme="minorBidi"/>
            <w:b w:val="0"/>
            <w:noProof/>
            <w:u w:val="none"/>
            <w:lang w:eastAsia="en-GB"/>
          </w:rPr>
          <w:tab/>
        </w:r>
        <w:r w:rsidR="00CA4E15" w:rsidRPr="00795266">
          <w:rPr>
            <w:rStyle w:val="Hyperlink"/>
            <w:rFonts w:cs="Arial"/>
            <w:smallCaps/>
            <w:noProof/>
            <w:kern w:val="28"/>
          </w:rPr>
          <w:t>Indemnity and Insurance</w:t>
        </w:r>
        <w:r w:rsidR="00CA4E15">
          <w:rPr>
            <w:noProof/>
            <w:webHidden/>
          </w:rPr>
          <w:tab/>
        </w:r>
        <w:r w:rsidR="00CA4E15">
          <w:rPr>
            <w:noProof/>
            <w:webHidden/>
          </w:rPr>
          <w:fldChar w:fldCharType="begin"/>
        </w:r>
        <w:r w:rsidR="00CA4E15">
          <w:rPr>
            <w:noProof/>
            <w:webHidden/>
          </w:rPr>
          <w:instrText xml:space="preserve"> PAGEREF _Toc441838420 \h </w:instrText>
        </w:r>
        <w:r w:rsidR="00CA4E15">
          <w:rPr>
            <w:noProof/>
            <w:webHidden/>
          </w:rPr>
        </w:r>
        <w:r w:rsidR="00CA4E15">
          <w:rPr>
            <w:noProof/>
            <w:webHidden/>
          </w:rPr>
          <w:fldChar w:fldCharType="separate"/>
        </w:r>
        <w:r w:rsidR="00CA4E15">
          <w:rPr>
            <w:noProof/>
            <w:webHidden/>
          </w:rPr>
          <w:t>13</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21" w:history="1">
        <w:r w:rsidR="00CA4E15" w:rsidRPr="00795266">
          <w:rPr>
            <w:rStyle w:val="Hyperlink"/>
            <w:rFonts w:cs="Arial"/>
            <w:caps/>
            <w:smallCaps/>
            <w:noProof/>
            <w:kern w:val="28"/>
          </w:rPr>
          <w:t>14.</w:t>
        </w:r>
        <w:r w:rsidR="00CA4E15">
          <w:rPr>
            <w:rFonts w:asciiTheme="minorHAnsi" w:eastAsiaTheme="minorEastAsia" w:hAnsiTheme="minorHAnsi" w:cstheme="minorBidi"/>
            <w:b w:val="0"/>
            <w:noProof/>
            <w:u w:val="none"/>
            <w:lang w:eastAsia="en-GB"/>
          </w:rPr>
          <w:tab/>
        </w:r>
        <w:r w:rsidR="00CA4E15" w:rsidRPr="00795266">
          <w:rPr>
            <w:rStyle w:val="Hyperlink"/>
            <w:rFonts w:cs="Arial"/>
            <w:smallCaps/>
            <w:noProof/>
            <w:kern w:val="28"/>
          </w:rPr>
          <w:t>data protection</w:t>
        </w:r>
        <w:r w:rsidR="00CA4E15">
          <w:rPr>
            <w:noProof/>
            <w:webHidden/>
          </w:rPr>
          <w:tab/>
        </w:r>
        <w:r w:rsidR="00CA4E15">
          <w:rPr>
            <w:noProof/>
            <w:webHidden/>
          </w:rPr>
          <w:fldChar w:fldCharType="begin"/>
        </w:r>
        <w:r w:rsidR="00CA4E15">
          <w:rPr>
            <w:noProof/>
            <w:webHidden/>
          </w:rPr>
          <w:instrText xml:space="preserve"> PAGEREF _Toc441838421 \h </w:instrText>
        </w:r>
        <w:r w:rsidR="00CA4E15">
          <w:rPr>
            <w:noProof/>
            <w:webHidden/>
          </w:rPr>
        </w:r>
        <w:r w:rsidR="00CA4E15">
          <w:rPr>
            <w:noProof/>
            <w:webHidden/>
          </w:rPr>
          <w:fldChar w:fldCharType="separate"/>
        </w:r>
        <w:r w:rsidR="00CA4E15">
          <w:rPr>
            <w:noProof/>
            <w:webHidden/>
          </w:rPr>
          <w:t>13</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22" w:history="1">
        <w:r w:rsidR="00CA4E15" w:rsidRPr="00795266">
          <w:rPr>
            <w:rStyle w:val="Hyperlink"/>
            <w:rFonts w:cs="Arial"/>
            <w:caps/>
            <w:smallCaps/>
            <w:noProof/>
            <w:kern w:val="28"/>
          </w:rPr>
          <w:t>15.</w:t>
        </w:r>
        <w:r w:rsidR="00CA4E15">
          <w:rPr>
            <w:rFonts w:asciiTheme="minorHAnsi" w:eastAsiaTheme="minorEastAsia" w:hAnsiTheme="minorHAnsi" w:cstheme="minorBidi"/>
            <w:b w:val="0"/>
            <w:noProof/>
            <w:u w:val="none"/>
            <w:lang w:eastAsia="en-GB"/>
          </w:rPr>
          <w:tab/>
        </w:r>
        <w:r w:rsidR="00CA4E15" w:rsidRPr="00795266">
          <w:rPr>
            <w:rStyle w:val="Hyperlink"/>
            <w:rFonts w:cs="Arial"/>
            <w:smallCaps/>
            <w:noProof/>
            <w:kern w:val="28"/>
          </w:rPr>
          <w:t>Freedom of information</w:t>
        </w:r>
        <w:r w:rsidR="00CA4E15">
          <w:rPr>
            <w:noProof/>
            <w:webHidden/>
          </w:rPr>
          <w:tab/>
        </w:r>
        <w:r w:rsidR="00CA4E15">
          <w:rPr>
            <w:noProof/>
            <w:webHidden/>
          </w:rPr>
          <w:fldChar w:fldCharType="begin"/>
        </w:r>
        <w:r w:rsidR="00CA4E15">
          <w:rPr>
            <w:noProof/>
            <w:webHidden/>
          </w:rPr>
          <w:instrText xml:space="preserve"> PAGEREF _Toc441838422 \h </w:instrText>
        </w:r>
        <w:r w:rsidR="00CA4E15">
          <w:rPr>
            <w:noProof/>
            <w:webHidden/>
          </w:rPr>
        </w:r>
        <w:r w:rsidR="00CA4E15">
          <w:rPr>
            <w:noProof/>
            <w:webHidden/>
          </w:rPr>
          <w:fldChar w:fldCharType="separate"/>
        </w:r>
        <w:r w:rsidR="00CA4E15">
          <w:rPr>
            <w:noProof/>
            <w:webHidden/>
          </w:rPr>
          <w:t>13</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23" w:history="1">
        <w:r w:rsidR="00CA4E15" w:rsidRPr="00795266">
          <w:rPr>
            <w:rStyle w:val="Hyperlink"/>
            <w:rFonts w:cs="Arial"/>
            <w:caps/>
            <w:smallCaps/>
            <w:noProof/>
            <w:kern w:val="28"/>
          </w:rPr>
          <w:t>16.</w:t>
        </w:r>
        <w:r w:rsidR="00CA4E15">
          <w:rPr>
            <w:rFonts w:asciiTheme="minorHAnsi" w:eastAsiaTheme="minorEastAsia" w:hAnsiTheme="minorHAnsi" w:cstheme="minorBidi"/>
            <w:b w:val="0"/>
            <w:noProof/>
            <w:u w:val="none"/>
            <w:lang w:eastAsia="en-GB"/>
          </w:rPr>
          <w:tab/>
        </w:r>
        <w:r w:rsidR="00CA4E15" w:rsidRPr="00795266">
          <w:rPr>
            <w:rStyle w:val="Hyperlink"/>
            <w:rFonts w:cs="Arial"/>
            <w:smallCaps/>
            <w:noProof/>
            <w:kern w:val="28"/>
          </w:rPr>
          <w:t>equal opportunities</w:t>
        </w:r>
        <w:r w:rsidR="00CA4E15">
          <w:rPr>
            <w:noProof/>
            <w:webHidden/>
          </w:rPr>
          <w:tab/>
        </w:r>
        <w:r w:rsidR="00CA4E15">
          <w:rPr>
            <w:noProof/>
            <w:webHidden/>
          </w:rPr>
          <w:fldChar w:fldCharType="begin"/>
        </w:r>
        <w:r w:rsidR="00CA4E15">
          <w:rPr>
            <w:noProof/>
            <w:webHidden/>
          </w:rPr>
          <w:instrText xml:space="preserve"> PAGEREF _Toc441838423 \h </w:instrText>
        </w:r>
        <w:r w:rsidR="00CA4E15">
          <w:rPr>
            <w:noProof/>
            <w:webHidden/>
          </w:rPr>
        </w:r>
        <w:r w:rsidR="00CA4E15">
          <w:rPr>
            <w:noProof/>
            <w:webHidden/>
          </w:rPr>
          <w:fldChar w:fldCharType="separate"/>
        </w:r>
        <w:r w:rsidR="00CA4E15">
          <w:rPr>
            <w:noProof/>
            <w:webHidden/>
          </w:rPr>
          <w:t>14</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24" w:history="1">
        <w:r w:rsidR="00CA4E15" w:rsidRPr="00795266">
          <w:rPr>
            <w:rStyle w:val="Hyperlink"/>
            <w:rFonts w:cs="Arial"/>
            <w:caps/>
            <w:smallCaps/>
            <w:noProof/>
            <w:kern w:val="28"/>
          </w:rPr>
          <w:t>17.</w:t>
        </w:r>
        <w:r w:rsidR="00CA4E15">
          <w:rPr>
            <w:rFonts w:asciiTheme="minorHAnsi" w:eastAsiaTheme="minorEastAsia" w:hAnsiTheme="minorHAnsi" w:cstheme="minorBidi"/>
            <w:b w:val="0"/>
            <w:noProof/>
            <w:u w:val="none"/>
            <w:lang w:eastAsia="en-GB"/>
          </w:rPr>
          <w:tab/>
        </w:r>
        <w:r w:rsidR="00CA4E15" w:rsidRPr="00795266">
          <w:rPr>
            <w:rStyle w:val="Hyperlink"/>
            <w:rFonts w:cs="Arial"/>
            <w:smallCaps/>
            <w:noProof/>
            <w:kern w:val="28"/>
          </w:rPr>
          <w:t>dispute resolution</w:t>
        </w:r>
        <w:r w:rsidR="00CA4E15">
          <w:rPr>
            <w:noProof/>
            <w:webHidden/>
          </w:rPr>
          <w:tab/>
        </w:r>
        <w:r w:rsidR="00CA4E15">
          <w:rPr>
            <w:noProof/>
            <w:webHidden/>
          </w:rPr>
          <w:fldChar w:fldCharType="begin"/>
        </w:r>
        <w:r w:rsidR="00CA4E15">
          <w:rPr>
            <w:noProof/>
            <w:webHidden/>
          </w:rPr>
          <w:instrText xml:space="preserve"> PAGEREF _Toc441838424 \h </w:instrText>
        </w:r>
        <w:r w:rsidR="00CA4E15">
          <w:rPr>
            <w:noProof/>
            <w:webHidden/>
          </w:rPr>
        </w:r>
        <w:r w:rsidR="00CA4E15">
          <w:rPr>
            <w:noProof/>
            <w:webHidden/>
          </w:rPr>
          <w:fldChar w:fldCharType="separate"/>
        </w:r>
        <w:r w:rsidR="00CA4E15">
          <w:rPr>
            <w:noProof/>
            <w:webHidden/>
          </w:rPr>
          <w:t>14</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25" w:history="1">
        <w:r w:rsidR="00CA4E15" w:rsidRPr="00795266">
          <w:rPr>
            <w:rStyle w:val="Hyperlink"/>
            <w:rFonts w:cs="Arial"/>
            <w:caps/>
            <w:smallCaps/>
            <w:noProof/>
            <w:kern w:val="28"/>
          </w:rPr>
          <w:t>18.</w:t>
        </w:r>
        <w:r w:rsidR="00CA4E15">
          <w:rPr>
            <w:rFonts w:asciiTheme="minorHAnsi" w:eastAsiaTheme="minorEastAsia" w:hAnsiTheme="minorHAnsi" w:cstheme="minorBidi"/>
            <w:b w:val="0"/>
            <w:noProof/>
            <w:u w:val="none"/>
            <w:lang w:eastAsia="en-GB"/>
          </w:rPr>
          <w:tab/>
        </w:r>
        <w:r w:rsidR="00CA4E15" w:rsidRPr="00795266">
          <w:rPr>
            <w:rStyle w:val="Hyperlink"/>
            <w:rFonts w:cs="Arial"/>
            <w:smallCaps/>
            <w:noProof/>
            <w:kern w:val="28"/>
          </w:rPr>
          <w:t>Termination on breach</w:t>
        </w:r>
        <w:r w:rsidR="00CA4E15">
          <w:rPr>
            <w:noProof/>
            <w:webHidden/>
          </w:rPr>
          <w:tab/>
        </w:r>
        <w:r w:rsidR="00CA4E15">
          <w:rPr>
            <w:noProof/>
            <w:webHidden/>
          </w:rPr>
          <w:fldChar w:fldCharType="begin"/>
        </w:r>
        <w:r w:rsidR="00CA4E15">
          <w:rPr>
            <w:noProof/>
            <w:webHidden/>
          </w:rPr>
          <w:instrText xml:space="preserve"> PAGEREF _Toc441838425 \h </w:instrText>
        </w:r>
        <w:r w:rsidR="00CA4E15">
          <w:rPr>
            <w:noProof/>
            <w:webHidden/>
          </w:rPr>
        </w:r>
        <w:r w:rsidR="00CA4E15">
          <w:rPr>
            <w:noProof/>
            <w:webHidden/>
          </w:rPr>
          <w:fldChar w:fldCharType="separate"/>
        </w:r>
        <w:r w:rsidR="00CA4E15">
          <w:rPr>
            <w:noProof/>
            <w:webHidden/>
          </w:rPr>
          <w:t>15</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26" w:history="1">
        <w:r w:rsidR="00CA4E15" w:rsidRPr="00795266">
          <w:rPr>
            <w:rStyle w:val="Hyperlink"/>
            <w:rFonts w:cs="Arial"/>
            <w:caps/>
            <w:noProof/>
          </w:rPr>
          <w:t>19.</w:t>
        </w:r>
        <w:r w:rsidR="00CA4E15">
          <w:rPr>
            <w:rFonts w:asciiTheme="minorHAnsi" w:eastAsiaTheme="minorEastAsia" w:hAnsiTheme="minorHAnsi" w:cstheme="minorBidi"/>
            <w:b w:val="0"/>
            <w:noProof/>
            <w:u w:val="none"/>
            <w:lang w:eastAsia="en-GB"/>
          </w:rPr>
          <w:tab/>
        </w:r>
        <w:r w:rsidR="00CA4E15" w:rsidRPr="00795266">
          <w:rPr>
            <w:rStyle w:val="Hyperlink"/>
            <w:rFonts w:cs="Arial"/>
            <w:noProof/>
          </w:rPr>
          <w:t>Termination on Notice</w:t>
        </w:r>
        <w:r w:rsidR="00CA4E15">
          <w:rPr>
            <w:noProof/>
            <w:webHidden/>
          </w:rPr>
          <w:tab/>
        </w:r>
        <w:r w:rsidR="00CA4E15">
          <w:rPr>
            <w:noProof/>
            <w:webHidden/>
          </w:rPr>
          <w:fldChar w:fldCharType="begin"/>
        </w:r>
        <w:r w:rsidR="00CA4E15">
          <w:rPr>
            <w:noProof/>
            <w:webHidden/>
          </w:rPr>
          <w:instrText xml:space="preserve"> PAGEREF _Toc441838426 \h </w:instrText>
        </w:r>
        <w:r w:rsidR="00CA4E15">
          <w:rPr>
            <w:noProof/>
            <w:webHidden/>
          </w:rPr>
        </w:r>
        <w:r w:rsidR="00CA4E15">
          <w:rPr>
            <w:noProof/>
            <w:webHidden/>
          </w:rPr>
          <w:fldChar w:fldCharType="separate"/>
        </w:r>
        <w:r w:rsidR="00CA4E15">
          <w:rPr>
            <w:noProof/>
            <w:webHidden/>
          </w:rPr>
          <w:t>16</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27" w:history="1">
        <w:r w:rsidR="00CA4E15" w:rsidRPr="00795266">
          <w:rPr>
            <w:rStyle w:val="Hyperlink"/>
            <w:rFonts w:cs="Arial"/>
            <w:caps/>
            <w:smallCaps/>
            <w:noProof/>
            <w:kern w:val="28"/>
          </w:rPr>
          <w:t>20.</w:t>
        </w:r>
        <w:r w:rsidR="00CA4E15">
          <w:rPr>
            <w:rFonts w:asciiTheme="minorHAnsi" w:eastAsiaTheme="minorEastAsia" w:hAnsiTheme="minorHAnsi" w:cstheme="minorBidi"/>
            <w:b w:val="0"/>
            <w:noProof/>
            <w:u w:val="none"/>
            <w:lang w:eastAsia="en-GB"/>
          </w:rPr>
          <w:tab/>
        </w:r>
        <w:r w:rsidR="00CA4E15" w:rsidRPr="00795266">
          <w:rPr>
            <w:rStyle w:val="Hyperlink"/>
            <w:rFonts w:cs="Arial"/>
            <w:smallCaps/>
            <w:noProof/>
            <w:kern w:val="28"/>
          </w:rPr>
          <w:t>Consequences of termination</w:t>
        </w:r>
        <w:r w:rsidR="00CA4E15">
          <w:rPr>
            <w:noProof/>
            <w:webHidden/>
          </w:rPr>
          <w:tab/>
        </w:r>
        <w:r w:rsidR="00CA4E15">
          <w:rPr>
            <w:noProof/>
            <w:webHidden/>
          </w:rPr>
          <w:fldChar w:fldCharType="begin"/>
        </w:r>
        <w:r w:rsidR="00CA4E15">
          <w:rPr>
            <w:noProof/>
            <w:webHidden/>
          </w:rPr>
          <w:instrText xml:space="preserve"> PAGEREF _Toc441838427 \h </w:instrText>
        </w:r>
        <w:r w:rsidR="00CA4E15">
          <w:rPr>
            <w:noProof/>
            <w:webHidden/>
          </w:rPr>
        </w:r>
        <w:r w:rsidR="00CA4E15">
          <w:rPr>
            <w:noProof/>
            <w:webHidden/>
          </w:rPr>
          <w:fldChar w:fldCharType="separate"/>
        </w:r>
        <w:r w:rsidR="00CA4E15">
          <w:rPr>
            <w:noProof/>
            <w:webHidden/>
          </w:rPr>
          <w:t>16</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28" w:history="1">
        <w:r w:rsidR="00CA4E15" w:rsidRPr="00795266">
          <w:rPr>
            <w:rStyle w:val="Hyperlink"/>
            <w:rFonts w:cs="Arial"/>
            <w:caps/>
            <w:noProof/>
          </w:rPr>
          <w:t>21.</w:t>
        </w:r>
        <w:r w:rsidR="00CA4E15">
          <w:rPr>
            <w:rFonts w:asciiTheme="minorHAnsi" w:eastAsiaTheme="minorEastAsia" w:hAnsiTheme="minorHAnsi" w:cstheme="minorBidi"/>
            <w:b w:val="0"/>
            <w:noProof/>
            <w:u w:val="none"/>
            <w:lang w:eastAsia="en-GB"/>
          </w:rPr>
          <w:tab/>
        </w:r>
        <w:r w:rsidR="00CA4E15" w:rsidRPr="00795266">
          <w:rPr>
            <w:rStyle w:val="Hyperlink"/>
            <w:rFonts w:cs="Arial"/>
            <w:noProof/>
          </w:rPr>
          <w:t>TUPE</w:t>
        </w:r>
        <w:r w:rsidR="00CA4E15">
          <w:rPr>
            <w:noProof/>
            <w:webHidden/>
          </w:rPr>
          <w:tab/>
        </w:r>
        <w:r w:rsidR="00CA4E15">
          <w:rPr>
            <w:noProof/>
            <w:webHidden/>
          </w:rPr>
          <w:fldChar w:fldCharType="begin"/>
        </w:r>
        <w:r w:rsidR="00CA4E15">
          <w:rPr>
            <w:noProof/>
            <w:webHidden/>
          </w:rPr>
          <w:instrText xml:space="preserve"> PAGEREF _Toc441838428 \h </w:instrText>
        </w:r>
        <w:r w:rsidR="00CA4E15">
          <w:rPr>
            <w:noProof/>
            <w:webHidden/>
          </w:rPr>
        </w:r>
        <w:r w:rsidR="00CA4E15">
          <w:rPr>
            <w:noProof/>
            <w:webHidden/>
          </w:rPr>
          <w:fldChar w:fldCharType="separate"/>
        </w:r>
        <w:r w:rsidR="00CA4E15">
          <w:rPr>
            <w:noProof/>
            <w:webHidden/>
          </w:rPr>
          <w:t>16</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29" w:history="1">
        <w:r w:rsidR="00CA4E15" w:rsidRPr="00795266">
          <w:rPr>
            <w:rStyle w:val="Hyperlink"/>
            <w:rFonts w:cs="Arial"/>
            <w:caps/>
            <w:noProof/>
          </w:rPr>
          <w:t>22.</w:t>
        </w:r>
        <w:r w:rsidR="00CA4E15">
          <w:rPr>
            <w:rFonts w:asciiTheme="minorHAnsi" w:eastAsiaTheme="minorEastAsia" w:hAnsiTheme="minorHAnsi" w:cstheme="minorBidi"/>
            <w:b w:val="0"/>
            <w:noProof/>
            <w:u w:val="none"/>
            <w:lang w:eastAsia="en-GB"/>
          </w:rPr>
          <w:tab/>
        </w:r>
        <w:r w:rsidR="00CA4E15" w:rsidRPr="00795266">
          <w:rPr>
            <w:rStyle w:val="Hyperlink"/>
            <w:rFonts w:cs="Arial"/>
            <w:noProof/>
          </w:rPr>
          <w:t>Monitoring and Review</w:t>
        </w:r>
        <w:r w:rsidR="00CA4E15">
          <w:rPr>
            <w:noProof/>
            <w:webHidden/>
          </w:rPr>
          <w:tab/>
        </w:r>
        <w:r w:rsidR="00CA4E15">
          <w:rPr>
            <w:noProof/>
            <w:webHidden/>
          </w:rPr>
          <w:fldChar w:fldCharType="begin"/>
        </w:r>
        <w:r w:rsidR="00CA4E15">
          <w:rPr>
            <w:noProof/>
            <w:webHidden/>
          </w:rPr>
          <w:instrText xml:space="preserve"> PAGEREF _Toc441838429 \h </w:instrText>
        </w:r>
        <w:r w:rsidR="00CA4E15">
          <w:rPr>
            <w:noProof/>
            <w:webHidden/>
          </w:rPr>
        </w:r>
        <w:r w:rsidR="00CA4E15">
          <w:rPr>
            <w:noProof/>
            <w:webHidden/>
          </w:rPr>
          <w:fldChar w:fldCharType="separate"/>
        </w:r>
        <w:r w:rsidR="00CA4E15">
          <w:rPr>
            <w:noProof/>
            <w:webHidden/>
          </w:rPr>
          <w:t>17</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30" w:history="1">
        <w:r w:rsidR="00CA4E15" w:rsidRPr="00795266">
          <w:rPr>
            <w:rStyle w:val="Hyperlink"/>
            <w:rFonts w:cs="Arial"/>
            <w:caps/>
            <w:smallCaps/>
            <w:noProof/>
            <w:kern w:val="28"/>
          </w:rPr>
          <w:t>23.</w:t>
        </w:r>
        <w:r w:rsidR="00CA4E15">
          <w:rPr>
            <w:rFonts w:asciiTheme="minorHAnsi" w:eastAsiaTheme="minorEastAsia" w:hAnsiTheme="minorHAnsi" w:cstheme="minorBidi"/>
            <w:b w:val="0"/>
            <w:noProof/>
            <w:u w:val="none"/>
            <w:lang w:eastAsia="en-GB"/>
          </w:rPr>
          <w:tab/>
        </w:r>
        <w:r w:rsidR="00CA4E15" w:rsidRPr="00795266">
          <w:rPr>
            <w:rStyle w:val="Hyperlink"/>
            <w:rFonts w:cs="Arial"/>
            <w:smallCaps/>
            <w:noProof/>
            <w:kern w:val="28"/>
          </w:rPr>
          <w:t>Human Rights</w:t>
        </w:r>
        <w:r w:rsidR="00CA4E15">
          <w:rPr>
            <w:noProof/>
            <w:webHidden/>
          </w:rPr>
          <w:tab/>
        </w:r>
        <w:r w:rsidR="00CA4E15">
          <w:rPr>
            <w:noProof/>
            <w:webHidden/>
          </w:rPr>
          <w:fldChar w:fldCharType="begin"/>
        </w:r>
        <w:r w:rsidR="00CA4E15">
          <w:rPr>
            <w:noProof/>
            <w:webHidden/>
          </w:rPr>
          <w:instrText xml:space="preserve"> PAGEREF _Toc441838430 \h </w:instrText>
        </w:r>
        <w:r w:rsidR="00CA4E15">
          <w:rPr>
            <w:noProof/>
            <w:webHidden/>
          </w:rPr>
        </w:r>
        <w:r w:rsidR="00CA4E15">
          <w:rPr>
            <w:noProof/>
            <w:webHidden/>
          </w:rPr>
          <w:fldChar w:fldCharType="separate"/>
        </w:r>
        <w:r w:rsidR="00CA4E15">
          <w:rPr>
            <w:noProof/>
            <w:webHidden/>
          </w:rPr>
          <w:t>18</w:t>
        </w:r>
        <w:r w:rsidR="00CA4E15">
          <w:rPr>
            <w:noProof/>
            <w:webHidden/>
          </w:rPr>
          <w:fldChar w:fldCharType="end"/>
        </w:r>
      </w:hyperlink>
    </w:p>
    <w:p w:rsidR="00CA4E15" w:rsidRDefault="007A43AC">
      <w:pPr>
        <w:pStyle w:val="TOC1"/>
        <w:rPr>
          <w:rFonts w:asciiTheme="minorHAnsi" w:eastAsiaTheme="minorEastAsia" w:hAnsiTheme="minorHAnsi" w:cstheme="minorBidi"/>
          <w:b w:val="0"/>
          <w:noProof/>
          <w:u w:val="none"/>
          <w:lang w:eastAsia="en-GB"/>
        </w:rPr>
      </w:pPr>
      <w:hyperlink w:anchor="_Toc441838431" w:history="1">
        <w:r w:rsidR="00CA4E15" w:rsidRPr="00795266">
          <w:rPr>
            <w:rStyle w:val="Hyperlink"/>
            <w:rFonts w:cs="Arial"/>
            <w:caps/>
            <w:smallCaps/>
            <w:noProof/>
            <w:kern w:val="28"/>
          </w:rPr>
          <w:t>24.</w:t>
        </w:r>
        <w:r w:rsidR="00CA4E15">
          <w:rPr>
            <w:rFonts w:asciiTheme="minorHAnsi" w:eastAsiaTheme="minorEastAsia" w:hAnsiTheme="minorHAnsi" w:cstheme="minorBidi"/>
            <w:b w:val="0"/>
            <w:noProof/>
            <w:u w:val="none"/>
            <w:lang w:eastAsia="en-GB"/>
          </w:rPr>
          <w:tab/>
        </w:r>
        <w:r w:rsidR="00CA4E15" w:rsidRPr="00795266">
          <w:rPr>
            <w:rStyle w:val="Hyperlink"/>
            <w:rFonts w:cs="Arial"/>
            <w:smallCaps/>
            <w:noProof/>
            <w:kern w:val="28"/>
          </w:rPr>
          <w:t>General</w:t>
        </w:r>
        <w:r w:rsidR="00CA4E15">
          <w:rPr>
            <w:noProof/>
            <w:webHidden/>
          </w:rPr>
          <w:tab/>
        </w:r>
        <w:r w:rsidR="00CA4E15">
          <w:rPr>
            <w:noProof/>
            <w:webHidden/>
          </w:rPr>
          <w:fldChar w:fldCharType="begin"/>
        </w:r>
        <w:r w:rsidR="00CA4E15">
          <w:rPr>
            <w:noProof/>
            <w:webHidden/>
          </w:rPr>
          <w:instrText xml:space="preserve"> PAGEREF _Toc441838431 \h </w:instrText>
        </w:r>
        <w:r w:rsidR="00CA4E15">
          <w:rPr>
            <w:noProof/>
            <w:webHidden/>
          </w:rPr>
        </w:r>
        <w:r w:rsidR="00CA4E15">
          <w:rPr>
            <w:noProof/>
            <w:webHidden/>
          </w:rPr>
          <w:fldChar w:fldCharType="separate"/>
        </w:r>
        <w:r w:rsidR="00CA4E15">
          <w:rPr>
            <w:noProof/>
            <w:webHidden/>
          </w:rPr>
          <w:t>18</w:t>
        </w:r>
        <w:r w:rsidR="00CA4E15">
          <w:rPr>
            <w:noProof/>
            <w:webHidden/>
          </w:rPr>
          <w:fldChar w:fldCharType="end"/>
        </w:r>
      </w:hyperlink>
    </w:p>
    <w:p w:rsidR="00967D2B" w:rsidRDefault="00603BD4" w:rsidP="00B6049E">
      <w:pPr>
        <w:spacing w:after="240" w:line="300" w:lineRule="atLeast"/>
        <w:jc w:val="both"/>
        <w:rPr>
          <w:rFonts w:ascii="Arial" w:eastAsia="Times New Roman" w:hAnsi="Arial" w:cs="Arial"/>
          <w:b/>
          <w:color w:val="000000"/>
        </w:rPr>
      </w:pPr>
      <w:r>
        <w:rPr>
          <w:rFonts w:ascii="Arial" w:eastAsia="Times New Roman" w:hAnsi="Arial" w:cs="Arial"/>
        </w:rPr>
        <w:fldChar w:fldCharType="end"/>
      </w:r>
      <w:r w:rsidR="00967D2B" w:rsidRPr="001255E8">
        <w:rPr>
          <w:rFonts w:ascii="Arial" w:eastAsia="Times New Roman" w:hAnsi="Arial" w:cs="Arial"/>
          <w:b/>
          <w:color w:val="000000"/>
        </w:rPr>
        <w:t xml:space="preserve">SCHEDULE 1 </w:t>
      </w:r>
      <w:r w:rsidR="00967D2B">
        <w:rPr>
          <w:rFonts w:ascii="Arial" w:eastAsia="Times New Roman" w:hAnsi="Arial" w:cs="Arial"/>
          <w:b/>
          <w:color w:val="000000"/>
        </w:rPr>
        <w:t>–</w:t>
      </w:r>
      <w:r w:rsidR="00967D2B" w:rsidRPr="001255E8">
        <w:rPr>
          <w:rFonts w:ascii="Arial" w:eastAsia="Times New Roman" w:hAnsi="Arial" w:cs="Arial"/>
          <w:b/>
          <w:color w:val="000000"/>
        </w:rPr>
        <w:t xml:space="preserve"> SPECIFICATION</w:t>
      </w:r>
    </w:p>
    <w:p w:rsidR="00967D2B" w:rsidRPr="001255E8" w:rsidRDefault="00967D2B" w:rsidP="006D46CE">
      <w:p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b/>
          <w:color w:val="000000"/>
        </w:rPr>
        <w:t xml:space="preserve">SCHEDULE 2 – </w:t>
      </w:r>
      <w:r w:rsidR="00D01180">
        <w:rPr>
          <w:rFonts w:ascii="Arial" w:eastAsia="Times New Roman" w:hAnsi="Arial" w:cs="Arial"/>
          <w:b/>
          <w:color w:val="000000"/>
        </w:rPr>
        <w:t>CONTRACTOR’S TENDER</w:t>
      </w:r>
    </w:p>
    <w:p w:rsidR="00603BD4" w:rsidRDefault="00D01180" w:rsidP="00D01180">
      <w:pPr>
        <w:spacing w:before="280" w:after="120" w:line="300" w:lineRule="atLeast"/>
        <w:jc w:val="both"/>
        <w:outlineLvl w:val="1"/>
        <w:rPr>
          <w:rFonts w:ascii="Arial" w:eastAsia="Times New Roman" w:hAnsi="Arial" w:cs="Arial"/>
        </w:rPr>
      </w:pPr>
      <w:r>
        <w:rPr>
          <w:rFonts w:ascii="Arial" w:eastAsia="Times New Roman" w:hAnsi="Arial" w:cs="Arial"/>
          <w:b/>
          <w:color w:val="000000"/>
        </w:rPr>
        <w:t>SCHEDULE 3</w:t>
      </w:r>
      <w:r w:rsidRPr="001255E8">
        <w:rPr>
          <w:rFonts w:ascii="Arial" w:eastAsia="Times New Roman" w:hAnsi="Arial" w:cs="Arial"/>
          <w:b/>
          <w:color w:val="000000"/>
        </w:rPr>
        <w:t xml:space="preserve"> – CHARGES AND PAYMENT</w:t>
      </w:r>
    </w:p>
    <w:p w:rsidR="00CA4E15" w:rsidRDefault="00CA4E15" w:rsidP="006D46CE">
      <w:pPr>
        <w:spacing w:after="240" w:line="300" w:lineRule="atLeast"/>
        <w:jc w:val="both"/>
        <w:rPr>
          <w:rFonts w:ascii="Arial" w:eastAsia="Times New Roman" w:hAnsi="Arial" w:cs="Arial"/>
          <w:b/>
        </w:rPr>
      </w:pPr>
    </w:p>
    <w:p w:rsidR="001255E8" w:rsidRPr="001255E8" w:rsidRDefault="001255E8" w:rsidP="006D46CE">
      <w:pPr>
        <w:spacing w:after="240" w:line="300" w:lineRule="atLeast"/>
        <w:jc w:val="both"/>
        <w:rPr>
          <w:rFonts w:ascii="Arial" w:eastAsia="Times New Roman" w:hAnsi="Arial" w:cs="Arial"/>
        </w:rPr>
      </w:pPr>
      <w:proofErr w:type="gramStart"/>
      <w:r w:rsidRPr="001255E8">
        <w:rPr>
          <w:rFonts w:ascii="Arial" w:eastAsia="Times New Roman" w:hAnsi="Arial" w:cs="Arial"/>
          <w:b/>
        </w:rPr>
        <w:lastRenderedPageBreak/>
        <w:t>THIS  AGREEMENT</w:t>
      </w:r>
      <w:proofErr w:type="gramEnd"/>
      <w:r w:rsidRPr="001255E8">
        <w:rPr>
          <w:rFonts w:ascii="Arial" w:eastAsia="Times New Roman" w:hAnsi="Arial" w:cs="Arial"/>
        </w:rPr>
        <w:t xml:space="preserve"> is dated………………………</w:t>
      </w:r>
      <w:r w:rsidR="003C1AB2">
        <w:rPr>
          <w:rFonts w:ascii="Arial" w:eastAsia="Times New Roman" w:hAnsi="Arial" w:cs="Arial"/>
        </w:rPr>
        <w:t>……………………………2016</w:t>
      </w:r>
    </w:p>
    <w:p w:rsidR="001255E8" w:rsidRPr="001255E8" w:rsidRDefault="001255E8" w:rsidP="006D46CE">
      <w:pPr>
        <w:tabs>
          <w:tab w:val="left" w:pos="709"/>
        </w:tabs>
        <w:spacing w:before="120" w:after="120" w:line="300" w:lineRule="atLeast"/>
        <w:jc w:val="both"/>
        <w:rPr>
          <w:rFonts w:ascii="Arial" w:eastAsia="Times New Roman" w:hAnsi="Arial" w:cs="Arial"/>
          <w:b/>
          <w:smallCaps/>
        </w:rPr>
      </w:pPr>
      <w:r w:rsidRPr="001255E8">
        <w:rPr>
          <w:rFonts w:ascii="Arial" w:eastAsia="Times New Roman" w:hAnsi="Arial" w:cs="Arial"/>
          <w:b/>
          <w:smallCaps/>
        </w:rPr>
        <w:t>Parties</w:t>
      </w:r>
    </w:p>
    <w:p w:rsidR="001255E8" w:rsidRPr="001255E8" w:rsidRDefault="008C7AF2" w:rsidP="006D46CE">
      <w:pPr>
        <w:numPr>
          <w:ilvl w:val="0"/>
          <w:numId w:val="1"/>
        </w:numPr>
        <w:spacing w:before="120" w:after="120" w:line="300" w:lineRule="atLeast"/>
        <w:jc w:val="both"/>
        <w:rPr>
          <w:rFonts w:ascii="Arial" w:eastAsia="Times New Roman" w:hAnsi="Arial" w:cs="Arial"/>
        </w:rPr>
      </w:pPr>
      <w:r>
        <w:rPr>
          <w:rFonts w:ascii="Arial" w:eastAsia="Times New Roman" w:hAnsi="Arial" w:cs="Arial"/>
          <w:b/>
        </w:rPr>
        <w:t>WOKINGHAM BOROUGH COUNCIL</w:t>
      </w:r>
      <w:r w:rsidR="001255E8" w:rsidRPr="001255E8">
        <w:rPr>
          <w:rFonts w:ascii="Arial" w:eastAsia="Times New Roman" w:hAnsi="Arial" w:cs="Arial"/>
        </w:rPr>
        <w:t xml:space="preserve"> of </w:t>
      </w:r>
      <w:r>
        <w:rPr>
          <w:rFonts w:ascii="Arial" w:eastAsia="Times New Roman" w:hAnsi="Arial" w:cs="Arial"/>
        </w:rPr>
        <w:t>Shute End, Wokingham,</w:t>
      </w:r>
      <w:r w:rsidR="001255E8" w:rsidRPr="001255E8">
        <w:rPr>
          <w:rFonts w:ascii="Arial" w:eastAsia="Times New Roman" w:hAnsi="Arial" w:cs="Arial"/>
        </w:rPr>
        <w:t xml:space="preserve"> Berkshire, </w:t>
      </w:r>
      <w:r>
        <w:rPr>
          <w:rFonts w:ascii="Arial" w:eastAsia="Times New Roman" w:hAnsi="Arial" w:cs="Arial"/>
        </w:rPr>
        <w:t>RG40 1BN</w:t>
      </w:r>
      <w:r w:rsidR="001255E8" w:rsidRPr="001255E8">
        <w:rPr>
          <w:rFonts w:ascii="Arial" w:eastAsia="Times New Roman" w:hAnsi="Arial" w:cs="Arial"/>
        </w:rPr>
        <w:t xml:space="preserve"> (</w:t>
      </w:r>
      <w:r w:rsidR="00D01180">
        <w:rPr>
          <w:rFonts w:ascii="Arial" w:eastAsia="Times New Roman" w:hAnsi="Arial" w:cs="Arial"/>
        </w:rPr>
        <w:t>the “</w:t>
      </w:r>
      <w:r w:rsidR="001255E8" w:rsidRPr="001255E8">
        <w:rPr>
          <w:rFonts w:ascii="Arial" w:eastAsia="Times New Roman" w:hAnsi="Arial" w:cs="Arial"/>
          <w:b/>
          <w:color w:val="000000"/>
        </w:rPr>
        <w:t>Council</w:t>
      </w:r>
      <w:r w:rsidR="00D01180">
        <w:rPr>
          <w:rFonts w:ascii="Arial" w:eastAsia="Times New Roman" w:hAnsi="Arial" w:cs="Arial"/>
          <w:color w:val="000000"/>
        </w:rPr>
        <w:t>”</w:t>
      </w:r>
      <w:r w:rsidR="001255E8" w:rsidRPr="001255E8">
        <w:rPr>
          <w:rFonts w:ascii="Arial" w:eastAsia="Times New Roman" w:hAnsi="Arial" w:cs="Arial"/>
        </w:rPr>
        <w:t>).</w:t>
      </w:r>
    </w:p>
    <w:p w:rsidR="001255E8" w:rsidRPr="001255E8" w:rsidRDefault="001255E8" w:rsidP="006D46CE">
      <w:pPr>
        <w:numPr>
          <w:ilvl w:val="0"/>
          <w:numId w:val="1"/>
        </w:numPr>
        <w:spacing w:before="120" w:after="120" w:line="300" w:lineRule="atLeast"/>
        <w:jc w:val="both"/>
        <w:rPr>
          <w:rFonts w:ascii="Arial" w:eastAsia="Times New Roman" w:hAnsi="Arial" w:cs="Arial"/>
        </w:rPr>
      </w:pPr>
      <w:r w:rsidRPr="00603BD4">
        <w:rPr>
          <w:rFonts w:ascii="Arial" w:eastAsia="Times New Roman" w:hAnsi="Arial" w:cs="Arial"/>
          <w:b/>
          <w:highlight w:val="cyan"/>
        </w:rPr>
        <w:t>[FULL COMPANY NAME]</w:t>
      </w:r>
      <w:r w:rsidRPr="001255E8">
        <w:rPr>
          <w:rFonts w:ascii="Arial" w:eastAsia="Times New Roman" w:hAnsi="Arial" w:cs="Arial"/>
        </w:rPr>
        <w:t xml:space="preserve"> incorporated and registered in England and Wales with company number </w:t>
      </w:r>
      <w:r w:rsidRPr="001255E8">
        <w:rPr>
          <w:rFonts w:ascii="Arial" w:eastAsia="Times New Roman" w:hAnsi="Arial" w:cs="Arial"/>
          <w:highlight w:val="cyan"/>
        </w:rPr>
        <w:t>[NUMBER]</w:t>
      </w:r>
      <w:r w:rsidRPr="001255E8">
        <w:rPr>
          <w:rFonts w:ascii="Arial" w:eastAsia="Times New Roman" w:hAnsi="Arial" w:cs="Arial"/>
        </w:rPr>
        <w:t xml:space="preserve"> whose registered office is at </w:t>
      </w:r>
      <w:r w:rsidRPr="001255E8">
        <w:rPr>
          <w:rFonts w:ascii="Arial" w:eastAsia="Times New Roman" w:hAnsi="Arial" w:cs="Arial"/>
          <w:highlight w:val="cyan"/>
        </w:rPr>
        <w:t>[REGISTERED OFFICE ADDRESS]</w:t>
      </w:r>
      <w:r w:rsidRPr="001255E8">
        <w:rPr>
          <w:rFonts w:ascii="Arial" w:eastAsia="Times New Roman" w:hAnsi="Arial" w:cs="Arial"/>
        </w:rPr>
        <w:t xml:space="preserve"> (</w:t>
      </w:r>
      <w:r w:rsidR="00D01180">
        <w:rPr>
          <w:rFonts w:ascii="Arial" w:eastAsia="Times New Roman" w:hAnsi="Arial" w:cs="Arial"/>
        </w:rPr>
        <w:t>the “</w:t>
      </w:r>
      <w:r w:rsidRPr="001255E8">
        <w:rPr>
          <w:rFonts w:ascii="Arial" w:eastAsia="Times New Roman" w:hAnsi="Arial" w:cs="Arial"/>
          <w:b/>
          <w:color w:val="000000"/>
        </w:rPr>
        <w:t>Contractor</w:t>
      </w:r>
      <w:r w:rsidR="00D01180">
        <w:rPr>
          <w:rFonts w:ascii="Arial" w:eastAsia="Times New Roman" w:hAnsi="Arial" w:cs="Arial"/>
          <w:color w:val="000000"/>
        </w:rPr>
        <w:t>”</w:t>
      </w:r>
      <w:r w:rsidRPr="001255E8">
        <w:rPr>
          <w:rFonts w:ascii="Arial" w:eastAsia="Times New Roman" w:hAnsi="Arial" w:cs="Arial"/>
        </w:rPr>
        <w:t>).</w:t>
      </w:r>
    </w:p>
    <w:p w:rsidR="001255E8" w:rsidRPr="001255E8" w:rsidRDefault="001255E8" w:rsidP="006D46CE">
      <w:pPr>
        <w:tabs>
          <w:tab w:val="left" w:pos="709"/>
        </w:tabs>
        <w:spacing w:before="120" w:after="120" w:line="300" w:lineRule="atLeast"/>
        <w:jc w:val="both"/>
        <w:rPr>
          <w:rFonts w:ascii="Arial" w:eastAsia="Times New Roman" w:hAnsi="Arial" w:cs="Arial"/>
          <w:b/>
          <w:smallCaps/>
        </w:rPr>
      </w:pPr>
      <w:r w:rsidRPr="001255E8">
        <w:rPr>
          <w:rFonts w:ascii="Arial" w:eastAsia="Times New Roman" w:hAnsi="Arial" w:cs="Arial"/>
          <w:b/>
          <w:smallCaps/>
        </w:rPr>
        <w:t>Background</w:t>
      </w:r>
    </w:p>
    <w:p w:rsidR="001255E8" w:rsidRPr="001255E8" w:rsidRDefault="001255E8" w:rsidP="006D46CE">
      <w:pPr>
        <w:numPr>
          <w:ilvl w:val="0"/>
          <w:numId w:val="2"/>
        </w:numPr>
        <w:spacing w:before="120" w:after="120" w:line="300" w:lineRule="atLeast"/>
        <w:jc w:val="both"/>
        <w:rPr>
          <w:rFonts w:ascii="Arial" w:eastAsia="Times New Roman" w:hAnsi="Arial" w:cs="Arial"/>
        </w:rPr>
      </w:pPr>
      <w:bookmarkStart w:id="0" w:name="a280784"/>
      <w:r w:rsidRPr="001255E8">
        <w:rPr>
          <w:rFonts w:ascii="Arial" w:eastAsia="Times New Roman" w:hAnsi="Arial" w:cs="Arial"/>
        </w:rPr>
        <w:t xml:space="preserve">The Council sought proposals for the </w:t>
      </w:r>
      <w:r w:rsidR="003C1AB2">
        <w:rPr>
          <w:rFonts w:ascii="Arial" w:eastAsia="Times New Roman" w:hAnsi="Arial" w:cs="Arial"/>
        </w:rPr>
        <w:t xml:space="preserve">design and </w:t>
      </w:r>
      <w:r w:rsidRPr="001255E8">
        <w:rPr>
          <w:rFonts w:ascii="Arial" w:eastAsia="Times New Roman" w:hAnsi="Arial" w:cs="Arial"/>
        </w:rPr>
        <w:t>provision of</w:t>
      </w:r>
      <w:r w:rsidR="003C1AB2">
        <w:rPr>
          <w:rFonts w:ascii="Arial" w:eastAsia="Times New Roman" w:hAnsi="Arial" w:cs="Arial"/>
        </w:rPr>
        <w:t xml:space="preserve"> Service</w:t>
      </w:r>
      <w:r w:rsidR="00CA4E15">
        <w:rPr>
          <w:rFonts w:ascii="Arial" w:eastAsia="Times New Roman" w:hAnsi="Arial" w:cs="Arial"/>
        </w:rPr>
        <w:t>s</w:t>
      </w:r>
      <w:r w:rsidR="003C1AB2">
        <w:rPr>
          <w:rFonts w:ascii="Arial" w:eastAsia="Times New Roman" w:hAnsi="Arial" w:cs="Arial"/>
        </w:rPr>
        <w:t xml:space="preserve"> for Young Carers</w:t>
      </w:r>
      <w:r w:rsidRPr="001255E8">
        <w:rPr>
          <w:rFonts w:ascii="Arial" w:eastAsia="Times New Roman" w:hAnsi="Arial" w:cs="Arial"/>
        </w:rPr>
        <w:t xml:space="preserve"> by means of a public tender exercise.</w:t>
      </w:r>
      <w:bookmarkStart w:id="1" w:name="a480078"/>
      <w:bookmarkEnd w:id="0"/>
    </w:p>
    <w:p w:rsidR="001255E8" w:rsidRPr="001255E8" w:rsidRDefault="001255E8" w:rsidP="006D46CE">
      <w:pPr>
        <w:numPr>
          <w:ilvl w:val="0"/>
          <w:numId w:val="2"/>
        </w:numPr>
        <w:spacing w:before="120" w:after="120" w:line="300" w:lineRule="atLeast"/>
        <w:jc w:val="both"/>
        <w:rPr>
          <w:rFonts w:ascii="Arial" w:eastAsia="Times New Roman" w:hAnsi="Arial" w:cs="Arial"/>
        </w:rPr>
      </w:pPr>
      <w:r w:rsidRPr="001255E8">
        <w:rPr>
          <w:rFonts w:ascii="Arial" w:eastAsia="Times New Roman" w:hAnsi="Arial" w:cs="Arial"/>
        </w:rPr>
        <w:t>The Council has, through a competitive process, selected the Contractor to provide these services and the Contractor is willing and able to provide the services in accordance with the terms set out in this agreement.</w:t>
      </w:r>
      <w:bookmarkEnd w:id="1"/>
    </w:p>
    <w:p w:rsidR="00603BD4" w:rsidRDefault="00603BD4" w:rsidP="006D46CE">
      <w:pPr>
        <w:tabs>
          <w:tab w:val="left" w:pos="709"/>
        </w:tabs>
        <w:spacing w:before="120" w:after="120" w:line="300" w:lineRule="atLeast"/>
        <w:jc w:val="both"/>
        <w:rPr>
          <w:rFonts w:ascii="Arial" w:eastAsia="Times New Roman" w:hAnsi="Arial" w:cs="Arial"/>
          <w:b/>
          <w:smallCaps/>
        </w:rPr>
      </w:pPr>
    </w:p>
    <w:p w:rsidR="001255E8" w:rsidRPr="001255E8" w:rsidRDefault="001255E8" w:rsidP="006D46CE">
      <w:pPr>
        <w:tabs>
          <w:tab w:val="left" w:pos="709"/>
        </w:tabs>
        <w:spacing w:before="120" w:after="120" w:line="300" w:lineRule="atLeast"/>
        <w:jc w:val="both"/>
        <w:rPr>
          <w:rFonts w:ascii="Arial" w:eastAsia="Times New Roman" w:hAnsi="Arial" w:cs="Arial"/>
          <w:b/>
          <w:smallCaps/>
        </w:rPr>
      </w:pPr>
      <w:r w:rsidRPr="001255E8">
        <w:rPr>
          <w:rFonts w:ascii="Arial" w:eastAsia="Times New Roman" w:hAnsi="Arial" w:cs="Arial"/>
          <w:b/>
          <w:smallCaps/>
        </w:rPr>
        <w:t>Agreed terms</w:t>
      </w:r>
    </w:p>
    <w:p w:rsidR="001255E8" w:rsidRPr="001255E8" w:rsidRDefault="001255E8" w:rsidP="006D46CE">
      <w:pPr>
        <w:keepNext/>
        <w:numPr>
          <w:ilvl w:val="0"/>
          <w:numId w:val="3"/>
        </w:numPr>
        <w:spacing w:before="320" w:after="0" w:line="300" w:lineRule="atLeast"/>
        <w:jc w:val="both"/>
        <w:outlineLvl w:val="0"/>
        <w:rPr>
          <w:rFonts w:ascii="Arial" w:eastAsia="Times New Roman" w:hAnsi="Arial" w:cs="Arial"/>
          <w:b/>
          <w:smallCaps/>
          <w:kern w:val="28"/>
        </w:rPr>
      </w:pPr>
      <w:bookmarkStart w:id="2" w:name="a431732"/>
      <w:bookmarkStart w:id="3" w:name="_Toc441838408"/>
      <w:bookmarkStart w:id="4" w:name="main"/>
      <w:r w:rsidRPr="001255E8">
        <w:rPr>
          <w:rFonts w:ascii="Arial" w:eastAsia="Times New Roman" w:hAnsi="Arial" w:cs="Arial"/>
          <w:b/>
          <w:smallCaps/>
          <w:kern w:val="28"/>
        </w:rPr>
        <w:t>Interpretation</w:t>
      </w:r>
      <w:bookmarkEnd w:id="2"/>
      <w:bookmarkEnd w:id="3"/>
    </w:p>
    <w:p w:rsidR="001255E8" w:rsidRPr="001255E8" w:rsidRDefault="001255E8" w:rsidP="006D46CE">
      <w:pPr>
        <w:numPr>
          <w:ilvl w:val="1"/>
          <w:numId w:val="3"/>
        </w:numPr>
        <w:spacing w:before="280" w:after="240" w:line="300" w:lineRule="atLeast"/>
        <w:jc w:val="both"/>
        <w:outlineLvl w:val="1"/>
        <w:rPr>
          <w:rFonts w:ascii="Arial" w:eastAsia="Times New Roman" w:hAnsi="Arial" w:cs="Arial"/>
          <w:color w:val="000000"/>
        </w:rPr>
      </w:pPr>
      <w:r w:rsidRPr="001255E8">
        <w:rPr>
          <w:rFonts w:ascii="Arial" w:eastAsia="Times New Roman" w:hAnsi="Arial" w:cs="Arial"/>
          <w:color w:val="000000"/>
        </w:rPr>
        <w:t>Definitions. In this agreement, the following definitions apply:</w:t>
      </w:r>
    </w:p>
    <w:p w:rsidR="005A41A6" w:rsidRPr="005A41A6" w:rsidRDefault="005A41A6" w:rsidP="006D46CE">
      <w:pPr>
        <w:tabs>
          <w:tab w:val="left" w:pos="3969"/>
        </w:tabs>
        <w:spacing w:after="240" w:line="240" w:lineRule="atLeast"/>
        <w:ind w:left="3969" w:hanging="3249"/>
        <w:jc w:val="both"/>
        <w:rPr>
          <w:rFonts w:ascii="Arial" w:eastAsia="Times New Roman" w:hAnsi="Arial" w:cs="Arial"/>
          <w:color w:val="000000"/>
        </w:rPr>
      </w:pPr>
      <w:r>
        <w:rPr>
          <w:rFonts w:ascii="Arial" w:eastAsia="Times New Roman" w:hAnsi="Arial" w:cs="Arial"/>
          <w:b/>
          <w:color w:val="000000"/>
        </w:rPr>
        <w:t>Bribery Act</w:t>
      </w:r>
      <w:r>
        <w:rPr>
          <w:rFonts w:ascii="Arial" w:eastAsia="Times New Roman" w:hAnsi="Arial" w:cs="Arial"/>
          <w:b/>
          <w:color w:val="000000"/>
        </w:rPr>
        <w:tab/>
      </w:r>
      <w:r w:rsidRPr="005A41A6">
        <w:rPr>
          <w:rFonts w:ascii="Arial" w:eastAsia="Times New Roman" w:hAnsi="Arial" w:cs="Arial"/>
          <w:color w:val="000000"/>
        </w:rPr>
        <w:t>the Bribery Act 2010 and any subordinate legislation made under that Act from time to time together with any guidance or codes of practice issued by the relevant government department concerning the legislation.</w:t>
      </w:r>
    </w:p>
    <w:p w:rsidR="001255E8" w:rsidRPr="001255E8" w:rsidRDefault="001255E8" w:rsidP="006D46CE">
      <w:pPr>
        <w:tabs>
          <w:tab w:val="left" w:pos="3969"/>
        </w:tabs>
        <w:spacing w:after="240" w:line="240" w:lineRule="atLeast"/>
        <w:ind w:left="3969" w:hanging="3249"/>
        <w:jc w:val="both"/>
        <w:rPr>
          <w:rFonts w:ascii="Arial" w:eastAsia="Times New Roman" w:hAnsi="Arial" w:cs="Arial"/>
        </w:rPr>
      </w:pPr>
      <w:r w:rsidRPr="001255E8">
        <w:rPr>
          <w:rFonts w:ascii="Arial" w:eastAsia="Times New Roman" w:hAnsi="Arial" w:cs="Arial"/>
          <w:b/>
          <w:color w:val="000000"/>
        </w:rPr>
        <w:t>Business Day</w:t>
      </w:r>
      <w:r w:rsidRPr="001255E8">
        <w:rPr>
          <w:rFonts w:ascii="Arial" w:eastAsia="Times New Roman" w:hAnsi="Arial" w:cs="Arial"/>
          <w:b/>
        </w:rPr>
        <w:t>:</w:t>
      </w:r>
      <w:r w:rsidR="007423F6">
        <w:rPr>
          <w:rFonts w:ascii="Arial" w:eastAsia="Times New Roman" w:hAnsi="Arial" w:cs="Arial"/>
          <w:b/>
        </w:rPr>
        <w:tab/>
      </w:r>
      <w:r w:rsidRPr="001255E8">
        <w:rPr>
          <w:rFonts w:ascii="Arial" w:eastAsia="Times New Roman" w:hAnsi="Arial" w:cs="Arial"/>
        </w:rPr>
        <w:t>a day (other than a Saturday, Sunday or a public holiday) when banks in London are open for business.</w:t>
      </w:r>
    </w:p>
    <w:p w:rsidR="001255E8" w:rsidRPr="001255E8" w:rsidRDefault="001255E8" w:rsidP="006D46CE">
      <w:pPr>
        <w:tabs>
          <w:tab w:val="left" w:pos="3969"/>
        </w:tabs>
        <w:spacing w:after="240" w:line="240" w:lineRule="atLeast"/>
        <w:ind w:left="3969" w:hanging="3249"/>
        <w:jc w:val="both"/>
        <w:rPr>
          <w:rFonts w:ascii="Arial" w:eastAsia="Times New Roman" w:hAnsi="Arial" w:cs="Arial"/>
        </w:rPr>
      </w:pPr>
      <w:r w:rsidRPr="001255E8">
        <w:rPr>
          <w:rFonts w:ascii="Arial" w:eastAsia="Times New Roman" w:hAnsi="Arial" w:cs="Arial"/>
          <w:b/>
          <w:color w:val="000000"/>
        </w:rPr>
        <w:t>Charges</w:t>
      </w:r>
      <w:r w:rsidRPr="001255E8">
        <w:rPr>
          <w:rFonts w:ascii="Arial" w:eastAsia="Times New Roman" w:hAnsi="Arial" w:cs="Arial"/>
          <w:b/>
        </w:rPr>
        <w:t>:</w:t>
      </w:r>
      <w:r w:rsidRPr="001255E8">
        <w:rPr>
          <w:rFonts w:ascii="Arial" w:eastAsia="Times New Roman" w:hAnsi="Arial" w:cs="Arial"/>
        </w:rPr>
        <w:t xml:space="preserve"> </w:t>
      </w:r>
      <w:r w:rsidR="007423F6">
        <w:rPr>
          <w:rFonts w:ascii="Arial" w:eastAsia="Times New Roman" w:hAnsi="Arial" w:cs="Arial"/>
        </w:rPr>
        <w:tab/>
      </w:r>
      <w:r w:rsidRPr="001255E8">
        <w:rPr>
          <w:rFonts w:ascii="Arial" w:eastAsia="Times New Roman" w:hAnsi="Arial" w:cs="Arial"/>
        </w:rPr>
        <w:t xml:space="preserve">the charges payable by the Council for the supply of the Services in accordance with clause </w:t>
      </w:r>
      <w:r w:rsidR="001767D5">
        <w:rPr>
          <w:rFonts w:ascii="Arial" w:eastAsia="Times New Roman" w:hAnsi="Arial" w:cs="Arial"/>
        </w:rPr>
        <w:t>11</w:t>
      </w:r>
      <w:r w:rsidRPr="001255E8">
        <w:rPr>
          <w:rFonts w:ascii="Arial" w:eastAsia="Times New Roman" w:hAnsi="Arial" w:cs="Arial"/>
        </w:rPr>
        <w:t>.</w:t>
      </w:r>
    </w:p>
    <w:p w:rsidR="001255E8" w:rsidRDefault="001255E8" w:rsidP="006D46CE">
      <w:pPr>
        <w:tabs>
          <w:tab w:val="left" w:pos="3969"/>
        </w:tabs>
        <w:spacing w:after="240" w:line="240" w:lineRule="atLeast"/>
        <w:ind w:left="3969" w:hanging="3249"/>
        <w:jc w:val="both"/>
        <w:rPr>
          <w:rFonts w:ascii="Arial" w:eastAsia="Times New Roman" w:hAnsi="Arial" w:cs="Arial"/>
        </w:rPr>
      </w:pPr>
      <w:r w:rsidRPr="001255E8">
        <w:rPr>
          <w:rFonts w:ascii="Arial" w:eastAsia="Times New Roman" w:hAnsi="Arial" w:cs="Arial"/>
          <w:b/>
          <w:color w:val="000000"/>
        </w:rPr>
        <w:t>Commencement Date</w:t>
      </w:r>
      <w:r w:rsidRPr="001255E8">
        <w:rPr>
          <w:rFonts w:ascii="Arial" w:eastAsia="Times New Roman" w:hAnsi="Arial" w:cs="Arial"/>
          <w:b/>
        </w:rPr>
        <w:t>:</w:t>
      </w:r>
      <w:r w:rsidRPr="001255E8">
        <w:rPr>
          <w:rFonts w:ascii="Arial" w:eastAsia="Times New Roman" w:hAnsi="Arial" w:cs="Arial"/>
        </w:rPr>
        <w:t xml:space="preserve"> </w:t>
      </w:r>
      <w:r w:rsidR="007423F6">
        <w:rPr>
          <w:rFonts w:ascii="Arial" w:eastAsia="Times New Roman" w:hAnsi="Arial" w:cs="Arial"/>
        </w:rPr>
        <w:tab/>
      </w:r>
      <w:r w:rsidR="003C1AB2" w:rsidRPr="00B6049E">
        <w:rPr>
          <w:rFonts w:ascii="Arial" w:eastAsia="Times New Roman" w:hAnsi="Arial" w:cs="Arial"/>
          <w:highlight w:val="cyan"/>
        </w:rPr>
        <w:t>1 July 2016</w:t>
      </w:r>
    </w:p>
    <w:p w:rsidR="00F27BD3" w:rsidRPr="001255E8" w:rsidRDefault="00F27BD3" w:rsidP="006D46CE">
      <w:pPr>
        <w:tabs>
          <w:tab w:val="left" w:pos="3969"/>
        </w:tabs>
        <w:spacing w:after="240" w:line="240" w:lineRule="atLeast"/>
        <w:ind w:left="3969" w:hanging="3249"/>
        <w:jc w:val="both"/>
        <w:rPr>
          <w:rFonts w:ascii="Arial" w:eastAsia="Times New Roman" w:hAnsi="Arial" w:cs="Arial"/>
        </w:rPr>
      </w:pPr>
      <w:r>
        <w:rPr>
          <w:rFonts w:ascii="Arial" w:eastAsia="Times New Roman" w:hAnsi="Arial" w:cs="Arial"/>
          <w:b/>
          <w:color w:val="000000"/>
        </w:rPr>
        <w:t>Confidential Information:</w:t>
      </w:r>
      <w:r>
        <w:rPr>
          <w:rFonts w:ascii="Arial" w:eastAsia="Times New Roman" w:hAnsi="Arial" w:cs="Arial"/>
        </w:rPr>
        <w:t xml:space="preserve"> </w:t>
      </w:r>
      <w:r w:rsidR="007423F6">
        <w:rPr>
          <w:rFonts w:ascii="Arial" w:eastAsia="Times New Roman" w:hAnsi="Arial" w:cs="Arial"/>
        </w:rPr>
        <w:tab/>
      </w:r>
      <w:r w:rsidR="00F401B2" w:rsidRPr="00926DD5">
        <w:rPr>
          <w:rFonts w:ascii="Arial" w:hAnsi="Arial" w:cs="Arial"/>
          <w:bCs/>
        </w:rPr>
        <w:t xml:space="preserve">means </w:t>
      </w:r>
      <w:r w:rsidR="00F401B2" w:rsidRPr="00926DD5">
        <w:rPr>
          <w:rFonts w:ascii="Arial" w:hAnsi="Arial" w:cs="Arial"/>
        </w:rPr>
        <w:t xml:space="preserve">information in whatever form (including without limitation, in written, oral, visual or electronic form or on any magnetic or optical disk or memory and wherever located) relating to the business, customers, products, affairs and finances of the Council  for the time being confidential to the Council and trade secrets including, without limitation, technical data and know-how relating to the Council or any of its suppliers, customers, agents, distributors, shareholders, management or </w:t>
      </w:r>
      <w:r w:rsidR="00F401B2" w:rsidRPr="00926DD5">
        <w:rPr>
          <w:rFonts w:ascii="Arial" w:hAnsi="Arial" w:cs="Arial"/>
        </w:rPr>
        <w:lastRenderedPageBreak/>
        <w:t xml:space="preserve">business contacts and including (but not limited to) information that the </w:t>
      </w:r>
      <w:r w:rsidR="00F401B2">
        <w:rPr>
          <w:rFonts w:ascii="Arial" w:hAnsi="Arial" w:cs="Arial"/>
        </w:rPr>
        <w:t>Contractor</w:t>
      </w:r>
      <w:r w:rsidR="00F401B2" w:rsidRPr="00926DD5">
        <w:rPr>
          <w:rFonts w:ascii="Arial" w:hAnsi="Arial" w:cs="Arial"/>
        </w:rPr>
        <w:t xml:space="preserve"> creates, develops, receives or obtains in connection with this Agreement, whether or not such information (if in anything other than oral form) is marked confidential.</w:t>
      </w:r>
    </w:p>
    <w:p w:rsidR="001255E8" w:rsidRDefault="001255E8" w:rsidP="006D46CE">
      <w:pPr>
        <w:tabs>
          <w:tab w:val="left" w:pos="3969"/>
        </w:tabs>
        <w:spacing w:after="240" w:line="240" w:lineRule="atLeast"/>
        <w:ind w:left="3969" w:hanging="3249"/>
        <w:jc w:val="both"/>
        <w:rPr>
          <w:rFonts w:ascii="Arial" w:eastAsia="Times New Roman" w:hAnsi="Arial" w:cs="Arial"/>
        </w:rPr>
      </w:pPr>
      <w:r w:rsidRPr="001255E8">
        <w:rPr>
          <w:rFonts w:ascii="Arial" w:eastAsia="Times New Roman" w:hAnsi="Arial" w:cs="Arial"/>
          <w:b/>
          <w:color w:val="000000"/>
        </w:rPr>
        <w:t>Council Materials</w:t>
      </w:r>
      <w:r w:rsidRPr="001255E8">
        <w:rPr>
          <w:rFonts w:ascii="Arial" w:eastAsia="Times New Roman" w:hAnsi="Arial" w:cs="Arial"/>
          <w:b/>
        </w:rPr>
        <w:t>:</w:t>
      </w:r>
      <w:r w:rsidRPr="001255E8">
        <w:rPr>
          <w:rFonts w:ascii="Arial" w:eastAsia="Times New Roman" w:hAnsi="Arial" w:cs="Arial"/>
        </w:rPr>
        <w:t xml:space="preserve"> </w:t>
      </w:r>
      <w:r w:rsidR="007423F6">
        <w:rPr>
          <w:rFonts w:ascii="Arial" w:eastAsia="Times New Roman" w:hAnsi="Arial" w:cs="Arial"/>
        </w:rPr>
        <w:tab/>
      </w:r>
      <w:r w:rsidRPr="001255E8">
        <w:rPr>
          <w:rFonts w:ascii="Arial" w:eastAsia="Times New Roman" w:hAnsi="Arial" w:cs="Arial"/>
        </w:rPr>
        <w:t xml:space="preserve">has the meaning set out in clause </w:t>
      </w:r>
      <w:r w:rsidRPr="001255E8">
        <w:rPr>
          <w:rFonts w:ascii="Arial" w:eastAsia="Times New Roman" w:hAnsi="Arial" w:cs="Arial"/>
        </w:rPr>
        <w:fldChar w:fldCharType="begin"/>
      </w:r>
      <w:r w:rsidRPr="001255E8">
        <w:rPr>
          <w:rFonts w:ascii="Arial" w:eastAsia="Times New Roman" w:hAnsi="Arial" w:cs="Arial"/>
        </w:rPr>
        <w:instrText xml:space="preserve">REF "a294044" \h \w  \* MERGEFORMAT </w:instrText>
      </w:r>
      <w:r w:rsidRPr="001255E8">
        <w:rPr>
          <w:rFonts w:ascii="Arial" w:eastAsia="Times New Roman" w:hAnsi="Arial" w:cs="Arial"/>
        </w:rPr>
      </w:r>
      <w:r w:rsidRPr="001255E8">
        <w:rPr>
          <w:rFonts w:ascii="Arial" w:eastAsia="Times New Roman" w:hAnsi="Arial" w:cs="Arial"/>
        </w:rPr>
        <w:fldChar w:fldCharType="separate"/>
      </w:r>
      <w:r w:rsidRPr="001255E8">
        <w:rPr>
          <w:rFonts w:ascii="Arial" w:eastAsia="Times New Roman" w:hAnsi="Arial" w:cs="Arial"/>
        </w:rPr>
        <w:t>3.3(</w:t>
      </w:r>
      <w:proofErr w:type="spellStart"/>
      <w:r w:rsidRPr="001255E8">
        <w:rPr>
          <w:rFonts w:ascii="Arial" w:eastAsia="Times New Roman" w:hAnsi="Arial" w:cs="Arial"/>
        </w:rPr>
        <w:t>i</w:t>
      </w:r>
      <w:proofErr w:type="spellEnd"/>
      <w:r w:rsidRPr="001255E8">
        <w:rPr>
          <w:rFonts w:ascii="Arial" w:eastAsia="Times New Roman" w:hAnsi="Arial" w:cs="Arial"/>
        </w:rPr>
        <w:t>)</w:t>
      </w:r>
      <w:r w:rsidRPr="001255E8">
        <w:rPr>
          <w:rFonts w:ascii="Arial" w:eastAsia="Times New Roman" w:hAnsi="Arial" w:cs="Arial"/>
        </w:rPr>
        <w:fldChar w:fldCharType="end"/>
      </w:r>
      <w:r w:rsidRPr="001255E8">
        <w:rPr>
          <w:rFonts w:ascii="Arial" w:eastAsia="Times New Roman" w:hAnsi="Arial" w:cs="Arial"/>
        </w:rPr>
        <w:t>.</w:t>
      </w:r>
    </w:p>
    <w:p w:rsidR="004B4A99" w:rsidRPr="004B4A99" w:rsidRDefault="004B4A99" w:rsidP="00B6049E">
      <w:pPr>
        <w:pStyle w:val="Definitions"/>
        <w:tabs>
          <w:tab w:val="left" w:pos="3969"/>
        </w:tabs>
        <w:spacing w:after="240" w:line="240" w:lineRule="auto"/>
        <w:rPr>
          <w:rFonts w:ascii="Arial" w:hAnsi="Arial" w:cs="Arial"/>
        </w:rPr>
      </w:pPr>
      <w:r w:rsidRPr="00D51E2A">
        <w:rPr>
          <w:rStyle w:val="Defterm"/>
          <w:rFonts w:ascii="Arial" w:hAnsi="Arial" w:cs="Arial"/>
          <w:szCs w:val="22"/>
        </w:rPr>
        <w:t>Default Notice</w:t>
      </w:r>
      <w:r w:rsidRPr="00D51E2A">
        <w:rPr>
          <w:rFonts w:ascii="Arial" w:hAnsi="Arial" w:cs="Arial"/>
          <w:b/>
          <w:szCs w:val="22"/>
        </w:rPr>
        <w:t>:</w:t>
      </w:r>
      <w:r w:rsidRPr="00D51E2A">
        <w:rPr>
          <w:rFonts w:ascii="Arial" w:hAnsi="Arial" w:cs="Arial"/>
          <w:szCs w:val="22"/>
        </w:rPr>
        <w:t xml:space="preserve"> </w:t>
      </w:r>
      <w:r>
        <w:rPr>
          <w:rFonts w:ascii="Arial" w:hAnsi="Arial" w:cs="Arial"/>
          <w:szCs w:val="22"/>
        </w:rPr>
        <w:tab/>
      </w:r>
      <w:r w:rsidRPr="00D51E2A">
        <w:rPr>
          <w:rFonts w:ascii="Arial" w:hAnsi="Arial" w:cs="Arial"/>
          <w:szCs w:val="22"/>
        </w:rPr>
        <w:t xml:space="preserve">is defined in clause </w:t>
      </w:r>
      <w:r w:rsidR="004F7641">
        <w:rPr>
          <w:rFonts w:ascii="Arial" w:hAnsi="Arial" w:cs="Arial"/>
          <w:szCs w:val="22"/>
        </w:rPr>
        <w:t>4.4.</w:t>
      </w:r>
    </w:p>
    <w:p w:rsidR="001255E8" w:rsidRPr="001255E8" w:rsidRDefault="001255E8" w:rsidP="006D46CE">
      <w:pPr>
        <w:tabs>
          <w:tab w:val="left" w:pos="3969"/>
        </w:tabs>
        <w:spacing w:after="240" w:line="240" w:lineRule="atLeast"/>
        <w:ind w:left="3969" w:hanging="3249"/>
        <w:jc w:val="both"/>
        <w:rPr>
          <w:rFonts w:ascii="Arial" w:eastAsia="Times New Roman" w:hAnsi="Arial" w:cs="Arial"/>
        </w:rPr>
      </w:pPr>
      <w:r w:rsidRPr="001255E8">
        <w:rPr>
          <w:rFonts w:ascii="Arial" w:eastAsia="Times New Roman" w:hAnsi="Arial" w:cs="Arial"/>
          <w:b/>
          <w:color w:val="000000"/>
        </w:rPr>
        <w:t>Deliverables</w:t>
      </w:r>
      <w:r w:rsidRPr="001255E8">
        <w:rPr>
          <w:rFonts w:ascii="Arial" w:eastAsia="Times New Roman" w:hAnsi="Arial" w:cs="Arial"/>
          <w:b/>
        </w:rPr>
        <w:t>:</w:t>
      </w:r>
      <w:r w:rsidRPr="001255E8">
        <w:rPr>
          <w:rFonts w:ascii="Arial" w:eastAsia="Times New Roman" w:hAnsi="Arial" w:cs="Arial"/>
        </w:rPr>
        <w:t xml:space="preserve"> </w:t>
      </w:r>
      <w:r w:rsidR="007423F6">
        <w:rPr>
          <w:rFonts w:ascii="Arial" w:eastAsia="Times New Roman" w:hAnsi="Arial" w:cs="Arial"/>
        </w:rPr>
        <w:tab/>
      </w:r>
      <w:r w:rsidRPr="001255E8">
        <w:rPr>
          <w:rFonts w:ascii="Arial" w:eastAsia="Times New Roman" w:hAnsi="Arial" w:cs="Arial"/>
        </w:rPr>
        <w:t>all documents, products and materials developed by the Contractor or its agents, contractors and employees as part of or in relation to the Services in any form or media, including without limitation drawings, maps, plans, diagrams, designs, pictures, computer programs, data, specifications and reports (including drafts).</w:t>
      </w:r>
    </w:p>
    <w:p w:rsidR="007423F6" w:rsidRDefault="001255E8" w:rsidP="006D46CE">
      <w:pPr>
        <w:tabs>
          <w:tab w:val="left" w:pos="709"/>
        </w:tabs>
        <w:spacing w:after="0" w:line="240" w:lineRule="atLeast"/>
        <w:ind w:left="720"/>
        <w:jc w:val="both"/>
        <w:rPr>
          <w:rFonts w:ascii="Arial" w:eastAsia="Times New Roman" w:hAnsi="Arial" w:cs="Arial"/>
          <w:b/>
          <w:color w:val="000000"/>
        </w:rPr>
      </w:pPr>
      <w:r w:rsidRPr="001255E8">
        <w:rPr>
          <w:rFonts w:ascii="Arial" w:eastAsia="Times New Roman" w:hAnsi="Arial" w:cs="Arial"/>
          <w:b/>
          <w:color w:val="000000"/>
        </w:rPr>
        <w:t xml:space="preserve">Environmental Information </w:t>
      </w:r>
    </w:p>
    <w:p w:rsidR="001255E8" w:rsidRDefault="001255E8" w:rsidP="006D46CE">
      <w:pPr>
        <w:tabs>
          <w:tab w:val="left" w:pos="3969"/>
        </w:tabs>
        <w:spacing w:after="0" w:line="240" w:lineRule="atLeast"/>
        <w:ind w:left="3969" w:hanging="3249"/>
        <w:jc w:val="both"/>
        <w:rPr>
          <w:rFonts w:ascii="Arial" w:eastAsia="Times New Roman" w:hAnsi="Arial" w:cs="Arial"/>
        </w:rPr>
      </w:pPr>
      <w:r w:rsidRPr="001255E8">
        <w:rPr>
          <w:rFonts w:ascii="Arial" w:eastAsia="Times New Roman" w:hAnsi="Arial" w:cs="Arial"/>
          <w:b/>
          <w:color w:val="000000"/>
        </w:rPr>
        <w:t>Regulations</w:t>
      </w:r>
      <w:r w:rsidRPr="001255E8">
        <w:rPr>
          <w:rFonts w:ascii="Arial" w:eastAsia="Times New Roman" w:hAnsi="Arial" w:cs="Arial"/>
          <w:b/>
        </w:rPr>
        <w:t>:</w:t>
      </w:r>
      <w:r w:rsidR="007423F6">
        <w:rPr>
          <w:rFonts w:ascii="Arial" w:eastAsia="Times New Roman" w:hAnsi="Arial" w:cs="Arial"/>
        </w:rPr>
        <w:tab/>
      </w:r>
      <w:r w:rsidRPr="001255E8">
        <w:rPr>
          <w:rFonts w:ascii="Arial" w:eastAsia="Times New Roman" w:hAnsi="Arial" w:cs="Arial"/>
        </w:rPr>
        <w:t>the Environmental Information Regulations 2004 (SI 2004/3391) together with any guidance and/or codes of practice issued by the Information Commissioner or relevant government department in relation to such regulations.</w:t>
      </w:r>
    </w:p>
    <w:p w:rsidR="007423F6" w:rsidRDefault="007423F6" w:rsidP="006D46CE">
      <w:pPr>
        <w:tabs>
          <w:tab w:val="left" w:pos="3969"/>
        </w:tabs>
        <w:spacing w:after="0" w:line="240" w:lineRule="atLeast"/>
        <w:ind w:left="3969" w:hanging="3249"/>
        <w:jc w:val="both"/>
        <w:rPr>
          <w:rFonts w:ascii="Arial" w:eastAsia="Times New Roman" w:hAnsi="Arial" w:cs="Arial"/>
        </w:rPr>
      </w:pPr>
    </w:p>
    <w:p w:rsidR="003C1AB2" w:rsidRPr="003C1AB2" w:rsidRDefault="003C1AB2" w:rsidP="003C1AB2">
      <w:pPr>
        <w:tabs>
          <w:tab w:val="left" w:pos="1440"/>
          <w:tab w:val="left" w:pos="2160"/>
          <w:tab w:val="left" w:pos="3969"/>
          <w:tab w:val="left" w:pos="4320"/>
          <w:tab w:val="left" w:pos="5040"/>
          <w:tab w:val="left" w:pos="5760"/>
          <w:tab w:val="left" w:pos="6480"/>
          <w:tab w:val="left" w:pos="7200"/>
          <w:tab w:val="left" w:pos="7920"/>
        </w:tabs>
        <w:spacing w:after="240" w:line="240" w:lineRule="auto"/>
        <w:ind w:left="3969" w:hanging="3249"/>
        <w:rPr>
          <w:rFonts w:ascii="Arial" w:hAnsi="Arial" w:cs="Arial"/>
        </w:rPr>
      </w:pPr>
      <w:r w:rsidRPr="0006313E">
        <w:rPr>
          <w:rFonts w:ascii="Arial" w:hAnsi="Arial" w:cs="Arial"/>
          <w:b/>
        </w:rPr>
        <w:t>Extension Period</w:t>
      </w:r>
      <w:r>
        <w:rPr>
          <w:rFonts w:ascii="Arial" w:hAnsi="Arial" w:cs="Arial"/>
        </w:rPr>
        <w:t xml:space="preserve">: </w:t>
      </w:r>
      <w:r>
        <w:rPr>
          <w:rFonts w:ascii="Arial" w:hAnsi="Arial" w:cs="Arial"/>
        </w:rPr>
        <w:tab/>
        <w:t>the extension period as detailed in clause 3.1.</w:t>
      </w:r>
    </w:p>
    <w:p w:rsidR="001255E8" w:rsidRPr="001255E8" w:rsidRDefault="001255E8" w:rsidP="006D46CE">
      <w:pPr>
        <w:tabs>
          <w:tab w:val="left" w:pos="3969"/>
        </w:tabs>
        <w:spacing w:after="240" w:line="240" w:lineRule="atLeast"/>
        <w:ind w:left="3969" w:hanging="3249"/>
        <w:jc w:val="both"/>
        <w:rPr>
          <w:rFonts w:ascii="Arial" w:eastAsia="Times New Roman" w:hAnsi="Arial" w:cs="Arial"/>
        </w:rPr>
      </w:pPr>
      <w:r w:rsidRPr="001255E8">
        <w:rPr>
          <w:rFonts w:ascii="Arial" w:eastAsia="Times New Roman" w:hAnsi="Arial" w:cs="Arial"/>
          <w:b/>
          <w:color w:val="000000"/>
        </w:rPr>
        <w:t>FOIA</w:t>
      </w:r>
      <w:r w:rsidRPr="001255E8">
        <w:rPr>
          <w:rFonts w:ascii="Arial" w:eastAsia="Times New Roman" w:hAnsi="Arial" w:cs="Arial"/>
          <w:b/>
        </w:rPr>
        <w:t>:</w:t>
      </w:r>
      <w:r w:rsidRPr="001255E8">
        <w:rPr>
          <w:rFonts w:ascii="Arial" w:eastAsia="Times New Roman" w:hAnsi="Arial" w:cs="Arial"/>
        </w:rPr>
        <w:t xml:space="preserve"> </w:t>
      </w:r>
      <w:r w:rsidR="007423F6">
        <w:rPr>
          <w:rFonts w:ascii="Arial" w:eastAsia="Times New Roman" w:hAnsi="Arial" w:cs="Arial"/>
        </w:rPr>
        <w:tab/>
      </w:r>
      <w:r w:rsidRPr="001255E8">
        <w:rPr>
          <w:rFonts w:ascii="Arial" w:eastAsia="Times New Roman" w:hAnsi="Arial" w:cs="Arial"/>
        </w:rPr>
        <w:t>the Freedom of Information Act 2000, and any subordinate legislation made under the Act from time to time, together with any guidance and/or codes of practice issued by the Information Commissioner or relevant government department in relation to such legislation.</w:t>
      </w:r>
    </w:p>
    <w:p w:rsidR="001255E8" w:rsidRPr="001255E8" w:rsidRDefault="001255E8" w:rsidP="006D46CE">
      <w:pPr>
        <w:tabs>
          <w:tab w:val="left" w:pos="1440"/>
          <w:tab w:val="left" w:pos="2160"/>
          <w:tab w:val="left" w:pos="3600"/>
          <w:tab w:val="left" w:pos="3969"/>
          <w:tab w:val="left" w:pos="4320"/>
          <w:tab w:val="left" w:pos="5040"/>
          <w:tab w:val="left" w:pos="5760"/>
          <w:tab w:val="left" w:pos="6480"/>
          <w:tab w:val="left" w:pos="7200"/>
          <w:tab w:val="left" w:pos="7920"/>
        </w:tabs>
        <w:spacing w:after="240" w:line="240" w:lineRule="atLeast"/>
        <w:ind w:left="3969" w:hanging="3249"/>
        <w:jc w:val="both"/>
        <w:rPr>
          <w:rFonts w:ascii="Arial" w:eastAsia="Times New Roman" w:hAnsi="Arial" w:cs="Arial"/>
        </w:rPr>
      </w:pPr>
      <w:r w:rsidRPr="001255E8">
        <w:rPr>
          <w:rFonts w:ascii="Arial" w:eastAsia="Times New Roman" w:hAnsi="Arial" w:cs="Arial"/>
          <w:b/>
          <w:color w:val="000000"/>
        </w:rPr>
        <w:t>FOIA Exemption:</w:t>
      </w:r>
      <w:r w:rsidRPr="001255E8">
        <w:rPr>
          <w:rFonts w:ascii="Arial" w:eastAsia="Times New Roman" w:hAnsi="Arial" w:cs="Arial"/>
          <w:szCs w:val="20"/>
        </w:rPr>
        <w:t xml:space="preserve"> </w:t>
      </w:r>
      <w:r w:rsidR="007423F6">
        <w:rPr>
          <w:rFonts w:ascii="Arial" w:eastAsia="Times New Roman" w:hAnsi="Arial" w:cs="Arial"/>
          <w:szCs w:val="20"/>
        </w:rPr>
        <w:tab/>
      </w:r>
      <w:r w:rsidR="007423F6">
        <w:rPr>
          <w:rFonts w:ascii="Arial" w:eastAsia="Times New Roman" w:hAnsi="Arial" w:cs="Arial"/>
          <w:szCs w:val="20"/>
        </w:rPr>
        <w:tab/>
      </w:r>
      <w:r w:rsidRPr="001255E8">
        <w:rPr>
          <w:rFonts w:ascii="Arial" w:eastAsia="Times New Roman" w:hAnsi="Arial" w:cs="Arial"/>
          <w:szCs w:val="20"/>
        </w:rPr>
        <w:t>any applicable exemption to the FOIA including, but not limited to, confidentiality (section 41 FOIA), trade secrets (section 43 FOIA) and prejudice to commercial interests (section 43 FOIA)</w:t>
      </w:r>
    </w:p>
    <w:p w:rsidR="001255E8" w:rsidRDefault="001255E8" w:rsidP="006D46CE">
      <w:pPr>
        <w:tabs>
          <w:tab w:val="left" w:pos="3969"/>
        </w:tabs>
        <w:spacing w:after="240" w:line="240" w:lineRule="atLeast"/>
        <w:ind w:left="3969" w:hanging="3249"/>
        <w:jc w:val="both"/>
        <w:rPr>
          <w:rFonts w:ascii="Arial" w:eastAsia="Times New Roman" w:hAnsi="Arial" w:cs="Arial"/>
        </w:rPr>
      </w:pPr>
      <w:r w:rsidRPr="001255E8">
        <w:rPr>
          <w:rFonts w:ascii="Arial" w:eastAsia="Times New Roman" w:hAnsi="Arial" w:cs="Arial"/>
          <w:b/>
          <w:color w:val="000000"/>
        </w:rPr>
        <w:t>Intellectual Property Rights</w:t>
      </w:r>
      <w:r w:rsidRPr="001255E8">
        <w:rPr>
          <w:rFonts w:ascii="Arial" w:eastAsia="Times New Roman" w:hAnsi="Arial" w:cs="Arial"/>
          <w:b/>
        </w:rPr>
        <w:t>:</w:t>
      </w:r>
      <w:r w:rsidRPr="001255E8">
        <w:rPr>
          <w:rFonts w:ascii="Arial" w:eastAsia="Times New Roman" w:hAnsi="Arial" w:cs="Arial"/>
        </w:rPr>
        <w:t xml:space="preserve"> </w:t>
      </w:r>
      <w:r w:rsidR="007423F6">
        <w:rPr>
          <w:rFonts w:ascii="Arial" w:eastAsia="Times New Roman" w:hAnsi="Arial" w:cs="Arial"/>
        </w:rPr>
        <w:tab/>
      </w:r>
      <w:r w:rsidRPr="001255E8">
        <w:rPr>
          <w:rFonts w:ascii="Arial" w:eastAsia="Times New Roman" w:hAnsi="Arial" w:cs="Arial"/>
        </w:rPr>
        <w:t>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7300E0" w:rsidRPr="00D51E2A" w:rsidRDefault="007300E0" w:rsidP="007300E0">
      <w:pPr>
        <w:pStyle w:val="Definitions"/>
        <w:tabs>
          <w:tab w:val="clear" w:pos="709"/>
          <w:tab w:val="left" w:pos="3969"/>
        </w:tabs>
        <w:spacing w:after="240" w:line="240" w:lineRule="auto"/>
        <w:ind w:left="3969" w:hanging="3249"/>
        <w:rPr>
          <w:rFonts w:ascii="Arial" w:hAnsi="Arial" w:cs="Arial"/>
          <w:szCs w:val="22"/>
        </w:rPr>
      </w:pPr>
      <w:r>
        <w:rPr>
          <w:rFonts w:ascii="Arial" w:hAnsi="Arial" w:cs="Arial"/>
          <w:b/>
        </w:rPr>
        <w:lastRenderedPageBreak/>
        <w:t>Prohibited Act</w:t>
      </w:r>
      <w:r>
        <w:rPr>
          <w:rFonts w:ascii="Arial" w:hAnsi="Arial" w:cs="Arial"/>
          <w:b/>
        </w:rPr>
        <w:tab/>
      </w:r>
      <w:r w:rsidRPr="00D51E2A">
        <w:rPr>
          <w:rFonts w:ascii="Arial" w:hAnsi="Arial" w:cs="Arial"/>
          <w:szCs w:val="22"/>
        </w:rPr>
        <w:t>the following constitute Prohibited Acts:</w:t>
      </w:r>
    </w:p>
    <w:p w:rsidR="007300E0" w:rsidRPr="00D51E2A" w:rsidRDefault="007300E0" w:rsidP="007300E0">
      <w:pPr>
        <w:pStyle w:val="Heading3"/>
        <w:numPr>
          <w:ilvl w:val="2"/>
          <w:numId w:val="8"/>
        </w:numPr>
        <w:tabs>
          <w:tab w:val="clear" w:pos="1559"/>
          <w:tab w:val="num" w:pos="4536"/>
        </w:tabs>
        <w:spacing w:after="240" w:line="240" w:lineRule="auto"/>
        <w:ind w:left="4536"/>
        <w:rPr>
          <w:rFonts w:ascii="Arial" w:hAnsi="Arial" w:cs="Arial"/>
          <w:szCs w:val="22"/>
        </w:rPr>
      </w:pPr>
      <w:proofErr w:type="gramStart"/>
      <w:r w:rsidRPr="00D51E2A">
        <w:rPr>
          <w:rFonts w:ascii="Arial" w:hAnsi="Arial" w:cs="Arial"/>
          <w:szCs w:val="22"/>
        </w:rPr>
        <w:t>to</w:t>
      </w:r>
      <w:proofErr w:type="gramEnd"/>
      <w:r w:rsidRPr="00D51E2A">
        <w:rPr>
          <w:rFonts w:ascii="Arial" w:hAnsi="Arial" w:cs="Arial"/>
          <w:szCs w:val="22"/>
        </w:rPr>
        <w:t xml:space="preserve"> directly or indirectly offer, promise or give any person working for or engaged by the Council a financial or other advantage to:</w:t>
      </w:r>
    </w:p>
    <w:p w:rsidR="007300E0" w:rsidRPr="00D51E2A" w:rsidRDefault="007300E0" w:rsidP="007300E0">
      <w:pPr>
        <w:pStyle w:val="Heading4"/>
        <w:numPr>
          <w:ilvl w:val="3"/>
          <w:numId w:val="8"/>
        </w:numPr>
        <w:tabs>
          <w:tab w:val="num" w:pos="4962"/>
        </w:tabs>
        <w:spacing w:after="240" w:line="240" w:lineRule="auto"/>
        <w:ind w:left="4962" w:hanging="426"/>
        <w:rPr>
          <w:rFonts w:ascii="Arial" w:hAnsi="Arial" w:cs="Arial"/>
          <w:szCs w:val="22"/>
        </w:rPr>
      </w:pPr>
      <w:proofErr w:type="gramStart"/>
      <w:r w:rsidRPr="00D51E2A">
        <w:rPr>
          <w:rFonts w:ascii="Arial" w:hAnsi="Arial" w:cs="Arial"/>
          <w:szCs w:val="22"/>
        </w:rPr>
        <w:t>induce</w:t>
      </w:r>
      <w:proofErr w:type="gramEnd"/>
      <w:r w:rsidRPr="00D51E2A">
        <w:rPr>
          <w:rFonts w:ascii="Arial" w:hAnsi="Arial" w:cs="Arial"/>
          <w:szCs w:val="22"/>
        </w:rPr>
        <w:t xml:space="preserve"> that person to perform improperly a relevant function or activity; or</w:t>
      </w:r>
    </w:p>
    <w:p w:rsidR="007300E0" w:rsidRPr="00D51E2A" w:rsidRDefault="007300E0" w:rsidP="007300E0">
      <w:pPr>
        <w:pStyle w:val="Heading4"/>
        <w:numPr>
          <w:ilvl w:val="3"/>
          <w:numId w:val="8"/>
        </w:numPr>
        <w:tabs>
          <w:tab w:val="num" w:pos="4962"/>
        </w:tabs>
        <w:spacing w:after="240" w:line="240" w:lineRule="auto"/>
        <w:ind w:left="4962" w:hanging="426"/>
        <w:rPr>
          <w:rFonts w:ascii="Arial" w:hAnsi="Arial" w:cs="Arial"/>
          <w:szCs w:val="22"/>
        </w:rPr>
      </w:pPr>
      <w:proofErr w:type="gramStart"/>
      <w:r w:rsidRPr="00D51E2A">
        <w:rPr>
          <w:rFonts w:ascii="Arial" w:hAnsi="Arial" w:cs="Arial"/>
          <w:szCs w:val="22"/>
        </w:rPr>
        <w:t>reward</w:t>
      </w:r>
      <w:proofErr w:type="gramEnd"/>
      <w:r w:rsidRPr="00D51E2A">
        <w:rPr>
          <w:rFonts w:ascii="Arial" w:hAnsi="Arial" w:cs="Arial"/>
          <w:szCs w:val="22"/>
        </w:rPr>
        <w:t xml:space="preserve"> that person for improper performance of a relevant function or activity;</w:t>
      </w:r>
    </w:p>
    <w:p w:rsidR="007300E0" w:rsidRPr="00D51E2A" w:rsidRDefault="007300E0" w:rsidP="007300E0">
      <w:pPr>
        <w:pStyle w:val="Heading3"/>
        <w:numPr>
          <w:ilvl w:val="2"/>
          <w:numId w:val="8"/>
        </w:numPr>
        <w:tabs>
          <w:tab w:val="clear" w:pos="1559"/>
          <w:tab w:val="num" w:pos="4536"/>
        </w:tabs>
        <w:spacing w:after="240" w:line="240" w:lineRule="auto"/>
        <w:ind w:left="4536"/>
        <w:rPr>
          <w:rFonts w:ascii="Arial" w:hAnsi="Arial" w:cs="Arial"/>
          <w:szCs w:val="22"/>
        </w:rPr>
      </w:pPr>
      <w:proofErr w:type="gramStart"/>
      <w:r w:rsidRPr="00D51E2A">
        <w:rPr>
          <w:rFonts w:ascii="Arial" w:hAnsi="Arial" w:cs="Arial"/>
          <w:szCs w:val="22"/>
        </w:rPr>
        <w:t>to</w:t>
      </w:r>
      <w:proofErr w:type="gramEnd"/>
      <w:r w:rsidRPr="00D51E2A">
        <w:rPr>
          <w:rFonts w:ascii="Arial" w:hAnsi="Arial" w:cs="Arial"/>
          <w:szCs w:val="22"/>
        </w:rPr>
        <w:t xml:space="preserve"> directly or indirectly request, agree to receive or accept any financial or other advantage as an inducement or a reward for improper performance of a relevant function or activity in connection with this Agreement;</w:t>
      </w:r>
    </w:p>
    <w:p w:rsidR="007300E0" w:rsidRPr="00D51E2A" w:rsidRDefault="007300E0" w:rsidP="007300E0">
      <w:pPr>
        <w:pStyle w:val="Heading3"/>
        <w:numPr>
          <w:ilvl w:val="2"/>
          <w:numId w:val="8"/>
        </w:numPr>
        <w:tabs>
          <w:tab w:val="clear" w:pos="1559"/>
          <w:tab w:val="num" w:pos="4536"/>
        </w:tabs>
        <w:spacing w:after="240" w:line="240" w:lineRule="auto"/>
        <w:ind w:left="4536"/>
        <w:rPr>
          <w:rFonts w:ascii="Arial" w:hAnsi="Arial" w:cs="Arial"/>
          <w:szCs w:val="22"/>
        </w:rPr>
      </w:pPr>
      <w:proofErr w:type="gramStart"/>
      <w:r w:rsidRPr="00D51E2A">
        <w:rPr>
          <w:rFonts w:ascii="Arial" w:hAnsi="Arial" w:cs="Arial"/>
          <w:szCs w:val="22"/>
        </w:rPr>
        <w:t>committing</w:t>
      </w:r>
      <w:proofErr w:type="gramEnd"/>
      <w:r w:rsidRPr="00D51E2A">
        <w:rPr>
          <w:rFonts w:ascii="Arial" w:hAnsi="Arial" w:cs="Arial"/>
          <w:szCs w:val="22"/>
        </w:rPr>
        <w:t xml:space="preserve"> any offence:</w:t>
      </w:r>
    </w:p>
    <w:p w:rsidR="007300E0" w:rsidRPr="00D51E2A" w:rsidRDefault="007300E0" w:rsidP="007300E0">
      <w:pPr>
        <w:pStyle w:val="Heading4"/>
        <w:numPr>
          <w:ilvl w:val="3"/>
          <w:numId w:val="8"/>
        </w:numPr>
        <w:tabs>
          <w:tab w:val="num" w:pos="5103"/>
        </w:tabs>
        <w:spacing w:after="240" w:line="240" w:lineRule="auto"/>
        <w:ind w:left="5103"/>
        <w:rPr>
          <w:rFonts w:ascii="Arial" w:hAnsi="Arial" w:cs="Arial"/>
          <w:szCs w:val="22"/>
        </w:rPr>
      </w:pPr>
      <w:proofErr w:type="gramStart"/>
      <w:r w:rsidRPr="00D51E2A">
        <w:rPr>
          <w:rFonts w:ascii="Arial" w:hAnsi="Arial" w:cs="Arial"/>
          <w:szCs w:val="22"/>
        </w:rPr>
        <w:t>under</w:t>
      </w:r>
      <w:proofErr w:type="gramEnd"/>
      <w:r w:rsidRPr="00D51E2A">
        <w:rPr>
          <w:rFonts w:ascii="Arial" w:hAnsi="Arial" w:cs="Arial"/>
          <w:szCs w:val="22"/>
        </w:rPr>
        <w:t xml:space="preserve"> the Bribery Act;</w:t>
      </w:r>
    </w:p>
    <w:p w:rsidR="007300E0" w:rsidRPr="00D51E2A" w:rsidRDefault="007300E0" w:rsidP="007300E0">
      <w:pPr>
        <w:pStyle w:val="Heading4"/>
        <w:numPr>
          <w:ilvl w:val="3"/>
          <w:numId w:val="8"/>
        </w:numPr>
        <w:tabs>
          <w:tab w:val="num" w:pos="5103"/>
        </w:tabs>
        <w:spacing w:after="240" w:line="240" w:lineRule="auto"/>
        <w:ind w:left="5103"/>
        <w:rPr>
          <w:rFonts w:ascii="Arial" w:hAnsi="Arial" w:cs="Arial"/>
          <w:szCs w:val="22"/>
        </w:rPr>
      </w:pPr>
      <w:proofErr w:type="gramStart"/>
      <w:r w:rsidRPr="00D51E2A">
        <w:rPr>
          <w:rFonts w:ascii="Arial" w:hAnsi="Arial" w:cs="Arial"/>
          <w:szCs w:val="22"/>
        </w:rPr>
        <w:t>under</w:t>
      </w:r>
      <w:proofErr w:type="gramEnd"/>
      <w:r w:rsidRPr="00D51E2A">
        <w:rPr>
          <w:rFonts w:ascii="Arial" w:hAnsi="Arial" w:cs="Arial"/>
          <w:szCs w:val="22"/>
        </w:rPr>
        <w:t xml:space="preserve"> legislation creating offences concerning fraudulent acts;</w:t>
      </w:r>
    </w:p>
    <w:p w:rsidR="007300E0" w:rsidRPr="00D51E2A" w:rsidRDefault="007300E0" w:rsidP="007300E0">
      <w:pPr>
        <w:pStyle w:val="Heading4"/>
        <w:numPr>
          <w:ilvl w:val="3"/>
          <w:numId w:val="8"/>
        </w:numPr>
        <w:tabs>
          <w:tab w:val="num" w:pos="5103"/>
        </w:tabs>
        <w:spacing w:after="240" w:line="240" w:lineRule="auto"/>
        <w:ind w:left="5103"/>
        <w:rPr>
          <w:rFonts w:ascii="Arial" w:hAnsi="Arial" w:cs="Arial"/>
          <w:szCs w:val="22"/>
        </w:rPr>
      </w:pPr>
      <w:proofErr w:type="gramStart"/>
      <w:r w:rsidRPr="00D51E2A">
        <w:rPr>
          <w:rFonts w:ascii="Arial" w:hAnsi="Arial" w:cs="Arial"/>
          <w:szCs w:val="22"/>
        </w:rPr>
        <w:t>at</w:t>
      </w:r>
      <w:proofErr w:type="gramEnd"/>
      <w:r w:rsidRPr="00D51E2A">
        <w:rPr>
          <w:rFonts w:ascii="Arial" w:hAnsi="Arial" w:cs="Arial"/>
          <w:szCs w:val="22"/>
        </w:rPr>
        <w:t xml:space="preserve"> common law concerning fraudulent acts relating to this Agreement or any other contract with the Council; or</w:t>
      </w:r>
    </w:p>
    <w:p w:rsidR="007300E0" w:rsidRPr="00D51E2A" w:rsidRDefault="007300E0" w:rsidP="007300E0">
      <w:pPr>
        <w:pStyle w:val="Heading4"/>
        <w:numPr>
          <w:ilvl w:val="3"/>
          <w:numId w:val="8"/>
        </w:numPr>
        <w:tabs>
          <w:tab w:val="num" w:pos="5103"/>
        </w:tabs>
        <w:spacing w:after="240" w:line="240" w:lineRule="auto"/>
        <w:ind w:left="5103"/>
        <w:rPr>
          <w:rFonts w:ascii="Arial" w:hAnsi="Arial" w:cs="Arial"/>
          <w:szCs w:val="22"/>
        </w:rPr>
      </w:pPr>
      <w:proofErr w:type="gramStart"/>
      <w:r w:rsidRPr="00D51E2A">
        <w:rPr>
          <w:rFonts w:ascii="Arial" w:hAnsi="Arial" w:cs="Arial"/>
          <w:szCs w:val="22"/>
        </w:rPr>
        <w:t>defrauding</w:t>
      </w:r>
      <w:proofErr w:type="gramEnd"/>
      <w:r w:rsidRPr="00D51E2A">
        <w:rPr>
          <w:rFonts w:ascii="Arial" w:hAnsi="Arial" w:cs="Arial"/>
          <w:szCs w:val="22"/>
        </w:rPr>
        <w:t>, attempting to defraud or conspiring to defraud the Council.</w:t>
      </w:r>
    </w:p>
    <w:p w:rsidR="001255E8" w:rsidRPr="001255E8" w:rsidRDefault="001255E8" w:rsidP="006D46CE">
      <w:pPr>
        <w:tabs>
          <w:tab w:val="left" w:pos="3969"/>
        </w:tabs>
        <w:spacing w:after="240" w:line="240" w:lineRule="atLeast"/>
        <w:ind w:left="3969" w:hanging="3249"/>
        <w:jc w:val="both"/>
        <w:rPr>
          <w:rFonts w:ascii="Arial" w:eastAsia="Times New Roman" w:hAnsi="Arial" w:cs="Arial"/>
        </w:rPr>
      </w:pPr>
      <w:r w:rsidRPr="001255E8">
        <w:rPr>
          <w:rFonts w:ascii="Arial" w:eastAsia="Times New Roman" w:hAnsi="Arial" w:cs="Arial"/>
          <w:b/>
          <w:color w:val="000000"/>
        </w:rPr>
        <w:t>Services</w:t>
      </w:r>
      <w:r w:rsidRPr="001255E8">
        <w:rPr>
          <w:rFonts w:ascii="Arial" w:eastAsia="Times New Roman" w:hAnsi="Arial" w:cs="Arial"/>
          <w:b/>
        </w:rPr>
        <w:t>:</w:t>
      </w:r>
      <w:r w:rsidRPr="001255E8">
        <w:rPr>
          <w:rFonts w:ascii="Arial" w:eastAsia="Times New Roman" w:hAnsi="Arial" w:cs="Arial"/>
        </w:rPr>
        <w:t xml:space="preserve"> </w:t>
      </w:r>
      <w:r w:rsidR="007423F6">
        <w:rPr>
          <w:rFonts w:ascii="Arial" w:eastAsia="Times New Roman" w:hAnsi="Arial" w:cs="Arial"/>
        </w:rPr>
        <w:tab/>
      </w:r>
      <w:r w:rsidRPr="001255E8">
        <w:rPr>
          <w:rFonts w:ascii="Arial" w:eastAsia="Times New Roman" w:hAnsi="Arial" w:cs="Arial"/>
        </w:rPr>
        <w:t>the services, including without limitation any Deliverables, to be provided by the Contractor under this agreement as set out in the Specification.</w:t>
      </w:r>
    </w:p>
    <w:p w:rsidR="001255E8" w:rsidRPr="001255E8" w:rsidRDefault="001255E8" w:rsidP="006D46CE">
      <w:pPr>
        <w:tabs>
          <w:tab w:val="left" w:pos="3969"/>
        </w:tabs>
        <w:spacing w:after="240" w:line="240" w:lineRule="atLeast"/>
        <w:ind w:left="3969" w:hanging="3249"/>
        <w:jc w:val="both"/>
        <w:rPr>
          <w:rFonts w:ascii="Arial" w:eastAsia="Times New Roman" w:hAnsi="Arial" w:cs="Arial"/>
        </w:rPr>
      </w:pPr>
      <w:r w:rsidRPr="001255E8">
        <w:rPr>
          <w:rFonts w:ascii="Arial" w:eastAsia="Times New Roman" w:hAnsi="Arial" w:cs="Arial"/>
          <w:b/>
          <w:color w:val="000000"/>
        </w:rPr>
        <w:t>Specification</w:t>
      </w:r>
      <w:r w:rsidRPr="001255E8">
        <w:rPr>
          <w:rFonts w:ascii="Arial" w:eastAsia="Times New Roman" w:hAnsi="Arial" w:cs="Arial"/>
          <w:b/>
        </w:rPr>
        <w:t>:</w:t>
      </w:r>
      <w:r w:rsidRPr="001255E8">
        <w:rPr>
          <w:rFonts w:ascii="Arial" w:eastAsia="Times New Roman" w:hAnsi="Arial" w:cs="Arial"/>
        </w:rPr>
        <w:t xml:space="preserve"> </w:t>
      </w:r>
      <w:r w:rsidR="007423F6">
        <w:rPr>
          <w:rFonts w:ascii="Arial" w:eastAsia="Times New Roman" w:hAnsi="Arial" w:cs="Arial"/>
        </w:rPr>
        <w:tab/>
      </w:r>
      <w:r w:rsidRPr="001255E8">
        <w:rPr>
          <w:rFonts w:ascii="Arial" w:eastAsia="Times New Roman" w:hAnsi="Arial" w:cs="Arial"/>
        </w:rPr>
        <w:t>the description or specification for the Services set out in Schedule 1</w:t>
      </w:r>
    </w:p>
    <w:p w:rsidR="001255E8" w:rsidRDefault="001255E8" w:rsidP="006D46CE">
      <w:pPr>
        <w:tabs>
          <w:tab w:val="left" w:pos="3969"/>
        </w:tabs>
        <w:spacing w:after="240" w:line="240" w:lineRule="atLeast"/>
        <w:ind w:left="3969" w:hanging="3249"/>
        <w:jc w:val="both"/>
        <w:rPr>
          <w:rFonts w:ascii="Arial" w:eastAsia="Times New Roman" w:hAnsi="Arial" w:cs="Arial"/>
          <w:color w:val="000000"/>
        </w:rPr>
      </w:pPr>
      <w:r w:rsidRPr="001255E8">
        <w:rPr>
          <w:rFonts w:ascii="Arial" w:eastAsia="Times New Roman" w:hAnsi="Arial" w:cs="Arial"/>
          <w:b/>
          <w:color w:val="000000"/>
        </w:rPr>
        <w:t>Term:</w:t>
      </w:r>
      <w:r w:rsidRPr="001255E8">
        <w:rPr>
          <w:rFonts w:ascii="Arial" w:eastAsia="Times New Roman" w:hAnsi="Arial" w:cs="Arial"/>
          <w:color w:val="000000"/>
        </w:rPr>
        <w:t xml:space="preserve"> </w:t>
      </w:r>
      <w:r w:rsidR="007423F6">
        <w:rPr>
          <w:rFonts w:ascii="Arial" w:eastAsia="Times New Roman" w:hAnsi="Arial" w:cs="Arial"/>
          <w:color w:val="000000"/>
        </w:rPr>
        <w:tab/>
      </w:r>
      <w:r w:rsidR="005A41A6" w:rsidRPr="00EC51B2">
        <w:rPr>
          <w:rFonts w:ascii="Arial" w:eastAsia="Times New Roman" w:hAnsi="Arial" w:cs="Arial"/>
          <w:color w:val="000000"/>
        </w:rPr>
        <w:t>s</w:t>
      </w:r>
      <w:r w:rsidR="005A41A6" w:rsidRPr="00EC51B2">
        <w:rPr>
          <w:rFonts w:ascii="Arial" w:hAnsi="Arial" w:cs="Arial"/>
        </w:rPr>
        <w:t>hall be from 1 July 2016 until 30 June 2019, unless extended by mutual consent in writing for</w:t>
      </w:r>
      <w:r w:rsidR="00EC51B2">
        <w:rPr>
          <w:rFonts w:ascii="Arial" w:hAnsi="Arial" w:cs="Arial"/>
        </w:rPr>
        <w:t xml:space="preserve"> f</w:t>
      </w:r>
      <w:r w:rsidR="005A41A6" w:rsidRPr="00EC51B2">
        <w:rPr>
          <w:rFonts w:ascii="Arial" w:hAnsi="Arial" w:cs="Arial"/>
        </w:rPr>
        <w:t>urther period</w:t>
      </w:r>
      <w:r w:rsidR="00977615" w:rsidRPr="00EC51B2">
        <w:rPr>
          <w:rFonts w:ascii="Arial" w:hAnsi="Arial" w:cs="Arial"/>
        </w:rPr>
        <w:t>s of twelve (12) months</w:t>
      </w:r>
      <w:r w:rsidR="00C52BCE" w:rsidRPr="00EC51B2">
        <w:rPr>
          <w:rFonts w:ascii="Arial" w:hAnsi="Arial" w:cs="Arial"/>
        </w:rPr>
        <w:t xml:space="preserve"> at a time for up to a maximum extended term </w:t>
      </w:r>
      <w:r w:rsidR="00EC51B2" w:rsidRPr="00EC51B2">
        <w:rPr>
          <w:rFonts w:ascii="Arial" w:hAnsi="Arial" w:cs="Arial"/>
        </w:rPr>
        <w:t>of 24</w:t>
      </w:r>
      <w:r w:rsidR="005A41A6" w:rsidRPr="00EC51B2">
        <w:rPr>
          <w:rFonts w:ascii="Arial" w:hAnsi="Arial" w:cs="Arial"/>
        </w:rPr>
        <w:t xml:space="preserve"> months</w:t>
      </w:r>
    </w:p>
    <w:p w:rsidR="005A41A6" w:rsidRPr="001255E8" w:rsidRDefault="005A41A6" w:rsidP="006D46CE">
      <w:pPr>
        <w:tabs>
          <w:tab w:val="left" w:pos="3969"/>
        </w:tabs>
        <w:spacing w:after="240" w:line="240" w:lineRule="atLeast"/>
        <w:ind w:left="3969" w:hanging="3249"/>
        <w:jc w:val="both"/>
        <w:rPr>
          <w:rFonts w:ascii="Arial" w:eastAsia="Times New Roman" w:hAnsi="Arial" w:cs="Arial"/>
          <w:color w:val="000000"/>
        </w:rPr>
      </w:pPr>
      <w:r>
        <w:rPr>
          <w:rFonts w:ascii="Arial" w:eastAsia="Times New Roman" w:hAnsi="Arial" w:cs="Arial"/>
          <w:b/>
          <w:color w:val="000000"/>
        </w:rPr>
        <w:t>Young Carer:</w:t>
      </w:r>
      <w:r>
        <w:rPr>
          <w:rFonts w:ascii="Arial" w:eastAsia="Times New Roman" w:hAnsi="Arial" w:cs="Arial"/>
          <w:b/>
          <w:color w:val="000000"/>
        </w:rPr>
        <w:tab/>
      </w:r>
      <w:r>
        <w:rPr>
          <w:rFonts w:ascii="Arial" w:eastAsia="Times New Roman" w:hAnsi="Arial" w:cs="Arial"/>
          <w:color w:val="000000"/>
        </w:rPr>
        <w:t xml:space="preserve">shall mean as defined under the </w:t>
      </w:r>
      <w:r w:rsidRPr="00B52CC2">
        <w:rPr>
          <w:rFonts w:ascii="Arial" w:hAnsi="Arial" w:cs="Arial"/>
          <w:color w:val="000000" w:themeColor="text1"/>
          <w:lang w:eastAsia="en-GB"/>
        </w:rPr>
        <w:t>Children and Families Act 2014 as ‘</w:t>
      </w:r>
      <w:r w:rsidRPr="00B52CC2">
        <w:rPr>
          <w:rFonts w:ascii="Arial" w:hAnsi="Arial" w:cs="Arial"/>
          <w:i/>
          <w:color w:val="000000" w:themeColor="text1"/>
          <w:lang w:eastAsia="en-GB"/>
        </w:rPr>
        <w:t>A person under the age of 18 who provides or intends to provide care for another person’</w:t>
      </w:r>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The following rules of interpretation apply in this agreement:</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lastRenderedPageBreak/>
        <w:t>a person includes a natural person, corporate or unincorporated body (whether or not having separate legal personality);</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a reference to a party includes its personal representatives, successors or permitted assigns;</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proofErr w:type="gramStart"/>
      <w:r w:rsidRPr="001255E8">
        <w:rPr>
          <w:rFonts w:ascii="Arial" w:eastAsia="Times New Roman" w:hAnsi="Arial" w:cs="Arial"/>
        </w:rPr>
        <w:t>a</w:t>
      </w:r>
      <w:proofErr w:type="gramEnd"/>
      <w:r w:rsidRPr="001255E8">
        <w:rPr>
          <w:rFonts w:ascii="Arial" w:eastAsia="Times New Roman" w:hAnsi="Arial" w:cs="Arial"/>
        </w:rPr>
        <w:t xml:space="preserve"> reference to a statute or statutory provision is a reference to such statute or statutory provision as amended or re-enacted. A reference to a statute or statutory provision includes any subordinate legislation made under that statute or statutory provision, as amended or re-enacted;</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any phrase introduced by the terms including, include, in particular or any similar expression shall be construed as illustrative and shall not limit the sense of the words preceding those terms; and</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proofErr w:type="gramStart"/>
      <w:r w:rsidRPr="001255E8">
        <w:rPr>
          <w:rFonts w:ascii="Arial" w:eastAsia="Times New Roman" w:hAnsi="Arial" w:cs="Arial"/>
        </w:rPr>
        <w:t>a</w:t>
      </w:r>
      <w:proofErr w:type="gramEnd"/>
      <w:r w:rsidRPr="001255E8">
        <w:rPr>
          <w:rFonts w:ascii="Arial" w:eastAsia="Times New Roman" w:hAnsi="Arial" w:cs="Arial"/>
        </w:rPr>
        <w:t xml:space="preserve"> reference to writing or written includes faxes. </w:t>
      </w:r>
    </w:p>
    <w:p w:rsidR="003C1AB2" w:rsidRDefault="003C1AB2" w:rsidP="00CB0E7D">
      <w:pPr>
        <w:pStyle w:val="Heading1"/>
        <w:ind w:left="3420" w:hanging="3420"/>
        <w:rPr>
          <w:rFonts w:ascii="Arial" w:hAnsi="Arial" w:cs="Arial"/>
          <w:szCs w:val="22"/>
        </w:rPr>
      </w:pPr>
      <w:bookmarkStart w:id="5" w:name="_Toc435693435"/>
      <w:bookmarkStart w:id="6" w:name="_Toc441838409"/>
      <w:bookmarkStart w:id="7" w:name="a423074"/>
      <w:bookmarkStart w:id="8" w:name="_Toc304538258"/>
      <w:r>
        <w:rPr>
          <w:rFonts w:ascii="Arial" w:hAnsi="Arial" w:cs="Arial"/>
          <w:szCs w:val="22"/>
        </w:rPr>
        <w:t>Commencement and Duration</w:t>
      </w:r>
      <w:bookmarkEnd w:id="5"/>
      <w:bookmarkEnd w:id="6"/>
    </w:p>
    <w:bookmarkEnd w:id="7"/>
    <w:bookmarkEnd w:id="8"/>
    <w:p w:rsidR="003C1AB2" w:rsidRPr="00D51E2A" w:rsidRDefault="003C1AB2" w:rsidP="003C1AB2">
      <w:pPr>
        <w:pStyle w:val="Bodysubclause"/>
        <w:rPr>
          <w:rFonts w:ascii="Arial" w:hAnsi="Arial" w:cs="Arial"/>
          <w:szCs w:val="22"/>
        </w:rPr>
      </w:pPr>
      <w:r w:rsidRPr="00D51E2A">
        <w:rPr>
          <w:rFonts w:ascii="Arial" w:hAnsi="Arial" w:cs="Arial"/>
          <w:szCs w:val="22"/>
        </w:rPr>
        <w:t>This agreement shall take effect on the Commencement Date and shall continue</w:t>
      </w:r>
      <w:r>
        <w:rPr>
          <w:rFonts w:ascii="Arial" w:hAnsi="Arial" w:cs="Arial"/>
          <w:szCs w:val="22"/>
        </w:rPr>
        <w:t xml:space="preserve">, unless terminated earlier, for a period of three years (“the </w:t>
      </w:r>
      <w:r w:rsidRPr="00391EE3">
        <w:rPr>
          <w:rFonts w:ascii="Arial" w:hAnsi="Arial" w:cs="Arial"/>
          <w:b/>
          <w:szCs w:val="22"/>
        </w:rPr>
        <w:t>Initial Term</w:t>
      </w:r>
      <w:r>
        <w:rPr>
          <w:rFonts w:ascii="Arial" w:hAnsi="Arial" w:cs="Arial"/>
          <w:szCs w:val="22"/>
        </w:rPr>
        <w:t>”).</w:t>
      </w:r>
    </w:p>
    <w:p w:rsidR="003C1AB2" w:rsidRPr="00D51E2A" w:rsidRDefault="003C1AB2" w:rsidP="00CB0E7D">
      <w:pPr>
        <w:pStyle w:val="Heading1"/>
        <w:ind w:left="3420" w:hanging="3420"/>
        <w:rPr>
          <w:rFonts w:ascii="Arial" w:hAnsi="Arial" w:cs="Arial"/>
          <w:szCs w:val="22"/>
        </w:rPr>
      </w:pPr>
      <w:bookmarkStart w:id="9" w:name="a427119"/>
      <w:bookmarkStart w:id="10" w:name="_Toc304538259"/>
      <w:bookmarkStart w:id="11" w:name="_Toc435693436"/>
      <w:bookmarkStart w:id="12" w:name="_Toc441838410"/>
      <w:r w:rsidRPr="00D51E2A">
        <w:rPr>
          <w:rFonts w:ascii="Arial" w:hAnsi="Arial" w:cs="Arial"/>
          <w:szCs w:val="22"/>
        </w:rPr>
        <w:t xml:space="preserve">Extending the </w:t>
      </w:r>
      <w:r>
        <w:rPr>
          <w:rFonts w:ascii="Arial" w:hAnsi="Arial" w:cs="Arial"/>
          <w:szCs w:val="22"/>
        </w:rPr>
        <w:t>I</w:t>
      </w:r>
      <w:r w:rsidRPr="00D51E2A">
        <w:rPr>
          <w:rFonts w:ascii="Arial" w:hAnsi="Arial" w:cs="Arial"/>
          <w:szCs w:val="22"/>
        </w:rPr>
        <w:t xml:space="preserve">nitial </w:t>
      </w:r>
      <w:r>
        <w:rPr>
          <w:rFonts w:ascii="Arial" w:hAnsi="Arial" w:cs="Arial"/>
          <w:szCs w:val="22"/>
        </w:rPr>
        <w:t>T</w:t>
      </w:r>
      <w:r w:rsidRPr="00D51E2A">
        <w:rPr>
          <w:rFonts w:ascii="Arial" w:hAnsi="Arial" w:cs="Arial"/>
          <w:szCs w:val="22"/>
        </w:rPr>
        <w:t>erm</w:t>
      </w:r>
      <w:bookmarkEnd w:id="9"/>
      <w:bookmarkEnd w:id="10"/>
      <w:bookmarkEnd w:id="11"/>
      <w:bookmarkEnd w:id="12"/>
    </w:p>
    <w:p w:rsidR="003C1AB2" w:rsidRPr="00D51E2A" w:rsidRDefault="003C1AB2" w:rsidP="00CA4E15">
      <w:pPr>
        <w:pStyle w:val="Heading2"/>
        <w:tabs>
          <w:tab w:val="clear" w:pos="720"/>
          <w:tab w:val="num" w:pos="709"/>
        </w:tabs>
        <w:ind w:left="709" w:hanging="709"/>
        <w:rPr>
          <w:rFonts w:ascii="Arial" w:hAnsi="Arial" w:cs="Arial"/>
          <w:szCs w:val="22"/>
        </w:rPr>
      </w:pPr>
      <w:r w:rsidRPr="00D51E2A">
        <w:rPr>
          <w:rFonts w:ascii="Arial" w:hAnsi="Arial" w:cs="Arial"/>
          <w:szCs w:val="22"/>
        </w:rPr>
        <w:t>The Council may extend this agreement beyond the Initial Term by further period</w:t>
      </w:r>
      <w:r w:rsidR="00C52BCE">
        <w:rPr>
          <w:rFonts w:ascii="Arial" w:hAnsi="Arial" w:cs="Arial"/>
          <w:szCs w:val="22"/>
        </w:rPr>
        <w:t>s</w:t>
      </w:r>
      <w:r w:rsidR="00977615">
        <w:rPr>
          <w:rFonts w:ascii="Arial" w:hAnsi="Arial" w:cs="Arial"/>
          <w:szCs w:val="22"/>
        </w:rPr>
        <w:t xml:space="preserve"> of 12 months at a time up to a total of 24 months</w:t>
      </w:r>
      <w:r w:rsidRPr="00D51E2A">
        <w:rPr>
          <w:rFonts w:ascii="Arial" w:hAnsi="Arial" w:cs="Arial"/>
          <w:szCs w:val="22"/>
        </w:rPr>
        <w:t xml:space="preserve"> (</w:t>
      </w:r>
      <w:r>
        <w:rPr>
          <w:rFonts w:ascii="Arial" w:hAnsi="Arial" w:cs="Arial"/>
          <w:szCs w:val="22"/>
        </w:rPr>
        <w:t>“</w:t>
      </w:r>
      <w:r w:rsidRPr="0006313E">
        <w:rPr>
          <w:rFonts w:ascii="Arial" w:hAnsi="Arial" w:cs="Arial"/>
          <w:b/>
          <w:szCs w:val="22"/>
        </w:rPr>
        <w:t>Extension Period</w:t>
      </w:r>
      <w:r w:rsidR="00977615">
        <w:rPr>
          <w:rFonts w:ascii="Arial" w:hAnsi="Arial" w:cs="Arial"/>
          <w:b/>
          <w:szCs w:val="22"/>
        </w:rPr>
        <w:t>s</w:t>
      </w:r>
      <w:r>
        <w:rPr>
          <w:rFonts w:ascii="Arial" w:hAnsi="Arial" w:cs="Arial"/>
          <w:szCs w:val="22"/>
        </w:rPr>
        <w:t>”</w:t>
      </w:r>
      <w:r w:rsidRPr="00D51E2A">
        <w:rPr>
          <w:rFonts w:ascii="Arial" w:hAnsi="Arial" w:cs="Arial"/>
          <w:szCs w:val="22"/>
        </w:rPr>
        <w:t xml:space="preserve">). If the Council wishes to extend this agreement, it shall give the Contractor at least </w:t>
      </w:r>
      <w:r w:rsidR="001767D5">
        <w:rPr>
          <w:rFonts w:ascii="Arial" w:hAnsi="Arial" w:cs="Arial"/>
          <w:szCs w:val="22"/>
        </w:rPr>
        <w:t xml:space="preserve">three </w:t>
      </w:r>
      <w:r w:rsidRPr="00D51E2A">
        <w:rPr>
          <w:rFonts w:ascii="Arial" w:hAnsi="Arial" w:cs="Arial"/>
          <w:szCs w:val="22"/>
        </w:rPr>
        <w:t>months' written notice of such intention before the expiry of the Initial Term or Extension Period.</w:t>
      </w:r>
    </w:p>
    <w:p w:rsidR="003C1AB2" w:rsidRPr="00D51E2A" w:rsidRDefault="003C1AB2" w:rsidP="00CA4E15">
      <w:pPr>
        <w:pStyle w:val="Heading2"/>
        <w:tabs>
          <w:tab w:val="clear" w:pos="720"/>
          <w:tab w:val="num" w:pos="709"/>
        </w:tabs>
        <w:ind w:left="709" w:hanging="709"/>
        <w:rPr>
          <w:rFonts w:ascii="Arial" w:hAnsi="Arial" w:cs="Arial"/>
          <w:szCs w:val="22"/>
        </w:rPr>
      </w:pPr>
      <w:r w:rsidRPr="00D51E2A">
        <w:rPr>
          <w:rFonts w:ascii="Arial" w:hAnsi="Arial" w:cs="Arial"/>
          <w:szCs w:val="22"/>
        </w:rPr>
        <w:t>If the Council gives such notice then the Term shall be extended by the period set out in the notice.</w:t>
      </w:r>
    </w:p>
    <w:p w:rsidR="003C1AB2" w:rsidRPr="001767D5" w:rsidRDefault="003C1AB2" w:rsidP="00CA4E15">
      <w:pPr>
        <w:pStyle w:val="Heading2"/>
        <w:tabs>
          <w:tab w:val="clear" w:pos="720"/>
          <w:tab w:val="num" w:pos="709"/>
        </w:tabs>
        <w:ind w:left="709" w:hanging="709"/>
        <w:rPr>
          <w:rFonts w:ascii="Arial" w:hAnsi="Arial" w:cs="Arial"/>
          <w:szCs w:val="22"/>
        </w:rPr>
      </w:pPr>
      <w:r w:rsidRPr="00D51E2A">
        <w:rPr>
          <w:rFonts w:ascii="Arial" w:hAnsi="Arial" w:cs="Arial"/>
          <w:szCs w:val="22"/>
        </w:rPr>
        <w:t xml:space="preserve">If the Council does not wish to extend this agreement beyond the Initial Term this agreement shall </w:t>
      </w:r>
      <w:r>
        <w:rPr>
          <w:rFonts w:ascii="Arial" w:hAnsi="Arial" w:cs="Arial"/>
          <w:szCs w:val="22"/>
        </w:rPr>
        <w:t xml:space="preserve">terminate automatically without notice upon </w:t>
      </w:r>
      <w:r w:rsidRPr="00D51E2A">
        <w:rPr>
          <w:rFonts w:ascii="Arial" w:hAnsi="Arial" w:cs="Arial"/>
          <w:szCs w:val="22"/>
        </w:rPr>
        <w:t>the expiry of the Initial Term and the provisions of clause</w:t>
      </w:r>
      <w:r w:rsidR="00963202">
        <w:rPr>
          <w:rFonts w:ascii="Arial" w:hAnsi="Arial" w:cs="Arial"/>
          <w:szCs w:val="22"/>
        </w:rPr>
        <w:t xml:space="preserve"> 20 </w:t>
      </w:r>
      <w:r w:rsidRPr="00D51E2A">
        <w:rPr>
          <w:rFonts w:ascii="Arial" w:hAnsi="Arial" w:cs="Arial"/>
          <w:szCs w:val="22"/>
        </w:rPr>
        <w:t>shall apply.</w:t>
      </w:r>
    </w:p>
    <w:p w:rsidR="001255E8" w:rsidRPr="001255E8" w:rsidRDefault="001255E8" w:rsidP="006D46CE">
      <w:pPr>
        <w:keepNext/>
        <w:numPr>
          <w:ilvl w:val="0"/>
          <w:numId w:val="3"/>
        </w:numPr>
        <w:spacing w:before="320" w:after="0" w:line="300" w:lineRule="atLeast"/>
        <w:jc w:val="both"/>
        <w:outlineLvl w:val="0"/>
        <w:rPr>
          <w:rFonts w:ascii="Arial" w:eastAsia="Times New Roman" w:hAnsi="Arial" w:cs="Arial"/>
          <w:b/>
          <w:smallCaps/>
          <w:kern w:val="28"/>
        </w:rPr>
      </w:pPr>
      <w:bookmarkStart w:id="13" w:name="a109998"/>
      <w:bookmarkStart w:id="14" w:name="_Toc441838411"/>
      <w:r w:rsidRPr="001255E8">
        <w:rPr>
          <w:rFonts w:ascii="Arial" w:eastAsia="Times New Roman" w:hAnsi="Arial" w:cs="Arial"/>
          <w:b/>
          <w:smallCaps/>
          <w:kern w:val="28"/>
        </w:rPr>
        <w:t>Supply of Services</w:t>
      </w:r>
      <w:bookmarkEnd w:id="13"/>
      <w:bookmarkEnd w:id="14"/>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The Contractor shall from the Commencement Date and for the Term provide the Services to the Council.</w:t>
      </w:r>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The Contractor shall meet any performance dates for the Services specified in the Specification.</w:t>
      </w:r>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In providing the Services, the Contractor shall:</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lastRenderedPageBreak/>
        <w:t>co-operate with the Council in all matters relating to the Services, and comply with all instructions of the Council;</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 xml:space="preserve">perform the Services with the best care, skill and diligence in accordance with best practice in </w:t>
      </w:r>
      <w:r w:rsidR="005A41A6">
        <w:rPr>
          <w:rFonts w:ascii="Arial" w:eastAsia="Times New Roman" w:hAnsi="Arial" w:cs="Arial"/>
        </w:rPr>
        <w:t>relation to the provision of services to Young Carers</w:t>
      </w:r>
      <w:r w:rsidRPr="001255E8">
        <w:rPr>
          <w:rFonts w:ascii="Arial" w:eastAsia="Times New Roman" w:hAnsi="Arial" w:cs="Arial"/>
        </w:rPr>
        <w:t>;</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use personnel who are suitably skilled and experienced to perform tasks assigned to them, and in sufficient number to ensure that the Contractor's obligations are fulfilled in accordance with this agreement;</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 xml:space="preserve">ensure that the Services and Deliverables will conform with all descriptions and specifications set out in the Specification, and that the Deliverables shall be fit for any purpose expressly or impliedly made known to the Contractor by the Council; </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provide all equipment, tools and vehicles and such other items as are required to provide the Services;</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use the best quality standards and techniques, and ensure that the Deliverables, and all goods and materials supplied and used in the Services or transferred to the Council, will be free from defects;</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obtain and at all times maintain all necessary licences and consents, and comply with all applicable laws and regulations</w:t>
      </w:r>
      <w:r w:rsidR="002D4760">
        <w:rPr>
          <w:rFonts w:ascii="Arial" w:eastAsia="Times New Roman" w:hAnsi="Arial" w:cs="Arial"/>
        </w:rPr>
        <w:t xml:space="preserve"> including ant regulation or other initiatives wither locally or nationally as mentioned in the Specification</w:t>
      </w:r>
      <w:r w:rsidRPr="001255E8">
        <w:rPr>
          <w:rFonts w:ascii="Arial" w:eastAsia="Times New Roman" w:hAnsi="Arial" w:cs="Arial"/>
        </w:rPr>
        <w:t xml:space="preserve">; </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observe all health and safety rules and regulations and any other security requirements that apply;</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bookmarkStart w:id="15" w:name="a294044"/>
      <w:r w:rsidRPr="001255E8">
        <w:rPr>
          <w:rFonts w:ascii="Arial" w:eastAsia="Times New Roman" w:hAnsi="Arial" w:cs="Arial"/>
        </w:rPr>
        <w:t>hold all materials, equipment and tools, drawings, specifications and data supplied by the Council to the Contractor (“</w:t>
      </w:r>
      <w:r w:rsidRPr="00676838">
        <w:rPr>
          <w:rFonts w:ascii="Arial" w:eastAsia="Times New Roman" w:hAnsi="Arial" w:cs="Arial"/>
          <w:b/>
          <w:color w:val="000000"/>
        </w:rPr>
        <w:t>Council Materials</w:t>
      </w:r>
      <w:r w:rsidRPr="001255E8">
        <w:rPr>
          <w:rFonts w:ascii="Arial" w:eastAsia="Times New Roman" w:hAnsi="Arial" w:cs="Arial"/>
        </w:rPr>
        <w:t xml:space="preserve">”) in safe custody at its own risk, maintain the Council Materials in good condition until returned to the Council, and not dispose or use the Council Materials other than in accordance with the Council's written instructions or authorisation; </w:t>
      </w:r>
      <w:bookmarkEnd w:id="15"/>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not do or omit to do anything which may cause the Council to lose any licence, authority, consent or permission on which it relies for the purposes of conducting its business, and the Contractor acknowledges that the Council may rely or act on the Services; and</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proofErr w:type="gramStart"/>
      <w:r w:rsidRPr="001255E8">
        <w:rPr>
          <w:rFonts w:ascii="Arial" w:eastAsia="Times New Roman" w:hAnsi="Arial" w:cs="Arial"/>
        </w:rPr>
        <w:t>keep</w:t>
      </w:r>
      <w:proofErr w:type="gramEnd"/>
      <w:r w:rsidRPr="001255E8">
        <w:rPr>
          <w:rFonts w:ascii="Arial" w:eastAsia="Times New Roman" w:hAnsi="Arial" w:cs="Arial"/>
        </w:rPr>
        <w:t xml:space="preserve"> confidential all matters relating to this agreement and on or before termination the Contractor shall ensure that all documents and/or computer records in its possession are delivered up to the Council or securely destroyed.</w:t>
      </w:r>
    </w:p>
    <w:p w:rsidR="004F7641" w:rsidRPr="00D51E2A" w:rsidRDefault="004F7641" w:rsidP="004F7641">
      <w:pPr>
        <w:pStyle w:val="Heading2"/>
        <w:rPr>
          <w:rFonts w:ascii="Arial" w:hAnsi="Arial" w:cs="Arial"/>
          <w:szCs w:val="22"/>
        </w:rPr>
      </w:pPr>
      <w:bookmarkStart w:id="16" w:name="a679382"/>
      <w:r>
        <w:rPr>
          <w:rFonts w:ascii="Arial" w:hAnsi="Arial" w:cs="Arial"/>
          <w:szCs w:val="22"/>
        </w:rPr>
        <w:t>I</w:t>
      </w:r>
      <w:r w:rsidRPr="00D51E2A">
        <w:rPr>
          <w:rFonts w:ascii="Arial" w:hAnsi="Arial" w:cs="Arial"/>
          <w:szCs w:val="22"/>
        </w:rPr>
        <w:t xml:space="preserve">n the event that the Contractor does not comply with the provisions of </w:t>
      </w:r>
      <w:r>
        <w:rPr>
          <w:rFonts w:ascii="Arial" w:hAnsi="Arial" w:cs="Arial"/>
          <w:szCs w:val="22"/>
        </w:rPr>
        <w:t xml:space="preserve">this </w:t>
      </w:r>
      <w:r w:rsidRPr="00D51E2A">
        <w:rPr>
          <w:rFonts w:ascii="Arial" w:hAnsi="Arial" w:cs="Arial"/>
          <w:szCs w:val="22"/>
        </w:rPr>
        <w:t xml:space="preserve">clause </w:t>
      </w:r>
      <w:r>
        <w:rPr>
          <w:rFonts w:ascii="Arial" w:hAnsi="Arial" w:cs="Arial"/>
          <w:szCs w:val="22"/>
        </w:rPr>
        <w:t>5</w:t>
      </w:r>
      <w:r w:rsidRPr="00D51E2A">
        <w:rPr>
          <w:rFonts w:ascii="Arial" w:hAnsi="Arial" w:cs="Arial"/>
          <w:szCs w:val="22"/>
        </w:rPr>
        <w:t xml:space="preserve"> in any way, the Council may serve the Contractor with a notice in writing setting out the details of the Contractor's default (</w:t>
      </w:r>
      <w:r w:rsidRPr="00CA4E15">
        <w:rPr>
          <w:rFonts w:ascii="Arial" w:hAnsi="Arial" w:cs="Arial"/>
          <w:szCs w:val="22"/>
        </w:rPr>
        <w:t xml:space="preserve">a </w:t>
      </w:r>
      <w:r w:rsidRPr="00CA4E15">
        <w:rPr>
          <w:rStyle w:val="Defterm"/>
          <w:rFonts w:ascii="Arial" w:hAnsi="Arial" w:cs="Arial"/>
          <w:szCs w:val="22"/>
        </w:rPr>
        <w:t>Default Notice</w:t>
      </w:r>
      <w:r w:rsidRPr="00D51E2A">
        <w:rPr>
          <w:rFonts w:ascii="Arial" w:hAnsi="Arial" w:cs="Arial"/>
          <w:szCs w:val="22"/>
        </w:rPr>
        <w:t>).</w:t>
      </w:r>
      <w:bookmarkEnd w:id="16"/>
    </w:p>
    <w:p w:rsidR="004F7641" w:rsidRDefault="004F7641" w:rsidP="004F7641">
      <w:pPr>
        <w:spacing w:after="120" w:line="300" w:lineRule="atLeast"/>
        <w:jc w:val="both"/>
        <w:outlineLvl w:val="2"/>
        <w:rPr>
          <w:rFonts w:ascii="Arial" w:eastAsia="Times New Roman" w:hAnsi="Arial" w:cs="Arial"/>
          <w:highlight w:val="cyan"/>
        </w:rPr>
      </w:pPr>
    </w:p>
    <w:p w:rsidR="00F401B2" w:rsidRPr="001255E8" w:rsidRDefault="00F401B2" w:rsidP="006D46CE">
      <w:pPr>
        <w:spacing w:after="120" w:line="300" w:lineRule="atLeast"/>
        <w:ind w:left="1559"/>
        <w:jc w:val="both"/>
        <w:outlineLvl w:val="2"/>
        <w:rPr>
          <w:rFonts w:ascii="Arial" w:eastAsia="Times New Roman" w:hAnsi="Arial" w:cs="Arial"/>
          <w:highlight w:val="cyan"/>
        </w:rPr>
      </w:pPr>
    </w:p>
    <w:p w:rsidR="00F401B2" w:rsidRDefault="00F401B2" w:rsidP="006D46CE">
      <w:pPr>
        <w:pStyle w:val="Heading1"/>
        <w:spacing w:before="0" w:line="360" w:lineRule="auto"/>
        <w:rPr>
          <w:rFonts w:ascii="Arial" w:hAnsi="Arial" w:cs="Arial"/>
          <w:szCs w:val="22"/>
        </w:rPr>
      </w:pPr>
      <w:bookmarkStart w:id="17" w:name="_Toc441838412"/>
      <w:bookmarkStart w:id="18" w:name="a408888"/>
      <w:r>
        <w:rPr>
          <w:rFonts w:ascii="Arial" w:hAnsi="Arial" w:cs="Arial"/>
          <w:szCs w:val="22"/>
        </w:rPr>
        <w:t>Confidential information</w:t>
      </w:r>
      <w:bookmarkEnd w:id="17"/>
    </w:p>
    <w:p w:rsidR="00CB0E7D" w:rsidRDefault="00CB0E7D" w:rsidP="00CB0E7D">
      <w:pPr>
        <w:pStyle w:val="Heading1"/>
        <w:numPr>
          <w:ilvl w:val="0"/>
          <w:numId w:val="0"/>
        </w:numPr>
        <w:spacing w:before="0" w:line="360" w:lineRule="auto"/>
        <w:ind w:left="720"/>
        <w:rPr>
          <w:rFonts w:ascii="Arial" w:hAnsi="Arial" w:cs="Arial"/>
          <w:szCs w:val="22"/>
        </w:rPr>
      </w:pPr>
    </w:p>
    <w:p w:rsidR="00F401B2" w:rsidRDefault="0066454E" w:rsidP="006D46CE">
      <w:pPr>
        <w:pStyle w:val="NormalWeb"/>
        <w:spacing w:before="0" w:beforeAutospacing="0" w:after="0" w:afterAutospacing="0" w:line="360" w:lineRule="auto"/>
        <w:ind w:left="709" w:hanging="709"/>
        <w:jc w:val="both"/>
        <w:rPr>
          <w:rFonts w:ascii="Arial" w:hAnsi="Arial" w:cs="Arial"/>
          <w:sz w:val="22"/>
          <w:szCs w:val="22"/>
        </w:rPr>
      </w:pPr>
      <w:r>
        <w:rPr>
          <w:rFonts w:ascii="Arial" w:hAnsi="Arial" w:cs="Arial"/>
          <w:smallCaps/>
          <w:kern w:val="28"/>
          <w:sz w:val="22"/>
          <w:szCs w:val="22"/>
          <w:lang w:eastAsia="en-US"/>
        </w:rPr>
        <w:t>5</w:t>
      </w:r>
      <w:r w:rsidR="00F401B2">
        <w:rPr>
          <w:rFonts w:ascii="Arial" w:hAnsi="Arial" w:cs="Arial"/>
          <w:smallCaps/>
          <w:kern w:val="28"/>
          <w:sz w:val="22"/>
          <w:szCs w:val="22"/>
          <w:lang w:eastAsia="en-US"/>
        </w:rPr>
        <w:t>.1</w:t>
      </w:r>
      <w:r w:rsidR="00F401B2">
        <w:rPr>
          <w:rFonts w:ascii="Arial" w:hAnsi="Arial" w:cs="Arial"/>
          <w:smallCaps/>
          <w:kern w:val="28"/>
          <w:sz w:val="22"/>
          <w:szCs w:val="22"/>
          <w:lang w:eastAsia="en-US"/>
        </w:rPr>
        <w:tab/>
      </w:r>
      <w:r w:rsidR="00F401B2" w:rsidRPr="00A67DFA">
        <w:rPr>
          <w:rFonts w:ascii="Arial" w:hAnsi="Arial" w:cs="Arial"/>
          <w:sz w:val="22"/>
          <w:szCs w:val="22"/>
        </w:rPr>
        <w:t>The C</w:t>
      </w:r>
      <w:r w:rsidR="00F401B2">
        <w:rPr>
          <w:rFonts w:ascii="Arial" w:hAnsi="Arial" w:cs="Arial"/>
          <w:sz w:val="22"/>
          <w:szCs w:val="22"/>
        </w:rPr>
        <w:t>ontractor</w:t>
      </w:r>
      <w:r w:rsidR="00F401B2" w:rsidRPr="00A67DFA">
        <w:rPr>
          <w:rFonts w:ascii="Arial" w:hAnsi="Arial" w:cs="Arial"/>
          <w:sz w:val="22"/>
          <w:szCs w:val="22"/>
        </w:rPr>
        <w:t xml:space="preserve"> acknowledges that in the course of the </w:t>
      </w:r>
      <w:r w:rsidR="00F401B2">
        <w:rPr>
          <w:rFonts w:ascii="Arial" w:hAnsi="Arial" w:cs="Arial"/>
          <w:sz w:val="22"/>
          <w:szCs w:val="22"/>
        </w:rPr>
        <w:t>Term</w:t>
      </w:r>
      <w:r w:rsidR="00F401B2" w:rsidRPr="00A67DFA">
        <w:rPr>
          <w:rFonts w:ascii="Arial" w:hAnsi="Arial" w:cs="Arial"/>
          <w:sz w:val="22"/>
          <w:szCs w:val="22"/>
        </w:rPr>
        <w:t xml:space="preserve"> he will have access to</w:t>
      </w:r>
      <w:r w:rsidR="00F401B2">
        <w:rPr>
          <w:rFonts w:ascii="Arial" w:hAnsi="Arial" w:cs="Arial"/>
          <w:sz w:val="22"/>
          <w:szCs w:val="22"/>
        </w:rPr>
        <w:t xml:space="preserve"> Confidential Information. The </w:t>
      </w:r>
      <w:r w:rsidR="00F401B2" w:rsidRPr="00A67DFA">
        <w:rPr>
          <w:rFonts w:ascii="Arial" w:hAnsi="Arial" w:cs="Arial"/>
          <w:sz w:val="22"/>
          <w:szCs w:val="22"/>
        </w:rPr>
        <w:t>C</w:t>
      </w:r>
      <w:r w:rsidR="00F401B2">
        <w:rPr>
          <w:rFonts w:ascii="Arial" w:hAnsi="Arial" w:cs="Arial"/>
          <w:sz w:val="22"/>
          <w:szCs w:val="22"/>
        </w:rPr>
        <w:t>ontractor</w:t>
      </w:r>
      <w:r w:rsidR="00F401B2" w:rsidRPr="00A67DFA">
        <w:rPr>
          <w:rFonts w:ascii="Arial" w:hAnsi="Arial" w:cs="Arial"/>
          <w:sz w:val="22"/>
          <w:szCs w:val="22"/>
        </w:rPr>
        <w:t xml:space="preserve"> has therefore agreed to accept the restrictions in this </w:t>
      </w:r>
      <w:r w:rsidR="00F401B2" w:rsidRPr="00017912">
        <w:rPr>
          <w:rStyle w:val="Emphasis"/>
          <w:rFonts w:ascii="Arial" w:hAnsi="Arial" w:cs="Arial"/>
          <w:i w:val="0"/>
          <w:sz w:val="22"/>
          <w:szCs w:val="22"/>
        </w:rPr>
        <w:t>clause</w:t>
      </w:r>
      <w:r w:rsidR="00F401B2" w:rsidRPr="00017912">
        <w:rPr>
          <w:rFonts w:ascii="Arial" w:hAnsi="Arial" w:cs="Arial"/>
          <w:sz w:val="22"/>
          <w:szCs w:val="22"/>
        </w:rPr>
        <w:t xml:space="preserve"> </w:t>
      </w:r>
      <w:r w:rsidR="00B6049E">
        <w:rPr>
          <w:rFonts w:ascii="Arial" w:hAnsi="Arial" w:cs="Arial"/>
          <w:sz w:val="22"/>
          <w:szCs w:val="22"/>
        </w:rPr>
        <w:t>5</w:t>
      </w:r>
      <w:r w:rsidR="00F401B2" w:rsidRPr="00017912">
        <w:rPr>
          <w:rFonts w:ascii="Arial" w:hAnsi="Arial" w:cs="Arial"/>
          <w:sz w:val="22"/>
          <w:szCs w:val="22"/>
        </w:rPr>
        <w:t>.</w:t>
      </w:r>
    </w:p>
    <w:p w:rsidR="00CB0E7D" w:rsidRPr="00017912" w:rsidRDefault="00CB0E7D" w:rsidP="006D46CE">
      <w:pPr>
        <w:pStyle w:val="NormalWeb"/>
        <w:spacing w:before="0" w:beforeAutospacing="0" w:after="0" w:afterAutospacing="0" w:line="360" w:lineRule="auto"/>
        <w:ind w:left="709" w:hanging="709"/>
        <w:jc w:val="both"/>
        <w:rPr>
          <w:rFonts w:ascii="Arial" w:hAnsi="Arial" w:cs="Arial"/>
          <w:sz w:val="22"/>
          <w:szCs w:val="22"/>
        </w:rPr>
      </w:pPr>
    </w:p>
    <w:p w:rsidR="00F401B2" w:rsidRPr="00A67DFA" w:rsidRDefault="0066454E" w:rsidP="006D46CE">
      <w:pPr>
        <w:pStyle w:val="NormalWeb"/>
        <w:spacing w:before="0" w:beforeAutospacing="0" w:after="0" w:afterAutospacing="0" w:line="360" w:lineRule="auto"/>
        <w:ind w:left="709" w:hanging="709"/>
        <w:jc w:val="both"/>
        <w:rPr>
          <w:rFonts w:ascii="Arial" w:hAnsi="Arial" w:cs="Arial"/>
          <w:sz w:val="22"/>
          <w:szCs w:val="22"/>
        </w:rPr>
      </w:pPr>
      <w:r>
        <w:rPr>
          <w:rFonts w:ascii="Arial" w:hAnsi="Arial" w:cs="Arial"/>
          <w:sz w:val="22"/>
          <w:szCs w:val="22"/>
        </w:rPr>
        <w:t>5</w:t>
      </w:r>
      <w:r w:rsidR="00F401B2">
        <w:rPr>
          <w:rFonts w:ascii="Arial" w:hAnsi="Arial" w:cs="Arial"/>
          <w:sz w:val="22"/>
          <w:szCs w:val="22"/>
        </w:rPr>
        <w:t>.2</w:t>
      </w:r>
      <w:r w:rsidR="00F401B2">
        <w:rPr>
          <w:rFonts w:ascii="Arial" w:hAnsi="Arial" w:cs="Arial"/>
          <w:sz w:val="22"/>
          <w:szCs w:val="22"/>
        </w:rPr>
        <w:tab/>
      </w:r>
      <w:r w:rsidR="00F401B2" w:rsidRPr="00A67DFA">
        <w:rPr>
          <w:rFonts w:ascii="Arial" w:hAnsi="Arial" w:cs="Arial"/>
          <w:sz w:val="22"/>
          <w:szCs w:val="22"/>
        </w:rPr>
        <w:t>The C</w:t>
      </w:r>
      <w:r w:rsidR="00F401B2">
        <w:rPr>
          <w:rFonts w:ascii="Arial" w:hAnsi="Arial" w:cs="Arial"/>
          <w:sz w:val="22"/>
          <w:szCs w:val="22"/>
        </w:rPr>
        <w:t>ontractor</w:t>
      </w:r>
      <w:r w:rsidR="00F401B2" w:rsidRPr="00A67DFA">
        <w:rPr>
          <w:rFonts w:ascii="Arial" w:hAnsi="Arial" w:cs="Arial"/>
          <w:sz w:val="22"/>
          <w:szCs w:val="22"/>
        </w:rPr>
        <w:t xml:space="preserve"> shall not (except in the proper course of his duties), either during the </w:t>
      </w:r>
      <w:r w:rsidR="00F401B2">
        <w:rPr>
          <w:rFonts w:ascii="Arial" w:hAnsi="Arial" w:cs="Arial"/>
          <w:sz w:val="22"/>
          <w:szCs w:val="22"/>
        </w:rPr>
        <w:t>Term</w:t>
      </w:r>
      <w:r w:rsidR="00F401B2" w:rsidRPr="00A67DFA">
        <w:rPr>
          <w:rFonts w:ascii="Arial" w:hAnsi="Arial" w:cs="Arial"/>
          <w:sz w:val="22"/>
          <w:szCs w:val="22"/>
        </w:rPr>
        <w:t xml:space="preserve"> or at any time after the Termination Date, use or disclose to any third party (and shall use his best endeavours to prevent the publication or disclosure of) any Confidential Information. This restriction does not apply to:</w:t>
      </w:r>
    </w:p>
    <w:p w:rsidR="00F401B2" w:rsidRPr="00A67DFA" w:rsidRDefault="00F401B2" w:rsidP="006D46CE">
      <w:pPr>
        <w:pStyle w:val="NormalWeb"/>
        <w:tabs>
          <w:tab w:val="left" w:pos="567"/>
        </w:tabs>
        <w:spacing w:before="0" w:beforeAutospacing="0" w:after="0" w:afterAutospacing="0" w:line="360" w:lineRule="auto"/>
        <w:ind w:left="1134" w:hanging="425"/>
        <w:jc w:val="both"/>
        <w:rPr>
          <w:rFonts w:ascii="Arial" w:hAnsi="Arial" w:cs="Arial"/>
          <w:sz w:val="22"/>
          <w:szCs w:val="22"/>
        </w:rPr>
      </w:pPr>
      <w:r w:rsidRPr="00A67DFA">
        <w:rPr>
          <w:rFonts w:ascii="Arial" w:hAnsi="Arial" w:cs="Arial"/>
          <w:sz w:val="22"/>
          <w:szCs w:val="22"/>
        </w:rPr>
        <w:t xml:space="preserve">(a) </w:t>
      </w:r>
      <w:r>
        <w:rPr>
          <w:rFonts w:ascii="Arial" w:hAnsi="Arial" w:cs="Arial"/>
          <w:sz w:val="22"/>
          <w:szCs w:val="22"/>
        </w:rPr>
        <w:tab/>
      </w:r>
      <w:proofErr w:type="gramStart"/>
      <w:r w:rsidRPr="00A67DFA">
        <w:rPr>
          <w:rFonts w:ascii="Arial" w:hAnsi="Arial" w:cs="Arial"/>
          <w:sz w:val="22"/>
          <w:szCs w:val="22"/>
        </w:rPr>
        <w:t>any</w:t>
      </w:r>
      <w:proofErr w:type="gramEnd"/>
      <w:r w:rsidRPr="00A67DFA">
        <w:rPr>
          <w:rFonts w:ascii="Arial" w:hAnsi="Arial" w:cs="Arial"/>
          <w:sz w:val="22"/>
          <w:szCs w:val="22"/>
        </w:rPr>
        <w:t xml:space="preserve"> use or disclosure authorised by the C</w:t>
      </w:r>
      <w:r>
        <w:rPr>
          <w:rFonts w:ascii="Arial" w:hAnsi="Arial" w:cs="Arial"/>
          <w:sz w:val="22"/>
          <w:szCs w:val="22"/>
        </w:rPr>
        <w:t xml:space="preserve">ouncil </w:t>
      </w:r>
      <w:r w:rsidRPr="00A67DFA">
        <w:rPr>
          <w:rFonts w:ascii="Arial" w:hAnsi="Arial" w:cs="Arial"/>
          <w:sz w:val="22"/>
          <w:szCs w:val="22"/>
        </w:rPr>
        <w:t>or required by law; or</w:t>
      </w:r>
    </w:p>
    <w:p w:rsidR="00F401B2" w:rsidRDefault="00F401B2" w:rsidP="006D46CE">
      <w:pPr>
        <w:pStyle w:val="NormalWeb"/>
        <w:tabs>
          <w:tab w:val="left" w:pos="567"/>
        </w:tabs>
        <w:spacing w:before="0" w:beforeAutospacing="0" w:after="0" w:afterAutospacing="0" w:line="360" w:lineRule="auto"/>
        <w:ind w:left="1134" w:hanging="425"/>
        <w:jc w:val="both"/>
        <w:rPr>
          <w:rFonts w:ascii="Arial" w:hAnsi="Arial" w:cs="Arial"/>
          <w:sz w:val="22"/>
          <w:szCs w:val="22"/>
        </w:rPr>
      </w:pPr>
      <w:r w:rsidRPr="00A67DFA">
        <w:rPr>
          <w:rFonts w:ascii="Arial" w:hAnsi="Arial" w:cs="Arial"/>
          <w:sz w:val="22"/>
          <w:szCs w:val="22"/>
        </w:rPr>
        <w:t xml:space="preserve">(b) </w:t>
      </w:r>
      <w:r>
        <w:rPr>
          <w:rFonts w:ascii="Arial" w:hAnsi="Arial" w:cs="Arial"/>
          <w:sz w:val="22"/>
          <w:szCs w:val="22"/>
        </w:rPr>
        <w:tab/>
      </w:r>
      <w:proofErr w:type="gramStart"/>
      <w:r w:rsidRPr="00A67DFA">
        <w:rPr>
          <w:rFonts w:ascii="Arial" w:hAnsi="Arial" w:cs="Arial"/>
          <w:sz w:val="22"/>
          <w:szCs w:val="22"/>
        </w:rPr>
        <w:t>any</w:t>
      </w:r>
      <w:proofErr w:type="gramEnd"/>
      <w:r w:rsidRPr="00A67DFA">
        <w:rPr>
          <w:rFonts w:ascii="Arial" w:hAnsi="Arial" w:cs="Arial"/>
          <w:sz w:val="22"/>
          <w:szCs w:val="22"/>
        </w:rPr>
        <w:t xml:space="preserve"> information which is already in, or comes into, the public domain otherwise than through the C</w:t>
      </w:r>
      <w:r>
        <w:rPr>
          <w:rFonts w:ascii="Arial" w:hAnsi="Arial" w:cs="Arial"/>
          <w:sz w:val="22"/>
          <w:szCs w:val="22"/>
        </w:rPr>
        <w:t>ontractor</w:t>
      </w:r>
      <w:r w:rsidRPr="00A67DFA">
        <w:rPr>
          <w:rFonts w:ascii="Arial" w:hAnsi="Arial" w:cs="Arial"/>
          <w:sz w:val="22"/>
          <w:szCs w:val="22"/>
        </w:rPr>
        <w:t>'s unauthorised disclosure.</w:t>
      </w:r>
    </w:p>
    <w:p w:rsidR="00CB0E7D" w:rsidRPr="00A67DFA" w:rsidRDefault="00CB0E7D" w:rsidP="006D46CE">
      <w:pPr>
        <w:pStyle w:val="NormalWeb"/>
        <w:tabs>
          <w:tab w:val="left" w:pos="567"/>
        </w:tabs>
        <w:spacing w:before="0" w:beforeAutospacing="0" w:after="0" w:afterAutospacing="0" w:line="360" w:lineRule="auto"/>
        <w:ind w:left="1134" w:hanging="425"/>
        <w:jc w:val="both"/>
        <w:rPr>
          <w:rFonts w:ascii="Arial" w:hAnsi="Arial" w:cs="Arial"/>
          <w:sz w:val="22"/>
          <w:szCs w:val="22"/>
        </w:rPr>
      </w:pPr>
    </w:p>
    <w:p w:rsidR="00F401B2" w:rsidRPr="00A67DFA" w:rsidRDefault="0066454E" w:rsidP="006D46CE">
      <w:pPr>
        <w:pStyle w:val="NormalWeb"/>
        <w:spacing w:before="0" w:beforeAutospacing="0" w:after="0" w:afterAutospacing="0" w:line="360" w:lineRule="auto"/>
        <w:ind w:left="709" w:hanging="709"/>
        <w:jc w:val="both"/>
        <w:rPr>
          <w:rFonts w:ascii="Arial" w:hAnsi="Arial" w:cs="Arial"/>
          <w:sz w:val="22"/>
          <w:szCs w:val="22"/>
        </w:rPr>
      </w:pPr>
      <w:r>
        <w:rPr>
          <w:rFonts w:ascii="Arial" w:hAnsi="Arial" w:cs="Arial"/>
          <w:sz w:val="22"/>
          <w:szCs w:val="22"/>
        </w:rPr>
        <w:t>5</w:t>
      </w:r>
      <w:r w:rsidR="00F401B2">
        <w:rPr>
          <w:rFonts w:ascii="Arial" w:hAnsi="Arial" w:cs="Arial"/>
          <w:sz w:val="22"/>
          <w:szCs w:val="22"/>
        </w:rPr>
        <w:t>.3</w:t>
      </w:r>
      <w:r w:rsidR="00F401B2">
        <w:rPr>
          <w:rFonts w:ascii="Arial" w:hAnsi="Arial" w:cs="Arial"/>
          <w:sz w:val="22"/>
          <w:szCs w:val="22"/>
        </w:rPr>
        <w:tab/>
      </w:r>
      <w:r w:rsidR="00F401B2" w:rsidRPr="00A67DFA">
        <w:rPr>
          <w:rFonts w:ascii="Arial" w:hAnsi="Arial" w:cs="Arial"/>
          <w:sz w:val="22"/>
          <w:szCs w:val="22"/>
        </w:rPr>
        <w:t xml:space="preserve"> At any stage during the </w:t>
      </w:r>
      <w:r w:rsidR="00F401B2">
        <w:rPr>
          <w:rFonts w:ascii="Arial" w:hAnsi="Arial" w:cs="Arial"/>
          <w:sz w:val="22"/>
          <w:szCs w:val="22"/>
        </w:rPr>
        <w:t>Term</w:t>
      </w:r>
      <w:r w:rsidR="00F401B2" w:rsidRPr="00A67DFA">
        <w:rPr>
          <w:rFonts w:ascii="Arial" w:hAnsi="Arial" w:cs="Arial"/>
          <w:sz w:val="22"/>
          <w:szCs w:val="22"/>
        </w:rPr>
        <w:t>, the C</w:t>
      </w:r>
      <w:r w:rsidR="00F401B2">
        <w:rPr>
          <w:rFonts w:ascii="Arial" w:hAnsi="Arial" w:cs="Arial"/>
          <w:sz w:val="22"/>
          <w:szCs w:val="22"/>
        </w:rPr>
        <w:t>ontractor</w:t>
      </w:r>
      <w:r w:rsidR="00F401B2" w:rsidRPr="00A67DFA">
        <w:rPr>
          <w:rFonts w:ascii="Arial" w:hAnsi="Arial" w:cs="Arial"/>
          <w:sz w:val="22"/>
          <w:szCs w:val="22"/>
        </w:rPr>
        <w:t xml:space="preserve"> will promptly on request return all and any C</w:t>
      </w:r>
      <w:r w:rsidR="00F401B2">
        <w:rPr>
          <w:rFonts w:ascii="Arial" w:hAnsi="Arial" w:cs="Arial"/>
          <w:sz w:val="22"/>
          <w:szCs w:val="22"/>
        </w:rPr>
        <w:t>ouncil p</w:t>
      </w:r>
      <w:r w:rsidR="00F401B2" w:rsidRPr="00A67DFA">
        <w:rPr>
          <w:rFonts w:ascii="Arial" w:hAnsi="Arial" w:cs="Arial"/>
          <w:sz w:val="22"/>
          <w:szCs w:val="22"/>
        </w:rPr>
        <w:t xml:space="preserve">roperty in his possession to the </w:t>
      </w:r>
      <w:r w:rsidR="00F401B2">
        <w:rPr>
          <w:rFonts w:ascii="Arial" w:hAnsi="Arial" w:cs="Arial"/>
          <w:sz w:val="22"/>
          <w:szCs w:val="22"/>
        </w:rPr>
        <w:t>Council.</w:t>
      </w:r>
    </w:p>
    <w:p w:rsidR="00F401B2" w:rsidRPr="00A67DFA" w:rsidRDefault="00F401B2" w:rsidP="006D46CE">
      <w:pPr>
        <w:pStyle w:val="Heading1"/>
        <w:numPr>
          <w:ilvl w:val="0"/>
          <w:numId w:val="0"/>
        </w:numPr>
        <w:spacing w:before="0" w:line="360" w:lineRule="auto"/>
        <w:rPr>
          <w:rFonts w:ascii="Arial" w:hAnsi="Arial" w:cs="Arial"/>
          <w:szCs w:val="22"/>
        </w:rPr>
      </w:pPr>
    </w:p>
    <w:p w:rsidR="00F401B2" w:rsidRDefault="00F401B2" w:rsidP="006D46CE">
      <w:pPr>
        <w:pStyle w:val="Heading1"/>
        <w:spacing w:before="0" w:line="360" w:lineRule="auto"/>
        <w:rPr>
          <w:rFonts w:ascii="Arial" w:hAnsi="Arial" w:cs="Arial"/>
          <w:szCs w:val="22"/>
        </w:rPr>
      </w:pPr>
      <w:bookmarkStart w:id="19" w:name="_Toc441838413"/>
      <w:r>
        <w:rPr>
          <w:rFonts w:ascii="Arial" w:hAnsi="Arial" w:cs="Arial"/>
          <w:szCs w:val="22"/>
        </w:rPr>
        <w:t>Conflict of interest</w:t>
      </w:r>
      <w:bookmarkEnd w:id="19"/>
      <w:r>
        <w:rPr>
          <w:rFonts w:ascii="Arial" w:hAnsi="Arial" w:cs="Arial"/>
          <w:szCs w:val="22"/>
        </w:rPr>
        <w:t xml:space="preserve"> </w:t>
      </w:r>
    </w:p>
    <w:p w:rsidR="00CB0E7D" w:rsidRDefault="00CB0E7D" w:rsidP="00CB0E7D">
      <w:pPr>
        <w:pStyle w:val="Heading1"/>
        <w:numPr>
          <w:ilvl w:val="0"/>
          <w:numId w:val="0"/>
        </w:numPr>
        <w:spacing w:before="0" w:line="360" w:lineRule="auto"/>
        <w:ind w:left="720"/>
        <w:rPr>
          <w:rFonts w:ascii="Arial" w:hAnsi="Arial" w:cs="Arial"/>
          <w:szCs w:val="22"/>
        </w:rPr>
      </w:pPr>
    </w:p>
    <w:p w:rsidR="00F401B2" w:rsidRDefault="00F401B2" w:rsidP="006D46CE">
      <w:pPr>
        <w:pStyle w:val="Heading2"/>
        <w:spacing w:before="0" w:after="0" w:line="360" w:lineRule="auto"/>
        <w:rPr>
          <w:rFonts w:ascii="Arial" w:hAnsi="Arial" w:cs="Arial"/>
        </w:rPr>
      </w:pPr>
      <w:r w:rsidRPr="007D1166">
        <w:rPr>
          <w:rFonts w:ascii="Arial" w:hAnsi="Arial" w:cs="Arial"/>
        </w:rPr>
        <w:t xml:space="preserve">In undertaking the Services, the </w:t>
      </w:r>
      <w:r w:rsidRPr="00A67DFA">
        <w:rPr>
          <w:rFonts w:ascii="Arial" w:hAnsi="Arial" w:cs="Arial"/>
          <w:szCs w:val="22"/>
        </w:rPr>
        <w:t>C</w:t>
      </w:r>
      <w:r>
        <w:rPr>
          <w:rFonts w:ascii="Arial" w:hAnsi="Arial" w:cs="Arial"/>
          <w:szCs w:val="22"/>
        </w:rPr>
        <w:t>ontractor</w:t>
      </w:r>
      <w:r w:rsidRPr="007D1166">
        <w:rPr>
          <w:rFonts w:ascii="Arial" w:hAnsi="Arial" w:cs="Arial"/>
        </w:rPr>
        <w:t xml:space="preserve"> shall at all times act in the best interests of the Council and shall at no time subordinate or otherwise undermine the Council’s interests to the advantage of its own interests or those of any third party. </w:t>
      </w:r>
    </w:p>
    <w:p w:rsidR="00CB0E7D" w:rsidRPr="007D1166" w:rsidRDefault="00CB0E7D" w:rsidP="00CB0E7D">
      <w:pPr>
        <w:pStyle w:val="Heading2"/>
        <w:numPr>
          <w:ilvl w:val="0"/>
          <w:numId w:val="0"/>
        </w:numPr>
        <w:spacing w:before="0" w:after="0" w:line="360" w:lineRule="auto"/>
        <w:ind w:left="720"/>
        <w:rPr>
          <w:rFonts w:ascii="Arial" w:hAnsi="Arial" w:cs="Arial"/>
        </w:rPr>
      </w:pPr>
    </w:p>
    <w:p w:rsidR="00770BDD" w:rsidRPr="00770BDD" w:rsidRDefault="00F401B2" w:rsidP="006D46CE">
      <w:pPr>
        <w:pStyle w:val="Heading2"/>
        <w:spacing w:before="0" w:after="0" w:line="360" w:lineRule="auto"/>
        <w:rPr>
          <w:rFonts w:ascii="Arial" w:hAnsi="Arial" w:cs="Arial"/>
        </w:rPr>
      </w:pPr>
      <w:r w:rsidRPr="007D1166">
        <w:rPr>
          <w:rFonts w:ascii="Arial" w:hAnsi="Arial" w:cs="Arial"/>
        </w:rPr>
        <w:t xml:space="preserve">The </w:t>
      </w:r>
      <w:r w:rsidRPr="00A67DFA">
        <w:rPr>
          <w:rFonts w:ascii="Arial" w:hAnsi="Arial" w:cs="Arial"/>
          <w:szCs w:val="22"/>
        </w:rPr>
        <w:t>C</w:t>
      </w:r>
      <w:r>
        <w:rPr>
          <w:rFonts w:ascii="Arial" w:hAnsi="Arial" w:cs="Arial"/>
          <w:szCs w:val="22"/>
        </w:rPr>
        <w:t>ontractor</w:t>
      </w:r>
      <w:r w:rsidRPr="007D1166">
        <w:rPr>
          <w:rFonts w:ascii="Arial" w:hAnsi="Arial" w:cs="Arial"/>
        </w:rPr>
        <w:t xml:space="preserve"> shall immediately notify the Council in writing upon becoming aware of any actual or potential conflict of interest between the interests of the Council and itself or any other client or prospective client and will take all necessary steps to remove or avoid the cause of such conflict of interest to the satisfaction of the Council</w:t>
      </w:r>
      <w:r>
        <w:rPr>
          <w:rFonts w:ascii="Arial" w:hAnsi="Arial" w:cs="Arial"/>
        </w:rPr>
        <w:t>.</w:t>
      </w:r>
    </w:p>
    <w:p w:rsidR="00F401B2" w:rsidRDefault="00F401B2" w:rsidP="00770BDD">
      <w:pPr>
        <w:pStyle w:val="Heading2"/>
        <w:numPr>
          <w:ilvl w:val="0"/>
          <w:numId w:val="0"/>
        </w:numPr>
        <w:spacing w:before="0" w:after="0" w:line="360" w:lineRule="auto"/>
        <w:ind w:left="720"/>
        <w:rPr>
          <w:rFonts w:ascii="Arial" w:hAnsi="Arial" w:cs="Arial"/>
        </w:rPr>
      </w:pPr>
    </w:p>
    <w:p w:rsidR="00D312EB" w:rsidRPr="00D312EB" w:rsidRDefault="00F401B2" w:rsidP="00D312EB">
      <w:pPr>
        <w:pStyle w:val="Heading1"/>
        <w:tabs>
          <w:tab w:val="num" w:pos="3420"/>
        </w:tabs>
        <w:spacing w:before="0"/>
        <w:ind w:left="3420" w:hanging="3420"/>
        <w:rPr>
          <w:rFonts w:ascii="Arial" w:hAnsi="Arial" w:cs="Arial"/>
          <w:szCs w:val="22"/>
        </w:rPr>
      </w:pPr>
      <w:bookmarkStart w:id="20" w:name="_Toc441838414"/>
      <w:bookmarkStart w:id="21" w:name="a818165"/>
      <w:bookmarkStart w:id="22" w:name="_Toc304538271"/>
      <w:r w:rsidRPr="00D51E2A">
        <w:rPr>
          <w:rFonts w:ascii="Arial" w:hAnsi="Arial" w:cs="Arial"/>
          <w:szCs w:val="22"/>
        </w:rPr>
        <w:t>Safeguarding</w:t>
      </w:r>
      <w:bookmarkEnd w:id="20"/>
      <w:r w:rsidRPr="00D51E2A">
        <w:rPr>
          <w:rFonts w:ascii="Arial" w:hAnsi="Arial" w:cs="Arial"/>
          <w:szCs w:val="22"/>
        </w:rPr>
        <w:t xml:space="preserve"> </w:t>
      </w:r>
      <w:bookmarkEnd w:id="21"/>
      <w:bookmarkEnd w:id="22"/>
    </w:p>
    <w:p w:rsidR="00814A04" w:rsidRPr="00D51E2A" w:rsidRDefault="00814A04" w:rsidP="006D46CE">
      <w:pPr>
        <w:pStyle w:val="Heading2"/>
        <w:rPr>
          <w:rFonts w:ascii="Arial" w:hAnsi="Arial" w:cs="Arial"/>
          <w:szCs w:val="22"/>
        </w:rPr>
      </w:pPr>
      <w:r w:rsidRPr="00D51E2A">
        <w:rPr>
          <w:rFonts w:ascii="Arial" w:hAnsi="Arial" w:cs="Arial"/>
          <w:szCs w:val="22"/>
        </w:rPr>
        <w:t xml:space="preserve">The parties acknowledge that the </w:t>
      </w:r>
      <w:r>
        <w:rPr>
          <w:rFonts w:ascii="Arial" w:hAnsi="Arial" w:cs="Arial"/>
          <w:szCs w:val="22"/>
        </w:rPr>
        <w:t xml:space="preserve">Contractor is a </w:t>
      </w:r>
      <w:r w:rsidRPr="00D51E2A">
        <w:rPr>
          <w:rFonts w:ascii="Arial" w:hAnsi="Arial" w:cs="Arial"/>
          <w:szCs w:val="22"/>
        </w:rPr>
        <w:t>Regulated Activity Provider with ultimate responsibility for the management and control of the Regulated Activity provided under this agreement and for the purposes of the Safeguarding Vulnerable Groups Act 2006.</w:t>
      </w:r>
    </w:p>
    <w:p w:rsidR="00814A04" w:rsidRPr="00D51E2A" w:rsidRDefault="00814A04" w:rsidP="006D46CE">
      <w:pPr>
        <w:pStyle w:val="Heading2"/>
        <w:rPr>
          <w:rFonts w:ascii="Arial" w:hAnsi="Arial" w:cs="Arial"/>
          <w:szCs w:val="22"/>
        </w:rPr>
      </w:pPr>
      <w:bookmarkStart w:id="23" w:name="a268050"/>
      <w:r w:rsidRPr="00D51E2A">
        <w:rPr>
          <w:rFonts w:ascii="Arial" w:hAnsi="Arial" w:cs="Arial"/>
          <w:szCs w:val="22"/>
        </w:rPr>
        <w:lastRenderedPageBreak/>
        <w:t xml:space="preserve">The </w:t>
      </w:r>
      <w:r>
        <w:rPr>
          <w:rFonts w:ascii="Arial" w:hAnsi="Arial" w:cs="Arial"/>
          <w:szCs w:val="22"/>
        </w:rPr>
        <w:t>Contractor</w:t>
      </w:r>
      <w:r w:rsidRPr="00D51E2A">
        <w:rPr>
          <w:rFonts w:ascii="Arial" w:hAnsi="Arial" w:cs="Arial"/>
          <w:szCs w:val="22"/>
        </w:rPr>
        <w:t xml:space="preserve"> shall at its own cost ensure that all individuals engaged in the provision of the Services are:</w:t>
      </w:r>
      <w:bookmarkEnd w:id="23"/>
    </w:p>
    <w:p w:rsidR="00814A04" w:rsidRPr="00D51E2A" w:rsidRDefault="00814A04" w:rsidP="006D46CE">
      <w:pPr>
        <w:pStyle w:val="Heading3"/>
        <w:ind w:hanging="850"/>
        <w:rPr>
          <w:rFonts w:ascii="Arial" w:hAnsi="Arial" w:cs="Arial"/>
          <w:szCs w:val="22"/>
        </w:rPr>
      </w:pPr>
      <w:proofErr w:type="gramStart"/>
      <w:r w:rsidRPr="00D51E2A">
        <w:rPr>
          <w:rFonts w:ascii="Arial" w:hAnsi="Arial" w:cs="Arial"/>
          <w:szCs w:val="22"/>
        </w:rPr>
        <w:t>subject</w:t>
      </w:r>
      <w:proofErr w:type="gramEnd"/>
      <w:r w:rsidRPr="00D51E2A">
        <w:rPr>
          <w:rFonts w:ascii="Arial" w:hAnsi="Arial" w:cs="Arial"/>
          <w:szCs w:val="22"/>
        </w:rPr>
        <w:t xml:space="preserve"> to a valid enhanced disclosure check undertaken thr</w:t>
      </w:r>
      <w:r>
        <w:rPr>
          <w:rFonts w:ascii="Arial" w:hAnsi="Arial" w:cs="Arial"/>
          <w:szCs w:val="22"/>
        </w:rPr>
        <w:t>ough the Disclosure and Barring Service (“DBS”)</w:t>
      </w:r>
      <w:r w:rsidRPr="00D51E2A">
        <w:rPr>
          <w:rFonts w:ascii="Arial" w:hAnsi="Arial" w:cs="Arial"/>
          <w:szCs w:val="22"/>
        </w:rPr>
        <w:t>; and</w:t>
      </w:r>
    </w:p>
    <w:p w:rsidR="00814A04" w:rsidRPr="00D51E2A" w:rsidRDefault="00814A04" w:rsidP="006D46CE">
      <w:pPr>
        <w:pStyle w:val="Heading3"/>
        <w:ind w:hanging="850"/>
        <w:rPr>
          <w:rFonts w:ascii="Arial" w:hAnsi="Arial" w:cs="Arial"/>
          <w:szCs w:val="22"/>
        </w:rPr>
      </w:pPr>
      <w:proofErr w:type="gramStart"/>
      <w:r w:rsidRPr="00D51E2A">
        <w:rPr>
          <w:rFonts w:ascii="Arial" w:hAnsi="Arial" w:cs="Arial"/>
          <w:szCs w:val="22"/>
        </w:rPr>
        <w:t>the</w:t>
      </w:r>
      <w:proofErr w:type="gramEnd"/>
      <w:r w:rsidRPr="00D51E2A">
        <w:rPr>
          <w:rFonts w:ascii="Arial" w:hAnsi="Arial" w:cs="Arial"/>
          <w:szCs w:val="22"/>
        </w:rPr>
        <w:t xml:space="preserve"> </w:t>
      </w:r>
      <w:r>
        <w:rPr>
          <w:rFonts w:ascii="Arial" w:hAnsi="Arial" w:cs="Arial"/>
          <w:szCs w:val="22"/>
        </w:rPr>
        <w:t xml:space="preserve">Contractor </w:t>
      </w:r>
      <w:r w:rsidRPr="00D51E2A">
        <w:rPr>
          <w:rFonts w:ascii="Arial" w:hAnsi="Arial" w:cs="Arial"/>
          <w:szCs w:val="22"/>
        </w:rPr>
        <w:t xml:space="preserve">shall monitor the level and validity of the checks under this clause </w:t>
      </w:r>
      <w:r w:rsidR="007335D9">
        <w:rPr>
          <w:rFonts w:ascii="Arial" w:hAnsi="Arial" w:cs="Arial"/>
          <w:szCs w:val="22"/>
        </w:rPr>
        <w:t>7</w:t>
      </w:r>
      <w:r>
        <w:rPr>
          <w:rFonts w:ascii="Arial" w:hAnsi="Arial" w:cs="Arial"/>
          <w:szCs w:val="22"/>
        </w:rPr>
        <w:t>.2</w:t>
      </w:r>
      <w:r w:rsidRPr="00D51E2A">
        <w:rPr>
          <w:rFonts w:ascii="Arial" w:hAnsi="Arial" w:cs="Arial"/>
          <w:szCs w:val="22"/>
        </w:rPr>
        <w:t xml:space="preserve"> for each member of staff.</w:t>
      </w:r>
    </w:p>
    <w:p w:rsidR="00814A04" w:rsidRPr="00D51E2A" w:rsidRDefault="00814A04" w:rsidP="006D46CE">
      <w:pPr>
        <w:pStyle w:val="Heading2"/>
        <w:rPr>
          <w:rFonts w:ascii="Arial" w:hAnsi="Arial" w:cs="Arial"/>
          <w:szCs w:val="22"/>
        </w:rPr>
      </w:pPr>
      <w:r w:rsidRPr="00D51E2A">
        <w:rPr>
          <w:rFonts w:ascii="Arial" w:hAnsi="Arial" w:cs="Arial"/>
          <w:szCs w:val="22"/>
        </w:rPr>
        <w:t xml:space="preserve">The Contractor warrants that at all times for the purposes of this agreement it has no reason to believe that any person who is or will be employed or engaged by the Contractor in the provision of the Services is barred from the activity in accordance with the provisions of the Safeguarding Vulnerable Groups Act 2006 and any regulations made thereunder, as amended from time to time. </w:t>
      </w:r>
    </w:p>
    <w:p w:rsidR="00814A04" w:rsidRPr="00941AD5" w:rsidRDefault="00814A04" w:rsidP="006D46CE">
      <w:pPr>
        <w:pStyle w:val="Heading2"/>
        <w:rPr>
          <w:rFonts w:ascii="Arial" w:hAnsi="Arial" w:cs="Arial"/>
          <w:szCs w:val="22"/>
        </w:rPr>
      </w:pPr>
      <w:r w:rsidRPr="00D51E2A">
        <w:rPr>
          <w:rFonts w:ascii="Arial" w:hAnsi="Arial" w:cs="Arial"/>
          <w:szCs w:val="22"/>
        </w:rPr>
        <w:t xml:space="preserve">The Contractor shall immediately notify the Council of any information that it reasonably requests to enable it to be satisfied that the obligations of this clause </w:t>
      </w:r>
      <w:r w:rsidR="007335D9">
        <w:rPr>
          <w:rFonts w:ascii="Arial" w:hAnsi="Arial" w:cs="Arial"/>
          <w:szCs w:val="22"/>
        </w:rPr>
        <w:t>7</w:t>
      </w:r>
      <w:r>
        <w:rPr>
          <w:rFonts w:ascii="Arial" w:hAnsi="Arial" w:cs="Arial"/>
          <w:szCs w:val="22"/>
        </w:rPr>
        <w:t xml:space="preserve"> </w:t>
      </w:r>
      <w:r w:rsidRPr="00D51E2A">
        <w:rPr>
          <w:rFonts w:ascii="Arial" w:hAnsi="Arial" w:cs="Arial"/>
          <w:szCs w:val="22"/>
        </w:rPr>
        <w:t>have been met.</w:t>
      </w:r>
    </w:p>
    <w:p w:rsidR="00814A04" w:rsidRDefault="00814A04" w:rsidP="006D46CE">
      <w:pPr>
        <w:pStyle w:val="Heading2"/>
        <w:rPr>
          <w:rFonts w:ascii="Arial" w:hAnsi="Arial" w:cs="Arial"/>
          <w:szCs w:val="22"/>
        </w:rPr>
      </w:pPr>
      <w:r>
        <w:rPr>
          <w:rFonts w:ascii="Arial" w:hAnsi="Arial" w:cs="Arial"/>
          <w:szCs w:val="22"/>
        </w:rPr>
        <w:t>The Contractor</w:t>
      </w:r>
      <w:r w:rsidRPr="00941AD5">
        <w:rPr>
          <w:rFonts w:ascii="Arial" w:hAnsi="Arial" w:cs="Arial"/>
          <w:szCs w:val="22"/>
        </w:rPr>
        <w:t xml:space="preserve">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w:t>
      </w:r>
      <w:r w:rsidR="00CB0E7D">
        <w:rPr>
          <w:rFonts w:ascii="Arial" w:hAnsi="Arial" w:cs="Arial"/>
          <w:szCs w:val="22"/>
        </w:rPr>
        <w:t>children.</w:t>
      </w:r>
    </w:p>
    <w:p w:rsidR="00D312EB" w:rsidRPr="00D312EB" w:rsidRDefault="00D312EB" w:rsidP="00D312EB">
      <w:pPr>
        <w:pStyle w:val="Heading2"/>
        <w:rPr>
          <w:rFonts w:ascii="Arial" w:hAnsi="Arial" w:cs="Arial"/>
          <w:b/>
          <w:szCs w:val="22"/>
        </w:rPr>
      </w:pPr>
      <w:r w:rsidRPr="00D312EB">
        <w:rPr>
          <w:rFonts w:ascii="Arial" w:hAnsi="Arial" w:cs="Arial"/>
          <w:b/>
          <w:spacing w:val="-2"/>
          <w:szCs w:val="22"/>
          <w:lang w:eastAsia="en-GB"/>
        </w:rPr>
        <w:t xml:space="preserve">Safeguarding Children </w:t>
      </w:r>
    </w:p>
    <w:p w:rsidR="00F401B2" w:rsidRPr="00D312EB" w:rsidRDefault="00D312EB" w:rsidP="00D312EB">
      <w:pPr>
        <w:pStyle w:val="Heading2"/>
        <w:numPr>
          <w:ilvl w:val="0"/>
          <w:numId w:val="0"/>
        </w:numPr>
        <w:ind w:left="720"/>
        <w:rPr>
          <w:rFonts w:ascii="Arial" w:hAnsi="Arial" w:cs="Arial"/>
          <w:szCs w:val="22"/>
        </w:rPr>
      </w:pPr>
      <w:r w:rsidRPr="00DD2A2A">
        <w:rPr>
          <w:rFonts w:ascii="Arial" w:hAnsi="Arial" w:cs="Arial"/>
          <w:spacing w:val="-2"/>
          <w:szCs w:val="22"/>
          <w:lang w:eastAsia="en-GB"/>
        </w:rPr>
        <w:t>‘Working Together to Safeguard Children’ and ‘Sectio</w:t>
      </w:r>
      <w:r>
        <w:rPr>
          <w:rFonts w:ascii="Arial" w:hAnsi="Arial" w:cs="Arial"/>
          <w:spacing w:val="-2"/>
          <w:szCs w:val="22"/>
          <w:lang w:eastAsia="en-GB"/>
        </w:rPr>
        <w:t xml:space="preserve">n 11 of the Children Act 2004’ </w:t>
      </w:r>
      <w:r w:rsidRPr="00DD2A2A">
        <w:rPr>
          <w:rFonts w:ascii="Arial" w:hAnsi="Arial" w:cs="Arial"/>
          <w:spacing w:val="-2"/>
          <w:szCs w:val="22"/>
          <w:lang w:eastAsia="en-GB"/>
        </w:rPr>
        <w:t xml:space="preserve">places a statutory duty on all Providers ‘who provide services for, or work with children’ </w:t>
      </w:r>
      <w:r w:rsidRPr="00DD2A2A">
        <w:rPr>
          <w:rFonts w:ascii="Arial" w:hAnsi="Arial" w:cs="Arial"/>
          <w:spacing w:val="-2"/>
          <w:szCs w:val="22"/>
          <w:lang w:eastAsia="en-GB"/>
        </w:rPr>
        <w:tab/>
        <w:t>or young people, to ‘safeguard and promote the welfare of children’.</w:t>
      </w:r>
    </w:p>
    <w:p w:rsidR="00D312EB" w:rsidRPr="00D312EB" w:rsidRDefault="00D312EB" w:rsidP="00D312EB">
      <w:pPr>
        <w:pStyle w:val="Heading2"/>
        <w:rPr>
          <w:rFonts w:ascii="Arial" w:hAnsi="Arial" w:cs="Arial"/>
          <w:szCs w:val="22"/>
        </w:rPr>
      </w:pPr>
      <w:r w:rsidRPr="00DD2A2A">
        <w:rPr>
          <w:rFonts w:ascii="Arial" w:hAnsi="Arial" w:cs="Arial"/>
          <w:spacing w:val="-2"/>
          <w:szCs w:val="22"/>
          <w:lang w:eastAsia="en-GB"/>
        </w:rPr>
        <w:t>The Provider shall at all times comply with the requirements of Section 11 of the Children Act 2004 and the Child Protection Procedures relevant to the Local Safeguarding Children Board (LSCB) in which the child is placed (e.g. Berkshire Child Protection Procedures). The Provider will at all times have arrangements (“the Provider’s Arrangements”) in force for safeguarding and promoting the welfare of children which are compliant with the local LSCB Child Protection Procedures and the Provider’s duties in ‘Working Together to Safeguard Children’ and will ensure that any additional internal procedures or inter-agency protocols are consistent with these procedures.</w:t>
      </w:r>
    </w:p>
    <w:p w:rsidR="00D312EB" w:rsidRPr="00D312EB" w:rsidRDefault="00D312EB" w:rsidP="00D312EB">
      <w:pPr>
        <w:pStyle w:val="Heading2"/>
        <w:rPr>
          <w:rFonts w:ascii="Arial" w:hAnsi="Arial" w:cs="Arial"/>
          <w:b/>
          <w:szCs w:val="22"/>
        </w:rPr>
      </w:pPr>
      <w:r w:rsidRPr="00D312EB">
        <w:rPr>
          <w:rFonts w:ascii="Arial" w:hAnsi="Arial" w:cs="Arial"/>
          <w:b/>
          <w:szCs w:val="22"/>
        </w:rPr>
        <w:t xml:space="preserve">Safeguarding Adults </w:t>
      </w:r>
    </w:p>
    <w:p w:rsidR="00D312EB" w:rsidRPr="00D312EB" w:rsidRDefault="00D312EB" w:rsidP="00D312EB">
      <w:pPr>
        <w:pStyle w:val="Heading2"/>
        <w:numPr>
          <w:ilvl w:val="0"/>
          <w:numId w:val="0"/>
        </w:numPr>
        <w:ind w:left="720"/>
        <w:rPr>
          <w:rFonts w:ascii="Arial" w:hAnsi="Arial" w:cs="Arial"/>
          <w:spacing w:val="-2"/>
          <w:szCs w:val="22"/>
          <w:lang w:eastAsia="en-GB"/>
        </w:rPr>
      </w:pPr>
      <w:r w:rsidRPr="00DD2A2A">
        <w:rPr>
          <w:rFonts w:ascii="Arial" w:hAnsi="Arial" w:cs="Arial"/>
          <w:spacing w:val="-2"/>
          <w:szCs w:val="22"/>
          <w:lang w:eastAsia="en-GB"/>
        </w:rPr>
        <w:t xml:space="preserve">The Provider shall at all times comply with the requirements of the Berkshire Safeguarding Adults Policy and Procedures, including any updates and/or replacement documents, and also comply with the requirements of any Regulatory Body to which the Provider is subject, including Deprivation of Liberty regulations and any change in such requirements. </w:t>
      </w:r>
      <w:r w:rsidRPr="00DD2A2A">
        <w:rPr>
          <w:rFonts w:ascii="Arial" w:hAnsi="Arial" w:cs="Arial"/>
          <w:spacing w:val="-2"/>
          <w:szCs w:val="22"/>
          <w:lang w:eastAsia="en-GB"/>
        </w:rPr>
        <w:lastRenderedPageBreak/>
        <w:t>The Provider will at all times have arrangements (“the Provider’s Arrangements”) in force for safeguarding and promoting the welfare of vulnerable adults which are compliant with the local Safeguarding Adults Procedures and will ensure that additional internal procedures or inter-agency protocols are consistent with these procedures.</w:t>
      </w:r>
    </w:p>
    <w:p w:rsidR="00D312EB" w:rsidRPr="00D312EB" w:rsidRDefault="00D312EB" w:rsidP="00D312EB">
      <w:pPr>
        <w:pStyle w:val="Heading2"/>
        <w:rPr>
          <w:rFonts w:ascii="Arial" w:hAnsi="Arial" w:cs="Arial"/>
          <w:b/>
          <w:szCs w:val="22"/>
        </w:rPr>
      </w:pPr>
      <w:r w:rsidRPr="00D312EB">
        <w:rPr>
          <w:rFonts w:ascii="Arial" w:hAnsi="Arial" w:cs="Arial"/>
          <w:b/>
          <w:spacing w:val="-2"/>
          <w:szCs w:val="22"/>
          <w:lang w:eastAsia="en-GB"/>
        </w:rPr>
        <w:t>Safeguarding requirements applying to both Adults and Children:</w:t>
      </w:r>
    </w:p>
    <w:p w:rsidR="00D312EB" w:rsidRDefault="00D312EB" w:rsidP="00D312EB">
      <w:pPr>
        <w:pStyle w:val="Heading2"/>
        <w:numPr>
          <w:ilvl w:val="0"/>
          <w:numId w:val="0"/>
        </w:numPr>
        <w:ind w:left="720"/>
        <w:rPr>
          <w:rFonts w:ascii="Arial" w:hAnsi="Arial" w:cs="Arial"/>
          <w:spacing w:val="-2"/>
          <w:szCs w:val="22"/>
          <w:lang w:eastAsia="en-GB"/>
        </w:rPr>
      </w:pPr>
      <w:r>
        <w:rPr>
          <w:rFonts w:ascii="Arial" w:hAnsi="Arial" w:cs="Arial"/>
          <w:spacing w:val="-2"/>
          <w:szCs w:val="22"/>
          <w:lang w:eastAsia="en-GB"/>
        </w:rPr>
        <w:t>Providers shall ensure that:</w:t>
      </w:r>
    </w:p>
    <w:p w:rsidR="00D312EB" w:rsidRDefault="00D312EB" w:rsidP="00D312EB">
      <w:pPr>
        <w:pStyle w:val="Heading2"/>
        <w:numPr>
          <w:ilvl w:val="2"/>
          <w:numId w:val="13"/>
        </w:numPr>
        <w:rPr>
          <w:rFonts w:ascii="Arial" w:hAnsi="Arial" w:cs="Arial"/>
          <w:spacing w:val="-2"/>
          <w:szCs w:val="22"/>
          <w:lang w:eastAsia="en-GB"/>
        </w:rPr>
      </w:pPr>
      <w:r w:rsidRPr="00DD2A2A">
        <w:rPr>
          <w:rFonts w:ascii="Arial" w:hAnsi="Arial" w:cs="Arial"/>
          <w:spacing w:val="-2"/>
          <w:szCs w:val="22"/>
          <w:lang w:eastAsia="en-GB"/>
        </w:rPr>
        <w:t xml:space="preserve">All staff and volunteers (including temporary </w:t>
      </w:r>
      <w:r>
        <w:rPr>
          <w:rFonts w:ascii="Arial" w:hAnsi="Arial" w:cs="Arial"/>
          <w:spacing w:val="-2"/>
          <w:szCs w:val="22"/>
          <w:lang w:eastAsia="en-GB"/>
        </w:rPr>
        <w:t xml:space="preserve">staff) ‘are made aware of the </w:t>
      </w:r>
      <w:r w:rsidRPr="00DD2A2A">
        <w:rPr>
          <w:rFonts w:ascii="Arial" w:hAnsi="Arial" w:cs="Arial"/>
          <w:spacing w:val="-2"/>
          <w:szCs w:val="22"/>
          <w:lang w:eastAsia="en-GB"/>
        </w:rPr>
        <w:t>Provider’s Arrangements’;</w:t>
      </w:r>
    </w:p>
    <w:p w:rsidR="00D312EB" w:rsidRPr="00D312EB" w:rsidRDefault="00D312EB" w:rsidP="00D312EB">
      <w:pPr>
        <w:pStyle w:val="Heading2"/>
        <w:numPr>
          <w:ilvl w:val="2"/>
          <w:numId w:val="13"/>
        </w:numPr>
        <w:rPr>
          <w:rFonts w:ascii="Arial" w:hAnsi="Arial" w:cs="Arial"/>
          <w:spacing w:val="-2"/>
          <w:szCs w:val="22"/>
          <w:lang w:eastAsia="en-GB"/>
        </w:rPr>
      </w:pPr>
      <w:r w:rsidRPr="00D312EB">
        <w:rPr>
          <w:rFonts w:ascii="Arial" w:hAnsi="Arial" w:cs="Arial"/>
          <w:spacing w:val="-2"/>
          <w:lang w:eastAsia="en-GB"/>
        </w:rPr>
        <w:t>They publish written policies that explicitly state ‘clear priorities for safeguarding and promoting the welfare of children’ and vulnerable adults in ‘strategic policy documents’ and that they ensure the effective dissemination, and implementation, of these policies to staff and volunteers;</w:t>
      </w:r>
    </w:p>
    <w:p w:rsidR="00D312EB" w:rsidRPr="00D312EB" w:rsidRDefault="00D312EB" w:rsidP="00D312EB">
      <w:pPr>
        <w:pStyle w:val="Heading2"/>
        <w:numPr>
          <w:ilvl w:val="2"/>
          <w:numId w:val="13"/>
        </w:numPr>
        <w:rPr>
          <w:rFonts w:ascii="Arial" w:hAnsi="Arial" w:cs="Arial"/>
          <w:spacing w:val="-2"/>
          <w:szCs w:val="22"/>
          <w:lang w:eastAsia="en-GB"/>
        </w:rPr>
      </w:pPr>
      <w:r w:rsidRPr="00D312EB">
        <w:rPr>
          <w:rFonts w:ascii="Arial" w:hAnsi="Arial" w:cs="Arial"/>
          <w:spacing w:val="-2"/>
          <w:lang w:eastAsia="en-GB"/>
        </w:rPr>
        <w:t>They provide ‘a clear line of accountability within the organisation for work on safeguarding’ and promoting welfare and demonstrate ‘a clear commitment by the Provider to the importance of safeguarding and promoting welfare’;</w:t>
      </w:r>
    </w:p>
    <w:p w:rsidR="00D312EB" w:rsidRPr="00D312EB" w:rsidRDefault="00D312EB" w:rsidP="00D312EB">
      <w:pPr>
        <w:pStyle w:val="Heading2"/>
        <w:numPr>
          <w:ilvl w:val="2"/>
          <w:numId w:val="13"/>
        </w:numPr>
        <w:rPr>
          <w:rFonts w:ascii="Arial" w:hAnsi="Arial" w:cs="Arial"/>
          <w:spacing w:val="-2"/>
          <w:szCs w:val="22"/>
          <w:lang w:eastAsia="en-GB"/>
        </w:rPr>
      </w:pPr>
      <w:r w:rsidRPr="00D312EB">
        <w:rPr>
          <w:rFonts w:ascii="Arial" w:hAnsi="Arial" w:cs="Arial"/>
          <w:spacing w:val="-2"/>
          <w:lang w:eastAsia="en-GB"/>
        </w:rPr>
        <w:t xml:space="preserve">Their staff and volunteers are subject to Safer Workforce processes and checks, including, ‘recruitment and human resources management procedures </w:t>
      </w:r>
      <w:r w:rsidRPr="00D312EB">
        <w:rPr>
          <w:rFonts w:ascii="Arial" w:hAnsi="Arial" w:cs="Arial"/>
          <w:spacing w:val="-2"/>
          <w:lang w:eastAsia="en-GB"/>
        </w:rPr>
        <w:tab/>
        <w:t>that take account of the need to safeguard and promote welfare, including arrangements for appropriate checks on new staff and volunteers’, this includes conducting appropriate checks with the Disclosure and Barring Service (DBS);</w:t>
      </w:r>
    </w:p>
    <w:p w:rsidR="00D312EB" w:rsidRPr="00D312EB" w:rsidRDefault="00D312EB" w:rsidP="00D312EB">
      <w:pPr>
        <w:pStyle w:val="Heading2"/>
        <w:numPr>
          <w:ilvl w:val="2"/>
          <w:numId w:val="13"/>
        </w:numPr>
        <w:rPr>
          <w:rFonts w:ascii="Arial" w:hAnsi="Arial" w:cs="Arial"/>
          <w:spacing w:val="-2"/>
          <w:szCs w:val="22"/>
          <w:lang w:eastAsia="en-GB"/>
        </w:rPr>
      </w:pPr>
      <w:r w:rsidRPr="00D312EB">
        <w:rPr>
          <w:rFonts w:ascii="Arial" w:hAnsi="Arial" w:cs="Arial"/>
          <w:spacing w:val="-2"/>
          <w:lang w:eastAsia="en-GB"/>
        </w:rPr>
        <w:t xml:space="preserve">They adhere to local LSCB ‘Procedures for dealing with allegations of abuse </w:t>
      </w:r>
      <w:r w:rsidRPr="00D312EB">
        <w:rPr>
          <w:rFonts w:ascii="Arial" w:hAnsi="Arial" w:cs="Arial"/>
          <w:spacing w:val="-2"/>
          <w:lang w:eastAsia="en-GB"/>
        </w:rPr>
        <w:tab/>
        <w:t xml:space="preserve">against members of staff and volunteers’, including arrangements for notifying </w:t>
      </w:r>
      <w:r w:rsidRPr="00D312EB">
        <w:rPr>
          <w:rFonts w:ascii="Arial" w:hAnsi="Arial" w:cs="Arial"/>
          <w:spacing w:val="-2"/>
          <w:lang w:eastAsia="en-GB"/>
        </w:rPr>
        <w:tab/>
        <w:t xml:space="preserve">the Local Authority Designated Officer (LADO), for Services in relation to </w:t>
      </w:r>
      <w:r w:rsidRPr="00D312EB">
        <w:rPr>
          <w:rFonts w:ascii="Arial" w:hAnsi="Arial" w:cs="Arial"/>
          <w:spacing w:val="-2"/>
          <w:lang w:eastAsia="en-GB"/>
        </w:rPr>
        <w:tab/>
        <w:t>Children and Young People;</w:t>
      </w:r>
    </w:p>
    <w:p w:rsidR="00D312EB" w:rsidRDefault="00D312EB" w:rsidP="00D312EB">
      <w:pPr>
        <w:pStyle w:val="Heading2"/>
        <w:numPr>
          <w:ilvl w:val="2"/>
          <w:numId w:val="13"/>
        </w:numPr>
        <w:rPr>
          <w:rFonts w:ascii="Arial" w:hAnsi="Arial" w:cs="Arial"/>
          <w:spacing w:val="-2"/>
          <w:szCs w:val="22"/>
          <w:lang w:eastAsia="en-GB"/>
        </w:rPr>
      </w:pPr>
      <w:r w:rsidRPr="00D312EB">
        <w:rPr>
          <w:rFonts w:ascii="Arial" w:hAnsi="Arial" w:cs="Arial"/>
          <w:spacing w:val="-2"/>
          <w:lang w:eastAsia="en-GB"/>
        </w:rPr>
        <w:t xml:space="preserve">They ensure that all staff and volunteers ‘undertake appropriate training’, and to </w:t>
      </w:r>
      <w:r w:rsidRPr="00D312EB">
        <w:rPr>
          <w:rFonts w:ascii="Arial" w:hAnsi="Arial" w:cs="Arial"/>
          <w:spacing w:val="-2"/>
          <w:lang w:eastAsia="en-GB"/>
        </w:rPr>
        <w:tab/>
        <w:t>ensure that this is kept up-to-date by refresher training at regular intervals;</w:t>
      </w:r>
    </w:p>
    <w:p w:rsidR="00D312EB" w:rsidRDefault="00D312EB" w:rsidP="00D312EB">
      <w:pPr>
        <w:pStyle w:val="Heading2"/>
        <w:numPr>
          <w:ilvl w:val="2"/>
          <w:numId w:val="13"/>
        </w:numPr>
        <w:rPr>
          <w:rFonts w:ascii="Arial" w:hAnsi="Arial" w:cs="Arial"/>
          <w:spacing w:val="-2"/>
          <w:szCs w:val="22"/>
          <w:lang w:eastAsia="en-GB"/>
        </w:rPr>
      </w:pPr>
      <w:r w:rsidRPr="00D312EB">
        <w:rPr>
          <w:rFonts w:ascii="Arial" w:hAnsi="Arial" w:cs="Arial"/>
          <w:spacing w:val="-2"/>
          <w:szCs w:val="22"/>
          <w:lang w:eastAsia="en-GB"/>
        </w:rPr>
        <w:t xml:space="preserve">They respect the confidentiality of individuals and adhere to Wokingham </w:t>
      </w:r>
      <w:r w:rsidRPr="00D312EB">
        <w:rPr>
          <w:rFonts w:ascii="Arial" w:hAnsi="Arial" w:cs="Arial"/>
          <w:spacing w:val="-2"/>
          <w:szCs w:val="22"/>
          <w:lang w:eastAsia="en-GB"/>
        </w:rPr>
        <w:tab/>
        <w:t xml:space="preserve">Borough Council’s LSCB Information Sharing and Assessment Protocol, which </w:t>
      </w:r>
      <w:r w:rsidRPr="00D312EB">
        <w:rPr>
          <w:rFonts w:ascii="Arial" w:hAnsi="Arial" w:cs="Arial"/>
          <w:spacing w:val="-2"/>
          <w:szCs w:val="22"/>
          <w:lang w:eastAsia="en-GB"/>
        </w:rPr>
        <w:tab/>
        <w:t xml:space="preserve">summarises local ‘arrangements to work effectively with other organisations to </w:t>
      </w:r>
      <w:r w:rsidRPr="00D312EB">
        <w:rPr>
          <w:rFonts w:ascii="Arial" w:hAnsi="Arial" w:cs="Arial"/>
          <w:spacing w:val="-2"/>
          <w:szCs w:val="22"/>
          <w:lang w:eastAsia="en-GB"/>
        </w:rPr>
        <w:tab/>
        <w:t xml:space="preserve">safeguard and promote welfare, including arrangements for sharing </w:t>
      </w:r>
      <w:r w:rsidRPr="00D312EB">
        <w:rPr>
          <w:rFonts w:ascii="Arial" w:hAnsi="Arial" w:cs="Arial"/>
          <w:spacing w:val="-2"/>
          <w:szCs w:val="22"/>
          <w:lang w:eastAsia="en-GB"/>
        </w:rPr>
        <w:tab/>
      </w:r>
      <w:r w:rsidRPr="00D312EB">
        <w:rPr>
          <w:rFonts w:ascii="Arial" w:hAnsi="Arial" w:cs="Arial"/>
          <w:spacing w:val="-2"/>
          <w:szCs w:val="22"/>
          <w:lang w:eastAsia="en-GB"/>
        </w:rPr>
        <w:tab/>
        <w:t xml:space="preserve">information’, (subject to any relevant </w:t>
      </w:r>
      <w:r w:rsidRPr="00D312EB">
        <w:rPr>
          <w:rFonts w:ascii="Arial" w:hAnsi="Arial" w:cs="Arial"/>
          <w:spacing w:val="-2"/>
          <w:szCs w:val="22"/>
          <w:lang w:eastAsia="en-GB"/>
        </w:rPr>
        <w:tab/>
        <w:t>provisions of the Data Protection Act);</w:t>
      </w:r>
    </w:p>
    <w:p w:rsidR="00D312EB" w:rsidRDefault="00D312EB" w:rsidP="00D312EB">
      <w:pPr>
        <w:pStyle w:val="Heading2"/>
        <w:numPr>
          <w:ilvl w:val="2"/>
          <w:numId w:val="13"/>
        </w:numPr>
        <w:rPr>
          <w:rFonts w:ascii="Arial" w:hAnsi="Arial" w:cs="Arial"/>
          <w:spacing w:val="-2"/>
          <w:szCs w:val="22"/>
          <w:lang w:eastAsia="en-GB"/>
        </w:rPr>
      </w:pPr>
      <w:r w:rsidRPr="00D312EB">
        <w:rPr>
          <w:rFonts w:ascii="Arial" w:hAnsi="Arial" w:cs="Arial"/>
          <w:spacing w:val="-2"/>
          <w:lang w:eastAsia="en-GB"/>
        </w:rPr>
        <w:lastRenderedPageBreak/>
        <w:t xml:space="preserve">They disseminate and implement ‘appropriate whistle-blowing procedures, and </w:t>
      </w:r>
      <w:r w:rsidRPr="00D312EB">
        <w:rPr>
          <w:rFonts w:ascii="Arial" w:hAnsi="Arial" w:cs="Arial"/>
          <w:spacing w:val="-2"/>
          <w:lang w:eastAsia="en-GB"/>
        </w:rPr>
        <w:tab/>
        <w:t xml:space="preserve">a culture that enables issues about safeguarding and promoting the welfare of </w:t>
      </w:r>
      <w:r w:rsidRPr="00D312EB">
        <w:rPr>
          <w:rFonts w:ascii="Arial" w:hAnsi="Arial" w:cs="Arial"/>
          <w:spacing w:val="-2"/>
          <w:lang w:eastAsia="en-GB"/>
        </w:rPr>
        <w:tab/>
        <w:t>children and vulnerable adults to be addressed’;</w:t>
      </w:r>
    </w:p>
    <w:p w:rsidR="00D312EB" w:rsidRDefault="00D312EB" w:rsidP="00D312EB">
      <w:pPr>
        <w:pStyle w:val="Heading2"/>
        <w:numPr>
          <w:ilvl w:val="2"/>
          <w:numId w:val="13"/>
        </w:numPr>
        <w:rPr>
          <w:rFonts w:ascii="Arial" w:hAnsi="Arial" w:cs="Arial"/>
          <w:spacing w:val="-2"/>
          <w:szCs w:val="22"/>
          <w:lang w:eastAsia="en-GB"/>
        </w:rPr>
      </w:pPr>
      <w:r w:rsidRPr="00D312EB">
        <w:rPr>
          <w:rFonts w:ascii="Arial" w:hAnsi="Arial" w:cs="Arial"/>
          <w:spacing w:val="-2"/>
          <w:szCs w:val="22"/>
          <w:lang w:eastAsia="en-GB"/>
        </w:rPr>
        <w:t xml:space="preserve">They maintain accurate and up-to-date records of decision making and actions </w:t>
      </w:r>
      <w:r w:rsidRPr="00D312EB">
        <w:rPr>
          <w:rFonts w:ascii="Arial" w:hAnsi="Arial" w:cs="Arial"/>
          <w:spacing w:val="-2"/>
          <w:szCs w:val="22"/>
          <w:lang w:eastAsia="en-GB"/>
        </w:rPr>
        <w:tab/>
        <w:t>taken;</w:t>
      </w:r>
    </w:p>
    <w:p w:rsidR="00D312EB" w:rsidRDefault="00D312EB" w:rsidP="00D312EB">
      <w:pPr>
        <w:pStyle w:val="Heading2"/>
        <w:numPr>
          <w:ilvl w:val="2"/>
          <w:numId w:val="13"/>
        </w:numPr>
        <w:rPr>
          <w:rFonts w:ascii="Arial" w:hAnsi="Arial" w:cs="Arial"/>
          <w:spacing w:val="-2"/>
          <w:szCs w:val="22"/>
          <w:lang w:eastAsia="en-GB"/>
        </w:rPr>
      </w:pPr>
      <w:r w:rsidRPr="00D312EB">
        <w:rPr>
          <w:rFonts w:ascii="Arial" w:hAnsi="Arial" w:cs="Arial"/>
          <w:spacing w:val="-2"/>
          <w:szCs w:val="22"/>
          <w:lang w:eastAsia="en-GB"/>
        </w:rPr>
        <w:t xml:space="preserve">They are at all times sensitive to needs arising from race, culture, religion, </w:t>
      </w:r>
      <w:r w:rsidRPr="00D312EB">
        <w:rPr>
          <w:rFonts w:ascii="Arial" w:hAnsi="Arial" w:cs="Arial"/>
          <w:spacing w:val="-2"/>
          <w:szCs w:val="22"/>
          <w:lang w:eastAsia="en-GB"/>
        </w:rPr>
        <w:tab/>
        <w:t xml:space="preserve">sexual </w:t>
      </w:r>
      <w:r w:rsidRPr="00D312EB">
        <w:rPr>
          <w:rFonts w:ascii="Arial" w:hAnsi="Arial" w:cs="Arial"/>
          <w:spacing w:val="-2"/>
          <w:szCs w:val="22"/>
          <w:lang w:eastAsia="en-GB"/>
        </w:rPr>
        <w:tab/>
        <w:t>orientation or linguistic background;</w:t>
      </w:r>
    </w:p>
    <w:p w:rsidR="00D312EB" w:rsidRDefault="00D312EB" w:rsidP="00D312EB">
      <w:pPr>
        <w:pStyle w:val="Heading2"/>
        <w:numPr>
          <w:ilvl w:val="2"/>
          <w:numId w:val="13"/>
        </w:numPr>
        <w:rPr>
          <w:rFonts w:ascii="Arial" w:hAnsi="Arial" w:cs="Arial"/>
          <w:spacing w:val="-2"/>
          <w:szCs w:val="22"/>
          <w:lang w:eastAsia="en-GB"/>
        </w:rPr>
      </w:pPr>
      <w:r w:rsidRPr="00D312EB">
        <w:rPr>
          <w:rFonts w:ascii="Arial" w:hAnsi="Arial" w:cs="Arial"/>
          <w:spacing w:val="-2"/>
          <w:szCs w:val="22"/>
          <w:lang w:eastAsia="en-GB"/>
        </w:rPr>
        <w:t xml:space="preserve">They furnish the Client or their agents on their reasonable request, with copies </w:t>
      </w:r>
      <w:r w:rsidRPr="00D312EB">
        <w:rPr>
          <w:rFonts w:ascii="Arial" w:hAnsi="Arial" w:cs="Arial"/>
          <w:spacing w:val="-2"/>
          <w:szCs w:val="22"/>
          <w:lang w:eastAsia="en-GB"/>
        </w:rPr>
        <w:tab/>
        <w:t>of their records relating to any of the above.</w:t>
      </w:r>
    </w:p>
    <w:p w:rsidR="00D312EB" w:rsidRPr="00D312EB" w:rsidRDefault="00D312EB" w:rsidP="00D312EB">
      <w:pPr>
        <w:pStyle w:val="Heading2"/>
        <w:numPr>
          <w:ilvl w:val="2"/>
          <w:numId w:val="13"/>
        </w:numPr>
        <w:rPr>
          <w:rFonts w:ascii="Arial" w:hAnsi="Arial" w:cs="Arial"/>
          <w:spacing w:val="-2"/>
          <w:szCs w:val="22"/>
          <w:lang w:eastAsia="en-GB"/>
        </w:rPr>
      </w:pPr>
      <w:r w:rsidRPr="00D312EB">
        <w:rPr>
          <w:rFonts w:ascii="Arial" w:hAnsi="Arial" w:cs="Arial"/>
          <w:spacing w:val="-2"/>
          <w:lang w:eastAsia="en-GB"/>
        </w:rPr>
        <w:t>The Provider should refer to the LSCB’s website for Safeguarding resources (‘Safeguarding Toolkit’) to assist them in fulfilling these responsibilities.</w:t>
      </w:r>
    </w:p>
    <w:p w:rsidR="00D312EB" w:rsidRPr="00D312EB" w:rsidRDefault="00D312EB" w:rsidP="00D312EB">
      <w:pPr>
        <w:pStyle w:val="Heading2"/>
        <w:numPr>
          <w:ilvl w:val="2"/>
          <w:numId w:val="13"/>
        </w:numPr>
        <w:rPr>
          <w:rFonts w:ascii="Arial" w:hAnsi="Arial" w:cs="Arial"/>
          <w:spacing w:val="-2"/>
          <w:szCs w:val="22"/>
          <w:lang w:eastAsia="en-GB"/>
        </w:rPr>
      </w:pPr>
      <w:r w:rsidRPr="00D312EB">
        <w:rPr>
          <w:rFonts w:ascii="Arial" w:hAnsi="Arial" w:cs="Arial"/>
          <w:spacing w:val="-2"/>
          <w:lang w:eastAsia="en-GB"/>
        </w:rPr>
        <w:t>Compliance with these minimum standards will primarily be monitored in review meetings by the Contract Manager/Officer.</w:t>
      </w:r>
    </w:p>
    <w:p w:rsidR="00D312EB" w:rsidRPr="00D312EB" w:rsidRDefault="00D312EB" w:rsidP="00D312EB">
      <w:pPr>
        <w:pStyle w:val="Heading2"/>
        <w:numPr>
          <w:ilvl w:val="2"/>
          <w:numId w:val="13"/>
        </w:numPr>
        <w:rPr>
          <w:rFonts w:ascii="Arial" w:hAnsi="Arial" w:cs="Arial"/>
          <w:spacing w:val="-2"/>
          <w:szCs w:val="22"/>
          <w:lang w:eastAsia="en-GB"/>
        </w:rPr>
      </w:pPr>
      <w:r w:rsidRPr="00D312EB">
        <w:rPr>
          <w:rFonts w:ascii="Arial" w:hAnsi="Arial" w:cs="Arial"/>
          <w:spacing w:val="-2"/>
          <w:lang w:eastAsia="en-GB"/>
        </w:rPr>
        <w:t xml:space="preserve">The Local Safeguarding Children Board will monitor Provider compliance with Safeguarding requirements in its Section 11 Audit (Section 11 of the Children Act 2004). Failure to comply with any part of this Clause will be deemed a </w:t>
      </w:r>
      <w:r>
        <w:rPr>
          <w:rFonts w:ascii="Arial" w:hAnsi="Arial" w:cs="Arial"/>
          <w:spacing w:val="-2"/>
          <w:lang w:eastAsia="en-GB"/>
        </w:rPr>
        <w:t>Material Breach of the Contract</w:t>
      </w:r>
    </w:p>
    <w:p w:rsidR="00D312EB" w:rsidRPr="00D312EB" w:rsidRDefault="00D312EB" w:rsidP="00D312EB">
      <w:pPr>
        <w:pStyle w:val="Heading2"/>
        <w:numPr>
          <w:ilvl w:val="2"/>
          <w:numId w:val="13"/>
        </w:numPr>
        <w:rPr>
          <w:rFonts w:ascii="Arial" w:hAnsi="Arial" w:cs="Arial"/>
          <w:spacing w:val="-2"/>
          <w:szCs w:val="22"/>
          <w:lang w:eastAsia="en-GB"/>
        </w:rPr>
      </w:pPr>
      <w:r w:rsidRPr="00D312EB">
        <w:rPr>
          <w:rFonts w:ascii="Arial" w:hAnsi="Arial" w:cs="Arial"/>
          <w:spacing w:val="-2"/>
          <w:lang w:eastAsia="en-GB"/>
        </w:rPr>
        <w:t>The Provider must make available a copy of any of their internal safeguarding policies and procedures to the Council on request.</w:t>
      </w:r>
    </w:p>
    <w:p w:rsidR="00D312EB" w:rsidRDefault="00D312EB" w:rsidP="00D312EB">
      <w:pPr>
        <w:pStyle w:val="Heading2"/>
        <w:numPr>
          <w:ilvl w:val="2"/>
          <w:numId w:val="13"/>
        </w:numPr>
        <w:rPr>
          <w:rFonts w:ascii="Arial" w:hAnsi="Arial" w:cs="Arial"/>
          <w:spacing w:val="-2"/>
          <w:szCs w:val="22"/>
          <w:lang w:eastAsia="en-GB"/>
        </w:rPr>
      </w:pPr>
      <w:r w:rsidRPr="00D312EB">
        <w:rPr>
          <w:rFonts w:ascii="Arial" w:hAnsi="Arial" w:cs="Arial"/>
          <w:spacing w:val="-2"/>
          <w:lang w:eastAsia="en-GB"/>
        </w:rPr>
        <w:t>Upon the Council’s reasonable request, a copy of the Provider’s records relating to the protection of vulnerable adults and children from abuse made in relation to the Service(s) and its response must be supplied.</w:t>
      </w:r>
    </w:p>
    <w:p w:rsidR="00D312EB" w:rsidRDefault="00D312EB" w:rsidP="00D312EB">
      <w:pPr>
        <w:pStyle w:val="Heading2"/>
        <w:numPr>
          <w:ilvl w:val="2"/>
          <w:numId w:val="13"/>
        </w:numPr>
        <w:rPr>
          <w:rFonts w:ascii="Arial" w:hAnsi="Arial" w:cs="Arial"/>
          <w:spacing w:val="-2"/>
          <w:szCs w:val="22"/>
          <w:lang w:eastAsia="en-GB"/>
        </w:rPr>
      </w:pPr>
      <w:r w:rsidRPr="00D312EB">
        <w:rPr>
          <w:rFonts w:ascii="Arial" w:hAnsi="Arial" w:cs="Arial"/>
          <w:szCs w:val="22"/>
        </w:rPr>
        <w:t>The Provider shall adopt Safeguarding Policies and such policies shall comply with the Pan Berkshire Safeguarding Policies as amended from time to time and the Provider shall comply at all times with any new local or national safeguarding policies which may be introduced.</w:t>
      </w:r>
    </w:p>
    <w:p w:rsidR="00B27275" w:rsidRDefault="00D312EB" w:rsidP="00B27275">
      <w:pPr>
        <w:pStyle w:val="Heading2"/>
        <w:numPr>
          <w:ilvl w:val="2"/>
          <w:numId w:val="13"/>
        </w:numPr>
        <w:rPr>
          <w:rFonts w:ascii="Arial" w:hAnsi="Arial" w:cs="Arial"/>
          <w:spacing w:val="-2"/>
          <w:szCs w:val="22"/>
          <w:lang w:eastAsia="en-GB"/>
        </w:rPr>
      </w:pPr>
      <w:r w:rsidRPr="00D312EB">
        <w:rPr>
          <w:rFonts w:ascii="Arial" w:hAnsi="Arial" w:cs="Arial"/>
          <w:szCs w:val="22"/>
        </w:rPr>
        <w:t>At the reasonable written request of the Council, and within the specified timescale, the Provider must provide evidence to the Council that it is addressing any safeguarding concerns.</w:t>
      </w:r>
    </w:p>
    <w:p w:rsidR="00D312EB" w:rsidRPr="00B27275" w:rsidRDefault="00D312EB" w:rsidP="00B27275">
      <w:pPr>
        <w:pStyle w:val="Heading2"/>
        <w:numPr>
          <w:ilvl w:val="2"/>
          <w:numId w:val="13"/>
        </w:numPr>
        <w:rPr>
          <w:rFonts w:ascii="Arial" w:hAnsi="Arial" w:cs="Arial"/>
          <w:spacing w:val="-2"/>
          <w:szCs w:val="22"/>
          <w:lang w:eastAsia="en-GB"/>
        </w:rPr>
      </w:pPr>
      <w:r w:rsidRPr="00B27275">
        <w:rPr>
          <w:rFonts w:ascii="Arial" w:hAnsi="Arial" w:cs="Arial"/>
          <w:szCs w:val="22"/>
        </w:rPr>
        <w:t>If requested by the Council, the Provider shall participate in the development of any local multi-agency safeguarding quality indicators and/or plan.</w:t>
      </w:r>
    </w:p>
    <w:p w:rsidR="00D312EB" w:rsidRPr="00D312EB" w:rsidRDefault="00D312EB" w:rsidP="00B27275">
      <w:pPr>
        <w:pStyle w:val="Heading2"/>
        <w:numPr>
          <w:ilvl w:val="0"/>
          <w:numId w:val="0"/>
        </w:numPr>
        <w:rPr>
          <w:rFonts w:ascii="Arial" w:hAnsi="Arial" w:cs="Arial"/>
          <w:spacing w:val="-2"/>
          <w:szCs w:val="22"/>
          <w:lang w:eastAsia="en-GB"/>
        </w:rPr>
      </w:pPr>
    </w:p>
    <w:p w:rsidR="00D312EB" w:rsidRDefault="00D312EB" w:rsidP="00D312EB">
      <w:pPr>
        <w:pStyle w:val="Heading2"/>
        <w:numPr>
          <w:ilvl w:val="0"/>
          <w:numId w:val="0"/>
        </w:numPr>
        <w:ind w:left="720"/>
        <w:rPr>
          <w:rFonts w:ascii="Arial" w:hAnsi="Arial" w:cs="Arial"/>
          <w:spacing w:val="-2"/>
          <w:szCs w:val="22"/>
          <w:lang w:eastAsia="en-GB"/>
        </w:rPr>
      </w:pPr>
    </w:p>
    <w:p w:rsidR="00D312EB" w:rsidRPr="001767D5" w:rsidRDefault="00D312EB" w:rsidP="00D312EB">
      <w:pPr>
        <w:pStyle w:val="Heading2"/>
        <w:numPr>
          <w:ilvl w:val="0"/>
          <w:numId w:val="0"/>
        </w:numPr>
        <w:ind w:left="720"/>
        <w:rPr>
          <w:rFonts w:ascii="Arial" w:hAnsi="Arial" w:cs="Arial"/>
          <w:szCs w:val="22"/>
        </w:rPr>
      </w:pPr>
    </w:p>
    <w:p w:rsidR="00312CF0" w:rsidRDefault="00312CF0" w:rsidP="00312CF0">
      <w:pPr>
        <w:pStyle w:val="Heading1"/>
        <w:rPr>
          <w:rFonts w:ascii="Arial" w:hAnsi="Arial" w:cs="Arial"/>
          <w:szCs w:val="22"/>
        </w:rPr>
      </w:pPr>
      <w:bookmarkStart w:id="24" w:name="_Ref323891566"/>
      <w:bookmarkStart w:id="25" w:name="_Ref323891615"/>
      <w:bookmarkStart w:id="26" w:name="_Toc325037310"/>
      <w:bookmarkStart w:id="27" w:name="_Toc441838415"/>
      <w:r>
        <w:rPr>
          <w:rFonts w:ascii="Arial" w:hAnsi="Arial" w:cs="Arial"/>
          <w:szCs w:val="22"/>
        </w:rPr>
        <w:t>Prevention of Bribery</w:t>
      </w:r>
      <w:bookmarkEnd w:id="24"/>
      <w:bookmarkEnd w:id="25"/>
      <w:bookmarkEnd w:id="26"/>
      <w:bookmarkEnd w:id="27"/>
    </w:p>
    <w:p w:rsidR="00312CF0" w:rsidRPr="00D51E2A" w:rsidRDefault="00312CF0" w:rsidP="00312CF0">
      <w:pPr>
        <w:pStyle w:val="Heading2"/>
        <w:rPr>
          <w:rFonts w:ascii="Arial" w:hAnsi="Arial" w:cs="Arial"/>
          <w:szCs w:val="22"/>
        </w:rPr>
      </w:pPr>
      <w:bookmarkStart w:id="28" w:name="a754740"/>
      <w:r w:rsidRPr="00D51E2A">
        <w:rPr>
          <w:rFonts w:ascii="Arial" w:hAnsi="Arial" w:cs="Arial"/>
          <w:szCs w:val="22"/>
        </w:rPr>
        <w:t xml:space="preserve">The </w:t>
      </w:r>
      <w:r>
        <w:rPr>
          <w:rFonts w:ascii="Arial" w:hAnsi="Arial" w:cs="Arial"/>
          <w:szCs w:val="22"/>
        </w:rPr>
        <w:t>Contractor</w:t>
      </w:r>
      <w:r w:rsidRPr="00D51E2A">
        <w:rPr>
          <w:rFonts w:ascii="Arial" w:hAnsi="Arial" w:cs="Arial"/>
          <w:szCs w:val="22"/>
        </w:rPr>
        <w:t xml:space="preserve">: </w:t>
      </w:r>
      <w:bookmarkEnd w:id="28"/>
    </w:p>
    <w:p w:rsidR="00312CF0" w:rsidRPr="00D51E2A" w:rsidRDefault="00312CF0" w:rsidP="00312CF0">
      <w:pPr>
        <w:pStyle w:val="Heading3"/>
        <w:rPr>
          <w:rFonts w:ascii="Arial" w:hAnsi="Arial" w:cs="Arial"/>
          <w:szCs w:val="22"/>
        </w:rPr>
      </w:pPr>
      <w:proofErr w:type="gramStart"/>
      <w:r w:rsidRPr="00D51E2A">
        <w:rPr>
          <w:rFonts w:ascii="Arial" w:hAnsi="Arial" w:cs="Arial"/>
          <w:szCs w:val="22"/>
        </w:rPr>
        <w:t>shall</w:t>
      </w:r>
      <w:proofErr w:type="gramEnd"/>
      <w:r w:rsidRPr="00D51E2A">
        <w:rPr>
          <w:rFonts w:ascii="Arial" w:hAnsi="Arial" w:cs="Arial"/>
          <w:szCs w:val="22"/>
        </w:rPr>
        <w:t xml:space="preserve"> not, and shall procure that any </w:t>
      </w:r>
      <w:r>
        <w:rPr>
          <w:rFonts w:ascii="Arial" w:hAnsi="Arial" w:cs="Arial"/>
          <w:szCs w:val="22"/>
        </w:rPr>
        <w:t>Contractor</w:t>
      </w:r>
      <w:r w:rsidRPr="00D51E2A">
        <w:rPr>
          <w:rFonts w:ascii="Arial" w:hAnsi="Arial" w:cs="Arial"/>
          <w:szCs w:val="22"/>
        </w:rPr>
        <w:t xml:space="preserve"> Party and all </w:t>
      </w:r>
      <w:r>
        <w:rPr>
          <w:rFonts w:ascii="Arial" w:hAnsi="Arial" w:cs="Arial"/>
          <w:szCs w:val="22"/>
        </w:rPr>
        <w:t>Contractor</w:t>
      </w:r>
      <w:r w:rsidRPr="00D51E2A">
        <w:rPr>
          <w:rFonts w:ascii="Arial" w:hAnsi="Arial" w:cs="Arial"/>
          <w:szCs w:val="22"/>
        </w:rPr>
        <w:t xml:space="preserve"> Personnel shall not, in connection with this Agreement commit a Prohibited Act;</w:t>
      </w:r>
    </w:p>
    <w:p w:rsidR="00312CF0" w:rsidRPr="00D51E2A" w:rsidRDefault="00312CF0" w:rsidP="00312CF0">
      <w:pPr>
        <w:pStyle w:val="Heading3"/>
        <w:rPr>
          <w:rFonts w:ascii="Arial" w:hAnsi="Arial" w:cs="Arial"/>
          <w:szCs w:val="22"/>
        </w:rPr>
      </w:pPr>
      <w:r w:rsidRPr="00D51E2A">
        <w:rPr>
          <w:rFonts w:ascii="Arial" w:hAnsi="Arial" w:cs="Arial"/>
          <w:szCs w:val="22"/>
        </w:rPr>
        <w:t>warrants, represents and undertakes that it is not aware of any financial or other advantage being given to any person working for or engaged by the Council, or that an agreement has been reached to that effect, in connection with the execution of this Agreement, excluding any arrangement of which full details have been disclosed in writing to the Council before execution of this Agreement.</w:t>
      </w:r>
    </w:p>
    <w:p w:rsidR="00312CF0" w:rsidRPr="00D51E2A" w:rsidRDefault="00312CF0" w:rsidP="00312CF0">
      <w:pPr>
        <w:pStyle w:val="Heading2"/>
        <w:rPr>
          <w:rFonts w:ascii="Arial" w:hAnsi="Arial" w:cs="Arial"/>
          <w:szCs w:val="22"/>
        </w:rPr>
      </w:pPr>
      <w:r w:rsidRPr="00D51E2A">
        <w:rPr>
          <w:rFonts w:ascii="Arial" w:hAnsi="Arial" w:cs="Arial"/>
          <w:szCs w:val="22"/>
        </w:rPr>
        <w:t xml:space="preserve">The </w:t>
      </w:r>
      <w:r>
        <w:rPr>
          <w:rFonts w:ascii="Arial" w:hAnsi="Arial" w:cs="Arial"/>
          <w:szCs w:val="22"/>
        </w:rPr>
        <w:t>Contractor</w:t>
      </w:r>
      <w:r w:rsidRPr="00D51E2A">
        <w:rPr>
          <w:rFonts w:ascii="Arial" w:hAnsi="Arial" w:cs="Arial"/>
          <w:szCs w:val="22"/>
        </w:rPr>
        <w:t xml:space="preserve"> shall:</w:t>
      </w:r>
    </w:p>
    <w:p w:rsidR="00312CF0" w:rsidRPr="00D51E2A" w:rsidRDefault="00312CF0" w:rsidP="00312CF0">
      <w:pPr>
        <w:pStyle w:val="Heading3"/>
        <w:rPr>
          <w:rFonts w:ascii="Arial" w:hAnsi="Arial" w:cs="Arial"/>
          <w:szCs w:val="22"/>
        </w:rPr>
      </w:pPr>
      <w:proofErr w:type="gramStart"/>
      <w:r w:rsidRPr="00D51E2A">
        <w:rPr>
          <w:rFonts w:ascii="Arial" w:hAnsi="Arial" w:cs="Arial"/>
          <w:szCs w:val="22"/>
        </w:rPr>
        <w:t>if</w:t>
      </w:r>
      <w:proofErr w:type="gramEnd"/>
      <w:r w:rsidRPr="00D51E2A">
        <w:rPr>
          <w:rFonts w:ascii="Arial" w:hAnsi="Arial" w:cs="Arial"/>
          <w:szCs w:val="22"/>
        </w:rPr>
        <w:t xml:space="preserve"> requested, provide the Council with any reasonable assistance, at the Council's reasonable cost, to enable the Council to perform any activity required by any relevant government or agency in any relevant jurisdiction for the purpose of compliance with the Bribery Act;</w:t>
      </w:r>
    </w:p>
    <w:p w:rsidR="00312CF0" w:rsidRPr="00D51E2A" w:rsidRDefault="00312CF0" w:rsidP="00312CF0">
      <w:pPr>
        <w:pStyle w:val="Heading3"/>
        <w:rPr>
          <w:rFonts w:ascii="Arial" w:hAnsi="Arial" w:cs="Arial"/>
          <w:szCs w:val="22"/>
        </w:rPr>
      </w:pPr>
      <w:r w:rsidRPr="00D51E2A">
        <w:rPr>
          <w:rFonts w:ascii="Arial" w:hAnsi="Arial" w:cs="Arial"/>
          <w:szCs w:val="22"/>
        </w:rPr>
        <w:t xml:space="preserve">within 28 Working Days of the Commencement Date, and annually thereafter, certify to the Council in writing (such certification to be signed by an officer of the </w:t>
      </w:r>
      <w:r>
        <w:rPr>
          <w:rFonts w:ascii="Arial" w:hAnsi="Arial" w:cs="Arial"/>
          <w:szCs w:val="22"/>
        </w:rPr>
        <w:t>Contractor</w:t>
      </w:r>
      <w:r w:rsidRPr="00D51E2A">
        <w:rPr>
          <w:rFonts w:ascii="Arial" w:hAnsi="Arial" w:cs="Arial"/>
          <w:szCs w:val="22"/>
        </w:rPr>
        <w:t xml:space="preserve">) compliance with this clause </w:t>
      </w:r>
      <w:r w:rsidR="00CB0E7D">
        <w:rPr>
          <w:rFonts w:ascii="Arial" w:hAnsi="Arial" w:cs="Arial"/>
          <w:szCs w:val="22"/>
        </w:rPr>
        <w:t>8</w:t>
      </w:r>
      <w:r w:rsidRPr="00D51E2A">
        <w:rPr>
          <w:rFonts w:ascii="Arial" w:hAnsi="Arial" w:cs="Arial"/>
          <w:szCs w:val="22"/>
        </w:rPr>
        <w:t xml:space="preserve"> by the </w:t>
      </w:r>
      <w:r>
        <w:rPr>
          <w:rFonts w:ascii="Arial" w:hAnsi="Arial" w:cs="Arial"/>
          <w:szCs w:val="22"/>
        </w:rPr>
        <w:t>Contractor</w:t>
      </w:r>
      <w:r w:rsidRPr="00D51E2A">
        <w:rPr>
          <w:rFonts w:ascii="Arial" w:hAnsi="Arial" w:cs="Arial"/>
          <w:szCs w:val="22"/>
        </w:rPr>
        <w:t xml:space="preserve"> and all persons associated with it or other persons who are supplying goods or services in connection with this Agreement. The </w:t>
      </w:r>
      <w:r>
        <w:rPr>
          <w:rFonts w:ascii="Arial" w:hAnsi="Arial" w:cs="Arial"/>
          <w:szCs w:val="22"/>
        </w:rPr>
        <w:t>Contractor</w:t>
      </w:r>
      <w:r w:rsidRPr="00D51E2A">
        <w:rPr>
          <w:rFonts w:ascii="Arial" w:hAnsi="Arial" w:cs="Arial"/>
          <w:szCs w:val="22"/>
        </w:rPr>
        <w:t xml:space="preserve"> shall provide such supporting evidence of compliance as the Council may reasonably request.</w:t>
      </w:r>
    </w:p>
    <w:p w:rsidR="00312CF0" w:rsidRPr="00D51E2A" w:rsidRDefault="00312CF0" w:rsidP="00312CF0">
      <w:pPr>
        <w:pStyle w:val="Heading2"/>
        <w:rPr>
          <w:rFonts w:ascii="Arial" w:hAnsi="Arial" w:cs="Arial"/>
          <w:szCs w:val="22"/>
        </w:rPr>
      </w:pPr>
      <w:r w:rsidRPr="00D51E2A">
        <w:rPr>
          <w:rFonts w:ascii="Arial" w:hAnsi="Arial" w:cs="Arial"/>
          <w:szCs w:val="22"/>
        </w:rPr>
        <w:t xml:space="preserve">The </w:t>
      </w:r>
      <w:r>
        <w:rPr>
          <w:rFonts w:ascii="Arial" w:hAnsi="Arial" w:cs="Arial"/>
          <w:szCs w:val="22"/>
        </w:rPr>
        <w:t>Contractor</w:t>
      </w:r>
      <w:r w:rsidRPr="00D51E2A">
        <w:rPr>
          <w:rFonts w:ascii="Arial" w:hAnsi="Arial" w:cs="Arial"/>
          <w:szCs w:val="22"/>
        </w:rPr>
        <w:t xml:space="preserve"> shall have an anti-bribery policy (which shall be disclosed to the Council) to prevent any </w:t>
      </w:r>
      <w:r>
        <w:rPr>
          <w:rFonts w:ascii="Arial" w:hAnsi="Arial" w:cs="Arial"/>
          <w:szCs w:val="22"/>
        </w:rPr>
        <w:t>Contractor</w:t>
      </w:r>
      <w:r w:rsidRPr="00D51E2A">
        <w:rPr>
          <w:rFonts w:ascii="Arial" w:hAnsi="Arial" w:cs="Arial"/>
          <w:szCs w:val="22"/>
        </w:rPr>
        <w:t xml:space="preserve"> Party or </w:t>
      </w:r>
      <w:r>
        <w:rPr>
          <w:rFonts w:ascii="Arial" w:hAnsi="Arial" w:cs="Arial"/>
          <w:szCs w:val="22"/>
        </w:rPr>
        <w:t>Contractor</w:t>
      </w:r>
      <w:r w:rsidRPr="00D51E2A">
        <w:rPr>
          <w:rFonts w:ascii="Arial" w:hAnsi="Arial" w:cs="Arial"/>
          <w:szCs w:val="22"/>
        </w:rPr>
        <w:t xml:space="preserve"> Personnel from committing a Prohibited Act and shall enforce it where appropriate.</w:t>
      </w:r>
    </w:p>
    <w:p w:rsidR="00312CF0" w:rsidRPr="00D51E2A" w:rsidRDefault="00312CF0" w:rsidP="00312CF0">
      <w:pPr>
        <w:pStyle w:val="Heading2"/>
        <w:rPr>
          <w:rFonts w:ascii="Arial" w:hAnsi="Arial" w:cs="Arial"/>
          <w:szCs w:val="22"/>
        </w:rPr>
      </w:pPr>
      <w:r w:rsidRPr="00D51E2A">
        <w:rPr>
          <w:rFonts w:ascii="Arial" w:hAnsi="Arial" w:cs="Arial"/>
          <w:szCs w:val="22"/>
        </w:rPr>
        <w:t xml:space="preserve">If any breach of clause </w:t>
      </w:r>
      <w:r w:rsidRPr="00D51E2A">
        <w:rPr>
          <w:rFonts w:ascii="Arial" w:hAnsi="Arial" w:cs="Arial"/>
          <w:szCs w:val="22"/>
        </w:rPr>
        <w:fldChar w:fldCharType="begin"/>
      </w:r>
      <w:r w:rsidRPr="00D51E2A">
        <w:rPr>
          <w:rFonts w:ascii="Arial" w:hAnsi="Arial" w:cs="Arial"/>
          <w:szCs w:val="22"/>
        </w:rPr>
        <w:instrText xml:space="preserve">REF "a754740" \h \w  \* MERGEFORMAT </w:instrText>
      </w:r>
      <w:r w:rsidRPr="00D51E2A">
        <w:rPr>
          <w:rFonts w:ascii="Arial" w:hAnsi="Arial" w:cs="Arial"/>
          <w:szCs w:val="22"/>
        </w:rPr>
      </w:r>
      <w:r w:rsidRPr="00D51E2A">
        <w:rPr>
          <w:rFonts w:ascii="Arial" w:hAnsi="Arial" w:cs="Arial"/>
          <w:szCs w:val="22"/>
        </w:rPr>
        <w:fldChar w:fldCharType="separate"/>
      </w:r>
      <w:r>
        <w:rPr>
          <w:rFonts w:ascii="Arial" w:hAnsi="Arial" w:cs="Arial"/>
          <w:szCs w:val="22"/>
        </w:rPr>
        <w:t>8.1</w:t>
      </w:r>
      <w:r w:rsidRPr="00D51E2A">
        <w:rPr>
          <w:rFonts w:ascii="Arial" w:hAnsi="Arial" w:cs="Arial"/>
          <w:szCs w:val="22"/>
        </w:rPr>
        <w:fldChar w:fldCharType="end"/>
      </w:r>
      <w:r w:rsidRPr="00D51E2A">
        <w:rPr>
          <w:rFonts w:ascii="Arial" w:hAnsi="Arial" w:cs="Arial"/>
          <w:szCs w:val="22"/>
        </w:rPr>
        <w:t xml:space="preserve"> is suspected or known, the </w:t>
      </w:r>
      <w:r>
        <w:rPr>
          <w:rFonts w:ascii="Arial" w:hAnsi="Arial" w:cs="Arial"/>
          <w:szCs w:val="22"/>
        </w:rPr>
        <w:t>Contractor</w:t>
      </w:r>
      <w:r w:rsidRPr="00D51E2A">
        <w:rPr>
          <w:rFonts w:ascii="Arial" w:hAnsi="Arial" w:cs="Arial"/>
          <w:szCs w:val="22"/>
        </w:rPr>
        <w:t xml:space="preserve"> must notify the Council immediately.</w:t>
      </w:r>
    </w:p>
    <w:p w:rsidR="00312CF0" w:rsidRPr="007300E0" w:rsidRDefault="00312CF0" w:rsidP="00B6049E">
      <w:pPr>
        <w:pStyle w:val="Heading2"/>
        <w:rPr>
          <w:rFonts w:ascii="Arial" w:hAnsi="Arial" w:cs="Arial"/>
          <w:szCs w:val="22"/>
        </w:rPr>
      </w:pPr>
      <w:r w:rsidRPr="00D51E2A">
        <w:rPr>
          <w:rFonts w:ascii="Arial" w:hAnsi="Arial" w:cs="Arial"/>
          <w:szCs w:val="22"/>
        </w:rPr>
        <w:t xml:space="preserve">If the </w:t>
      </w:r>
      <w:r>
        <w:rPr>
          <w:rFonts w:ascii="Arial" w:hAnsi="Arial" w:cs="Arial"/>
          <w:szCs w:val="22"/>
        </w:rPr>
        <w:t>Contractor</w:t>
      </w:r>
      <w:r w:rsidRPr="00D51E2A">
        <w:rPr>
          <w:rFonts w:ascii="Arial" w:hAnsi="Arial" w:cs="Arial"/>
          <w:szCs w:val="22"/>
        </w:rPr>
        <w:t xml:space="preserve"> notifies the Council that it suspects or knows that there may be a breach of clause </w:t>
      </w:r>
      <w:r w:rsidRPr="00D51E2A">
        <w:rPr>
          <w:rFonts w:ascii="Arial" w:hAnsi="Arial" w:cs="Arial"/>
          <w:szCs w:val="22"/>
        </w:rPr>
        <w:fldChar w:fldCharType="begin"/>
      </w:r>
      <w:r w:rsidRPr="00D51E2A">
        <w:rPr>
          <w:rFonts w:ascii="Arial" w:hAnsi="Arial" w:cs="Arial"/>
          <w:szCs w:val="22"/>
        </w:rPr>
        <w:instrText xml:space="preserve">REF "a754740" \h \w  \* MERGEFORMAT </w:instrText>
      </w:r>
      <w:r w:rsidRPr="00D51E2A">
        <w:rPr>
          <w:rFonts w:ascii="Arial" w:hAnsi="Arial" w:cs="Arial"/>
          <w:szCs w:val="22"/>
        </w:rPr>
      </w:r>
      <w:r w:rsidRPr="00D51E2A">
        <w:rPr>
          <w:rFonts w:ascii="Arial" w:hAnsi="Arial" w:cs="Arial"/>
          <w:szCs w:val="22"/>
        </w:rPr>
        <w:fldChar w:fldCharType="separate"/>
      </w:r>
      <w:r>
        <w:rPr>
          <w:rFonts w:ascii="Arial" w:hAnsi="Arial" w:cs="Arial"/>
          <w:szCs w:val="22"/>
        </w:rPr>
        <w:t>8.1</w:t>
      </w:r>
      <w:r w:rsidRPr="00D51E2A">
        <w:rPr>
          <w:rFonts w:ascii="Arial" w:hAnsi="Arial" w:cs="Arial"/>
          <w:szCs w:val="22"/>
        </w:rPr>
        <w:fldChar w:fldCharType="end"/>
      </w:r>
      <w:r w:rsidRPr="00D51E2A">
        <w:rPr>
          <w:rFonts w:ascii="Arial" w:hAnsi="Arial" w:cs="Arial"/>
          <w:szCs w:val="22"/>
        </w:rPr>
        <w:t xml:space="preserve">, the </w:t>
      </w:r>
      <w:r>
        <w:rPr>
          <w:rFonts w:ascii="Arial" w:hAnsi="Arial" w:cs="Arial"/>
          <w:szCs w:val="22"/>
        </w:rPr>
        <w:t>Contractor</w:t>
      </w:r>
      <w:r w:rsidRPr="00D51E2A">
        <w:rPr>
          <w:rFonts w:ascii="Arial" w:hAnsi="Arial" w:cs="Arial"/>
          <w:szCs w:val="22"/>
        </w:rPr>
        <w:t xml:space="preserve"> must respond promptly to the Council's enquiries, co-operate with any investigation, and allow the Council to audit books, records and any other relevant documentation. This obligation shall continue for 6 years following the expiry or termination of this Agreement.</w:t>
      </w:r>
    </w:p>
    <w:p w:rsidR="001255E8" w:rsidRPr="001255E8" w:rsidRDefault="001255E8" w:rsidP="006D46CE">
      <w:pPr>
        <w:keepNext/>
        <w:numPr>
          <w:ilvl w:val="0"/>
          <w:numId w:val="3"/>
        </w:numPr>
        <w:spacing w:before="320" w:after="0" w:line="300" w:lineRule="atLeast"/>
        <w:jc w:val="both"/>
        <w:outlineLvl w:val="0"/>
        <w:rPr>
          <w:rFonts w:ascii="Arial" w:eastAsia="Times New Roman" w:hAnsi="Arial" w:cs="Arial"/>
          <w:b/>
          <w:smallCaps/>
          <w:kern w:val="28"/>
        </w:rPr>
      </w:pPr>
      <w:bookmarkStart w:id="29" w:name="_Toc441838416"/>
      <w:r w:rsidRPr="001255E8">
        <w:rPr>
          <w:rFonts w:ascii="Arial" w:eastAsia="Times New Roman" w:hAnsi="Arial" w:cs="Arial"/>
          <w:b/>
          <w:smallCaps/>
          <w:kern w:val="28"/>
        </w:rPr>
        <w:lastRenderedPageBreak/>
        <w:t>Council remedies</w:t>
      </w:r>
      <w:bookmarkEnd w:id="18"/>
      <w:bookmarkEnd w:id="29"/>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 xml:space="preserve">If the Contractor fails to perform the Services by the applicable dates set out in the Specification or the Contractor fails to perform the Services to the standard set out in the Specification, the Council shall, without limiting its other rights or remedies, have one or more of the following rights: </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to terminate this agreement with immediate effect by giving written notice to the Contractor;</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to refuse to accept any subsequent performance of the Services which the Contractor attempts to make;</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to recover from the Contractor any costs incurred by the Council in obtaining substitute services from a third party;</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where the Council has paid in advance for Services that have not been provided by the Contractor, to have such sums refunded by the Contractor; or</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proofErr w:type="gramStart"/>
      <w:r w:rsidRPr="001255E8">
        <w:rPr>
          <w:rFonts w:ascii="Arial" w:eastAsia="Times New Roman" w:hAnsi="Arial" w:cs="Arial"/>
        </w:rPr>
        <w:t>to</w:t>
      </w:r>
      <w:proofErr w:type="gramEnd"/>
      <w:r w:rsidRPr="001255E8">
        <w:rPr>
          <w:rFonts w:ascii="Arial" w:eastAsia="Times New Roman" w:hAnsi="Arial" w:cs="Arial"/>
        </w:rPr>
        <w:t xml:space="preserve"> claim damages for any additional costs, loss or expenses incurred by the Council which are in any way attributable to the Contractor's failure to meet such dates or standards.</w:t>
      </w:r>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 xml:space="preserve">The terms of this agreement shall extend to any substituted or remedial services provided by the Contractor. </w:t>
      </w:r>
    </w:p>
    <w:p w:rsidR="001255E8" w:rsidRPr="00AD070B"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 xml:space="preserve">The Council's rights under this agreement are in addition to its rights and remedies </w:t>
      </w:r>
      <w:r w:rsidRPr="00AD070B">
        <w:rPr>
          <w:rFonts w:ascii="Arial" w:eastAsia="Times New Roman" w:hAnsi="Arial" w:cs="Arial"/>
          <w:color w:val="000000"/>
        </w:rPr>
        <w:t>implied by statute and common law.</w:t>
      </w:r>
    </w:p>
    <w:p w:rsidR="001255E8" w:rsidRPr="00AD070B" w:rsidRDefault="001255E8" w:rsidP="006D46CE">
      <w:pPr>
        <w:keepNext/>
        <w:numPr>
          <w:ilvl w:val="0"/>
          <w:numId w:val="3"/>
        </w:numPr>
        <w:spacing w:before="320" w:after="0" w:line="300" w:lineRule="atLeast"/>
        <w:jc w:val="both"/>
        <w:outlineLvl w:val="0"/>
        <w:rPr>
          <w:rFonts w:ascii="Arial" w:eastAsia="Times New Roman" w:hAnsi="Arial" w:cs="Arial"/>
          <w:b/>
          <w:smallCaps/>
          <w:kern w:val="28"/>
        </w:rPr>
      </w:pPr>
      <w:bookmarkStart w:id="30" w:name="_Toc441838417"/>
      <w:bookmarkStart w:id="31" w:name="a806875"/>
      <w:r w:rsidRPr="00AD070B">
        <w:rPr>
          <w:rFonts w:ascii="Arial" w:eastAsia="Times New Roman" w:hAnsi="Arial" w:cs="Arial"/>
          <w:b/>
          <w:smallCaps/>
          <w:kern w:val="28"/>
        </w:rPr>
        <w:t>Council's obligations</w:t>
      </w:r>
      <w:bookmarkEnd w:id="30"/>
      <w:r w:rsidRPr="00AD070B">
        <w:rPr>
          <w:rFonts w:ascii="Arial" w:eastAsia="Times New Roman" w:hAnsi="Arial" w:cs="Arial"/>
          <w:b/>
          <w:smallCaps/>
          <w:kern w:val="28"/>
        </w:rPr>
        <w:t xml:space="preserve"> </w:t>
      </w:r>
      <w:bookmarkEnd w:id="31"/>
    </w:p>
    <w:p w:rsidR="001255E8" w:rsidRPr="00AD070B" w:rsidRDefault="001255E8" w:rsidP="006D46CE">
      <w:pPr>
        <w:spacing w:before="240" w:after="120" w:line="300" w:lineRule="atLeast"/>
        <w:ind w:left="720"/>
        <w:jc w:val="both"/>
        <w:rPr>
          <w:rFonts w:ascii="Arial" w:eastAsia="Times New Roman" w:hAnsi="Arial" w:cs="Arial"/>
        </w:rPr>
      </w:pPr>
      <w:r w:rsidRPr="00AD070B">
        <w:rPr>
          <w:rFonts w:ascii="Arial" w:eastAsia="Times New Roman" w:hAnsi="Arial" w:cs="Arial"/>
        </w:rPr>
        <w:t>The Council shall:</w:t>
      </w:r>
    </w:p>
    <w:p w:rsidR="001255E8" w:rsidRPr="00AD070B" w:rsidRDefault="001255E8" w:rsidP="006D46CE">
      <w:pPr>
        <w:numPr>
          <w:ilvl w:val="2"/>
          <w:numId w:val="3"/>
        </w:numPr>
        <w:spacing w:after="120" w:line="300" w:lineRule="atLeast"/>
        <w:ind w:hanging="850"/>
        <w:jc w:val="both"/>
        <w:outlineLvl w:val="2"/>
        <w:rPr>
          <w:rFonts w:ascii="Arial" w:eastAsia="Times New Roman" w:hAnsi="Arial" w:cs="Arial"/>
        </w:rPr>
      </w:pPr>
      <w:r w:rsidRPr="00AD070B">
        <w:rPr>
          <w:rFonts w:ascii="Arial" w:eastAsia="Times New Roman" w:hAnsi="Arial" w:cs="Arial"/>
        </w:rPr>
        <w:t>provide the Contractor with reasonable access at reasonable times to the Council's premises for the purpose of providing the Services;</w:t>
      </w:r>
      <w:r w:rsidR="00770BDD" w:rsidRPr="00AD070B">
        <w:rPr>
          <w:rFonts w:ascii="Arial" w:eastAsia="Times New Roman" w:hAnsi="Arial" w:cs="Arial"/>
        </w:rPr>
        <w:t xml:space="preserve"> and </w:t>
      </w:r>
    </w:p>
    <w:p w:rsidR="001255E8" w:rsidRPr="00AD070B" w:rsidRDefault="001255E8" w:rsidP="00770BDD">
      <w:pPr>
        <w:numPr>
          <w:ilvl w:val="2"/>
          <w:numId w:val="3"/>
        </w:numPr>
        <w:spacing w:after="120" w:line="300" w:lineRule="atLeast"/>
        <w:ind w:hanging="850"/>
        <w:jc w:val="both"/>
        <w:outlineLvl w:val="2"/>
        <w:rPr>
          <w:rFonts w:ascii="Arial" w:eastAsia="Times New Roman" w:hAnsi="Arial" w:cs="Arial"/>
        </w:rPr>
      </w:pPr>
      <w:proofErr w:type="gramStart"/>
      <w:r w:rsidRPr="00AD070B">
        <w:rPr>
          <w:rFonts w:ascii="Arial" w:eastAsia="Times New Roman" w:hAnsi="Arial" w:cs="Arial"/>
        </w:rPr>
        <w:t>provide</w:t>
      </w:r>
      <w:proofErr w:type="gramEnd"/>
      <w:r w:rsidRPr="00AD070B">
        <w:rPr>
          <w:rFonts w:ascii="Arial" w:eastAsia="Times New Roman" w:hAnsi="Arial" w:cs="Arial"/>
        </w:rPr>
        <w:t xml:space="preserve"> such information to the Contractor as the Contractor may reasonably request and the Council considers reasonably necessary for the purpose of providing the Services</w:t>
      </w:r>
      <w:r w:rsidR="00CB0E7D" w:rsidRPr="00AD070B">
        <w:rPr>
          <w:rFonts w:ascii="Arial" w:eastAsia="Times New Roman" w:hAnsi="Arial" w:cs="Arial"/>
        </w:rPr>
        <w:t>.</w:t>
      </w:r>
    </w:p>
    <w:p w:rsidR="00BE4D82" w:rsidRPr="00BE4D82" w:rsidRDefault="001255E8" w:rsidP="00BE4D82">
      <w:pPr>
        <w:keepNext/>
        <w:numPr>
          <w:ilvl w:val="0"/>
          <w:numId w:val="3"/>
        </w:numPr>
        <w:spacing w:before="320" w:after="0" w:line="300" w:lineRule="atLeast"/>
        <w:jc w:val="both"/>
        <w:outlineLvl w:val="0"/>
        <w:rPr>
          <w:rFonts w:ascii="Arial" w:eastAsia="Times New Roman" w:hAnsi="Arial" w:cs="Arial"/>
          <w:b/>
          <w:smallCaps/>
          <w:kern w:val="28"/>
        </w:rPr>
      </w:pPr>
      <w:bookmarkStart w:id="32" w:name="a1016456"/>
      <w:bookmarkStart w:id="33" w:name="_Toc441838418"/>
      <w:r w:rsidRPr="00AD070B">
        <w:rPr>
          <w:rFonts w:ascii="Arial" w:eastAsia="Times New Roman" w:hAnsi="Arial" w:cs="Arial"/>
          <w:b/>
          <w:smallCaps/>
          <w:kern w:val="28"/>
        </w:rPr>
        <w:t>Charges</w:t>
      </w:r>
      <w:r w:rsidRPr="001255E8">
        <w:rPr>
          <w:rFonts w:ascii="Arial" w:eastAsia="Times New Roman" w:hAnsi="Arial" w:cs="Arial"/>
          <w:b/>
          <w:smallCaps/>
          <w:kern w:val="28"/>
        </w:rPr>
        <w:t xml:space="preserve"> and payment</w:t>
      </w:r>
      <w:bookmarkEnd w:id="32"/>
      <w:bookmarkEnd w:id="33"/>
    </w:p>
    <w:p w:rsidR="00BE4D82" w:rsidRDefault="00BE4D82" w:rsidP="006D46CE">
      <w:pPr>
        <w:numPr>
          <w:ilvl w:val="1"/>
          <w:numId w:val="3"/>
        </w:numPr>
        <w:spacing w:before="280" w:after="120" w:line="300" w:lineRule="atLeast"/>
        <w:jc w:val="both"/>
        <w:outlineLvl w:val="1"/>
        <w:rPr>
          <w:rFonts w:ascii="Arial" w:eastAsia="Times New Roman" w:hAnsi="Arial" w:cs="Arial"/>
          <w:color w:val="000000"/>
        </w:rPr>
      </w:pPr>
      <w:r>
        <w:rPr>
          <w:rFonts w:ascii="Arial" w:eastAsia="Times New Roman" w:hAnsi="Arial" w:cs="Arial"/>
          <w:color w:val="000000"/>
        </w:rPr>
        <w:t xml:space="preserve">The charges for the Services are set out in Schedule 3, and shall be the full and exclusive remuneration of the Contractor in respect of the performance of the Services. Unless otherwise agreed in writing by the Council, the charges shall include every cost and expense of the Contractor directly or indirectly incurred in connection with the performance of the Services. </w:t>
      </w:r>
    </w:p>
    <w:p w:rsidR="001255E8" w:rsidRPr="003D2FBC"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3D2FBC">
        <w:rPr>
          <w:rFonts w:ascii="Arial" w:eastAsia="Times New Roman" w:hAnsi="Arial" w:cs="Arial"/>
          <w:color w:val="000000"/>
        </w:rPr>
        <w:lastRenderedPageBreak/>
        <w:t xml:space="preserve">The Contractor shall invoice the Council </w:t>
      </w:r>
      <w:r w:rsidR="002D4760" w:rsidRPr="003D2FBC">
        <w:rPr>
          <w:rFonts w:ascii="Arial" w:eastAsia="Times New Roman" w:hAnsi="Arial" w:cs="Arial"/>
          <w:color w:val="000000"/>
        </w:rPr>
        <w:t xml:space="preserve">quarterly </w:t>
      </w:r>
      <w:r w:rsidRPr="003D2FBC">
        <w:rPr>
          <w:rFonts w:ascii="Arial" w:eastAsia="Times New Roman" w:hAnsi="Arial" w:cs="Arial"/>
          <w:color w:val="000000"/>
        </w:rPr>
        <w:t>in a</w:t>
      </w:r>
      <w:r w:rsidR="0091757E" w:rsidRPr="003D2FBC">
        <w:rPr>
          <w:rFonts w:ascii="Arial" w:eastAsia="Times New Roman" w:hAnsi="Arial" w:cs="Arial"/>
          <w:color w:val="000000"/>
        </w:rPr>
        <w:t>dvance.</w:t>
      </w:r>
      <w:r w:rsidR="003D2FBC" w:rsidRPr="003D2FBC">
        <w:rPr>
          <w:rFonts w:ascii="Arial" w:eastAsia="Times New Roman" w:hAnsi="Arial" w:cs="Arial"/>
          <w:color w:val="000000"/>
        </w:rPr>
        <w:t xml:space="preserve"> </w:t>
      </w:r>
      <w:r w:rsidRPr="003D2FBC">
        <w:rPr>
          <w:rFonts w:ascii="Arial" w:eastAsia="Times New Roman" w:hAnsi="Arial" w:cs="Arial"/>
          <w:color w:val="000000"/>
        </w:rPr>
        <w:t>Each invoice shall include such supporting information required by the Council to verify the accuracy of the invoice</w:t>
      </w:r>
      <w:r w:rsidR="00A23FBB" w:rsidRPr="003D2FBC">
        <w:rPr>
          <w:rFonts w:ascii="Arial" w:eastAsia="Times New Roman" w:hAnsi="Arial" w:cs="Arial"/>
          <w:color w:val="000000"/>
        </w:rPr>
        <w:t xml:space="preserve"> in a timely fashion</w:t>
      </w:r>
      <w:r w:rsidRPr="003D2FBC">
        <w:rPr>
          <w:rFonts w:ascii="Arial" w:eastAsia="Times New Roman" w:hAnsi="Arial" w:cs="Arial"/>
          <w:color w:val="000000"/>
        </w:rPr>
        <w:t>.</w:t>
      </w:r>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 xml:space="preserve">In consideration of the supply of the Services by the Contractor, the Council shall pay the invoiced amounts within 28 days of the date of a correctly rendered invoice to a bank account nominated in writing by the Contractor. </w:t>
      </w:r>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All amounts payable by the Council under this agreement are exclusive of amounts in respect of value added tax chargeable for the time being (“VAT”). Where any taxable supply for VAT purposes is made under this agreement by the Contractor to the Council, the Council shall, on receipt of a valid VAT invoice from the Contractor, pay to the Contractor such additional amounts in respect of VAT as are chargeable on the supply of the Services at the same time as payment is due for the supply of the Services.</w:t>
      </w:r>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The Contractor shall maintain complete and accurate records of the time spent and materials used by the Contractor in providing the Services, and shall allow the Council to inspect such records at all reasonable times on request.</w:t>
      </w:r>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The Council may, without limiting its other rights or remedies, set off any amount owed to it by the Contractor under this agreement against any amount payable by the Council to the Contractor under this agreement.</w:t>
      </w:r>
    </w:p>
    <w:p w:rsidR="001255E8" w:rsidRPr="001255E8" w:rsidRDefault="001255E8" w:rsidP="006D46CE">
      <w:pPr>
        <w:keepNext/>
        <w:numPr>
          <w:ilvl w:val="0"/>
          <w:numId w:val="3"/>
        </w:numPr>
        <w:spacing w:before="320" w:after="0" w:line="300" w:lineRule="atLeast"/>
        <w:jc w:val="both"/>
        <w:outlineLvl w:val="0"/>
        <w:rPr>
          <w:rFonts w:ascii="Arial" w:eastAsia="Times New Roman" w:hAnsi="Arial" w:cs="Arial"/>
          <w:b/>
          <w:smallCaps/>
          <w:kern w:val="28"/>
        </w:rPr>
      </w:pPr>
      <w:bookmarkStart w:id="34" w:name="a838919"/>
      <w:bookmarkStart w:id="35" w:name="_Toc441838419"/>
      <w:r w:rsidRPr="001255E8">
        <w:rPr>
          <w:rFonts w:ascii="Arial" w:eastAsia="Times New Roman" w:hAnsi="Arial" w:cs="Arial"/>
          <w:b/>
          <w:smallCaps/>
          <w:kern w:val="28"/>
        </w:rPr>
        <w:t>Intellectual property rights</w:t>
      </w:r>
      <w:bookmarkEnd w:id="34"/>
      <w:bookmarkEnd w:id="35"/>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bookmarkStart w:id="36" w:name="a997230"/>
      <w:r w:rsidRPr="001255E8">
        <w:rPr>
          <w:rFonts w:ascii="Arial" w:eastAsia="Times New Roman" w:hAnsi="Arial" w:cs="Arial"/>
          <w:color w:val="000000"/>
        </w:rPr>
        <w:t xml:space="preserve">The Contractor assigns to the Council, with full title guarantee and free from all third party rights, all Intellectual Property Rights in the products of the Services, including for the avoidance of doubt the Deliverables. </w:t>
      </w:r>
      <w:bookmarkEnd w:id="36"/>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The Contractor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p w:rsid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 xml:space="preserve">The Contractor shall, promptly at the Council's request, do (or procure to be done) all such further acts and things and the execution of all such other documents as the Council may from time to time require for the purpose of securing for the Council the full benefit of this agreement, including all right, title and interest in and to the Intellectual Property Rights assigned to the Council in accordance with clause </w:t>
      </w:r>
      <w:r w:rsidRPr="001255E8">
        <w:rPr>
          <w:rFonts w:ascii="Arial" w:eastAsia="Times New Roman" w:hAnsi="Arial" w:cs="Arial"/>
          <w:color w:val="000000"/>
        </w:rPr>
        <w:fldChar w:fldCharType="begin"/>
      </w:r>
      <w:r w:rsidRPr="001255E8">
        <w:rPr>
          <w:rFonts w:ascii="Arial" w:eastAsia="Times New Roman" w:hAnsi="Arial" w:cs="Arial"/>
          <w:color w:val="000000"/>
        </w:rPr>
        <w:instrText xml:space="preserve">REF "a997230" \h \w  \* MERGEFORMAT </w:instrText>
      </w:r>
      <w:r w:rsidRPr="001255E8">
        <w:rPr>
          <w:rFonts w:ascii="Arial" w:eastAsia="Times New Roman" w:hAnsi="Arial" w:cs="Arial"/>
          <w:color w:val="000000"/>
        </w:rPr>
      </w:r>
      <w:r w:rsidRPr="001255E8">
        <w:rPr>
          <w:rFonts w:ascii="Arial" w:eastAsia="Times New Roman" w:hAnsi="Arial" w:cs="Arial"/>
          <w:color w:val="000000"/>
        </w:rPr>
        <w:fldChar w:fldCharType="separate"/>
      </w:r>
      <w:r w:rsidR="002D4760">
        <w:rPr>
          <w:rFonts w:ascii="Arial" w:eastAsia="Times New Roman" w:hAnsi="Arial" w:cs="Arial"/>
          <w:color w:val="000000"/>
        </w:rPr>
        <w:t>1</w:t>
      </w:r>
      <w:r w:rsidR="007335D9">
        <w:rPr>
          <w:rFonts w:ascii="Arial" w:eastAsia="Times New Roman" w:hAnsi="Arial" w:cs="Arial"/>
          <w:color w:val="000000"/>
        </w:rPr>
        <w:t>2</w:t>
      </w:r>
      <w:r w:rsidR="002D4760">
        <w:rPr>
          <w:rFonts w:ascii="Arial" w:eastAsia="Times New Roman" w:hAnsi="Arial" w:cs="Arial"/>
          <w:color w:val="000000"/>
        </w:rPr>
        <w:t>.1</w:t>
      </w:r>
      <w:r w:rsidRPr="001255E8">
        <w:rPr>
          <w:rFonts w:ascii="Arial" w:eastAsia="Times New Roman" w:hAnsi="Arial" w:cs="Arial"/>
          <w:color w:val="000000"/>
        </w:rPr>
        <w:fldChar w:fldCharType="end"/>
      </w:r>
      <w:r w:rsidRPr="001255E8">
        <w:rPr>
          <w:rFonts w:ascii="Arial" w:eastAsia="Times New Roman" w:hAnsi="Arial" w:cs="Arial"/>
          <w:color w:val="000000"/>
        </w:rPr>
        <w:t>.</w:t>
      </w:r>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All Council Materials are the exclusive property of the Council.</w:t>
      </w:r>
    </w:p>
    <w:p w:rsidR="001255E8" w:rsidRPr="001255E8" w:rsidRDefault="001255E8" w:rsidP="006D46CE">
      <w:pPr>
        <w:keepNext/>
        <w:numPr>
          <w:ilvl w:val="0"/>
          <w:numId w:val="3"/>
        </w:numPr>
        <w:spacing w:before="320" w:after="0" w:line="300" w:lineRule="atLeast"/>
        <w:jc w:val="both"/>
        <w:outlineLvl w:val="0"/>
        <w:rPr>
          <w:rFonts w:ascii="Arial" w:eastAsia="Times New Roman" w:hAnsi="Arial" w:cs="Arial"/>
          <w:b/>
          <w:smallCaps/>
          <w:kern w:val="28"/>
        </w:rPr>
      </w:pPr>
      <w:bookmarkStart w:id="37" w:name="a605566"/>
      <w:bookmarkStart w:id="38" w:name="_Toc441838420"/>
      <w:r w:rsidRPr="001255E8">
        <w:rPr>
          <w:rFonts w:ascii="Arial" w:eastAsia="Times New Roman" w:hAnsi="Arial" w:cs="Arial"/>
          <w:b/>
          <w:smallCaps/>
          <w:kern w:val="28"/>
        </w:rPr>
        <w:lastRenderedPageBreak/>
        <w:t>Indemnity</w:t>
      </w:r>
      <w:bookmarkEnd w:id="37"/>
      <w:r w:rsidR="00676838">
        <w:rPr>
          <w:rFonts w:ascii="Arial" w:eastAsia="Times New Roman" w:hAnsi="Arial" w:cs="Arial"/>
          <w:b/>
          <w:smallCaps/>
          <w:kern w:val="28"/>
        </w:rPr>
        <w:t xml:space="preserve"> and Insurance</w:t>
      </w:r>
      <w:bookmarkEnd w:id="38"/>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The Contractor shall keep the Council indemnified in full against all costs, expenses, damages and losses (whether direct or indirect), including any interest, fines, legal and other professional fees and expenses awarded against or incurred or paid by the Council as a result of or in connection with:</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any claim made against the Council by a third party arising out of, or in connection with, the supply of the Services, to the extent that such claim arises out of the breach, negligent performance or failure or delay in performance of this agreement by the Contractor, its employees, agents or subcontractors; and</w:t>
      </w:r>
    </w:p>
    <w:p w:rsidR="006512FB" w:rsidRPr="006512FB" w:rsidRDefault="001255E8" w:rsidP="006512FB">
      <w:pPr>
        <w:numPr>
          <w:ilvl w:val="2"/>
          <w:numId w:val="3"/>
        </w:numPr>
        <w:spacing w:after="120" w:line="300" w:lineRule="atLeast"/>
        <w:ind w:hanging="850"/>
        <w:jc w:val="both"/>
        <w:outlineLvl w:val="2"/>
        <w:rPr>
          <w:rFonts w:ascii="Arial" w:eastAsia="Times New Roman" w:hAnsi="Arial" w:cs="Arial"/>
        </w:rPr>
      </w:pPr>
      <w:proofErr w:type="gramStart"/>
      <w:r w:rsidRPr="001255E8">
        <w:rPr>
          <w:rFonts w:ascii="Arial" w:eastAsia="Times New Roman" w:hAnsi="Arial" w:cs="Arial"/>
        </w:rPr>
        <w:t>any</w:t>
      </w:r>
      <w:proofErr w:type="gramEnd"/>
      <w:r w:rsidRPr="001255E8">
        <w:rPr>
          <w:rFonts w:ascii="Arial" w:eastAsia="Times New Roman" w:hAnsi="Arial" w:cs="Arial"/>
        </w:rPr>
        <w:t xml:space="preserve"> claim brought against the Council for actual or alleged infringement of a third party's Intellectual Property Rights arising out of, or in connection with, the receipt, use or supply of the Services. </w:t>
      </w:r>
    </w:p>
    <w:p w:rsidR="006512FB" w:rsidRDefault="006512FB" w:rsidP="006D46CE">
      <w:pPr>
        <w:numPr>
          <w:ilvl w:val="1"/>
          <w:numId w:val="3"/>
        </w:numPr>
        <w:spacing w:before="280" w:after="120" w:line="300" w:lineRule="atLeast"/>
        <w:jc w:val="both"/>
        <w:outlineLvl w:val="1"/>
        <w:rPr>
          <w:rFonts w:ascii="Arial" w:eastAsia="Times New Roman" w:hAnsi="Arial" w:cs="Arial"/>
          <w:color w:val="000000"/>
        </w:rPr>
      </w:pPr>
      <w:r>
        <w:rPr>
          <w:rFonts w:ascii="Arial" w:eastAsia="Times New Roman" w:hAnsi="Arial" w:cs="Arial"/>
          <w:color w:val="000000"/>
        </w:rPr>
        <w:t xml:space="preserve">For the duration of the agreement (and for a period of 6 years thereafter), the Contractor shall maintain in force, with a reputable insurance company, (professional indemnity insurance in the sum of £1,000,000) and public liability insurance in the sum of £5,000,000 to cover the liabilities that may arise under or in connection with this agreement and shall, on the Council’s request, produce both the insurance certification giving details of cover and the receipt for the current year’s premium in respect of each insurance. </w:t>
      </w:r>
    </w:p>
    <w:p w:rsidR="006512FB" w:rsidRPr="006512FB" w:rsidRDefault="006512FB" w:rsidP="006D46CE">
      <w:pPr>
        <w:numPr>
          <w:ilvl w:val="1"/>
          <w:numId w:val="3"/>
        </w:numPr>
        <w:spacing w:before="280" w:after="120" w:line="300" w:lineRule="atLeast"/>
        <w:jc w:val="both"/>
        <w:outlineLvl w:val="1"/>
        <w:rPr>
          <w:rFonts w:ascii="Arial" w:eastAsia="Times New Roman" w:hAnsi="Arial" w:cs="Arial"/>
          <w:color w:val="000000"/>
        </w:rPr>
      </w:pPr>
      <w:r w:rsidRPr="006512FB">
        <w:rPr>
          <w:rFonts w:ascii="Arial" w:hAnsi="Arial" w:cs="Arial"/>
        </w:rPr>
        <w:t>T</w:t>
      </w:r>
      <w:r w:rsidRPr="006512FB">
        <w:rPr>
          <w:rFonts w:ascii="Arial" w:hAnsi="Arial" w:cs="Arial"/>
        </w:rPr>
        <w:t>here must be no exclusions in respect of Child Sexual Exploitation (CSE) under the insurance covers held.</w:t>
      </w:r>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 xml:space="preserve">This clause </w:t>
      </w:r>
      <w:r w:rsidR="00AE1FC9">
        <w:rPr>
          <w:rFonts w:ascii="Arial" w:eastAsia="Times New Roman" w:hAnsi="Arial" w:cs="Arial"/>
          <w:color w:val="000000"/>
        </w:rPr>
        <w:t>13</w:t>
      </w:r>
      <w:r w:rsidR="00AE1FC9" w:rsidRPr="001255E8">
        <w:rPr>
          <w:rFonts w:ascii="Arial" w:eastAsia="Times New Roman" w:hAnsi="Arial" w:cs="Arial"/>
          <w:color w:val="000000"/>
        </w:rPr>
        <w:t xml:space="preserve"> </w:t>
      </w:r>
      <w:r w:rsidRPr="001255E8">
        <w:rPr>
          <w:rFonts w:ascii="Arial" w:eastAsia="Times New Roman" w:hAnsi="Arial" w:cs="Arial"/>
          <w:color w:val="000000"/>
        </w:rPr>
        <w:t>shall survive termination of this agreement.</w:t>
      </w:r>
    </w:p>
    <w:p w:rsidR="001255E8" w:rsidRPr="001255E8" w:rsidRDefault="001255E8" w:rsidP="006D46CE">
      <w:pPr>
        <w:keepNext/>
        <w:numPr>
          <w:ilvl w:val="0"/>
          <w:numId w:val="3"/>
        </w:numPr>
        <w:spacing w:before="320" w:after="0" w:line="300" w:lineRule="atLeast"/>
        <w:jc w:val="both"/>
        <w:outlineLvl w:val="0"/>
        <w:rPr>
          <w:rFonts w:ascii="Arial" w:eastAsia="Times New Roman" w:hAnsi="Arial" w:cs="Arial"/>
          <w:b/>
          <w:smallCaps/>
          <w:kern w:val="28"/>
        </w:rPr>
      </w:pPr>
      <w:bookmarkStart w:id="39" w:name="_Toc441838421"/>
      <w:r w:rsidRPr="001255E8">
        <w:rPr>
          <w:rFonts w:ascii="Arial" w:eastAsia="Times New Roman" w:hAnsi="Arial" w:cs="Arial"/>
          <w:b/>
          <w:smallCaps/>
          <w:kern w:val="28"/>
        </w:rPr>
        <w:t>data protection</w:t>
      </w:r>
      <w:bookmarkEnd w:id="39"/>
    </w:p>
    <w:p w:rsidR="001255E8" w:rsidRPr="001255E8" w:rsidRDefault="001255E8" w:rsidP="006D46CE">
      <w:pPr>
        <w:spacing w:before="280" w:after="120" w:line="300" w:lineRule="atLeast"/>
        <w:ind w:left="720"/>
        <w:jc w:val="both"/>
        <w:outlineLvl w:val="1"/>
        <w:rPr>
          <w:rFonts w:ascii="Arial" w:eastAsia="Times New Roman" w:hAnsi="Arial" w:cs="Arial"/>
          <w:color w:val="000000"/>
        </w:rPr>
      </w:pPr>
      <w:bookmarkStart w:id="40" w:name="a263478"/>
      <w:r w:rsidRPr="001255E8">
        <w:rPr>
          <w:rFonts w:ascii="Arial" w:eastAsia="Times New Roman" w:hAnsi="Arial" w:cs="Arial"/>
          <w:color w:val="000000"/>
          <w:szCs w:val="20"/>
        </w:rPr>
        <w:t>The Contractor shall (and shall procure that any of its Personnel involved in the provision of the Services shall) comply with any notification requirements under the Data Protection Act 1998 (“DPA”) and both Parties shall duly observe all their obligations under the DPA, which arise in connection with the Services.</w:t>
      </w:r>
      <w:bookmarkEnd w:id="40"/>
    </w:p>
    <w:p w:rsidR="001255E8" w:rsidRPr="001255E8" w:rsidRDefault="001255E8" w:rsidP="006D46CE">
      <w:pPr>
        <w:keepNext/>
        <w:numPr>
          <w:ilvl w:val="0"/>
          <w:numId w:val="3"/>
        </w:numPr>
        <w:spacing w:before="320" w:after="0" w:line="300" w:lineRule="atLeast"/>
        <w:jc w:val="both"/>
        <w:outlineLvl w:val="0"/>
        <w:rPr>
          <w:rFonts w:ascii="Arial" w:eastAsia="Times New Roman" w:hAnsi="Arial" w:cs="Arial"/>
          <w:b/>
          <w:smallCaps/>
          <w:kern w:val="28"/>
        </w:rPr>
      </w:pPr>
      <w:bookmarkStart w:id="41" w:name="_Toc441838422"/>
      <w:r w:rsidRPr="001255E8">
        <w:rPr>
          <w:rFonts w:ascii="Arial" w:eastAsia="Times New Roman" w:hAnsi="Arial" w:cs="Arial"/>
          <w:b/>
          <w:smallCaps/>
          <w:kern w:val="28"/>
        </w:rPr>
        <w:t>Freedom of information</w:t>
      </w:r>
      <w:bookmarkEnd w:id="41"/>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bookmarkStart w:id="42" w:name="a715012"/>
      <w:r w:rsidRPr="001255E8">
        <w:rPr>
          <w:rFonts w:ascii="Arial" w:eastAsia="Times New Roman" w:hAnsi="Arial" w:cs="Arial"/>
          <w:color w:val="000000"/>
        </w:rPr>
        <w:t>The Contractor acknowledges that the Council is subject to the requirements of the FOIA and the Environmental Information Regulations and shall assist and co-operate with the Council (at the Contractor's expense) to enable the Council to comply with these information disclosure requirements.</w:t>
      </w:r>
      <w:bookmarkEnd w:id="42"/>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The Contractor s</w:t>
      </w:r>
      <w:r w:rsidR="00DE03CB">
        <w:rPr>
          <w:rFonts w:ascii="Arial" w:eastAsia="Times New Roman" w:hAnsi="Arial" w:cs="Arial"/>
          <w:color w:val="000000"/>
        </w:rPr>
        <w:t>hall and shall procure that its subc</w:t>
      </w:r>
      <w:r w:rsidRPr="001255E8">
        <w:rPr>
          <w:rFonts w:ascii="Arial" w:eastAsia="Times New Roman" w:hAnsi="Arial" w:cs="Arial"/>
          <w:color w:val="000000"/>
        </w:rPr>
        <w:t>ontractors shall:</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lastRenderedPageBreak/>
        <w:t>transfer the Request for Information to the Council as soon as practicable after receipt and in any event within two Working Days of receiving a Request for Information;</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provide the Council with a copy of all Information in its possession or power in the form that the Council requires within five Working Days (or such other period as the Council may specify) of the Council requesting that Information; and</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proofErr w:type="gramStart"/>
      <w:r w:rsidRPr="001255E8">
        <w:rPr>
          <w:rFonts w:ascii="Arial" w:eastAsia="Times New Roman" w:hAnsi="Arial" w:cs="Arial"/>
        </w:rPr>
        <w:t>provide</w:t>
      </w:r>
      <w:proofErr w:type="gramEnd"/>
      <w:r w:rsidRPr="001255E8">
        <w:rPr>
          <w:rFonts w:ascii="Arial" w:eastAsia="Times New Roman" w:hAnsi="Arial" w:cs="Arial"/>
        </w:rPr>
        <w:t xml:space="preserve"> all necessary assistance as reasonably requested by the Council to enable the Council to respond to a Request for Information within the time for compliance set out in section 10 of the FOIA or regulation 5 of the Environmental Information Regulations.</w:t>
      </w:r>
    </w:p>
    <w:p w:rsidR="001255E8" w:rsidRPr="001255E8"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The Council shall be responsible for determining at its absolute discretion whether the Commercially Sensitive Information and/or any other Information:</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is exempt from disclosure in accordance with the provisions of the FOIA or the Environmental Information Regulations;  and/or</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 xml:space="preserve"> </w:t>
      </w:r>
      <w:proofErr w:type="gramStart"/>
      <w:r w:rsidRPr="001255E8">
        <w:rPr>
          <w:rFonts w:ascii="Arial" w:eastAsia="Times New Roman" w:hAnsi="Arial" w:cs="Arial"/>
        </w:rPr>
        <w:t>is</w:t>
      </w:r>
      <w:proofErr w:type="gramEnd"/>
      <w:r w:rsidRPr="001255E8">
        <w:rPr>
          <w:rFonts w:ascii="Arial" w:eastAsia="Times New Roman" w:hAnsi="Arial" w:cs="Arial"/>
        </w:rPr>
        <w:t xml:space="preserve"> to be disclosed in response to a Request for Information.</w:t>
      </w:r>
    </w:p>
    <w:p w:rsidR="001255E8" w:rsidRPr="008C7AF2" w:rsidRDefault="001255E8" w:rsidP="006D46CE">
      <w:pPr>
        <w:numPr>
          <w:ilvl w:val="1"/>
          <w:numId w:val="3"/>
        </w:numPr>
        <w:spacing w:before="280" w:after="0" w:line="300" w:lineRule="atLeast"/>
        <w:jc w:val="both"/>
        <w:outlineLvl w:val="1"/>
        <w:rPr>
          <w:rFonts w:ascii="Times New Roman" w:eastAsia="Times New Roman" w:hAnsi="Times New Roman" w:cs="Times New Roman"/>
          <w:szCs w:val="20"/>
        </w:rPr>
      </w:pPr>
      <w:r w:rsidRPr="008C7AF2">
        <w:rPr>
          <w:rFonts w:ascii="Arial" w:eastAsia="Times New Roman" w:hAnsi="Arial" w:cs="Arial"/>
          <w:color w:val="000000"/>
        </w:rPr>
        <w:t xml:space="preserve">In no event shall the Contractor respond directly to a Request for Information unless expressly authorised to do so by the Council.  </w:t>
      </w:r>
    </w:p>
    <w:p w:rsidR="001255E8" w:rsidRPr="001255E8" w:rsidRDefault="001255E8" w:rsidP="006D46CE">
      <w:pPr>
        <w:keepNext/>
        <w:numPr>
          <w:ilvl w:val="0"/>
          <w:numId w:val="3"/>
        </w:numPr>
        <w:spacing w:before="320" w:after="0" w:line="300" w:lineRule="atLeast"/>
        <w:jc w:val="both"/>
        <w:outlineLvl w:val="0"/>
        <w:rPr>
          <w:rFonts w:ascii="Arial" w:eastAsia="Times New Roman" w:hAnsi="Arial" w:cs="Arial"/>
          <w:b/>
          <w:smallCaps/>
          <w:kern w:val="28"/>
        </w:rPr>
      </w:pPr>
      <w:bookmarkStart w:id="43" w:name="_Toc441838423"/>
      <w:r w:rsidRPr="001255E8">
        <w:rPr>
          <w:rFonts w:ascii="Arial" w:eastAsia="Times New Roman" w:hAnsi="Arial" w:cs="Arial"/>
          <w:b/>
          <w:smallCaps/>
          <w:kern w:val="28"/>
        </w:rPr>
        <w:t>equal opportunities</w:t>
      </w:r>
      <w:bookmarkEnd w:id="43"/>
    </w:p>
    <w:p w:rsidR="001255E8" w:rsidRPr="001255E8" w:rsidRDefault="001255E8" w:rsidP="006D46CE">
      <w:pPr>
        <w:tabs>
          <w:tab w:val="left" w:pos="-720"/>
        </w:tabs>
        <w:spacing w:after="0" w:line="300" w:lineRule="atLeast"/>
        <w:ind w:left="720"/>
        <w:jc w:val="both"/>
        <w:rPr>
          <w:rFonts w:ascii="Arial" w:eastAsia="Times New Roman" w:hAnsi="Arial" w:cs="Arial"/>
        </w:rPr>
      </w:pPr>
    </w:p>
    <w:p w:rsidR="001255E8" w:rsidRPr="001255E8" w:rsidRDefault="001255E8" w:rsidP="006D46CE">
      <w:pPr>
        <w:tabs>
          <w:tab w:val="left" w:pos="-720"/>
        </w:tabs>
        <w:spacing w:after="0" w:line="300" w:lineRule="atLeast"/>
        <w:ind w:left="720" w:hanging="720"/>
        <w:jc w:val="both"/>
        <w:rPr>
          <w:rFonts w:ascii="Arial" w:eastAsia="Times New Roman" w:hAnsi="Arial" w:cs="Arial"/>
        </w:rPr>
      </w:pPr>
      <w:r w:rsidRPr="001255E8">
        <w:rPr>
          <w:rFonts w:ascii="Times New Roman" w:eastAsia="Times New Roman" w:hAnsi="Times New Roman" w:cs="Times New Roman"/>
          <w:szCs w:val="20"/>
        </w:rPr>
        <w:tab/>
      </w:r>
      <w:r w:rsidRPr="001255E8">
        <w:rPr>
          <w:rFonts w:ascii="Arial" w:eastAsia="Times New Roman" w:hAnsi="Arial" w:cs="Times New Roman"/>
          <w:szCs w:val="20"/>
        </w:rPr>
        <w:t>The Contractor shall adopt a policy to comply with the requirements of the Equality Act 2010 and, accordingly, shall not treat one individual or group of people less favourably than others because of colour, race, nationality, ethnic origin, religion or belief, gender, gender reassignment, sex, sexual orientation, disability, age, marital status or because they have entered into a civil partnership, pregnancy or maternity and, further, shall seek to promote equality among its Personnel and generally</w:t>
      </w:r>
    </w:p>
    <w:p w:rsidR="001255E8" w:rsidRPr="001255E8" w:rsidRDefault="001255E8" w:rsidP="006D46CE">
      <w:pPr>
        <w:keepNext/>
        <w:numPr>
          <w:ilvl w:val="0"/>
          <w:numId w:val="3"/>
        </w:numPr>
        <w:spacing w:before="320" w:after="0" w:line="300" w:lineRule="atLeast"/>
        <w:jc w:val="both"/>
        <w:outlineLvl w:val="0"/>
        <w:rPr>
          <w:rFonts w:ascii="Arial" w:eastAsia="Times New Roman" w:hAnsi="Arial" w:cs="Arial"/>
          <w:b/>
          <w:smallCaps/>
          <w:kern w:val="28"/>
        </w:rPr>
      </w:pPr>
      <w:bookmarkStart w:id="44" w:name="_Toc441838424"/>
      <w:r w:rsidRPr="001255E8">
        <w:rPr>
          <w:rFonts w:ascii="Arial" w:eastAsia="Times New Roman" w:hAnsi="Arial" w:cs="Arial"/>
          <w:b/>
          <w:smallCaps/>
          <w:kern w:val="28"/>
        </w:rPr>
        <w:t>dispute resolution</w:t>
      </w:r>
      <w:bookmarkEnd w:id="44"/>
    </w:p>
    <w:p w:rsidR="001255E8" w:rsidRPr="001255E8" w:rsidRDefault="001255E8" w:rsidP="006D46CE">
      <w:pPr>
        <w:spacing w:before="280" w:after="120" w:line="300" w:lineRule="atLeast"/>
        <w:ind w:left="720"/>
        <w:jc w:val="both"/>
        <w:outlineLvl w:val="1"/>
        <w:rPr>
          <w:rFonts w:ascii="Arial" w:eastAsia="Times New Roman" w:hAnsi="Arial" w:cs="Arial"/>
          <w:color w:val="000000"/>
        </w:rPr>
      </w:pPr>
      <w:r w:rsidRPr="001255E8">
        <w:rPr>
          <w:rFonts w:ascii="Arial" w:eastAsia="Times New Roman" w:hAnsi="Arial" w:cs="Arial"/>
          <w:color w:val="000000"/>
          <w:szCs w:val="20"/>
        </w:rPr>
        <w:t xml:space="preserve">In the event that a dispute arises in respect of this agreement or the Services the parties will meet </w:t>
      </w:r>
      <w:r w:rsidRPr="00BA2D62">
        <w:rPr>
          <w:rFonts w:ascii="Arial" w:eastAsia="Times New Roman" w:hAnsi="Arial" w:cs="Arial"/>
          <w:color w:val="000000"/>
          <w:szCs w:val="20"/>
        </w:rPr>
        <w:t xml:space="preserve">within ten Business Days of a request by either party and the parties shall use their best endeavours to resolve disputes arising out of this agreement. If any dispute referred to a meeting is not resolved at that meeting then either party, by notice in writing to the other, may refer the dispute to senior officers of the two parties who shall co-operate in good faith to resolve the dispute as amicably as possible within [twenty] Business Days of service of such notice. If the senior officers fail to resolve the dispute in the allotted time, then the parties shall, within that period, on the written request of either party enter into an alternative Dispute Resolution Procedure with the assistance of </w:t>
      </w:r>
      <w:r w:rsidRPr="00BA2D62">
        <w:rPr>
          <w:rFonts w:ascii="Arial" w:eastAsia="Times New Roman" w:hAnsi="Arial" w:cs="Arial"/>
          <w:color w:val="000000"/>
          <w:szCs w:val="20"/>
        </w:rPr>
        <w:lastRenderedPageBreak/>
        <w:t>a mediator agreed by the parties or, in default of such agreement within [seven Business Days] of receipt of such request, appointed, at the request of either party, by the Centre for Dispute Resolution or such other similar body as is agreed</w:t>
      </w:r>
      <w:r w:rsidRPr="001255E8">
        <w:rPr>
          <w:rFonts w:ascii="Arial" w:eastAsia="Times New Roman" w:hAnsi="Arial" w:cs="Arial"/>
          <w:color w:val="000000"/>
          <w:szCs w:val="20"/>
        </w:rPr>
        <w:t>.</w:t>
      </w:r>
    </w:p>
    <w:p w:rsidR="001255E8" w:rsidRPr="001255E8" w:rsidRDefault="001255E8" w:rsidP="006D46CE">
      <w:pPr>
        <w:keepNext/>
        <w:numPr>
          <w:ilvl w:val="0"/>
          <w:numId w:val="3"/>
        </w:numPr>
        <w:spacing w:before="320" w:after="0" w:line="300" w:lineRule="atLeast"/>
        <w:jc w:val="both"/>
        <w:outlineLvl w:val="0"/>
        <w:rPr>
          <w:rFonts w:ascii="Arial" w:eastAsia="Times New Roman" w:hAnsi="Arial" w:cs="Arial"/>
          <w:b/>
          <w:smallCaps/>
          <w:kern w:val="28"/>
        </w:rPr>
      </w:pPr>
      <w:bookmarkStart w:id="45" w:name="a151117"/>
      <w:bookmarkStart w:id="46" w:name="_Toc441838425"/>
      <w:r w:rsidRPr="001255E8">
        <w:rPr>
          <w:rFonts w:ascii="Arial" w:eastAsia="Times New Roman" w:hAnsi="Arial" w:cs="Arial"/>
          <w:b/>
          <w:smallCaps/>
          <w:kern w:val="28"/>
        </w:rPr>
        <w:t>Termination</w:t>
      </w:r>
      <w:bookmarkEnd w:id="45"/>
      <w:r w:rsidR="00963202">
        <w:rPr>
          <w:rFonts w:ascii="Arial" w:eastAsia="Times New Roman" w:hAnsi="Arial" w:cs="Arial"/>
          <w:b/>
          <w:smallCaps/>
          <w:kern w:val="28"/>
        </w:rPr>
        <w:t xml:space="preserve"> on breach</w:t>
      </w:r>
      <w:bookmarkEnd w:id="46"/>
    </w:p>
    <w:p w:rsidR="00AD070B" w:rsidRPr="001255E8" w:rsidRDefault="00AD070B" w:rsidP="00AD070B">
      <w:pPr>
        <w:numPr>
          <w:ilvl w:val="1"/>
          <w:numId w:val="3"/>
        </w:numPr>
        <w:spacing w:before="280" w:after="120" w:line="300" w:lineRule="atLeast"/>
        <w:jc w:val="both"/>
        <w:outlineLvl w:val="1"/>
        <w:rPr>
          <w:rFonts w:ascii="Arial" w:eastAsia="Times New Roman" w:hAnsi="Arial" w:cs="Arial"/>
          <w:color w:val="000000"/>
        </w:rPr>
      </w:pPr>
      <w:r w:rsidRPr="001255E8">
        <w:rPr>
          <w:rFonts w:ascii="Arial" w:eastAsia="Times New Roman" w:hAnsi="Arial" w:cs="Arial"/>
          <w:color w:val="000000"/>
        </w:rPr>
        <w:t xml:space="preserve">Without limiting its other rights or remedies, the Council may terminate this agreement with immediate effect by giving written notice to the Contractor </w:t>
      </w:r>
      <w:r>
        <w:rPr>
          <w:rFonts w:ascii="Arial" w:eastAsia="Times New Roman" w:hAnsi="Arial" w:cs="Arial"/>
          <w:color w:val="000000"/>
        </w:rPr>
        <w:t xml:space="preserve"> in the following circumstances; </w:t>
      </w:r>
    </w:p>
    <w:p w:rsidR="00AD070B" w:rsidRDefault="00AD070B" w:rsidP="00AD070B">
      <w:pPr>
        <w:pStyle w:val="Heading3"/>
        <w:rPr>
          <w:rFonts w:ascii="Arial" w:hAnsi="Arial" w:cs="Arial"/>
          <w:szCs w:val="22"/>
        </w:rPr>
      </w:pPr>
      <w:r w:rsidRPr="00F65AB7">
        <w:rPr>
          <w:rFonts w:ascii="Arial" w:hAnsi="Arial" w:cs="Arial"/>
          <w:szCs w:val="22"/>
        </w:rPr>
        <w:t xml:space="preserve">if the Contractor is in breach of any material obligation under this agreement provided that if the breach is capable of remedy, the Council may only terminate this agreement under this clause </w:t>
      </w:r>
      <w:r w:rsidRPr="00F65AB7">
        <w:rPr>
          <w:rFonts w:ascii="Arial" w:hAnsi="Arial" w:cs="Arial"/>
          <w:szCs w:val="22"/>
        </w:rPr>
        <w:fldChar w:fldCharType="begin"/>
      </w:r>
      <w:r w:rsidRPr="00F65AB7">
        <w:rPr>
          <w:rFonts w:ascii="Arial" w:hAnsi="Arial" w:cs="Arial"/>
          <w:szCs w:val="22"/>
        </w:rPr>
        <w:instrText xml:space="preserve">REF "a63124" \h \w  \* MERGEFORMAT </w:instrText>
      </w:r>
      <w:r w:rsidRPr="00F65AB7">
        <w:rPr>
          <w:rFonts w:ascii="Arial" w:hAnsi="Arial" w:cs="Arial"/>
          <w:szCs w:val="22"/>
        </w:rPr>
      </w:r>
      <w:r w:rsidRPr="00F65AB7">
        <w:rPr>
          <w:rFonts w:ascii="Arial" w:hAnsi="Arial" w:cs="Arial"/>
          <w:szCs w:val="22"/>
        </w:rPr>
        <w:fldChar w:fldCharType="separate"/>
      </w:r>
      <w:r>
        <w:rPr>
          <w:rFonts w:ascii="Arial" w:hAnsi="Arial" w:cs="Arial"/>
          <w:szCs w:val="22"/>
        </w:rPr>
        <w:t>18.1(a)</w:t>
      </w:r>
      <w:r w:rsidRPr="00F65AB7">
        <w:rPr>
          <w:rFonts w:ascii="Arial" w:hAnsi="Arial" w:cs="Arial"/>
          <w:szCs w:val="22"/>
        </w:rPr>
        <w:fldChar w:fldCharType="end"/>
      </w:r>
      <w:r w:rsidRPr="00F65AB7">
        <w:rPr>
          <w:rFonts w:ascii="Arial" w:hAnsi="Arial" w:cs="Arial"/>
          <w:szCs w:val="22"/>
        </w:rPr>
        <w:t xml:space="preserve"> if the Contractor has failed to remedy such breach within 28 days of receipt of notice from the Council (a “</w:t>
      </w:r>
      <w:r w:rsidRPr="00F65AB7">
        <w:rPr>
          <w:rStyle w:val="Defterm"/>
          <w:rFonts w:ascii="Arial" w:hAnsi="Arial" w:cs="Arial"/>
          <w:b w:val="0"/>
          <w:szCs w:val="22"/>
        </w:rPr>
        <w:t>Remediation Notice”</w:t>
      </w:r>
      <w:r w:rsidRPr="00F65AB7">
        <w:rPr>
          <w:rFonts w:ascii="Arial" w:hAnsi="Arial" w:cs="Arial"/>
          <w:szCs w:val="22"/>
        </w:rPr>
        <w:t>) to do so;</w:t>
      </w:r>
    </w:p>
    <w:p w:rsidR="007A2169" w:rsidRDefault="007A2169" w:rsidP="006D46CE">
      <w:pPr>
        <w:numPr>
          <w:ilvl w:val="2"/>
          <w:numId w:val="3"/>
        </w:numPr>
        <w:spacing w:after="120" w:line="300" w:lineRule="atLeast"/>
        <w:ind w:hanging="850"/>
        <w:jc w:val="both"/>
        <w:outlineLvl w:val="2"/>
        <w:rPr>
          <w:rFonts w:ascii="Arial" w:eastAsia="Times New Roman" w:hAnsi="Arial" w:cs="Arial"/>
        </w:rPr>
      </w:pPr>
      <w:r w:rsidRPr="00EF1EBA">
        <w:rPr>
          <w:rFonts w:ascii="Arial" w:eastAsia="Times New Roman" w:hAnsi="Arial" w:cs="Arial"/>
        </w:rPr>
        <w:t>the Council serves</w:t>
      </w:r>
      <w:r>
        <w:rPr>
          <w:rFonts w:ascii="Arial" w:eastAsia="Times New Roman" w:hAnsi="Arial" w:cs="Arial"/>
        </w:rPr>
        <w:t xml:space="preserve"> on the Contractor</w:t>
      </w:r>
      <w:r w:rsidR="001D4BC0">
        <w:rPr>
          <w:rFonts w:ascii="Arial" w:eastAsia="Times New Roman" w:hAnsi="Arial" w:cs="Arial"/>
        </w:rPr>
        <w:t xml:space="preserve"> 2</w:t>
      </w:r>
      <w:r w:rsidR="00963202">
        <w:rPr>
          <w:rFonts w:ascii="Arial" w:eastAsia="Times New Roman" w:hAnsi="Arial" w:cs="Arial"/>
        </w:rPr>
        <w:t xml:space="preserve"> Default Notices in</w:t>
      </w:r>
      <w:r w:rsidRPr="00EF1EBA">
        <w:rPr>
          <w:rFonts w:ascii="Arial" w:eastAsia="Times New Roman" w:hAnsi="Arial" w:cs="Arial"/>
        </w:rPr>
        <w:t xml:space="preserve"> a rolli</w:t>
      </w:r>
      <w:r w:rsidR="001D4BC0">
        <w:rPr>
          <w:rFonts w:ascii="Arial" w:eastAsia="Times New Roman" w:hAnsi="Arial" w:cs="Arial"/>
        </w:rPr>
        <w:t>ng 6 MONTH</w:t>
      </w:r>
      <w:r>
        <w:rPr>
          <w:rFonts w:ascii="Arial" w:eastAsia="Times New Roman" w:hAnsi="Arial" w:cs="Arial"/>
        </w:rPr>
        <w:t xml:space="preserve"> period;</w:t>
      </w:r>
    </w:p>
    <w:p w:rsidR="001255E8" w:rsidRPr="007C71CE" w:rsidRDefault="001255E8" w:rsidP="00EF1EBA">
      <w:pPr>
        <w:numPr>
          <w:ilvl w:val="2"/>
          <w:numId w:val="3"/>
        </w:numPr>
        <w:spacing w:after="120" w:line="300" w:lineRule="atLeast"/>
        <w:ind w:hanging="850"/>
        <w:jc w:val="both"/>
        <w:outlineLvl w:val="2"/>
        <w:rPr>
          <w:rFonts w:ascii="Arial" w:eastAsia="Times New Roman" w:hAnsi="Arial" w:cs="Arial"/>
        </w:rPr>
      </w:pPr>
      <w:bookmarkStart w:id="47" w:name="a379036"/>
      <w:r w:rsidRPr="00EF1EBA">
        <w:rPr>
          <w:rFonts w:ascii="Arial" w:eastAsia="Times New Roman" w:hAnsi="Arial" w:cs="Arial"/>
        </w:rPr>
        <w:t>the Contractor suspends, or threatens to suspend, payment of its debts or is unable to pay its debts as they fall due or admits inability to pay its debts or (being a company) is deemed unable to pay its debts within the meaning of section 123 of the Inso</w:t>
      </w:r>
      <w:r w:rsidRPr="007A2169">
        <w:rPr>
          <w:rFonts w:ascii="Arial" w:eastAsia="Times New Roman" w:hAnsi="Arial" w:cs="Arial"/>
        </w:rPr>
        <w:t>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47"/>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 xml:space="preserve"> the Contractor commences negotiations with all or any class of its creditors with a view to rescheduling any of its debts, or makes a proposal for or enters into any compromise or arrangement with its creditors other than (where a company) for the sole purpose of a scheme for a solvent amalgamation of the Contractor with one or more other companies or the solvent reconstruction of the Contractor;</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a petition is filed, a notice is given, a resolution is passed, or an order is made, for or in connection with the winding up of  the Contractor (being a company) other than for the sole purpose of a scheme for a solvent amalgamation of  the Contractor with one or more other companies or the solvent reconstruction of  the Contractor;</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 xml:space="preserve"> the Contractor (being an individual) is the subject of a bankruptcy petition order;</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a creditor or encumbrancer of the Contractor attaches or takes possession of, or a distress, execution, sequestration or other such process is levied or enforced on or sued against, the whole or any part of its assets and such attachment or process is not discharged within 14 days;</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lastRenderedPageBreak/>
        <w:t>an application is made to court, or an order is made, for the appointment of an administrator or if a notice of intention to appoint an administrator is given or if an administrator is appointed over the Contractor (being a company);</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a floating charge holder over the assets of the Contractor (being a company) has become entitled to appoint or has appointed an administrative receiver;</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bookmarkStart w:id="48" w:name="a213403"/>
      <w:r w:rsidRPr="001255E8">
        <w:rPr>
          <w:rFonts w:ascii="Arial" w:eastAsia="Times New Roman" w:hAnsi="Arial" w:cs="Arial"/>
        </w:rPr>
        <w:t>a person becomes entitled to appoint a receiver over the assets of the Contractor or a receiver is appointed over the assets of the Contractor;</w:t>
      </w:r>
      <w:bookmarkEnd w:id="48"/>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the Contractor suspends or threatens to suspend, or ceases or threatens to cease to carry on, all or a substantial part of its business; or</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proofErr w:type="gramStart"/>
      <w:r w:rsidRPr="001255E8">
        <w:rPr>
          <w:rFonts w:ascii="Arial" w:eastAsia="Times New Roman" w:hAnsi="Arial" w:cs="Arial"/>
        </w:rPr>
        <w:t>the</w:t>
      </w:r>
      <w:proofErr w:type="gramEnd"/>
      <w:r w:rsidRPr="001255E8">
        <w:rPr>
          <w:rFonts w:ascii="Arial" w:eastAsia="Times New Roman" w:hAnsi="Arial" w:cs="Arial"/>
        </w:rPr>
        <w:t xml:space="preserve"> Contractor (being an individual) dies or, by reason of illness or incapacity (whether mental or physical), is incapable of managing his own affairs or becomes a patient under any mental health legislation.</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The Contractor commits an offence under the Bribery Act 2010.</w:t>
      </w:r>
    </w:p>
    <w:p w:rsidR="00963202" w:rsidRPr="00D51E2A" w:rsidRDefault="00963202" w:rsidP="00963202">
      <w:pPr>
        <w:pStyle w:val="Heading1"/>
        <w:tabs>
          <w:tab w:val="num" w:pos="3420"/>
        </w:tabs>
        <w:ind w:left="3420" w:hanging="3600"/>
        <w:rPr>
          <w:rFonts w:ascii="Arial" w:hAnsi="Arial" w:cs="Arial"/>
          <w:szCs w:val="22"/>
        </w:rPr>
      </w:pPr>
      <w:bookmarkStart w:id="49" w:name="a69444"/>
      <w:bookmarkStart w:id="50" w:name="_Toc304538287"/>
      <w:bookmarkStart w:id="51" w:name="_Toc435693464"/>
      <w:bookmarkStart w:id="52" w:name="_Toc441838426"/>
      <w:r w:rsidRPr="00D51E2A">
        <w:rPr>
          <w:rFonts w:ascii="Arial" w:hAnsi="Arial" w:cs="Arial"/>
          <w:szCs w:val="22"/>
        </w:rPr>
        <w:t xml:space="preserve">Termination on </w:t>
      </w:r>
      <w:r>
        <w:rPr>
          <w:rFonts w:ascii="Arial" w:hAnsi="Arial" w:cs="Arial"/>
          <w:szCs w:val="22"/>
        </w:rPr>
        <w:t>N</w:t>
      </w:r>
      <w:r w:rsidRPr="00D51E2A">
        <w:rPr>
          <w:rFonts w:ascii="Arial" w:hAnsi="Arial" w:cs="Arial"/>
          <w:szCs w:val="22"/>
        </w:rPr>
        <w:t>otice</w:t>
      </w:r>
      <w:bookmarkEnd w:id="49"/>
      <w:bookmarkEnd w:id="50"/>
      <w:bookmarkEnd w:id="51"/>
      <w:bookmarkEnd w:id="52"/>
    </w:p>
    <w:p w:rsidR="00485448" w:rsidDel="00485448" w:rsidRDefault="00485448" w:rsidP="00485448">
      <w:pPr>
        <w:pStyle w:val="Bodysubclause"/>
        <w:rPr>
          <w:del w:id="53" w:author="Hayley Rees" w:date="2016-02-26T10:42:00Z"/>
          <w:rFonts w:ascii="Arial" w:hAnsi="Arial" w:cs="Arial"/>
          <w:szCs w:val="22"/>
        </w:rPr>
      </w:pPr>
      <w:r>
        <w:rPr>
          <w:rFonts w:ascii="Arial" w:hAnsi="Arial" w:cs="Arial"/>
          <w:szCs w:val="22"/>
        </w:rPr>
        <w:t xml:space="preserve">Either party may terminate this Contract or its application to a particular part of the service by giving no less than three months written notice to the other (or shorter period by written, mutual consent). </w:t>
      </w:r>
      <w:bookmarkStart w:id="54" w:name="a68560"/>
      <w:bookmarkStart w:id="55" w:name="_Toc441838427"/>
    </w:p>
    <w:p w:rsidR="001255E8" w:rsidRPr="001255E8" w:rsidRDefault="001255E8" w:rsidP="00485448">
      <w:pPr>
        <w:pStyle w:val="Heading1"/>
      </w:pPr>
      <w:r w:rsidRPr="001255E8">
        <w:t>Consequences of termination</w:t>
      </w:r>
      <w:bookmarkEnd w:id="54"/>
      <w:bookmarkEnd w:id="55"/>
    </w:p>
    <w:p w:rsidR="001255E8" w:rsidRPr="001255E8" w:rsidRDefault="001255E8" w:rsidP="006D46CE">
      <w:pPr>
        <w:spacing w:before="240" w:after="120" w:line="300" w:lineRule="atLeast"/>
        <w:ind w:left="720"/>
        <w:jc w:val="both"/>
        <w:rPr>
          <w:rFonts w:ascii="Arial" w:eastAsia="Times New Roman" w:hAnsi="Arial" w:cs="Arial"/>
        </w:rPr>
      </w:pPr>
      <w:r w:rsidRPr="001255E8">
        <w:rPr>
          <w:rFonts w:ascii="Arial" w:eastAsia="Times New Roman" w:hAnsi="Arial" w:cs="Arial"/>
        </w:rPr>
        <w:t xml:space="preserve">On termination of this agreement for any reason: </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proofErr w:type="gramStart"/>
      <w:r w:rsidRPr="001255E8">
        <w:rPr>
          <w:rFonts w:ascii="Arial" w:eastAsia="Times New Roman" w:hAnsi="Arial" w:cs="Arial"/>
        </w:rPr>
        <w:t>the</w:t>
      </w:r>
      <w:proofErr w:type="gramEnd"/>
      <w:r w:rsidRPr="001255E8">
        <w:rPr>
          <w:rFonts w:ascii="Arial" w:eastAsia="Times New Roman" w:hAnsi="Arial" w:cs="Arial"/>
        </w:rPr>
        <w:t xml:space="preserve"> Contractor shall immediately deliver to the Council all Deliverables whether or not then complete, and return all Council Materials. If the Contractor fails to do so, then the Council may enter the Contractor's premises and take possession of them. Until they have been returned or delivered, the Contractor shall be solely responsible for their safe keeping and will not use them for any purpose not connected with this agreement; </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the accrued rights, remedies, obligations and liabilities of the parties as at termination shall not be affected, including the right to claim damages in respect of any breach of this agreement which existed at or before the date of termination; and</w:t>
      </w:r>
    </w:p>
    <w:p w:rsidR="001255E8" w:rsidRDefault="001255E8" w:rsidP="006D46CE">
      <w:pPr>
        <w:numPr>
          <w:ilvl w:val="2"/>
          <w:numId w:val="3"/>
        </w:numPr>
        <w:spacing w:after="120" w:line="300" w:lineRule="atLeast"/>
        <w:ind w:hanging="850"/>
        <w:jc w:val="both"/>
        <w:outlineLvl w:val="2"/>
        <w:rPr>
          <w:rFonts w:ascii="Arial" w:eastAsia="Times New Roman" w:hAnsi="Arial" w:cs="Arial"/>
        </w:rPr>
      </w:pPr>
      <w:proofErr w:type="gramStart"/>
      <w:r w:rsidRPr="001255E8">
        <w:rPr>
          <w:rFonts w:ascii="Arial" w:eastAsia="Times New Roman" w:hAnsi="Arial" w:cs="Arial"/>
        </w:rPr>
        <w:t>clauses</w:t>
      </w:r>
      <w:proofErr w:type="gramEnd"/>
      <w:r w:rsidRPr="001255E8">
        <w:rPr>
          <w:rFonts w:ascii="Arial" w:eastAsia="Times New Roman" w:hAnsi="Arial" w:cs="Arial"/>
        </w:rPr>
        <w:t xml:space="preserve"> which expressly or by implication have effect after termination shall continue in full force and effect.</w:t>
      </w:r>
    </w:p>
    <w:p w:rsidR="007300E0" w:rsidRPr="007300E0" w:rsidRDefault="007300E0" w:rsidP="007300E0">
      <w:pPr>
        <w:pStyle w:val="Heading1"/>
        <w:rPr>
          <w:rFonts w:ascii="Arial" w:hAnsi="Arial" w:cs="Arial"/>
        </w:rPr>
      </w:pPr>
      <w:bookmarkStart w:id="56" w:name="_Toc441838428"/>
      <w:r w:rsidRPr="007300E0">
        <w:rPr>
          <w:rFonts w:ascii="Arial" w:hAnsi="Arial" w:cs="Arial"/>
        </w:rPr>
        <w:t>TUPE</w:t>
      </w:r>
      <w:bookmarkEnd w:id="56"/>
    </w:p>
    <w:p w:rsidR="003D2FBC" w:rsidRDefault="003D2FBC" w:rsidP="003D2FBC">
      <w:pPr>
        <w:pStyle w:val="Heading2"/>
      </w:pPr>
      <w:r w:rsidRPr="004906CC">
        <w:rPr>
          <w:rFonts w:ascii="Arial" w:hAnsi="Arial" w:cs="Arial"/>
          <w:szCs w:val="22"/>
        </w:rPr>
        <w:t xml:space="preserve">Prior to or after the termination or expiry of the contract the Council will require the </w:t>
      </w:r>
      <w:r>
        <w:rPr>
          <w:rFonts w:ascii="Arial" w:hAnsi="Arial" w:cs="Arial"/>
          <w:szCs w:val="22"/>
        </w:rPr>
        <w:t>Contractor</w:t>
      </w:r>
      <w:r w:rsidRPr="004906CC">
        <w:rPr>
          <w:rFonts w:ascii="Arial" w:hAnsi="Arial" w:cs="Arial"/>
          <w:szCs w:val="22"/>
        </w:rPr>
        <w:t xml:space="preserve"> to supply to the Council such reasonable information in respect of the </w:t>
      </w:r>
      <w:r>
        <w:rPr>
          <w:rFonts w:ascii="Arial" w:hAnsi="Arial" w:cs="Arial"/>
          <w:szCs w:val="22"/>
        </w:rPr>
        <w:lastRenderedPageBreak/>
        <w:t>Contractor’s</w:t>
      </w:r>
      <w:r w:rsidRPr="004906CC">
        <w:rPr>
          <w:rFonts w:ascii="Arial" w:hAnsi="Arial" w:cs="Arial"/>
          <w:szCs w:val="22"/>
        </w:rPr>
        <w:t xml:space="preserve"> staff performing services under this agreement so as to establish whether or not the Acquired Rights Directive under the Transfer of</w:t>
      </w:r>
      <w:r>
        <w:rPr>
          <w:rFonts w:ascii="Arial" w:hAnsi="Arial" w:cs="Arial"/>
          <w:szCs w:val="22"/>
        </w:rPr>
        <w:t xml:space="preserve"> </w:t>
      </w:r>
      <w:r w:rsidRPr="004906CC">
        <w:rPr>
          <w:rFonts w:ascii="Arial" w:hAnsi="Arial" w:cs="Arial"/>
          <w:szCs w:val="22"/>
        </w:rPr>
        <w:t>Undertakings Protection of Employment Regulations 2006 (and all subsequent legislation in respect of protection of employment) might apply to the transfer of the Contract to another undertaking and to the extent of any liability deriving there from</w:t>
      </w:r>
    </w:p>
    <w:p w:rsidR="003D2FBC" w:rsidRPr="003D2FBC" w:rsidRDefault="007300E0" w:rsidP="003D2FBC">
      <w:pPr>
        <w:pStyle w:val="Heading2"/>
        <w:rPr>
          <w:rFonts w:ascii="Arial" w:hAnsi="Arial" w:cs="Arial"/>
        </w:rPr>
      </w:pPr>
      <w:r w:rsidRPr="003D2FBC">
        <w:rPr>
          <w:rFonts w:ascii="Arial" w:hAnsi="Arial" w:cs="Arial"/>
        </w:rPr>
        <w:t>The Contractor shall promptly supply such information as required by the Council to any potential tenderer for any new agreement in respect of all or part of the services and shall promptly inform the Council or any such tenderer (as the case may be) of any change to such information but in any event no later than 10 working days of request by the Council</w:t>
      </w:r>
    </w:p>
    <w:p w:rsidR="007300E0" w:rsidRPr="004906CC" w:rsidRDefault="007300E0" w:rsidP="007300E0">
      <w:pPr>
        <w:pStyle w:val="Heading2"/>
        <w:rPr>
          <w:rFonts w:ascii="Arial" w:hAnsi="Arial" w:cs="Arial"/>
          <w:szCs w:val="22"/>
        </w:rPr>
      </w:pPr>
      <w:r w:rsidRPr="004906CC">
        <w:rPr>
          <w:rFonts w:ascii="Arial" w:hAnsi="Arial" w:cs="Arial"/>
          <w:szCs w:val="22"/>
        </w:rPr>
        <w:t xml:space="preserve">The </w:t>
      </w:r>
      <w:r w:rsidR="00DD16D1">
        <w:rPr>
          <w:rFonts w:ascii="Arial" w:hAnsi="Arial" w:cs="Arial"/>
          <w:szCs w:val="22"/>
        </w:rPr>
        <w:t xml:space="preserve">Contractor </w:t>
      </w:r>
      <w:r w:rsidRPr="004906CC">
        <w:rPr>
          <w:rFonts w:ascii="Arial" w:hAnsi="Arial" w:cs="Arial"/>
          <w:szCs w:val="22"/>
        </w:rPr>
        <w:t xml:space="preserve">shall ensure that it complies with the provisions of TUPE and in particular shall ensure that all necessary staff and trade union consultation is effected in accordance with the requirements of TUPE.  The </w:t>
      </w:r>
      <w:r w:rsidR="00DD16D1">
        <w:rPr>
          <w:rFonts w:ascii="Arial" w:hAnsi="Arial" w:cs="Arial"/>
          <w:szCs w:val="22"/>
        </w:rPr>
        <w:t>Contractor</w:t>
      </w:r>
      <w:r w:rsidRPr="004906CC">
        <w:rPr>
          <w:rFonts w:ascii="Arial" w:hAnsi="Arial" w:cs="Arial"/>
          <w:szCs w:val="22"/>
        </w:rPr>
        <w:t xml:space="preserve"> hereby indemnifies the Council and any future employer of the staff (accepting a transfer of the </w:t>
      </w:r>
      <w:r w:rsidR="00DD16D1">
        <w:rPr>
          <w:rFonts w:ascii="Arial" w:hAnsi="Arial" w:cs="Arial"/>
          <w:szCs w:val="22"/>
        </w:rPr>
        <w:t>Contractors</w:t>
      </w:r>
      <w:r w:rsidRPr="004906CC">
        <w:rPr>
          <w:rFonts w:ascii="Arial" w:hAnsi="Arial" w:cs="Arial"/>
          <w:szCs w:val="22"/>
        </w:rPr>
        <w:t xml:space="preserve"> staff pursuant to TUPE) from and against all losses, costs, demands, expenses and damages arising as a result of the </w:t>
      </w:r>
      <w:r w:rsidR="007E0A5B">
        <w:rPr>
          <w:rFonts w:ascii="Arial" w:hAnsi="Arial" w:cs="Arial"/>
          <w:szCs w:val="22"/>
        </w:rPr>
        <w:t xml:space="preserve">Contractors </w:t>
      </w:r>
      <w:r w:rsidRPr="004906CC">
        <w:rPr>
          <w:rFonts w:ascii="Arial" w:hAnsi="Arial" w:cs="Arial"/>
          <w:szCs w:val="22"/>
        </w:rPr>
        <w:t>s non-compliance with the provisions of this condition</w:t>
      </w:r>
    </w:p>
    <w:p w:rsidR="007300E0" w:rsidRPr="004906CC" w:rsidRDefault="007300E0" w:rsidP="007300E0">
      <w:pPr>
        <w:pStyle w:val="Heading2"/>
        <w:rPr>
          <w:rFonts w:ascii="Arial" w:hAnsi="Arial" w:cs="Arial"/>
          <w:szCs w:val="22"/>
        </w:rPr>
      </w:pPr>
      <w:r w:rsidRPr="004906CC">
        <w:rPr>
          <w:rFonts w:ascii="Arial" w:hAnsi="Arial" w:cs="Arial"/>
          <w:szCs w:val="22"/>
        </w:rPr>
        <w:t xml:space="preserve">Subject to the provisions relating to Data Protection and Confidentiality and Freedom of Information, at the Council’s reasonable request, the </w:t>
      </w:r>
      <w:r w:rsidR="00DD16D1">
        <w:rPr>
          <w:rFonts w:ascii="Arial" w:hAnsi="Arial" w:cs="Arial"/>
          <w:szCs w:val="22"/>
        </w:rPr>
        <w:t>Contractor</w:t>
      </w:r>
      <w:r w:rsidRPr="004906CC">
        <w:rPr>
          <w:rFonts w:ascii="Arial" w:hAnsi="Arial" w:cs="Arial"/>
          <w:szCs w:val="22"/>
        </w:rPr>
        <w:t xml:space="preserve"> must provide to the Council such information and data as may reasonably be required to enable the Council to prepare the necessary documentation to appoint another organisation or to provide the Time Bank scheme in the future after appropriate procurement policies are followed</w:t>
      </w:r>
    </w:p>
    <w:p w:rsidR="007300E0" w:rsidRPr="004906CC" w:rsidRDefault="007300E0" w:rsidP="007300E0">
      <w:pPr>
        <w:pStyle w:val="Heading2"/>
        <w:rPr>
          <w:rFonts w:ascii="Arial" w:hAnsi="Arial" w:cs="Arial"/>
          <w:szCs w:val="22"/>
        </w:rPr>
      </w:pPr>
      <w:r w:rsidRPr="004906CC">
        <w:rPr>
          <w:rFonts w:ascii="Arial" w:hAnsi="Arial" w:cs="Arial"/>
          <w:szCs w:val="22"/>
        </w:rPr>
        <w:t xml:space="preserve">The requirement set out in herein does not include any information or data that the </w:t>
      </w:r>
      <w:r w:rsidR="00DD16D1">
        <w:rPr>
          <w:rFonts w:ascii="Arial" w:hAnsi="Arial" w:cs="Arial"/>
          <w:szCs w:val="22"/>
        </w:rPr>
        <w:t xml:space="preserve">Contractor </w:t>
      </w:r>
      <w:r w:rsidRPr="004906CC">
        <w:rPr>
          <w:rFonts w:ascii="Arial" w:hAnsi="Arial" w:cs="Arial"/>
          <w:szCs w:val="22"/>
        </w:rPr>
        <w:t>reasonably considers commercially sensitive.</w:t>
      </w:r>
    </w:p>
    <w:p w:rsidR="007109DA" w:rsidRDefault="007300E0">
      <w:pPr>
        <w:pStyle w:val="Heading2"/>
        <w:rPr>
          <w:rFonts w:ascii="Arial" w:hAnsi="Arial" w:cs="Arial"/>
          <w:szCs w:val="22"/>
        </w:rPr>
      </w:pPr>
      <w:r w:rsidRPr="004906CC">
        <w:rPr>
          <w:rFonts w:ascii="Arial" w:hAnsi="Arial" w:cs="Arial"/>
          <w:szCs w:val="22"/>
        </w:rPr>
        <w:t xml:space="preserve">The </w:t>
      </w:r>
      <w:r w:rsidR="00DD16D1">
        <w:rPr>
          <w:rFonts w:ascii="Arial" w:hAnsi="Arial" w:cs="Arial"/>
          <w:szCs w:val="22"/>
        </w:rPr>
        <w:t>Contractor</w:t>
      </w:r>
      <w:r w:rsidRPr="004906CC">
        <w:rPr>
          <w:rFonts w:ascii="Arial" w:hAnsi="Arial" w:cs="Arial"/>
          <w:szCs w:val="22"/>
        </w:rPr>
        <w:t xml:space="preserve"> shall comply with requests under this condition as soon as reasonably practicable, and in any event within 21 days of being so requested unless there is a stated requirement herein to supply information within a shorter timescale.</w:t>
      </w:r>
    </w:p>
    <w:p w:rsidR="007109DA" w:rsidRPr="002E21BC" w:rsidRDefault="007109DA">
      <w:pPr>
        <w:pStyle w:val="Heading2"/>
        <w:rPr>
          <w:rFonts w:ascii="Arial" w:hAnsi="Arial" w:cs="Arial"/>
          <w:szCs w:val="22"/>
        </w:rPr>
      </w:pPr>
      <w:r w:rsidRPr="00485448">
        <w:rPr>
          <w:rFonts w:ascii="Arial" w:hAnsi="Arial" w:cs="Arial"/>
          <w:szCs w:val="22"/>
        </w:rPr>
        <w:t>It is considered that TUPE will apply to this contract and bidders are referred to Schedule [</w:t>
      </w:r>
      <w:proofErr w:type="gramStart"/>
      <w:r w:rsidR="00485448" w:rsidRPr="00485448">
        <w:rPr>
          <w:rFonts w:ascii="Arial" w:hAnsi="Arial" w:cs="Arial"/>
          <w:szCs w:val="22"/>
        </w:rPr>
        <w:t>4</w:t>
      </w:r>
      <w:r w:rsidRPr="00485448">
        <w:rPr>
          <w:rFonts w:ascii="Arial" w:hAnsi="Arial" w:cs="Arial"/>
          <w:szCs w:val="22"/>
        </w:rPr>
        <w:t xml:space="preserve"> ]</w:t>
      </w:r>
      <w:proofErr w:type="gramEnd"/>
      <w:r w:rsidRPr="00485448">
        <w:rPr>
          <w:rFonts w:ascii="Arial" w:hAnsi="Arial" w:cs="Arial"/>
          <w:szCs w:val="22"/>
        </w:rPr>
        <w:t xml:space="preserve"> for furthe</w:t>
      </w:r>
      <w:r w:rsidRPr="005C1715">
        <w:rPr>
          <w:rFonts w:ascii="Arial" w:hAnsi="Arial" w:cs="Arial"/>
          <w:szCs w:val="22"/>
        </w:rPr>
        <w:t xml:space="preserve">r information. Bidders are expected to seek independent legal advice regarding the applicability of TUPE and the </w:t>
      </w:r>
      <w:r w:rsidRPr="00485448">
        <w:rPr>
          <w:rFonts w:ascii="Arial" w:hAnsi="Arial" w:cs="Arial"/>
          <w:szCs w:val="22"/>
        </w:rPr>
        <w:t xml:space="preserve">successful tenderer hereby </w:t>
      </w:r>
      <w:r w:rsidRPr="003B1DFF">
        <w:rPr>
          <w:rFonts w:ascii="Arial" w:hAnsi="Arial" w:cs="Arial"/>
          <w:szCs w:val="22"/>
        </w:rPr>
        <w:t>indemnifies</w:t>
      </w:r>
      <w:r w:rsidRPr="002E21BC">
        <w:rPr>
          <w:rFonts w:ascii="Arial" w:hAnsi="Arial" w:cs="Arial"/>
          <w:szCs w:val="22"/>
        </w:rPr>
        <w:t xml:space="preserve"> the Council against all costs damages or loss suffered by the Council on the basis of TUPE either applying or not applying. </w:t>
      </w:r>
    </w:p>
    <w:p w:rsidR="009B7DBB" w:rsidRPr="004906CC" w:rsidRDefault="009B7DBB" w:rsidP="009B7DBB">
      <w:pPr>
        <w:pStyle w:val="Heading1"/>
        <w:rPr>
          <w:rFonts w:ascii="Arial" w:hAnsi="Arial" w:cs="Arial"/>
          <w:szCs w:val="22"/>
        </w:rPr>
      </w:pPr>
      <w:bookmarkStart w:id="57" w:name="_Toc325037315"/>
      <w:bookmarkStart w:id="58" w:name="_Toc441838429"/>
      <w:r>
        <w:rPr>
          <w:rFonts w:ascii="Arial" w:hAnsi="Arial" w:cs="Arial"/>
          <w:szCs w:val="22"/>
        </w:rPr>
        <w:lastRenderedPageBreak/>
        <w:t>Monitoring and Review</w:t>
      </w:r>
      <w:bookmarkEnd w:id="57"/>
      <w:bookmarkEnd w:id="58"/>
    </w:p>
    <w:p w:rsidR="009B7DBB" w:rsidRPr="00D51E2A" w:rsidRDefault="009B7DBB" w:rsidP="009B7DBB">
      <w:pPr>
        <w:pStyle w:val="Heading2"/>
        <w:rPr>
          <w:rFonts w:ascii="Arial" w:hAnsi="Arial" w:cs="Arial"/>
          <w:szCs w:val="22"/>
        </w:rPr>
      </w:pPr>
      <w:r w:rsidRPr="00D51E2A">
        <w:rPr>
          <w:rFonts w:ascii="Arial" w:hAnsi="Arial" w:cs="Arial"/>
          <w:szCs w:val="22"/>
        </w:rPr>
        <w:t xml:space="preserve">The Contractor shall, during the Term and for a period of </w:t>
      </w:r>
      <w:r>
        <w:rPr>
          <w:rFonts w:ascii="Arial" w:hAnsi="Arial" w:cs="Arial"/>
          <w:szCs w:val="22"/>
        </w:rPr>
        <w:t>twelve</w:t>
      </w:r>
      <w:r w:rsidRPr="00D51E2A">
        <w:rPr>
          <w:rFonts w:ascii="Arial" w:hAnsi="Arial" w:cs="Arial"/>
          <w:szCs w:val="22"/>
        </w:rPr>
        <w:t xml:space="preserve"> years thereafter, keep current and accurate records of all Services carried out and information required to be kept (whether by law or by the Council) relating to its performance of the Contract</w:t>
      </w:r>
    </w:p>
    <w:p w:rsidR="009B7DBB" w:rsidRPr="00965DC0" w:rsidRDefault="009B7DBB" w:rsidP="009B7DBB">
      <w:pPr>
        <w:pStyle w:val="Heading2"/>
        <w:rPr>
          <w:rFonts w:ascii="Arial" w:hAnsi="Arial" w:cs="Arial"/>
          <w:szCs w:val="22"/>
        </w:rPr>
      </w:pPr>
      <w:r w:rsidRPr="00965DC0">
        <w:rPr>
          <w:rFonts w:ascii="Arial" w:hAnsi="Arial" w:cs="Arial"/>
          <w:szCs w:val="22"/>
        </w:rPr>
        <w:t xml:space="preserve">The </w:t>
      </w:r>
      <w:r>
        <w:rPr>
          <w:rFonts w:ascii="Arial" w:hAnsi="Arial" w:cs="Arial"/>
          <w:szCs w:val="22"/>
        </w:rPr>
        <w:t>Provider</w:t>
      </w:r>
      <w:r w:rsidRPr="00965DC0">
        <w:rPr>
          <w:rFonts w:ascii="Arial" w:hAnsi="Arial" w:cs="Arial"/>
          <w:szCs w:val="22"/>
        </w:rPr>
        <w:t xml:space="preserve"> shall </w:t>
      </w:r>
      <w:r w:rsidR="00470266">
        <w:rPr>
          <w:rFonts w:ascii="Arial" w:hAnsi="Arial" w:cs="Arial"/>
          <w:szCs w:val="22"/>
        </w:rPr>
        <w:t xml:space="preserve">if so reasonably requested by the Council </w:t>
      </w:r>
      <w:r w:rsidRPr="00965DC0">
        <w:rPr>
          <w:rFonts w:ascii="Arial" w:hAnsi="Arial" w:cs="Arial"/>
          <w:szCs w:val="22"/>
        </w:rPr>
        <w:t xml:space="preserve">allow the Authorised Representative or his </w:t>
      </w:r>
      <w:proofErr w:type="gramStart"/>
      <w:r w:rsidRPr="00965DC0">
        <w:rPr>
          <w:rFonts w:ascii="Arial" w:hAnsi="Arial" w:cs="Arial"/>
          <w:szCs w:val="22"/>
        </w:rPr>
        <w:t>nominees</w:t>
      </w:r>
      <w:proofErr w:type="gramEnd"/>
      <w:r w:rsidRPr="00965DC0">
        <w:rPr>
          <w:rFonts w:ascii="Arial" w:hAnsi="Arial" w:cs="Arial"/>
          <w:szCs w:val="22"/>
        </w:rPr>
        <w:t xml:space="preserve"> access at all reasonable time</w:t>
      </w:r>
      <w:r>
        <w:rPr>
          <w:rFonts w:ascii="Arial" w:hAnsi="Arial" w:cs="Arial"/>
          <w:szCs w:val="22"/>
        </w:rPr>
        <w:t>s on reasonable prior notice to</w:t>
      </w:r>
      <w:r w:rsidRPr="00965DC0">
        <w:rPr>
          <w:rFonts w:ascii="Arial" w:hAnsi="Arial" w:cs="Arial"/>
          <w:szCs w:val="22"/>
        </w:rPr>
        <w:t>:</w:t>
      </w:r>
    </w:p>
    <w:p w:rsidR="009B7DBB" w:rsidRPr="00D51E2A" w:rsidRDefault="009B7DBB" w:rsidP="009B7DBB">
      <w:pPr>
        <w:pStyle w:val="Heading3"/>
        <w:rPr>
          <w:rFonts w:ascii="Arial" w:hAnsi="Arial" w:cs="Arial"/>
          <w:szCs w:val="22"/>
        </w:rPr>
      </w:pPr>
      <w:proofErr w:type="gramStart"/>
      <w:r w:rsidRPr="00D51E2A">
        <w:rPr>
          <w:rFonts w:ascii="Arial" w:hAnsi="Arial" w:cs="Arial"/>
          <w:szCs w:val="22"/>
        </w:rPr>
        <w:t>all</w:t>
      </w:r>
      <w:proofErr w:type="gramEnd"/>
      <w:r w:rsidRPr="00D51E2A">
        <w:rPr>
          <w:rFonts w:ascii="Arial" w:hAnsi="Arial" w:cs="Arial"/>
          <w:szCs w:val="22"/>
        </w:rPr>
        <w:t xml:space="preserve"> workplaces of the </w:t>
      </w:r>
      <w:r>
        <w:rPr>
          <w:rFonts w:ascii="Arial" w:hAnsi="Arial" w:cs="Arial"/>
          <w:szCs w:val="22"/>
        </w:rPr>
        <w:t>Provider</w:t>
      </w:r>
      <w:r w:rsidRPr="00D51E2A">
        <w:rPr>
          <w:rFonts w:ascii="Arial" w:hAnsi="Arial" w:cs="Arial"/>
          <w:szCs w:val="22"/>
        </w:rPr>
        <w:t xml:space="preserve">  to inspect work being done as part of this agreement</w:t>
      </w:r>
    </w:p>
    <w:p w:rsidR="009B7DBB" w:rsidRPr="00D51E2A" w:rsidRDefault="009B7DBB" w:rsidP="009B7DBB">
      <w:pPr>
        <w:pStyle w:val="Heading3"/>
        <w:rPr>
          <w:rFonts w:ascii="Arial" w:hAnsi="Arial" w:cs="Arial"/>
          <w:szCs w:val="22"/>
        </w:rPr>
      </w:pPr>
      <w:proofErr w:type="gramStart"/>
      <w:r w:rsidRPr="00D51E2A">
        <w:rPr>
          <w:rFonts w:ascii="Arial" w:hAnsi="Arial" w:cs="Arial"/>
          <w:szCs w:val="22"/>
        </w:rPr>
        <w:t>all</w:t>
      </w:r>
      <w:proofErr w:type="gramEnd"/>
      <w:r w:rsidRPr="00D51E2A">
        <w:rPr>
          <w:rFonts w:ascii="Arial" w:hAnsi="Arial" w:cs="Arial"/>
          <w:szCs w:val="22"/>
        </w:rPr>
        <w:t xml:space="preserve"> documents, records</w:t>
      </w:r>
      <w:bookmarkStart w:id="59" w:name="_GoBack"/>
      <w:bookmarkEnd w:id="59"/>
      <w:r w:rsidRPr="00D51E2A">
        <w:rPr>
          <w:rFonts w:ascii="Arial" w:hAnsi="Arial" w:cs="Arial"/>
          <w:szCs w:val="22"/>
        </w:rPr>
        <w:t xml:space="preserve">, data and information in the </w:t>
      </w:r>
      <w:r>
        <w:rPr>
          <w:rFonts w:ascii="Arial" w:hAnsi="Arial" w:cs="Arial"/>
          <w:szCs w:val="22"/>
        </w:rPr>
        <w:t>Provider</w:t>
      </w:r>
      <w:r w:rsidRPr="00D51E2A">
        <w:rPr>
          <w:rFonts w:ascii="Arial" w:hAnsi="Arial" w:cs="Arial"/>
          <w:szCs w:val="22"/>
        </w:rPr>
        <w:t>'s possession, custody or control that relates to this agreement</w:t>
      </w:r>
    </w:p>
    <w:p w:rsidR="009B7DBB" w:rsidRPr="00927128" w:rsidRDefault="009B7DBB" w:rsidP="009B7DBB">
      <w:pPr>
        <w:pStyle w:val="Heading3"/>
        <w:rPr>
          <w:rFonts w:ascii="Arial" w:hAnsi="Arial" w:cs="Arial"/>
          <w:szCs w:val="22"/>
        </w:rPr>
      </w:pPr>
      <w:proofErr w:type="gramStart"/>
      <w:r w:rsidRPr="00D51E2A">
        <w:rPr>
          <w:rFonts w:ascii="Arial" w:hAnsi="Arial" w:cs="Arial"/>
          <w:szCs w:val="22"/>
        </w:rPr>
        <w:t>any</w:t>
      </w:r>
      <w:proofErr w:type="gramEnd"/>
      <w:r w:rsidRPr="00D51E2A">
        <w:rPr>
          <w:rFonts w:ascii="Arial" w:hAnsi="Arial" w:cs="Arial"/>
          <w:szCs w:val="22"/>
        </w:rPr>
        <w:t xml:space="preserve"> </w:t>
      </w:r>
      <w:r w:rsidRPr="00927128">
        <w:rPr>
          <w:rFonts w:ascii="Arial" w:hAnsi="Arial" w:cs="Arial"/>
          <w:szCs w:val="22"/>
        </w:rPr>
        <w:t>of the Provider's Personnel for the purpose of interviewing them about the performance of the Services</w:t>
      </w:r>
    </w:p>
    <w:p w:rsidR="009B7DBB" w:rsidRDefault="009B7DBB" w:rsidP="00927128">
      <w:pPr>
        <w:pStyle w:val="Heading3"/>
        <w:rPr>
          <w:rFonts w:ascii="Arial" w:hAnsi="Arial" w:cs="Arial"/>
        </w:rPr>
      </w:pPr>
      <w:proofErr w:type="gramStart"/>
      <w:r w:rsidRPr="00927128">
        <w:rPr>
          <w:rFonts w:ascii="Arial" w:hAnsi="Arial" w:cs="Arial"/>
        </w:rPr>
        <w:t>all</w:t>
      </w:r>
      <w:proofErr w:type="gramEnd"/>
      <w:r w:rsidRPr="00927128">
        <w:rPr>
          <w:rFonts w:ascii="Arial" w:hAnsi="Arial" w:cs="Arial"/>
        </w:rPr>
        <w:t xml:space="preserve"> technology, resources, systems and procedures used by the Provider in connection with the Services</w:t>
      </w:r>
    </w:p>
    <w:p w:rsidR="00927128" w:rsidRPr="00927128" w:rsidRDefault="00927128" w:rsidP="00EB376E">
      <w:pPr>
        <w:pStyle w:val="Heading3"/>
        <w:numPr>
          <w:ilvl w:val="0"/>
          <w:numId w:val="0"/>
        </w:numPr>
        <w:ind w:left="1559" w:hanging="567"/>
        <w:rPr>
          <w:rFonts w:ascii="Arial" w:hAnsi="Arial" w:cs="Arial"/>
        </w:rPr>
      </w:pPr>
    </w:p>
    <w:p w:rsidR="00792CD4" w:rsidRPr="00792CD4" w:rsidRDefault="009B7DBB" w:rsidP="00792CD4">
      <w:pPr>
        <w:pStyle w:val="Heading2"/>
        <w:rPr>
          <w:rFonts w:ascii="Arial" w:hAnsi="Arial" w:cs="Arial"/>
        </w:rPr>
      </w:pPr>
      <w:r w:rsidRPr="00792CD4">
        <w:rPr>
          <w:rFonts w:ascii="Arial" w:hAnsi="Arial" w:cs="Arial"/>
        </w:rPr>
        <w:t xml:space="preserve">Both parties Authorised Representatives shall meet at least once </w:t>
      </w:r>
      <w:r w:rsidR="00927128" w:rsidRPr="00792CD4">
        <w:rPr>
          <w:rFonts w:ascii="Arial" w:hAnsi="Arial" w:cs="Arial"/>
        </w:rPr>
        <w:t xml:space="preserve">each quarter </w:t>
      </w:r>
      <w:r w:rsidRPr="00792CD4">
        <w:rPr>
          <w:rFonts w:ascii="Arial" w:hAnsi="Arial" w:cs="Arial"/>
        </w:rPr>
        <w:t>during the Term to monitor the performance of this agreement and to ensure that it is performed in a continuous and efficient manner and in accordance with the Council's requirements</w:t>
      </w:r>
      <w:r w:rsidR="00927128" w:rsidRPr="00792CD4">
        <w:rPr>
          <w:rFonts w:ascii="Arial" w:hAnsi="Arial" w:cs="Arial"/>
        </w:rPr>
        <w:t>.</w:t>
      </w:r>
    </w:p>
    <w:p w:rsidR="009B7DBB" w:rsidRPr="00792CD4" w:rsidRDefault="009B7DBB" w:rsidP="00792CD4">
      <w:pPr>
        <w:pStyle w:val="Heading2"/>
        <w:rPr>
          <w:rFonts w:ascii="Arial" w:hAnsi="Arial" w:cs="Arial"/>
        </w:rPr>
      </w:pPr>
      <w:r w:rsidRPr="00792CD4">
        <w:rPr>
          <w:rFonts w:ascii="Arial" w:hAnsi="Arial" w:cs="Arial"/>
        </w:rPr>
        <w:t>At least once during the term, the Authorised Representatives shall conduct a review of this agreement and explore whether the performance of the agreement can be improved in accordance with the principles of best value for the Council</w:t>
      </w:r>
      <w:r w:rsidR="00927128" w:rsidRPr="00792CD4">
        <w:rPr>
          <w:rFonts w:ascii="Arial" w:hAnsi="Arial" w:cs="Arial"/>
        </w:rPr>
        <w:t>.</w:t>
      </w:r>
    </w:p>
    <w:p w:rsidR="00470266" w:rsidRPr="00792CD4" w:rsidRDefault="00470266" w:rsidP="005C1715">
      <w:pPr>
        <w:pStyle w:val="Heading2"/>
        <w:rPr>
          <w:rFonts w:ascii="Arial" w:hAnsi="Arial" w:cs="Arial"/>
        </w:rPr>
      </w:pPr>
      <w:r w:rsidRPr="00792CD4">
        <w:rPr>
          <w:rFonts w:ascii="Arial" w:hAnsi="Arial" w:cs="Arial"/>
        </w:rPr>
        <w:t>The Provider is referred to Paragraph 15 of the Specification document (</w:t>
      </w:r>
      <w:r w:rsidR="00792CD4">
        <w:rPr>
          <w:rFonts w:ascii="Arial" w:hAnsi="Arial" w:cs="Arial"/>
        </w:rPr>
        <w:t xml:space="preserve">attached hereto as SCHEDULE 1) </w:t>
      </w:r>
      <w:r w:rsidRPr="00792CD4">
        <w:rPr>
          <w:rFonts w:ascii="Arial" w:hAnsi="Arial" w:cs="Arial"/>
        </w:rPr>
        <w:t xml:space="preserve">regarding the targets it is expected to achieve during its performance of the contract. The parties hereby agree that further monitoring provisions shall be agreed between them before the expiry of </w:t>
      </w:r>
      <w:r w:rsidR="003F1A0E" w:rsidRPr="00792CD4">
        <w:rPr>
          <w:rFonts w:ascii="Arial" w:hAnsi="Arial" w:cs="Arial"/>
        </w:rPr>
        <w:t>[3]</w:t>
      </w:r>
      <w:r w:rsidRPr="00792CD4">
        <w:rPr>
          <w:rFonts w:ascii="Arial" w:hAnsi="Arial" w:cs="Arial"/>
        </w:rPr>
        <w:t xml:space="preserve"> months after the commencement date of the contract</w:t>
      </w:r>
      <w:r w:rsidR="003F1A0E">
        <w:rPr>
          <w:rFonts w:ascii="Arial" w:hAnsi="Arial" w:cs="Arial"/>
        </w:rPr>
        <w:t xml:space="preserve">. </w:t>
      </w:r>
    </w:p>
    <w:p w:rsidR="00F23642" w:rsidRPr="00F23642" w:rsidRDefault="001255E8" w:rsidP="006D46CE">
      <w:pPr>
        <w:keepNext/>
        <w:numPr>
          <w:ilvl w:val="0"/>
          <w:numId w:val="3"/>
        </w:numPr>
        <w:spacing w:before="320" w:after="0" w:line="300" w:lineRule="atLeast"/>
        <w:jc w:val="both"/>
        <w:outlineLvl w:val="0"/>
        <w:rPr>
          <w:rFonts w:ascii="Arial" w:eastAsia="Times New Roman" w:hAnsi="Arial" w:cs="Arial"/>
          <w:b/>
          <w:smallCaps/>
          <w:kern w:val="28"/>
        </w:rPr>
      </w:pPr>
      <w:bookmarkStart w:id="60" w:name="_Toc441838430"/>
      <w:bookmarkStart w:id="61" w:name="a859617"/>
      <w:r w:rsidRPr="001255E8">
        <w:rPr>
          <w:rFonts w:ascii="Arial" w:eastAsia="Times New Roman" w:hAnsi="Arial" w:cs="Arial"/>
          <w:b/>
          <w:smallCaps/>
          <w:kern w:val="28"/>
        </w:rPr>
        <w:t>Human Rights</w:t>
      </w:r>
      <w:bookmarkEnd w:id="60"/>
    </w:p>
    <w:p w:rsidR="001255E8" w:rsidRPr="001255E8" w:rsidRDefault="001255E8" w:rsidP="006D46CE">
      <w:pPr>
        <w:spacing w:after="0" w:line="300" w:lineRule="atLeast"/>
        <w:ind w:left="720"/>
        <w:jc w:val="both"/>
        <w:rPr>
          <w:rFonts w:ascii="Arial" w:eastAsia="Times New Roman" w:hAnsi="Arial" w:cs="Arial"/>
        </w:rPr>
      </w:pPr>
      <w:r w:rsidRPr="001255E8">
        <w:rPr>
          <w:rFonts w:ascii="Arial" w:eastAsia="Times New Roman" w:hAnsi="Arial" w:cs="Arial"/>
          <w:szCs w:val="20"/>
        </w:rPr>
        <w:t>The Contractor shall not do or omit to do anything which my be incompatible with a Convention Right (as defined by Section 1 of the Human Rights Act 1998) or otherwise act or omit to act in a manner entitling any person  to instigate any proceedings against the Council as a public authority for any remedy and the Contractor shall indemnify the Council against any damages awarded or any other costs or expenses for which the Council shall become liable insofar as the same may be payable in consequence of the Contractors failure to observe the requirements of this clause.</w:t>
      </w:r>
    </w:p>
    <w:p w:rsidR="001255E8" w:rsidRPr="001255E8" w:rsidRDefault="001255E8" w:rsidP="006D46CE">
      <w:pPr>
        <w:keepNext/>
        <w:numPr>
          <w:ilvl w:val="0"/>
          <w:numId w:val="3"/>
        </w:numPr>
        <w:spacing w:before="320" w:after="0" w:line="300" w:lineRule="atLeast"/>
        <w:jc w:val="both"/>
        <w:outlineLvl w:val="0"/>
        <w:rPr>
          <w:rFonts w:ascii="Arial" w:eastAsia="Times New Roman" w:hAnsi="Arial" w:cs="Arial"/>
          <w:b/>
          <w:smallCaps/>
          <w:kern w:val="28"/>
        </w:rPr>
      </w:pPr>
      <w:bookmarkStart w:id="62" w:name="_Toc441838431"/>
      <w:r w:rsidRPr="001255E8">
        <w:rPr>
          <w:rFonts w:ascii="Arial" w:eastAsia="Times New Roman" w:hAnsi="Arial" w:cs="Arial"/>
          <w:b/>
          <w:smallCaps/>
          <w:kern w:val="28"/>
        </w:rPr>
        <w:lastRenderedPageBreak/>
        <w:t>General</w:t>
      </w:r>
      <w:bookmarkEnd w:id="61"/>
      <w:bookmarkEnd w:id="62"/>
    </w:p>
    <w:p w:rsidR="001255E8" w:rsidRPr="00150CB6" w:rsidRDefault="001255E8" w:rsidP="006D46CE">
      <w:pPr>
        <w:numPr>
          <w:ilvl w:val="1"/>
          <w:numId w:val="3"/>
        </w:numPr>
        <w:spacing w:before="280" w:after="120" w:line="300" w:lineRule="atLeast"/>
        <w:jc w:val="both"/>
        <w:outlineLvl w:val="1"/>
        <w:rPr>
          <w:rFonts w:ascii="Arial" w:eastAsia="Times New Roman" w:hAnsi="Arial" w:cs="Arial"/>
          <w:b/>
          <w:color w:val="000000"/>
        </w:rPr>
      </w:pPr>
      <w:r w:rsidRPr="00150CB6">
        <w:rPr>
          <w:rFonts w:ascii="Arial" w:eastAsia="Times New Roman" w:hAnsi="Arial" w:cs="Arial"/>
          <w:b/>
          <w:color w:val="000000"/>
        </w:rPr>
        <w:t xml:space="preserve">Force majeure: </w:t>
      </w:r>
    </w:p>
    <w:p w:rsidR="001255E8" w:rsidRDefault="001255E8" w:rsidP="006D46CE">
      <w:pPr>
        <w:spacing w:before="280" w:after="120" w:line="300" w:lineRule="atLeast"/>
        <w:ind w:left="720"/>
        <w:jc w:val="both"/>
        <w:outlineLvl w:val="1"/>
        <w:rPr>
          <w:rFonts w:ascii="Arial" w:eastAsia="Times New Roman" w:hAnsi="Arial" w:cs="Arial"/>
          <w:color w:val="000000"/>
        </w:rPr>
      </w:pPr>
      <w:r w:rsidRPr="001255E8">
        <w:rPr>
          <w:rFonts w:ascii="Arial" w:eastAsia="Times New Roman" w:hAnsi="Arial" w:cs="Arial"/>
          <w:color w:val="000000"/>
        </w:rPr>
        <w:t>Neither party shall be liable to the other as a result of any delay or failure to perform its obligations under this agreement if and to the extent such delay or failure is caused by an event or circumstance which is beyond the reasonable control of that party which by its nature could not have been foreseen by such a party or if it could have been foreseen was unavoidable. If such event or circumstances prevent the Contractor from providing any of the Services for more</w:t>
      </w:r>
      <w:r w:rsidR="00BA2D62">
        <w:rPr>
          <w:rFonts w:ascii="Arial" w:eastAsia="Times New Roman" w:hAnsi="Arial" w:cs="Arial"/>
          <w:color w:val="000000"/>
        </w:rPr>
        <w:t xml:space="preserve"> than 60 business days</w:t>
      </w:r>
      <w:r w:rsidRPr="001255E8">
        <w:rPr>
          <w:rFonts w:ascii="Arial" w:eastAsia="Times New Roman" w:hAnsi="Arial" w:cs="Arial"/>
          <w:color w:val="000000"/>
        </w:rPr>
        <w:t>, the Council shall have the right, without limiting its other rights or remedies, to terminate this agreement with immediate effect by giving written notice to the Contractor.</w:t>
      </w:r>
    </w:p>
    <w:p w:rsidR="001255E8" w:rsidRPr="00150CB6" w:rsidRDefault="001255E8" w:rsidP="006D46CE">
      <w:pPr>
        <w:numPr>
          <w:ilvl w:val="1"/>
          <w:numId w:val="3"/>
        </w:numPr>
        <w:spacing w:before="280" w:after="120" w:line="300" w:lineRule="atLeast"/>
        <w:jc w:val="both"/>
        <w:outlineLvl w:val="1"/>
        <w:rPr>
          <w:rFonts w:ascii="Arial" w:eastAsia="Times New Roman" w:hAnsi="Arial" w:cs="Arial"/>
          <w:b/>
          <w:color w:val="000000"/>
        </w:rPr>
      </w:pPr>
      <w:r w:rsidRPr="00150CB6">
        <w:rPr>
          <w:rFonts w:ascii="Arial" w:eastAsia="Times New Roman" w:hAnsi="Arial" w:cs="Arial"/>
          <w:b/>
          <w:color w:val="000000"/>
        </w:rPr>
        <w:t>Assignment and subcontracting:</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 xml:space="preserve">The Contractor shall not assign, transfer, charge, subcontract or deal in any other manner with all or any of its rights or obligations under this agreement without the prior written consent of the Council. </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 xml:space="preserve">The Council may at any time assign, transfer, charge, subcontract or deal in any other manner with all or any of its rights under this agreement and may subcontract or delegate in any manner any or all of its obligations under this agreement to any third party or agent. </w:t>
      </w:r>
    </w:p>
    <w:p w:rsidR="001255E8" w:rsidRPr="00150CB6" w:rsidRDefault="001255E8" w:rsidP="006D46CE">
      <w:pPr>
        <w:numPr>
          <w:ilvl w:val="1"/>
          <w:numId w:val="3"/>
        </w:numPr>
        <w:spacing w:before="280" w:after="120" w:line="300" w:lineRule="atLeast"/>
        <w:jc w:val="both"/>
        <w:outlineLvl w:val="1"/>
        <w:rPr>
          <w:rFonts w:ascii="Arial" w:eastAsia="Times New Roman" w:hAnsi="Arial" w:cs="Arial"/>
          <w:b/>
          <w:color w:val="000000"/>
        </w:rPr>
      </w:pPr>
      <w:bookmarkStart w:id="63" w:name="a137332"/>
      <w:r w:rsidRPr="00150CB6">
        <w:rPr>
          <w:rFonts w:ascii="Arial" w:eastAsia="Times New Roman" w:hAnsi="Arial" w:cs="Arial"/>
          <w:b/>
          <w:color w:val="000000"/>
        </w:rPr>
        <w:t xml:space="preserve">Notices: </w:t>
      </w:r>
      <w:bookmarkEnd w:id="63"/>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Any notice or other communication required to be given to a party under or in connection with this agreement shall be in writing and shall be delivered to the other party personally or sent by prepaid first-class post, recorded delivery or by commercial courier, at its registered office (if a company) or (in any other case) its principal place of business, or sent by fax to the other party's main fax number.</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 xml:space="preserve">Any notice or communication shall be deemed to have been duly received if delivered personally, when left at the address referred to above or, if sent by prepaid first-class post or recorded delivery, at 9.00 am on the second Business Day after posting, or if delivered by commercial courier, on the date and at the time that the courier's delivery receipt is signed, or if sent by fax, on the next Business Day after transmission. </w:t>
      </w:r>
    </w:p>
    <w:p w:rsid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 xml:space="preserve">This clause </w:t>
      </w:r>
      <w:r w:rsidRPr="001255E8">
        <w:rPr>
          <w:rFonts w:ascii="Arial" w:eastAsia="Times New Roman" w:hAnsi="Arial" w:cs="Arial"/>
        </w:rPr>
        <w:fldChar w:fldCharType="begin"/>
      </w:r>
      <w:r w:rsidRPr="001255E8">
        <w:rPr>
          <w:rFonts w:ascii="Arial" w:eastAsia="Times New Roman" w:hAnsi="Arial" w:cs="Arial"/>
        </w:rPr>
        <w:instrText xml:space="preserve">REF "a137332" \h \w  \* MERGEFORMAT </w:instrText>
      </w:r>
      <w:r w:rsidRPr="001255E8">
        <w:rPr>
          <w:rFonts w:ascii="Arial" w:eastAsia="Times New Roman" w:hAnsi="Arial" w:cs="Arial"/>
        </w:rPr>
      </w:r>
      <w:r w:rsidRPr="001255E8">
        <w:rPr>
          <w:rFonts w:ascii="Arial" w:eastAsia="Times New Roman" w:hAnsi="Arial" w:cs="Arial"/>
        </w:rPr>
        <w:fldChar w:fldCharType="separate"/>
      </w:r>
      <w:r w:rsidR="00C45DB4">
        <w:rPr>
          <w:rFonts w:ascii="Arial" w:eastAsia="Times New Roman" w:hAnsi="Arial" w:cs="Arial"/>
        </w:rPr>
        <w:t>19.3</w:t>
      </w:r>
      <w:r w:rsidRPr="001255E8">
        <w:rPr>
          <w:rFonts w:ascii="Arial" w:eastAsia="Times New Roman" w:hAnsi="Arial" w:cs="Arial"/>
        </w:rPr>
        <w:fldChar w:fldCharType="end"/>
      </w:r>
      <w:r w:rsidRPr="001255E8">
        <w:rPr>
          <w:rFonts w:ascii="Arial" w:eastAsia="Times New Roman" w:hAnsi="Arial" w:cs="Arial"/>
        </w:rPr>
        <w:t xml:space="preserve"> shall not apply to the service of any proceedings or other documents in any legal action. For the purposes of this clause, "writing" shall not include e-mails and for the avoidance of doubt notice given under this agreement shall not be validly served if sent by e-mail.</w:t>
      </w:r>
    </w:p>
    <w:p w:rsidR="00DD4A9F" w:rsidRPr="00DD4A9F" w:rsidRDefault="00BA2D62" w:rsidP="00DD4A9F">
      <w:pPr>
        <w:pStyle w:val="Heading2"/>
        <w:rPr>
          <w:rFonts w:ascii="Arial" w:hAnsi="Arial" w:cs="Arial"/>
          <w:b/>
        </w:rPr>
      </w:pPr>
      <w:r w:rsidRPr="00DD4A9F">
        <w:rPr>
          <w:rFonts w:ascii="Arial" w:hAnsi="Arial" w:cs="Arial"/>
          <w:b/>
        </w:rPr>
        <w:t>Health and Safety</w:t>
      </w:r>
      <w:r w:rsidR="00DD4A9F">
        <w:rPr>
          <w:rFonts w:ascii="Arial" w:hAnsi="Arial" w:cs="Arial"/>
          <w:b/>
        </w:rPr>
        <w:t>:</w:t>
      </w:r>
    </w:p>
    <w:p w:rsidR="00DD4A9F" w:rsidRPr="00DD4A9F" w:rsidRDefault="00BA2D62" w:rsidP="00DD4A9F">
      <w:pPr>
        <w:pStyle w:val="Heading3"/>
        <w:rPr>
          <w:rFonts w:ascii="Arial" w:hAnsi="Arial" w:cs="Arial"/>
        </w:rPr>
      </w:pPr>
      <w:r w:rsidRPr="00DD4A9F">
        <w:rPr>
          <w:rFonts w:ascii="Arial" w:hAnsi="Arial" w:cs="Arial"/>
        </w:rPr>
        <w:lastRenderedPageBreak/>
        <w:t xml:space="preserve">The </w:t>
      </w:r>
      <w:r w:rsidR="00DD4A9F">
        <w:rPr>
          <w:rFonts w:ascii="Arial" w:hAnsi="Arial" w:cs="Arial"/>
        </w:rPr>
        <w:t>Contractor</w:t>
      </w:r>
      <w:r w:rsidRPr="00DD4A9F">
        <w:rPr>
          <w:rFonts w:ascii="Arial" w:hAnsi="Arial" w:cs="Arial"/>
        </w:rPr>
        <w:t xml:space="preserve"> shall promptly notify the Council of any health and safety hazards, which may arise in connection with the performance of the agreement. The Council shall promptly notify the </w:t>
      </w:r>
      <w:r w:rsidR="00DD4A9F">
        <w:rPr>
          <w:rFonts w:ascii="Arial" w:hAnsi="Arial" w:cs="Arial"/>
        </w:rPr>
        <w:t>Contractor</w:t>
      </w:r>
      <w:r w:rsidRPr="00DD4A9F">
        <w:rPr>
          <w:rFonts w:ascii="Arial" w:hAnsi="Arial" w:cs="Arial"/>
        </w:rPr>
        <w:t xml:space="preserve"> of any health and safety hazards that may exist or arise at the Council's Premises and that may affect the </w:t>
      </w:r>
      <w:r w:rsidR="00DD4A9F">
        <w:rPr>
          <w:rFonts w:ascii="Arial" w:hAnsi="Arial" w:cs="Arial"/>
        </w:rPr>
        <w:t>Contractor</w:t>
      </w:r>
      <w:r w:rsidRPr="00DD4A9F">
        <w:rPr>
          <w:rFonts w:ascii="Arial" w:hAnsi="Arial" w:cs="Arial"/>
        </w:rPr>
        <w:t xml:space="preserve"> in the performance of the agreement.</w:t>
      </w:r>
    </w:p>
    <w:p w:rsidR="00DD4A9F" w:rsidRPr="00DD4A9F" w:rsidRDefault="00BA2D62" w:rsidP="00DD4A9F">
      <w:pPr>
        <w:pStyle w:val="Heading3"/>
        <w:rPr>
          <w:rFonts w:ascii="Arial" w:hAnsi="Arial" w:cs="Arial"/>
        </w:rPr>
      </w:pPr>
      <w:r w:rsidRPr="00DD4A9F">
        <w:rPr>
          <w:rFonts w:ascii="Arial" w:hAnsi="Arial" w:cs="Arial"/>
          <w:szCs w:val="22"/>
        </w:rPr>
        <w:t xml:space="preserve">While on the Council's Premises, the </w:t>
      </w:r>
      <w:r w:rsidR="00DD4A9F">
        <w:rPr>
          <w:rFonts w:ascii="Arial" w:hAnsi="Arial" w:cs="Arial"/>
          <w:szCs w:val="22"/>
        </w:rPr>
        <w:t>Contractor</w:t>
      </w:r>
      <w:r w:rsidRPr="00DD4A9F">
        <w:rPr>
          <w:rFonts w:ascii="Arial" w:hAnsi="Arial" w:cs="Arial"/>
          <w:szCs w:val="22"/>
        </w:rPr>
        <w:t xml:space="preserve"> shall comply with any health and safety measures implemented by the Council in respect of staff and other persons working on the Council's Premises.</w:t>
      </w:r>
    </w:p>
    <w:p w:rsidR="00DD4A9F" w:rsidRPr="00DD4A9F" w:rsidRDefault="00BA2D62" w:rsidP="00DD4A9F">
      <w:pPr>
        <w:pStyle w:val="Heading3"/>
        <w:rPr>
          <w:rFonts w:ascii="Arial" w:hAnsi="Arial" w:cs="Arial"/>
        </w:rPr>
      </w:pPr>
      <w:r w:rsidRPr="00DD4A9F">
        <w:rPr>
          <w:rFonts w:ascii="Arial" w:hAnsi="Arial" w:cs="Arial"/>
          <w:szCs w:val="22"/>
        </w:rPr>
        <w:t xml:space="preserve">The </w:t>
      </w:r>
      <w:r w:rsidR="00DD4A9F">
        <w:rPr>
          <w:rFonts w:ascii="Arial" w:hAnsi="Arial" w:cs="Arial"/>
          <w:szCs w:val="22"/>
        </w:rPr>
        <w:t>Contractor</w:t>
      </w:r>
      <w:r w:rsidRPr="00DD4A9F">
        <w:rPr>
          <w:rFonts w:ascii="Arial" w:hAnsi="Arial" w:cs="Arial"/>
          <w:szCs w:val="22"/>
        </w:rPr>
        <w:t xml:space="preserve"> shall notify the Council immediately in the event of any incident occurring in the performance of the agreement on the Council's Premises where that incident causes any personal injury or damage to property that could give rise to personal injury.  </w:t>
      </w:r>
    </w:p>
    <w:p w:rsidR="00DD4A9F" w:rsidRPr="00DD4A9F" w:rsidRDefault="00BA2D62" w:rsidP="00DD4A9F">
      <w:pPr>
        <w:pStyle w:val="Heading3"/>
        <w:rPr>
          <w:rFonts w:ascii="Arial" w:hAnsi="Arial" w:cs="Arial"/>
        </w:rPr>
      </w:pPr>
      <w:r w:rsidRPr="00DD4A9F">
        <w:rPr>
          <w:rFonts w:ascii="Arial" w:hAnsi="Arial" w:cs="Arial"/>
          <w:szCs w:val="22"/>
        </w:rPr>
        <w:t xml:space="preserve">The </w:t>
      </w:r>
      <w:r w:rsidR="00DD4A9F">
        <w:rPr>
          <w:rFonts w:ascii="Arial" w:hAnsi="Arial" w:cs="Arial"/>
          <w:szCs w:val="22"/>
        </w:rPr>
        <w:t>Contractor</w:t>
      </w:r>
      <w:r w:rsidRPr="00DD4A9F">
        <w:rPr>
          <w:rFonts w:ascii="Arial" w:hAnsi="Arial" w:cs="Arial"/>
          <w:szCs w:val="22"/>
        </w:rPr>
        <w:t xml:space="preserve"> shall comply with the requirements of the Health and Safety at Work etc. </w:t>
      </w:r>
      <w:proofErr w:type="gramStart"/>
      <w:r w:rsidRPr="00DD4A9F">
        <w:rPr>
          <w:rFonts w:ascii="Arial" w:hAnsi="Arial" w:cs="Arial"/>
          <w:szCs w:val="22"/>
        </w:rPr>
        <w:t>Act 1974 and any other acts, orders, regulations and codes of practice relating to health and safety, which may apply to staff and other persons working on the Council's Premises in the performance of the agreement.</w:t>
      </w:r>
      <w:proofErr w:type="gramEnd"/>
      <w:r w:rsidRPr="00DD4A9F">
        <w:rPr>
          <w:rFonts w:ascii="Arial" w:hAnsi="Arial" w:cs="Arial"/>
          <w:szCs w:val="22"/>
        </w:rPr>
        <w:t xml:space="preserve">  </w:t>
      </w:r>
    </w:p>
    <w:p w:rsidR="00BA2D62" w:rsidRPr="00DD4A9F" w:rsidRDefault="00BA2D62" w:rsidP="00DD4A9F">
      <w:pPr>
        <w:pStyle w:val="Heading3"/>
        <w:rPr>
          <w:rFonts w:ascii="Arial" w:hAnsi="Arial" w:cs="Arial"/>
        </w:rPr>
      </w:pPr>
      <w:r w:rsidRPr="00DD4A9F">
        <w:rPr>
          <w:rFonts w:ascii="Arial" w:hAnsi="Arial" w:cs="Arial"/>
          <w:szCs w:val="22"/>
        </w:rPr>
        <w:t xml:space="preserve">The </w:t>
      </w:r>
      <w:r w:rsidR="00DD4A9F">
        <w:rPr>
          <w:rFonts w:ascii="Arial" w:hAnsi="Arial" w:cs="Arial"/>
          <w:szCs w:val="22"/>
        </w:rPr>
        <w:t>Contractor</w:t>
      </w:r>
      <w:r w:rsidRPr="00DD4A9F">
        <w:rPr>
          <w:rFonts w:ascii="Arial" w:hAnsi="Arial" w:cs="Arial"/>
          <w:szCs w:val="22"/>
        </w:rPr>
        <w:t xml:space="preserve"> shall ensure that its health and safety policy statement (as required by the Health and Safety at Work </w:t>
      </w:r>
      <w:proofErr w:type="spellStart"/>
      <w:r w:rsidRPr="00DD4A9F">
        <w:rPr>
          <w:rFonts w:ascii="Arial" w:hAnsi="Arial" w:cs="Arial"/>
          <w:szCs w:val="22"/>
        </w:rPr>
        <w:t>etc</w:t>
      </w:r>
      <w:proofErr w:type="spellEnd"/>
      <w:r w:rsidRPr="00DD4A9F">
        <w:rPr>
          <w:rFonts w:ascii="Arial" w:hAnsi="Arial" w:cs="Arial"/>
          <w:szCs w:val="22"/>
        </w:rPr>
        <w:t xml:space="preserve"> Act 1974) is made available to the Council on request.</w:t>
      </w:r>
    </w:p>
    <w:p w:rsidR="001255E8" w:rsidRPr="00150CB6" w:rsidRDefault="001255E8" w:rsidP="006D46CE">
      <w:pPr>
        <w:numPr>
          <w:ilvl w:val="1"/>
          <w:numId w:val="3"/>
        </w:numPr>
        <w:spacing w:before="280" w:after="120" w:line="300" w:lineRule="atLeast"/>
        <w:jc w:val="both"/>
        <w:outlineLvl w:val="1"/>
        <w:rPr>
          <w:rFonts w:ascii="Arial" w:eastAsia="Times New Roman" w:hAnsi="Arial" w:cs="Arial"/>
          <w:b/>
          <w:color w:val="000000"/>
        </w:rPr>
      </w:pPr>
      <w:r w:rsidRPr="00150CB6">
        <w:rPr>
          <w:rFonts w:ascii="Arial" w:eastAsia="Times New Roman" w:hAnsi="Arial" w:cs="Arial"/>
          <w:b/>
          <w:color w:val="000000"/>
        </w:rPr>
        <w:t xml:space="preserve">Waiver and cumulative remedies: </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 xml:space="preserve">A waiver of any right under this agreement is only effective if it is in writing and shall not be deemed to be a waiver of any subsequent breach or default. No failure or delay by a party in exercising any right or remedy under this agreement or by law shall constitute a waiver of that or any other right or remedy, nor preclude or restrict its further exercise. No single or partial exercise of such right or remedy shall preclude or restrict the further exercise of that or any other right or remedy. </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Unless specifically provided otherwise, rights arising under this agreement are cumulative and do not exclude rights provided by law.</w:t>
      </w:r>
    </w:p>
    <w:p w:rsidR="001255E8" w:rsidRPr="00150CB6" w:rsidRDefault="001255E8" w:rsidP="006D46CE">
      <w:pPr>
        <w:numPr>
          <w:ilvl w:val="1"/>
          <w:numId w:val="3"/>
        </w:numPr>
        <w:spacing w:before="280" w:after="120" w:line="300" w:lineRule="atLeast"/>
        <w:jc w:val="both"/>
        <w:outlineLvl w:val="1"/>
        <w:rPr>
          <w:rFonts w:ascii="Arial" w:eastAsia="Times New Roman" w:hAnsi="Arial" w:cs="Arial"/>
          <w:b/>
          <w:color w:val="000000"/>
        </w:rPr>
      </w:pPr>
      <w:r w:rsidRPr="00150CB6">
        <w:rPr>
          <w:rFonts w:ascii="Arial" w:eastAsia="Times New Roman" w:hAnsi="Arial" w:cs="Arial"/>
          <w:b/>
          <w:color w:val="000000"/>
        </w:rPr>
        <w:t xml:space="preserve">Severance: </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 xml:space="preserve">If a court or any other competent authority finds that any provision (or part of any provision) of this agreement is invalid, illegal or unenforceable, that provision or part-provision shall, to the extent required, be deemed deleted, and the validity and enforceability of the other provisions of this agreement shall not be affected. </w:t>
      </w:r>
    </w:p>
    <w:p w:rsidR="001255E8" w:rsidRPr="001255E8" w:rsidRDefault="001255E8" w:rsidP="006D46CE">
      <w:pPr>
        <w:numPr>
          <w:ilvl w:val="2"/>
          <w:numId w:val="3"/>
        </w:numPr>
        <w:spacing w:after="120" w:line="300" w:lineRule="atLeast"/>
        <w:ind w:hanging="850"/>
        <w:jc w:val="both"/>
        <w:outlineLvl w:val="2"/>
        <w:rPr>
          <w:rFonts w:ascii="Arial" w:eastAsia="Times New Roman" w:hAnsi="Arial" w:cs="Arial"/>
        </w:rPr>
      </w:pPr>
      <w:r w:rsidRPr="001255E8">
        <w:rPr>
          <w:rFonts w:ascii="Arial" w:eastAsia="Times New Roman" w:hAnsi="Arial" w:cs="Arial"/>
        </w:rPr>
        <w:t xml:space="preserve">If any invalid, unenforceable or illegal provision of this agreement would be valid, enforceable and legal if some part of it were deleted, the provision shall </w:t>
      </w:r>
      <w:r w:rsidRPr="001255E8">
        <w:rPr>
          <w:rFonts w:ascii="Arial" w:eastAsia="Times New Roman" w:hAnsi="Arial" w:cs="Arial"/>
        </w:rPr>
        <w:lastRenderedPageBreak/>
        <w:t>apply with the minimum modification necessary to make it legal, valid and enforceable.</w:t>
      </w:r>
    </w:p>
    <w:p w:rsidR="00150CB6" w:rsidRPr="00150CB6"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50CB6">
        <w:rPr>
          <w:rFonts w:ascii="Arial" w:eastAsia="Times New Roman" w:hAnsi="Arial" w:cs="Arial"/>
          <w:b/>
          <w:color w:val="000000"/>
        </w:rPr>
        <w:t>No partnership</w:t>
      </w:r>
    </w:p>
    <w:p w:rsidR="001255E8" w:rsidRPr="001255E8" w:rsidRDefault="001255E8" w:rsidP="006D46CE">
      <w:pPr>
        <w:spacing w:before="280" w:after="120" w:line="300" w:lineRule="atLeast"/>
        <w:ind w:left="720"/>
        <w:jc w:val="both"/>
        <w:outlineLvl w:val="1"/>
        <w:rPr>
          <w:rFonts w:ascii="Arial" w:eastAsia="Times New Roman" w:hAnsi="Arial" w:cs="Arial"/>
          <w:color w:val="000000"/>
        </w:rPr>
      </w:pPr>
      <w:r w:rsidRPr="001255E8">
        <w:rPr>
          <w:rFonts w:ascii="Arial" w:eastAsia="Times New Roman" w:hAnsi="Arial" w:cs="Arial"/>
          <w:color w:val="000000"/>
        </w:rPr>
        <w:t xml:space="preserve">Nothing in this agreement is intended to, or shall be deemed to, constitute a partnership or joint venture of any kind between any of the parties, nor constitute any party the agent of another party for any purpose. No party shall have authority to act as agent for, or to bind, the other party in any way. </w:t>
      </w:r>
    </w:p>
    <w:p w:rsidR="00150CB6" w:rsidRPr="00150CB6"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50CB6">
        <w:rPr>
          <w:rFonts w:ascii="Arial" w:eastAsia="Times New Roman" w:hAnsi="Arial" w:cs="Arial"/>
          <w:b/>
          <w:color w:val="000000"/>
        </w:rPr>
        <w:t>Third parties</w:t>
      </w:r>
    </w:p>
    <w:p w:rsidR="001255E8" w:rsidRPr="001255E8" w:rsidRDefault="001255E8" w:rsidP="006D46CE">
      <w:pPr>
        <w:spacing w:before="280" w:after="120" w:line="300" w:lineRule="atLeast"/>
        <w:ind w:left="720"/>
        <w:jc w:val="both"/>
        <w:outlineLvl w:val="1"/>
        <w:rPr>
          <w:rFonts w:ascii="Arial" w:eastAsia="Times New Roman" w:hAnsi="Arial" w:cs="Arial"/>
          <w:color w:val="000000"/>
        </w:rPr>
      </w:pPr>
      <w:r w:rsidRPr="001255E8">
        <w:rPr>
          <w:rFonts w:ascii="Arial" w:eastAsia="Times New Roman" w:hAnsi="Arial" w:cs="Arial"/>
          <w:color w:val="000000"/>
        </w:rPr>
        <w:t>A person who is not a party to this agreement shall not have any rights under or in connection with it.</w:t>
      </w:r>
    </w:p>
    <w:p w:rsidR="00150CB6" w:rsidRPr="00150CB6" w:rsidRDefault="001255E8" w:rsidP="006D46CE">
      <w:pPr>
        <w:numPr>
          <w:ilvl w:val="1"/>
          <w:numId w:val="3"/>
        </w:numPr>
        <w:spacing w:before="280" w:after="120" w:line="300" w:lineRule="atLeast"/>
        <w:jc w:val="both"/>
        <w:outlineLvl w:val="1"/>
        <w:rPr>
          <w:rFonts w:ascii="Arial" w:eastAsia="Times New Roman" w:hAnsi="Arial" w:cs="Arial"/>
          <w:color w:val="000000"/>
        </w:rPr>
      </w:pPr>
      <w:bookmarkStart w:id="64" w:name="a698376"/>
      <w:r w:rsidRPr="00150CB6">
        <w:rPr>
          <w:rFonts w:ascii="Arial" w:eastAsia="Times New Roman" w:hAnsi="Arial" w:cs="Arial"/>
          <w:b/>
          <w:color w:val="000000"/>
        </w:rPr>
        <w:t>Variation</w:t>
      </w:r>
    </w:p>
    <w:p w:rsidR="001255E8" w:rsidRPr="00150CB6" w:rsidRDefault="001255E8" w:rsidP="006D46CE">
      <w:pPr>
        <w:spacing w:before="280" w:after="120" w:line="300" w:lineRule="atLeast"/>
        <w:ind w:left="720"/>
        <w:jc w:val="both"/>
        <w:outlineLvl w:val="1"/>
        <w:rPr>
          <w:rFonts w:ascii="Arial" w:eastAsia="Times New Roman" w:hAnsi="Arial" w:cs="Arial"/>
          <w:color w:val="000000"/>
        </w:rPr>
      </w:pPr>
      <w:r w:rsidRPr="00150CB6">
        <w:rPr>
          <w:rFonts w:ascii="Arial" w:eastAsia="Times New Roman" w:hAnsi="Arial" w:cs="Arial"/>
          <w:color w:val="000000"/>
        </w:rPr>
        <w:t>Any variation, including any additional terms and conditions, to this agreement shall only be binding when agreed in writing and signed by Council.</w:t>
      </w:r>
      <w:bookmarkEnd w:id="64"/>
    </w:p>
    <w:p w:rsidR="00150CB6" w:rsidRDefault="001255E8" w:rsidP="006D46CE">
      <w:pPr>
        <w:numPr>
          <w:ilvl w:val="1"/>
          <w:numId w:val="3"/>
        </w:numPr>
        <w:spacing w:before="280" w:after="120" w:line="300" w:lineRule="atLeast"/>
        <w:jc w:val="both"/>
        <w:outlineLvl w:val="1"/>
        <w:rPr>
          <w:rFonts w:ascii="Arial" w:eastAsia="Times New Roman" w:hAnsi="Arial" w:cs="Arial"/>
          <w:color w:val="000000"/>
        </w:rPr>
      </w:pPr>
      <w:r w:rsidRPr="00150CB6">
        <w:rPr>
          <w:rFonts w:ascii="Arial" w:eastAsia="Times New Roman" w:hAnsi="Arial" w:cs="Arial"/>
          <w:b/>
          <w:color w:val="000000"/>
        </w:rPr>
        <w:t>Governing law and jurisdiction</w:t>
      </w:r>
    </w:p>
    <w:p w:rsidR="001255E8" w:rsidRPr="00150CB6" w:rsidRDefault="001255E8" w:rsidP="006D46CE">
      <w:pPr>
        <w:spacing w:before="280" w:after="120" w:line="300" w:lineRule="atLeast"/>
        <w:ind w:left="720"/>
        <w:jc w:val="both"/>
        <w:outlineLvl w:val="1"/>
        <w:rPr>
          <w:rFonts w:ascii="Arial" w:eastAsia="Times New Roman" w:hAnsi="Arial" w:cs="Arial"/>
          <w:color w:val="000000"/>
        </w:rPr>
      </w:pPr>
      <w:r w:rsidRPr="00150CB6">
        <w:rPr>
          <w:rFonts w:ascii="Arial" w:eastAsia="Times New Roman" w:hAnsi="Arial" w:cs="Arial"/>
          <w:color w:val="000000"/>
        </w:rPr>
        <w:t>This agreement,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bookmarkEnd w:id="4"/>
    </w:p>
    <w:p w:rsidR="001255E8" w:rsidRDefault="001255E8" w:rsidP="006D46CE">
      <w:pPr>
        <w:spacing w:before="280" w:after="120" w:line="300" w:lineRule="atLeast"/>
        <w:jc w:val="both"/>
        <w:outlineLvl w:val="1"/>
        <w:rPr>
          <w:rFonts w:ascii="Arial" w:eastAsia="Times New Roman" w:hAnsi="Arial" w:cs="Arial"/>
          <w:color w:val="000000"/>
        </w:rPr>
      </w:pPr>
    </w:p>
    <w:p w:rsidR="001255E8" w:rsidRPr="00D01180" w:rsidRDefault="001255E8" w:rsidP="006D46CE">
      <w:pPr>
        <w:tabs>
          <w:tab w:val="left" w:pos="720"/>
        </w:tabs>
        <w:spacing w:before="280" w:after="120" w:line="300" w:lineRule="atLeast"/>
        <w:jc w:val="both"/>
        <w:outlineLvl w:val="1"/>
        <w:rPr>
          <w:rFonts w:ascii="Arial" w:eastAsia="Times New Roman" w:hAnsi="Arial" w:cs="Arial"/>
          <w:color w:val="000000"/>
        </w:rPr>
      </w:pPr>
      <w:r w:rsidRPr="00D01180">
        <w:rPr>
          <w:rFonts w:ascii="Arial" w:eastAsia="Times New Roman" w:hAnsi="Arial" w:cs="Arial"/>
          <w:color w:val="000000"/>
        </w:rPr>
        <w:t>This agreement has been entered into as a Deed on the date stated at the beginning of it</w:t>
      </w:r>
    </w:p>
    <w:p w:rsidR="001255E8" w:rsidRPr="00D01180" w:rsidRDefault="001255E8" w:rsidP="006D46CE">
      <w:pPr>
        <w:spacing w:after="0" w:line="240" w:lineRule="auto"/>
        <w:jc w:val="both"/>
        <w:rPr>
          <w:rFonts w:ascii="Arial" w:eastAsia="Times New Roman" w:hAnsi="Arial" w:cs="Arial"/>
        </w:rPr>
      </w:pPr>
    </w:p>
    <w:p w:rsidR="001255E8" w:rsidRPr="00D01180" w:rsidRDefault="001255E8" w:rsidP="006D46CE">
      <w:pPr>
        <w:spacing w:after="0" w:line="240" w:lineRule="auto"/>
        <w:jc w:val="both"/>
        <w:rPr>
          <w:rFonts w:ascii="Arial" w:eastAsia="Times New Roman" w:hAnsi="Arial" w:cs="Arial"/>
        </w:rPr>
      </w:pPr>
    </w:p>
    <w:p w:rsidR="001255E8" w:rsidRPr="00D01180" w:rsidRDefault="001255E8" w:rsidP="006D46CE">
      <w:pPr>
        <w:spacing w:after="0" w:line="240" w:lineRule="auto"/>
        <w:jc w:val="both"/>
        <w:rPr>
          <w:rFonts w:ascii="Arial" w:eastAsia="Times New Roman" w:hAnsi="Arial" w:cs="Arial"/>
        </w:rPr>
      </w:pPr>
      <w:r w:rsidRPr="00D01180">
        <w:rPr>
          <w:rFonts w:ascii="Arial" w:eastAsia="Times New Roman" w:hAnsi="Arial" w:cs="Arial"/>
        </w:rPr>
        <w:t>THE COMMON SEAL of the</w:t>
      </w:r>
      <w:r w:rsidRPr="00D01180">
        <w:rPr>
          <w:rFonts w:ascii="Arial" w:eastAsia="Times New Roman" w:hAnsi="Arial" w:cs="Arial"/>
        </w:rPr>
        <w:tab/>
      </w:r>
      <w:r w:rsidRPr="00D01180">
        <w:rPr>
          <w:rFonts w:ascii="Arial" w:eastAsia="Times New Roman" w:hAnsi="Arial" w:cs="Arial"/>
        </w:rPr>
        <w:tab/>
      </w:r>
    </w:p>
    <w:p w:rsidR="001255E8" w:rsidRPr="00D01180" w:rsidRDefault="00CB4D9D" w:rsidP="006D46CE">
      <w:pPr>
        <w:spacing w:after="0" w:line="240" w:lineRule="auto"/>
        <w:ind w:left="851" w:hanging="851"/>
        <w:jc w:val="both"/>
        <w:rPr>
          <w:rFonts w:ascii="Arial" w:eastAsia="Times New Roman" w:hAnsi="Arial" w:cs="Arial"/>
        </w:rPr>
      </w:pPr>
      <w:r w:rsidRPr="00D01180">
        <w:rPr>
          <w:rFonts w:ascii="Arial" w:eastAsia="Times New Roman" w:hAnsi="Arial" w:cs="Arial"/>
        </w:rPr>
        <w:t>WOKINGHAM BOROUGH COUNCIL</w:t>
      </w:r>
    </w:p>
    <w:p w:rsidR="001255E8" w:rsidRPr="00D01180" w:rsidRDefault="001255E8" w:rsidP="006D46CE">
      <w:pPr>
        <w:spacing w:after="0" w:line="240" w:lineRule="auto"/>
        <w:ind w:left="851" w:hanging="851"/>
        <w:jc w:val="both"/>
        <w:rPr>
          <w:rFonts w:ascii="Arial" w:eastAsia="Times New Roman" w:hAnsi="Arial" w:cs="Arial"/>
        </w:rPr>
      </w:pPr>
    </w:p>
    <w:p w:rsidR="001255E8" w:rsidRPr="00D01180" w:rsidRDefault="001255E8" w:rsidP="006D46CE">
      <w:pPr>
        <w:spacing w:after="0" w:line="240" w:lineRule="auto"/>
        <w:ind w:left="851" w:hanging="851"/>
        <w:jc w:val="both"/>
        <w:rPr>
          <w:rFonts w:ascii="Arial" w:eastAsia="Times New Roman" w:hAnsi="Arial" w:cs="Times New Roman"/>
          <w:sz w:val="24"/>
          <w:szCs w:val="20"/>
        </w:rPr>
      </w:pPr>
      <w:proofErr w:type="gramStart"/>
      <w:r w:rsidRPr="00D01180">
        <w:rPr>
          <w:rFonts w:ascii="Arial" w:eastAsia="Times New Roman" w:hAnsi="Arial" w:cs="Times New Roman"/>
          <w:sz w:val="24"/>
          <w:szCs w:val="20"/>
        </w:rPr>
        <w:t>was</w:t>
      </w:r>
      <w:proofErr w:type="gramEnd"/>
      <w:r w:rsidRPr="00D01180">
        <w:rPr>
          <w:rFonts w:ascii="Arial" w:eastAsia="Times New Roman" w:hAnsi="Arial" w:cs="Times New Roman"/>
          <w:sz w:val="24"/>
          <w:szCs w:val="20"/>
        </w:rPr>
        <w:t xml:space="preserve"> hereunto affixed in </w:t>
      </w:r>
    </w:p>
    <w:p w:rsidR="001255E8" w:rsidRPr="001255E8" w:rsidRDefault="001255E8" w:rsidP="006D46CE">
      <w:pPr>
        <w:spacing w:after="0" w:line="240" w:lineRule="auto"/>
        <w:ind w:left="851" w:hanging="851"/>
        <w:jc w:val="both"/>
        <w:rPr>
          <w:rFonts w:ascii="Arial" w:eastAsia="Times New Roman" w:hAnsi="Arial" w:cs="Arial"/>
        </w:rPr>
      </w:pPr>
      <w:proofErr w:type="gramStart"/>
      <w:r w:rsidRPr="00D01180">
        <w:rPr>
          <w:rFonts w:ascii="Arial" w:eastAsia="Times New Roman" w:hAnsi="Arial" w:cs="Times New Roman"/>
          <w:sz w:val="24"/>
          <w:szCs w:val="20"/>
        </w:rPr>
        <w:t>the</w:t>
      </w:r>
      <w:proofErr w:type="gramEnd"/>
      <w:r w:rsidRPr="00D01180">
        <w:rPr>
          <w:rFonts w:ascii="Arial" w:eastAsia="Times New Roman" w:hAnsi="Arial" w:cs="Times New Roman"/>
          <w:sz w:val="24"/>
          <w:szCs w:val="20"/>
        </w:rPr>
        <w:t xml:space="preserve"> presence of</w:t>
      </w:r>
    </w:p>
    <w:p w:rsidR="001255E8" w:rsidRPr="001255E8" w:rsidRDefault="001255E8" w:rsidP="006D46CE">
      <w:pPr>
        <w:spacing w:after="0" w:line="360" w:lineRule="atLeast"/>
        <w:ind w:left="720" w:hanging="720"/>
        <w:jc w:val="both"/>
        <w:rPr>
          <w:rFonts w:ascii="Arial" w:eastAsia="Times New Roman" w:hAnsi="Arial" w:cs="Times New Roman"/>
          <w:szCs w:val="20"/>
        </w:rPr>
      </w:pPr>
    </w:p>
    <w:p w:rsidR="001255E8" w:rsidRPr="001255E8" w:rsidRDefault="001255E8" w:rsidP="00182EF3">
      <w:pPr>
        <w:spacing w:after="0" w:line="360" w:lineRule="atLeast"/>
        <w:jc w:val="both"/>
        <w:rPr>
          <w:rFonts w:ascii="Arial" w:eastAsia="Times New Roman" w:hAnsi="Arial" w:cs="Times New Roman"/>
          <w:szCs w:val="20"/>
        </w:rPr>
      </w:pP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jc w:val="both"/>
        <w:rPr>
          <w:rFonts w:ascii="Arial" w:eastAsia="Times New Roman" w:hAnsi="Arial" w:cs="Times New Roman"/>
          <w:szCs w:val="20"/>
        </w:rPr>
      </w:pP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jc w:val="both"/>
        <w:rPr>
          <w:rFonts w:ascii="Arial" w:eastAsia="Times New Roman" w:hAnsi="Arial" w:cs="Arial"/>
          <w:snapToGrid w:val="0"/>
          <w:color w:val="000000"/>
        </w:rPr>
      </w:pP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jc w:val="both"/>
        <w:rPr>
          <w:rFonts w:ascii="Arial" w:eastAsia="Times New Roman" w:hAnsi="Arial" w:cs="Arial"/>
          <w:snapToGrid w:val="0"/>
          <w:color w:val="000000"/>
        </w:rPr>
      </w:pPr>
      <w:r w:rsidRPr="001255E8">
        <w:rPr>
          <w:rFonts w:ascii="Arial" w:eastAsia="Times New Roman" w:hAnsi="Arial" w:cs="Arial"/>
          <w:snapToGrid w:val="0"/>
          <w:color w:val="000000"/>
        </w:rPr>
        <w:t>SIGNED</w:t>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jc w:val="both"/>
        <w:rPr>
          <w:rFonts w:ascii="Arial" w:eastAsia="Times New Roman" w:hAnsi="Arial" w:cs="Arial"/>
          <w:snapToGrid w:val="0"/>
          <w:color w:val="000000"/>
        </w:rPr>
      </w:pPr>
      <w:proofErr w:type="gramStart"/>
      <w:r w:rsidRPr="001255E8">
        <w:rPr>
          <w:rFonts w:ascii="Arial" w:eastAsia="Times New Roman" w:hAnsi="Arial" w:cs="Arial"/>
          <w:snapToGrid w:val="0"/>
          <w:color w:val="000000"/>
        </w:rPr>
        <w:t>for</w:t>
      </w:r>
      <w:proofErr w:type="gramEnd"/>
      <w:r w:rsidRPr="001255E8">
        <w:rPr>
          <w:rFonts w:ascii="Arial" w:eastAsia="Times New Roman" w:hAnsi="Arial" w:cs="Arial"/>
          <w:snapToGrid w:val="0"/>
          <w:color w:val="000000"/>
        </w:rPr>
        <w:t xml:space="preserve"> and on behalf of</w:t>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p>
    <w:p w:rsidR="001255E8" w:rsidRPr="001255E8" w:rsidRDefault="001255E8" w:rsidP="00182EF3">
      <w:pPr>
        <w:spacing w:after="0" w:line="240" w:lineRule="auto"/>
        <w:jc w:val="both"/>
        <w:rPr>
          <w:rFonts w:ascii="Arial" w:eastAsia="Times New Roman" w:hAnsi="Arial" w:cs="Arial"/>
        </w:rPr>
      </w:pPr>
      <w:r w:rsidRPr="001255E8">
        <w:rPr>
          <w:rFonts w:ascii="Arial" w:eastAsia="Times New Roman" w:hAnsi="Arial" w:cs="Arial"/>
          <w:highlight w:val="cyan"/>
        </w:rPr>
        <w:t>[THE CONTRACTOR]</w:t>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jc w:val="both"/>
        <w:rPr>
          <w:rFonts w:ascii="Arial" w:eastAsia="Times New Roman" w:hAnsi="Arial" w:cs="Arial"/>
          <w:snapToGrid w:val="0"/>
          <w:color w:val="000000"/>
        </w:rPr>
      </w:pPr>
      <w:proofErr w:type="gramStart"/>
      <w:r w:rsidRPr="001255E8">
        <w:rPr>
          <w:rFonts w:ascii="Arial" w:eastAsia="Times New Roman" w:hAnsi="Arial" w:cs="Arial"/>
          <w:snapToGrid w:val="0"/>
          <w:color w:val="000000"/>
        </w:rPr>
        <w:t>by</w:t>
      </w:r>
      <w:proofErr w:type="gramEnd"/>
      <w:r w:rsidRPr="001255E8">
        <w:rPr>
          <w:rFonts w:ascii="Arial" w:eastAsia="Times New Roman" w:hAnsi="Arial" w:cs="Arial"/>
          <w:snapToGrid w:val="0"/>
          <w:color w:val="000000"/>
        </w:rPr>
        <w:t xml:space="preserve"> two Directors</w:t>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jc w:val="both"/>
        <w:rPr>
          <w:rFonts w:ascii="Arial" w:eastAsia="Times New Roman" w:hAnsi="Arial" w:cs="Arial"/>
          <w:snapToGrid w:val="0"/>
          <w:color w:val="000000"/>
        </w:rPr>
      </w:pPr>
      <w:proofErr w:type="gramStart"/>
      <w:r w:rsidRPr="001255E8">
        <w:rPr>
          <w:rFonts w:ascii="Arial" w:eastAsia="Times New Roman" w:hAnsi="Arial" w:cs="Arial"/>
          <w:snapToGrid w:val="0"/>
          <w:color w:val="000000"/>
        </w:rPr>
        <w:lastRenderedPageBreak/>
        <w:t>or</w:t>
      </w:r>
      <w:proofErr w:type="gramEnd"/>
      <w:r w:rsidRPr="001255E8">
        <w:rPr>
          <w:rFonts w:ascii="Arial" w:eastAsia="Times New Roman" w:hAnsi="Arial" w:cs="Arial"/>
          <w:snapToGrid w:val="0"/>
          <w:color w:val="000000"/>
        </w:rPr>
        <w:t xml:space="preserve"> a Director and Company Secretary</w:t>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jc w:val="both"/>
        <w:rPr>
          <w:rFonts w:ascii="Arial" w:eastAsia="Times New Roman" w:hAnsi="Arial" w:cs="Arial"/>
          <w:snapToGrid w:val="0"/>
          <w:color w:val="000000"/>
        </w:rPr>
      </w:pP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jc w:val="both"/>
        <w:rPr>
          <w:rFonts w:ascii="Arial" w:eastAsia="Times New Roman" w:hAnsi="Arial" w:cs="Arial"/>
          <w:snapToGrid w:val="0"/>
          <w:color w:val="000000"/>
        </w:rPr>
      </w:pPr>
      <w:r w:rsidRPr="001255E8">
        <w:rPr>
          <w:rFonts w:ascii="Arial" w:eastAsia="Times New Roman" w:hAnsi="Arial" w:cs="Arial"/>
          <w:snapToGrid w:val="0"/>
          <w:color w:val="000000"/>
        </w:rPr>
        <w:t xml:space="preserve"> </w:t>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jc w:val="both"/>
        <w:rPr>
          <w:rFonts w:ascii="Arial" w:eastAsia="Times New Roman" w:hAnsi="Arial" w:cs="Arial"/>
          <w:snapToGrid w:val="0"/>
          <w:color w:val="000000"/>
        </w:rPr>
      </w:pPr>
      <w:r w:rsidRPr="001255E8">
        <w:rPr>
          <w:rFonts w:ascii="Arial" w:eastAsia="Times New Roman" w:hAnsi="Arial" w:cs="Arial"/>
          <w:snapToGrid w:val="0"/>
          <w:color w:val="000000"/>
        </w:rPr>
        <w:t xml:space="preserve">                 </w:t>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r w:rsidRPr="001255E8">
        <w:rPr>
          <w:rFonts w:ascii="Arial" w:eastAsia="Times New Roman" w:hAnsi="Arial" w:cs="Arial"/>
          <w:snapToGrid w:val="0"/>
          <w:color w:val="000000"/>
        </w:rPr>
        <w:t xml:space="preserve">                                                  …………………………………</w:t>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t>Director</w:t>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r w:rsidRPr="001255E8">
        <w:rPr>
          <w:rFonts w:ascii="Arial" w:eastAsia="Times New Roman" w:hAnsi="Arial" w:cs="Arial"/>
          <w:snapToGrid w:val="0"/>
          <w:color w:val="000000"/>
        </w:rPr>
        <w:t xml:space="preserve">                                              </w:t>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t xml:space="preserve"> ………………………………….</w:t>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jc w:val="both"/>
        <w:rPr>
          <w:rFonts w:ascii="Arial" w:eastAsia="Times New Roman" w:hAnsi="Arial" w:cs="Arial"/>
          <w:snapToGrid w:val="0"/>
          <w:color w:val="000000"/>
        </w:rPr>
      </w:pP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t>Director/Secretary</w:t>
      </w:r>
    </w:p>
    <w:p w:rsidR="001255E8" w:rsidRPr="001255E8" w:rsidRDefault="001255E8" w:rsidP="00182EF3">
      <w:pPr>
        <w:spacing w:after="0" w:line="240" w:lineRule="auto"/>
        <w:jc w:val="both"/>
        <w:rPr>
          <w:rFonts w:ascii="Arial" w:eastAsia="Times New Roman" w:hAnsi="Arial" w:cs="Arial"/>
        </w:rPr>
      </w:pPr>
    </w:p>
    <w:p w:rsidR="001255E8" w:rsidRPr="001255E8" w:rsidRDefault="001255E8" w:rsidP="00182EF3">
      <w:pPr>
        <w:spacing w:after="0" w:line="240" w:lineRule="auto"/>
        <w:jc w:val="both"/>
        <w:rPr>
          <w:rFonts w:ascii="Arial" w:eastAsia="Times New Roman" w:hAnsi="Arial" w:cs="Arial"/>
        </w:rPr>
      </w:pPr>
    </w:p>
    <w:p w:rsidR="001255E8" w:rsidRPr="001255E8" w:rsidRDefault="001255E8" w:rsidP="00182EF3">
      <w:pPr>
        <w:spacing w:after="0" w:line="240" w:lineRule="auto"/>
        <w:jc w:val="both"/>
        <w:rPr>
          <w:rFonts w:ascii="Arial" w:eastAsia="Times New Roman" w:hAnsi="Arial" w:cs="Arial"/>
        </w:rPr>
      </w:pP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jc w:val="both"/>
        <w:rPr>
          <w:rFonts w:ascii="Arial" w:eastAsia="Times New Roman" w:hAnsi="Arial" w:cs="Arial"/>
          <w:snapToGrid w:val="0"/>
          <w:color w:val="000000"/>
        </w:rPr>
      </w:pPr>
      <w:r w:rsidRPr="001255E8">
        <w:rPr>
          <w:rFonts w:ascii="Arial" w:eastAsia="Times New Roman" w:hAnsi="Arial" w:cs="Arial"/>
          <w:snapToGrid w:val="0"/>
          <w:color w:val="000000"/>
        </w:rPr>
        <w:t xml:space="preserve">SIGNED </w:t>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jc w:val="both"/>
        <w:rPr>
          <w:rFonts w:ascii="Arial" w:eastAsia="Times New Roman" w:hAnsi="Arial" w:cs="Arial"/>
          <w:snapToGrid w:val="0"/>
          <w:color w:val="000000"/>
        </w:rPr>
      </w:pPr>
      <w:proofErr w:type="gramStart"/>
      <w:r w:rsidRPr="001255E8">
        <w:rPr>
          <w:rFonts w:ascii="Arial" w:eastAsia="Times New Roman" w:hAnsi="Arial" w:cs="Arial"/>
          <w:snapToGrid w:val="0"/>
          <w:color w:val="000000"/>
        </w:rPr>
        <w:t>for</w:t>
      </w:r>
      <w:proofErr w:type="gramEnd"/>
      <w:r w:rsidRPr="001255E8">
        <w:rPr>
          <w:rFonts w:ascii="Arial" w:eastAsia="Times New Roman" w:hAnsi="Arial" w:cs="Arial"/>
          <w:snapToGrid w:val="0"/>
          <w:color w:val="000000"/>
        </w:rPr>
        <w:t xml:space="preserve"> and on behalf of</w:t>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p>
    <w:p w:rsidR="001255E8" w:rsidRPr="001255E8" w:rsidRDefault="001255E8" w:rsidP="00182EF3">
      <w:pPr>
        <w:spacing w:after="0" w:line="240" w:lineRule="auto"/>
        <w:jc w:val="both"/>
        <w:rPr>
          <w:rFonts w:ascii="Arial" w:eastAsia="Times New Roman" w:hAnsi="Arial" w:cs="Arial"/>
        </w:rPr>
      </w:pPr>
      <w:r w:rsidRPr="001255E8">
        <w:rPr>
          <w:rFonts w:ascii="Arial" w:eastAsia="Times New Roman" w:hAnsi="Arial" w:cs="Arial"/>
          <w:highlight w:val="cyan"/>
        </w:rPr>
        <w:t>[THE CONTRACTOR]</w:t>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jc w:val="both"/>
        <w:rPr>
          <w:rFonts w:ascii="Arial" w:eastAsia="Times New Roman" w:hAnsi="Arial" w:cs="Arial"/>
          <w:snapToGrid w:val="0"/>
          <w:color w:val="000000"/>
        </w:rPr>
      </w:pPr>
      <w:proofErr w:type="gramStart"/>
      <w:r w:rsidRPr="001255E8">
        <w:rPr>
          <w:rFonts w:ascii="Arial" w:eastAsia="Times New Roman" w:hAnsi="Arial" w:cs="Arial"/>
          <w:snapToGrid w:val="0"/>
          <w:color w:val="000000"/>
        </w:rPr>
        <w:t>by</w:t>
      </w:r>
      <w:proofErr w:type="gramEnd"/>
      <w:r w:rsidRPr="001255E8">
        <w:rPr>
          <w:rFonts w:ascii="Arial" w:eastAsia="Times New Roman" w:hAnsi="Arial" w:cs="Arial"/>
          <w:snapToGrid w:val="0"/>
          <w:color w:val="000000"/>
        </w:rPr>
        <w:t xml:space="preserve">  </w:t>
      </w:r>
    </w:p>
    <w:p w:rsidR="001255E8" w:rsidRPr="001255E8" w:rsidRDefault="001255E8" w:rsidP="00182EF3">
      <w:pPr>
        <w:spacing w:after="0" w:line="240" w:lineRule="auto"/>
        <w:jc w:val="both"/>
        <w:rPr>
          <w:rFonts w:ascii="Arial" w:eastAsia="Times New Roman" w:hAnsi="Arial" w:cs="Arial"/>
        </w:rPr>
      </w:pPr>
      <w:r w:rsidRPr="001255E8">
        <w:rPr>
          <w:rFonts w:ascii="Arial" w:eastAsia="Times New Roman" w:hAnsi="Arial" w:cs="Arial"/>
        </w:rPr>
        <w:tab/>
      </w:r>
      <w:r w:rsidRPr="001255E8">
        <w:rPr>
          <w:rFonts w:ascii="Arial" w:eastAsia="Times New Roman" w:hAnsi="Arial" w:cs="Arial"/>
        </w:rPr>
        <w:tab/>
      </w:r>
    </w:p>
    <w:p w:rsidR="001255E8" w:rsidRPr="001255E8" w:rsidRDefault="001255E8" w:rsidP="00182EF3">
      <w:pPr>
        <w:spacing w:after="0" w:line="240" w:lineRule="auto"/>
        <w:jc w:val="both"/>
        <w:rPr>
          <w:rFonts w:ascii="Arial" w:eastAsia="Times New Roman" w:hAnsi="Arial" w:cs="Arial"/>
        </w:rPr>
      </w:pP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r w:rsidRPr="001255E8">
        <w:rPr>
          <w:rFonts w:ascii="Arial" w:eastAsia="Times New Roman" w:hAnsi="Arial" w:cs="Arial"/>
          <w:snapToGrid w:val="0"/>
          <w:color w:val="000000"/>
        </w:rPr>
        <w:t xml:space="preserve">                                                  …………………………………</w:t>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t>Director</w:t>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p>
    <w:p w:rsidR="001255E8" w:rsidRPr="001255E8" w:rsidRDefault="001255E8" w:rsidP="00182EF3">
      <w:pPr>
        <w:spacing w:after="0" w:line="240" w:lineRule="auto"/>
        <w:jc w:val="both"/>
        <w:rPr>
          <w:rFonts w:ascii="Arial" w:eastAsia="Times New Roman" w:hAnsi="Arial" w:cs="Arial"/>
        </w:rPr>
      </w:pPr>
      <w:r w:rsidRPr="001255E8">
        <w:rPr>
          <w:rFonts w:ascii="Arial" w:eastAsia="Times New Roman" w:hAnsi="Arial" w:cs="Arial"/>
        </w:rPr>
        <w:t>In the presence of:</w:t>
      </w:r>
    </w:p>
    <w:p w:rsidR="001255E8" w:rsidRPr="001255E8" w:rsidRDefault="001255E8" w:rsidP="00182EF3">
      <w:pPr>
        <w:spacing w:after="0" w:line="240" w:lineRule="auto"/>
        <w:jc w:val="both"/>
        <w:rPr>
          <w:rFonts w:ascii="Arial" w:eastAsia="Times New Roman" w:hAnsi="Arial" w:cs="Arial"/>
        </w:rPr>
      </w:pP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r w:rsidRPr="001255E8">
        <w:rPr>
          <w:rFonts w:ascii="Arial" w:eastAsia="Times New Roman" w:hAnsi="Arial" w:cs="Arial"/>
          <w:snapToGrid w:val="0"/>
          <w:color w:val="000000"/>
        </w:rPr>
        <w:t xml:space="preserve">                                                  …………………………………</w:t>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t>Signature of Witness</w:t>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r w:rsidRPr="001255E8">
        <w:rPr>
          <w:rFonts w:ascii="Arial" w:eastAsia="Times New Roman" w:hAnsi="Arial" w:cs="Arial"/>
          <w:snapToGrid w:val="0"/>
          <w:color w:val="000000"/>
        </w:rPr>
        <w:t xml:space="preserve">                                                  …………………………………</w:t>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t>Name of Witness (in BLOCK CAPITALS)</w:t>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r w:rsidRPr="001255E8">
        <w:rPr>
          <w:rFonts w:ascii="Arial" w:eastAsia="Times New Roman" w:hAnsi="Arial" w:cs="Arial"/>
          <w:snapToGrid w:val="0"/>
          <w:color w:val="000000"/>
        </w:rPr>
        <w:t xml:space="preserve">                                                  …………………………………</w:t>
      </w:r>
    </w:p>
    <w:p w:rsidR="001255E8" w:rsidRPr="001255E8" w:rsidRDefault="001255E8" w:rsidP="00182EF3">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jc w:val="both"/>
        <w:rPr>
          <w:rFonts w:ascii="Arial" w:eastAsia="Times New Roman" w:hAnsi="Arial" w:cs="Arial"/>
          <w:snapToGrid w:val="0"/>
          <w:color w:val="000000"/>
        </w:rPr>
      </w:pP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r>
      <w:r w:rsidRPr="001255E8">
        <w:rPr>
          <w:rFonts w:ascii="Arial" w:eastAsia="Times New Roman" w:hAnsi="Arial" w:cs="Arial"/>
          <w:snapToGrid w:val="0"/>
          <w:color w:val="000000"/>
        </w:rPr>
        <w:tab/>
        <w:t>Address</w:t>
      </w:r>
    </w:p>
    <w:p w:rsidR="001255E8" w:rsidRPr="001255E8" w:rsidRDefault="001255E8" w:rsidP="006D46CE">
      <w:pPr>
        <w:spacing w:after="0" w:line="360" w:lineRule="atLeast"/>
        <w:ind w:left="720" w:hanging="720"/>
        <w:jc w:val="both"/>
        <w:rPr>
          <w:rFonts w:ascii="Arial" w:eastAsia="Times New Roman" w:hAnsi="Arial" w:cs="Times New Roman"/>
          <w:szCs w:val="20"/>
        </w:rPr>
      </w:pPr>
    </w:p>
    <w:p w:rsidR="00D01180" w:rsidRDefault="001255E8" w:rsidP="00182EF3">
      <w:pPr>
        <w:spacing w:before="280" w:after="120" w:line="300" w:lineRule="atLeast"/>
        <w:outlineLvl w:val="1"/>
        <w:rPr>
          <w:rFonts w:ascii="Arial" w:eastAsia="Times New Roman" w:hAnsi="Arial" w:cs="Arial"/>
          <w:b/>
          <w:color w:val="000000"/>
        </w:rPr>
      </w:pPr>
      <w:r w:rsidRPr="001255E8">
        <w:rPr>
          <w:rFonts w:ascii="Arial" w:eastAsia="Times New Roman" w:hAnsi="Arial" w:cs="Arial"/>
          <w:color w:val="000000"/>
        </w:rPr>
        <w:br w:type="page"/>
      </w:r>
      <w:r w:rsidRPr="001255E8">
        <w:rPr>
          <w:rFonts w:ascii="Arial" w:eastAsia="Times New Roman" w:hAnsi="Arial" w:cs="Arial"/>
          <w:b/>
          <w:color w:val="000000"/>
        </w:rPr>
        <w:lastRenderedPageBreak/>
        <w:t>SCHEDULE 1 - SPECIFICATION</w:t>
      </w:r>
      <w:r w:rsidRPr="001255E8">
        <w:rPr>
          <w:rFonts w:ascii="Arial" w:eastAsia="Times New Roman" w:hAnsi="Arial" w:cs="Arial"/>
          <w:color w:val="000000"/>
        </w:rPr>
        <w:br w:type="page"/>
      </w:r>
      <w:r w:rsidRPr="001255E8">
        <w:rPr>
          <w:rFonts w:ascii="Arial" w:eastAsia="Times New Roman" w:hAnsi="Arial" w:cs="Arial"/>
          <w:b/>
          <w:color w:val="000000"/>
        </w:rPr>
        <w:lastRenderedPageBreak/>
        <w:t>SCHEDULE 2 – C</w:t>
      </w:r>
      <w:r w:rsidR="00D01180">
        <w:rPr>
          <w:rFonts w:ascii="Arial" w:eastAsia="Times New Roman" w:hAnsi="Arial" w:cs="Arial"/>
          <w:b/>
          <w:color w:val="000000"/>
        </w:rPr>
        <w:t>ONTRACTOR’S TENDER</w:t>
      </w:r>
      <w:r w:rsidR="00D01180">
        <w:rPr>
          <w:rFonts w:ascii="Arial" w:eastAsia="Times New Roman" w:hAnsi="Arial" w:cs="Arial"/>
          <w:b/>
          <w:color w:val="000000"/>
        </w:rPr>
        <w:br w:type="page"/>
      </w:r>
    </w:p>
    <w:p w:rsidR="00E259C6" w:rsidRDefault="00D01180" w:rsidP="006D46CE">
      <w:pPr>
        <w:spacing w:before="280" w:after="120" w:line="300" w:lineRule="atLeast"/>
        <w:jc w:val="both"/>
        <w:outlineLvl w:val="1"/>
        <w:rPr>
          <w:rFonts w:ascii="Arial" w:eastAsia="Times New Roman" w:hAnsi="Arial" w:cs="Arial"/>
          <w:b/>
          <w:color w:val="000000"/>
        </w:rPr>
      </w:pPr>
      <w:r w:rsidRPr="001255E8">
        <w:rPr>
          <w:rFonts w:ascii="Arial" w:eastAsia="Times New Roman" w:hAnsi="Arial" w:cs="Arial"/>
          <w:b/>
          <w:color w:val="000000"/>
        </w:rPr>
        <w:lastRenderedPageBreak/>
        <w:t xml:space="preserve">SCHEDULE </w:t>
      </w:r>
      <w:r>
        <w:rPr>
          <w:rFonts w:ascii="Arial" w:eastAsia="Times New Roman" w:hAnsi="Arial" w:cs="Arial"/>
          <w:b/>
          <w:color w:val="000000"/>
        </w:rPr>
        <w:t>3</w:t>
      </w:r>
      <w:r w:rsidRPr="001255E8">
        <w:rPr>
          <w:rFonts w:ascii="Arial" w:eastAsia="Times New Roman" w:hAnsi="Arial" w:cs="Arial"/>
          <w:b/>
          <w:color w:val="000000"/>
        </w:rPr>
        <w:t xml:space="preserve"> – CHARGES AND PAYMENT</w:t>
      </w:r>
    </w:p>
    <w:p w:rsidR="00E259C6" w:rsidRPr="00A53D6F" w:rsidRDefault="00694960" w:rsidP="00E259C6">
      <w:pPr>
        <w:pStyle w:val="Sch1styleclause"/>
        <w:rPr>
          <w:rFonts w:ascii="Arial" w:hAnsi="Arial" w:cs="Arial"/>
          <w:b w:val="0"/>
          <w:szCs w:val="22"/>
        </w:rPr>
      </w:pPr>
      <w:r w:rsidRPr="00A53D6F">
        <w:rPr>
          <w:rFonts w:ascii="Arial" w:hAnsi="Arial" w:cs="Arial"/>
          <w:b w:val="0"/>
          <w:szCs w:val="22"/>
        </w:rPr>
        <w:t>The total price for the service will be £X for the period 1</w:t>
      </w:r>
      <w:r w:rsidRPr="00A53D6F">
        <w:rPr>
          <w:rFonts w:ascii="Arial" w:hAnsi="Arial" w:cs="Arial"/>
          <w:b w:val="0"/>
          <w:szCs w:val="22"/>
          <w:vertAlign w:val="superscript"/>
        </w:rPr>
        <w:t>st</w:t>
      </w:r>
      <w:r w:rsidRPr="00A53D6F">
        <w:rPr>
          <w:rFonts w:ascii="Arial" w:hAnsi="Arial" w:cs="Arial"/>
          <w:b w:val="0"/>
          <w:szCs w:val="22"/>
        </w:rPr>
        <w:t xml:space="preserve"> July 2016 – 20</w:t>
      </w:r>
      <w:r w:rsidRPr="00A53D6F">
        <w:rPr>
          <w:rFonts w:ascii="Arial" w:hAnsi="Arial" w:cs="Arial"/>
          <w:b w:val="0"/>
          <w:szCs w:val="22"/>
          <w:vertAlign w:val="superscript"/>
        </w:rPr>
        <w:t>th</w:t>
      </w:r>
      <w:r w:rsidR="006512FB">
        <w:rPr>
          <w:rFonts w:ascii="Arial" w:hAnsi="Arial" w:cs="Arial"/>
          <w:b w:val="0"/>
          <w:szCs w:val="22"/>
        </w:rPr>
        <w:t xml:space="preserve"> June 2019</w:t>
      </w:r>
      <w:r w:rsidRPr="00A53D6F">
        <w:rPr>
          <w:rFonts w:ascii="Arial" w:hAnsi="Arial" w:cs="Arial"/>
          <w:b w:val="0"/>
          <w:szCs w:val="22"/>
        </w:rPr>
        <w:t xml:space="preserve">. </w:t>
      </w:r>
    </w:p>
    <w:p w:rsidR="00A53D6F" w:rsidRPr="00A53D6F" w:rsidRDefault="00694960" w:rsidP="00A53D6F">
      <w:pPr>
        <w:pStyle w:val="Sch1styleclause"/>
        <w:rPr>
          <w:rFonts w:ascii="Arial" w:hAnsi="Arial" w:cs="Arial"/>
          <w:b w:val="0"/>
          <w:szCs w:val="22"/>
        </w:rPr>
      </w:pPr>
      <w:r w:rsidRPr="00A53D6F">
        <w:rPr>
          <w:rFonts w:ascii="Arial" w:hAnsi="Arial" w:cs="Arial"/>
          <w:b w:val="0"/>
          <w:szCs w:val="22"/>
        </w:rPr>
        <w:t>Payments will be made quarterly in advance on receipt of the provider’</w:t>
      </w:r>
      <w:r w:rsidR="00A53D6F" w:rsidRPr="00A53D6F">
        <w:rPr>
          <w:rFonts w:ascii="Arial" w:hAnsi="Arial" w:cs="Arial"/>
          <w:b w:val="0"/>
          <w:szCs w:val="22"/>
        </w:rPr>
        <w:t>s duly submitted invoice</w:t>
      </w:r>
    </w:p>
    <w:p w:rsidR="00694960" w:rsidRPr="00A53D6F" w:rsidRDefault="00694960" w:rsidP="00A53D6F">
      <w:pPr>
        <w:pStyle w:val="Sch1styleclause"/>
        <w:rPr>
          <w:rFonts w:ascii="Arial" w:hAnsi="Arial" w:cs="Arial"/>
          <w:b w:val="0"/>
          <w:szCs w:val="22"/>
        </w:rPr>
      </w:pPr>
      <w:r w:rsidRPr="00A53D6F">
        <w:rPr>
          <w:rFonts w:ascii="Arial" w:hAnsi="Arial" w:cs="Arial"/>
          <w:b w:val="0"/>
          <w:szCs w:val="22"/>
        </w:rPr>
        <w:t xml:space="preserve">payments will be made by bacs </w:t>
      </w:r>
    </w:p>
    <w:p w:rsidR="00A53D6F" w:rsidRPr="00A53D6F" w:rsidRDefault="00A53D6F" w:rsidP="00A53D6F">
      <w:pPr>
        <w:pStyle w:val="Sch1styleclause"/>
        <w:rPr>
          <w:rFonts w:ascii="Arial" w:hAnsi="Arial" w:cs="Arial"/>
          <w:b w:val="0"/>
          <w:szCs w:val="22"/>
        </w:rPr>
      </w:pPr>
      <w:r w:rsidRPr="00A53D6F">
        <w:rPr>
          <w:rFonts w:ascii="Arial" w:hAnsi="Arial" w:cs="Arial"/>
          <w:b w:val="0"/>
          <w:szCs w:val="22"/>
        </w:rPr>
        <w:t>In consideration of the service set out in this contract the council undertakes to pay the provider subject always to the terms, conditions and obligation. payment of the contract price shall in in accordance with this schedule</w:t>
      </w:r>
    </w:p>
    <w:p w:rsidR="00A53D6F" w:rsidRPr="00A53D6F" w:rsidRDefault="00A53D6F" w:rsidP="00A53D6F">
      <w:pPr>
        <w:pStyle w:val="Sch1styleclause"/>
        <w:rPr>
          <w:rFonts w:ascii="Arial" w:hAnsi="Arial" w:cs="Arial"/>
          <w:b w:val="0"/>
          <w:szCs w:val="22"/>
        </w:rPr>
      </w:pPr>
      <w:r w:rsidRPr="00A53D6F">
        <w:rPr>
          <w:rFonts w:ascii="Arial" w:hAnsi="Arial" w:cs="Arial"/>
          <w:b w:val="0"/>
          <w:szCs w:val="22"/>
        </w:rPr>
        <w:t>Payment of the contract price will be made on the assumption that the service has been delivered in accordance with this contract. where this is not the case payment may be withheld or reclaimed as appropriate.</w:t>
      </w:r>
    </w:p>
    <w:p w:rsidR="00A53D6F" w:rsidRPr="00A53D6F" w:rsidRDefault="00A53D6F" w:rsidP="00A53D6F">
      <w:pPr>
        <w:pStyle w:val="Sch1styleclause"/>
        <w:rPr>
          <w:rFonts w:ascii="Arial" w:hAnsi="Arial" w:cs="Arial"/>
          <w:b w:val="0"/>
          <w:szCs w:val="22"/>
        </w:rPr>
      </w:pPr>
      <w:r w:rsidRPr="00A53D6F">
        <w:rPr>
          <w:rFonts w:ascii="Arial" w:hAnsi="Arial" w:cs="Arial"/>
          <w:b w:val="0"/>
          <w:szCs w:val="22"/>
        </w:rPr>
        <w:t xml:space="preserve">For the avoidance of doubt the contract price is the total price for the service. </w:t>
      </w:r>
    </w:p>
    <w:p w:rsidR="00E259C6" w:rsidRPr="00A53D6F" w:rsidRDefault="00E259C6" w:rsidP="003B1DFF">
      <w:pPr>
        <w:pStyle w:val="Sch1styleclause"/>
        <w:rPr>
          <w:rFonts w:ascii="Arial" w:hAnsi="Arial" w:cs="Arial"/>
          <w:b w:val="0"/>
          <w:szCs w:val="22"/>
        </w:rPr>
      </w:pPr>
      <w:bookmarkStart w:id="65" w:name="a420783"/>
      <w:bookmarkStart w:id="66" w:name="_Toc304538314"/>
      <w:bookmarkStart w:id="67" w:name="_Toc441831765"/>
      <w:bookmarkStart w:id="68" w:name="_Toc441838436"/>
      <w:r w:rsidRPr="00A53D6F">
        <w:rPr>
          <w:rFonts w:ascii="Arial" w:hAnsi="Arial" w:cs="Arial"/>
          <w:b w:val="0"/>
          <w:szCs w:val="22"/>
        </w:rPr>
        <w:t>Payment Plan</w:t>
      </w:r>
      <w:bookmarkEnd w:id="65"/>
      <w:bookmarkEnd w:id="66"/>
      <w:bookmarkEnd w:id="67"/>
      <w:bookmarkEnd w:id="68"/>
    </w:p>
    <w:p w:rsidR="00E259C6" w:rsidRPr="00A53D6F" w:rsidRDefault="00694960" w:rsidP="00E259C6">
      <w:pPr>
        <w:pStyle w:val="Bodyclause"/>
        <w:rPr>
          <w:rFonts w:ascii="Arial" w:hAnsi="Arial" w:cs="Arial"/>
          <w:szCs w:val="22"/>
        </w:rPr>
      </w:pPr>
      <w:r w:rsidRPr="00A53D6F">
        <w:rPr>
          <w:rFonts w:ascii="Arial" w:hAnsi="Arial" w:cs="Arial"/>
          <w:szCs w:val="22"/>
        </w:rPr>
        <w:t>The Provider shall submit a properly rendered invoice quoting the appropriate purchase order number and period to which the invoice relates, to the Council at the following address:</w:t>
      </w:r>
    </w:p>
    <w:p w:rsidR="00694960" w:rsidRPr="00A53D6F" w:rsidRDefault="00694960" w:rsidP="00A53D6F">
      <w:pPr>
        <w:pStyle w:val="NoSpacing"/>
        <w:ind w:firstLine="720"/>
        <w:rPr>
          <w:rFonts w:ascii="Arial" w:hAnsi="Arial" w:cs="Arial"/>
        </w:rPr>
      </w:pPr>
      <w:r w:rsidRPr="00A53D6F">
        <w:rPr>
          <w:rFonts w:ascii="Arial" w:hAnsi="Arial" w:cs="Arial"/>
        </w:rPr>
        <w:t xml:space="preserve">Marlena O’Donnell </w:t>
      </w:r>
    </w:p>
    <w:p w:rsidR="00694960" w:rsidRPr="00A53D6F" w:rsidRDefault="00694960" w:rsidP="00A53D6F">
      <w:pPr>
        <w:pStyle w:val="NoSpacing"/>
        <w:ind w:firstLine="720"/>
        <w:rPr>
          <w:rFonts w:ascii="Arial" w:hAnsi="Arial" w:cs="Arial"/>
        </w:rPr>
      </w:pPr>
      <w:r w:rsidRPr="00A53D6F">
        <w:rPr>
          <w:rFonts w:ascii="Arial" w:hAnsi="Arial" w:cs="Arial"/>
        </w:rPr>
        <w:t xml:space="preserve">Strategic Commissioning </w:t>
      </w:r>
    </w:p>
    <w:p w:rsidR="00694960" w:rsidRPr="00A53D6F" w:rsidRDefault="00694960" w:rsidP="00A53D6F">
      <w:pPr>
        <w:pStyle w:val="NoSpacing"/>
        <w:ind w:firstLine="720"/>
        <w:rPr>
          <w:rFonts w:ascii="Arial" w:hAnsi="Arial" w:cs="Arial"/>
        </w:rPr>
      </w:pPr>
      <w:r w:rsidRPr="00A53D6F">
        <w:rPr>
          <w:rFonts w:ascii="Arial" w:hAnsi="Arial" w:cs="Arial"/>
        </w:rPr>
        <w:t xml:space="preserve">Wokingham Borough Council </w:t>
      </w:r>
    </w:p>
    <w:p w:rsidR="00694960" w:rsidRPr="00A53D6F" w:rsidRDefault="00A53D6F" w:rsidP="00A53D6F">
      <w:pPr>
        <w:pStyle w:val="NoSpacing"/>
        <w:ind w:firstLine="720"/>
        <w:rPr>
          <w:rFonts w:ascii="Arial" w:hAnsi="Arial" w:cs="Arial"/>
        </w:rPr>
      </w:pPr>
      <w:r w:rsidRPr="00A53D6F">
        <w:rPr>
          <w:rFonts w:ascii="Arial" w:hAnsi="Arial" w:cs="Arial"/>
        </w:rPr>
        <w:t>Civic</w:t>
      </w:r>
      <w:r w:rsidR="00694960" w:rsidRPr="00A53D6F">
        <w:rPr>
          <w:rFonts w:ascii="Arial" w:hAnsi="Arial" w:cs="Arial"/>
        </w:rPr>
        <w:t xml:space="preserve"> Offices </w:t>
      </w:r>
    </w:p>
    <w:p w:rsidR="00694960" w:rsidRPr="00A53D6F" w:rsidRDefault="00694960" w:rsidP="00A53D6F">
      <w:pPr>
        <w:pStyle w:val="NoSpacing"/>
        <w:ind w:firstLine="720"/>
        <w:rPr>
          <w:rFonts w:ascii="Arial" w:hAnsi="Arial" w:cs="Arial"/>
        </w:rPr>
      </w:pPr>
      <w:r w:rsidRPr="00A53D6F">
        <w:rPr>
          <w:rFonts w:ascii="Arial" w:hAnsi="Arial" w:cs="Arial"/>
        </w:rPr>
        <w:t xml:space="preserve">Shute End </w:t>
      </w:r>
    </w:p>
    <w:p w:rsidR="00694960" w:rsidRPr="00A53D6F" w:rsidRDefault="00A53D6F" w:rsidP="00694960">
      <w:pPr>
        <w:pStyle w:val="NoSpacing"/>
        <w:rPr>
          <w:rFonts w:ascii="Arial" w:hAnsi="Arial" w:cs="Arial"/>
        </w:rPr>
      </w:pPr>
      <w:r w:rsidRPr="00A53D6F">
        <w:rPr>
          <w:rFonts w:ascii="Arial" w:hAnsi="Arial" w:cs="Arial"/>
        </w:rPr>
        <w:tab/>
        <w:t>R</w:t>
      </w:r>
      <w:r w:rsidR="00694960" w:rsidRPr="00A53D6F">
        <w:rPr>
          <w:rFonts w:ascii="Arial" w:hAnsi="Arial" w:cs="Arial"/>
        </w:rPr>
        <w:t xml:space="preserve">G40 1BN </w:t>
      </w:r>
    </w:p>
    <w:p w:rsidR="00E90B23" w:rsidRDefault="00D01180" w:rsidP="006D46CE">
      <w:pPr>
        <w:jc w:val="both"/>
      </w:pPr>
      <w:r>
        <w:rPr>
          <w:rFonts w:ascii="Arial" w:eastAsia="Times New Roman" w:hAnsi="Arial" w:cs="Arial"/>
          <w:b/>
          <w:color w:val="000000"/>
        </w:rPr>
        <w:br w:type="page"/>
      </w:r>
    </w:p>
    <w:sectPr w:rsidR="00E90B23" w:rsidSect="00340AB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AC" w:rsidRDefault="007A43AC" w:rsidP="00CB0E7D">
      <w:pPr>
        <w:spacing w:after="0" w:line="240" w:lineRule="auto"/>
      </w:pPr>
      <w:r>
        <w:separator/>
      </w:r>
    </w:p>
  </w:endnote>
  <w:endnote w:type="continuationSeparator" w:id="0">
    <w:p w:rsidR="007A43AC" w:rsidRDefault="007A43AC" w:rsidP="00CB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A0" w:rsidRDefault="006722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861040"/>
      <w:docPartObj>
        <w:docPartGallery w:val="Page Numbers (Bottom of Page)"/>
        <w:docPartUnique/>
      </w:docPartObj>
    </w:sdtPr>
    <w:sdtEndPr>
      <w:rPr>
        <w:noProof/>
      </w:rPr>
    </w:sdtEndPr>
    <w:sdtContent>
      <w:p w:rsidR="006722A0" w:rsidRDefault="006722A0">
        <w:pPr>
          <w:pStyle w:val="Footer"/>
          <w:jc w:val="right"/>
        </w:pPr>
        <w:r>
          <w:fldChar w:fldCharType="begin"/>
        </w:r>
        <w:r>
          <w:instrText xml:space="preserve"> PAGE   \* MERGEFORMAT </w:instrText>
        </w:r>
        <w:r>
          <w:fldChar w:fldCharType="separate"/>
        </w:r>
        <w:r w:rsidR="007E0A5B">
          <w:rPr>
            <w:noProof/>
          </w:rPr>
          <w:t>20</w:t>
        </w:r>
        <w:r>
          <w:rPr>
            <w:noProof/>
          </w:rPr>
          <w:fldChar w:fldCharType="end"/>
        </w:r>
      </w:p>
    </w:sdtContent>
  </w:sdt>
  <w:p w:rsidR="006722A0" w:rsidRDefault="006722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A0" w:rsidRDefault="00672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AC" w:rsidRDefault="007A43AC" w:rsidP="00CB0E7D">
      <w:pPr>
        <w:spacing w:after="0" w:line="240" w:lineRule="auto"/>
      </w:pPr>
      <w:r>
        <w:separator/>
      </w:r>
    </w:p>
  </w:footnote>
  <w:footnote w:type="continuationSeparator" w:id="0">
    <w:p w:rsidR="007A43AC" w:rsidRDefault="007A43AC" w:rsidP="00CB0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A0" w:rsidRDefault="007A43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570"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A0" w:rsidRDefault="007A43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571"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A0" w:rsidRDefault="007A43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1569"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7A05"/>
    <w:multiLevelType w:val="hybridMultilevel"/>
    <w:tmpl w:val="2D64C150"/>
    <w:lvl w:ilvl="0" w:tplc="CAD26174">
      <w:start w:val="1"/>
      <w:numFmt w:val="lowerLetter"/>
      <w:lvlText w:val="%1)"/>
      <w:lvlJc w:val="left"/>
      <w:pPr>
        <w:tabs>
          <w:tab w:val="num" w:pos="2160"/>
        </w:tabs>
        <w:ind w:left="2160" w:hanging="720"/>
      </w:pPr>
      <w:rPr>
        <w:rFonts w:cs="Times New Roman" w:hint="default"/>
      </w:rPr>
    </w:lvl>
    <w:lvl w:ilvl="1" w:tplc="08090019">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
    <w:nsid w:val="38D80408"/>
    <w:multiLevelType w:val="hybridMultilevel"/>
    <w:tmpl w:val="8ABA66C8"/>
    <w:lvl w:ilvl="0" w:tplc="0809001B">
      <w:start w:val="1"/>
      <w:numFmt w:val="lowerRoman"/>
      <w:lvlText w:val="%1."/>
      <w:lvlJc w:val="righ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40AB1833"/>
    <w:multiLevelType w:val="multilevel"/>
    <w:tmpl w:val="2CE6C4B6"/>
    <w:lvl w:ilvl="0">
      <w:start w:val="20"/>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nsid w:val="66966731"/>
    <w:multiLevelType w:val="multilevel"/>
    <w:tmpl w:val="11C2843E"/>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5">
    <w:nsid w:val="6C3203D3"/>
    <w:multiLevelType w:val="hybridMultilevel"/>
    <w:tmpl w:val="CD664880"/>
    <w:lvl w:ilvl="0" w:tplc="08090001">
      <w:start w:val="1"/>
      <w:numFmt w:val="bullet"/>
      <w:lvlText w:val=""/>
      <w:lvlJc w:val="left"/>
      <w:pPr>
        <w:ind w:left="1507" w:hanging="360"/>
      </w:pPr>
      <w:rPr>
        <w:rFonts w:ascii="Symbol" w:hAnsi="Symbol"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6">
    <w:nsid w:val="6E9A696F"/>
    <w:multiLevelType w:val="multilevel"/>
    <w:tmpl w:val="4BBA7280"/>
    <w:lvl w:ilvl="0">
      <w:start w:val="7"/>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71777AD"/>
    <w:multiLevelType w:val="multilevel"/>
    <w:tmpl w:val="019C28B4"/>
    <w:lvl w:ilvl="0">
      <w:start w:val="1"/>
      <w:numFmt w:val="decimal"/>
      <w:pStyle w:val="1Parties"/>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77D61255"/>
    <w:multiLevelType w:val="multilevel"/>
    <w:tmpl w:val="41888582"/>
    <w:lvl w:ilvl="0">
      <w:start w:val="1"/>
      <w:numFmt w:val="decimal"/>
      <w:pStyle w:val="Heading1"/>
      <w:lvlText w:val="%1."/>
      <w:lvlJc w:val="left"/>
      <w:pPr>
        <w:tabs>
          <w:tab w:val="num" w:pos="720"/>
        </w:tabs>
        <w:ind w:left="720"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ascii="Arial" w:hAnsi="Arial" w:cs="Arial" w:hint="default"/>
        <w:b w:val="0"/>
        <w:i w:val="0"/>
        <w:sz w:val="22"/>
        <w:szCs w:val="22"/>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7"/>
  </w:num>
  <w:num w:numId="2">
    <w:abstractNumId w:val="4"/>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lvlOverride w:ilvl="0">
      <w:startOverride w:val="1"/>
    </w:lvlOverride>
    <w:lvlOverride w:ilvl="1">
      <w:startOverride w:val="1"/>
    </w:lvlOverride>
    <w:lvlOverride w:ilvl="2">
      <w:startOverride w:val="1"/>
    </w:lvlOverride>
  </w:num>
  <w:num w:numId="9">
    <w:abstractNumId w:val="3"/>
  </w:num>
  <w:num w:numId="10">
    <w:abstractNumId w:val="3"/>
  </w:num>
  <w:num w:numId="11">
    <w:abstractNumId w:val="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29/01/2016 13:56"/>
    <w:docVar w:name="TurnOffButtons" w:val="Off"/>
  </w:docVars>
  <w:rsids>
    <w:rsidRoot w:val="001255E8"/>
    <w:rsid w:val="00041F47"/>
    <w:rsid w:val="001255E8"/>
    <w:rsid w:val="00150CB6"/>
    <w:rsid w:val="001767D5"/>
    <w:rsid w:val="00181B7C"/>
    <w:rsid w:val="00182EF3"/>
    <w:rsid w:val="001C623D"/>
    <w:rsid w:val="001D4BC0"/>
    <w:rsid w:val="00220B4D"/>
    <w:rsid w:val="00280B65"/>
    <w:rsid w:val="002D4760"/>
    <w:rsid w:val="002E21BC"/>
    <w:rsid w:val="00301996"/>
    <w:rsid w:val="00312CF0"/>
    <w:rsid w:val="00315D5B"/>
    <w:rsid w:val="00340AB2"/>
    <w:rsid w:val="00397A72"/>
    <w:rsid w:val="003B1DFF"/>
    <w:rsid w:val="003C1AB2"/>
    <w:rsid w:val="003D2FBC"/>
    <w:rsid w:val="003E2D1F"/>
    <w:rsid w:val="003F1A0E"/>
    <w:rsid w:val="00421170"/>
    <w:rsid w:val="00461D39"/>
    <w:rsid w:val="00470266"/>
    <w:rsid w:val="004747CB"/>
    <w:rsid w:val="00485448"/>
    <w:rsid w:val="004B4A99"/>
    <w:rsid w:val="004F7641"/>
    <w:rsid w:val="00536A29"/>
    <w:rsid w:val="005A41A6"/>
    <w:rsid w:val="005C1715"/>
    <w:rsid w:val="005F3432"/>
    <w:rsid w:val="00603BD4"/>
    <w:rsid w:val="006512FB"/>
    <w:rsid w:val="0066454E"/>
    <w:rsid w:val="006722A0"/>
    <w:rsid w:val="00676838"/>
    <w:rsid w:val="00687E62"/>
    <w:rsid w:val="00694460"/>
    <w:rsid w:val="00694960"/>
    <w:rsid w:val="006D46CE"/>
    <w:rsid w:val="007109DA"/>
    <w:rsid w:val="007300E0"/>
    <w:rsid w:val="007335D9"/>
    <w:rsid w:val="007423F6"/>
    <w:rsid w:val="00764E55"/>
    <w:rsid w:val="00770BDD"/>
    <w:rsid w:val="00792CD4"/>
    <w:rsid w:val="007A2169"/>
    <w:rsid w:val="007A43AC"/>
    <w:rsid w:val="007C71CE"/>
    <w:rsid w:val="007E0A5B"/>
    <w:rsid w:val="00806E6D"/>
    <w:rsid w:val="00814A04"/>
    <w:rsid w:val="008422D9"/>
    <w:rsid w:val="00877AFE"/>
    <w:rsid w:val="008C53FD"/>
    <w:rsid w:val="008C7AF2"/>
    <w:rsid w:val="008E6C3F"/>
    <w:rsid w:val="0091757E"/>
    <w:rsid w:val="00927128"/>
    <w:rsid w:val="00947779"/>
    <w:rsid w:val="00963202"/>
    <w:rsid w:val="00967D2B"/>
    <w:rsid w:val="00977615"/>
    <w:rsid w:val="009B7DBB"/>
    <w:rsid w:val="00A23FBB"/>
    <w:rsid w:val="00A53D6F"/>
    <w:rsid w:val="00AD070B"/>
    <w:rsid w:val="00AE1FC9"/>
    <w:rsid w:val="00B27275"/>
    <w:rsid w:val="00B3563A"/>
    <w:rsid w:val="00B4750E"/>
    <w:rsid w:val="00B6049E"/>
    <w:rsid w:val="00BA2D62"/>
    <w:rsid w:val="00BE4D82"/>
    <w:rsid w:val="00BF2D23"/>
    <w:rsid w:val="00C45DB4"/>
    <w:rsid w:val="00C52BCE"/>
    <w:rsid w:val="00CA4E15"/>
    <w:rsid w:val="00CB0E7D"/>
    <w:rsid w:val="00CB4D9D"/>
    <w:rsid w:val="00D01180"/>
    <w:rsid w:val="00D312EB"/>
    <w:rsid w:val="00D546AE"/>
    <w:rsid w:val="00DD16D1"/>
    <w:rsid w:val="00DD4A9F"/>
    <w:rsid w:val="00DE03CB"/>
    <w:rsid w:val="00E16CAA"/>
    <w:rsid w:val="00E259C6"/>
    <w:rsid w:val="00E90B23"/>
    <w:rsid w:val="00EB376E"/>
    <w:rsid w:val="00EC1C13"/>
    <w:rsid w:val="00EC51B2"/>
    <w:rsid w:val="00EF1EBA"/>
    <w:rsid w:val="00F23642"/>
    <w:rsid w:val="00F27BD3"/>
    <w:rsid w:val="00F401B2"/>
    <w:rsid w:val="00F86153"/>
    <w:rsid w:val="00FC7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255E8"/>
    <w:pPr>
      <w:keepNext/>
      <w:numPr>
        <w:numId w:val="3"/>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qFormat/>
    <w:rsid w:val="001255E8"/>
    <w:pPr>
      <w:numPr>
        <w:ilvl w:val="1"/>
        <w:numId w:val="3"/>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qFormat/>
    <w:rsid w:val="001255E8"/>
    <w:pPr>
      <w:numPr>
        <w:ilvl w:val="2"/>
        <w:numId w:val="3"/>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1255E8"/>
    <w:pPr>
      <w:numPr>
        <w:ilvl w:val="3"/>
        <w:numId w:val="3"/>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1255E8"/>
    <w:pPr>
      <w:numPr>
        <w:ilvl w:val="4"/>
        <w:numId w:val="3"/>
      </w:numPr>
      <w:spacing w:after="120" w:line="300" w:lineRule="atLeast"/>
      <w:jc w:val="both"/>
      <w:outlineLvl w:val="4"/>
    </w:pPr>
    <w:rPr>
      <w:rFonts w:ascii="Times New Roman" w:eastAsia="Times New Roman" w:hAnsi="Times New Roman" w:cs="Times New Roman"/>
      <w:szCs w:val="20"/>
    </w:rPr>
  </w:style>
  <w:style w:type="paragraph" w:styleId="Heading7">
    <w:name w:val="heading 7"/>
    <w:basedOn w:val="Normal"/>
    <w:next w:val="Normal"/>
    <w:link w:val="Heading7Char"/>
    <w:uiPriority w:val="9"/>
    <w:semiHidden/>
    <w:unhideWhenUsed/>
    <w:qFormat/>
    <w:rsid w:val="0069446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40AB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5E8"/>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1255E8"/>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1255E8"/>
    <w:rPr>
      <w:rFonts w:ascii="Times New Roman" w:eastAsia="Times New Roman" w:hAnsi="Times New Roman" w:cs="Times New Roman"/>
      <w:szCs w:val="20"/>
    </w:rPr>
  </w:style>
  <w:style w:type="character" w:customStyle="1" w:styleId="Heading4Char">
    <w:name w:val="Heading 4 Char"/>
    <w:basedOn w:val="DefaultParagraphFont"/>
    <w:link w:val="Heading4"/>
    <w:rsid w:val="001255E8"/>
    <w:rPr>
      <w:rFonts w:ascii="Times New Roman" w:eastAsia="Times New Roman" w:hAnsi="Times New Roman" w:cs="Times New Roman"/>
      <w:szCs w:val="20"/>
    </w:rPr>
  </w:style>
  <w:style w:type="character" w:customStyle="1" w:styleId="Heading5Char">
    <w:name w:val="Heading 5 Char"/>
    <w:basedOn w:val="DefaultParagraphFont"/>
    <w:link w:val="Heading5"/>
    <w:rsid w:val="001255E8"/>
    <w:rPr>
      <w:rFonts w:ascii="Times New Roman" w:eastAsia="Times New Roman" w:hAnsi="Times New Roman" w:cs="Times New Roman"/>
      <w:szCs w:val="20"/>
    </w:rPr>
  </w:style>
  <w:style w:type="paragraph" w:customStyle="1" w:styleId="Bodysubclause">
    <w:name w:val="Body  sub clause"/>
    <w:basedOn w:val="Normal"/>
    <w:rsid w:val="001255E8"/>
    <w:pPr>
      <w:spacing w:before="240" w:after="120" w:line="300" w:lineRule="atLeast"/>
      <w:ind w:left="720"/>
      <w:jc w:val="both"/>
    </w:pPr>
    <w:rPr>
      <w:rFonts w:ascii="Times New Roman" w:eastAsia="Times New Roman" w:hAnsi="Times New Roman" w:cs="Times New Roman"/>
      <w:szCs w:val="20"/>
    </w:rPr>
  </w:style>
  <w:style w:type="paragraph" w:customStyle="1" w:styleId="Definitions">
    <w:name w:val="Definitions"/>
    <w:basedOn w:val="Normal"/>
    <w:rsid w:val="001255E8"/>
    <w:pPr>
      <w:tabs>
        <w:tab w:val="left" w:pos="709"/>
      </w:tabs>
      <w:spacing w:after="120" w:line="300" w:lineRule="atLeast"/>
      <w:ind w:left="720"/>
      <w:jc w:val="both"/>
    </w:pPr>
    <w:rPr>
      <w:rFonts w:ascii="Times New Roman" w:eastAsia="Times New Roman" w:hAnsi="Times New Roman" w:cs="Times New Roman"/>
      <w:szCs w:val="20"/>
    </w:rPr>
  </w:style>
  <w:style w:type="character" w:styleId="Hyperlink">
    <w:name w:val="Hyperlink"/>
    <w:basedOn w:val="DefaultParagraphFont"/>
    <w:uiPriority w:val="99"/>
    <w:rsid w:val="001255E8"/>
    <w:rPr>
      <w:rFonts w:cs="Times New Roman"/>
      <w:color w:val="0000FF"/>
      <w:u w:val="single"/>
    </w:rPr>
  </w:style>
  <w:style w:type="paragraph" w:customStyle="1" w:styleId="1Parties">
    <w:name w:val="(1) Parties"/>
    <w:basedOn w:val="Normal"/>
    <w:rsid w:val="001255E8"/>
    <w:pPr>
      <w:numPr>
        <w:numId w:val="1"/>
      </w:numPr>
      <w:spacing w:before="120" w:after="120" w:line="300" w:lineRule="atLeast"/>
      <w:jc w:val="both"/>
    </w:pPr>
    <w:rPr>
      <w:rFonts w:ascii="Times New Roman" w:eastAsia="Times New Roman" w:hAnsi="Times New Roman" w:cs="Times New Roman"/>
      <w:szCs w:val="20"/>
    </w:rPr>
  </w:style>
  <w:style w:type="paragraph" w:customStyle="1" w:styleId="ABackground">
    <w:name w:val="(A) Background"/>
    <w:basedOn w:val="Normal"/>
    <w:rsid w:val="001255E8"/>
    <w:pPr>
      <w:numPr>
        <w:numId w:val="2"/>
      </w:numPr>
      <w:spacing w:before="120" w:after="120" w:line="300" w:lineRule="atLeast"/>
      <w:jc w:val="both"/>
    </w:pPr>
    <w:rPr>
      <w:rFonts w:ascii="Times New Roman" w:eastAsia="Times New Roman" w:hAnsi="Times New Roman" w:cs="Times New Roman"/>
      <w:szCs w:val="20"/>
    </w:rPr>
  </w:style>
  <w:style w:type="paragraph" w:customStyle="1" w:styleId="1stIntroHeadings">
    <w:name w:val="1stIntroHeadings"/>
    <w:basedOn w:val="Normal"/>
    <w:next w:val="Normal"/>
    <w:rsid w:val="001255E8"/>
    <w:pPr>
      <w:tabs>
        <w:tab w:val="left" w:pos="709"/>
      </w:tabs>
      <w:spacing w:before="120" w:after="120" w:line="300" w:lineRule="atLeast"/>
      <w:jc w:val="both"/>
    </w:pPr>
    <w:rPr>
      <w:rFonts w:ascii="Times New Roman" w:eastAsia="Times New Roman" w:hAnsi="Times New Roman" w:cs="Times New Roman"/>
      <w:b/>
      <w:smallCaps/>
      <w:sz w:val="24"/>
      <w:szCs w:val="20"/>
    </w:rPr>
  </w:style>
  <w:style w:type="paragraph" w:customStyle="1" w:styleId="Scha">
    <w:name w:val="Sch a)"/>
    <w:basedOn w:val="Normal"/>
    <w:rsid w:val="001255E8"/>
    <w:pPr>
      <w:numPr>
        <w:ilvl w:val="1"/>
        <w:numId w:val="1"/>
      </w:numPr>
      <w:spacing w:after="0" w:line="300" w:lineRule="atLeast"/>
      <w:jc w:val="both"/>
    </w:pPr>
    <w:rPr>
      <w:rFonts w:ascii="Times New Roman" w:eastAsia="Times New Roman" w:hAnsi="Times New Roman" w:cs="Times New Roman"/>
      <w:szCs w:val="20"/>
    </w:rPr>
  </w:style>
  <w:style w:type="paragraph" w:customStyle="1" w:styleId="CoversheetTitle">
    <w:name w:val="Coversheet Title"/>
    <w:basedOn w:val="Normal"/>
    <w:autoRedefine/>
    <w:rsid w:val="001255E8"/>
    <w:pPr>
      <w:spacing w:before="480" w:after="480" w:line="300" w:lineRule="atLeast"/>
      <w:jc w:val="center"/>
    </w:pPr>
    <w:rPr>
      <w:rFonts w:ascii="Times New Roman" w:eastAsia="Times New Roman" w:hAnsi="Times New Roman" w:cs="Times New Roman"/>
      <w:b/>
      <w:smallCaps/>
      <w:szCs w:val="20"/>
    </w:rPr>
  </w:style>
  <w:style w:type="paragraph" w:customStyle="1" w:styleId="CoversheetParagraph">
    <w:name w:val="Coversheet Paragraph"/>
    <w:basedOn w:val="Normal"/>
    <w:autoRedefine/>
    <w:rsid w:val="001255E8"/>
    <w:pPr>
      <w:spacing w:after="0" w:line="300" w:lineRule="atLeast"/>
      <w:jc w:val="center"/>
    </w:pPr>
    <w:rPr>
      <w:rFonts w:ascii="Times New Roman" w:eastAsia="Times New Roman" w:hAnsi="Times New Roman" w:cs="Times New Roman"/>
      <w:szCs w:val="20"/>
    </w:rPr>
  </w:style>
  <w:style w:type="character" w:customStyle="1" w:styleId="Defterm">
    <w:name w:val="Defterm"/>
    <w:basedOn w:val="DefaultParagraphFont"/>
    <w:rsid w:val="001255E8"/>
    <w:rPr>
      <w:rFonts w:cs="Times New Roman"/>
      <w:b/>
      <w:color w:val="000000"/>
      <w:sz w:val="22"/>
    </w:rPr>
  </w:style>
  <w:style w:type="paragraph" w:styleId="CommentText">
    <w:name w:val="annotation text"/>
    <w:basedOn w:val="Normal"/>
    <w:link w:val="CommentTextChar"/>
    <w:rsid w:val="001255E8"/>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55E8"/>
    <w:rPr>
      <w:rFonts w:ascii="Times New Roman" w:eastAsia="Times New Roman" w:hAnsi="Times New Roman" w:cs="Times New Roman"/>
      <w:sz w:val="20"/>
      <w:szCs w:val="20"/>
    </w:rPr>
  </w:style>
  <w:style w:type="paragraph" w:customStyle="1" w:styleId="CoversheetTitle2">
    <w:name w:val="Coversheet Title2"/>
    <w:basedOn w:val="CoversheetTitle"/>
    <w:rsid w:val="001255E8"/>
    <w:rPr>
      <w:sz w:val="28"/>
    </w:rPr>
  </w:style>
  <w:style w:type="paragraph" w:customStyle="1" w:styleId="BackSubClause">
    <w:name w:val="BackSubClause"/>
    <w:basedOn w:val="Normal"/>
    <w:rsid w:val="001255E8"/>
    <w:pPr>
      <w:numPr>
        <w:ilvl w:val="1"/>
        <w:numId w:val="2"/>
      </w:numPr>
      <w:spacing w:after="0" w:line="300" w:lineRule="atLeast"/>
      <w:jc w:val="both"/>
    </w:pPr>
    <w:rPr>
      <w:rFonts w:ascii="Times New Roman" w:eastAsia="Times New Roman" w:hAnsi="Times New Roman" w:cs="Times New Roman"/>
      <w:szCs w:val="20"/>
    </w:rPr>
  </w:style>
  <w:style w:type="paragraph" w:customStyle="1" w:styleId="NormalSpaced">
    <w:name w:val="NormalSpaced"/>
    <w:basedOn w:val="Normal"/>
    <w:next w:val="Normal"/>
    <w:rsid w:val="001255E8"/>
    <w:pPr>
      <w:spacing w:after="240" w:line="300" w:lineRule="atLeast"/>
      <w:jc w:val="both"/>
    </w:pPr>
    <w:rPr>
      <w:rFonts w:ascii="Times New Roman" w:eastAsia="Times New Roman" w:hAnsi="Times New Roman" w:cs="Times New Roman"/>
      <w:szCs w:val="20"/>
    </w:rPr>
  </w:style>
  <w:style w:type="paragraph" w:styleId="NormalWeb">
    <w:name w:val="Normal (Web)"/>
    <w:basedOn w:val="Normal"/>
    <w:uiPriority w:val="99"/>
    <w:unhideWhenUsed/>
    <w:rsid w:val="001255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uiPriority w:val="99"/>
    <w:rsid w:val="001255E8"/>
    <w:pPr>
      <w:spacing w:after="0" w:line="240" w:lineRule="auto"/>
      <w:ind w:left="851" w:hanging="851"/>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uiPriority w:val="99"/>
    <w:rsid w:val="001255E8"/>
    <w:rPr>
      <w:rFonts w:ascii="Arial" w:eastAsia="Times New Roman" w:hAnsi="Arial" w:cs="Times New Roman"/>
      <w:sz w:val="24"/>
      <w:szCs w:val="20"/>
    </w:rPr>
  </w:style>
  <w:style w:type="paragraph" w:styleId="TOC1">
    <w:name w:val="toc 1"/>
    <w:basedOn w:val="Normal"/>
    <w:next w:val="Normal"/>
    <w:autoRedefine/>
    <w:uiPriority w:val="39"/>
    <w:unhideWhenUsed/>
    <w:rsid w:val="00340AB2"/>
    <w:pPr>
      <w:tabs>
        <w:tab w:val="left" w:pos="709"/>
        <w:tab w:val="right" w:leader="dot" w:pos="9350"/>
      </w:tabs>
      <w:spacing w:after="100"/>
    </w:pPr>
    <w:rPr>
      <w:rFonts w:ascii="Arial" w:eastAsia="Times New Roman" w:hAnsi="Arial" w:cs="Arial"/>
      <w:b/>
      <w:u w:val="single"/>
    </w:rPr>
  </w:style>
  <w:style w:type="paragraph" w:styleId="BalloonText">
    <w:name w:val="Balloon Text"/>
    <w:basedOn w:val="Normal"/>
    <w:link w:val="BalloonTextChar"/>
    <w:uiPriority w:val="99"/>
    <w:semiHidden/>
    <w:unhideWhenUsed/>
    <w:rsid w:val="00603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BD4"/>
    <w:rPr>
      <w:rFonts w:ascii="Tahoma" w:hAnsi="Tahoma" w:cs="Tahoma"/>
      <w:sz w:val="16"/>
      <w:szCs w:val="16"/>
    </w:rPr>
  </w:style>
  <w:style w:type="character" w:styleId="Emphasis">
    <w:name w:val="Emphasis"/>
    <w:uiPriority w:val="20"/>
    <w:qFormat/>
    <w:rsid w:val="00F401B2"/>
    <w:rPr>
      <w:i/>
      <w:iCs/>
    </w:rPr>
  </w:style>
  <w:style w:type="character" w:customStyle="1" w:styleId="Heading8Char">
    <w:name w:val="Heading 8 Char"/>
    <w:basedOn w:val="DefaultParagraphFont"/>
    <w:link w:val="Heading8"/>
    <w:uiPriority w:val="9"/>
    <w:semiHidden/>
    <w:rsid w:val="00340AB2"/>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694460"/>
    <w:rPr>
      <w:rFonts w:asciiTheme="majorHAnsi" w:eastAsiaTheme="majorEastAsia" w:hAnsiTheme="majorHAnsi" w:cstheme="majorBidi"/>
      <w:i/>
      <w:iCs/>
      <w:color w:val="404040" w:themeColor="text1" w:themeTint="BF"/>
    </w:rPr>
  </w:style>
  <w:style w:type="character" w:styleId="CommentReference">
    <w:name w:val="annotation reference"/>
    <w:semiHidden/>
    <w:rsid w:val="003C1AB2"/>
    <w:rPr>
      <w:sz w:val="16"/>
      <w:szCs w:val="16"/>
    </w:rPr>
  </w:style>
  <w:style w:type="paragraph" w:styleId="CommentSubject">
    <w:name w:val="annotation subject"/>
    <w:basedOn w:val="CommentText"/>
    <w:next w:val="CommentText"/>
    <w:link w:val="CommentSubjectChar"/>
    <w:uiPriority w:val="99"/>
    <w:semiHidden/>
    <w:unhideWhenUsed/>
    <w:rsid w:val="00BA2D62"/>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A2D62"/>
    <w:rPr>
      <w:rFonts w:ascii="Times New Roman" w:eastAsia="Times New Roman" w:hAnsi="Times New Roman" w:cs="Times New Roman"/>
      <w:b/>
      <w:bCs/>
      <w:sz w:val="20"/>
      <w:szCs w:val="20"/>
    </w:rPr>
  </w:style>
  <w:style w:type="paragraph" w:customStyle="1" w:styleId="Bodyclause">
    <w:name w:val="Body  clause"/>
    <w:basedOn w:val="Normal"/>
    <w:next w:val="Heading1"/>
    <w:rsid w:val="00E259C6"/>
    <w:pPr>
      <w:spacing w:before="120" w:after="120" w:line="300" w:lineRule="atLeast"/>
      <w:ind w:left="720"/>
      <w:jc w:val="both"/>
    </w:pPr>
    <w:rPr>
      <w:rFonts w:ascii="Times New Roman" w:eastAsia="Times New Roman" w:hAnsi="Times New Roman" w:cs="Times New Roman"/>
      <w:szCs w:val="20"/>
    </w:rPr>
  </w:style>
  <w:style w:type="paragraph" w:customStyle="1" w:styleId="Sch1styleclause">
    <w:name w:val="Sch  (1style) clause"/>
    <w:basedOn w:val="Normal"/>
    <w:rsid w:val="00E259C6"/>
    <w:pPr>
      <w:numPr>
        <w:numId w:val="10"/>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E259C6"/>
    <w:pPr>
      <w:numPr>
        <w:ilvl w:val="1"/>
        <w:numId w:val="10"/>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E259C6"/>
    <w:pPr>
      <w:numPr>
        <w:ilvl w:val="2"/>
        <w:numId w:val="10"/>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rsid w:val="00E259C6"/>
    <w:pPr>
      <w:numPr>
        <w:numId w:val="10"/>
      </w:numPr>
    </w:pPr>
  </w:style>
  <w:style w:type="paragraph" w:customStyle="1" w:styleId="Bodypara">
    <w:name w:val="Body para"/>
    <w:basedOn w:val="Normal"/>
    <w:rsid w:val="004F7641"/>
    <w:pPr>
      <w:spacing w:after="240" w:line="300" w:lineRule="atLeast"/>
      <w:ind w:left="1559"/>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CB0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E7D"/>
  </w:style>
  <w:style w:type="paragraph" w:styleId="Footer">
    <w:name w:val="footer"/>
    <w:basedOn w:val="Normal"/>
    <w:link w:val="FooterChar"/>
    <w:uiPriority w:val="99"/>
    <w:unhideWhenUsed/>
    <w:rsid w:val="00CB0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E7D"/>
  </w:style>
  <w:style w:type="paragraph" w:styleId="NoSpacing">
    <w:name w:val="No Spacing"/>
    <w:uiPriority w:val="1"/>
    <w:qFormat/>
    <w:rsid w:val="00694960"/>
    <w:pPr>
      <w:spacing w:after="0" w:line="240" w:lineRule="auto"/>
    </w:pPr>
  </w:style>
  <w:style w:type="paragraph" w:styleId="ListParagraph">
    <w:name w:val="List Paragraph"/>
    <w:basedOn w:val="Normal"/>
    <w:uiPriority w:val="34"/>
    <w:qFormat/>
    <w:rsid w:val="00D312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255E8"/>
    <w:pPr>
      <w:keepNext/>
      <w:numPr>
        <w:numId w:val="3"/>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qFormat/>
    <w:rsid w:val="001255E8"/>
    <w:pPr>
      <w:numPr>
        <w:ilvl w:val="1"/>
        <w:numId w:val="3"/>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qFormat/>
    <w:rsid w:val="001255E8"/>
    <w:pPr>
      <w:numPr>
        <w:ilvl w:val="2"/>
        <w:numId w:val="3"/>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1255E8"/>
    <w:pPr>
      <w:numPr>
        <w:ilvl w:val="3"/>
        <w:numId w:val="3"/>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1255E8"/>
    <w:pPr>
      <w:numPr>
        <w:ilvl w:val="4"/>
        <w:numId w:val="3"/>
      </w:numPr>
      <w:spacing w:after="120" w:line="300" w:lineRule="atLeast"/>
      <w:jc w:val="both"/>
      <w:outlineLvl w:val="4"/>
    </w:pPr>
    <w:rPr>
      <w:rFonts w:ascii="Times New Roman" w:eastAsia="Times New Roman" w:hAnsi="Times New Roman" w:cs="Times New Roman"/>
      <w:szCs w:val="20"/>
    </w:rPr>
  </w:style>
  <w:style w:type="paragraph" w:styleId="Heading7">
    <w:name w:val="heading 7"/>
    <w:basedOn w:val="Normal"/>
    <w:next w:val="Normal"/>
    <w:link w:val="Heading7Char"/>
    <w:uiPriority w:val="9"/>
    <w:semiHidden/>
    <w:unhideWhenUsed/>
    <w:qFormat/>
    <w:rsid w:val="0069446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40AB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5E8"/>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1255E8"/>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1255E8"/>
    <w:rPr>
      <w:rFonts w:ascii="Times New Roman" w:eastAsia="Times New Roman" w:hAnsi="Times New Roman" w:cs="Times New Roman"/>
      <w:szCs w:val="20"/>
    </w:rPr>
  </w:style>
  <w:style w:type="character" w:customStyle="1" w:styleId="Heading4Char">
    <w:name w:val="Heading 4 Char"/>
    <w:basedOn w:val="DefaultParagraphFont"/>
    <w:link w:val="Heading4"/>
    <w:rsid w:val="001255E8"/>
    <w:rPr>
      <w:rFonts w:ascii="Times New Roman" w:eastAsia="Times New Roman" w:hAnsi="Times New Roman" w:cs="Times New Roman"/>
      <w:szCs w:val="20"/>
    </w:rPr>
  </w:style>
  <w:style w:type="character" w:customStyle="1" w:styleId="Heading5Char">
    <w:name w:val="Heading 5 Char"/>
    <w:basedOn w:val="DefaultParagraphFont"/>
    <w:link w:val="Heading5"/>
    <w:rsid w:val="001255E8"/>
    <w:rPr>
      <w:rFonts w:ascii="Times New Roman" w:eastAsia="Times New Roman" w:hAnsi="Times New Roman" w:cs="Times New Roman"/>
      <w:szCs w:val="20"/>
    </w:rPr>
  </w:style>
  <w:style w:type="paragraph" w:customStyle="1" w:styleId="Bodysubclause">
    <w:name w:val="Body  sub clause"/>
    <w:basedOn w:val="Normal"/>
    <w:rsid w:val="001255E8"/>
    <w:pPr>
      <w:spacing w:before="240" w:after="120" w:line="300" w:lineRule="atLeast"/>
      <w:ind w:left="720"/>
      <w:jc w:val="both"/>
    </w:pPr>
    <w:rPr>
      <w:rFonts w:ascii="Times New Roman" w:eastAsia="Times New Roman" w:hAnsi="Times New Roman" w:cs="Times New Roman"/>
      <w:szCs w:val="20"/>
    </w:rPr>
  </w:style>
  <w:style w:type="paragraph" w:customStyle="1" w:styleId="Definitions">
    <w:name w:val="Definitions"/>
    <w:basedOn w:val="Normal"/>
    <w:rsid w:val="001255E8"/>
    <w:pPr>
      <w:tabs>
        <w:tab w:val="left" w:pos="709"/>
      </w:tabs>
      <w:spacing w:after="120" w:line="300" w:lineRule="atLeast"/>
      <w:ind w:left="720"/>
      <w:jc w:val="both"/>
    </w:pPr>
    <w:rPr>
      <w:rFonts w:ascii="Times New Roman" w:eastAsia="Times New Roman" w:hAnsi="Times New Roman" w:cs="Times New Roman"/>
      <w:szCs w:val="20"/>
    </w:rPr>
  </w:style>
  <w:style w:type="character" w:styleId="Hyperlink">
    <w:name w:val="Hyperlink"/>
    <w:basedOn w:val="DefaultParagraphFont"/>
    <w:uiPriority w:val="99"/>
    <w:rsid w:val="001255E8"/>
    <w:rPr>
      <w:rFonts w:cs="Times New Roman"/>
      <w:color w:val="0000FF"/>
      <w:u w:val="single"/>
    </w:rPr>
  </w:style>
  <w:style w:type="paragraph" w:customStyle="1" w:styleId="1Parties">
    <w:name w:val="(1) Parties"/>
    <w:basedOn w:val="Normal"/>
    <w:rsid w:val="001255E8"/>
    <w:pPr>
      <w:numPr>
        <w:numId w:val="1"/>
      </w:numPr>
      <w:spacing w:before="120" w:after="120" w:line="300" w:lineRule="atLeast"/>
      <w:jc w:val="both"/>
    </w:pPr>
    <w:rPr>
      <w:rFonts w:ascii="Times New Roman" w:eastAsia="Times New Roman" w:hAnsi="Times New Roman" w:cs="Times New Roman"/>
      <w:szCs w:val="20"/>
    </w:rPr>
  </w:style>
  <w:style w:type="paragraph" w:customStyle="1" w:styleId="ABackground">
    <w:name w:val="(A) Background"/>
    <w:basedOn w:val="Normal"/>
    <w:rsid w:val="001255E8"/>
    <w:pPr>
      <w:numPr>
        <w:numId w:val="2"/>
      </w:numPr>
      <w:spacing w:before="120" w:after="120" w:line="300" w:lineRule="atLeast"/>
      <w:jc w:val="both"/>
    </w:pPr>
    <w:rPr>
      <w:rFonts w:ascii="Times New Roman" w:eastAsia="Times New Roman" w:hAnsi="Times New Roman" w:cs="Times New Roman"/>
      <w:szCs w:val="20"/>
    </w:rPr>
  </w:style>
  <w:style w:type="paragraph" w:customStyle="1" w:styleId="1stIntroHeadings">
    <w:name w:val="1stIntroHeadings"/>
    <w:basedOn w:val="Normal"/>
    <w:next w:val="Normal"/>
    <w:rsid w:val="001255E8"/>
    <w:pPr>
      <w:tabs>
        <w:tab w:val="left" w:pos="709"/>
      </w:tabs>
      <w:spacing w:before="120" w:after="120" w:line="300" w:lineRule="atLeast"/>
      <w:jc w:val="both"/>
    </w:pPr>
    <w:rPr>
      <w:rFonts w:ascii="Times New Roman" w:eastAsia="Times New Roman" w:hAnsi="Times New Roman" w:cs="Times New Roman"/>
      <w:b/>
      <w:smallCaps/>
      <w:sz w:val="24"/>
      <w:szCs w:val="20"/>
    </w:rPr>
  </w:style>
  <w:style w:type="paragraph" w:customStyle="1" w:styleId="Scha">
    <w:name w:val="Sch a)"/>
    <w:basedOn w:val="Normal"/>
    <w:rsid w:val="001255E8"/>
    <w:pPr>
      <w:numPr>
        <w:ilvl w:val="1"/>
        <w:numId w:val="1"/>
      </w:numPr>
      <w:spacing w:after="0" w:line="300" w:lineRule="atLeast"/>
      <w:jc w:val="both"/>
    </w:pPr>
    <w:rPr>
      <w:rFonts w:ascii="Times New Roman" w:eastAsia="Times New Roman" w:hAnsi="Times New Roman" w:cs="Times New Roman"/>
      <w:szCs w:val="20"/>
    </w:rPr>
  </w:style>
  <w:style w:type="paragraph" w:customStyle="1" w:styleId="CoversheetTitle">
    <w:name w:val="Coversheet Title"/>
    <w:basedOn w:val="Normal"/>
    <w:autoRedefine/>
    <w:rsid w:val="001255E8"/>
    <w:pPr>
      <w:spacing w:before="480" w:after="480" w:line="300" w:lineRule="atLeast"/>
      <w:jc w:val="center"/>
    </w:pPr>
    <w:rPr>
      <w:rFonts w:ascii="Times New Roman" w:eastAsia="Times New Roman" w:hAnsi="Times New Roman" w:cs="Times New Roman"/>
      <w:b/>
      <w:smallCaps/>
      <w:szCs w:val="20"/>
    </w:rPr>
  </w:style>
  <w:style w:type="paragraph" w:customStyle="1" w:styleId="CoversheetParagraph">
    <w:name w:val="Coversheet Paragraph"/>
    <w:basedOn w:val="Normal"/>
    <w:autoRedefine/>
    <w:rsid w:val="001255E8"/>
    <w:pPr>
      <w:spacing w:after="0" w:line="300" w:lineRule="atLeast"/>
      <w:jc w:val="center"/>
    </w:pPr>
    <w:rPr>
      <w:rFonts w:ascii="Times New Roman" w:eastAsia="Times New Roman" w:hAnsi="Times New Roman" w:cs="Times New Roman"/>
      <w:szCs w:val="20"/>
    </w:rPr>
  </w:style>
  <w:style w:type="character" w:customStyle="1" w:styleId="Defterm">
    <w:name w:val="Defterm"/>
    <w:basedOn w:val="DefaultParagraphFont"/>
    <w:rsid w:val="001255E8"/>
    <w:rPr>
      <w:rFonts w:cs="Times New Roman"/>
      <w:b/>
      <w:color w:val="000000"/>
      <w:sz w:val="22"/>
    </w:rPr>
  </w:style>
  <w:style w:type="paragraph" w:styleId="CommentText">
    <w:name w:val="annotation text"/>
    <w:basedOn w:val="Normal"/>
    <w:link w:val="CommentTextChar"/>
    <w:rsid w:val="001255E8"/>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55E8"/>
    <w:rPr>
      <w:rFonts w:ascii="Times New Roman" w:eastAsia="Times New Roman" w:hAnsi="Times New Roman" w:cs="Times New Roman"/>
      <w:sz w:val="20"/>
      <w:szCs w:val="20"/>
    </w:rPr>
  </w:style>
  <w:style w:type="paragraph" w:customStyle="1" w:styleId="CoversheetTitle2">
    <w:name w:val="Coversheet Title2"/>
    <w:basedOn w:val="CoversheetTitle"/>
    <w:rsid w:val="001255E8"/>
    <w:rPr>
      <w:sz w:val="28"/>
    </w:rPr>
  </w:style>
  <w:style w:type="paragraph" w:customStyle="1" w:styleId="BackSubClause">
    <w:name w:val="BackSubClause"/>
    <w:basedOn w:val="Normal"/>
    <w:rsid w:val="001255E8"/>
    <w:pPr>
      <w:numPr>
        <w:ilvl w:val="1"/>
        <w:numId w:val="2"/>
      </w:numPr>
      <w:spacing w:after="0" w:line="300" w:lineRule="atLeast"/>
      <w:jc w:val="both"/>
    </w:pPr>
    <w:rPr>
      <w:rFonts w:ascii="Times New Roman" w:eastAsia="Times New Roman" w:hAnsi="Times New Roman" w:cs="Times New Roman"/>
      <w:szCs w:val="20"/>
    </w:rPr>
  </w:style>
  <w:style w:type="paragraph" w:customStyle="1" w:styleId="NormalSpaced">
    <w:name w:val="NormalSpaced"/>
    <w:basedOn w:val="Normal"/>
    <w:next w:val="Normal"/>
    <w:rsid w:val="001255E8"/>
    <w:pPr>
      <w:spacing w:after="240" w:line="300" w:lineRule="atLeast"/>
      <w:jc w:val="both"/>
    </w:pPr>
    <w:rPr>
      <w:rFonts w:ascii="Times New Roman" w:eastAsia="Times New Roman" w:hAnsi="Times New Roman" w:cs="Times New Roman"/>
      <w:szCs w:val="20"/>
    </w:rPr>
  </w:style>
  <w:style w:type="paragraph" w:styleId="NormalWeb">
    <w:name w:val="Normal (Web)"/>
    <w:basedOn w:val="Normal"/>
    <w:uiPriority w:val="99"/>
    <w:unhideWhenUsed/>
    <w:rsid w:val="001255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uiPriority w:val="99"/>
    <w:rsid w:val="001255E8"/>
    <w:pPr>
      <w:spacing w:after="0" w:line="240" w:lineRule="auto"/>
      <w:ind w:left="851" w:hanging="851"/>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uiPriority w:val="99"/>
    <w:rsid w:val="001255E8"/>
    <w:rPr>
      <w:rFonts w:ascii="Arial" w:eastAsia="Times New Roman" w:hAnsi="Arial" w:cs="Times New Roman"/>
      <w:sz w:val="24"/>
      <w:szCs w:val="20"/>
    </w:rPr>
  </w:style>
  <w:style w:type="paragraph" w:styleId="TOC1">
    <w:name w:val="toc 1"/>
    <w:basedOn w:val="Normal"/>
    <w:next w:val="Normal"/>
    <w:autoRedefine/>
    <w:uiPriority w:val="39"/>
    <w:unhideWhenUsed/>
    <w:rsid w:val="00340AB2"/>
    <w:pPr>
      <w:tabs>
        <w:tab w:val="left" w:pos="709"/>
        <w:tab w:val="right" w:leader="dot" w:pos="9350"/>
      </w:tabs>
      <w:spacing w:after="100"/>
    </w:pPr>
    <w:rPr>
      <w:rFonts w:ascii="Arial" w:eastAsia="Times New Roman" w:hAnsi="Arial" w:cs="Arial"/>
      <w:b/>
      <w:u w:val="single"/>
    </w:rPr>
  </w:style>
  <w:style w:type="paragraph" w:styleId="BalloonText">
    <w:name w:val="Balloon Text"/>
    <w:basedOn w:val="Normal"/>
    <w:link w:val="BalloonTextChar"/>
    <w:uiPriority w:val="99"/>
    <w:semiHidden/>
    <w:unhideWhenUsed/>
    <w:rsid w:val="00603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BD4"/>
    <w:rPr>
      <w:rFonts w:ascii="Tahoma" w:hAnsi="Tahoma" w:cs="Tahoma"/>
      <w:sz w:val="16"/>
      <w:szCs w:val="16"/>
    </w:rPr>
  </w:style>
  <w:style w:type="character" w:styleId="Emphasis">
    <w:name w:val="Emphasis"/>
    <w:uiPriority w:val="20"/>
    <w:qFormat/>
    <w:rsid w:val="00F401B2"/>
    <w:rPr>
      <w:i/>
      <w:iCs/>
    </w:rPr>
  </w:style>
  <w:style w:type="character" w:customStyle="1" w:styleId="Heading8Char">
    <w:name w:val="Heading 8 Char"/>
    <w:basedOn w:val="DefaultParagraphFont"/>
    <w:link w:val="Heading8"/>
    <w:uiPriority w:val="9"/>
    <w:semiHidden/>
    <w:rsid w:val="00340AB2"/>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694460"/>
    <w:rPr>
      <w:rFonts w:asciiTheme="majorHAnsi" w:eastAsiaTheme="majorEastAsia" w:hAnsiTheme="majorHAnsi" w:cstheme="majorBidi"/>
      <w:i/>
      <w:iCs/>
      <w:color w:val="404040" w:themeColor="text1" w:themeTint="BF"/>
    </w:rPr>
  </w:style>
  <w:style w:type="character" w:styleId="CommentReference">
    <w:name w:val="annotation reference"/>
    <w:semiHidden/>
    <w:rsid w:val="003C1AB2"/>
    <w:rPr>
      <w:sz w:val="16"/>
      <w:szCs w:val="16"/>
    </w:rPr>
  </w:style>
  <w:style w:type="paragraph" w:styleId="CommentSubject">
    <w:name w:val="annotation subject"/>
    <w:basedOn w:val="CommentText"/>
    <w:next w:val="CommentText"/>
    <w:link w:val="CommentSubjectChar"/>
    <w:uiPriority w:val="99"/>
    <w:semiHidden/>
    <w:unhideWhenUsed/>
    <w:rsid w:val="00BA2D62"/>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A2D62"/>
    <w:rPr>
      <w:rFonts w:ascii="Times New Roman" w:eastAsia="Times New Roman" w:hAnsi="Times New Roman" w:cs="Times New Roman"/>
      <w:b/>
      <w:bCs/>
      <w:sz w:val="20"/>
      <w:szCs w:val="20"/>
    </w:rPr>
  </w:style>
  <w:style w:type="paragraph" w:customStyle="1" w:styleId="Bodyclause">
    <w:name w:val="Body  clause"/>
    <w:basedOn w:val="Normal"/>
    <w:next w:val="Heading1"/>
    <w:rsid w:val="00E259C6"/>
    <w:pPr>
      <w:spacing w:before="120" w:after="120" w:line="300" w:lineRule="atLeast"/>
      <w:ind w:left="720"/>
      <w:jc w:val="both"/>
    </w:pPr>
    <w:rPr>
      <w:rFonts w:ascii="Times New Roman" w:eastAsia="Times New Roman" w:hAnsi="Times New Roman" w:cs="Times New Roman"/>
      <w:szCs w:val="20"/>
    </w:rPr>
  </w:style>
  <w:style w:type="paragraph" w:customStyle="1" w:styleId="Sch1styleclause">
    <w:name w:val="Sch  (1style) clause"/>
    <w:basedOn w:val="Normal"/>
    <w:rsid w:val="00E259C6"/>
    <w:pPr>
      <w:numPr>
        <w:numId w:val="10"/>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E259C6"/>
    <w:pPr>
      <w:numPr>
        <w:ilvl w:val="1"/>
        <w:numId w:val="10"/>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E259C6"/>
    <w:pPr>
      <w:numPr>
        <w:ilvl w:val="2"/>
        <w:numId w:val="10"/>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rsid w:val="00E259C6"/>
    <w:pPr>
      <w:numPr>
        <w:numId w:val="10"/>
      </w:numPr>
    </w:pPr>
  </w:style>
  <w:style w:type="paragraph" w:customStyle="1" w:styleId="Bodypara">
    <w:name w:val="Body para"/>
    <w:basedOn w:val="Normal"/>
    <w:rsid w:val="004F7641"/>
    <w:pPr>
      <w:spacing w:after="240" w:line="300" w:lineRule="atLeast"/>
      <w:ind w:left="1559"/>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CB0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E7D"/>
  </w:style>
  <w:style w:type="paragraph" w:styleId="Footer">
    <w:name w:val="footer"/>
    <w:basedOn w:val="Normal"/>
    <w:link w:val="FooterChar"/>
    <w:uiPriority w:val="99"/>
    <w:unhideWhenUsed/>
    <w:rsid w:val="00CB0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E7D"/>
  </w:style>
  <w:style w:type="paragraph" w:styleId="NoSpacing">
    <w:name w:val="No Spacing"/>
    <w:uiPriority w:val="1"/>
    <w:qFormat/>
    <w:rsid w:val="00694960"/>
    <w:pPr>
      <w:spacing w:after="0" w:line="240" w:lineRule="auto"/>
    </w:pPr>
  </w:style>
  <w:style w:type="paragraph" w:styleId="ListParagraph">
    <w:name w:val="List Paragraph"/>
    <w:basedOn w:val="Normal"/>
    <w:uiPriority w:val="34"/>
    <w:qFormat/>
    <w:rsid w:val="00D31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8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D1B3E-F66B-4B99-8FEA-ECB2789CB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28</Pages>
  <Words>7473</Words>
  <Characters>42601</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49975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Moyle</dc:creator>
  <cp:lastModifiedBy>Hayley Rees</cp:lastModifiedBy>
  <cp:revision>14</cp:revision>
  <dcterms:created xsi:type="dcterms:W3CDTF">2016-02-26T10:07:00Z</dcterms:created>
  <dcterms:modified xsi:type="dcterms:W3CDTF">2016-02-26T12:53:00Z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754509</vt:lpwstr>
  </property>
  <property fmtid="{D5CDD505-2E9C-101B-9397-08002B2CF9AE}" pid="3" name="MatterRef">
    <vt:lpwstr>013851-EB</vt:lpwstr>
  </property>
  <property fmtid="{D5CDD505-2E9C-101B-9397-08002B2CF9AE}" pid="4" name="DocRecipient">
    <vt:lpwstr/>
  </property>
  <property fmtid="{D5CDD505-2E9C-101B-9397-08002B2CF9AE}" pid="5" name="DocContact">
    <vt:lpwstr/>
  </property>
  <property fmtid="{D5CDD505-2E9C-101B-9397-08002B2CF9AE}" pid="6" name="DocDescription">
    <vt:lpwstr>RBWM Contract for Services (basic) (updated November 2015).docx</vt:lpwstr>
  </property>
  <property fmtid="{D5CDD505-2E9C-101B-9397-08002B2CF9AE}" pid="7" name="DocType">
    <vt:lpwstr>Import</vt:lpwstr>
  </property>
  <property fmtid="{D5CDD505-2E9C-101B-9397-08002B2CF9AE}" pid="8" name="DocTemplate">
    <vt:lpwstr>Imported Document</vt:lpwstr>
  </property>
  <property fmtid="{D5CDD505-2E9C-101B-9397-08002B2CF9AE}" pid="9" name="DocCreatedBy">
    <vt:lpwstr>RMOYLE</vt:lpwstr>
  </property>
  <property fmtid="{D5CDD505-2E9C-101B-9397-08002B2CF9AE}" pid="10" name="DocOwnerId">
    <vt:lpwstr>RMOYLE</vt:lpwstr>
  </property>
</Properties>
</file>