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header1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footer16.xml" ContentType="application/vnd.openxmlformats-officedocument.wordprocessingml.footer+xml"/>
  <Override PartName="/word/header13.xml" ContentType="application/vnd.openxmlformats-officedocument.wordprocessingml.header+xml"/>
  <Override PartName="/word/footer17.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691" w:rsidRPr="00844659" w:rsidRDefault="00D81691" w:rsidP="00D81691">
      <w:pPr>
        <w:jc w:val="center"/>
        <w:rPr>
          <w:rFonts w:ascii="Arial" w:hAnsi="Arial" w:cs="Arial"/>
        </w:rPr>
      </w:pPr>
      <w:r>
        <w:rPr>
          <w:noProof/>
          <w:color w:val="1F497D"/>
          <w:lang w:eastAsia="en-GB"/>
        </w:rPr>
        <w:drawing>
          <wp:inline distT="0" distB="0" distL="0" distR="0">
            <wp:extent cx="866775" cy="895350"/>
            <wp:effectExtent l="0" t="0" r="0" b="0"/>
            <wp:docPr id="2" name="Picture 2" descr="Description: Description: Description: Education Funding Agency 2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Education Funding Agency 2955"/>
                    <pic:cNvPicPr>
                      <a:picLocks noChangeAspect="1" noChangeArrowheads="1"/>
                    </pic:cNvPicPr>
                  </pic:nvPicPr>
                  <pic:blipFill>
                    <a:blip r:embed="rId8" r:link="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66775" cy="895350"/>
                    </a:xfrm>
                    <a:prstGeom prst="rect">
                      <a:avLst/>
                    </a:prstGeom>
                    <a:noFill/>
                    <a:ln>
                      <a:noFill/>
                    </a:ln>
                  </pic:spPr>
                </pic:pic>
              </a:graphicData>
            </a:graphic>
          </wp:inline>
        </w:drawing>
      </w:r>
    </w:p>
    <w:p w:rsidR="00D81691" w:rsidRPr="00844659" w:rsidRDefault="00D81691" w:rsidP="00D81691">
      <w:pPr>
        <w:rPr>
          <w:rFonts w:ascii="Arial" w:hAnsi="Arial" w:cs="Arial"/>
        </w:rPr>
      </w:pPr>
    </w:p>
    <w:tbl>
      <w:tblPr>
        <w:tblStyle w:val="TableGrid"/>
        <w:tblW w:w="0" w:type="auto"/>
        <w:tblLook w:val="04A0"/>
      </w:tblPr>
      <w:tblGrid>
        <w:gridCol w:w="4622"/>
        <w:gridCol w:w="4623"/>
      </w:tblGrid>
      <w:tr w:rsidR="00D81691" w:rsidRPr="00844659" w:rsidTr="00933834">
        <w:tc>
          <w:tcPr>
            <w:tcW w:w="4622" w:type="dxa"/>
          </w:tcPr>
          <w:p w:rsidR="00D81691" w:rsidRPr="00844659" w:rsidRDefault="00D81691" w:rsidP="00933834">
            <w:pPr>
              <w:overflowPunct/>
              <w:autoSpaceDE/>
              <w:autoSpaceDN/>
              <w:adjustRightInd/>
              <w:jc w:val="left"/>
              <w:textAlignment w:val="auto"/>
              <w:rPr>
                <w:rFonts w:ascii="Arial" w:hAnsi="Arial" w:cs="Arial"/>
              </w:rPr>
            </w:pPr>
            <w:r w:rsidRPr="00844659">
              <w:rPr>
                <w:rFonts w:ascii="Arial" w:hAnsi="Arial" w:cs="Arial"/>
              </w:rPr>
              <w:t>Document Properties</w:t>
            </w:r>
          </w:p>
          <w:p w:rsidR="00D81691" w:rsidRPr="00844659" w:rsidRDefault="00D81691" w:rsidP="00933834">
            <w:pPr>
              <w:overflowPunct/>
              <w:autoSpaceDE/>
              <w:autoSpaceDN/>
              <w:adjustRightInd/>
              <w:jc w:val="left"/>
              <w:textAlignment w:val="auto"/>
              <w:rPr>
                <w:rFonts w:ascii="Arial" w:hAnsi="Arial" w:cs="Arial"/>
              </w:rPr>
            </w:pPr>
          </w:p>
        </w:tc>
        <w:tc>
          <w:tcPr>
            <w:tcW w:w="4623" w:type="dxa"/>
          </w:tcPr>
          <w:p w:rsidR="00D81691" w:rsidRPr="00844659" w:rsidRDefault="00D81691" w:rsidP="00933834">
            <w:pPr>
              <w:overflowPunct/>
              <w:autoSpaceDE/>
              <w:autoSpaceDN/>
              <w:adjustRightInd/>
              <w:jc w:val="left"/>
              <w:textAlignment w:val="auto"/>
              <w:rPr>
                <w:rFonts w:ascii="Arial" w:hAnsi="Arial" w:cs="Arial"/>
              </w:rPr>
            </w:pPr>
          </w:p>
        </w:tc>
      </w:tr>
      <w:tr w:rsidR="00D81691" w:rsidRPr="00844659" w:rsidTr="00933834">
        <w:tc>
          <w:tcPr>
            <w:tcW w:w="4622" w:type="dxa"/>
          </w:tcPr>
          <w:p w:rsidR="00D81691" w:rsidRPr="00844659" w:rsidRDefault="00D81691" w:rsidP="00933834">
            <w:pPr>
              <w:overflowPunct/>
              <w:autoSpaceDE/>
              <w:autoSpaceDN/>
              <w:adjustRightInd/>
              <w:jc w:val="left"/>
              <w:textAlignment w:val="auto"/>
              <w:rPr>
                <w:rFonts w:ascii="Arial" w:hAnsi="Arial" w:cs="Arial"/>
              </w:rPr>
            </w:pPr>
            <w:r w:rsidRPr="00844659">
              <w:rPr>
                <w:rFonts w:ascii="Arial" w:hAnsi="Arial" w:cs="Arial"/>
              </w:rPr>
              <w:t>Document Author</w:t>
            </w:r>
          </w:p>
          <w:p w:rsidR="00D81691" w:rsidRPr="00844659" w:rsidRDefault="00D81691" w:rsidP="00933834">
            <w:pPr>
              <w:overflowPunct/>
              <w:autoSpaceDE/>
              <w:autoSpaceDN/>
              <w:adjustRightInd/>
              <w:jc w:val="left"/>
              <w:textAlignment w:val="auto"/>
              <w:rPr>
                <w:rFonts w:ascii="Arial" w:hAnsi="Arial" w:cs="Arial"/>
              </w:rPr>
            </w:pPr>
          </w:p>
        </w:tc>
        <w:tc>
          <w:tcPr>
            <w:tcW w:w="4623" w:type="dxa"/>
          </w:tcPr>
          <w:p w:rsidR="00D81691" w:rsidRPr="00844659" w:rsidRDefault="00D81691" w:rsidP="00933834">
            <w:pPr>
              <w:overflowPunct/>
              <w:autoSpaceDE/>
              <w:autoSpaceDN/>
              <w:adjustRightInd/>
              <w:jc w:val="left"/>
              <w:textAlignment w:val="auto"/>
              <w:rPr>
                <w:rFonts w:ascii="Arial" w:hAnsi="Arial" w:cs="Arial"/>
              </w:rPr>
            </w:pPr>
          </w:p>
        </w:tc>
      </w:tr>
      <w:tr w:rsidR="00D81691" w:rsidRPr="00844659" w:rsidTr="00933834">
        <w:tc>
          <w:tcPr>
            <w:tcW w:w="4622" w:type="dxa"/>
          </w:tcPr>
          <w:p w:rsidR="00D81691" w:rsidRPr="00844659" w:rsidRDefault="00D81691" w:rsidP="00933834">
            <w:pPr>
              <w:overflowPunct/>
              <w:autoSpaceDE/>
              <w:autoSpaceDN/>
              <w:spacing w:after="240"/>
              <w:jc w:val="left"/>
              <w:textAlignment w:val="auto"/>
              <w:outlineLvl w:val="0"/>
              <w:rPr>
                <w:rFonts w:ascii="Arial" w:hAnsi="Arial" w:cs="Arial"/>
              </w:rPr>
            </w:pPr>
            <w:r w:rsidRPr="00844659">
              <w:rPr>
                <w:rFonts w:ascii="Arial" w:hAnsi="Arial" w:cs="Arial"/>
              </w:rPr>
              <w:t>Document Owner</w:t>
            </w:r>
          </w:p>
        </w:tc>
        <w:tc>
          <w:tcPr>
            <w:tcW w:w="4623" w:type="dxa"/>
          </w:tcPr>
          <w:p w:rsidR="00D81691" w:rsidRPr="00844659" w:rsidRDefault="00D81691" w:rsidP="00933834">
            <w:pPr>
              <w:overflowPunct/>
              <w:autoSpaceDE/>
              <w:autoSpaceDN/>
              <w:spacing w:after="240"/>
              <w:jc w:val="left"/>
              <w:textAlignment w:val="auto"/>
              <w:outlineLvl w:val="0"/>
              <w:rPr>
                <w:rFonts w:ascii="Arial" w:hAnsi="Arial" w:cs="Arial"/>
              </w:rPr>
            </w:pPr>
            <w:r w:rsidRPr="00844659">
              <w:rPr>
                <w:rFonts w:ascii="Arial" w:hAnsi="Arial" w:cs="Arial"/>
              </w:rPr>
              <w:t>Mike Sturgeon</w:t>
            </w:r>
          </w:p>
        </w:tc>
      </w:tr>
      <w:tr w:rsidR="00D81691" w:rsidRPr="00844659" w:rsidTr="00933834">
        <w:tc>
          <w:tcPr>
            <w:tcW w:w="4622" w:type="dxa"/>
          </w:tcPr>
          <w:p w:rsidR="00D81691" w:rsidRPr="00844659" w:rsidRDefault="00D81691" w:rsidP="00933834">
            <w:pPr>
              <w:overflowPunct/>
              <w:autoSpaceDE/>
              <w:autoSpaceDN/>
              <w:spacing w:after="240"/>
              <w:jc w:val="left"/>
              <w:textAlignment w:val="auto"/>
              <w:outlineLvl w:val="0"/>
              <w:rPr>
                <w:rFonts w:ascii="Arial" w:hAnsi="Arial" w:cs="Arial"/>
              </w:rPr>
            </w:pPr>
            <w:r w:rsidRPr="00844659">
              <w:rPr>
                <w:rFonts w:ascii="Arial" w:hAnsi="Arial" w:cs="Arial"/>
              </w:rPr>
              <w:t>Organisation</w:t>
            </w:r>
          </w:p>
        </w:tc>
        <w:tc>
          <w:tcPr>
            <w:tcW w:w="4623" w:type="dxa"/>
          </w:tcPr>
          <w:p w:rsidR="00D81691" w:rsidRPr="00844659" w:rsidRDefault="00D81691" w:rsidP="00933834">
            <w:pPr>
              <w:overflowPunct/>
              <w:autoSpaceDE/>
              <w:autoSpaceDN/>
              <w:spacing w:after="240"/>
              <w:jc w:val="left"/>
              <w:textAlignment w:val="auto"/>
              <w:outlineLvl w:val="0"/>
              <w:rPr>
                <w:rFonts w:ascii="Arial" w:hAnsi="Arial" w:cs="Arial"/>
              </w:rPr>
            </w:pPr>
            <w:r w:rsidRPr="00844659">
              <w:rPr>
                <w:rFonts w:ascii="Arial" w:hAnsi="Arial" w:cs="Arial"/>
              </w:rPr>
              <w:t>Education Funding Agency</w:t>
            </w:r>
          </w:p>
        </w:tc>
      </w:tr>
      <w:tr w:rsidR="00D81691" w:rsidRPr="00844659" w:rsidTr="00933834">
        <w:tc>
          <w:tcPr>
            <w:tcW w:w="4622" w:type="dxa"/>
          </w:tcPr>
          <w:p w:rsidR="00D81691" w:rsidRPr="00844659" w:rsidRDefault="00D81691" w:rsidP="00933834">
            <w:pPr>
              <w:overflowPunct/>
              <w:autoSpaceDE/>
              <w:autoSpaceDN/>
              <w:spacing w:after="240"/>
              <w:jc w:val="left"/>
              <w:textAlignment w:val="auto"/>
              <w:outlineLvl w:val="0"/>
              <w:rPr>
                <w:rFonts w:ascii="Arial" w:hAnsi="Arial" w:cs="Arial"/>
              </w:rPr>
            </w:pPr>
            <w:r w:rsidRPr="00844659">
              <w:rPr>
                <w:rFonts w:ascii="Arial" w:hAnsi="Arial" w:cs="Arial"/>
              </w:rPr>
              <w:t>Title</w:t>
            </w:r>
          </w:p>
          <w:p w:rsidR="00D81691" w:rsidRPr="00844659" w:rsidRDefault="00D81691" w:rsidP="00933834">
            <w:pPr>
              <w:overflowPunct/>
              <w:autoSpaceDE/>
              <w:autoSpaceDN/>
              <w:adjustRightInd/>
              <w:jc w:val="left"/>
              <w:textAlignment w:val="auto"/>
              <w:rPr>
                <w:rFonts w:ascii="Arial" w:hAnsi="Arial" w:cs="Arial"/>
              </w:rPr>
            </w:pPr>
          </w:p>
        </w:tc>
        <w:tc>
          <w:tcPr>
            <w:tcW w:w="4623" w:type="dxa"/>
          </w:tcPr>
          <w:p w:rsidR="00D81691" w:rsidRPr="00844659" w:rsidRDefault="00D81691" w:rsidP="00933834">
            <w:pPr>
              <w:overflowPunct/>
              <w:autoSpaceDE/>
              <w:autoSpaceDN/>
              <w:spacing w:after="240"/>
              <w:jc w:val="left"/>
              <w:textAlignment w:val="auto"/>
              <w:outlineLvl w:val="0"/>
              <w:rPr>
                <w:rFonts w:ascii="Arial" w:hAnsi="Arial" w:cs="Arial"/>
              </w:rPr>
            </w:pPr>
            <w:r w:rsidRPr="00844659">
              <w:rPr>
                <w:rFonts w:ascii="Arial" w:hAnsi="Arial" w:cs="Arial"/>
              </w:rPr>
              <w:t>JCT Intermediate Building Contract 2011 with contractor’s design</w:t>
            </w:r>
          </w:p>
        </w:tc>
      </w:tr>
      <w:tr w:rsidR="00D81691" w:rsidRPr="00844659" w:rsidTr="00933834">
        <w:tc>
          <w:tcPr>
            <w:tcW w:w="4622" w:type="dxa"/>
          </w:tcPr>
          <w:p w:rsidR="00D81691" w:rsidRPr="00844659" w:rsidRDefault="00D81691" w:rsidP="00933834">
            <w:pPr>
              <w:overflowPunct/>
              <w:autoSpaceDE/>
              <w:autoSpaceDN/>
              <w:adjustRightInd/>
              <w:jc w:val="left"/>
              <w:textAlignment w:val="auto"/>
              <w:rPr>
                <w:rFonts w:ascii="Arial" w:hAnsi="Arial" w:cs="Arial"/>
              </w:rPr>
            </w:pPr>
            <w:r w:rsidRPr="00844659">
              <w:rPr>
                <w:rFonts w:ascii="Arial" w:hAnsi="Arial" w:cs="Arial"/>
              </w:rPr>
              <w:t>Version Date</w:t>
            </w:r>
          </w:p>
        </w:tc>
        <w:tc>
          <w:tcPr>
            <w:tcW w:w="4623" w:type="dxa"/>
          </w:tcPr>
          <w:p w:rsidR="00D81691" w:rsidRPr="00844659" w:rsidRDefault="00D81691" w:rsidP="00933834">
            <w:pPr>
              <w:overflowPunct/>
              <w:autoSpaceDE/>
              <w:autoSpaceDN/>
              <w:spacing w:after="240"/>
              <w:jc w:val="left"/>
              <w:textAlignment w:val="auto"/>
              <w:outlineLvl w:val="0"/>
              <w:rPr>
                <w:rFonts w:ascii="Arial" w:hAnsi="Arial" w:cs="Arial"/>
              </w:rPr>
            </w:pPr>
            <w:r>
              <w:rPr>
                <w:rFonts w:ascii="Arial" w:hAnsi="Arial" w:cs="Arial"/>
              </w:rPr>
              <w:t>March 2015</w:t>
            </w:r>
          </w:p>
        </w:tc>
      </w:tr>
      <w:tr w:rsidR="00D81691" w:rsidRPr="00844659" w:rsidTr="00933834">
        <w:trPr>
          <w:trHeight w:val="516"/>
        </w:trPr>
        <w:tc>
          <w:tcPr>
            <w:tcW w:w="9245" w:type="dxa"/>
            <w:gridSpan w:val="2"/>
          </w:tcPr>
          <w:p w:rsidR="00D81691" w:rsidRPr="00844659" w:rsidRDefault="00D81691" w:rsidP="00933834">
            <w:pPr>
              <w:overflowPunct/>
              <w:autoSpaceDE/>
              <w:autoSpaceDN/>
              <w:adjustRightInd/>
              <w:jc w:val="left"/>
              <w:textAlignment w:val="auto"/>
              <w:rPr>
                <w:rFonts w:ascii="Arial" w:hAnsi="Arial" w:cs="Arial"/>
              </w:rPr>
            </w:pPr>
          </w:p>
          <w:p w:rsidR="00D81691" w:rsidRPr="00844659" w:rsidRDefault="00D81691" w:rsidP="00933834">
            <w:pPr>
              <w:overflowPunct/>
              <w:autoSpaceDE/>
              <w:autoSpaceDN/>
              <w:adjustRightInd/>
              <w:jc w:val="left"/>
              <w:textAlignment w:val="auto"/>
              <w:rPr>
                <w:rFonts w:ascii="Arial" w:hAnsi="Arial" w:cs="Arial"/>
              </w:rPr>
            </w:pPr>
            <w:r w:rsidRPr="00844659">
              <w:rPr>
                <w:rFonts w:ascii="Arial" w:hAnsi="Arial" w:cs="Arial"/>
              </w:rPr>
              <w:t xml:space="preserve">This </w:t>
            </w:r>
            <w:r>
              <w:rPr>
                <w:rFonts w:ascii="Arial" w:hAnsi="Arial" w:cs="Arial"/>
              </w:rPr>
              <w:t>Contract</w:t>
            </w:r>
            <w:r w:rsidRPr="00844659">
              <w:rPr>
                <w:rFonts w:ascii="Arial" w:hAnsi="Arial" w:cs="Arial"/>
              </w:rPr>
              <w:t xml:space="preserve"> is to be used without amendment or derogation </w:t>
            </w:r>
            <w:proofErr w:type="gramStart"/>
            <w:r w:rsidRPr="00844659">
              <w:rPr>
                <w:rFonts w:ascii="Arial" w:hAnsi="Arial" w:cs="Arial"/>
              </w:rPr>
              <w:t>save</w:t>
            </w:r>
            <w:proofErr w:type="gramEnd"/>
            <w:r w:rsidRPr="00844659">
              <w:rPr>
                <w:rFonts w:ascii="Arial" w:hAnsi="Arial" w:cs="Arial"/>
              </w:rPr>
              <w:t xml:space="preserve"> for the deletion of footnotes and completion of items in square brackets. The form has been fixed under the Regional Contractors Framework restricted procedure. </w:t>
            </w:r>
          </w:p>
          <w:p w:rsidR="00D81691" w:rsidRPr="00844659" w:rsidRDefault="00D81691" w:rsidP="00933834">
            <w:pPr>
              <w:overflowPunct/>
              <w:autoSpaceDE/>
              <w:autoSpaceDN/>
              <w:adjustRightInd/>
              <w:jc w:val="left"/>
              <w:textAlignment w:val="auto"/>
              <w:rPr>
                <w:rFonts w:ascii="Arial" w:hAnsi="Arial" w:cs="Arial"/>
              </w:rPr>
            </w:pPr>
          </w:p>
          <w:p w:rsidR="00D81691" w:rsidRPr="00844659" w:rsidRDefault="00D81691" w:rsidP="00933834">
            <w:pPr>
              <w:overflowPunct/>
              <w:autoSpaceDE/>
              <w:autoSpaceDN/>
              <w:adjustRightInd/>
              <w:jc w:val="left"/>
              <w:textAlignment w:val="auto"/>
              <w:rPr>
                <w:rFonts w:ascii="Arial" w:hAnsi="Arial" w:cs="Arial"/>
              </w:rPr>
            </w:pPr>
            <w:r w:rsidRPr="00844659">
              <w:rPr>
                <w:rFonts w:ascii="Arial" w:hAnsi="Arial" w:cs="Arial"/>
              </w:rPr>
              <w:t xml:space="preserve">The EFA accepts no liability whatsoever for any expense, liability, loss, claim or proceedings arising from reliance placed upon the Contract. </w:t>
            </w:r>
            <w:r>
              <w:rPr>
                <w:rFonts w:ascii="Arial" w:hAnsi="Arial" w:cs="Arial"/>
              </w:rPr>
              <w:t>It</w:t>
            </w:r>
            <w:r w:rsidRPr="00844659">
              <w:rPr>
                <w:rFonts w:ascii="Arial" w:hAnsi="Arial" w:cs="Arial"/>
              </w:rPr>
              <w:t xml:space="preserve"> is not a replacement for independent, specialist advice and the Employer should ensure that they take appropriate legal and technical advice in using this template document particularly with regard to the complexity and cost of the Works required.  </w:t>
            </w:r>
          </w:p>
          <w:p w:rsidR="00D81691" w:rsidRPr="00844659" w:rsidRDefault="00D81691" w:rsidP="00933834">
            <w:pPr>
              <w:rPr>
                <w:rFonts w:ascii="Arial" w:hAnsi="Arial" w:cs="Arial"/>
              </w:rPr>
            </w:pPr>
          </w:p>
        </w:tc>
      </w:tr>
    </w:tbl>
    <w:p w:rsidR="00D81691" w:rsidRPr="00844659" w:rsidRDefault="00D81691" w:rsidP="00D81691">
      <w:pPr>
        <w:rPr>
          <w:rFonts w:ascii="Arial" w:hAnsi="Arial" w:cs="Arial"/>
        </w:rPr>
      </w:pPr>
    </w:p>
    <w:p w:rsidR="00D81691" w:rsidRPr="00844659" w:rsidRDefault="00D81691" w:rsidP="00D81691">
      <w:pPr>
        <w:rPr>
          <w:rFonts w:ascii="Arial" w:hAnsi="Arial" w:cs="Arial"/>
        </w:rPr>
      </w:pPr>
    </w:p>
    <w:p w:rsidR="00D81691" w:rsidRPr="00844659" w:rsidRDefault="00D81691" w:rsidP="00D81691">
      <w:pPr>
        <w:rPr>
          <w:rFonts w:ascii="Arial" w:hAnsi="Arial" w:cs="Arial"/>
        </w:rPr>
      </w:pPr>
    </w:p>
    <w:p w:rsidR="00D81691" w:rsidRPr="00844659" w:rsidRDefault="00D81691" w:rsidP="00D81691">
      <w:pPr>
        <w:rPr>
          <w:rFonts w:ascii="Arial" w:hAnsi="Arial" w:cs="Arial"/>
        </w:rPr>
      </w:pPr>
    </w:p>
    <w:p w:rsidR="00D81691" w:rsidRDefault="00D81691" w:rsidP="00D81691">
      <w:pPr>
        <w:rPr>
          <w:rFonts w:ascii="Arial" w:hAnsi="Arial" w:cs="Arial"/>
        </w:rPr>
      </w:pPr>
    </w:p>
    <w:p w:rsidR="00D81691" w:rsidRDefault="00D81691" w:rsidP="00D81691">
      <w:pPr>
        <w:rPr>
          <w:rFonts w:ascii="Arial" w:hAnsi="Arial" w:cs="Arial"/>
        </w:rPr>
      </w:pPr>
    </w:p>
    <w:p w:rsidR="00D81691" w:rsidRDefault="00D81691" w:rsidP="00D81691">
      <w:pPr>
        <w:rPr>
          <w:rFonts w:ascii="Arial" w:hAnsi="Arial" w:cs="Arial"/>
        </w:rPr>
      </w:pPr>
    </w:p>
    <w:p w:rsidR="00D81691" w:rsidRDefault="00D81691" w:rsidP="00D81691">
      <w:pPr>
        <w:rPr>
          <w:rFonts w:ascii="Arial" w:hAnsi="Arial" w:cs="Arial"/>
        </w:rPr>
      </w:pPr>
    </w:p>
    <w:p w:rsidR="00D81691" w:rsidRDefault="00D81691" w:rsidP="00D81691">
      <w:pPr>
        <w:rPr>
          <w:rFonts w:ascii="Arial" w:hAnsi="Arial" w:cs="Arial"/>
        </w:rPr>
      </w:pPr>
    </w:p>
    <w:p w:rsidR="00D81691" w:rsidRPr="00844659" w:rsidRDefault="00D81691" w:rsidP="00D81691">
      <w:pPr>
        <w:rPr>
          <w:rFonts w:ascii="Arial" w:hAnsi="Arial" w:cs="Arial"/>
        </w:rPr>
      </w:pPr>
    </w:p>
    <w:p w:rsidR="00D81691" w:rsidRPr="00844659" w:rsidRDefault="00D81691" w:rsidP="00D81691">
      <w:pPr>
        <w:rPr>
          <w:rFonts w:ascii="Arial" w:hAnsi="Arial" w:cs="Arial"/>
        </w:rPr>
      </w:pPr>
    </w:p>
    <w:p w:rsidR="00D81691" w:rsidRPr="00844659" w:rsidRDefault="00D81691" w:rsidP="00D81691">
      <w:pPr>
        <w:rPr>
          <w:rFonts w:ascii="Arial" w:hAnsi="Arial" w:cs="Arial"/>
        </w:rPr>
      </w:pPr>
    </w:p>
    <w:p w:rsidR="00D81691" w:rsidRPr="00844659" w:rsidRDefault="00D81691" w:rsidP="00D81691">
      <w:pPr>
        <w:rPr>
          <w:rFonts w:ascii="Arial" w:hAnsi="Arial" w:cs="Arial"/>
        </w:rPr>
      </w:pPr>
    </w:p>
    <w:p w:rsidR="00D81691" w:rsidRPr="00844659" w:rsidRDefault="00D81691" w:rsidP="00D81691">
      <w:pPr>
        <w:rPr>
          <w:rFonts w:ascii="Arial" w:hAnsi="Arial" w:cs="Arial"/>
        </w:rPr>
      </w:pPr>
    </w:p>
    <w:p w:rsidR="00D81691" w:rsidRPr="00844659" w:rsidRDefault="00D81691" w:rsidP="00D81691">
      <w:pPr>
        <w:pStyle w:val="body"/>
        <w:rPr>
          <w:rFonts w:ascii="Arial" w:hAnsi="Arial" w:cs="Arial"/>
          <w:szCs w:val="22"/>
        </w:rPr>
      </w:pPr>
    </w:p>
    <w:p w:rsidR="00D81691" w:rsidRDefault="00D81691" w:rsidP="00D81691">
      <w:pPr>
        <w:rPr>
          <w:rFonts w:ascii="Arial" w:hAnsi="Arial" w:cs="Arial"/>
          <w:szCs w:val="22"/>
          <w:lang w:eastAsia="en-GB"/>
        </w:rPr>
      </w:pPr>
      <w:r>
        <w:rPr>
          <w:rFonts w:ascii="Arial" w:hAnsi="Arial" w:cs="Arial"/>
          <w:szCs w:val="22"/>
        </w:rPr>
        <w:br w:type="page"/>
      </w:r>
    </w:p>
    <w:p w:rsidR="00D81691" w:rsidRPr="00844659" w:rsidRDefault="00D81691" w:rsidP="00D81691">
      <w:pPr>
        <w:pStyle w:val="body"/>
        <w:rPr>
          <w:rFonts w:ascii="Arial" w:hAnsi="Arial" w:cs="Arial"/>
          <w:szCs w:val="22"/>
        </w:rPr>
      </w:pPr>
      <w:r w:rsidRPr="00844659">
        <w:rPr>
          <w:rFonts w:ascii="Arial" w:hAnsi="Arial" w:cs="Arial"/>
          <w:szCs w:val="22"/>
        </w:rPr>
        <w:lastRenderedPageBreak/>
        <w:t>DATED</w:t>
      </w:r>
      <w:r w:rsidRPr="00844659">
        <w:rPr>
          <w:rFonts w:ascii="Arial" w:hAnsi="Arial" w:cs="Arial"/>
          <w:szCs w:val="22"/>
        </w:rPr>
        <w:tab/>
      </w:r>
      <w:r w:rsidRPr="00844659">
        <w:rPr>
          <w:rFonts w:ascii="Arial" w:hAnsi="Arial" w:cs="Arial"/>
          <w:szCs w:val="22"/>
        </w:rPr>
        <w:tab/>
      </w:r>
      <w:r w:rsidRPr="00844659">
        <w:rPr>
          <w:rFonts w:ascii="Arial" w:hAnsi="Arial" w:cs="Arial"/>
          <w:szCs w:val="22"/>
        </w:rPr>
        <w:tab/>
      </w:r>
      <w:r w:rsidRPr="00844659">
        <w:rPr>
          <w:rFonts w:ascii="Arial" w:hAnsi="Arial" w:cs="Arial"/>
          <w:szCs w:val="22"/>
        </w:rPr>
        <w:tab/>
      </w:r>
      <w:r w:rsidRPr="00844659">
        <w:rPr>
          <w:rFonts w:ascii="Arial" w:hAnsi="Arial" w:cs="Arial"/>
          <w:szCs w:val="22"/>
        </w:rPr>
        <w:tab/>
      </w:r>
      <w:r w:rsidRPr="00844659">
        <w:rPr>
          <w:rFonts w:ascii="Arial" w:hAnsi="Arial" w:cs="Arial"/>
          <w:szCs w:val="22"/>
        </w:rPr>
        <w:tab/>
      </w:r>
      <w:r w:rsidRPr="00844659">
        <w:rPr>
          <w:rFonts w:ascii="Arial" w:hAnsi="Arial" w:cs="Arial"/>
          <w:szCs w:val="22"/>
        </w:rPr>
        <w:tab/>
      </w:r>
      <w:r w:rsidRPr="00844659">
        <w:rPr>
          <w:rFonts w:ascii="Arial" w:hAnsi="Arial" w:cs="Arial"/>
          <w:szCs w:val="22"/>
        </w:rPr>
        <w:tab/>
      </w:r>
      <w:r w:rsidRPr="00844659">
        <w:rPr>
          <w:rFonts w:ascii="Arial" w:hAnsi="Arial" w:cs="Arial"/>
          <w:szCs w:val="22"/>
        </w:rPr>
        <w:tab/>
      </w:r>
      <w:r w:rsidRPr="00844659">
        <w:rPr>
          <w:rFonts w:ascii="Arial" w:hAnsi="Arial" w:cs="Arial"/>
          <w:szCs w:val="22"/>
        </w:rPr>
        <w:tab/>
        <w:t>20</w:t>
      </w:r>
      <w:r w:rsidRPr="00844659">
        <w:rPr>
          <w:rFonts w:ascii="Arial" w:hAnsi="Arial" w:cs="Arial"/>
          <w:szCs w:val="22"/>
        </w:rPr>
        <w:t></w:t>
      </w:r>
    </w:p>
    <w:p w:rsidR="00D81691" w:rsidRPr="00844659" w:rsidRDefault="00D81691" w:rsidP="00D81691">
      <w:pPr>
        <w:pStyle w:val="bodycondstrongcentred"/>
        <w:rPr>
          <w:rStyle w:val="bodycondstrongercentredChar"/>
          <w:rFonts w:ascii="Arial" w:hAnsi="Arial" w:cs="Arial"/>
          <w:b/>
        </w:rPr>
      </w:pPr>
      <w:bookmarkStart w:id="0" w:name="bmPartiesUpper"/>
    </w:p>
    <w:p w:rsidR="00D81691" w:rsidRPr="00844659" w:rsidRDefault="00D81691" w:rsidP="00D81691">
      <w:pPr>
        <w:pStyle w:val="bodycondstrongcentred"/>
        <w:rPr>
          <w:rStyle w:val="bodycondstrongercentredChar"/>
          <w:rFonts w:ascii="Arial" w:hAnsi="Arial" w:cs="Arial"/>
          <w:b/>
        </w:rPr>
      </w:pPr>
    </w:p>
    <w:p w:rsidR="00D81691" w:rsidRPr="00844659" w:rsidRDefault="00D81691" w:rsidP="00D81691">
      <w:pPr>
        <w:pStyle w:val="bodycondstrongcentred"/>
        <w:rPr>
          <w:rStyle w:val="bodycondstrongercentredChar"/>
          <w:rFonts w:ascii="Arial" w:hAnsi="Arial" w:cs="Arial"/>
          <w:b/>
        </w:rPr>
      </w:pPr>
    </w:p>
    <w:p w:rsidR="00D81691" w:rsidRPr="00844659" w:rsidRDefault="00D81691" w:rsidP="00D81691">
      <w:pPr>
        <w:pStyle w:val="bodycondstrongcentred"/>
        <w:rPr>
          <w:rStyle w:val="bodycondstrongercentredChar"/>
          <w:rFonts w:ascii="Arial" w:hAnsi="Arial" w:cs="Arial"/>
          <w:b/>
        </w:rPr>
      </w:pPr>
    </w:p>
    <w:p w:rsidR="00D81691" w:rsidRPr="00844659" w:rsidRDefault="00D81691" w:rsidP="00D81691">
      <w:pPr>
        <w:pStyle w:val="bodycondstrongcentred"/>
        <w:rPr>
          <w:rStyle w:val="bodycondstrongercentredChar"/>
          <w:rFonts w:ascii="Arial" w:hAnsi="Arial" w:cs="Arial"/>
          <w:b/>
        </w:rPr>
      </w:pPr>
    </w:p>
    <w:p w:rsidR="00D81691" w:rsidRPr="00844659" w:rsidRDefault="00D81691" w:rsidP="00D81691">
      <w:pPr>
        <w:pStyle w:val="bodycondstrongcentred"/>
        <w:rPr>
          <w:rStyle w:val="bodycondstrongercentredChar"/>
          <w:rFonts w:ascii="Arial" w:hAnsi="Arial" w:cs="Arial"/>
          <w:b/>
        </w:rPr>
      </w:pPr>
    </w:p>
    <w:p w:rsidR="00D81691" w:rsidRPr="00844659" w:rsidRDefault="00D81691" w:rsidP="00D81691">
      <w:pPr>
        <w:pStyle w:val="bodycondstrongcentred"/>
        <w:rPr>
          <w:rStyle w:val="bodycondstrongercentredChar"/>
          <w:rFonts w:ascii="Arial" w:hAnsi="Arial" w:cs="Arial"/>
          <w:b/>
        </w:rPr>
      </w:pPr>
    </w:p>
    <w:p w:rsidR="00D81691" w:rsidRPr="00844659" w:rsidRDefault="00D81691" w:rsidP="00D81691">
      <w:pPr>
        <w:pStyle w:val="bodycondstrongcentred"/>
        <w:rPr>
          <w:rStyle w:val="bodycondstrongercentredChar"/>
          <w:rFonts w:ascii="Arial" w:hAnsi="Arial" w:cs="Arial"/>
          <w:b/>
        </w:rPr>
      </w:pPr>
    </w:p>
    <w:p w:rsidR="00D81691" w:rsidRPr="00844659" w:rsidRDefault="00D81691" w:rsidP="00D81691">
      <w:pPr>
        <w:pStyle w:val="bodycondstrongcentred"/>
        <w:rPr>
          <w:rStyle w:val="bodycondstrongercentredChar"/>
          <w:rFonts w:ascii="Arial" w:hAnsi="Arial" w:cs="Arial"/>
          <w:b/>
        </w:rPr>
      </w:pPr>
    </w:p>
    <w:p w:rsidR="00D81691" w:rsidRPr="00844659" w:rsidRDefault="00D81691" w:rsidP="00D81691">
      <w:pPr>
        <w:pStyle w:val="bodycondstrongcentred"/>
        <w:rPr>
          <w:rStyle w:val="bodycondstrongercentredChar"/>
          <w:rFonts w:ascii="Arial" w:hAnsi="Arial" w:cs="Arial"/>
          <w:b/>
        </w:rPr>
      </w:pPr>
    </w:p>
    <w:p w:rsidR="00D81691" w:rsidRPr="00844659" w:rsidRDefault="00D81691" w:rsidP="00D81691">
      <w:pPr>
        <w:pStyle w:val="bodycondstrongcentred"/>
        <w:rPr>
          <w:rStyle w:val="bodycondstrongercentredChar"/>
          <w:rFonts w:ascii="Arial" w:hAnsi="Arial" w:cs="Arial"/>
          <w:b/>
        </w:rPr>
      </w:pPr>
    </w:p>
    <w:p w:rsidR="00D81691" w:rsidRPr="00844659" w:rsidRDefault="00D81691" w:rsidP="00D81691">
      <w:pPr>
        <w:pStyle w:val="bodycondstrongcentred"/>
        <w:rPr>
          <w:rFonts w:ascii="Arial" w:hAnsi="Arial" w:cs="Arial"/>
          <w:b w:val="0"/>
        </w:rPr>
      </w:pPr>
      <w:r w:rsidRPr="00844659">
        <w:rPr>
          <w:rStyle w:val="bodycondstrongercentredChar"/>
          <w:rFonts w:ascii="Arial" w:hAnsi="Arial" w:cs="Arial"/>
          <w:b/>
        </w:rPr>
        <w:t xml:space="preserve">(1) </w:t>
      </w:r>
      <w:r w:rsidRPr="00313E26">
        <w:rPr>
          <w:rStyle w:val="bodycondstrongercentredChar"/>
          <w:rFonts w:ascii="Arial" w:hAnsi="Arial" w:cs="Arial"/>
          <w:b/>
          <w:highlight w:val="yellow"/>
        </w:rPr>
        <w:t>[SCHOOL]</w:t>
      </w:r>
    </w:p>
    <w:p w:rsidR="00D81691" w:rsidRPr="00844659" w:rsidRDefault="00D81691" w:rsidP="00D81691">
      <w:pPr>
        <w:pStyle w:val="bodycondstrongcentred"/>
        <w:rPr>
          <w:rFonts w:ascii="Arial" w:hAnsi="Arial" w:cs="Arial"/>
        </w:rPr>
      </w:pPr>
    </w:p>
    <w:p w:rsidR="00D81691" w:rsidRPr="00844659" w:rsidRDefault="00D81691" w:rsidP="00D81691">
      <w:pPr>
        <w:pStyle w:val="bodycondstrongcentred"/>
        <w:rPr>
          <w:rFonts w:ascii="Arial" w:hAnsi="Arial" w:cs="Arial"/>
          <w:b w:val="0"/>
        </w:rPr>
      </w:pPr>
      <w:r w:rsidRPr="00844659">
        <w:rPr>
          <w:rFonts w:ascii="Arial" w:hAnsi="Arial" w:cs="Arial"/>
          <w:b w:val="0"/>
        </w:rPr>
        <w:noBreakHyphen/>
        <w:t xml:space="preserve"> </w:t>
      </w:r>
      <w:proofErr w:type="gramStart"/>
      <w:r w:rsidRPr="00844659">
        <w:rPr>
          <w:rFonts w:ascii="Arial" w:hAnsi="Arial" w:cs="Arial"/>
          <w:b w:val="0"/>
        </w:rPr>
        <w:t>and</w:t>
      </w:r>
      <w:proofErr w:type="gramEnd"/>
      <w:r w:rsidRPr="00844659">
        <w:rPr>
          <w:rFonts w:ascii="Arial" w:hAnsi="Arial" w:cs="Arial"/>
          <w:b w:val="0"/>
        </w:rPr>
        <w:t xml:space="preserve"> </w:t>
      </w:r>
      <w:r w:rsidRPr="00844659">
        <w:rPr>
          <w:rFonts w:ascii="Arial" w:hAnsi="Arial" w:cs="Arial"/>
          <w:b w:val="0"/>
        </w:rPr>
        <w:noBreakHyphen/>
      </w:r>
    </w:p>
    <w:p w:rsidR="00D81691" w:rsidRPr="00844659" w:rsidRDefault="00D81691" w:rsidP="00D81691">
      <w:pPr>
        <w:pStyle w:val="bodycondstrongcentred"/>
        <w:rPr>
          <w:rFonts w:ascii="Arial" w:hAnsi="Arial" w:cs="Arial"/>
        </w:rPr>
      </w:pPr>
    </w:p>
    <w:p w:rsidR="00D81691" w:rsidRPr="00844659" w:rsidRDefault="00D81691" w:rsidP="00D81691">
      <w:pPr>
        <w:pStyle w:val="bodycondstrongcentred"/>
        <w:rPr>
          <w:rFonts w:ascii="Arial" w:hAnsi="Arial" w:cs="Arial"/>
          <w:b w:val="0"/>
        </w:rPr>
      </w:pPr>
      <w:r w:rsidRPr="00844659">
        <w:rPr>
          <w:rStyle w:val="bodycondstrongercentredChar"/>
          <w:rFonts w:ascii="Arial" w:hAnsi="Arial" w:cs="Arial"/>
          <w:b/>
        </w:rPr>
        <w:t xml:space="preserve">(2) </w:t>
      </w:r>
      <w:r w:rsidRPr="00313E26">
        <w:rPr>
          <w:rStyle w:val="bodycondstrongercentredChar"/>
          <w:rFonts w:ascii="Arial" w:hAnsi="Arial" w:cs="Arial"/>
          <w:b/>
          <w:highlight w:val="yellow"/>
        </w:rPr>
        <w:t>[CONTRACTOR]</w:t>
      </w:r>
      <w:bookmarkEnd w:id="0"/>
    </w:p>
    <w:p w:rsidR="00D81691" w:rsidRPr="00844659" w:rsidRDefault="00D81691" w:rsidP="00D81691">
      <w:pPr>
        <w:pStyle w:val="body"/>
        <w:rPr>
          <w:rFonts w:ascii="Arial" w:hAnsi="Arial" w:cs="Arial"/>
          <w:szCs w:val="22"/>
        </w:rPr>
      </w:pPr>
    </w:p>
    <w:p w:rsidR="00D81691" w:rsidRPr="00844659" w:rsidRDefault="00D81691" w:rsidP="00D81691">
      <w:pPr>
        <w:pStyle w:val="body"/>
        <w:rPr>
          <w:rFonts w:ascii="Arial" w:hAnsi="Arial" w:cs="Arial"/>
          <w:szCs w:val="22"/>
        </w:rPr>
      </w:pPr>
    </w:p>
    <w:p w:rsidR="00D81691" w:rsidRPr="00844659" w:rsidRDefault="00D81691" w:rsidP="00D81691">
      <w:pPr>
        <w:pStyle w:val="body"/>
        <w:rPr>
          <w:rFonts w:ascii="Arial" w:hAnsi="Arial" w:cs="Arial"/>
          <w:szCs w:val="22"/>
        </w:rPr>
      </w:pPr>
    </w:p>
    <w:p w:rsidR="00D81691" w:rsidRPr="00844659" w:rsidRDefault="00D81691" w:rsidP="00D81691">
      <w:pPr>
        <w:pStyle w:val="body"/>
        <w:rPr>
          <w:rFonts w:ascii="Arial" w:hAnsi="Arial" w:cs="Arial"/>
          <w:szCs w:val="22"/>
        </w:rPr>
      </w:pPr>
    </w:p>
    <w:p w:rsidR="00D81691" w:rsidRPr="00844659" w:rsidRDefault="00D81691" w:rsidP="00D81691">
      <w:pPr>
        <w:pStyle w:val="body"/>
        <w:rPr>
          <w:rFonts w:ascii="Arial" w:hAnsi="Arial" w:cs="Arial"/>
          <w:szCs w:val="22"/>
        </w:rPr>
      </w:pPr>
    </w:p>
    <w:p w:rsidR="00D81691" w:rsidRPr="00844659" w:rsidRDefault="00D81691" w:rsidP="00D81691">
      <w:pPr>
        <w:pStyle w:val="body"/>
        <w:rPr>
          <w:rFonts w:ascii="Arial" w:hAnsi="Arial" w:cs="Arial"/>
          <w:szCs w:val="22"/>
        </w:rPr>
      </w:pPr>
    </w:p>
    <w:tbl>
      <w:tblPr>
        <w:tblW w:w="0" w:type="auto"/>
        <w:tblLayout w:type="fixed"/>
        <w:tblLook w:val="0000"/>
      </w:tblPr>
      <w:tblGrid>
        <w:gridCol w:w="2538"/>
        <w:gridCol w:w="4516"/>
        <w:gridCol w:w="2186"/>
      </w:tblGrid>
      <w:tr w:rsidR="00D81691" w:rsidRPr="00844659" w:rsidTr="00933834">
        <w:tc>
          <w:tcPr>
            <w:tcW w:w="2538" w:type="dxa"/>
          </w:tcPr>
          <w:p w:rsidR="00D81691" w:rsidRPr="00844659" w:rsidRDefault="00D81691" w:rsidP="00933834">
            <w:pPr>
              <w:tabs>
                <w:tab w:val="left" w:pos="-720"/>
              </w:tabs>
              <w:suppressAutoHyphens/>
              <w:rPr>
                <w:rFonts w:ascii="Arial" w:hAnsi="Arial" w:cs="Arial"/>
                <w:spacing w:val="-3"/>
                <w:szCs w:val="22"/>
              </w:rPr>
            </w:pPr>
          </w:p>
        </w:tc>
        <w:tc>
          <w:tcPr>
            <w:tcW w:w="4516" w:type="dxa"/>
          </w:tcPr>
          <w:p w:rsidR="00D81691" w:rsidRPr="00844659" w:rsidRDefault="00D81691" w:rsidP="00933834">
            <w:pPr>
              <w:pStyle w:val="bodystrongcentred"/>
              <w:rPr>
                <w:rFonts w:ascii="Arial" w:hAnsi="Arial" w:cs="Arial"/>
              </w:rPr>
            </w:pPr>
          </w:p>
          <w:p w:rsidR="00D81691" w:rsidRPr="00844659" w:rsidRDefault="00D81691" w:rsidP="00933834">
            <w:pPr>
              <w:pStyle w:val="BODYDOCTITLE"/>
              <w:rPr>
                <w:rFonts w:ascii="Arial" w:hAnsi="Arial" w:cs="Arial"/>
                <w:sz w:val="22"/>
              </w:rPr>
            </w:pPr>
            <w:r w:rsidRPr="00844659">
              <w:rPr>
                <w:rFonts w:ascii="Arial" w:hAnsi="Arial" w:cs="Arial"/>
                <w:sz w:val="22"/>
              </w:rPr>
              <w:t>CONTRACT</w:t>
            </w:r>
          </w:p>
          <w:p w:rsidR="00D81691" w:rsidRPr="00844659" w:rsidRDefault="00D81691" w:rsidP="00933834">
            <w:pPr>
              <w:pStyle w:val="bodycondcentred"/>
              <w:rPr>
                <w:rFonts w:ascii="Arial" w:hAnsi="Arial" w:cs="Arial"/>
              </w:rPr>
            </w:pPr>
            <w:bookmarkStart w:id="1" w:name="bmRelToOf"/>
            <w:r w:rsidRPr="00844659">
              <w:rPr>
                <w:rFonts w:ascii="Arial" w:hAnsi="Arial" w:cs="Arial"/>
              </w:rPr>
              <w:t>relating to</w:t>
            </w:r>
            <w:bookmarkEnd w:id="1"/>
          </w:p>
          <w:p w:rsidR="00D81691" w:rsidRPr="00844659" w:rsidRDefault="00D81691" w:rsidP="00933834">
            <w:pPr>
              <w:pStyle w:val="bodycondcentred"/>
              <w:rPr>
                <w:rFonts w:ascii="Arial" w:hAnsi="Arial" w:cs="Arial"/>
              </w:rPr>
            </w:pPr>
            <w:bookmarkStart w:id="2" w:name="bmRelatingTo"/>
            <w:r w:rsidRPr="00313E26">
              <w:rPr>
                <w:rFonts w:ascii="Arial" w:hAnsi="Arial" w:cs="Arial"/>
                <w:highlight w:val="yellow"/>
              </w:rPr>
              <w:t>[                                                             ]</w:t>
            </w:r>
          </w:p>
          <w:p w:rsidR="00D81691" w:rsidRPr="00844659" w:rsidRDefault="00D81691" w:rsidP="00933834">
            <w:pPr>
              <w:pStyle w:val="bodycondcentred"/>
              <w:rPr>
                <w:rFonts w:ascii="Arial" w:hAnsi="Arial" w:cs="Arial"/>
              </w:rPr>
            </w:pPr>
            <w:r w:rsidRPr="00844659">
              <w:rPr>
                <w:rFonts w:ascii="Arial" w:hAnsi="Arial" w:cs="Arial"/>
              </w:rPr>
              <w:t>incorporating the conditions of the JCT Intermediate Building Contract 2011 Edition,</w:t>
            </w:r>
          </w:p>
          <w:p w:rsidR="00D81691" w:rsidRPr="00844659" w:rsidRDefault="00D81691" w:rsidP="00933834">
            <w:pPr>
              <w:pStyle w:val="bodycondcentred"/>
              <w:rPr>
                <w:rFonts w:ascii="Arial" w:hAnsi="Arial" w:cs="Arial"/>
              </w:rPr>
            </w:pPr>
            <w:r w:rsidRPr="00844659">
              <w:rPr>
                <w:rFonts w:ascii="Arial" w:hAnsi="Arial" w:cs="Arial"/>
              </w:rPr>
              <w:t>with contractor's design</w:t>
            </w:r>
            <w:bookmarkEnd w:id="2"/>
          </w:p>
          <w:p w:rsidR="00D81691" w:rsidRPr="00844659" w:rsidRDefault="00D81691" w:rsidP="00933834">
            <w:pPr>
              <w:tabs>
                <w:tab w:val="left" w:pos="-720"/>
              </w:tabs>
              <w:suppressAutoHyphens/>
              <w:rPr>
                <w:rFonts w:ascii="Arial" w:hAnsi="Arial" w:cs="Arial"/>
                <w:spacing w:val="-3"/>
                <w:szCs w:val="22"/>
              </w:rPr>
            </w:pPr>
          </w:p>
        </w:tc>
        <w:tc>
          <w:tcPr>
            <w:tcW w:w="2186" w:type="dxa"/>
          </w:tcPr>
          <w:p w:rsidR="00D81691" w:rsidRPr="00844659" w:rsidRDefault="00D81691" w:rsidP="00933834">
            <w:pPr>
              <w:tabs>
                <w:tab w:val="left" w:pos="-720"/>
              </w:tabs>
              <w:suppressAutoHyphens/>
              <w:rPr>
                <w:rFonts w:ascii="Arial" w:hAnsi="Arial" w:cs="Arial"/>
                <w:spacing w:val="-3"/>
                <w:szCs w:val="22"/>
              </w:rPr>
            </w:pPr>
          </w:p>
        </w:tc>
      </w:tr>
    </w:tbl>
    <w:p w:rsidR="00D81691" w:rsidRPr="00844659" w:rsidRDefault="00D81691" w:rsidP="00D81691">
      <w:pPr>
        <w:pStyle w:val="MarginText"/>
        <w:rPr>
          <w:rFonts w:ascii="Arial" w:hAnsi="Arial" w:cs="Arial"/>
          <w:szCs w:val="22"/>
        </w:rPr>
      </w:pPr>
    </w:p>
    <w:p w:rsidR="00D81691" w:rsidRPr="00844659" w:rsidRDefault="00D81691" w:rsidP="00D81691">
      <w:pPr>
        <w:pStyle w:val="MarginText"/>
        <w:rPr>
          <w:rFonts w:ascii="Arial" w:hAnsi="Arial" w:cs="Arial"/>
          <w:szCs w:val="22"/>
        </w:rPr>
      </w:pPr>
    </w:p>
    <w:p w:rsidR="00D81691" w:rsidRPr="00844659" w:rsidRDefault="00D81691" w:rsidP="00D81691">
      <w:pPr>
        <w:pStyle w:val="MarginText"/>
        <w:rPr>
          <w:rFonts w:ascii="Arial" w:hAnsi="Arial" w:cs="Arial"/>
        </w:rPr>
      </w:pPr>
    </w:p>
    <w:p w:rsidR="00D81691" w:rsidRPr="00844659" w:rsidRDefault="00D81691" w:rsidP="00D81691">
      <w:pPr>
        <w:pStyle w:val="MarginText"/>
        <w:rPr>
          <w:rFonts w:ascii="Arial" w:hAnsi="Arial" w:cs="Arial"/>
        </w:rPr>
      </w:pPr>
    </w:p>
    <w:p w:rsidR="00D81691" w:rsidRPr="00844659" w:rsidRDefault="00D81691" w:rsidP="00D81691">
      <w:pPr>
        <w:pStyle w:val="MarginText"/>
        <w:rPr>
          <w:rFonts w:ascii="Arial" w:hAnsi="Arial" w:cs="Arial"/>
        </w:rPr>
      </w:pPr>
    </w:p>
    <w:p w:rsidR="00D81691" w:rsidRPr="00844659" w:rsidRDefault="00D81691" w:rsidP="00D81691">
      <w:pPr>
        <w:pStyle w:val="bodyspaced"/>
        <w:keepNext/>
        <w:tabs>
          <w:tab w:val="right" w:pos="8998"/>
        </w:tabs>
        <w:jc w:val="both"/>
        <w:rPr>
          <w:rFonts w:ascii="Arial" w:hAnsi="Arial" w:cs="Arial"/>
        </w:rPr>
      </w:pPr>
      <w:r w:rsidRPr="00844659">
        <w:rPr>
          <w:rFonts w:ascii="Arial" w:hAnsi="Arial" w:cs="Arial"/>
        </w:rPr>
        <w:br w:type="page"/>
      </w:r>
      <w:r w:rsidRPr="00844659">
        <w:rPr>
          <w:rStyle w:val="bodystrongerChar"/>
          <w:rFonts w:ascii="Arial" w:hAnsi="Arial" w:cs="Arial"/>
        </w:rPr>
        <w:lastRenderedPageBreak/>
        <w:t>This CONTRACT</w:t>
      </w:r>
      <w:r w:rsidRPr="00844659">
        <w:rPr>
          <w:rStyle w:val="bodyChar"/>
          <w:rFonts w:ascii="Arial" w:hAnsi="Arial" w:cs="Arial"/>
        </w:rPr>
        <w:t xml:space="preserve"> </w:t>
      </w:r>
      <w:r w:rsidRPr="00844659">
        <w:rPr>
          <w:rFonts w:ascii="Arial" w:hAnsi="Arial" w:cs="Arial"/>
        </w:rPr>
        <w:t xml:space="preserve">is made on </w:t>
      </w:r>
      <w:r w:rsidRPr="00844659">
        <w:rPr>
          <w:rFonts w:ascii="Arial" w:hAnsi="Arial" w:cs="Arial"/>
        </w:rPr>
        <w:tab/>
        <w:t>20</w:t>
      </w:r>
      <w:r w:rsidRPr="00844659">
        <w:rPr>
          <w:rFonts w:ascii="Arial" w:hAnsi="Arial" w:cs="Arial"/>
        </w:rPr>
        <w:t></w:t>
      </w:r>
    </w:p>
    <w:p w:rsidR="00D81691" w:rsidRPr="00844659" w:rsidRDefault="00D81691" w:rsidP="00D81691">
      <w:pPr>
        <w:pStyle w:val="bodyspaced"/>
        <w:keepNext/>
        <w:jc w:val="both"/>
        <w:rPr>
          <w:rStyle w:val="bodystrongerChar"/>
          <w:rFonts w:ascii="Arial" w:hAnsi="Arial" w:cs="Arial"/>
        </w:rPr>
      </w:pPr>
      <w:r w:rsidRPr="00844659">
        <w:rPr>
          <w:rStyle w:val="bodystrongerChar"/>
          <w:rFonts w:ascii="Arial" w:hAnsi="Arial" w:cs="Arial"/>
        </w:rPr>
        <w:t xml:space="preserve">BETWEEN: </w:t>
      </w:r>
      <w:bookmarkStart w:id="3" w:name="bmParticulars"/>
      <w:bookmarkEnd w:id="3"/>
    </w:p>
    <w:p w:rsidR="00D81691" w:rsidRPr="00844659" w:rsidRDefault="00D81691" w:rsidP="00D81691">
      <w:pPr>
        <w:pStyle w:val="MarginTextHang"/>
        <w:rPr>
          <w:rFonts w:ascii="Arial" w:hAnsi="Arial" w:cs="Arial"/>
        </w:rPr>
      </w:pPr>
      <w:bookmarkStart w:id="4" w:name="bmPartiesLower"/>
      <w:r w:rsidRPr="00844659">
        <w:rPr>
          <w:rStyle w:val="bodypartyheadChar"/>
          <w:rFonts w:ascii="Arial" w:hAnsi="Arial" w:cs="Arial"/>
        </w:rPr>
        <w:t xml:space="preserve">(1) </w:t>
      </w:r>
      <w:r w:rsidRPr="00844659">
        <w:rPr>
          <w:rStyle w:val="bodypartyheadChar"/>
          <w:rFonts w:ascii="Arial" w:hAnsi="Arial" w:cs="Arial"/>
        </w:rPr>
        <w:tab/>
      </w:r>
      <w:r w:rsidRPr="00313E26">
        <w:rPr>
          <w:rStyle w:val="bodypartyheadChar"/>
          <w:rFonts w:ascii="Arial" w:hAnsi="Arial" w:cs="Arial"/>
          <w:highlight w:val="yellow"/>
        </w:rPr>
        <w:t>[SCHOOL]</w:t>
      </w:r>
      <w:r w:rsidRPr="00844659">
        <w:rPr>
          <w:rFonts w:ascii="Arial" w:hAnsi="Arial" w:cs="Arial"/>
        </w:rPr>
        <w:t xml:space="preserve"> (company number </w:t>
      </w:r>
      <w:r w:rsidRPr="00313E26">
        <w:rPr>
          <w:rFonts w:ascii="Arial" w:hAnsi="Arial" w:cs="Arial"/>
          <w:highlight w:val="yellow"/>
        </w:rPr>
        <w:t>                    )</w:t>
      </w:r>
      <w:r w:rsidRPr="00844659">
        <w:rPr>
          <w:rFonts w:ascii="Arial" w:hAnsi="Arial" w:cs="Arial"/>
          <w:b/>
        </w:rPr>
        <w:t xml:space="preserve"> </w:t>
      </w:r>
      <w:r w:rsidRPr="00844659">
        <w:rPr>
          <w:rFonts w:ascii="Arial" w:hAnsi="Arial" w:cs="Arial"/>
        </w:rPr>
        <w:t xml:space="preserve">whose registered office is situated at </w:t>
      </w:r>
      <w:r w:rsidRPr="00313E26">
        <w:rPr>
          <w:rFonts w:ascii="Arial" w:hAnsi="Arial" w:cs="Arial"/>
          <w:highlight w:val="yellow"/>
        </w:rPr>
        <w:t>                    </w:t>
      </w:r>
      <w:r w:rsidRPr="00313E26">
        <w:rPr>
          <w:rFonts w:ascii="Arial" w:hAnsi="Arial" w:cs="Arial"/>
        </w:rPr>
        <w:t>(</w:t>
      </w:r>
      <w:r w:rsidRPr="00313E26">
        <w:rPr>
          <w:rFonts w:ascii="Arial" w:hAnsi="Arial" w:cs="Arial"/>
          <w:b/>
        </w:rPr>
        <w:t>"</w:t>
      </w:r>
      <w:r w:rsidRPr="00844659">
        <w:rPr>
          <w:rFonts w:ascii="Arial" w:hAnsi="Arial" w:cs="Arial"/>
          <w:b/>
        </w:rPr>
        <w:t>Employer"</w:t>
      </w:r>
      <w:r w:rsidRPr="00844659">
        <w:rPr>
          <w:rFonts w:ascii="Arial" w:hAnsi="Arial" w:cs="Arial"/>
        </w:rPr>
        <w:t>); and</w:t>
      </w:r>
    </w:p>
    <w:p w:rsidR="00D81691" w:rsidRPr="00844659" w:rsidRDefault="00D81691" w:rsidP="00D81691">
      <w:pPr>
        <w:pStyle w:val="MarginTextHang"/>
        <w:rPr>
          <w:rFonts w:ascii="Arial" w:hAnsi="Arial" w:cs="Arial"/>
        </w:rPr>
      </w:pPr>
      <w:r w:rsidRPr="00844659">
        <w:rPr>
          <w:rStyle w:val="bodypartyheadChar"/>
          <w:rFonts w:ascii="Arial" w:hAnsi="Arial" w:cs="Arial"/>
        </w:rPr>
        <w:t xml:space="preserve">(2) </w:t>
      </w:r>
      <w:r w:rsidRPr="00844659">
        <w:rPr>
          <w:rStyle w:val="bodypartyheadChar"/>
          <w:rFonts w:ascii="Arial" w:hAnsi="Arial" w:cs="Arial"/>
        </w:rPr>
        <w:tab/>
      </w:r>
      <w:r w:rsidRPr="00313E26">
        <w:rPr>
          <w:rStyle w:val="bodypartyheadChar"/>
          <w:rFonts w:ascii="Arial" w:hAnsi="Arial" w:cs="Arial"/>
          <w:highlight w:val="yellow"/>
        </w:rPr>
        <w:t>[CONTRACTOR]</w:t>
      </w:r>
      <w:r w:rsidRPr="00844659">
        <w:rPr>
          <w:rFonts w:ascii="Arial" w:hAnsi="Arial" w:cs="Arial"/>
        </w:rPr>
        <w:t xml:space="preserve"> </w:t>
      </w:r>
      <w:bookmarkEnd w:id="4"/>
      <w:r w:rsidRPr="00844659">
        <w:rPr>
          <w:rFonts w:ascii="Arial" w:hAnsi="Arial" w:cs="Arial"/>
        </w:rPr>
        <w:t>(company number </w:t>
      </w:r>
      <w:r w:rsidRPr="00313E26">
        <w:rPr>
          <w:rFonts w:ascii="Arial" w:hAnsi="Arial" w:cs="Arial"/>
          <w:highlight w:val="yellow"/>
        </w:rPr>
        <w:t>                    )</w:t>
      </w:r>
      <w:r w:rsidRPr="00844659">
        <w:rPr>
          <w:rFonts w:ascii="Arial" w:hAnsi="Arial" w:cs="Arial"/>
          <w:b/>
        </w:rPr>
        <w:t xml:space="preserve"> </w:t>
      </w:r>
      <w:r w:rsidRPr="00844659">
        <w:rPr>
          <w:rFonts w:ascii="Arial" w:hAnsi="Arial" w:cs="Arial"/>
        </w:rPr>
        <w:t xml:space="preserve">whose registered office is situated at </w:t>
      </w:r>
      <w:r w:rsidRPr="00313E26">
        <w:rPr>
          <w:rFonts w:ascii="Arial" w:hAnsi="Arial" w:cs="Arial"/>
          <w:highlight w:val="yellow"/>
        </w:rPr>
        <w:t xml:space="preserve">                     </w:t>
      </w:r>
      <w:r w:rsidRPr="00313E26">
        <w:rPr>
          <w:rFonts w:ascii="Arial" w:hAnsi="Arial" w:cs="Arial"/>
        </w:rPr>
        <w:t>(</w:t>
      </w:r>
      <w:r w:rsidRPr="00313E26">
        <w:rPr>
          <w:rFonts w:ascii="Arial" w:hAnsi="Arial" w:cs="Arial"/>
          <w:b/>
        </w:rPr>
        <w:t>"</w:t>
      </w:r>
      <w:r w:rsidRPr="00844659">
        <w:rPr>
          <w:rFonts w:ascii="Arial" w:hAnsi="Arial" w:cs="Arial"/>
          <w:b/>
        </w:rPr>
        <w:t>Contractor"</w:t>
      </w:r>
      <w:r w:rsidRPr="00844659">
        <w:rPr>
          <w:rFonts w:ascii="Arial" w:hAnsi="Arial" w:cs="Arial"/>
        </w:rPr>
        <w:t>).</w:t>
      </w:r>
    </w:p>
    <w:p w:rsidR="00D81691" w:rsidRPr="00844659" w:rsidRDefault="00D81691" w:rsidP="00D81691">
      <w:pPr>
        <w:pStyle w:val="MarginText"/>
        <w:keepNext/>
        <w:rPr>
          <w:rStyle w:val="bodystrongerChar"/>
          <w:rFonts w:ascii="Arial" w:hAnsi="Arial" w:cs="Arial"/>
        </w:rPr>
      </w:pPr>
      <w:r w:rsidRPr="00844659">
        <w:rPr>
          <w:rStyle w:val="bodystrongerChar"/>
          <w:rFonts w:ascii="Arial" w:hAnsi="Arial" w:cs="Arial"/>
        </w:rPr>
        <w:t xml:space="preserve">RECITALS: </w:t>
      </w:r>
    </w:p>
    <w:p w:rsidR="00D81691" w:rsidRPr="00844659" w:rsidRDefault="00D81691" w:rsidP="00D81691">
      <w:pPr>
        <w:pStyle w:val="MarginText"/>
        <w:keepNext/>
        <w:tabs>
          <w:tab w:val="left" w:pos="993"/>
        </w:tabs>
        <w:ind w:left="993" w:hanging="993"/>
        <w:rPr>
          <w:rStyle w:val="bodystrongerChar"/>
          <w:rFonts w:ascii="Arial" w:hAnsi="Arial" w:cs="Arial"/>
          <w:b w:val="0"/>
          <w:caps w:val="0"/>
        </w:rPr>
      </w:pPr>
      <w:r w:rsidRPr="00844659">
        <w:rPr>
          <w:rStyle w:val="bodystrongerChar"/>
          <w:rFonts w:ascii="Arial" w:hAnsi="Arial" w:cs="Arial"/>
          <w:caps w:val="0"/>
        </w:rPr>
        <w:t>First</w:t>
      </w:r>
      <w:r w:rsidRPr="00844659">
        <w:rPr>
          <w:rStyle w:val="bodystrongerChar"/>
          <w:rFonts w:ascii="Arial" w:hAnsi="Arial" w:cs="Arial"/>
          <w:caps w:val="0"/>
        </w:rPr>
        <w:tab/>
      </w:r>
      <w:r w:rsidRPr="00844659">
        <w:rPr>
          <w:rStyle w:val="bodystrongerChar"/>
          <w:rFonts w:ascii="Arial" w:hAnsi="Arial" w:cs="Arial"/>
          <w:b w:val="0"/>
          <w:caps w:val="0"/>
        </w:rPr>
        <w:t xml:space="preserve">The Employer is desirous of carrying out </w:t>
      </w:r>
      <w:r w:rsidRPr="00313E26">
        <w:rPr>
          <w:rStyle w:val="bodystrongerChar"/>
          <w:rFonts w:ascii="Arial" w:hAnsi="Arial" w:cs="Arial"/>
          <w:b w:val="0"/>
          <w:caps w:val="0"/>
          <w:highlight w:val="yellow"/>
        </w:rPr>
        <w:t>[</w:t>
      </w:r>
      <w:r w:rsidRPr="00313E26">
        <w:rPr>
          <w:rStyle w:val="bodystrongerChar"/>
          <w:rFonts w:ascii="Arial" w:hAnsi="Arial" w:cs="Arial"/>
          <w:b w:val="0"/>
          <w:i/>
          <w:caps w:val="0"/>
          <w:highlight w:val="yellow"/>
        </w:rPr>
        <w:t>the construction</w:t>
      </w:r>
      <w:r w:rsidRPr="00313E26">
        <w:rPr>
          <w:rStyle w:val="bodystrongerChar"/>
          <w:rFonts w:ascii="Arial" w:hAnsi="Arial" w:cs="Arial"/>
          <w:b w:val="0"/>
          <w:caps w:val="0"/>
          <w:highlight w:val="yellow"/>
        </w:rPr>
        <w:t>] [</w:t>
      </w:r>
      <w:r w:rsidRPr="00313E26">
        <w:rPr>
          <w:rStyle w:val="bodystrongerChar"/>
          <w:rFonts w:ascii="Arial" w:hAnsi="Arial" w:cs="Arial"/>
          <w:b w:val="0"/>
          <w:i/>
          <w:caps w:val="0"/>
          <w:highlight w:val="yellow"/>
        </w:rPr>
        <w:t>the refurbishment</w:t>
      </w:r>
      <w:r w:rsidRPr="00313E26">
        <w:rPr>
          <w:rStyle w:val="bodystrongerChar"/>
          <w:rFonts w:ascii="Arial" w:hAnsi="Arial" w:cs="Arial"/>
          <w:b w:val="0"/>
          <w:caps w:val="0"/>
          <w:highlight w:val="yellow"/>
        </w:rPr>
        <w:t>]</w:t>
      </w:r>
      <w:r w:rsidRPr="00844659">
        <w:rPr>
          <w:rStyle w:val="bodystrongerChar"/>
          <w:rFonts w:ascii="Arial" w:hAnsi="Arial" w:cs="Arial"/>
          <w:b w:val="0"/>
          <w:caps w:val="0"/>
        </w:rPr>
        <w:t xml:space="preserve"> of </w:t>
      </w:r>
      <w:r w:rsidRPr="00313E26">
        <w:rPr>
          <w:rStyle w:val="bodystrongerChar"/>
          <w:rFonts w:ascii="Arial" w:hAnsi="Arial" w:cs="Arial"/>
          <w:b w:val="0"/>
          <w:caps w:val="0"/>
          <w:highlight w:val="yellow"/>
        </w:rPr>
        <w:t>[</w:t>
      </w:r>
      <w:r w:rsidRPr="00313E26">
        <w:rPr>
          <w:rStyle w:val="bodystrongerChar"/>
          <w:rFonts w:ascii="Arial" w:hAnsi="Arial" w:cs="Arial"/>
          <w:b w:val="0"/>
          <w:caps w:val="0"/>
          <w:highlight w:val="yellow"/>
        </w:rPr>
        <w:t>                    ]</w:t>
      </w:r>
      <w:r w:rsidRPr="00844659">
        <w:rPr>
          <w:rStyle w:val="bodystrongerChar"/>
          <w:rFonts w:ascii="Arial" w:hAnsi="Arial" w:cs="Arial"/>
          <w:b w:val="0"/>
          <w:caps w:val="0"/>
        </w:rPr>
        <w:t xml:space="preserve"> (</w:t>
      </w:r>
      <w:r w:rsidRPr="00844659">
        <w:rPr>
          <w:rStyle w:val="bodystrongerChar"/>
          <w:rFonts w:ascii="Arial" w:hAnsi="Arial" w:cs="Arial"/>
          <w:caps w:val="0"/>
        </w:rPr>
        <w:t>"Works"</w:t>
      </w:r>
      <w:r w:rsidRPr="00844659">
        <w:rPr>
          <w:rStyle w:val="bodystrongerChar"/>
          <w:rFonts w:ascii="Arial" w:hAnsi="Arial" w:cs="Arial"/>
          <w:b w:val="0"/>
          <w:caps w:val="0"/>
        </w:rPr>
        <w:t>)</w:t>
      </w:r>
      <w:r w:rsidRPr="00844659">
        <w:rPr>
          <w:rStyle w:val="FootnoteReference"/>
          <w:rFonts w:ascii="Arial" w:eastAsia="SimSun" w:hAnsi="Arial" w:cs="Arial"/>
          <w:szCs w:val="22"/>
          <w:lang w:eastAsia="en-GB"/>
        </w:rPr>
        <w:footnoteReference w:id="2"/>
      </w:r>
      <w:r w:rsidRPr="00844659">
        <w:rPr>
          <w:rStyle w:val="bodystrongerChar"/>
          <w:rFonts w:ascii="Arial" w:hAnsi="Arial" w:cs="Arial"/>
          <w:b w:val="0"/>
          <w:caps w:val="0"/>
        </w:rPr>
        <w:t xml:space="preserve"> and has had drawings and bills of quantities or a specification or work schedules prepared which show and describe the work to be done.</w:t>
      </w:r>
    </w:p>
    <w:p w:rsidR="00D81691" w:rsidRPr="00313E26" w:rsidRDefault="00D81691" w:rsidP="00D81691">
      <w:pPr>
        <w:pStyle w:val="MarginText"/>
        <w:keepNext/>
        <w:tabs>
          <w:tab w:val="left" w:pos="993"/>
          <w:tab w:val="right" w:leader="underscore" w:pos="9029"/>
        </w:tabs>
        <w:ind w:left="993" w:hanging="993"/>
        <w:rPr>
          <w:rFonts w:ascii="Arial" w:eastAsia="SimSun" w:hAnsi="Arial" w:cs="Arial"/>
          <w:szCs w:val="22"/>
          <w:highlight w:val="yellow"/>
          <w:lang w:eastAsia="en-GB"/>
        </w:rPr>
      </w:pPr>
      <w:r w:rsidRPr="00844659">
        <w:rPr>
          <w:rStyle w:val="bodystrongerChar"/>
          <w:rFonts w:ascii="Arial" w:hAnsi="Arial" w:cs="Arial"/>
          <w:caps w:val="0"/>
        </w:rPr>
        <w:t>Second</w:t>
      </w:r>
      <w:r w:rsidRPr="00844659">
        <w:rPr>
          <w:rStyle w:val="bodystrongerChar"/>
          <w:rFonts w:ascii="Arial" w:hAnsi="Arial" w:cs="Arial"/>
          <w:caps w:val="0"/>
        </w:rPr>
        <w:tab/>
      </w:r>
      <w:r w:rsidRPr="00844659">
        <w:rPr>
          <w:rStyle w:val="bodystrongerChar"/>
          <w:rFonts w:ascii="Arial" w:hAnsi="Arial" w:cs="Arial"/>
          <w:b w:val="0"/>
          <w:caps w:val="0"/>
        </w:rPr>
        <w:t xml:space="preserve">The Works include the design and construction of </w:t>
      </w:r>
      <w:r w:rsidRPr="00313E26">
        <w:rPr>
          <w:rStyle w:val="FootnoteReference"/>
          <w:rFonts w:ascii="Arial" w:eastAsia="SimSun" w:hAnsi="Arial" w:cs="Arial"/>
          <w:szCs w:val="22"/>
          <w:lang w:eastAsia="en-GB"/>
        </w:rPr>
        <w:footnoteReference w:id="3"/>
      </w:r>
      <w:r w:rsidRPr="00313E26">
        <w:rPr>
          <w:rFonts w:ascii="Arial" w:eastAsia="SimSun" w:hAnsi="Arial" w:cs="Arial"/>
          <w:szCs w:val="22"/>
          <w:highlight w:val="yellow"/>
          <w:lang w:eastAsia="en-GB"/>
        </w:rPr>
        <w:tab/>
      </w:r>
    </w:p>
    <w:p w:rsidR="00D81691" w:rsidRPr="00844659" w:rsidRDefault="00D81691" w:rsidP="00D81691">
      <w:pPr>
        <w:pStyle w:val="MarginText"/>
        <w:keepNext/>
        <w:tabs>
          <w:tab w:val="left" w:pos="993"/>
          <w:tab w:val="right" w:leader="underscore" w:pos="9029"/>
        </w:tabs>
        <w:ind w:left="993" w:hanging="993"/>
        <w:rPr>
          <w:rStyle w:val="bodystrongerChar"/>
          <w:rFonts w:ascii="Arial" w:hAnsi="Arial" w:cs="Arial"/>
          <w:caps w:val="0"/>
        </w:rPr>
      </w:pPr>
      <w:r w:rsidRPr="00313E26">
        <w:rPr>
          <w:rFonts w:ascii="Arial" w:eastAsia="SimSun" w:hAnsi="Arial" w:cs="Arial"/>
          <w:szCs w:val="22"/>
          <w:highlight w:val="yellow"/>
          <w:lang w:eastAsia="en-GB"/>
        </w:rPr>
        <w:tab/>
      </w:r>
      <w:r w:rsidRPr="00313E26">
        <w:rPr>
          <w:rFonts w:ascii="Arial" w:eastAsia="SimSun" w:hAnsi="Arial" w:cs="Arial"/>
          <w:szCs w:val="22"/>
          <w:highlight w:val="yellow"/>
          <w:lang w:eastAsia="en-GB"/>
        </w:rPr>
        <w:tab/>
      </w:r>
      <w:r w:rsidRPr="00313E26">
        <w:rPr>
          <w:rFonts w:ascii="Arial" w:eastAsia="SimSun" w:hAnsi="Arial" w:cs="Arial"/>
          <w:szCs w:val="22"/>
          <w:lang w:eastAsia="en-GB"/>
        </w:rPr>
        <w:t xml:space="preserve"> (“</w:t>
      </w:r>
      <w:proofErr w:type="gramStart"/>
      <w:r w:rsidRPr="00313E26">
        <w:rPr>
          <w:rFonts w:ascii="Arial" w:eastAsia="SimSun" w:hAnsi="Arial" w:cs="Arial"/>
          <w:szCs w:val="22"/>
          <w:lang w:eastAsia="en-GB"/>
        </w:rPr>
        <w:t>the</w:t>
      </w:r>
      <w:proofErr w:type="gramEnd"/>
      <w:r w:rsidRPr="00844659">
        <w:rPr>
          <w:rFonts w:ascii="Arial" w:eastAsia="SimSun" w:hAnsi="Arial" w:cs="Arial"/>
          <w:szCs w:val="22"/>
          <w:lang w:eastAsia="en-GB"/>
        </w:rPr>
        <w:t xml:space="preserve"> </w:t>
      </w:r>
      <w:r w:rsidRPr="00844659">
        <w:rPr>
          <w:rFonts w:ascii="Arial" w:eastAsia="SimSun" w:hAnsi="Arial" w:cs="Arial"/>
          <w:b/>
          <w:szCs w:val="22"/>
          <w:lang w:eastAsia="en-GB"/>
        </w:rPr>
        <w:t>Contractor’s Designed Portion</w:t>
      </w:r>
      <w:r w:rsidRPr="00844659">
        <w:rPr>
          <w:rFonts w:ascii="Arial" w:eastAsia="SimSun" w:hAnsi="Arial" w:cs="Arial"/>
          <w:szCs w:val="22"/>
          <w:lang w:eastAsia="en-GB"/>
        </w:rPr>
        <w:t>”);</w:t>
      </w:r>
    </w:p>
    <w:p w:rsidR="00D81691" w:rsidRPr="00844659" w:rsidRDefault="00D81691" w:rsidP="00D81691">
      <w:pPr>
        <w:pStyle w:val="MarginText"/>
        <w:keepNext/>
        <w:tabs>
          <w:tab w:val="left" w:pos="993"/>
          <w:tab w:val="right" w:leader="underscore" w:pos="9029"/>
        </w:tabs>
        <w:ind w:left="993" w:hanging="993"/>
        <w:rPr>
          <w:rStyle w:val="bodystrongerChar"/>
          <w:rFonts w:ascii="Arial" w:hAnsi="Arial" w:cs="Arial"/>
          <w:caps w:val="0"/>
        </w:rPr>
      </w:pPr>
    </w:p>
    <w:p w:rsidR="00D81691" w:rsidRPr="00313E26" w:rsidRDefault="00D81691" w:rsidP="00D81691">
      <w:pPr>
        <w:pStyle w:val="MarginText"/>
        <w:keepNext/>
        <w:tabs>
          <w:tab w:val="left" w:pos="993"/>
          <w:tab w:val="right" w:leader="underscore" w:pos="9029"/>
        </w:tabs>
        <w:ind w:left="993" w:hanging="993"/>
        <w:rPr>
          <w:rStyle w:val="bodystrongerChar"/>
          <w:rFonts w:ascii="Arial" w:hAnsi="Arial" w:cs="Arial"/>
          <w:b w:val="0"/>
          <w:caps w:val="0"/>
          <w:highlight w:val="yellow"/>
        </w:rPr>
      </w:pPr>
      <w:r w:rsidRPr="00844659">
        <w:rPr>
          <w:rStyle w:val="bodystrongerChar"/>
          <w:rFonts w:ascii="Arial" w:hAnsi="Arial" w:cs="Arial"/>
          <w:caps w:val="0"/>
        </w:rPr>
        <w:t>Third</w:t>
      </w:r>
      <w:r w:rsidRPr="00844659">
        <w:rPr>
          <w:rStyle w:val="bodystrongerChar"/>
          <w:rFonts w:ascii="Arial" w:hAnsi="Arial" w:cs="Arial"/>
          <w:caps w:val="0"/>
        </w:rPr>
        <w:tab/>
      </w:r>
      <w:r w:rsidRPr="00844659">
        <w:rPr>
          <w:rStyle w:val="bodystrongerChar"/>
          <w:rFonts w:ascii="Arial" w:hAnsi="Arial" w:cs="Arial"/>
          <w:b w:val="0"/>
          <w:caps w:val="0"/>
        </w:rPr>
        <w:t xml:space="preserve">The drawings are </w:t>
      </w:r>
      <w:proofErr w:type="gramStart"/>
      <w:r w:rsidRPr="00844659">
        <w:rPr>
          <w:rStyle w:val="bodystrongerChar"/>
          <w:rFonts w:ascii="Arial" w:hAnsi="Arial" w:cs="Arial"/>
          <w:b w:val="0"/>
          <w:caps w:val="0"/>
        </w:rPr>
        <w:t>numbered/</w:t>
      </w:r>
      <w:r w:rsidRPr="00313E26">
        <w:rPr>
          <w:rStyle w:val="bodystrongerChar"/>
          <w:rFonts w:ascii="Arial" w:hAnsi="Arial" w:cs="Arial"/>
          <w:b w:val="0"/>
          <w:caps w:val="0"/>
        </w:rPr>
        <w:t>listed</w:t>
      </w:r>
      <w:proofErr w:type="gramEnd"/>
      <w:r w:rsidRPr="00313E26">
        <w:rPr>
          <w:rStyle w:val="bodystrongerChar"/>
          <w:rFonts w:ascii="Arial" w:hAnsi="Arial" w:cs="Arial"/>
          <w:b w:val="0"/>
          <w:caps w:val="0"/>
        </w:rPr>
        <w:t xml:space="preserve"> in </w:t>
      </w:r>
      <w:r w:rsidRPr="00313E26">
        <w:rPr>
          <w:rStyle w:val="bodystrongerChar"/>
          <w:rFonts w:ascii="Arial" w:hAnsi="Arial" w:cs="Arial"/>
          <w:b w:val="0"/>
          <w:caps w:val="0"/>
          <w:highlight w:val="yellow"/>
        </w:rPr>
        <w:tab/>
      </w:r>
    </w:p>
    <w:p w:rsidR="00D81691" w:rsidRPr="00844659" w:rsidRDefault="00D81691" w:rsidP="00D81691">
      <w:pPr>
        <w:pStyle w:val="MarginText"/>
        <w:keepNext/>
        <w:tabs>
          <w:tab w:val="left" w:pos="993"/>
          <w:tab w:val="right" w:leader="underscore" w:pos="9029"/>
        </w:tabs>
        <w:ind w:left="993" w:hanging="993"/>
        <w:rPr>
          <w:rStyle w:val="bodystrongerChar"/>
          <w:rFonts w:ascii="Arial" w:hAnsi="Arial" w:cs="Arial"/>
          <w:b w:val="0"/>
          <w:caps w:val="0"/>
        </w:rPr>
      </w:pPr>
      <w:r w:rsidRPr="00313E26">
        <w:rPr>
          <w:rStyle w:val="bodystrongerChar"/>
          <w:rFonts w:ascii="Arial" w:hAnsi="Arial" w:cs="Arial"/>
          <w:b w:val="0"/>
          <w:caps w:val="0"/>
          <w:highlight w:val="yellow"/>
        </w:rPr>
        <w:tab/>
      </w:r>
      <w:r w:rsidRPr="00313E26">
        <w:rPr>
          <w:rStyle w:val="bodystrongerChar"/>
          <w:rFonts w:ascii="Arial" w:hAnsi="Arial" w:cs="Arial"/>
          <w:b w:val="0"/>
          <w:caps w:val="0"/>
          <w:highlight w:val="yellow"/>
        </w:rPr>
        <w:tab/>
      </w:r>
      <w:proofErr w:type="gramStart"/>
      <w:r w:rsidRPr="00313E26">
        <w:rPr>
          <w:rStyle w:val="bodystrongerChar"/>
          <w:rFonts w:ascii="Arial" w:hAnsi="Arial" w:cs="Arial"/>
          <w:b w:val="0"/>
          <w:caps w:val="0"/>
        </w:rPr>
        <w:t>a</w:t>
      </w:r>
      <w:r w:rsidRPr="00844659">
        <w:rPr>
          <w:rStyle w:val="bodystrongerChar"/>
          <w:rFonts w:ascii="Arial" w:hAnsi="Arial" w:cs="Arial"/>
          <w:b w:val="0"/>
          <w:caps w:val="0"/>
        </w:rPr>
        <w:t>nnexed</w:t>
      </w:r>
      <w:proofErr w:type="gramEnd"/>
      <w:r w:rsidRPr="00844659">
        <w:rPr>
          <w:rStyle w:val="bodystrongerChar"/>
          <w:rFonts w:ascii="Arial" w:hAnsi="Arial" w:cs="Arial"/>
          <w:b w:val="0"/>
          <w:caps w:val="0"/>
        </w:rPr>
        <w:t xml:space="preserve"> to this Contract ("</w:t>
      </w:r>
      <w:r w:rsidRPr="00844659">
        <w:rPr>
          <w:rStyle w:val="bodystrongerChar"/>
          <w:rFonts w:ascii="Arial" w:hAnsi="Arial" w:cs="Arial"/>
          <w:caps w:val="0"/>
        </w:rPr>
        <w:t>Contract Drawings</w:t>
      </w:r>
      <w:r w:rsidRPr="00844659">
        <w:rPr>
          <w:rStyle w:val="bodystrongerChar"/>
          <w:rFonts w:ascii="Arial" w:hAnsi="Arial" w:cs="Arial"/>
          <w:b w:val="0"/>
          <w:caps w:val="0"/>
        </w:rPr>
        <w:t xml:space="preserve">") </w:t>
      </w:r>
      <w:r w:rsidRPr="00844659">
        <w:rPr>
          <w:rStyle w:val="bodystrongerChar"/>
          <w:rFonts w:ascii="Arial" w:hAnsi="Arial" w:cs="Arial"/>
          <w:b w:val="0"/>
          <w:caps w:val="0"/>
        </w:rPr>
        <w:br/>
      </w:r>
      <w:r w:rsidRPr="00844659">
        <w:rPr>
          <w:rStyle w:val="bodystrongerChar"/>
          <w:rFonts w:ascii="Arial" w:hAnsi="Arial" w:cs="Arial"/>
          <w:b w:val="0"/>
          <w:caps w:val="0"/>
        </w:rPr>
        <w:br/>
        <w:t>and have for identification been signed or initialled by or on behalf of each Party.</w:t>
      </w:r>
      <w:r w:rsidRPr="00844659">
        <w:rPr>
          <w:rStyle w:val="FootnoteReference"/>
          <w:rFonts w:ascii="Arial" w:eastAsia="SimSun" w:hAnsi="Arial" w:cs="Arial"/>
          <w:szCs w:val="22"/>
          <w:lang w:eastAsia="en-GB"/>
        </w:rPr>
        <w:footnoteReference w:id="4"/>
      </w:r>
    </w:p>
    <w:p w:rsidR="00D81691" w:rsidRPr="00844659" w:rsidRDefault="00D81691" w:rsidP="00D81691">
      <w:pPr>
        <w:pStyle w:val="BodyTextIndent"/>
        <w:keepNext/>
        <w:tabs>
          <w:tab w:val="clear" w:pos="720"/>
          <w:tab w:val="left" w:pos="993"/>
        </w:tabs>
        <w:ind w:left="993" w:hanging="993"/>
        <w:rPr>
          <w:rStyle w:val="bodystrongerChar"/>
          <w:rFonts w:ascii="Arial" w:hAnsi="Arial" w:cs="Arial"/>
          <w:b w:val="0"/>
          <w:caps w:val="0"/>
        </w:rPr>
      </w:pPr>
      <w:r w:rsidRPr="00844659">
        <w:rPr>
          <w:rStyle w:val="bodystrongerChar"/>
          <w:rFonts w:ascii="Arial" w:hAnsi="Arial" w:cs="Arial"/>
          <w:caps w:val="0"/>
        </w:rPr>
        <w:t>Fourth</w:t>
      </w:r>
      <w:r w:rsidRPr="00844659">
        <w:rPr>
          <w:rStyle w:val="bodystrongerChar"/>
          <w:rFonts w:ascii="Arial" w:hAnsi="Arial" w:cs="Arial"/>
          <w:caps w:val="0"/>
        </w:rPr>
        <w:tab/>
      </w:r>
      <w:r w:rsidRPr="00844659">
        <w:rPr>
          <w:rStyle w:val="bodystrongerChar"/>
          <w:rFonts w:ascii="Arial" w:hAnsi="Arial" w:cs="Arial"/>
          <w:b w:val="0"/>
          <w:caps w:val="0"/>
        </w:rPr>
        <w:t>The Employer has supplied to the Contractor:</w:t>
      </w:r>
    </w:p>
    <w:p w:rsidR="00D81691" w:rsidRPr="00844659" w:rsidRDefault="00D81691" w:rsidP="00D81691">
      <w:pPr>
        <w:pStyle w:val="DefinitionNumbering1"/>
        <w:tabs>
          <w:tab w:val="clear" w:pos="1800"/>
          <w:tab w:val="num" w:pos="2073"/>
        </w:tabs>
        <w:ind w:left="2073"/>
        <w:rPr>
          <w:rStyle w:val="bodystrongerChar"/>
          <w:rFonts w:ascii="Arial" w:hAnsi="Arial" w:cs="Arial"/>
          <w:b w:val="0"/>
          <w:caps w:val="0"/>
        </w:rPr>
      </w:pPr>
      <w:r w:rsidRPr="00844659">
        <w:rPr>
          <w:rStyle w:val="bodystrongerChar"/>
          <w:rFonts w:ascii="Arial" w:hAnsi="Arial" w:cs="Arial"/>
          <w:b w:val="0"/>
          <w:caps w:val="0"/>
        </w:rPr>
        <w:t>the Bills of Quantities;</w:t>
      </w:r>
      <w:bookmarkStart w:id="5" w:name="_Ref295306844"/>
      <w:r w:rsidRPr="00844659">
        <w:rPr>
          <w:rStyle w:val="FootnoteReference"/>
          <w:rFonts w:ascii="Arial" w:eastAsia="SimSun" w:hAnsi="Arial" w:cs="Arial"/>
          <w:szCs w:val="22"/>
          <w:lang w:eastAsia="en-GB"/>
        </w:rPr>
        <w:footnoteReference w:id="5"/>
      </w:r>
      <w:bookmarkEnd w:id="5"/>
    </w:p>
    <w:p w:rsidR="00D81691" w:rsidRPr="00844659" w:rsidRDefault="00D81691" w:rsidP="00D81691">
      <w:pPr>
        <w:pStyle w:val="DefinitionNumbering1"/>
        <w:tabs>
          <w:tab w:val="clear" w:pos="1800"/>
          <w:tab w:val="num" w:pos="2073"/>
        </w:tabs>
        <w:ind w:left="2073"/>
        <w:rPr>
          <w:rStyle w:val="bodystrongerChar"/>
          <w:rFonts w:ascii="Arial" w:hAnsi="Arial" w:cs="Arial"/>
          <w:b w:val="0"/>
          <w:caps w:val="0"/>
        </w:rPr>
      </w:pPr>
      <w:r w:rsidRPr="00844659">
        <w:rPr>
          <w:rStyle w:val="bodystrongerChar"/>
          <w:rFonts w:ascii="Arial" w:hAnsi="Arial" w:cs="Arial"/>
          <w:b w:val="0"/>
          <w:caps w:val="0"/>
        </w:rPr>
        <w:t>the Specification;</w:t>
      </w:r>
      <w:fldSimple w:instr=" NOTEREF _Ref295306844 \h  \* MERGEFORMAT ">
        <w:r>
          <w:rPr>
            <w:rFonts w:ascii="Arial" w:hAnsi="Arial" w:cs="Arial"/>
            <w:vertAlign w:val="superscript"/>
          </w:rPr>
          <w:t>4</w:t>
        </w:r>
      </w:fldSimple>
    </w:p>
    <w:p w:rsidR="00D81691" w:rsidRPr="00844659" w:rsidRDefault="00D81691" w:rsidP="00D81691">
      <w:pPr>
        <w:pStyle w:val="DefinitionNumbering1"/>
        <w:tabs>
          <w:tab w:val="clear" w:pos="1800"/>
          <w:tab w:val="num" w:pos="2073"/>
        </w:tabs>
        <w:ind w:left="2073"/>
        <w:rPr>
          <w:rFonts w:ascii="Arial" w:eastAsia="SimSun" w:hAnsi="Arial" w:cs="Arial"/>
          <w:szCs w:val="22"/>
          <w:lang w:eastAsia="en-GB"/>
        </w:rPr>
      </w:pPr>
      <w:r w:rsidRPr="00844659">
        <w:rPr>
          <w:rStyle w:val="bodystrongerChar"/>
          <w:rFonts w:ascii="Arial" w:hAnsi="Arial" w:cs="Arial"/>
          <w:b w:val="0"/>
          <w:caps w:val="0"/>
        </w:rPr>
        <w:t>the Work Schedules;</w:t>
      </w:r>
      <w:fldSimple w:instr=" NOTEREF _Ref295306844 \h  \* MERGEFORMAT ">
        <w:r>
          <w:rPr>
            <w:rFonts w:ascii="Arial" w:hAnsi="Arial" w:cs="Arial"/>
            <w:vertAlign w:val="superscript"/>
          </w:rPr>
          <w:t>4</w:t>
        </w:r>
      </w:fldSimple>
    </w:p>
    <w:p w:rsidR="00D81691" w:rsidRPr="00844659" w:rsidRDefault="00D81691" w:rsidP="00D81691">
      <w:pPr>
        <w:pStyle w:val="DefinitionNumbering1"/>
        <w:tabs>
          <w:tab w:val="clear" w:pos="1800"/>
          <w:tab w:val="num" w:pos="2073"/>
        </w:tabs>
        <w:ind w:left="2073"/>
        <w:rPr>
          <w:rStyle w:val="bodystrongerChar"/>
          <w:rFonts w:ascii="Arial" w:hAnsi="Arial" w:cs="Arial"/>
          <w:b w:val="0"/>
          <w:caps w:val="0"/>
        </w:rPr>
      </w:pPr>
      <w:r w:rsidRPr="00844659">
        <w:rPr>
          <w:rStyle w:val="bodystrongerChar"/>
          <w:rFonts w:ascii="Arial" w:hAnsi="Arial" w:cs="Arial"/>
          <w:b w:val="0"/>
          <w:caps w:val="0"/>
        </w:rPr>
        <w:t xml:space="preserve">other documents showing or describing or otherwise stating his requirements for the design and construction of the Contractor’s Designed Portion (“the </w:t>
      </w:r>
      <w:r w:rsidRPr="00844659">
        <w:rPr>
          <w:rStyle w:val="bodystrongerChar"/>
          <w:rFonts w:ascii="Arial" w:hAnsi="Arial" w:cs="Arial"/>
          <w:caps w:val="0"/>
        </w:rPr>
        <w:t>Employer’s Requirements</w:t>
      </w:r>
      <w:r w:rsidRPr="00844659">
        <w:rPr>
          <w:rStyle w:val="bodystrongerChar"/>
          <w:rFonts w:ascii="Arial" w:hAnsi="Arial" w:cs="Arial"/>
          <w:b w:val="0"/>
          <w:caps w:val="0"/>
        </w:rPr>
        <w:t>”);</w:t>
      </w:r>
    </w:p>
    <w:p w:rsidR="00D81691" w:rsidRPr="00844659" w:rsidRDefault="00D81691" w:rsidP="00D81691">
      <w:pPr>
        <w:pStyle w:val="DefinitionNumbering1"/>
        <w:tabs>
          <w:tab w:val="clear" w:pos="1800"/>
          <w:tab w:val="num" w:pos="2073"/>
        </w:tabs>
        <w:ind w:left="2073"/>
        <w:rPr>
          <w:rStyle w:val="bodystrongerChar"/>
          <w:rFonts w:ascii="Arial" w:hAnsi="Arial" w:cs="Arial"/>
          <w:b w:val="0"/>
          <w:caps w:val="0"/>
        </w:rPr>
      </w:pPr>
      <w:r w:rsidRPr="00844659">
        <w:rPr>
          <w:rStyle w:val="bodystrongerChar"/>
          <w:rFonts w:ascii="Arial" w:hAnsi="Arial" w:cs="Arial"/>
          <w:b w:val="0"/>
          <w:caps w:val="0"/>
        </w:rPr>
        <w:t>particulars of the Intermediate Named Sub</w:t>
      </w:r>
      <w:r w:rsidRPr="00844659">
        <w:rPr>
          <w:rStyle w:val="bodystrongerChar"/>
          <w:rFonts w:ascii="Arial" w:hAnsi="Arial" w:cs="Arial"/>
          <w:b w:val="0"/>
          <w:caps w:val="0"/>
        </w:rPr>
        <w:noBreakHyphen/>
        <w:t xml:space="preserve">Contract Tender &amp; Agreement </w:t>
      </w:r>
      <w:proofErr w:type="spellStart"/>
      <w:r w:rsidRPr="00844659">
        <w:rPr>
          <w:rStyle w:val="bodystrongerChar"/>
          <w:rFonts w:ascii="Arial" w:hAnsi="Arial" w:cs="Arial"/>
          <w:b w:val="0"/>
          <w:caps w:val="0"/>
        </w:rPr>
        <w:t>ICSub</w:t>
      </w:r>
      <w:proofErr w:type="spellEnd"/>
      <w:r w:rsidRPr="00844659">
        <w:rPr>
          <w:rStyle w:val="bodystrongerChar"/>
          <w:rFonts w:ascii="Arial" w:hAnsi="Arial" w:cs="Arial"/>
          <w:b w:val="0"/>
          <w:caps w:val="0"/>
        </w:rPr>
        <w:t xml:space="preserve">/NAM (comprising a certified copy of the tender for work included in the Bills of Quantities, Specification or Work Schedules for pricing by the Contractor and for which the Contractor is </w:t>
      </w:r>
      <w:r w:rsidRPr="00844659">
        <w:rPr>
          <w:rStyle w:val="bodystrongerChar"/>
          <w:rFonts w:ascii="Arial" w:hAnsi="Arial" w:cs="Arial"/>
          <w:b w:val="0"/>
          <w:caps w:val="0"/>
        </w:rPr>
        <w:lastRenderedPageBreak/>
        <w:t>required under clause 3.7 to employ a named person, together with the Intermediate Named Sub</w:t>
      </w:r>
      <w:r w:rsidRPr="00844659">
        <w:rPr>
          <w:rStyle w:val="bodystrongerChar"/>
          <w:rFonts w:ascii="Arial" w:hAnsi="Arial" w:cs="Arial"/>
          <w:b w:val="0"/>
          <w:caps w:val="0"/>
        </w:rPr>
        <w:noBreakHyphen/>
        <w:t>Contract Invitation to Tender and Tender (</w:t>
      </w:r>
      <w:proofErr w:type="spellStart"/>
      <w:r w:rsidRPr="00844659">
        <w:rPr>
          <w:rStyle w:val="bodystrongerChar"/>
          <w:rFonts w:ascii="Arial" w:hAnsi="Arial" w:cs="Arial"/>
          <w:b w:val="0"/>
          <w:caps w:val="0"/>
        </w:rPr>
        <w:t>ICSub</w:t>
      </w:r>
      <w:proofErr w:type="spellEnd"/>
      <w:r w:rsidRPr="00844659">
        <w:rPr>
          <w:rStyle w:val="bodystrongerChar"/>
          <w:rFonts w:ascii="Arial" w:hAnsi="Arial" w:cs="Arial"/>
          <w:b w:val="0"/>
          <w:caps w:val="0"/>
        </w:rPr>
        <w:t xml:space="preserve">/NAM/IT and </w:t>
      </w:r>
      <w:proofErr w:type="spellStart"/>
      <w:r w:rsidRPr="00844659">
        <w:rPr>
          <w:rStyle w:val="bodystrongerChar"/>
          <w:rFonts w:ascii="Arial" w:hAnsi="Arial" w:cs="Arial"/>
          <w:b w:val="0"/>
          <w:caps w:val="0"/>
        </w:rPr>
        <w:t>ICSub</w:t>
      </w:r>
      <w:proofErr w:type="spellEnd"/>
      <w:r w:rsidRPr="00844659">
        <w:rPr>
          <w:rStyle w:val="bodystrongerChar"/>
          <w:rFonts w:ascii="Arial" w:hAnsi="Arial" w:cs="Arial"/>
          <w:b w:val="0"/>
          <w:caps w:val="0"/>
        </w:rPr>
        <w:t>/NAM/T) as completed and the Tender Documents referred to in them.</w:t>
      </w:r>
      <w:r w:rsidRPr="00844659">
        <w:rPr>
          <w:rStyle w:val="FootnoteReference"/>
          <w:rFonts w:ascii="Arial" w:eastAsia="SimSun" w:hAnsi="Arial" w:cs="Arial"/>
          <w:szCs w:val="22"/>
          <w:lang w:eastAsia="en-GB"/>
        </w:rPr>
        <w:footnoteReference w:id="6"/>
      </w:r>
    </w:p>
    <w:p w:rsidR="00D81691" w:rsidRPr="00844659" w:rsidRDefault="00D81691" w:rsidP="00D81691">
      <w:pPr>
        <w:pStyle w:val="BodyTextIndent"/>
        <w:keepNext/>
        <w:tabs>
          <w:tab w:val="clear" w:pos="720"/>
          <w:tab w:val="left" w:pos="993"/>
        </w:tabs>
        <w:ind w:left="993" w:hanging="993"/>
        <w:rPr>
          <w:rStyle w:val="bodystrongerChar"/>
          <w:rFonts w:ascii="Arial" w:hAnsi="Arial" w:cs="Arial"/>
          <w:b w:val="0"/>
          <w:caps w:val="0"/>
        </w:rPr>
      </w:pPr>
      <w:r w:rsidRPr="00844659">
        <w:rPr>
          <w:rStyle w:val="bodystrongerChar"/>
          <w:rFonts w:ascii="Arial" w:hAnsi="Arial" w:cs="Arial"/>
          <w:caps w:val="0"/>
        </w:rPr>
        <w:t>Fifth</w:t>
      </w:r>
      <w:r w:rsidRPr="00844659">
        <w:rPr>
          <w:rStyle w:val="bodystrongerChar"/>
          <w:rFonts w:ascii="Arial" w:hAnsi="Arial" w:cs="Arial"/>
          <w:caps w:val="0"/>
        </w:rPr>
        <w:tab/>
      </w:r>
      <w:r w:rsidRPr="00844659">
        <w:rPr>
          <w:rStyle w:val="bodystrongerChar"/>
          <w:rFonts w:ascii="Arial" w:hAnsi="Arial" w:cs="Arial"/>
          <w:b w:val="0"/>
          <w:caps w:val="0"/>
        </w:rPr>
        <w:t>The Contractor has:</w:t>
      </w:r>
    </w:p>
    <w:p w:rsidR="00D81691" w:rsidRPr="00844659" w:rsidRDefault="00D81691" w:rsidP="00D81691">
      <w:pPr>
        <w:pStyle w:val="DefinitionNumbering1"/>
        <w:tabs>
          <w:tab w:val="clear" w:pos="1800"/>
          <w:tab w:val="num" w:pos="2073"/>
        </w:tabs>
        <w:ind w:left="2073"/>
        <w:rPr>
          <w:rStyle w:val="bodystrongerChar"/>
          <w:rFonts w:ascii="Arial" w:hAnsi="Arial" w:cs="Arial"/>
          <w:b w:val="0"/>
          <w:caps w:val="0"/>
        </w:rPr>
      </w:pPr>
      <w:r w:rsidRPr="00844659">
        <w:rPr>
          <w:rStyle w:val="bodystrongerChar"/>
          <w:rFonts w:ascii="Arial" w:hAnsi="Arial" w:cs="Arial"/>
          <w:b w:val="0"/>
          <w:caps w:val="0"/>
        </w:rPr>
        <w:t xml:space="preserve">priced the Bills of Quantities/Specification/Work Schedules (as priced, </w:t>
      </w:r>
      <w:r w:rsidRPr="00844659">
        <w:rPr>
          <w:rStyle w:val="bodystrongerChar"/>
          <w:rFonts w:ascii="Arial" w:hAnsi="Arial" w:cs="Arial"/>
          <w:caps w:val="0"/>
        </w:rPr>
        <w:t>"Priced Document"</w:t>
      </w:r>
      <w:r w:rsidRPr="00844659">
        <w:rPr>
          <w:rStyle w:val="bodystrongerChar"/>
          <w:rFonts w:ascii="Arial" w:hAnsi="Arial" w:cs="Arial"/>
          <w:b w:val="0"/>
          <w:caps w:val="0"/>
        </w:rPr>
        <w:t>), the total of such pricing being the Contract Sum stated in Article 2 (</w:t>
      </w:r>
      <w:r w:rsidRPr="00844659">
        <w:rPr>
          <w:rStyle w:val="bodystrongerChar"/>
          <w:rFonts w:ascii="Arial" w:hAnsi="Arial" w:cs="Arial"/>
          <w:caps w:val="0"/>
        </w:rPr>
        <w:t>"Pricing Option A"</w:t>
      </w:r>
      <w:r w:rsidRPr="00844659">
        <w:rPr>
          <w:rStyle w:val="bodystrongerChar"/>
          <w:rFonts w:ascii="Arial" w:hAnsi="Arial" w:cs="Arial"/>
          <w:b w:val="0"/>
          <w:caps w:val="0"/>
        </w:rPr>
        <w:t>); or</w:t>
      </w:r>
    </w:p>
    <w:p w:rsidR="00D81691" w:rsidRPr="00844659" w:rsidRDefault="00D81691" w:rsidP="00D81691">
      <w:pPr>
        <w:pStyle w:val="DefinitionNumbering1"/>
        <w:tabs>
          <w:tab w:val="clear" w:pos="1800"/>
          <w:tab w:val="num" w:pos="2073"/>
        </w:tabs>
        <w:ind w:left="2073"/>
        <w:rPr>
          <w:rStyle w:val="bodystrongerChar"/>
          <w:rFonts w:ascii="Arial" w:hAnsi="Arial" w:cs="Arial"/>
          <w:b w:val="0"/>
          <w:caps w:val="0"/>
        </w:rPr>
      </w:pPr>
      <w:r w:rsidRPr="00844659">
        <w:rPr>
          <w:rStyle w:val="bodystrongerChar"/>
          <w:rFonts w:ascii="Arial" w:hAnsi="Arial" w:cs="Arial"/>
          <w:b w:val="0"/>
          <w:caps w:val="0"/>
        </w:rPr>
        <w:t>stated the sum he will require for carrying out the Works shown on the Contract Drawings and described in the Specification, that sum being the Contract Sum stated in Article 2, and has supplied to the Employer a Contract Sum Analysis in accordance with the stated requirements of the Employer or a Schedule of Rates on which that sum is based (</w:t>
      </w:r>
      <w:r w:rsidRPr="00844659">
        <w:rPr>
          <w:rStyle w:val="bodystrongerChar"/>
          <w:rFonts w:ascii="Arial" w:hAnsi="Arial" w:cs="Arial"/>
          <w:caps w:val="0"/>
        </w:rPr>
        <w:t>"Priced Document"</w:t>
      </w:r>
      <w:r w:rsidRPr="00844659">
        <w:rPr>
          <w:rStyle w:val="bodystrongerChar"/>
          <w:rFonts w:ascii="Arial" w:hAnsi="Arial" w:cs="Arial"/>
          <w:b w:val="0"/>
          <w:caps w:val="0"/>
        </w:rPr>
        <w:t>) (</w:t>
      </w:r>
      <w:r w:rsidRPr="00844659">
        <w:rPr>
          <w:rStyle w:val="bodystrongerChar"/>
          <w:rFonts w:ascii="Arial" w:hAnsi="Arial" w:cs="Arial"/>
          <w:caps w:val="0"/>
        </w:rPr>
        <w:t>"Pricing Option B"</w:t>
      </w:r>
      <w:r w:rsidRPr="00844659">
        <w:rPr>
          <w:rStyle w:val="bodystrongerChar"/>
          <w:rFonts w:ascii="Arial" w:hAnsi="Arial" w:cs="Arial"/>
          <w:b w:val="0"/>
          <w:caps w:val="0"/>
        </w:rPr>
        <w:t>),</w:t>
      </w:r>
    </w:p>
    <w:p w:rsidR="00D81691" w:rsidRPr="00844659" w:rsidRDefault="00D81691" w:rsidP="00D81691">
      <w:pPr>
        <w:pStyle w:val="BodyTextIndent2"/>
        <w:tabs>
          <w:tab w:val="clear" w:pos="720"/>
          <w:tab w:val="num" w:pos="993"/>
        </w:tabs>
        <w:ind w:left="993"/>
        <w:rPr>
          <w:rStyle w:val="bodystrongerChar"/>
          <w:rFonts w:ascii="Arial" w:hAnsi="Arial" w:cs="Arial"/>
          <w:b w:val="0"/>
          <w:caps w:val="0"/>
        </w:rPr>
      </w:pPr>
      <w:r w:rsidRPr="00844659">
        <w:rPr>
          <w:rStyle w:val="bodystrongerChar"/>
          <w:rFonts w:ascii="Arial" w:hAnsi="Arial" w:cs="Arial"/>
          <w:b w:val="0"/>
          <w:caps w:val="0"/>
        </w:rPr>
        <w:t>and has provided the Employer with the priced schedule of activities annexed to this Contract (</w:t>
      </w:r>
      <w:r w:rsidRPr="00844659">
        <w:rPr>
          <w:rStyle w:val="bodystrongerChar"/>
          <w:rFonts w:ascii="Arial" w:hAnsi="Arial" w:cs="Arial"/>
          <w:caps w:val="0"/>
        </w:rPr>
        <w:t>"Activity Schedule"</w:t>
      </w:r>
      <w:r w:rsidRPr="00844659">
        <w:rPr>
          <w:rStyle w:val="bodystrongerChar"/>
          <w:rFonts w:ascii="Arial" w:hAnsi="Arial" w:cs="Arial"/>
          <w:b w:val="0"/>
          <w:caps w:val="0"/>
        </w:rPr>
        <w:t>);</w:t>
      </w:r>
      <w:r w:rsidRPr="00844659">
        <w:rPr>
          <w:rStyle w:val="FootnoteReference"/>
          <w:rFonts w:ascii="Arial" w:eastAsia="SimSun" w:hAnsi="Arial" w:cs="Arial"/>
          <w:szCs w:val="22"/>
          <w:lang w:eastAsia="en-GB"/>
        </w:rPr>
        <w:footnoteReference w:id="7"/>
      </w:r>
    </w:p>
    <w:p w:rsidR="00D81691" w:rsidRPr="00844659" w:rsidRDefault="00D81691" w:rsidP="00D81691">
      <w:pPr>
        <w:pStyle w:val="BodyTextIndent2"/>
        <w:tabs>
          <w:tab w:val="clear" w:pos="720"/>
          <w:tab w:val="num" w:pos="993"/>
        </w:tabs>
        <w:ind w:left="993"/>
        <w:rPr>
          <w:rStyle w:val="bodystrongerChar"/>
          <w:rFonts w:ascii="Arial" w:hAnsi="Arial" w:cs="Arial"/>
          <w:b w:val="0"/>
          <w:caps w:val="0"/>
        </w:rPr>
      </w:pPr>
      <w:proofErr w:type="gramStart"/>
      <w:r w:rsidRPr="00844659">
        <w:rPr>
          <w:rStyle w:val="bodystrongerChar"/>
          <w:rFonts w:ascii="Arial" w:hAnsi="Arial" w:cs="Arial"/>
          <w:b w:val="0"/>
          <w:caps w:val="0"/>
        </w:rPr>
        <w:t>the</w:t>
      </w:r>
      <w:proofErr w:type="gramEnd"/>
      <w:r w:rsidRPr="00844659">
        <w:rPr>
          <w:rStyle w:val="bodystrongerChar"/>
          <w:rFonts w:ascii="Arial" w:hAnsi="Arial" w:cs="Arial"/>
          <w:b w:val="0"/>
          <w:caps w:val="0"/>
        </w:rPr>
        <w:t xml:space="preserve"> Priced Documents, the Priced Activity Schedule, where provided, and (where Pricing Option B applies) the (unpriced) Specification have each for identification been signed or initialled by or on behalf of each Party.</w:t>
      </w:r>
    </w:p>
    <w:p w:rsidR="00D81691" w:rsidRPr="00844659" w:rsidRDefault="00D81691" w:rsidP="00D81691">
      <w:pPr>
        <w:pStyle w:val="BodyTextIndent"/>
        <w:keepNext/>
        <w:tabs>
          <w:tab w:val="clear" w:pos="720"/>
          <w:tab w:val="left" w:pos="993"/>
        </w:tabs>
        <w:ind w:left="993" w:hanging="993"/>
        <w:rPr>
          <w:rStyle w:val="bodystrongerChar"/>
          <w:rFonts w:ascii="Arial" w:hAnsi="Arial" w:cs="Arial"/>
          <w:b w:val="0"/>
          <w:caps w:val="0"/>
        </w:rPr>
      </w:pPr>
      <w:r w:rsidRPr="00844659">
        <w:rPr>
          <w:rStyle w:val="bodystrongerChar"/>
          <w:rFonts w:ascii="Arial" w:hAnsi="Arial" w:cs="Arial"/>
          <w:caps w:val="0"/>
        </w:rPr>
        <w:t>Sixth</w:t>
      </w:r>
      <w:r w:rsidRPr="00844659">
        <w:rPr>
          <w:rStyle w:val="bodystrongerChar"/>
          <w:rFonts w:ascii="Arial" w:hAnsi="Arial" w:cs="Arial"/>
          <w:caps w:val="0"/>
        </w:rPr>
        <w:tab/>
      </w:r>
      <w:r w:rsidRPr="00844659">
        <w:rPr>
          <w:rStyle w:val="bodystrongerChar"/>
          <w:rFonts w:ascii="Arial" w:hAnsi="Arial" w:cs="Arial"/>
          <w:b w:val="0"/>
          <w:caps w:val="0"/>
        </w:rPr>
        <w:t>In response to the Employer's Requirements the Contractor has supplied to the Employer:</w:t>
      </w:r>
    </w:p>
    <w:p w:rsidR="00D81691" w:rsidRPr="00844659" w:rsidRDefault="00D81691" w:rsidP="00D81691">
      <w:pPr>
        <w:pStyle w:val="DefinitionNumbering1"/>
        <w:tabs>
          <w:tab w:val="clear" w:pos="1800"/>
          <w:tab w:val="num" w:pos="2073"/>
        </w:tabs>
        <w:ind w:left="2073"/>
        <w:rPr>
          <w:rStyle w:val="bodystrongerChar"/>
          <w:rFonts w:ascii="Arial" w:hAnsi="Arial" w:cs="Arial"/>
          <w:b w:val="0"/>
          <w:caps w:val="0"/>
        </w:rPr>
      </w:pPr>
      <w:r w:rsidRPr="00844659">
        <w:rPr>
          <w:rStyle w:val="bodystrongerChar"/>
          <w:rFonts w:ascii="Arial" w:hAnsi="Arial" w:cs="Arial"/>
          <w:b w:val="0"/>
          <w:caps w:val="0"/>
        </w:rPr>
        <w:t>documents showing and describing the Contractor's proposals for the design and construction of the Contractor's Designed Portion (</w:t>
      </w:r>
      <w:r w:rsidRPr="00844659">
        <w:rPr>
          <w:rStyle w:val="bodystrongerChar"/>
          <w:rFonts w:ascii="Arial" w:hAnsi="Arial" w:cs="Arial"/>
          <w:caps w:val="0"/>
        </w:rPr>
        <w:t>"Contractor's Proposals"</w:t>
      </w:r>
      <w:r w:rsidRPr="00844659">
        <w:rPr>
          <w:rStyle w:val="bodystrongerChar"/>
          <w:rFonts w:ascii="Arial" w:hAnsi="Arial" w:cs="Arial"/>
          <w:b w:val="0"/>
          <w:caps w:val="0"/>
        </w:rPr>
        <w:t>); and</w:t>
      </w:r>
    </w:p>
    <w:p w:rsidR="00D81691" w:rsidRPr="00844659" w:rsidRDefault="00D81691" w:rsidP="00D81691">
      <w:pPr>
        <w:pStyle w:val="DefinitionNumbering1"/>
        <w:tabs>
          <w:tab w:val="clear" w:pos="1800"/>
          <w:tab w:val="num" w:pos="2073"/>
        </w:tabs>
        <w:ind w:left="2073"/>
        <w:rPr>
          <w:rStyle w:val="bodystrongerChar"/>
          <w:rFonts w:ascii="Arial" w:hAnsi="Arial" w:cs="Arial"/>
          <w:b w:val="0"/>
          <w:caps w:val="0"/>
        </w:rPr>
      </w:pPr>
      <w:proofErr w:type="gramStart"/>
      <w:r w:rsidRPr="00844659">
        <w:rPr>
          <w:rStyle w:val="bodystrongerChar"/>
          <w:rFonts w:ascii="Arial" w:hAnsi="Arial" w:cs="Arial"/>
          <w:b w:val="0"/>
          <w:caps w:val="0"/>
        </w:rPr>
        <w:t>an</w:t>
      </w:r>
      <w:proofErr w:type="gramEnd"/>
      <w:r w:rsidRPr="00844659">
        <w:rPr>
          <w:rStyle w:val="bodystrongerChar"/>
          <w:rFonts w:ascii="Arial" w:hAnsi="Arial" w:cs="Arial"/>
          <w:b w:val="0"/>
          <w:caps w:val="0"/>
        </w:rPr>
        <w:t xml:space="preserve"> analysis of the portion of the Contract Sum relating to the Contractor's Designed Portion (</w:t>
      </w:r>
      <w:r w:rsidRPr="00844659">
        <w:rPr>
          <w:rStyle w:val="bodystrongerChar"/>
          <w:rFonts w:ascii="Arial" w:hAnsi="Arial" w:cs="Arial"/>
          <w:caps w:val="0"/>
        </w:rPr>
        <w:t>"CDP Analysis"</w:t>
      </w:r>
      <w:r w:rsidRPr="00844659">
        <w:rPr>
          <w:rStyle w:val="bodystrongerChar"/>
          <w:rFonts w:ascii="Arial" w:hAnsi="Arial" w:cs="Arial"/>
          <w:b w:val="0"/>
          <w:caps w:val="0"/>
        </w:rPr>
        <w:t>).</w:t>
      </w:r>
    </w:p>
    <w:p w:rsidR="00D81691" w:rsidRPr="00844659" w:rsidRDefault="00D81691" w:rsidP="00D81691">
      <w:pPr>
        <w:pStyle w:val="BodyTextIndent"/>
        <w:tabs>
          <w:tab w:val="clear" w:pos="720"/>
          <w:tab w:val="left" w:pos="993"/>
        </w:tabs>
        <w:ind w:left="993" w:hanging="993"/>
        <w:rPr>
          <w:rStyle w:val="bodystrongerChar"/>
          <w:rFonts w:ascii="Arial" w:hAnsi="Arial" w:cs="Arial"/>
          <w:b w:val="0"/>
          <w:caps w:val="0"/>
        </w:rPr>
      </w:pPr>
      <w:r w:rsidRPr="00844659">
        <w:rPr>
          <w:rStyle w:val="bodystrongerChar"/>
          <w:rFonts w:ascii="Arial" w:hAnsi="Arial" w:cs="Arial"/>
          <w:caps w:val="0"/>
        </w:rPr>
        <w:t>Seventh</w:t>
      </w:r>
      <w:r w:rsidRPr="00844659">
        <w:rPr>
          <w:rStyle w:val="bodystrongerChar"/>
          <w:rFonts w:ascii="Arial" w:hAnsi="Arial" w:cs="Arial"/>
          <w:caps w:val="0"/>
        </w:rPr>
        <w:tab/>
      </w:r>
      <w:r w:rsidRPr="00844659">
        <w:rPr>
          <w:rStyle w:val="bodystrongerChar"/>
          <w:rFonts w:ascii="Arial" w:hAnsi="Arial" w:cs="Arial"/>
          <w:b w:val="0"/>
          <w:caps w:val="0"/>
        </w:rPr>
        <w:t>The Employer has examined the Contractor's Proposals and, subject to the Conditions, is satisfied that they appear to meet the Employer's Requirements</w:t>
      </w:r>
      <w:r w:rsidRPr="00844659">
        <w:rPr>
          <w:rStyle w:val="FootnoteReference"/>
          <w:rFonts w:ascii="Arial" w:eastAsia="SimSun" w:hAnsi="Arial" w:cs="Arial"/>
          <w:szCs w:val="22"/>
          <w:lang w:eastAsia="en-GB"/>
        </w:rPr>
        <w:footnoteReference w:id="8"/>
      </w:r>
      <w:r w:rsidRPr="00844659">
        <w:rPr>
          <w:rStyle w:val="bodystrongerChar"/>
          <w:rFonts w:ascii="Arial" w:hAnsi="Arial" w:cs="Arial"/>
          <w:b w:val="0"/>
          <w:caps w:val="0"/>
        </w:rPr>
        <w:t>.  The Employer's Requirements, the Contractor's Proposals and the CDP Analysis have each for identification been signed or initialled by or on behalf of each Party and particulars of each are given in the Contract Particulars.</w:t>
      </w:r>
    </w:p>
    <w:p w:rsidR="00D81691" w:rsidRPr="00844659" w:rsidRDefault="00D81691" w:rsidP="00D81691">
      <w:pPr>
        <w:pStyle w:val="BodyTextIndent"/>
        <w:tabs>
          <w:tab w:val="clear" w:pos="720"/>
          <w:tab w:val="left" w:pos="993"/>
        </w:tabs>
        <w:ind w:left="993" w:hanging="993"/>
        <w:rPr>
          <w:rStyle w:val="bodystrongerChar"/>
          <w:rFonts w:ascii="Arial" w:hAnsi="Arial" w:cs="Arial"/>
          <w:b w:val="0"/>
          <w:caps w:val="0"/>
        </w:rPr>
      </w:pPr>
      <w:r w:rsidRPr="00844659">
        <w:rPr>
          <w:rStyle w:val="bodystrongerChar"/>
          <w:rFonts w:ascii="Arial" w:hAnsi="Arial" w:cs="Arial"/>
          <w:caps w:val="0"/>
        </w:rPr>
        <w:t>Eighth</w:t>
      </w:r>
      <w:r w:rsidRPr="00844659">
        <w:rPr>
          <w:rStyle w:val="bodystrongerChar"/>
          <w:rFonts w:ascii="Arial" w:hAnsi="Arial" w:cs="Arial"/>
          <w:caps w:val="0"/>
        </w:rPr>
        <w:tab/>
      </w:r>
      <w:r w:rsidRPr="00844659">
        <w:rPr>
          <w:rStyle w:val="bodystrongerChar"/>
          <w:rFonts w:ascii="Arial" w:hAnsi="Arial" w:cs="Arial"/>
          <w:b w:val="0"/>
          <w:caps w:val="0"/>
        </w:rPr>
        <w:t xml:space="preserve">For the purposes of the Construction Industry Scheme (CIS) under the Finance Act 2004, the status of the Employer is, as at the Base </w:t>
      </w:r>
      <w:proofErr w:type="gramStart"/>
      <w:r w:rsidRPr="00844659">
        <w:rPr>
          <w:rStyle w:val="bodystrongerChar"/>
          <w:rFonts w:ascii="Arial" w:hAnsi="Arial" w:cs="Arial"/>
          <w:b w:val="0"/>
          <w:caps w:val="0"/>
        </w:rPr>
        <w:t>Date, that</w:t>
      </w:r>
      <w:proofErr w:type="gramEnd"/>
      <w:r w:rsidRPr="00844659">
        <w:rPr>
          <w:rStyle w:val="bodystrongerChar"/>
          <w:rFonts w:ascii="Arial" w:hAnsi="Arial" w:cs="Arial"/>
          <w:b w:val="0"/>
          <w:caps w:val="0"/>
        </w:rPr>
        <w:t xml:space="preserve"> stated in the Contract Particulars.</w:t>
      </w:r>
    </w:p>
    <w:p w:rsidR="00D81691" w:rsidRPr="00844659" w:rsidRDefault="00D81691" w:rsidP="00D81691">
      <w:pPr>
        <w:pStyle w:val="BodyTextIndent"/>
        <w:tabs>
          <w:tab w:val="clear" w:pos="720"/>
          <w:tab w:val="left" w:pos="993"/>
        </w:tabs>
        <w:ind w:left="993" w:hanging="993"/>
        <w:rPr>
          <w:rStyle w:val="bodystrongerChar"/>
          <w:rFonts w:ascii="Arial" w:hAnsi="Arial" w:cs="Arial"/>
          <w:b w:val="0"/>
          <w:caps w:val="0"/>
        </w:rPr>
      </w:pPr>
      <w:r w:rsidRPr="00844659">
        <w:rPr>
          <w:rStyle w:val="bodystrongerChar"/>
          <w:rFonts w:ascii="Arial" w:hAnsi="Arial" w:cs="Arial"/>
          <w:caps w:val="0"/>
        </w:rPr>
        <w:lastRenderedPageBreak/>
        <w:t>Ninth</w:t>
      </w:r>
      <w:r w:rsidRPr="00844659">
        <w:rPr>
          <w:rStyle w:val="bodystrongerChar"/>
          <w:rFonts w:ascii="Arial" w:hAnsi="Arial" w:cs="Arial"/>
          <w:caps w:val="0"/>
        </w:rPr>
        <w:tab/>
      </w:r>
      <w:r w:rsidRPr="006D2D56">
        <w:rPr>
          <w:rStyle w:val="bodystrongerChar"/>
          <w:rFonts w:ascii="Arial" w:hAnsi="Arial" w:cs="Arial"/>
          <w:b w:val="0"/>
          <w:caps w:val="0"/>
        </w:rPr>
        <w:t>Not used.</w:t>
      </w:r>
    </w:p>
    <w:p w:rsidR="00D81691" w:rsidRPr="00844659" w:rsidRDefault="00D81691" w:rsidP="00D81691">
      <w:pPr>
        <w:pStyle w:val="BodyTextIndent"/>
        <w:tabs>
          <w:tab w:val="clear" w:pos="720"/>
          <w:tab w:val="left" w:pos="993"/>
        </w:tabs>
        <w:ind w:left="993" w:hanging="993"/>
        <w:rPr>
          <w:rStyle w:val="bodystrongerChar"/>
          <w:rFonts w:ascii="Arial" w:hAnsi="Arial" w:cs="Arial"/>
          <w:b w:val="0"/>
          <w:caps w:val="0"/>
        </w:rPr>
      </w:pPr>
      <w:r w:rsidRPr="00844659">
        <w:rPr>
          <w:rStyle w:val="bodystrongerChar"/>
          <w:rFonts w:ascii="Arial" w:hAnsi="Arial" w:cs="Arial"/>
          <w:caps w:val="0"/>
        </w:rPr>
        <w:t>Tenth</w:t>
      </w:r>
      <w:r w:rsidRPr="00844659">
        <w:rPr>
          <w:rStyle w:val="bodystrongerChar"/>
          <w:rFonts w:ascii="Arial" w:hAnsi="Arial" w:cs="Arial"/>
          <w:caps w:val="0"/>
        </w:rPr>
        <w:tab/>
      </w:r>
      <w:r w:rsidRPr="00844659">
        <w:rPr>
          <w:rStyle w:val="bodystrongerChar"/>
          <w:rFonts w:ascii="Arial" w:hAnsi="Arial" w:cs="Arial"/>
          <w:b w:val="0"/>
          <w:caps w:val="0"/>
        </w:rPr>
        <w:t>The extent of the application of the Construction (Design and Management) Regulations 20</w:t>
      </w:r>
      <w:r>
        <w:rPr>
          <w:rStyle w:val="bodystrongerChar"/>
          <w:rFonts w:ascii="Arial" w:hAnsi="Arial" w:cs="Arial"/>
          <w:b w:val="0"/>
          <w:caps w:val="0"/>
        </w:rPr>
        <w:t>15</w:t>
      </w:r>
      <w:r w:rsidRPr="00844659">
        <w:rPr>
          <w:rStyle w:val="bodystrongerChar"/>
          <w:rFonts w:ascii="Arial" w:hAnsi="Arial" w:cs="Arial"/>
          <w:b w:val="0"/>
          <w:caps w:val="0"/>
        </w:rPr>
        <w:t xml:space="preserve"> (</w:t>
      </w:r>
      <w:r w:rsidRPr="00844659">
        <w:rPr>
          <w:rStyle w:val="bodystrongerChar"/>
          <w:rFonts w:ascii="Arial" w:hAnsi="Arial" w:cs="Arial"/>
          <w:caps w:val="0"/>
        </w:rPr>
        <w:t>"CDM Regulations"</w:t>
      </w:r>
      <w:r w:rsidRPr="00844659">
        <w:rPr>
          <w:rStyle w:val="bodystrongerChar"/>
          <w:rFonts w:ascii="Arial" w:hAnsi="Arial" w:cs="Arial"/>
          <w:b w:val="0"/>
          <w:caps w:val="0"/>
        </w:rPr>
        <w:t>) to the Works is stated in the Contract Particulars.</w:t>
      </w:r>
    </w:p>
    <w:p w:rsidR="00D81691" w:rsidRPr="00844659" w:rsidRDefault="00D81691" w:rsidP="00D81691">
      <w:pPr>
        <w:pStyle w:val="BodyTextIndent"/>
        <w:tabs>
          <w:tab w:val="clear" w:pos="720"/>
          <w:tab w:val="left" w:pos="993"/>
        </w:tabs>
        <w:ind w:left="993" w:hanging="993"/>
        <w:rPr>
          <w:rStyle w:val="bodystrongerChar"/>
          <w:rFonts w:ascii="Arial" w:hAnsi="Arial" w:cs="Arial"/>
          <w:b w:val="0"/>
          <w:caps w:val="0"/>
        </w:rPr>
      </w:pPr>
      <w:r w:rsidRPr="00844659">
        <w:rPr>
          <w:rStyle w:val="bodystrongerChar"/>
          <w:rFonts w:ascii="Arial" w:hAnsi="Arial" w:cs="Arial"/>
          <w:caps w:val="0"/>
        </w:rPr>
        <w:t>Eleventh</w:t>
      </w:r>
      <w:r w:rsidRPr="00844659">
        <w:rPr>
          <w:rStyle w:val="bodystrongerChar"/>
          <w:rFonts w:ascii="Arial" w:hAnsi="Arial" w:cs="Arial"/>
          <w:caps w:val="0"/>
        </w:rPr>
        <w:tab/>
      </w:r>
      <w:r w:rsidRPr="00844659">
        <w:rPr>
          <w:rStyle w:val="bodystrongerChar"/>
          <w:rFonts w:ascii="Arial" w:hAnsi="Arial" w:cs="Arial"/>
          <w:b w:val="0"/>
          <w:caps w:val="0"/>
        </w:rPr>
        <w:t>The division of the Works into Sections is shown in the Bill of Quantities/Specification/ Work Schedules and/or or the Contract Drawings or in such other documents as are identified in the Contract Particulars.</w:t>
      </w:r>
      <w:r w:rsidRPr="00844659">
        <w:rPr>
          <w:rStyle w:val="FootnoteReference"/>
          <w:rFonts w:ascii="Arial" w:eastAsia="SimSun" w:hAnsi="Arial" w:cs="Arial"/>
          <w:szCs w:val="22"/>
          <w:lang w:eastAsia="en-GB"/>
        </w:rPr>
        <w:footnoteReference w:id="9"/>
      </w:r>
    </w:p>
    <w:p w:rsidR="00D81691" w:rsidRPr="00844659" w:rsidRDefault="00D81691" w:rsidP="00D81691">
      <w:pPr>
        <w:pStyle w:val="BodyTextIndent"/>
        <w:tabs>
          <w:tab w:val="clear" w:pos="720"/>
          <w:tab w:val="left" w:pos="993"/>
        </w:tabs>
        <w:ind w:left="993" w:hanging="993"/>
        <w:rPr>
          <w:rStyle w:val="bodystrongerChar"/>
          <w:rFonts w:ascii="Arial" w:hAnsi="Arial" w:cs="Arial"/>
          <w:b w:val="0"/>
          <w:caps w:val="0"/>
        </w:rPr>
      </w:pPr>
      <w:r w:rsidRPr="00844659">
        <w:rPr>
          <w:rStyle w:val="bodystrongerChar"/>
          <w:rFonts w:ascii="Arial" w:hAnsi="Arial" w:cs="Arial"/>
          <w:caps w:val="0"/>
        </w:rPr>
        <w:t>Twelfth</w:t>
      </w:r>
      <w:r w:rsidRPr="00844659">
        <w:rPr>
          <w:rStyle w:val="bodystrongerChar"/>
          <w:rFonts w:ascii="Arial" w:hAnsi="Arial" w:cs="Arial"/>
          <w:b w:val="0"/>
          <w:caps w:val="0"/>
        </w:rPr>
        <w:tab/>
        <w:t xml:space="preserve">Where so stated in the Contract Particulars, this Contract is supplemented by the Framework Agreement identified in those Particulars.  </w:t>
      </w:r>
    </w:p>
    <w:p w:rsidR="00D81691" w:rsidRPr="00844659" w:rsidRDefault="00D81691" w:rsidP="00D81691">
      <w:pPr>
        <w:pStyle w:val="BodyTextIndent"/>
        <w:tabs>
          <w:tab w:val="clear" w:pos="720"/>
          <w:tab w:val="left" w:pos="990"/>
        </w:tabs>
        <w:ind w:left="993" w:hanging="993"/>
        <w:rPr>
          <w:rStyle w:val="bodystrongerChar"/>
          <w:rFonts w:ascii="Arial" w:hAnsi="Arial" w:cs="Arial"/>
          <w:caps w:val="0"/>
        </w:rPr>
      </w:pPr>
      <w:r w:rsidRPr="00844659">
        <w:rPr>
          <w:rStyle w:val="bodystrongerChar"/>
          <w:rFonts w:ascii="Arial" w:hAnsi="Arial" w:cs="Arial"/>
          <w:caps w:val="0"/>
        </w:rPr>
        <w:t xml:space="preserve">Thirteenth </w:t>
      </w:r>
      <w:r w:rsidRPr="00844659">
        <w:rPr>
          <w:rStyle w:val="bodystrongerChar"/>
          <w:rFonts w:ascii="Arial" w:hAnsi="Arial" w:cs="Arial"/>
          <w:b w:val="0"/>
          <w:caps w:val="0"/>
        </w:rPr>
        <w:t xml:space="preserve">The Supplemental Provisions identified in the Contract Particulars apply.  </w:t>
      </w:r>
    </w:p>
    <w:p w:rsidR="00D81691" w:rsidRPr="00844659" w:rsidRDefault="00D81691" w:rsidP="00D81691">
      <w:pPr>
        <w:pStyle w:val="BodyTextIndent"/>
        <w:keepNext/>
        <w:tabs>
          <w:tab w:val="clear" w:pos="720"/>
          <w:tab w:val="left" w:pos="851"/>
        </w:tabs>
        <w:ind w:left="993" w:hanging="993"/>
        <w:rPr>
          <w:rStyle w:val="bodystrongerChar"/>
          <w:rFonts w:ascii="Arial" w:hAnsi="Arial" w:cs="Arial"/>
          <w:caps w:val="0"/>
        </w:rPr>
      </w:pPr>
      <w:r w:rsidRPr="00844659">
        <w:rPr>
          <w:rStyle w:val="bodystrongerChar"/>
          <w:rFonts w:ascii="Arial" w:hAnsi="Arial" w:cs="Arial"/>
          <w:caps w:val="0"/>
        </w:rPr>
        <w:t>ARTICLES:</w:t>
      </w:r>
    </w:p>
    <w:p w:rsidR="00D81691" w:rsidRPr="00844659" w:rsidRDefault="00D81691" w:rsidP="00D81691">
      <w:pPr>
        <w:pStyle w:val="MarginText"/>
        <w:keepNext/>
        <w:rPr>
          <w:rFonts w:ascii="Arial" w:hAnsi="Arial" w:cs="Arial"/>
          <w:bCs/>
        </w:rPr>
      </w:pPr>
      <w:r w:rsidRPr="00844659">
        <w:rPr>
          <w:rFonts w:ascii="Arial" w:hAnsi="Arial" w:cs="Arial"/>
          <w:b/>
        </w:rPr>
        <w:t>IT IS HEREBY AGREED</w:t>
      </w:r>
      <w:r w:rsidRPr="00844659">
        <w:rPr>
          <w:rFonts w:ascii="Arial" w:hAnsi="Arial" w:cs="Arial"/>
          <w:bCs/>
        </w:rPr>
        <w:t xml:space="preserve"> as follows:</w:t>
      </w:r>
    </w:p>
    <w:p w:rsidR="00D81691" w:rsidRPr="00844659" w:rsidRDefault="00D81691" w:rsidP="00D81691">
      <w:pPr>
        <w:pStyle w:val="Heading1"/>
        <w:keepNext/>
        <w:numPr>
          <w:ilvl w:val="0"/>
          <w:numId w:val="2"/>
        </w:numPr>
        <w:rPr>
          <w:rFonts w:ascii="Arial" w:hAnsi="Arial" w:cs="Arial"/>
          <w:b/>
        </w:rPr>
      </w:pPr>
      <w:bookmarkStart w:id="6" w:name="_Toc90795767"/>
      <w:bookmarkStart w:id="7" w:name="_Toc92616306"/>
      <w:bookmarkStart w:id="8" w:name="_Toc220147998"/>
      <w:bookmarkStart w:id="9" w:name="_Ref220148106"/>
      <w:bookmarkStart w:id="10" w:name="_Toc220314788"/>
      <w:bookmarkStart w:id="11" w:name="_Toc294775244"/>
      <w:bookmarkStart w:id="12" w:name="_Toc295302434"/>
      <w:bookmarkStart w:id="13" w:name="firstdoc"/>
      <w:r w:rsidRPr="00844659">
        <w:rPr>
          <w:rFonts w:ascii="Arial" w:hAnsi="Arial" w:cs="Arial"/>
          <w:b/>
        </w:rPr>
        <w:t>CONTRACTOR'S OBLIGATIONS</w:t>
      </w:r>
      <w:bookmarkEnd w:id="6"/>
      <w:bookmarkEnd w:id="7"/>
      <w:bookmarkEnd w:id="8"/>
      <w:bookmarkEnd w:id="9"/>
      <w:bookmarkEnd w:id="10"/>
      <w:bookmarkEnd w:id="11"/>
      <w:bookmarkEnd w:id="12"/>
    </w:p>
    <w:p w:rsidR="00D81691" w:rsidRPr="00844659" w:rsidRDefault="00D81691" w:rsidP="00D81691">
      <w:pPr>
        <w:pStyle w:val="BodyTextIndent"/>
        <w:rPr>
          <w:rFonts w:ascii="Arial" w:hAnsi="Arial" w:cs="Arial"/>
        </w:rPr>
      </w:pPr>
      <w:r w:rsidRPr="00844659">
        <w:rPr>
          <w:rFonts w:ascii="Arial" w:hAnsi="Arial" w:cs="Arial"/>
        </w:rPr>
        <w:t>For the consideration hereinafter mentioned the Contractor will upon and subject to the Contract Documents carry out and complete the Works shown upon, described by or referred to in those Contract Documents and in accordance with them.</w:t>
      </w:r>
    </w:p>
    <w:p w:rsidR="00D81691" w:rsidRPr="00844659" w:rsidRDefault="00D81691" w:rsidP="00D81691">
      <w:pPr>
        <w:pStyle w:val="Heading1"/>
        <w:keepNext/>
        <w:numPr>
          <w:ilvl w:val="0"/>
          <w:numId w:val="2"/>
        </w:numPr>
        <w:rPr>
          <w:rFonts w:ascii="Arial" w:hAnsi="Arial" w:cs="Arial"/>
          <w:b/>
        </w:rPr>
      </w:pPr>
      <w:bookmarkStart w:id="14" w:name="_Toc90795768"/>
      <w:bookmarkStart w:id="15" w:name="_Toc92616307"/>
      <w:bookmarkStart w:id="16" w:name="_Toc220147999"/>
      <w:bookmarkStart w:id="17" w:name="_Toc220314789"/>
      <w:bookmarkStart w:id="18" w:name="_Toc294775245"/>
      <w:bookmarkStart w:id="19" w:name="_Toc295302435"/>
      <w:r w:rsidRPr="00844659">
        <w:rPr>
          <w:rFonts w:ascii="Arial" w:hAnsi="Arial" w:cs="Arial"/>
          <w:b/>
        </w:rPr>
        <w:t>CONTRACT SUM</w:t>
      </w:r>
      <w:bookmarkEnd w:id="14"/>
      <w:bookmarkEnd w:id="15"/>
      <w:bookmarkEnd w:id="16"/>
      <w:bookmarkEnd w:id="17"/>
      <w:bookmarkEnd w:id="18"/>
      <w:bookmarkEnd w:id="19"/>
    </w:p>
    <w:p w:rsidR="00D81691" w:rsidRPr="00844659" w:rsidRDefault="00D81691" w:rsidP="00D81691">
      <w:pPr>
        <w:pStyle w:val="BodyTextIndent"/>
        <w:rPr>
          <w:rFonts w:ascii="Arial" w:hAnsi="Arial" w:cs="Arial"/>
        </w:rPr>
      </w:pPr>
      <w:r w:rsidRPr="00844659">
        <w:rPr>
          <w:rFonts w:ascii="Arial" w:hAnsi="Arial" w:cs="Arial"/>
        </w:rPr>
        <w:t xml:space="preserve">The Employer will pay to the Contractor the VAT exclusive sum of </w:t>
      </w:r>
      <w:r w:rsidRPr="00313E26">
        <w:rPr>
          <w:rFonts w:ascii="Arial" w:hAnsi="Arial" w:cs="Arial"/>
          <w:highlight w:val="yellow"/>
        </w:rPr>
        <w:t>[</w:t>
      </w:r>
      <w:r w:rsidRPr="00313E26">
        <w:rPr>
          <w:rFonts w:ascii="Arial" w:hAnsi="Arial" w:cs="Arial"/>
          <w:highlight w:val="yellow"/>
        </w:rPr>
        <w:t>                    pounds] (£</w:t>
      </w:r>
      <w:r w:rsidRPr="00313E26">
        <w:rPr>
          <w:rFonts w:ascii="Arial" w:hAnsi="Arial" w:cs="Arial"/>
          <w:highlight w:val="yellow"/>
        </w:rPr>
        <w:t>                    )</w:t>
      </w:r>
      <w:r w:rsidRPr="00844659">
        <w:rPr>
          <w:rFonts w:ascii="Arial" w:hAnsi="Arial" w:cs="Arial"/>
        </w:rPr>
        <w:t xml:space="preserve"> (</w:t>
      </w:r>
      <w:r w:rsidRPr="00844659">
        <w:rPr>
          <w:rFonts w:ascii="Arial" w:hAnsi="Arial" w:cs="Arial"/>
          <w:b/>
          <w:bCs/>
        </w:rPr>
        <w:t>"Contract Sum"</w:t>
      </w:r>
      <w:r w:rsidRPr="00844659">
        <w:rPr>
          <w:rFonts w:ascii="Arial" w:hAnsi="Arial" w:cs="Arial"/>
        </w:rPr>
        <w:t>) or such other sum as shall become payable hereunder at the times and in the manner specified in the Conditions.</w:t>
      </w:r>
    </w:p>
    <w:p w:rsidR="00D81691" w:rsidRPr="00844659" w:rsidRDefault="00D81691" w:rsidP="00D81691">
      <w:pPr>
        <w:pStyle w:val="Heading1"/>
        <w:keepNext/>
        <w:numPr>
          <w:ilvl w:val="0"/>
          <w:numId w:val="2"/>
        </w:numPr>
        <w:rPr>
          <w:rFonts w:ascii="Arial" w:hAnsi="Arial" w:cs="Arial"/>
          <w:b/>
        </w:rPr>
      </w:pPr>
      <w:bookmarkStart w:id="20" w:name="_Toc90795769"/>
      <w:bookmarkStart w:id="21" w:name="_Toc92616308"/>
      <w:bookmarkStart w:id="22" w:name="_Toc220148000"/>
      <w:bookmarkStart w:id="23" w:name="_Toc220314790"/>
      <w:bookmarkStart w:id="24" w:name="_Toc294775246"/>
      <w:bookmarkStart w:id="25" w:name="_Toc295302436"/>
      <w:r w:rsidRPr="00844659">
        <w:rPr>
          <w:rFonts w:ascii="Arial" w:hAnsi="Arial" w:cs="Arial"/>
          <w:b/>
        </w:rPr>
        <w:t>ARCHITECT</w:t>
      </w:r>
      <w:bookmarkEnd w:id="20"/>
      <w:bookmarkEnd w:id="21"/>
      <w:bookmarkEnd w:id="22"/>
      <w:bookmarkEnd w:id="23"/>
      <w:bookmarkEnd w:id="24"/>
      <w:r w:rsidRPr="00844659">
        <w:rPr>
          <w:rFonts w:ascii="Arial" w:hAnsi="Arial" w:cs="Arial"/>
          <w:b/>
        </w:rPr>
        <w:t>/CONTRACT ADMINISTRATOR</w:t>
      </w:r>
      <w:bookmarkEnd w:id="25"/>
    </w:p>
    <w:p w:rsidR="00D81691" w:rsidRPr="00844659" w:rsidRDefault="00D81691" w:rsidP="00D81691">
      <w:pPr>
        <w:pStyle w:val="BodyTextIndent"/>
        <w:rPr>
          <w:rFonts w:ascii="Arial" w:hAnsi="Arial" w:cs="Arial"/>
        </w:rPr>
      </w:pPr>
      <w:r w:rsidRPr="00844659">
        <w:rPr>
          <w:rFonts w:ascii="Arial" w:hAnsi="Arial" w:cs="Arial"/>
        </w:rPr>
        <w:t xml:space="preserve">The term </w:t>
      </w:r>
      <w:r w:rsidRPr="00844659">
        <w:rPr>
          <w:rFonts w:ascii="Arial" w:hAnsi="Arial" w:cs="Arial"/>
          <w:b/>
          <w:bCs/>
        </w:rPr>
        <w:t>"Architect/Contract Administrator"</w:t>
      </w:r>
      <w:r w:rsidRPr="00844659">
        <w:rPr>
          <w:rFonts w:ascii="Arial" w:hAnsi="Arial" w:cs="Arial"/>
        </w:rPr>
        <w:t xml:space="preserve"> in the Conditions shall mean </w:t>
      </w:r>
      <w:r w:rsidRPr="00313E26">
        <w:rPr>
          <w:rFonts w:ascii="Arial" w:hAnsi="Arial" w:cs="Arial"/>
          <w:highlight w:val="yellow"/>
        </w:rPr>
        <w:t>[</w:t>
      </w:r>
      <w:r w:rsidRPr="00313E26">
        <w:rPr>
          <w:rFonts w:ascii="Arial" w:hAnsi="Arial" w:cs="Arial"/>
          <w:highlight w:val="yellow"/>
        </w:rPr>
        <w:t>                    ]</w:t>
      </w:r>
      <w:r w:rsidRPr="00844659">
        <w:rPr>
          <w:rStyle w:val="FootnoteReference"/>
          <w:rFonts w:ascii="Arial" w:hAnsi="Arial" w:cs="Arial"/>
        </w:rPr>
        <w:footnoteReference w:id="10"/>
      </w:r>
      <w:r w:rsidRPr="00844659">
        <w:rPr>
          <w:rFonts w:ascii="Arial" w:hAnsi="Arial" w:cs="Arial"/>
        </w:rPr>
        <w:t xml:space="preserve"> or, in the event of his death or ceasing to be the Architect/Contract Administrator for the purpose of this Contract, such other person as the Employer shall nominate within a reasonable time but in any case no later than 14 days after such death or cessation for that purpose, not being a person to whom the Contractor no later than seven days after such nomination shall object for reasons considered to be sufficient a person appointed pursuant to the procedures under this Contract relevant to the resolution of disputes or differences.  Provided always that no person subsequently appointed to be the Architect/Contract Administrator under this Contract shall be entitled to disregard or overrule any certificate or opinion or decision or approval or instruction given or expressed by the Architect/Contract Administrator for the time being.</w:t>
      </w:r>
    </w:p>
    <w:p w:rsidR="00D81691" w:rsidRPr="00844659" w:rsidRDefault="00D81691" w:rsidP="00D81691">
      <w:pPr>
        <w:pStyle w:val="Heading1"/>
        <w:keepNext/>
        <w:numPr>
          <w:ilvl w:val="0"/>
          <w:numId w:val="2"/>
        </w:numPr>
        <w:rPr>
          <w:rFonts w:ascii="Arial" w:hAnsi="Arial" w:cs="Arial"/>
          <w:b/>
        </w:rPr>
      </w:pPr>
      <w:bookmarkStart w:id="26" w:name="_Toc295302437"/>
      <w:r w:rsidRPr="00844659">
        <w:rPr>
          <w:rFonts w:ascii="Arial" w:hAnsi="Arial" w:cs="Arial"/>
          <w:b/>
        </w:rPr>
        <w:lastRenderedPageBreak/>
        <w:t>QUANTITY SURVEYOR</w:t>
      </w:r>
      <w:bookmarkEnd w:id="26"/>
    </w:p>
    <w:p w:rsidR="00D81691" w:rsidRPr="00844659" w:rsidRDefault="00D81691" w:rsidP="00D81691">
      <w:pPr>
        <w:pStyle w:val="BodyTextIndent"/>
        <w:rPr>
          <w:rFonts w:ascii="Arial" w:hAnsi="Arial" w:cs="Arial"/>
        </w:rPr>
      </w:pPr>
      <w:r w:rsidRPr="00844659">
        <w:rPr>
          <w:rFonts w:ascii="Arial" w:hAnsi="Arial" w:cs="Arial"/>
        </w:rPr>
        <w:t xml:space="preserve">The term </w:t>
      </w:r>
      <w:r w:rsidRPr="00844659">
        <w:rPr>
          <w:rFonts w:ascii="Arial" w:hAnsi="Arial" w:cs="Arial"/>
          <w:b/>
        </w:rPr>
        <w:t>“Quantity Surveyor”</w:t>
      </w:r>
      <w:r w:rsidRPr="00844659">
        <w:rPr>
          <w:rFonts w:ascii="Arial" w:hAnsi="Arial" w:cs="Arial"/>
        </w:rPr>
        <w:t xml:space="preserve"> in the Conditions shall mean </w:t>
      </w:r>
      <w:r w:rsidRPr="00313E26">
        <w:rPr>
          <w:rFonts w:ascii="Arial" w:hAnsi="Arial" w:cs="Arial"/>
          <w:highlight w:val="yellow"/>
        </w:rPr>
        <w:t>[</w:t>
      </w:r>
      <w:r w:rsidRPr="00313E26">
        <w:rPr>
          <w:rFonts w:ascii="Arial" w:hAnsi="Arial" w:cs="Arial"/>
          <w:highlight w:val="yellow"/>
        </w:rPr>
        <w:t>                    ]</w:t>
      </w:r>
      <w:r w:rsidRPr="00844659">
        <w:rPr>
          <w:rStyle w:val="FootnoteReference"/>
          <w:rFonts w:ascii="Arial" w:hAnsi="Arial" w:cs="Arial"/>
        </w:rPr>
        <w:footnoteReference w:id="11"/>
      </w:r>
      <w:r w:rsidRPr="00844659">
        <w:rPr>
          <w:rFonts w:ascii="Arial" w:hAnsi="Arial" w:cs="Arial"/>
        </w:rPr>
        <w:t xml:space="preserve"> or, in the event of the death of the Quantity Surveyor or his ceasing to be the Quantity Surveyor such other person as the Employer shall appoint.</w:t>
      </w:r>
    </w:p>
    <w:p w:rsidR="00D81691" w:rsidRPr="00844659" w:rsidRDefault="00D81691" w:rsidP="00D81691">
      <w:pPr>
        <w:pStyle w:val="Heading1"/>
        <w:keepNext/>
        <w:numPr>
          <w:ilvl w:val="0"/>
          <w:numId w:val="2"/>
        </w:numPr>
        <w:rPr>
          <w:rFonts w:ascii="Arial" w:hAnsi="Arial" w:cs="Arial"/>
          <w:b/>
        </w:rPr>
      </w:pPr>
      <w:r>
        <w:rPr>
          <w:rFonts w:ascii="Arial" w:hAnsi="Arial" w:cs="Arial"/>
          <w:b/>
        </w:rPr>
        <w:t>PRINCIPAL DESIGNER</w:t>
      </w:r>
    </w:p>
    <w:p w:rsidR="00D81691" w:rsidRPr="00844659" w:rsidRDefault="00D81691" w:rsidP="00D81691">
      <w:pPr>
        <w:pStyle w:val="BodyTextIndent"/>
        <w:rPr>
          <w:rFonts w:ascii="Arial" w:hAnsi="Arial" w:cs="Arial"/>
        </w:rPr>
      </w:pPr>
      <w:r w:rsidRPr="00844659">
        <w:rPr>
          <w:rFonts w:ascii="Arial" w:hAnsi="Arial" w:cs="Arial"/>
        </w:rPr>
        <w:t xml:space="preserve">The term </w:t>
      </w:r>
      <w:r w:rsidRPr="00844659">
        <w:rPr>
          <w:rFonts w:ascii="Arial" w:hAnsi="Arial" w:cs="Arial"/>
          <w:b/>
        </w:rPr>
        <w:t>“</w:t>
      </w:r>
      <w:r>
        <w:rPr>
          <w:rFonts w:ascii="Arial" w:hAnsi="Arial" w:cs="Arial"/>
          <w:b/>
        </w:rPr>
        <w:t>Principal Designer</w:t>
      </w:r>
      <w:r w:rsidRPr="00844659">
        <w:rPr>
          <w:rFonts w:ascii="Arial" w:hAnsi="Arial" w:cs="Arial"/>
          <w:b/>
        </w:rPr>
        <w:t>”</w:t>
      </w:r>
      <w:r w:rsidRPr="00844659">
        <w:rPr>
          <w:rFonts w:ascii="Arial" w:hAnsi="Arial" w:cs="Arial"/>
        </w:rPr>
        <w:t xml:space="preserve"> in the Conditions shall mean </w:t>
      </w:r>
      <w:r w:rsidRPr="00313E26">
        <w:rPr>
          <w:rFonts w:ascii="Arial" w:hAnsi="Arial" w:cs="Arial"/>
          <w:highlight w:val="yellow"/>
        </w:rPr>
        <w:t>[</w:t>
      </w:r>
      <w:r w:rsidRPr="00313E26">
        <w:rPr>
          <w:rFonts w:ascii="Arial" w:hAnsi="Arial" w:cs="Arial"/>
          <w:highlight w:val="yellow"/>
        </w:rPr>
        <w:t>                    ]</w:t>
      </w:r>
      <w:r w:rsidRPr="00844659">
        <w:rPr>
          <w:rStyle w:val="FootnoteReference"/>
          <w:rFonts w:ascii="Arial" w:hAnsi="Arial" w:cs="Arial"/>
        </w:rPr>
        <w:footnoteReference w:id="12"/>
      </w:r>
      <w:r w:rsidRPr="00844659">
        <w:rPr>
          <w:rFonts w:ascii="Arial" w:hAnsi="Arial" w:cs="Arial"/>
        </w:rPr>
        <w:t xml:space="preserve"> or, in the event of the death of the </w:t>
      </w:r>
      <w:r>
        <w:rPr>
          <w:rFonts w:ascii="Arial" w:hAnsi="Arial" w:cs="Arial"/>
        </w:rPr>
        <w:t>Principal Designer</w:t>
      </w:r>
      <w:r w:rsidRPr="00844659">
        <w:rPr>
          <w:rFonts w:ascii="Arial" w:hAnsi="Arial" w:cs="Arial"/>
        </w:rPr>
        <w:t xml:space="preserve"> or his ceasing to be the </w:t>
      </w:r>
      <w:r>
        <w:rPr>
          <w:rFonts w:ascii="Arial" w:hAnsi="Arial" w:cs="Arial"/>
        </w:rPr>
        <w:t>Principal Designer</w:t>
      </w:r>
      <w:r w:rsidRPr="00844659">
        <w:rPr>
          <w:rFonts w:ascii="Arial" w:hAnsi="Arial" w:cs="Arial"/>
        </w:rPr>
        <w:t xml:space="preserve"> such other person as the Employer shall appoint as the </w:t>
      </w:r>
      <w:r>
        <w:rPr>
          <w:rFonts w:ascii="Arial" w:hAnsi="Arial" w:cs="Arial"/>
        </w:rPr>
        <w:t>Principal Designer</w:t>
      </w:r>
      <w:r w:rsidRPr="00844659">
        <w:rPr>
          <w:rFonts w:ascii="Arial" w:hAnsi="Arial" w:cs="Arial"/>
        </w:rPr>
        <w:t xml:space="preserve"> pursuant to the CDM Regulations.</w:t>
      </w:r>
    </w:p>
    <w:p w:rsidR="00D81691" w:rsidRPr="002E26B2" w:rsidRDefault="00D81691" w:rsidP="00D81691">
      <w:pPr>
        <w:pStyle w:val="Heading1"/>
        <w:keepNext/>
        <w:numPr>
          <w:ilvl w:val="0"/>
          <w:numId w:val="2"/>
        </w:numPr>
        <w:rPr>
          <w:rFonts w:ascii="Arial" w:hAnsi="Arial" w:cs="Arial"/>
          <w:b/>
        </w:rPr>
      </w:pPr>
      <w:r w:rsidRPr="002E26B2">
        <w:rPr>
          <w:rFonts w:ascii="Arial" w:hAnsi="Arial" w:cs="Arial"/>
          <w:b/>
        </w:rPr>
        <w:t xml:space="preserve">PRINCIPAL CONTRACTOR </w:t>
      </w:r>
    </w:p>
    <w:p w:rsidR="00D81691" w:rsidRPr="00844659" w:rsidRDefault="00D81691" w:rsidP="00D81691">
      <w:pPr>
        <w:pStyle w:val="BodyTextIndent"/>
        <w:rPr>
          <w:rFonts w:ascii="Arial" w:hAnsi="Arial" w:cs="Arial"/>
        </w:rPr>
      </w:pPr>
      <w:r w:rsidRPr="00844659">
        <w:rPr>
          <w:rFonts w:ascii="Arial" w:hAnsi="Arial" w:cs="Arial"/>
        </w:rPr>
        <w:t xml:space="preserve">The term </w:t>
      </w:r>
      <w:r w:rsidRPr="00844659">
        <w:rPr>
          <w:rFonts w:ascii="Arial" w:hAnsi="Arial" w:cs="Arial"/>
          <w:b/>
        </w:rPr>
        <w:t>"Principal Contractor"</w:t>
      </w:r>
      <w:r w:rsidRPr="00844659">
        <w:rPr>
          <w:rFonts w:ascii="Arial" w:hAnsi="Arial" w:cs="Arial"/>
        </w:rPr>
        <w:t xml:space="preserve"> in the Conditions shall mean the Contractor, or in the event of his ceasing to be the Principal Contractor such other person as the Employer shall appoint as the Principal Contractor pursuant to of the CDM Regulations.</w:t>
      </w:r>
    </w:p>
    <w:p w:rsidR="00D81691" w:rsidRPr="00844659" w:rsidRDefault="00D81691" w:rsidP="00D81691">
      <w:pPr>
        <w:pStyle w:val="Heading1"/>
        <w:keepNext/>
        <w:numPr>
          <w:ilvl w:val="0"/>
          <w:numId w:val="2"/>
        </w:numPr>
        <w:rPr>
          <w:rFonts w:ascii="Arial" w:hAnsi="Arial" w:cs="Arial"/>
          <w:b/>
        </w:rPr>
      </w:pPr>
      <w:bookmarkStart w:id="27" w:name="_Toc90795771"/>
      <w:bookmarkStart w:id="28" w:name="_Toc92616310"/>
      <w:bookmarkStart w:id="29" w:name="_Toc220148003"/>
      <w:bookmarkStart w:id="30" w:name="_Toc220314793"/>
      <w:bookmarkStart w:id="31" w:name="_Toc294775249"/>
      <w:bookmarkStart w:id="32" w:name="_Toc295302439"/>
      <w:bookmarkStart w:id="33" w:name="_Ref295741462"/>
      <w:bookmarkStart w:id="34" w:name="_Toc90795774"/>
      <w:bookmarkStart w:id="35" w:name="_Toc92616313"/>
      <w:r w:rsidRPr="00844659">
        <w:rPr>
          <w:rFonts w:ascii="Arial" w:hAnsi="Arial" w:cs="Arial"/>
          <w:b/>
        </w:rPr>
        <w:t>ADJUDICATION</w:t>
      </w:r>
      <w:bookmarkEnd w:id="27"/>
      <w:bookmarkEnd w:id="28"/>
      <w:bookmarkEnd w:id="29"/>
      <w:bookmarkEnd w:id="30"/>
      <w:bookmarkEnd w:id="31"/>
      <w:bookmarkEnd w:id="32"/>
      <w:bookmarkEnd w:id="33"/>
    </w:p>
    <w:p w:rsidR="00D81691" w:rsidRPr="00844659" w:rsidRDefault="00D81691" w:rsidP="00D81691">
      <w:pPr>
        <w:pStyle w:val="BodyTextIndent"/>
        <w:rPr>
          <w:rFonts w:ascii="Arial" w:hAnsi="Arial" w:cs="Arial"/>
        </w:rPr>
      </w:pPr>
      <w:r w:rsidRPr="00844659">
        <w:rPr>
          <w:rFonts w:ascii="Arial" w:hAnsi="Arial" w:cs="Arial"/>
        </w:rPr>
        <w:t>If any dispute or difference arises under this Contract either Party may refer it to adjudication in accordance with clause 9.2.</w:t>
      </w:r>
    </w:p>
    <w:p w:rsidR="00D81691" w:rsidRPr="00844659" w:rsidRDefault="00D81691" w:rsidP="00D81691">
      <w:pPr>
        <w:pStyle w:val="Heading1"/>
        <w:keepNext/>
        <w:numPr>
          <w:ilvl w:val="0"/>
          <w:numId w:val="2"/>
        </w:numPr>
        <w:rPr>
          <w:rFonts w:ascii="Arial" w:hAnsi="Arial" w:cs="Arial"/>
          <w:b/>
        </w:rPr>
      </w:pPr>
      <w:bookmarkStart w:id="36" w:name="_Toc220148004"/>
      <w:bookmarkStart w:id="37" w:name="_Toc220314794"/>
      <w:bookmarkStart w:id="38" w:name="_Toc294775250"/>
      <w:bookmarkStart w:id="39" w:name="_Toc295302440"/>
      <w:bookmarkStart w:id="40" w:name="_Ref306712084"/>
      <w:r w:rsidRPr="00844659">
        <w:rPr>
          <w:rFonts w:ascii="Arial" w:hAnsi="Arial" w:cs="Arial"/>
          <w:b/>
        </w:rPr>
        <w:t>LEGAL PROCEEDINGS</w:t>
      </w:r>
      <w:bookmarkEnd w:id="34"/>
      <w:bookmarkEnd w:id="35"/>
      <w:bookmarkEnd w:id="36"/>
      <w:bookmarkEnd w:id="37"/>
      <w:bookmarkEnd w:id="38"/>
      <w:bookmarkEnd w:id="39"/>
      <w:bookmarkEnd w:id="40"/>
    </w:p>
    <w:p w:rsidR="00D81691" w:rsidRPr="00844659" w:rsidRDefault="00D81691" w:rsidP="00D81691">
      <w:pPr>
        <w:pStyle w:val="BodyTextIndent"/>
        <w:rPr>
          <w:rFonts w:ascii="Arial" w:hAnsi="Arial" w:cs="Arial"/>
        </w:rPr>
      </w:pPr>
      <w:r w:rsidRPr="00844659">
        <w:rPr>
          <w:rFonts w:ascii="Arial" w:hAnsi="Arial" w:cs="Arial"/>
        </w:rPr>
        <w:t>Subject to Article </w:t>
      </w:r>
      <w:r>
        <w:rPr>
          <w:rFonts w:ascii="Arial" w:hAnsi="Arial" w:cs="Arial"/>
        </w:rPr>
        <w:t>7</w:t>
      </w:r>
      <w:r w:rsidRPr="00844659">
        <w:rPr>
          <w:rFonts w:ascii="Arial" w:hAnsi="Arial" w:cs="Arial"/>
        </w:rPr>
        <w:t>, if any dispute or difference as to any matter or thing of whatsoever nature arising under this Contract or in connection therewith shall arise between the Parties either during the progress or after the completion or abandonment of the Works or after the determination of the employment of the Contractor it shall be determined by legal proceedings and the English Courts shall have jurisdiction.</w:t>
      </w:r>
    </w:p>
    <w:p w:rsidR="00D81691" w:rsidRPr="00844659" w:rsidRDefault="00D81691" w:rsidP="00D81691">
      <w:pPr>
        <w:pStyle w:val="Heading1"/>
        <w:keepNext/>
        <w:numPr>
          <w:ilvl w:val="0"/>
          <w:numId w:val="2"/>
        </w:numPr>
        <w:rPr>
          <w:rFonts w:ascii="Arial" w:hAnsi="Arial" w:cs="Arial"/>
          <w:b/>
        </w:rPr>
      </w:pPr>
      <w:bookmarkStart w:id="41" w:name="_Toc220148005"/>
      <w:bookmarkStart w:id="42" w:name="_Toc220314795"/>
      <w:bookmarkStart w:id="43" w:name="_Toc294775251"/>
      <w:bookmarkStart w:id="44" w:name="_Toc295302441"/>
      <w:r w:rsidRPr="00844659">
        <w:rPr>
          <w:rFonts w:ascii="Arial" w:hAnsi="Arial" w:cs="Arial"/>
          <w:b/>
        </w:rPr>
        <w:t>SCHEDULE OF AMENDMENTS</w:t>
      </w:r>
      <w:bookmarkEnd w:id="41"/>
      <w:bookmarkEnd w:id="42"/>
      <w:bookmarkEnd w:id="43"/>
      <w:bookmarkEnd w:id="44"/>
    </w:p>
    <w:p w:rsidR="00D81691" w:rsidRPr="00844659" w:rsidRDefault="00D81691" w:rsidP="00D81691">
      <w:pPr>
        <w:pStyle w:val="BodyTextIndent"/>
        <w:rPr>
          <w:rFonts w:ascii="Arial" w:hAnsi="Arial" w:cs="Arial"/>
        </w:rPr>
      </w:pPr>
      <w:r w:rsidRPr="00844659">
        <w:rPr>
          <w:rFonts w:ascii="Arial" w:hAnsi="Arial" w:cs="Arial"/>
        </w:rPr>
        <w:t>The Conditions of the JCT Intermediate Building Contract with contractor’s design 2011 (“ICD2011”) are intended to be and are hereby incorporated</w:t>
      </w:r>
      <w:r>
        <w:rPr>
          <w:rFonts w:ascii="Arial" w:hAnsi="Arial" w:cs="Arial"/>
        </w:rPr>
        <w:t xml:space="preserve"> into and</w:t>
      </w:r>
      <w:r w:rsidRPr="00844659">
        <w:rPr>
          <w:rFonts w:ascii="Arial" w:hAnsi="Arial" w:cs="Arial"/>
        </w:rPr>
        <w:t xml:space="preserve"> amended and supplemented by the Schedule of Amendments contained in Appendix A to this Contract and this Contract shall be read and construed accordingly. </w:t>
      </w:r>
      <w:bookmarkStart w:id="45" w:name="OLE_LINK1"/>
      <w:bookmarkStart w:id="46" w:name="OLE_LINK2"/>
      <w:r w:rsidRPr="00844659">
        <w:rPr>
          <w:rFonts w:ascii="Arial" w:hAnsi="Arial" w:cs="Arial"/>
        </w:rPr>
        <w:t>In the case of inconsistency between the Schedule of Amendments and any other term of this Contract, the Schedule of Amendments shall prevail.</w:t>
      </w:r>
      <w:bookmarkEnd w:id="45"/>
      <w:bookmarkEnd w:id="46"/>
    </w:p>
    <w:p w:rsidR="00D81691" w:rsidRPr="00844659" w:rsidRDefault="00D81691" w:rsidP="00D81691">
      <w:pPr>
        <w:pStyle w:val="Heading1"/>
        <w:keepNext/>
        <w:numPr>
          <w:ilvl w:val="0"/>
          <w:numId w:val="2"/>
        </w:numPr>
        <w:rPr>
          <w:rFonts w:ascii="Arial" w:hAnsi="Arial" w:cs="Arial"/>
          <w:b/>
        </w:rPr>
      </w:pPr>
      <w:bookmarkStart w:id="47" w:name="_Toc220148007"/>
      <w:bookmarkStart w:id="48" w:name="_Toc220314797"/>
      <w:bookmarkStart w:id="49" w:name="_Toc294775253"/>
      <w:bookmarkStart w:id="50" w:name="_Toc295302443"/>
      <w:r w:rsidRPr="00844659">
        <w:rPr>
          <w:rFonts w:ascii="Arial" w:hAnsi="Arial" w:cs="Arial"/>
          <w:b/>
        </w:rPr>
        <w:t>COLLATERAL WARRANTIES</w:t>
      </w:r>
      <w:bookmarkEnd w:id="47"/>
      <w:bookmarkEnd w:id="48"/>
      <w:bookmarkEnd w:id="49"/>
      <w:bookmarkEnd w:id="50"/>
      <w:r w:rsidRPr="00844659">
        <w:rPr>
          <w:rFonts w:ascii="Arial" w:hAnsi="Arial" w:cs="Arial"/>
          <w:b/>
        </w:rPr>
        <w:t>: THE CONTRACTOR</w:t>
      </w:r>
    </w:p>
    <w:p w:rsidR="00D81691" w:rsidRPr="00844659" w:rsidRDefault="00D81691" w:rsidP="00D81691">
      <w:pPr>
        <w:pStyle w:val="Heading2"/>
        <w:numPr>
          <w:ilvl w:val="1"/>
          <w:numId w:val="2"/>
        </w:numPr>
        <w:rPr>
          <w:rFonts w:ascii="Arial" w:hAnsi="Arial" w:cs="Arial"/>
        </w:rPr>
      </w:pPr>
      <w:r w:rsidRPr="00844659">
        <w:rPr>
          <w:rFonts w:ascii="Arial" w:hAnsi="Arial" w:cs="Arial"/>
        </w:rPr>
        <w:t xml:space="preserve">The Contractor shall execute and deliver to the Employer within 14 days of a written request from the Employer a Deed or Deeds of Collateral Warranty in the form of Schedule 3 to this Contract with only such amendments as the Employer may approve in favour of: </w:t>
      </w:r>
    </w:p>
    <w:p w:rsidR="00D81691" w:rsidRPr="00844659" w:rsidRDefault="00D81691" w:rsidP="00D81691">
      <w:pPr>
        <w:pStyle w:val="Heading3"/>
        <w:numPr>
          <w:ilvl w:val="2"/>
          <w:numId w:val="2"/>
        </w:numPr>
        <w:rPr>
          <w:rFonts w:ascii="Arial" w:hAnsi="Arial" w:cs="Arial"/>
        </w:rPr>
      </w:pPr>
      <w:proofErr w:type="gramStart"/>
      <w:r w:rsidRPr="00844659">
        <w:rPr>
          <w:rFonts w:ascii="Arial" w:hAnsi="Arial" w:cs="Arial"/>
        </w:rPr>
        <w:lastRenderedPageBreak/>
        <w:t>any</w:t>
      </w:r>
      <w:proofErr w:type="gramEnd"/>
      <w:r w:rsidRPr="00844659">
        <w:rPr>
          <w:rFonts w:ascii="Arial" w:hAnsi="Arial" w:cs="Arial"/>
        </w:rPr>
        <w:t xml:space="preserve"> organisation providing finance in connection with the whole or any part of the Works;</w:t>
      </w:r>
    </w:p>
    <w:p w:rsidR="00D81691" w:rsidRPr="00844659" w:rsidRDefault="00D81691" w:rsidP="00D81691">
      <w:pPr>
        <w:pStyle w:val="Heading3"/>
        <w:numPr>
          <w:ilvl w:val="2"/>
          <w:numId w:val="2"/>
        </w:numPr>
        <w:rPr>
          <w:rFonts w:ascii="Arial" w:hAnsi="Arial" w:cs="Arial"/>
        </w:rPr>
      </w:pPr>
      <w:proofErr w:type="gramStart"/>
      <w:r w:rsidRPr="00844659">
        <w:rPr>
          <w:rFonts w:ascii="Arial" w:hAnsi="Arial" w:cs="Arial"/>
        </w:rPr>
        <w:t>any</w:t>
      </w:r>
      <w:proofErr w:type="gramEnd"/>
      <w:r w:rsidRPr="00844659">
        <w:rPr>
          <w:rFonts w:ascii="Arial" w:hAnsi="Arial" w:cs="Arial"/>
        </w:rPr>
        <w:t xml:space="preserve"> purchaser of the whole or any part of the Works;</w:t>
      </w:r>
    </w:p>
    <w:p w:rsidR="00D81691" w:rsidRPr="00844659" w:rsidRDefault="00D81691" w:rsidP="00D81691">
      <w:pPr>
        <w:pStyle w:val="Heading3"/>
        <w:numPr>
          <w:ilvl w:val="2"/>
          <w:numId w:val="2"/>
        </w:numPr>
        <w:rPr>
          <w:rFonts w:ascii="Arial" w:hAnsi="Arial" w:cs="Arial"/>
        </w:rPr>
      </w:pPr>
      <w:proofErr w:type="gramStart"/>
      <w:r w:rsidRPr="00844659">
        <w:rPr>
          <w:rFonts w:ascii="Arial" w:hAnsi="Arial" w:cs="Arial"/>
        </w:rPr>
        <w:t>any</w:t>
      </w:r>
      <w:proofErr w:type="gramEnd"/>
      <w:r w:rsidRPr="00844659">
        <w:rPr>
          <w:rFonts w:ascii="Arial" w:hAnsi="Arial" w:cs="Arial"/>
        </w:rPr>
        <w:t xml:space="preserve"> organisation providing finance to a purchaser of the whole or any part of the Works;</w:t>
      </w:r>
    </w:p>
    <w:p w:rsidR="00D81691" w:rsidRPr="00844659" w:rsidRDefault="00D81691" w:rsidP="00D81691">
      <w:pPr>
        <w:pStyle w:val="Heading3"/>
        <w:numPr>
          <w:ilvl w:val="2"/>
          <w:numId w:val="2"/>
        </w:numPr>
        <w:rPr>
          <w:rFonts w:ascii="Arial" w:hAnsi="Arial" w:cs="Arial"/>
        </w:rPr>
      </w:pPr>
      <w:proofErr w:type="gramStart"/>
      <w:r w:rsidRPr="00844659">
        <w:rPr>
          <w:rFonts w:ascii="Arial" w:hAnsi="Arial" w:cs="Arial"/>
        </w:rPr>
        <w:t>any</w:t>
      </w:r>
      <w:proofErr w:type="gramEnd"/>
      <w:r w:rsidRPr="00844659">
        <w:rPr>
          <w:rFonts w:ascii="Arial" w:hAnsi="Arial" w:cs="Arial"/>
        </w:rPr>
        <w:t xml:space="preserve"> tenant of the whole or any part of the Works;</w:t>
      </w:r>
    </w:p>
    <w:p w:rsidR="00D81691" w:rsidRPr="00844659" w:rsidRDefault="00D81691" w:rsidP="00D81691">
      <w:pPr>
        <w:pStyle w:val="Heading3"/>
        <w:numPr>
          <w:ilvl w:val="2"/>
          <w:numId w:val="2"/>
        </w:numPr>
        <w:rPr>
          <w:rFonts w:ascii="Arial" w:hAnsi="Arial" w:cs="Arial"/>
        </w:rPr>
      </w:pPr>
      <w:proofErr w:type="gramStart"/>
      <w:r w:rsidRPr="00844659">
        <w:rPr>
          <w:rFonts w:ascii="Arial" w:hAnsi="Arial" w:cs="Arial"/>
        </w:rPr>
        <w:t>any</w:t>
      </w:r>
      <w:proofErr w:type="gramEnd"/>
      <w:r w:rsidRPr="00844659">
        <w:rPr>
          <w:rFonts w:ascii="Arial" w:hAnsi="Arial" w:cs="Arial"/>
        </w:rPr>
        <w:t xml:space="preserve"> organisation providing finance to a tenant of the whole or any part of the Works;</w:t>
      </w:r>
    </w:p>
    <w:p w:rsidR="00D81691" w:rsidRPr="00844659" w:rsidRDefault="00D81691" w:rsidP="00D81691">
      <w:pPr>
        <w:pStyle w:val="Heading3"/>
        <w:numPr>
          <w:ilvl w:val="2"/>
          <w:numId w:val="2"/>
        </w:numPr>
        <w:rPr>
          <w:rFonts w:ascii="Arial" w:hAnsi="Arial" w:cs="Arial"/>
        </w:rPr>
      </w:pPr>
      <w:proofErr w:type="gramStart"/>
      <w:r w:rsidRPr="00844659">
        <w:rPr>
          <w:rFonts w:ascii="Arial" w:hAnsi="Arial" w:cs="Arial"/>
        </w:rPr>
        <w:t>any</w:t>
      </w:r>
      <w:proofErr w:type="gramEnd"/>
      <w:r w:rsidRPr="00844659">
        <w:rPr>
          <w:rFonts w:ascii="Arial" w:hAnsi="Arial" w:cs="Arial"/>
        </w:rPr>
        <w:t xml:space="preserve"> freeholder or landlord of the Site (where this is not the Employer); and</w:t>
      </w:r>
    </w:p>
    <w:p w:rsidR="00D81691" w:rsidRPr="00844659" w:rsidRDefault="00D81691" w:rsidP="00D81691">
      <w:pPr>
        <w:pStyle w:val="Heading3"/>
        <w:numPr>
          <w:ilvl w:val="2"/>
          <w:numId w:val="2"/>
        </w:numPr>
        <w:rPr>
          <w:rFonts w:ascii="Arial" w:hAnsi="Arial" w:cs="Arial"/>
        </w:rPr>
      </w:pPr>
      <w:proofErr w:type="gramStart"/>
      <w:r w:rsidRPr="00844659">
        <w:rPr>
          <w:rFonts w:ascii="Arial" w:hAnsi="Arial" w:cs="Arial"/>
        </w:rPr>
        <w:t>the</w:t>
      </w:r>
      <w:proofErr w:type="gramEnd"/>
      <w:r w:rsidRPr="00844659">
        <w:rPr>
          <w:rFonts w:ascii="Arial" w:hAnsi="Arial" w:cs="Arial"/>
        </w:rPr>
        <w:t xml:space="preserve"> Governing Body of </w:t>
      </w:r>
      <w:r>
        <w:rPr>
          <w:rFonts w:ascii="Arial" w:hAnsi="Arial" w:cs="Arial"/>
          <w:highlight w:val="yellow"/>
        </w:rPr>
        <w:t>[the School]</w:t>
      </w:r>
      <w:r>
        <w:rPr>
          <w:rFonts w:ascii="Arial" w:hAnsi="Arial" w:cs="Arial"/>
        </w:rPr>
        <w:t xml:space="preserve"> and</w:t>
      </w:r>
    </w:p>
    <w:p w:rsidR="00D81691" w:rsidRPr="00185BE9" w:rsidRDefault="00D81691" w:rsidP="00D81691">
      <w:pPr>
        <w:pStyle w:val="Heading3"/>
        <w:numPr>
          <w:ilvl w:val="2"/>
          <w:numId w:val="2"/>
        </w:numPr>
        <w:rPr>
          <w:rFonts w:ascii="Arial" w:hAnsi="Arial" w:cs="Arial"/>
          <w:highlight w:val="yellow"/>
        </w:rPr>
      </w:pPr>
      <w:r w:rsidRPr="00185BE9">
        <w:rPr>
          <w:rFonts w:ascii="Arial" w:hAnsi="Arial" w:cs="Arial"/>
          <w:highlight w:val="yellow"/>
        </w:rPr>
        <w:t>[</w:t>
      </w:r>
      <w:proofErr w:type="gramStart"/>
      <w:r w:rsidRPr="00185BE9">
        <w:rPr>
          <w:rFonts w:ascii="Arial" w:hAnsi="Arial" w:cs="Arial"/>
          <w:highlight w:val="yellow"/>
        </w:rPr>
        <w:t>specify</w:t>
      </w:r>
      <w:proofErr w:type="gramEnd"/>
      <w:r w:rsidRPr="00185BE9">
        <w:rPr>
          <w:rFonts w:ascii="Arial" w:hAnsi="Arial" w:cs="Arial"/>
          <w:highlight w:val="yellow"/>
        </w:rPr>
        <w:t xml:space="preserve"> any other interested parties here]</w:t>
      </w:r>
      <w:r w:rsidRPr="00185BE9">
        <w:rPr>
          <w:rStyle w:val="FootnoteReference"/>
          <w:rFonts w:ascii="Arial" w:hAnsi="Arial" w:cs="Arial"/>
          <w:highlight w:val="yellow"/>
        </w:rPr>
        <w:footnoteReference w:id="13"/>
      </w:r>
    </w:p>
    <w:p w:rsidR="00D81691" w:rsidRPr="00844659" w:rsidRDefault="00D81691" w:rsidP="00D81691">
      <w:pPr>
        <w:pStyle w:val="Heading2"/>
        <w:numPr>
          <w:ilvl w:val="1"/>
          <w:numId w:val="2"/>
        </w:numPr>
        <w:rPr>
          <w:rFonts w:ascii="Arial" w:hAnsi="Arial" w:cs="Arial"/>
        </w:rPr>
      </w:pPr>
      <w:r w:rsidRPr="00844659">
        <w:rPr>
          <w:rFonts w:ascii="Arial" w:hAnsi="Arial" w:cs="Arial"/>
        </w:rPr>
        <w:t>Should the collateral warranties from the Contractor not be delivered to the Employer within 14 days of a written request from the Employer then the Employer shall be entitled to withhold all future payments to the Contractor until such time as the relevant collateral warranties have been provided to the Employer.</w:t>
      </w:r>
    </w:p>
    <w:p w:rsidR="00D81691" w:rsidRPr="00844659" w:rsidRDefault="00D81691" w:rsidP="00D81691">
      <w:pPr>
        <w:pStyle w:val="Heading1"/>
        <w:numPr>
          <w:ilvl w:val="0"/>
          <w:numId w:val="2"/>
        </w:numPr>
        <w:rPr>
          <w:rFonts w:ascii="Arial" w:hAnsi="Arial" w:cs="Arial"/>
          <w:b/>
        </w:rPr>
      </w:pPr>
      <w:r w:rsidRPr="00844659">
        <w:rPr>
          <w:rFonts w:ascii="Arial" w:hAnsi="Arial" w:cs="Arial"/>
          <w:b/>
        </w:rPr>
        <w:t>COLLATERAL WARRANTIES: SUB-CONTRACTORS</w:t>
      </w:r>
    </w:p>
    <w:p w:rsidR="00D81691" w:rsidRPr="00844659" w:rsidRDefault="00D81691" w:rsidP="00D81691">
      <w:pPr>
        <w:pStyle w:val="Heading2"/>
        <w:numPr>
          <w:ilvl w:val="1"/>
          <w:numId w:val="2"/>
        </w:numPr>
        <w:rPr>
          <w:rFonts w:ascii="Arial" w:hAnsi="Arial" w:cs="Arial"/>
        </w:rPr>
      </w:pPr>
      <w:r w:rsidRPr="00844659">
        <w:rPr>
          <w:rFonts w:ascii="Arial" w:hAnsi="Arial" w:cs="Arial"/>
        </w:rPr>
        <w:t>In this Article 1</w:t>
      </w:r>
      <w:r>
        <w:rPr>
          <w:rFonts w:ascii="Arial" w:hAnsi="Arial" w:cs="Arial"/>
        </w:rPr>
        <w:t>1</w:t>
      </w:r>
      <w:r w:rsidRPr="00844659">
        <w:rPr>
          <w:rFonts w:ascii="Arial" w:hAnsi="Arial" w:cs="Arial"/>
        </w:rPr>
        <w:t xml:space="preserve"> ‘</w:t>
      </w:r>
      <w:r w:rsidRPr="00844659">
        <w:rPr>
          <w:rFonts w:ascii="Arial" w:hAnsi="Arial" w:cs="Arial"/>
          <w:b/>
        </w:rPr>
        <w:t>Specified Sub-contractors</w:t>
      </w:r>
      <w:r w:rsidRPr="00844659">
        <w:rPr>
          <w:rFonts w:ascii="Arial" w:hAnsi="Arial" w:cs="Arial"/>
        </w:rPr>
        <w:t>’ means any sub-contractor or supplier of the Contractor for the following elements of the Works:</w:t>
      </w:r>
    </w:p>
    <w:p w:rsidR="00D81691" w:rsidRPr="00844659" w:rsidRDefault="00D81691" w:rsidP="00D81691">
      <w:pPr>
        <w:pStyle w:val="BodyTextIndent"/>
        <w:spacing w:after="120"/>
        <w:rPr>
          <w:rFonts w:ascii="Arial" w:hAnsi="Arial" w:cs="Arial"/>
          <w:highlight w:val="yellow"/>
        </w:rPr>
      </w:pPr>
      <w:r w:rsidRPr="00844659">
        <w:rPr>
          <w:rFonts w:ascii="Arial" w:hAnsi="Arial" w:cs="Arial"/>
          <w:highlight w:val="yellow"/>
        </w:rPr>
        <w:t>[Ground improvement works]</w:t>
      </w:r>
    </w:p>
    <w:p w:rsidR="00D81691" w:rsidRPr="00844659" w:rsidRDefault="00D81691" w:rsidP="00D81691">
      <w:pPr>
        <w:pStyle w:val="BodyTextIndent"/>
        <w:spacing w:after="120"/>
        <w:rPr>
          <w:rFonts w:ascii="Arial" w:hAnsi="Arial" w:cs="Arial"/>
          <w:highlight w:val="yellow"/>
        </w:rPr>
      </w:pPr>
      <w:r w:rsidRPr="00844659">
        <w:rPr>
          <w:rFonts w:ascii="Arial" w:hAnsi="Arial" w:cs="Arial"/>
          <w:highlight w:val="yellow"/>
        </w:rPr>
        <w:t>[Piling]</w:t>
      </w:r>
    </w:p>
    <w:p w:rsidR="00D81691" w:rsidRPr="00844659" w:rsidRDefault="00D81691" w:rsidP="00D81691">
      <w:pPr>
        <w:pStyle w:val="BodyTextIndent"/>
        <w:spacing w:after="120"/>
        <w:rPr>
          <w:rFonts w:ascii="Arial" w:hAnsi="Arial" w:cs="Arial"/>
          <w:highlight w:val="yellow"/>
        </w:rPr>
      </w:pPr>
      <w:r w:rsidRPr="00844659">
        <w:rPr>
          <w:rFonts w:ascii="Arial" w:hAnsi="Arial" w:cs="Arial"/>
          <w:highlight w:val="yellow"/>
        </w:rPr>
        <w:t>[Structural steel frame/roof structure]</w:t>
      </w:r>
    </w:p>
    <w:p w:rsidR="00D81691" w:rsidRPr="00844659" w:rsidRDefault="00D81691" w:rsidP="00D81691">
      <w:pPr>
        <w:pStyle w:val="BodyTextIndent"/>
        <w:spacing w:after="120"/>
        <w:rPr>
          <w:rFonts w:ascii="Arial" w:hAnsi="Arial" w:cs="Arial"/>
          <w:highlight w:val="yellow"/>
        </w:rPr>
      </w:pPr>
      <w:r w:rsidRPr="00844659">
        <w:rPr>
          <w:rFonts w:ascii="Arial" w:hAnsi="Arial" w:cs="Arial"/>
          <w:highlight w:val="yellow"/>
        </w:rPr>
        <w:t>[Pre-cast concrete floors/stairs]</w:t>
      </w:r>
    </w:p>
    <w:p w:rsidR="00D81691" w:rsidRPr="00844659" w:rsidRDefault="00D81691" w:rsidP="00D81691">
      <w:pPr>
        <w:pStyle w:val="BodyTextIndent"/>
        <w:spacing w:after="120"/>
        <w:rPr>
          <w:rFonts w:ascii="Arial" w:hAnsi="Arial" w:cs="Arial"/>
          <w:highlight w:val="yellow"/>
        </w:rPr>
      </w:pPr>
      <w:r w:rsidRPr="00844659">
        <w:rPr>
          <w:rFonts w:ascii="Arial" w:hAnsi="Arial" w:cs="Arial"/>
          <w:highlight w:val="yellow"/>
        </w:rPr>
        <w:t>[Profile metal cladding/roofing]</w:t>
      </w:r>
    </w:p>
    <w:p w:rsidR="00D81691" w:rsidRPr="00844659" w:rsidRDefault="00D81691" w:rsidP="00D81691">
      <w:pPr>
        <w:pStyle w:val="BodyTextIndent"/>
        <w:spacing w:after="120"/>
        <w:rPr>
          <w:rFonts w:ascii="Arial" w:hAnsi="Arial" w:cs="Arial"/>
          <w:highlight w:val="yellow"/>
        </w:rPr>
      </w:pPr>
      <w:r w:rsidRPr="00844659">
        <w:rPr>
          <w:rFonts w:ascii="Arial" w:hAnsi="Arial" w:cs="Arial"/>
          <w:highlight w:val="yellow"/>
        </w:rPr>
        <w:t xml:space="preserve">[Mechanical services] </w:t>
      </w:r>
    </w:p>
    <w:p w:rsidR="00D81691" w:rsidRPr="00844659" w:rsidRDefault="00D81691" w:rsidP="00D81691">
      <w:pPr>
        <w:pStyle w:val="BodyTextIndent"/>
        <w:spacing w:after="120"/>
        <w:rPr>
          <w:rFonts w:ascii="Arial" w:hAnsi="Arial" w:cs="Arial"/>
          <w:highlight w:val="yellow"/>
        </w:rPr>
      </w:pPr>
      <w:r w:rsidRPr="00844659">
        <w:rPr>
          <w:rFonts w:ascii="Arial" w:hAnsi="Arial" w:cs="Arial"/>
          <w:highlight w:val="yellow"/>
        </w:rPr>
        <w:t xml:space="preserve">[Electrical services] </w:t>
      </w:r>
    </w:p>
    <w:p w:rsidR="00D81691" w:rsidRPr="00844659" w:rsidRDefault="00D81691" w:rsidP="00D81691">
      <w:pPr>
        <w:pStyle w:val="BodyTextIndent"/>
        <w:spacing w:after="120"/>
        <w:rPr>
          <w:rFonts w:ascii="Arial" w:hAnsi="Arial" w:cs="Arial"/>
          <w:highlight w:val="yellow"/>
        </w:rPr>
      </w:pPr>
      <w:r>
        <w:rPr>
          <w:rFonts w:ascii="Arial" w:hAnsi="Arial" w:cs="Arial"/>
          <w:highlight w:val="yellow"/>
        </w:rPr>
        <w:t>[Fenestration</w:t>
      </w:r>
      <w:r w:rsidRPr="00844659">
        <w:rPr>
          <w:rFonts w:ascii="Arial" w:hAnsi="Arial" w:cs="Arial"/>
          <w:highlight w:val="yellow"/>
        </w:rPr>
        <w:t>]</w:t>
      </w:r>
      <w:r>
        <w:rPr>
          <w:rFonts w:ascii="Arial" w:hAnsi="Arial" w:cs="Arial"/>
          <w:highlight w:val="yellow"/>
        </w:rPr>
        <w:t xml:space="preserve"> </w:t>
      </w:r>
      <w:r w:rsidRPr="00844659">
        <w:rPr>
          <w:rFonts w:ascii="Arial" w:hAnsi="Arial" w:cs="Arial"/>
          <w:highlight w:val="yellow"/>
        </w:rPr>
        <w:t>and</w:t>
      </w:r>
    </w:p>
    <w:p w:rsidR="00D81691" w:rsidRPr="00844659" w:rsidRDefault="00D81691" w:rsidP="00D81691">
      <w:pPr>
        <w:pStyle w:val="BodyTextIndent"/>
        <w:spacing w:after="120"/>
        <w:rPr>
          <w:rFonts w:ascii="Arial" w:hAnsi="Arial" w:cs="Arial"/>
          <w:highlight w:val="yellow"/>
        </w:rPr>
      </w:pPr>
      <w:r w:rsidRPr="00844659">
        <w:rPr>
          <w:rFonts w:ascii="Arial" w:hAnsi="Arial" w:cs="Arial"/>
          <w:highlight w:val="yellow"/>
        </w:rPr>
        <w:t>[Lifts]</w:t>
      </w:r>
      <w:r w:rsidRPr="00844659">
        <w:rPr>
          <w:rStyle w:val="FootnoteReference"/>
          <w:rFonts w:ascii="Arial" w:hAnsi="Arial" w:cs="Arial"/>
          <w:highlight w:val="yellow"/>
        </w:rPr>
        <w:footnoteReference w:id="14"/>
      </w:r>
      <w:r>
        <w:rPr>
          <w:rFonts w:ascii="Arial" w:hAnsi="Arial" w:cs="Arial"/>
          <w:highlight w:val="yellow"/>
        </w:rPr>
        <w:t>.</w:t>
      </w:r>
    </w:p>
    <w:p w:rsidR="00D81691" w:rsidRPr="00844659" w:rsidRDefault="00D81691" w:rsidP="00D81691">
      <w:pPr>
        <w:pStyle w:val="Heading2"/>
        <w:numPr>
          <w:ilvl w:val="1"/>
          <w:numId w:val="2"/>
        </w:numPr>
        <w:rPr>
          <w:rFonts w:ascii="Arial" w:hAnsi="Arial" w:cs="Arial"/>
        </w:rPr>
      </w:pPr>
      <w:r w:rsidRPr="00844659">
        <w:rPr>
          <w:rFonts w:ascii="Arial" w:hAnsi="Arial" w:cs="Arial"/>
        </w:rPr>
        <w:t>Each of the Specified Sub-contractors shall be appointed by deed, and within seven days of the appointment of a Specified Sub-contractor the Contractor shall supply a complete copy of the sub-contract to the Employer.</w:t>
      </w:r>
    </w:p>
    <w:p w:rsidR="00D81691" w:rsidRPr="00844659" w:rsidRDefault="00D81691" w:rsidP="00D81691">
      <w:pPr>
        <w:pStyle w:val="Heading2"/>
        <w:numPr>
          <w:ilvl w:val="1"/>
          <w:numId w:val="2"/>
        </w:numPr>
        <w:rPr>
          <w:rFonts w:ascii="Arial" w:hAnsi="Arial" w:cs="Arial"/>
        </w:rPr>
      </w:pPr>
      <w:r w:rsidRPr="00844659">
        <w:rPr>
          <w:rFonts w:ascii="Arial" w:hAnsi="Arial" w:cs="Arial"/>
        </w:rPr>
        <w:t xml:space="preserve">The Contractor shall procure that every Specified Sub-contractor shall provide to the Employer a Deed or Deeds of collateral warranty in the form as set out in Schedule 3 </w:t>
      </w:r>
      <w:r w:rsidRPr="00844659">
        <w:rPr>
          <w:rFonts w:ascii="Arial" w:hAnsi="Arial" w:cs="Arial"/>
        </w:rPr>
        <w:lastRenderedPageBreak/>
        <w:t>to this Contract with only such amendments as the Employer may approve in favour of:</w:t>
      </w:r>
    </w:p>
    <w:p w:rsidR="00D81691" w:rsidRPr="00844659" w:rsidRDefault="00D81691" w:rsidP="00D81691">
      <w:pPr>
        <w:pStyle w:val="Heading3"/>
        <w:numPr>
          <w:ilvl w:val="2"/>
          <w:numId w:val="2"/>
        </w:numPr>
        <w:rPr>
          <w:rFonts w:ascii="Arial" w:hAnsi="Arial" w:cs="Arial"/>
        </w:rPr>
      </w:pPr>
      <w:r w:rsidRPr="00844659">
        <w:rPr>
          <w:rFonts w:ascii="Arial" w:hAnsi="Arial" w:cs="Arial"/>
        </w:rPr>
        <w:t xml:space="preserve"> </w:t>
      </w:r>
      <w:proofErr w:type="gramStart"/>
      <w:r w:rsidRPr="00844659">
        <w:rPr>
          <w:rFonts w:ascii="Arial" w:hAnsi="Arial" w:cs="Arial"/>
        </w:rPr>
        <w:t>the</w:t>
      </w:r>
      <w:proofErr w:type="gramEnd"/>
      <w:r w:rsidRPr="00844659">
        <w:rPr>
          <w:rFonts w:ascii="Arial" w:hAnsi="Arial" w:cs="Arial"/>
        </w:rPr>
        <w:t xml:space="preserve"> Employer;</w:t>
      </w:r>
    </w:p>
    <w:p w:rsidR="00D81691" w:rsidRPr="00844659" w:rsidRDefault="00D81691" w:rsidP="00D81691">
      <w:pPr>
        <w:pStyle w:val="Heading3"/>
        <w:numPr>
          <w:ilvl w:val="2"/>
          <w:numId w:val="2"/>
        </w:numPr>
        <w:rPr>
          <w:rFonts w:ascii="Arial" w:hAnsi="Arial" w:cs="Arial"/>
        </w:rPr>
      </w:pPr>
      <w:proofErr w:type="gramStart"/>
      <w:r w:rsidRPr="00844659">
        <w:rPr>
          <w:rFonts w:ascii="Arial" w:hAnsi="Arial" w:cs="Arial"/>
        </w:rPr>
        <w:t>any</w:t>
      </w:r>
      <w:proofErr w:type="gramEnd"/>
      <w:r w:rsidRPr="00844659">
        <w:rPr>
          <w:rFonts w:ascii="Arial" w:hAnsi="Arial" w:cs="Arial"/>
        </w:rPr>
        <w:t xml:space="preserve"> organisation providing finance in connection with the whole or any part of the Works; </w:t>
      </w:r>
    </w:p>
    <w:p w:rsidR="00D81691" w:rsidRPr="00844659" w:rsidRDefault="00D81691" w:rsidP="00D81691">
      <w:pPr>
        <w:pStyle w:val="Heading3"/>
        <w:numPr>
          <w:ilvl w:val="2"/>
          <w:numId w:val="2"/>
        </w:numPr>
        <w:rPr>
          <w:rFonts w:ascii="Arial" w:hAnsi="Arial" w:cs="Arial"/>
        </w:rPr>
      </w:pPr>
      <w:proofErr w:type="gramStart"/>
      <w:r w:rsidRPr="00844659">
        <w:rPr>
          <w:rFonts w:ascii="Arial" w:hAnsi="Arial" w:cs="Arial"/>
        </w:rPr>
        <w:t>any</w:t>
      </w:r>
      <w:proofErr w:type="gramEnd"/>
      <w:r w:rsidRPr="00844659">
        <w:rPr>
          <w:rFonts w:ascii="Arial" w:hAnsi="Arial" w:cs="Arial"/>
        </w:rPr>
        <w:t xml:space="preserve"> purchaser of the whole or any part of the Works; </w:t>
      </w:r>
    </w:p>
    <w:p w:rsidR="00D81691" w:rsidRPr="00844659" w:rsidRDefault="00D81691" w:rsidP="00D81691">
      <w:pPr>
        <w:pStyle w:val="Heading3"/>
        <w:numPr>
          <w:ilvl w:val="2"/>
          <w:numId w:val="2"/>
        </w:numPr>
        <w:rPr>
          <w:rFonts w:ascii="Arial" w:hAnsi="Arial" w:cs="Arial"/>
        </w:rPr>
      </w:pPr>
      <w:proofErr w:type="gramStart"/>
      <w:r w:rsidRPr="00844659">
        <w:rPr>
          <w:rFonts w:ascii="Arial" w:hAnsi="Arial" w:cs="Arial"/>
        </w:rPr>
        <w:t>any</w:t>
      </w:r>
      <w:proofErr w:type="gramEnd"/>
      <w:r w:rsidRPr="00844659">
        <w:rPr>
          <w:rFonts w:ascii="Arial" w:hAnsi="Arial" w:cs="Arial"/>
        </w:rPr>
        <w:t xml:space="preserve"> organisation providing finance to a purchaser of the whole or any part of the Works;</w:t>
      </w:r>
    </w:p>
    <w:p w:rsidR="00D81691" w:rsidRPr="00844659" w:rsidRDefault="00D81691" w:rsidP="00D81691">
      <w:pPr>
        <w:pStyle w:val="Heading3"/>
        <w:numPr>
          <w:ilvl w:val="2"/>
          <w:numId w:val="2"/>
        </w:numPr>
        <w:rPr>
          <w:rFonts w:ascii="Arial" w:hAnsi="Arial" w:cs="Arial"/>
        </w:rPr>
      </w:pPr>
      <w:proofErr w:type="gramStart"/>
      <w:r w:rsidRPr="00844659">
        <w:rPr>
          <w:rFonts w:ascii="Arial" w:hAnsi="Arial" w:cs="Arial"/>
        </w:rPr>
        <w:t>any</w:t>
      </w:r>
      <w:proofErr w:type="gramEnd"/>
      <w:r w:rsidRPr="00844659">
        <w:rPr>
          <w:rFonts w:ascii="Arial" w:hAnsi="Arial" w:cs="Arial"/>
        </w:rPr>
        <w:t xml:space="preserve"> tenant of the whole or any part of the Works;</w:t>
      </w:r>
    </w:p>
    <w:p w:rsidR="00D81691" w:rsidRPr="00844659" w:rsidRDefault="00D81691" w:rsidP="00D81691">
      <w:pPr>
        <w:pStyle w:val="Heading3"/>
        <w:numPr>
          <w:ilvl w:val="2"/>
          <w:numId w:val="2"/>
        </w:numPr>
        <w:rPr>
          <w:rFonts w:ascii="Arial" w:hAnsi="Arial" w:cs="Arial"/>
        </w:rPr>
      </w:pPr>
      <w:proofErr w:type="gramStart"/>
      <w:r w:rsidRPr="00844659">
        <w:rPr>
          <w:rFonts w:ascii="Arial" w:hAnsi="Arial" w:cs="Arial"/>
        </w:rPr>
        <w:t>any</w:t>
      </w:r>
      <w:proofErr w:type="gramEnd"/>
      <w:r w:rsidRPr="00844659">
        <w:rPr>
          <w:rFonts w:ascii="Arial" w:hAnsi="Arial" w:cs="Arial"/>
        </w:rPr>
        <w:t xml:space="preserve"> organisation providing finance to a tenant of the whole or any part of the Works;</w:t>
      </w:r>
    </w:p>
    <w:p w:rsidR="00D81691" w:rsidRPr="00844659" w:rsidRDefault="00D81691" w:rsidP="00D81691">
      <w:pPr>
        <w:pStyle w:val="Heading3"/>
        <w:numPr>
          <w:ilvl w:val="2"/>
          <w:numId w:val="2"/>
        </w:numPr>
        <w:rPr>
          <w:rFonts w:ascii="Arial" w:hAnsi="Arial" w:cs="Arial"/>
        </w:rPr>
      </w:pPr>
      <w:proofErr w:type="gramStart"/>
      <w:r w:rsidRPr="00844659">
        <w:rPr>
          <w:rFonts w:ascii="Arial" w:hAnsi="Arial" w:cs="Arial"/>
        </w:rPr>
        <w:t>any</w:t>
      </w:r>
      <w:proofErr w:type="gramEnd"/>
      <w:r w:rsidRPr="00844659">
        <w:rPr>
          <w:rFonts w:ascii="Arial" w:hAnsi="Arial" w:cs="Arial"/>
        </w:rPr>
        <w:t xml:space="preserve"> freeholder or landlord of the Site (where this is not the Employer); </w:t>
      </w:r>
    </w:p>
    <w:p w:rsidR="00D81691" w:rsidRPr="00844659" w:rsidRDefault="00D81691" w:rsidP="00D81691">
      <w:pPr>
        <w:pStyle w:val="Heading3"/>
        <w:numPr>
          <w:ilvl w:val="2"/>
          <w:numId w:val="2"/>
        </w:numPr>
        <w:rPr>
          <w:rFonts w:ascii="Arial" w:hAnsi="Arial" w:cs="Arial"/>
        </w:rPr>
      </w:pPr>
      <w:proofErr w:type="gramStart"/>
      <w:r w:rsidRPr="00844659">
        <w:rPr>
          <w:rFonts w:ascii="Arial" w:hAnsi="Arial" w:cs="Arial"/>
        </w:rPr>
        <w:t>the</w:t>
      </w:r>
      <w:proofErr w:type="gramEnd"/>
      <w:r w:rsidRPr="00844659">
        <w:rPr>
          <w:rFonts w:ascii="Arial" w:hAnsi="Arial" w:cs="Arial"/>
        </w:rPr>
        <w:t xml:space="preserve"> Governing Body of [</w:t>
      </w:r>
      <w:r w:rsidRPr="00844659">
        <w:rPr>
          <w:rFonts w:ascii="Arial" w:hAnsi="Arial" w:cs="Arial"/>
          <w:highlight w:val="yellow"/>
        </w:rPr>
        <w:t>the School</w:t>
      </w:r>
      <w:r w:rsidRPr="00844659">
        <w:rPr>
          <w:rFonts w:ascii="Arial" w:hAnsi="Arial" w:cs="Arial"/>
        </w:rPr>
        <w:t>] and;</w:t>
      </w:r>
    </w:p>
    <w:p w:rsidR="00D81691" w:rsidRPr="00844659" w:rsidRDefault="00D81691" w:rsidP="00D81691">
      <w:pPr>
        <w:pStyle w:val="Heading3"/>
        <w:numPr>
          <w:ilvl w:val="2"/>
          <w:numId w:val="2"/>
        </w:numPr>
        <w:rPr>
          <w:rFonts w:ascii="Arial" w:hAnsi="Arial" w:cs="Arial"/>
        </w:rPr>
      </w:pPr>
      <w:r w:rsidRPr="00844659">
        <w:rPr>
          <w:rFonts w:ascii="Arial" w:hAnsi="Arial" w:cs="Arial"/>
        </w:rPr>
        <w:t>[</w:t>
      </w:r>
      <w:proofErr w:type="gramStart"/>
      <w:r w:rsidRPr="00844659">
        <w:rPr>
          <w:rFonts w:ascii="Arial" w:hAnsi="Arial" w:cs="Arial"/>
          <w:highlight w:val="yellow"/>
        </w:rPr>
        <w:t>specify</w:t>
      </w:r>
      <w:proofErr w:type="gramEnd"/>
      <w:r w:rsidRPr="00844659">
        <w:rPr>
          <w:rFonts w:ascii="Arial" w:hAnsi="Arial" w:cs="Arial"/>
          <w:highlight w:val="yellow"/>
        </w:rPr>
        <w:t xml:space="preserve"> any other interested parties here</w:t>
      </w:r>
      <w:r w:rsidRPr="00844659">
        <w:rPr>
          <w:rFonts w:ascii="Arial" w:hAnsi="Arial" w:cs="Arial"/>
        </w:rPr>
        <w:t>]</w:t>
      </w:r>
      <w:r w:rsidRPr="00844659">
        <w:rPr>
          <w:rStyle w:val="FootnoteReference"/>
          <w:rFonts w:ascii="Arial" w:hAnsi="Arial" w:cs="Arial"/>
        </w:rPr>
        <w:footnoteReference w:id="15"/>
      </w:r>
      <w:r w:rsidRPr="00844659">
        <w:rPr>
          <w:rFonts w:ascii="Arial" w:hAnsi="Arial" w:cs="Arial"/>
        </w:rPr>
        <w:t xml:space="preserve">  </w:t>
      </w:r>
    </w:p>
    <w:p w:rsidR="00D81691" w:rsidRPr="00844659" w:rsidRDefault="00D81691" w:rsidP="00D81691">
      <w:pPr>
        <w:pStyle w:val="Heading2"/>
        <w:numPr>
          <w:ilvl w:val="1"/>
          <w:numId w:val="2"/>
        </w:numPr>
        <w:rPr>
          <w:rFonts w:ascii="Arial" w:hAnsi="Arial" w:cs="Arial"/>
        </w:rPr>
      </w:pPr>
      <w:r w:rsidRPr="00844659">
        <w:rPr>
          <w:rFonts w:ascii="Arial" w:hAnsi="Arial" w:cs="Arial"/>
        </w:rPr>
        <w:t>The Contractor shall procure that every Specified Sub-contractor shall take out and maintain £[</w:t>
      </w:r>
      <w:r w:rsidRPr="00844659">
        <w:rPr>
          <w:rFonts w:ascii="Arial" w:hAnsi="Arial" w:cs="Arial"/>
          <w:highlight w:val="yellow"/>
        </w:rPr>
        <w:t>1,000,000</w:t>
      </w:r>
      <w:r w:rsidRPr="00844659">
        <w:rPr>
          <w:rFonts w:ascii="Arial" w:hAnsi="Arial" w:cs="Arial"/>
        </w:rPr>
        <w:t>]</w:t>
      </w:r>
      <w:r w:rsidRPr="00844659">
        <w:rPr>
          <w:rStyle w:val="FootnoteReference"/>
          <w:rFonts w:ascii="Arial" w:hAnsi="Arial" w:cs="Arial"/>
        </w:rPr>
        <w:footnoteReference w:id="16"/>
      </w:r>
      <w:r w:rsidRPr="00844659">
        <w:rPr>
          <w:rFonts w:ascii="Arial" w:hAnsi="Arial" w:cs="Arial"/>
        </w:rPr>
        <w:t xml:space="preserve"> (</w:t>
      </w:r>
      <w:r w:rsidRPr="00313E26">
        <w:rPr>
          <w:rFonts w:ascii="Arial" w:hAnsi="Arial" w:cs="Arial"/>
          <w:highlight w:val="yellow"/>
        </w:rPr>
        <w:t>[one]</w:t>
      </w:r>
      <w:r w:rsidRPr="00844659">
        <w:rPr>
          <w:rFonts w:ascii="Arial" w:hAnsi="Arial" w:cs="Arial"/>
        </w:rPr>
        <w:t xml:space="preserve"> million pounds) of professional indemnity or product liability insurance (or subject to the written agreement of the Employer, such agreement not to be unreasonably withheld or delayed, a level of cover that is commercially reasonable subject to the value and nature of the sub-contract package) for the period required by clause </w:t>
      </w:r>
      <w:r w:rsidRPr="004B4EC4">
        <w:rPr>
          <w:rFonts w:ascii="Arial" w:hAnsi="Arial" w:cs="Arial"/>
        </w:rPr>
        <w:t>3.1</w:t>
      </w:r>
      <w:r w:rsidRPr="00844659">
        <w:rPr>
          <w:rFonts w:ascii="Arial" w:hAnsi="Arial" w:cs="Arial"/>
        </w:rPr>
        <w:t xml:space="preserve"> of the Specified Sub-contractor collateral warranty.</w:t>
      </w:r>
    </w:p>
    <w:p w:rsidR="00D81691" w:rsidRPr="00844659" w:rsidRDefault="00D81691" w:rsidP="00D81691">
      <w:pPr>
        <w:pStyle w:val="Heading2"/>
        <w:numPr>
          <w:ilvl w:val="1"/>
          <w:numId w:val="2"/>
        </w:numPr>
        <w:rPr>
          <w:rFonts w:ascii="Arial" w:hAnsi="Arial" w:cs="Arial"/>
        </w:rPr>
      </w:pPr>
      <w:r w:rsidRPr="00844659">
        <w:rPr>
          <w:rFonts w:ascii="Arial" w:hAnsi="Arial" w:cs="Arial"/>
        </w:rPr>
        <w:t>Should the collateral warranties from the Specified Sub-contractors not be delivered to the Employer within 14 days of a written request from the Employer then the Employer will be entitled to withhold all future payments to the Contractor in respect of that particular Specified Sub-contractor’s work until such time as the relevant collateral warranty has been delivered.</w:t>
      </w:r>
    </w:p>
    <w:p w:rsidR="00D81691" w:rsidRPr="00844659" w:rsidRDefault="00D81691" w:rsidP="00D81691">
      <w:pPr>
        <w:pStyle w:val="Heading2"/>
        <w:numPr>
          <w:ilvl w:val="1"/>
          <w:numId w:val="2"/>
        </w:numPr>
        <w:rPr>
          <w:rFonts w:ascii="Arial" w:hAnsi="Arial" w:cs="Arial"/>
        </w:rPr>
      </w:pPr>
      <w:r w:rsidRPr="00844659">
        <w:rPr>
          <w:rFonts w:ascii="Arial" w:hAnsi="Arial" w:cs="Arial"/>
        </w:rPr>
        <w:t>The Employer’s right to withhold payment under sub-clause 1</w:t>
      </w:r>
      <w:r>
        <w:rPr>
          <w:rFonts w:ascii="Arial" w:hAnsi="Arial" w:cs="Arial"/>
        </w:rPr>
        <w:t>1</w:t>
      </w:r>
      <w:r w:rsidRPr="00844659">
        <w:rPr>
          <w:rFonts w:ascii="Arial" w:hAnsi="Arial" w:cs="Arial"/>
        </w:rPr>
        <w:t>.5 shall not apply once the Contractor satisfies its obligations under Article 1</w:t>
      </w:r>
      <w:r>
        <w:rPr>
          <w:rFonts w:ascii="Arial" w:hAnsi="Arial" w:cs="Arial"/>
        </w:rPr>
        <w:t>1</w:t>
      </w:r>
      <w:r w:rsidRPr="00844659">
        <w:rPr>
          <w:rFonts w:ascii="Arial" w:hAnsi="Arial" w:cs="Arial"/>
        </w:rPr>
        <w:t>.</w:t>
      </w:r>
    </w:p>
    <w:p w:rsidR="00D81691" w:rsidRPr="00844659" w:rsidRDefault="00D81691" w:rsidP="00D81691">
      <w:pPr>
        <w:pStyle w:val="Heading2"/>
        <w:numPr>
          <w:ilvl w:val="1"/>
          <w:numId w:val="2"/>
        </w:numPr>
        <w:rPr>
          <w:rFonts w:ascii="Arial" w:hAnsi="Arial" w:cs="Arial"/>
        </w:rPr>
      </w:pPr>
      <w:r w:rsidRPr="00844659">
        <w:rPr>
          <w:rFonts w:ascii="Arial" w:hAnsi="Arial" w:cs="Arial"/>
        </w:rPr>
        <w:t>If the Contractor terminates the employment of any Specified Sub-contractor, he shall forthwith give notice in writing to the Employer of such event and, as soon as practicable, appoint or employ a substitute whose identity shall first be approved by the Employer (such approval not to be unreasonably withheld or delayed).  The Contractor shall procure the execution by such substitute Specified Sub-Contractors, of collateral warranty agreements on like terms to those provided for in this Article 1</w:t>
      </w:r>
      <w:r>
        <w:rPr>
          <w:rFonts w:ascii="Arial" w:hAnsi="Arial" w:cs="Arial"/>
        </w:rPr>
        <w:t>1</w:t>
      </w:r>
      <w:r w:rsidRPr="00844659">
        <w:rPr>
          <w:rFonts w:ascii="Arial" w:hAnsi="Arial" w:cs="Arial"/>
        </w:rPr>
        <w:t xml:space="preserve"> upon the appointment or engagement of any such substitute Specified Sub-Contractors and deliver the same forthwith to the Employer."</w:t>
      </w:r>
    </w:p>
    <w:p w:rsidR="00D81691" w:rsidRPr="00844659" w:rsidRDefault="00D81691" w:rsidP="00D81691">
      <w:pPr>
        <w:pStyle w:val="Heading1"/>
        <w:numPr>
          <w:ilvl w:val="0"/>
          <w:numId w:val="2"/>
        </w:numPr>
        <w:rPr>
          <w:rFonts w:ascii="Arial" w:hAnsi="Arial" w:cs="Arial"/>
          <w:b/>
        </w:rPr>
      </w:pPr>
      <w:r w:rsidRPr="00844659">
        <w:rPr>
          <w:rFonts w:ascii="Arial" w:hAnsi="Arial" w:cs="Arial"/>
          <w:b/>
        </w:rPr>
        <w:lastRenderedPageBreak/>
        <w:t>DESIGN CONSULTANTS</w:t>
      </w:r>
    </w:p>
    <w:p w:rsidR="00D81691" w:rsidRPr="00844659" w:rsidRDefault="00D81691" w:rsidP="00D81691">
      <w:pPr>
        <w:pStyle w:val="Heading2"/>
        <w:keepNext/>
        <w:numPr>
          <w:ilvl w:val="1"/>
          <w:numId w:val="2"/>
        </w:numPr>
        <w:rPr>
          <w:rFonts w:ascii="Arial" w:hAnsi="Arial" w:cs="Arial"/>
        </w:rPr>
      </w:pPr>
      <w:r w:rsidRPr="00844659">
        <w:rPr>
          <w:rFonts w:ascii="Arial" w:eastAsia="Times New Roman" w:hAnsi="Arial" w:cs="Arial"/>
          <w:szCs w:val="22"/>
          <w:lang w:eastAsia="en-GB"/>
        </w:rPr>
        <w:t>[The Employer has appointed the following consultants for the purposes of the Works:</w:t>
      </w:r>
      <w:r w:rsidRPr="00844659">
        <w:rPr>
          <w:rFonts w:ascii="Arial" w:hAnsi="Arial" w:cs="Arial"/>
        </w:rPr>
        <w:t>-</w:t>
      </w:r>
    </w:p>
    <w:p w:rsidR="00D81691" w:rsidRDefault="00D81691" w:rsidP="00D81691">
      <w:pPr>
        <w:pStyle w:val="Heading3"/>
        <w:numPr>
          <w:ilvl w:val="2"/>
          <w:numId w:val="20"/>
        </w:numPr>
        <w:rPr>
          <w:rFonts w:ascii="Arial" w:hAnsi="Arial" w:cs="Arial"/>
        </w:rPr>
      </w:pPr>
      <w:proofErr w:type="gramStart"/>
      <w:r w:rsidRPr="00844659">
        <w:rPr>
          <w:rFonts w:ascii="Arial" w:eastAsia="Times New Roman" w:hAnsi="Arial" w:cs="Arial"/>
          <w:szCs w:val="22"/>
          <w:lang w:eastAsia="en-GB"/>
        </w:rPr>
        <w:t>list</w:t>
      </w:r>
      <w:proofErr w:type="gramEnd"/>
      <w:r w:rsidRPr="00844659">
        <w:rPr>
          <w:rFonts w:ascii="Arial" w:eastAsia="Times New Roman" w:hAnsi="Arial" w:cs="Arial"/>
          <w:szCs w:val="22"/>
          <w:lang w:eastAsia="en-GB"/>
        </w:rPr>
        <w:t xml:space="preserve"> the consultants to be appointed by the employer and novated to the Contractor</w:t>
      </w:r>
      <w:r w:rsidRPr="00844659">
        <w:rPr>
          <w:rFonts w:ascii="Arial" w:hAnsi="Arial" w:cs="Arial"/>
        </w:rPr>
        <w:t>;</w:t>
      </w:r>
    </w:p>
    <w:p w:rsidR="00D81691" w:rsidRPr="006D2D56" w:rsidRDefault="00D81691" w:rsidP="00D81691">
      <w:pPr>
        <w:pStyle w:val="Heading3"/>
        <w:numPr>
          <w:ilvl w:val="0"/>
          <w:numId w:val="0"/>
        </w:numPr>
        <w:ind w:left="720"/>
        <w:rPr>
          <w:rFonts w:ascii="Arial" w:hAnsi="Arial" w:cs="Arial"/>
          <w:b/>
        </w:rPr>
      </w:pPr>
      <w:r>
        <w:rPr>
          <w:rFonts w:ascii="Arial" w:hAnsi="Arial" w:cs="Arial"/>
        </w:rPr>
        <w:t>(</w:t>
      </w:r>
      <w:proofErr w:type="gramStart"/>
      <w:r>
        <w:rPr>
          <w:rFonts w:ascii="Arial" w:hAnsi="Arial" w:cs="Arial"/>
        </w:rPr>
        <w:t>together</w:t>
      </w:r>
      <w:proofErr w:type="gramEnd"/>
      <w:r>
        <w:rPr>
          <w:rFonts w:ascii="Arial" w:hAnsi="Arial" w:cs="Arial"/>
        </w:rPr>
        <w:t xml:space="preserve"> the </w:t>
      </w:r>
      <w:r>
        <w:rPr>
          <w:rFonts w:ascii="Arial" w:hAnsi="Arial" w:cs="Arial"/>
          <w:b/>
        </w:rPr>
        <w:t>“Novated Consultants”</w:t>
      </w:r>
      <w:r w:rsidRPr="006D2D56">
        <w:rPr>
          <w:rFonts w:ascii="Arial" w:hAnsi="Arial" w:cs="Arial"/>
        </w:rPr>
        <w:t>).</w:t>
      </w:r>
      <w:r w:rsidRPr="006D2D56">
        <w:rPr>
          <w:rStyle w:val="FootnoteReference"/>
        </w:rPr>
        <w:footnoteReference w:id="17"/>
      </w:r>
    </w:p>
    <w:p w:rsidR="00D81691" w:rsidRPr="006D2D56" w:rsidRDefault="00D81691" w:rsidP="00D81691">
      <w:pPr>
        <w:pStyle w:val="Heading2"/>
        <w:numPr>
          <w:ilvl w:val="1"/>
          <w:numId w:val="20"/>
        </w:numPr>
        <w:rPr>
          <w:rFonts w:ascii="Arial" w:hAnsi="Arial" w:cs="Arial"/>
        </w:rPr>
      </w:pPr>
      <w:r>
        <w:rPr>
          <w:rFonts w:ascii="Arial" w:hAnsi="Arial" w:cs="Arial"/>
        </w:rPr>
        <w:t>[Within 7 days of executing this Contract or receiving a written request from the Employer (whichever is earlier), the Contractor shall enter into a deed of novation with the Novated Consultants in the form set out in Schedule 7].</w:t>
      </w:r>
      <w:r>
        <w:rPr>
          <w:rStyle w:val="FootnoteReference"/>
        </w:rPr>
        <w:footnoteReference w:id="18"/>
      </w:r>
    </w:p>
    <w:p w:rsidR="00D81691" w:rsidRPr="00844659" w:rsidRDefault="00D81691" w:rsidP="00D81691">
      <w:pPr>
        <w:pStyle w:val="Heading2"/>
        <w:numPr>
          <w:ilvl w:val="1"/>
          <w:numId w:val="20"/>
        </w:numPr>
        <w:rPr>
          <w:rFonts w:ascii="Arial" w:hAnsi="Arial" w:cs="Arial"/>
        </w:rPr>
      </w:pPr>
      <w:r w:rsidRPr="00844659">
        <w:rPr>
          <w:rFonts w:ascii="Arial" w:hAnsi="Arial" w:cs="Arial"/>
        </w:rPr>
        <w:t xml:space="preserve">Within 21 days of executing this Contract, the Contractor shall appoint the following consultants (or such other consultants as the Employer shall approve) for the purposes of the Works: </w:t>
      </w:r>
    </w:p>
    <w:p w:rsidR="00D81691" w:rsidRPr="006D2D56" w:rsidRDefault="00D81691" w:rsidP="00D81691">
      <w:pPr>
        <w:pStyle w:val="Heading2"/>
        <w:keepNext/>
        <w:numPr>
          <w:ilvl w:val="0"/>
          <w:numId w:val="0"/>
        </w:numPr>
        <w:ind w:left="720"/>
        <w:rPr>
          <w:rFonts w:ascii="Arial" w:hAnsi="Arial" w:cs="Arial"/>
          <w:highlight w:val="yellow"/>
        </w:rPr>
      </w:pPr>
      <w:r w:rsidRPr="006D2D56">
        <w:rPr>
          <w:rFonts w:ascii="Arial" w:hAnsi="Arial" w:cs="Arial"/>
          <w:highlight w:val="yellow"/>
        </w:rPr>
        <w:t xml:space="preserve">[Architect]; </w:t>
      </w:r>
      <w:r w:rsidRPr="006D2D56">
        <w:rPr>
          <w:rFonts w:ascii="Arial" w:hAnsi="Arial" w:cs="Arial"/>
          <w:highlight w:val="yellow"/>
        </w:rPr>
        <w:tab/>
      </w:r>
      <w:r w:rsidRPr="006D2D56">
        <w:rPr>
          <w:rFonts w:ascii="Arial" w:hAnsi="Arial" w:cs="Arial"/>
          <w:highlight w:val="yellow"/>
        </w:rPr>
        <w:tab/>
      </w:r>
      <w:r w:rsidRPr="006D2D56">
        <w:rPr>
          <w:rFonts w:ascii="Arial" w:hAnsi="Arial" w:cs="Arial"/>
          <w:highlight w:val="yellow"/>
        </w:rPr>
        <w:tab/>
        <w:t xml:space="preserve"> </w:t>
      </w:r>
    </w:p>
    <w:p w:rsidR="00D81691" w:rsidRPr="006D2D56" w:rsidRDefault="00D81691" w:rsidP="00D81691">
      <w:pPr>
        <w:pStyle w:val="Heading2"/>
        <w:keepNext/>
        <w:numPr>
          <w:ilvl w:val="0"/>
          <w:numId w:val="0"/>
        </w:numPr>
        <w:ind w:left="720"/>
        <w:rPr>
          <w:rFonts w:ascii="Arial" w:hAnsi="Arial" w:cs="Arial"/>
          <w:highlight w:val="yellow"/>
        </w:rPr>
      </w:pPr>
      <w:r w:rsidRPr="006D2D56">
        <w:rPr>
          <w:rFonts w:ascii="Arial" w:hAnsi="Arial" w:cs="Arial"/>
          <w:highlight w:val="yellow"/>
        </w:rPr>
        <w:t xml:space="preserve">[Mechanical and Electrical]; </w:t>
      </w:r>
      <w:r w:rsidRPr="006D2D56">
        <w:rPr>
          <w:rFonts w:ascii="Arial" w:hAnsi="Arial" w:cs="Arial"/>
          <w:highlight w:val="yellow"/>
        </w:rPr>
        <w:tab/>
        <w:t xml:space="preserve"> </w:t>
      </w:r>
    </w:p>
    <w:p w:rsidR="00D81691" w:rsidRPr="006D2D56" w:rsidRDefault="00D81691" w:rsidP="00D81691">
      <w:pPr>
        <w:pStyle w:val="Heading2"/>
        <w:keepNext/>
        <w:numPr>
          <w:ilvl w:val="0"/>
          <w:numId w:val="0"/>
        </w:numPr>
        <w:ind w:left="720"/>
        <w:rPr>
          <w:rFonts w:ascii="Arial" w:hAnsi="Arial" w:cs="Arial"/>
          <w:highlight w:val="yellow"/>
        </w:rPr>
      </w:pPr>
      <w:r w:rsidRPr="006D2D56">
        <w:rPr>
          <w:rFonts w:ascii="Arial" w:hAnsi="Arial" w:cs="Arial"/>
          <w:highlight w:val="yellow"/>
        </w:rPr>
        <w:t>[Civil and Structural];</w:t>
      </w:r>
      <w:r w:rsidRPr="006D2D56">
        <w:rPr>
          <w:rFonts w:ascii="Arial" w:hAnsi="Arial" w:cs="Arial"/>
          <w:highlight w:val="yellow"/>
        </w:rPr>
        <w:tab/>
      </w:r>
    </w:p>
    <w:p w:rsidR="00D81691" w:rsidRPr="00844659" w:rsidRDefault="00D81691" w:rsidP="00D81691">
      <w:pPr>
        <w:pStyle w:val="Heading2"/>
        <w:numPr>
          <w:ilvl w:val="0"/>
          <w:numId w:val="0"/>
        </w:numPr>
        <w:ind w:left="720"/>
        <w:rPr>
          <w:rFonts w:ascii="Arial" w:hAnsi="Arial" w:cs="Arial"/>
          <w:i/>
        </w:rPr>
      </w:pPr>
      <w:r w:rsidRPr="006D2D56">
        <w:rPr>
          <w:rFonts w:ascii="Arial" w:hAnsi="Arial" w:cs="Arial"/>
          <w:i/>
          <w:highlight w:val="yellow"/>
        </w:rPr>
        <w:t>[</w:t>
      </w:r>
      <w:proofErr w:type="gramStart"/>
      <w:r w:rsidRPr="006D2D56">
        <w:rPr>
          <w:rFonts w:ascii="Arial" w:hAnsi="Arial" w:cs="Arial"/>
          <w:i/>
          <w:highlight w:val="yellow"/>
        </w:rPr>
        <w:t>list</w:t>
      </w:r>
      <w:proofErr w:type="gramEnd"/>
      <w:r w:rsidRPr="006D2D56">
        <w:rPr>
          <w:rFonts w:ascii="Arial" w:hAnsi="Arial" w:cs="Arial"/>
          <w:i/>
          <w:highlight w:val="yellow"/>
        </w:rPr>
        <w:t xml:space="preserve"> any other consultants appointed by the Contractor]</w:t>
      </w:r>
    </w:p>
    <w:p w:rsidR="00D81691" w:rsidRPr="00844659" w:rsidRDefault="00D81691" w:rsidP="00D81691">
      <w:pPr>
        <w:pStyle w:val="Heading2"/>
        <w:keepNext/>
        <w:numPr>
          <w:ilvl w:val="0"/>
          <w:numId w:val="0"/>
        </w:numPr>
        <w:ind w:left="720"/>
        <w:rPr>
          <w:rFonts w:ascii="Arial" w:hAnsi="Arial" w:cs="Arial"/>
        </w:rPr>
      </w:pPr>
      <w:r w:rsidRPr="00844659">
        <w:rPr>
          <w:rFonts w:ascii="Arial" w:hAnsi="Arial" w:cs="Arial"/>
        </w:rPr>
        <w:t>(</w:t>
      </w:r>
      <w:proofErr w:type="gramStart"/>
      <w:r w:rsidRPr="00844659">
        <w:rPr>
          <w:rFonts w:ascii="Arial" w:hAnsi="Arial" w:cs="Arial"/>
        </w:rPr>
        <w:t>together</w:t>
      </w:r>
      <w:proofErr w:type="gramEnd"/>
      <w:r w:rsidRPr="00844659">
        <w:rPr>
          <w:rFonts w:ascii="Arial" w:hAnsi="Arial" w:cs="Arial"/>
        </w:rPr>
        <w:t xml:space="preserve"> the “</w:t>
      </w:r>
      <w:r w:rsidRPr="00844659">
        <w:rPr>
          <w:rFonts w:ascii="Arial" w:hAnsi="Arial" w:cs="Arial"/>
          <w:b/>
        </w:rPr>
        <w:t>Design Consultants</w:t>
      </w:r>
      <w:r w:rsidRPr="00844659">
        <w:rPr>
          <w:rFonts w:ascii="Arial" w:hAnsi="Arial" w:cs="Arial"/>
        </w:rPr>
        <w:t>”)</w:t>
      </w:r>
    </w:p>
    <w:p w:rsidR="00D81691" w:rsidRPr="00844659" w:rsidRDefault="00D81691" w:rsidP="00D81691">
      <w:pPr>
        <w:pStyle w:val="Heading2"/>
        <w:numPr>
          <w:ilvl w:val="1"/>
          <w:numId w:val="20"/>
        </w:numPr>
        <w:rPr>
          <w:rFonts w:ascii="Arial" w:hAnsi="Arial" w:cs="Arial"/>
        </w:rPr>
      </w:pPr>
      <w:r w:rsidRPr="00844659">
        <w:rPr>
          <w:rFonts w:ascii="Arial" w:hAnsi="Arial" w:cs="Arial"/>
        </w:rPr>
        <w:t>The Design Consultants shall be appointed by deed, such terms to be approved by the Employer (acting reasonably).</w:t>
      </w:r>
    </w:p>
    <w:p w:rsidR="00D81691" w:rsidRPr="00844659" w:rsidRDefault="00D81691" w:rsidP="00D81691">
      <w:pPr>
        <w:pStyle w:val="Heading2"/>
        <w:numPr>
          <w:ilvl w:val="1"/>
          <w:numId w:val="20"/>
        </w:numPr>
        <w:rPr>
          <w:rFonts w:ascii="Arial" w:hAnsi="Arial" w:cs="Arial"/>
        </w:rPr>
      </w:pPr>
      <w:r w:rsidRPr="00844659">
        <w:rPr>
          <w:rFonts w:ascii="Arial" w:hAnsi="Arial" w:cs="Arial"/>
        </w:rPr>
        <w:t>Within seven days of the appointment of each Design Consultant the Contractor shall supply to the Employer a completed certified copy of the Design Consultant’s deed of appointment.</w:t>
      </w:r>
    </w:p>
    <w:p w:rsidR="00D81691" w:rsidRPr="00844659" w:rsidRDefault="00D81691" w:rsidP="00D81691">
      <w:pPr>
        <w:pStyle w:val="Heading2"/>
        <w:numPr>
          <w:ilvl w:val="1"/>
          <w:numId w:val="20"/>
        </w:numPr>
        <w:rPr>
          <w:rFonts w:ascii="Arial" w:hAnsi="Arial" w:cs="Arial"/>
        </w:rPr>
      </w:pPr>
      <w:r w:rsidRPr="00844659">
        <w:rPr>
          <w:rFonts w:ascii="Arial" w:hAnsi="Arial" w:cs="Arial"/>
        </w:rPr>
        <w:t>The Contractor shall not dismiss any of the Design Consultants or vary the terms of their appointment without the written approval of the Employer.</w:t>
      </w:r>
    </w:p>
    <w:p w:rsidR="00D81691" w:rsidRPr="00844659" w:rsidRDefault="00D81691" w:rsidP="00D81691">
      <w:pPr>
        <w:pStyle w:val="Heading2"/>
        <w:numPr>
          <w:ilvl w:val="1"/>
          <w:numId w:val="20"/>
        </w:numPr>
        <w:rPr>
          <w:rFonts w:ascii="Arial" w:hAnsi="Arial" w:cs="Arial"/>
        </w:rPr>
      </w:pPr>
      <w:r w:rsidRPr="00844659">
        <w:rPr>
          <w:rFonts w:ascii="Arial" w:hAnsi="Arial" w:cs="Arial"/>
        </w:rPr>
        <w:t>If the employment of any consultant is terminated before the completion of the services allocated to him, the Contractor shall as soon as is practicable but on seven days’ notice to the Employer appoint another consultant to complete those services (save any consultant to whom the Employer shall make reasonable objection in writing).  The foregoing provisions of this Article 1</w:t>
      </w:r>
      <w:r>
        <w:rPr>
          <w:rFonts w:ascii="Arial" w:hAnsi="Arial" w:cs="Arial"/>
        </w:rPr>
        <w:t>2</w:t>
      </w:r>
      <w:r w:rsidRPr="00844659">
        <w:rPr>
          <w:rFonts w:ascii="Arial" w:hAnsi="Arial" w:cs="Arial"/>
        </w:rPr>
        <w:t xml:space="preserve"> shall apply to such replacement consultant, mutatis mutandis.</w:t>
      </w:r>
    </w:p>
    <w:p w:rsidR="00D81691" w:rsidRPr="00844659" w:rsidRDefault="00D81691" w:rsidP="00D81691">
      <w:pPr>
        <w:pStyle w:val="Heading2"/>
        <w:keepNext/>
        <w:numPr>
          <w:ilvl w:val="1"/>
          <w:numId w:val="20"/>
        </w:numPr>
        <w:rPr>
          <w:rFonts w:ascii="Arial" w:hAnsi="Arial" w:cs="Arial"/>
        </w:rPr>
      </w:pPr>
      <w:r w:rsidRPr="00844659">
        <w:rPr>
          <w:rFonts w:ascii="Arial" w:hAnsi="Arial" w:cs="Arial"/>
        </w:rPr>
        <w:t xml:space="preserve">The Contractor shall procure that every Design Consultant shall provide to the Employer a deed or deeds of collateral warranty in the form set out in Schedule 3 </w:t>
      </w:r>
      <w:proofErr w:type="gramStart"/>
      <w:r w:rsidRPr="00844659">
        <w:rPr>
          <w:rFonts w:ascii="Arial" w:hAnsi="Arial" w:cs="Arial"/>
        </w:rPr>
        <w:t>of  this</w:t>
      </w:r>
      <w:proofErr w:type="gramEnd"/>
      <w:r w:rsidRPr="00844659">
        <w:rPr>
          <w:rFonts w:ascii="Arial" w:hAnsi="Arial" w:cs="Arial"/>
        </w:rPr>
        <w:t xml:space="preserve"> Contract with only such amendments as the Employer may approve in favour of:</w:t>
      </w:r>
    </w:p>
    <w:p w:rsidR="00D81691" w:rsidRPr="00844659" w:rsidRDefault="00D81691" w:rsidP="00D81691">
      <w:pPr>
        <w:pStyle w:val="Heading3"/>
        <w:numPr>
          <w:ilvl w:val="2"/>
          <w:numId w:val="20"/>
        </w:numPr>
        <w:rPr>
          <w:rFonts w:ascii="Arial" w:hAnsi="Arial" w:cs="Arial"/>
        </w:rPr>
      </w:pPr>
      <w:proofErr w:type="gramStart"/>
      <w:r w:rsidRPr="00844659">
        <w:rPr>
          <w:rFonts w:ascii="Arial" w:hAnsi="Arial" w:cs="Arial"/>
        </w:rPr>
        <w:t>the</w:t>
      </w:r>
      <w:proofErr w:type="gramEnd"/>
      <w:r w:rsidRPr="00844659">
        <w:rPr>
          <w:rFonts w:ascii="Arial" w:hAnsi="Arial" w:cs="Arial"/>
        </w:rPr>
        <w:t xml:space="preserve"> Employer;</w:t>
      </w:r>
    </w:p>
    <w:p w:rsidR="00D81691" w:rsidRPr="00844659" w:rsidRDefault="00D81691" w:rsidP="00D81691">
      <w:pPr>
        <w:pStyle w:val="Heading3"/>
        <w:numPr>
          <w:ilvl w:val="2"/>
          <w:numId w:val="20"/>
        </w:numPr>
        <w:rPr>
          <w:rFonts w:ascii="Arial" w:hAnsi="Arial" w:cs="Arial"/>
        </w:rPr>
      </w:pPr>
      <w:proofErr w:type="gramStart"/>
      <w:r w:rsidRPr="00844659">
        <w:rPr>
          <w:rFonts w:ascii="Arial" w:hAnsi="Arial" w:cs="Arial"/>
        </w:rPr>
        <w:lastRenderedPageBreak/>
        <w:t>any</w:t>
      </w:r>
      <w:proofErr w:type="gramEnd"/>
      <w:r w:rsidRPr="00844659">
        <w:rPr>
          <w:rFonts w:ascii="Arial" w:hAnsi="Arial" w:cs="Arial"/>
        </w:rPr>
        <w:t xml:space="preserve"> organisation providing finance in connection with the whole or any part of the Works; </w:t>
      </w:r>
    </w:p>
    <w:p w:rsidR="00D81691" w:rsidRPr="00844659" w:rsidRDefault="00D81691" w:rsidP="00D81691">
      <w:pPr>
        <w:pStyle w:val="Heading3"/>
        <w:numPr>
          <w:ilvl w:val="2"/>
          <w:numId w:val="20"/>
        </w:numPr>
        <w:rPr>
          <w:rFonts w:ascii="Arial" w:hAnsi="Arial" w:cs="Arial"/>
        </w:rPr>
      </w:pPr>
      <w:proofErr w:type="gramStart"/>
      <w:r w:rsidRPr="00844659">
        <w:rPr>
          <w:rFonts w:ascii="Arial" w:hAnsi="Arial" w:cs="Arial"/>
        </w:rPr>
        <w:t>any</w:t>
      </w:r>
      <w:proofErr w:type="gramEnd"/>
      <w:r w:rsidRPr="00844659">
        <w:rPr>
          <w:rFonts w:ascii="Arial" w:hAnsi="Arial" w:cs="Arial"/>
        </w:rPr>
        <w:t xml:space="preserve"> purchaser of the whole or any part of the Works; </w:t>
      </w:r>
    </w:p>
    <w:p w:rsidR="00D81691" w:rsidRPr="00844659" w:rsidRDefault="00D81691" w:rsidP="00D81691">
      <w:pPr>
        <w:pStyle w:val="Heading3"/>
        <w:numPr>
          <w:ilvl w:val="2"/>
          <w:numId w:val="20"/>
        </w:numPr>
        <w:rPr>
          <w:rFonts w:ascii="Arial" w:hAnsi="Arial" w:cs="Arial"/>
        </w:rPr>
      </w:pPr>
      <w:proofErr w:type="gramStart"/>
      <w:r w:rsidRPr="00844659">
        <w:rPr>
          <w:rFonts w:ascii="Arial" w:hAnsi="Arial" w:cs="Arial"/>
        </w:rPr>
        <w:t>any</w:t>
      </w:r>
      <w:proofErr w:type="gramEnd"/>
      <w:r w:rsidRPr="00844659">
        <w:rPr>
          <w:rFonts w:ascii="Arial" w:hAnsi="Arial" w:cs="Arial"/>
        </w:rPr>
        <w:t xml:space="preserve"> organisation providing finance to a purchaser of the whole or any part of the Works;</w:t>
      </w:r>
    </w:p>
    <w:p w:rsidR="00D81691" w:rsidRPr="00844659" w:rsidRDefault="00D81691" w:rsidP="00D81691">
      <w:pPr>
        <w:pStyle w:val="Heading3"/>
        <w:numPr>
          <w:ilvl w:val="2"/>
          <w:numId w:val="20"/>
        </w:numPr>
        <w:rPr>
          <w:rFonts w:ascii="Arial" w:hAnsi="Arial" w:cs="Arial"/>
        </w:rPr>
      </w:pPr>
      <w:proofErr w:type="gramStart"/>
      <w:r w:rsidRPr="00844659">
        <w:rPr>
          <w:rFonts w:ascii="Arial" w:hAnsi="Arial" w:cs="Arial"/>
        </w:rPr>
        <w:t>any</w:t>
      </w:r>
      <w:proofErr w:type="gramEnd"/>
      <w:r w:rsidRPr="00844659">
        <w:rPr>
          <w:rFonts w:ascii="Arial" w:hAnsi="Arial" w:cs="Arial"/>
        </w:rPr>
        <w:t xml:space="preserve"> tenant of the whole or any part of the Works;</w:t>
      </w:r>
    </w:p>
    <w:p w:rsidR="00D81691" w:rsidRPr="00844659" w:rsidRDefault="00D81691" w:rsidP="00D81691">
      <w:pPr>
        <w:pStyle w:val="Heading3"/>
        <w:numPr>
          <w:ilvl w:val="2"/>
          <w:numId w:val="20"/>
        </w:numPr>
        <w:rPr>
          <w:rFonts w:ascii="Arial" w:hAnsi="Arial" w:cs="Arial"/>
        </w:rPr>
      </w:pPr>
      <w:proofErr w:type="gramStart"/>
      <w:r w:rsidRPr="00844659">
        <w:rPr>
          <w:rFonts w:ascii="Arial" w:hAnsi="Arial" w:cs="Arial"/>
        </w:rPr>
        <w:t>any</w:t>
      </w:r>
      <w:proofErr w:type="gramEnd"/>
      <w:r w:rsidRPr="00844659">
        <w:rPr>
          <w:rFonts w:ascii="Arial" w:hAnsi="Arial" w:cs="Arial"/>
        </w:rPr>
        <w:t xml:space="preserve"> organisation providing finance to a tenant of the whole or any part of the Works;</w:t>
      </w:r>
    </w:p>
    <w:p w:rsidR="00D81691" w:rsidRPr="00844659" w:rsidRDefault="00D81691" w:rsidP="00D81691">
      <w:pPr>
        <w:pStyle w:val="Heading3"/>
        <w:numPr>
          <w:ilvl w:val="2"/>
          <w:numId w:val="20"/>
        </w:numPr>
        <w:rPr>
          <w:rFonts w:ascii="Arial" w:hAnsi="Arial" w:cs="Arial"/>
        </w:rPr>
      </w:pPr>
      <w:proofErr w:type="gramStart"/>
      <w:r w:rsidRPr="00844659">
        <w:rPr>
          <w:rFonts w:ascii="Arial" w:hAnsi="Arial" w:cs="Arial"/>
        </w:rPr>
        <w:t>any</w:t>
      </w:r>
      <w:proofErr w:type="gramEnd"/>
      <w:r w:rsidRPr="00844659">
        <w:rPr>
          <w:rFonts w:ascii="Arial" w:hAnsi="Arial" w:cs="Arial"/>
        </w:rPr>
        <w:t xml:space="preserve"> freeholder or landlord of the Site (where this is not the Employer); </w:t>
      </w:r>
    </w:p>
    <w:p w:rsidR="00D81691" w:rsidRPr="00844659" w:rsidRDefault="00D81691" w:rsidP="00D81691">
      <w:pPr>
        <w:pStyle w:val="Heading3"/>
        <w:numPr>
          <w:ilvl w:val="2"/>
          <w:numId w:val="20"/>
        </w:numPr>
        <w:rPr>
          <w:rFonts w:ascii="Arial" w:hAnsi="Arial" w:cs="Arial"/>
        </w:rPr>
      </w:pPr>
      <w:proofErr w:type="gramStart"/>
      <w:r w:rsidRPr="00844659">
        <w:rPr>
          <w:rFonts w:ascii="Arial" w:hAnsi="Arial" w:cs="Arial"/>
        </w:rPr>
        <w:t>the</w:t>
      </w:r>
      <w:proofErr w:type="gramEnd"/>
      <w:r w:rsidRPr="00844659">
        <w:rPr>
          <w:rFonts w:ascii="Arial" w:hAnsi="Arial" w:cs="Arial"/>
        </w:rPr>
        <w:t xml:space="preserve"> Governing Body of [</w:t>
      </w:r>
      <w:r w:rsidRPr="00844659">
        <w:rPr>
          <w:rFonts w:ascii="Arial" w:hAnsi="Arial" w:cs="Arial"/>
          <w:highlight w:val="yellow"/>
        </w:rPr>
        <w:t>the School</w:t>
      </w:r>
      <w:r w:rsidRPr="00844659">
        <w:rPr>
          <w:rFonts w:ascii="Arial" w:hAnsi="Arial" w:cs="Arial"/>
        </w:rPr>
        <w:t>] and;</w:t>
      </w:r>
    </w:p>
    <w:p w:rsidR="00D81691" w:rsidRPr="00844659" w:rsidRDefault="00D81691" w:rsidP="00D81691">
      <w:pPr>
        <w:pStyle w:val="Heading3"/>
        <w:numPr>
          <w:ilvl w:val="2"/>
          <w:numId w:val="20"/>
        </w:numPr>
        <w:rPr>
          <w:rFonts w:ascii="Arial" w:hAnsi="Arial" w:cs="Arial"/>
        </w:rPr>
      </w:pPr>
      <w:r w:rsidRPr="00844659">
        <w:rPr>
          <w:rFonts w:ascii="Arial" w:hAnsi="Arial" w:cs="Arial"/>
        </w:rPr>
        <w:t>[</w:t>
      </w:r>
      <w:proofErr w:type="gramStart"/>
      <w:r w:rsidRPr="00844659">
        <w:rPr>
          <w:rFonts w:ascii="Arial" w:hAnsi="Arial" w:cs="Arial"/>
          <w:highlight w:val="yellow"/>
        </w:rPr>
        <w:t>specify</w:t>
      </w:r>
      <w:proofErr w:type="gramEnd"/>
      <w:r w:rsidRPr="00844659">
        <w:rPr>
          <w:rFonts w:ascii="Arial" w:hAnsi="Arial" w:cs="Arial"/>
          <w:highlight w:val="yellow"/>
        </w:rPr>
        <w:t xml:space="preserve"> any other interested parties here</w:t>
      </w:r>
      <w:r w:rsidRPr="00844659">
        <w:rPr>
          <w:rFonts w:ascii="Arial" w:hAnsi="Arial" w:cs="Arial"/>
        </w:rPr>
        <w:t>]</w:t>
      </w:r>
      <w:r w:rsidRPr="00844659">
        <w:rPr>
          <w:rStyle w:val="FootnoteReference"/>
          <w:rFonts w:ascii="Arial" w:hAnsi="Arial" w:cs="Arial"/>
        </w:rPr>
        <w:footnoteReference w:id="19"/>
      </w:r>
      <w:r w:rsidRPr="00844659">
        <w:rPr>
          <w:rFonts w:ascii="Arial" w:hAnsi="Arial" w:cs="Arial"/>
        </w:rPr>
        <w:t xml:space="preserve">  </w:t>
      </w:r>
    </w:p>
    <w:p w:rsidR="00D81691" w:rsidRPr="00844659" w:rsidRDefault="00D81691" w:rsidP="00D81691">
      <w:pPr>
        <w:pStyle w:val="Heading2"/>
        <w:numPr>
          <w:ilvl w:val="1"/>
          <w:numId w:val="20"/>
        </w:numPr>
        <w:rPr>
          <w:rFonts w:ascii="Arial" w:hAnsi="Arial" w:cs="Arial"/>
        </w:rPr>
      </w:pPr>
      <w:r w:rsidRPr="00844659">
        <w:rPr>
          <w:rFonts w:ascii="Arial" w:hAnsi="Arial" w:cs="Arial"/>
        </w:rPr>
        <w:t>Should the collateral warranties from the Design Consultants not be delivered to the Employer within 14 days of a written request from the Employer then the Employer will be entitled to withhold all future payments to the Contractor in respect of that particular Design Consultant’s work until such time as the relevant warranty has been delivered.</w:t>
      </w:r>
    </w:p>
    <w:p w:rsidR="00D81691" w:rsidRDefault="00D81691" w:rsidP="00D81691">
      <w:pPr>
        <w:pStyle w:val="Heading2"/>
        <w:numPr>
          <w:ilvl w:val="1"/>
          <w:numId w:val="20"/>
        </w:numPr>
        <w:rPr>
          <w:rFonts w:ascii="Arial" w:hAnsi="Arial" w:cs="Arial"/>
        </w:rPr>
      </w:pPr>
      <w:r w:rsidRPr="00844659">
        <w:rPr>
          <w:rFonts w:ascii="Arial" w:hAnsi="Arial" w:cs="Arial"/>
        </w:rPr>
        <w:t>The Employer’s right to withhold payment under Article 1</w:t>
      </w:r>
      <w:r>
        <w:rPr>
          <w:rFonts w:ascii="Arial" w:hAnsi="Arial" w:cs="Arial"/>
        </w:rPr>
        <w:t>2</w:t>
      </w:r>
      <w:r w:rsidRPr="00844659">
        <w:rPr>
          <w:rFonts w:ascii="Arial" w:hAnsi="Arial" w:cs="Arial"/>
        </w:rPr>
        <w:t>.9 shall not apply once the Contractor satisfies its obligations under this Article 1</w:t>
      </w:r>
      <w:r>
        <w:rPr>
          <w:rFonts w:ascii="Arial" w:hAnsi="Arial" w:cs="Arial"/>
        </w:rPr>
        <w:t>2</w:t>
      </w:r>
      <w:r w:rsidRPr="00844659">
        <w:rPr>
          <w:rFonts w:ascii="Arial" w:hAnsi="Arial" w:cs="Arial"/>
        </w:rPr>
        <w:t>.</w:t>
      </w:r>
    </w:p>
    <w:p w:rsidR="00D81691" w:rsidRPr="00313E26" w:rsidRDefault="00D81691" w:rsidP="00D81691">
      <w:pPr>
        <w:pStyle w:val="Heading1"/>
        <w:numPr>
          <w:ilvl w:val="0"/>
          <w:numId w:val="20"/>
        </w:numPr>
        <w:rPr>
          <w:rFonts w:ascii="Arial" w:hAnsi="Arial" w:cs="Arial"/>
        </w:rPr>
      </w:pPr>
      <w:r>
        <w:rPr>
          <w:rFonts w:ascii="Arial" w:hAnsi="Arial" w:cs="Arial"/>
          <w:b/>
        </w:rPr>
        <w:t>PARENT COMPANY GUARANTEE</w:t>
      </w:r>
    </w:p>
    <w:p w:rsidR="00D81691" w:rsidRPr="00844659" w:rsidRDefault="00D81691" w:rsidP="00D81691">
      <w:pPr>
        <w:pStyle w:val="BodyTextIndent"/>
        <w:rPr>
          <w:rFonts w:ascii="Arial" w:hAnsi="Arial" w:cs="Arial"/>
        </w:rPr>
      </w:pPr>
      <w:r w:rsidRPr="00313E26">
        <w:rPr>
          <w:rFonts w:ascii="Arial" w:eastAsia="Times New Roman" w:hAnsi="Arial"/>
          <w:lang w:eastAsia="en-GB"/>
        </w:rPr>
        <w:t>The Contractor shall procure the execution and delivery to the Employer by its parent company</w:t>
      </w:r>
      <w:r w:rsidRPr="00313E26">
        <w:rPr>
          <w:rFonts w:ascii="Arial" w:eastAsia="Times New Roman" w:hAnsi="Arial"/>
          <w:vertAlign w:val="superscript"/>
          <w:lang w:eastAsia="en-GB"/>
        </w:rPr>
        <w:footnoteReference w:id="20"/>
      </w:r>
      <w:r w:rsidRPr="00313E26">
        <w:rPr>
          <w:rFonts w:ascii="Arial" w:eastAsia="Times New Roman" w:hAnsi="Arial"/>
          <w:lang w:eastAsia="en-GB"/>
        </w:rPr>
        <w:t xml:space="preserve">, within 14 days of a written request from the Employer, </w:t>
      </w:r>
      <w:r w:rsidRPr="00313E26">
        <w:rPr>
          <w:rFonts w:ascii="Arial" w:eastAsia="Times New Roman" w:hAnsi="Arial"/>
          <w:szCs w:val="23"/>
          <w:lang w:eastAsia="en-GB"/>
        </w:rPr>
        <w:t>of</w:t>
      </w:r>
      <w:r w:rsidRPr="00313E26">
        <w:rPr>
          <w:rFonts w:ascii="Arial" w:eastAsia="Times New Roman" w:hAnsi="Arial"/>
          <w:lang w:eastAsia="en-GB"/>
        </w:rPr>
        <w:t xml:space="preserve"> a parent c</w:t>
      </w:r>
      <w:r>
        <w:rPr>
          <w:rFonts w:ascii="Arial" w:eastAsia="Times New Roman" w:hAnsi="Arial"/>
          <w:lang w:eastAsia="en-GB"/>
        </w:rPr>
        <w:t>ompany guarantee, in the form set out at</w:t>
      </w:r>
      <w:r w:rsidRPr="00313E26">
        <w:rPr>
          <w:rFonts w:ascii="Arial" w:eastAsia="Times New Roman" w:hAnsi="Arial"/>
          <w:lang w:eastAsia="en-GB"/>
        </w:rPr>
        <w:t xml:space="preserve"> </w:t>
      </w:r>
      <w:r>
        <w:rPr>
          <w:rFonts w:ascii="Arial" w:eastAsia="Times New Roman" w:hAnsi="Arial"/>
          <w:lang w:eastAsia="en-GB"/>
        </w:rPr>
        <w:t>Schedule 3</w:t>
      </w:r>
      <w:r w:rsidRPr="00313E26">
        <w:rPr>
          <w:rFonts w:ascii="Arial" w:eastAsia="Times New Roman" w:hAnsi="Arial"/>
          <w:lang w:eastAsia="en-GB"/>
        </w:rPr>
        <w:t xml:space="preserve"> to this Contract with only such amendments as the Employer may approve.</w:t>
      </w:r>
    </w:p>
    <w:p w:rsidR="00D81691" w:rsidRPr="00844659" w:rsidRDefault="00D81691" w:rsidP="00D81691">
      <w:pPr>
        <w:pStyle w:val="BodyTextIndent"/>
        <w:rPr>
          <w:rFonts w:ascii="Arial" w:hAnsi="Arial" w:cs="Arial"/>
        </w:rPr>
      </w:pPr>
    </w:p>
    <w:p w:rsidR="00D81691" w:rsidRPr="00844659" w:rsidRDefault="00D81691" w:rsidP="00D81691">
      <w:pPr>
        <w:pStyle w:val="BodyTextIndent"/>
        <w:rPr>
          <w:rFonts w:ascii="Arial" w:hAnsi="Arial" w:cs="Arial"/>
          <w:highlight w:val="yellow"/>
        </w:rPr>
      </w:pPr>
    </w:p>
    <w:p w:rsidR="00D81691" w:rsidRPr="00844659" w:rsidRDefault="00D81691" w:rsidP="00D81691">
      <w:pPr>
        <w:rPr>
          <w:rFonts w:ascii="Arial" w:eastAsia="STZhongsong" w:hAnsi="Arial" w:cs="Arial"/>
          <w:b/>
          <w:szCs w:val="20"/>
        </w:rPr>
      </w:pPr>
      <w:bookmarkStart w:id="51" w:name="_Toc295302444"/>
      <w:bookmarkEnd w:id="13"/>
      <w:r w:rsidRPr="00844659">
        <w:rPr>
          <w:rFonts w:ascii="Arial" w:hAnsi="Arial" w:cs="Arial"/>
          <w:b/>
        </w:rPr>
        <w:br w:type="page"/>
      </w:r>
    </w:p>
    <w:p w:rsidR="00D81691" w:rsidRPr="00844659" w:rsidRDefault="00D81691" w:rsidP="00D81691">
      <w:pPr>
        <w:pStyle w:val="MarginText"/>
        <w:jc w:val="center"/>
        <w:rPr>
          <w:rFonts w:ascii="Arial" w:hAnsi="Arial" w:cs="Arial"/>
          <w:b/>
        </w:rPr>
      </w:pPr>
      <w:r w:rsidRPr="00844659">
        <w:rPr>
          <w:rFonts w:ascii="Arial" w:hAnsi="Arial" w:cs="Arial"/>
          <w:b/>
        </w:rPr>
        <w:lastRenderedPageBreak/>
        <w:t>CONTRACT PARTICULARS</w:t>
      </w:r>
      <w:bookmarkEnd w:id="51"/>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94"/>
        <w:gridCol w:w="4121"/>
        <w:gridCol w:w="4291"/>
      </w:tblGrid>
      <w:tr w:rsidR="00D81691" w:rsidRPr="00844659" w:rsidTr="00933834">
        <w:trPr>
          <w:cantSplit/>
        </w:trPr>
        <w:tc>
          <w:tcPr>
            <w:tcW w:w="1794" w:type="dxa"/>
            <w:tcBorders>
              <w:top w:val="single" w:sz="4" w:space="0" w:color="auto"/>
              <w:left w:val="nil"/>
              <w:bottom w:val="single" w:sz="4" w:space="0" w:color="auto"/>
              <w:right w:val="nil"/>
            </w:tcBorders>
            <w:shd w:val="clear" w:color="auto" w:fill="E6E6E6"/>
          </w:tcPr>
          <w:p w:rsidR="00D81691" w:rsidRPr="00844659" w:rsidRDefault="00D81691" w:rsidP="00933834">
            <w:pPr>
              <w:spacing w:before="60" w:after="60"/>
              <w:rPr>
                <w:rFonts w:ascii="Arial" w:hAnsi="Arial" w:cs="Arial"/>
              </w:rPr>
            </w:pPr>
          </w:p>
        </w:tc>
        <w:tc>
          <w:tcPr>
            <w:tcW w:w="8412" w:type="dxa"/>
            <w:gridSpan w:val="2"/>
            <w:tcBorders>
              <w:top w:val="single" w:sz="4" w:space="0" w:color="auto"/>
              <w:left w:val="nil"/>
              <w:bottom w:val="single" w:sz="4" w:space="0" w:color="auto"/>
              <w:right w:val="nil"/>
            </w:tcBorders>
            <w:shd w:val="clear" w:color="auto" w:fill="E6E6E6"/>
          </w:tcPr>
          <w:p w:rsidR="00D81691" w:rsidRPr="00844659" w:rsidRDefault="00D81691" w:rsidP="00933834">
            <w:pPr>
              <w:spacing w:before="60" w:after="60"/>
              <w:rPr>
                <w:rFonts w:ascii="Arial" w:hAnsi="Arial" w:cs="Arial"/>
                <w:b/>
                <w:bCs/>
              </w:rPr>
            </w:pPr>
            <w:r w:rsidRPr="00844659">
              <w:rPr>
                <w:rFonts w:ascii="Arial" w:hAnsi="Arial" w:cs="Arial"/>
                <w:b/>
                <w:bCs/>
                <w:sz w:val="24"/>
              </w:rPr>
              <w:t>Contract Particulars</w:t>
            </w:r>
          </w:p>
        </w:tc>
      </w:tr>
      <w:tr w:rsidR="00D81691" w:rsidRPr="00844659" w:rsidTr="00933834">
        <w:trPr>
          <w:cantSplit/>
        </w:trPr>
        <w:tc>
          <w:tcPr>
            <w:tcW w:w="1794" w:type="dxa"/>
            <w:tcBorders>
              <w:top w:val="single" w:sz="4" w:space="0" w:color="auto"/>
              <w:left w:val="nil"/>
              <w:bottom w:val="nil"/>
              <w:right w:val="nil"/>
            </w:tcBorders>
          </w:tcPr>
          <w:p w:rsidR="00D81691" w:rsidRPr="00844659" w:rsidRDefault="00D81691" w:rsidP="00933834">
            <w:pPr>
              <w:spacing w:before="120" w:after="120"/>
              <w:rPr>
                <w:rFonts w:ascii="Arial" w:hAnsi="Arial" w:cs="Arial"/>
              </w:rPr>
            </w:pPr>
          </w:p>
        </w:tc>
        <w:tc>
          <w:tcPr>
            <w:tcW w:w="8412" w:type="dxa"/>
            <w:gridSpan w:val="2"/>
            <w:tcBorders>
              <w:top w:val="single" w:sz="4" w:space="0" w:color="auto"/>
              <w:left w:val="nil"/>
              <w:bottom w:val="nil"/>
              <w:right w:val="nil"/>
            </w:tcBorders>
          </w:tcPr>
          <w:p w:rsidR="00D81691" w:rsidRPr="00844659" w:rsidRDefault="00D81691" w:rsidP="00933834">
            <w:pPr>
              <w:spacing w:before="120" w:after="120"/>
              <w:rPr>
                <w:rFonts w:ascii="Arial" w:hAnsi="Arial" w:cs="Arial"/>
                <w:b/>
                <w:bCs/>
                <w:i/>
                <w:iCs/>
              </w:rPr>
            </w:pPr>
            <w:r w:rsidRPr="00844659">
              <w:rPr>
                <w:rFonts w:ascii="Arial" w:hAnsi="Arial" w:cs="Arial"/>
                <w:b/>
                <w:bCs/>
                <w:i/>
                <w:iCs/>
              </w:rPr>
              <w:t>Note: An asterisk (*) indicates text that is to be deleted as appropriate</w:t>
            </w:r>
          </w:p>
        </w:tc>
      </w:tr>
      <w:tr w:rsidR="00D81691" w:rsidRPr="00844659" w:rsidTr="00933834">
        <w:tc>
          <w:tcPr>
            <w:tcW w:w="1794" w:type="dxa"/>
            <w:tcBorders>
              <w:top w:val="nil"/>
              <w:left w:val="nil"/>
              <w:bottom w:val="nil"/>
              <w:right w:val="nil"/>
            </w:tcBorders>
          </w:tcPr>
          <w:p w:rsidR="00D81691" w:rsidRPr="00844659" w:rsidRDefault="00D81691" w:rsidP="00933834">
            <w:pPr>
              <w:spacing w:before="60" w:after="60"/>
              <w:rPr>
                <w:rFonts w:ascii="Arial" w:hAnsi="Arial" w:cs="Arial"/>
              </w:rPr>
            </w:pPr>
          </w:p>
        </w:tc>
        <w:tc>
          <w:tcPr>
            <w:tcW w:w="4121" w:type="dxa"/>
            <w:tcBorders>
              <w:top w:val="nil"/>
              <w:left w:val="nil"/>
              <w:bottom w:val="nil"/>
              <w:right w:val="nil"/>
            </w:tcBorders>
          </w:tcPr>
          <w:p w:rsidR="00D81691" w:rsidRPr="00844659" w:rsidRDefault="00D81691" w:rsidP="00933834">
            <w:pPr>
              <w:spacing w:before="60" w:after="60"/>
              <w:rPr>
                <w:rFonts w:ascii="Arial" w:hAnsi="Arial" w:cs="Arial"/>
              </w:rPr>
            </w:pPr>
            <w:r w:rsidRPr="00844659">
              <w:rPr>
                <w:rFonts w:ascii="Arial" w:hAnsi="Arial" w:cs="Arial"/>
              </w:rPr>
              <w:t>Part 1: General</w:t>
            </w:r>
          </w:p>
        </w:tc>
        <w:tc>
          <w:tcPr>
            <w:tcW w:w="4291" w:type="dxa"/>
            <w:tcBorders>
              <w:top w:val="nil"/>
              <w:left w:val="nil"/>
              <w:bottom w:val="nil"/>
              <w:right w:val="nil"/>
            </w:tcBorders>
          </w:tcPr>
          <w:p w:rsidR="00D81691" w:rsidRPr="00844659" w:rsidRDefault="00D81691" w:rsidP="00933834">
            <w:pPr>
              <w:spacing w:before="60" w:after="60"/>
              <w:rPr>
                <w:rFonts w:ascii="Arial" w:hAnsi="Arial" w:cs="Arial"/>
              </w:rPr>
            </w:pPr>
          </w:p>
        </w:tc>
      </w:tr>
      <w:tr w:rsidR="00D81691" w:rsidRPr="00844659" w:rsidTr="00933834">
        <w:tc>
          <w:tcPr>
            <w:tcW w:w="1794" w:type="dxa"/>
            <w:tcBorders>
              <w:top w:val="nil"/>
              <w:left w:val="nil"/>
              <w:bottom w:val="nil"/>
              <w:right w:val="nil"/>
            </w:tcBorders>
          </w:tcPr>
          <w:p w:rsidR="00D81691" w:rsidRPr="00844659" w:rsidRDefault="00D81691" w:rsidP="00933834">
            <w:pPr>
              <w:spacing w:before="60" w:after="60"/>
              <w:rPr>
                <w:rFonts w:ascii="Arial" w:hAnsi="Arial" w:cs="Arial"/>
                <w:i/>
                <w:iCs/>
              </w:rPr>
            </w:pPr>
            <w:r w:rsidRPr="00844659">
              <w:rPr>
                <w:rFonts w:ascii="Arial" w:hAnsi="Arial" w:cs="Arial"/>
                <w:i/>
                <w:iCs/>
              </w:rPr>
              <w:t>Clause etc.</w:t>
            </w:r>
          </w:p>
        </w:tc>
        <w:tc>
          <w:tcPr>
            <w:tcW w:w="4121" w:type="dxa"/>
            <w:tcBorders>
              <w:top w:val="nil"/>
              <w:left w:val="nil"/>
              <w:bottom w:val="nil"/>
              <w:right w:val="nil"/>
            </w:tcBorders>
          </w:tcPr>
          <w:p w:rsidR="00D81691" w:rsidRPr="00844659" w:rsidRDefault="00D81691" w:rsidP="00933834">
            <w:pPr>
              <w:spacing w:before="60" w:after="60"/>
              <w:rPr>
                <w:rFonts w:ascii="Arial" w:hAnsi="Arial" w:cs="Arial"/>
                <w:i/>
                <w:iCs/>
              </w:rPr>
            </w:pPr>
            <w:r w:rsidRPr="00844659">
              <w:rPr>
                <w:rFonts w:ascii="Arial" w:hAnsi="Arial" w:cs="Arial"/>
                <w:i/>
                <w:iCs/>
              </w:rPr>
              <w:t>Subject</w:t>
            </w:r>
          </w:p>
        </w:tc>
        <w:tc>
          <w:tcPr>
            <w:tcW w:w="4291" w:type="dxa"/>
            <w:tcBorders>
              <w:top w:val="nil"/>
              <w:left w:val="nil"/>
              <w:bottom w:val="nil"/>
              <w:right w:val="nil"/>
            </w:tcBorders>
          </w:tcPr>
          <w:p w:rsidR="00D81691" w:rsidRPr="00844659" w:rsidRDefault="00D81691" w:rsidP="00933834">
            <w:pPr>
              <w:spacing w:before="60" w:after="60"/>
              <w:rPr>
                <w:rFonts w:ascii="Arial" w:hAnsi="Arial" w:cs="Arial"/>
              </w:rPr>
            </w:pPr>
          </w:p>
        </w:tc>
      </w:tr>
      <w:tr w:rsidR="00D81691" w:rsidRPr="00844659" w:rsidTr="00933834">
        <w:tc>
          <w:tcPr>
            <w:tcW w:w="1794" w:type="dxa"/>
            <w:tcBorders>
              <w:top w:val="nil"/>
              <w:left w:val="nil"/>
              <w:bottom w:val="nil"/>
              <w:right w:val="nil"/>
            </w:tcBorders>
          </w:tcPr>
          <w:p w:rsidR="00D81691" w:rsidRPr="00844659" w:rsidRDefault="00D81691" w:rsidP="00933834">
            <w:pPr>
              <w:spacing w:before="60" w:after="60"/>
              <w:rPr>
                <w:rFonts w:ascii="Arial" w:hAnsi="Arial" w:cs="Arial"/>
              </w:rPr>
            </w:pPr>
            <w:r w:rsidRPr="00844659">
              <w:rPr>
                <w:rFonts w:ascii="Arial" w:hAnsi="Arial" w:cs="Arial"/>
              </w:rPr>
              <w:t>Fourth Recital</w:t>
            </w:r>
          </w:p>
        </w:tc>
        <w:tc>
          <w:tcPr>
            <w:tcW w:w="4121" w:type="dxa"/>
            <w:tcBorders>
              <w:top w:val="nil"/>
              <w:left w:val="nil"/>
              <w:bottom w:val="nil"/>
              <w:right w:val="nil"/>
            </w:tcBorders>
          </w:tcPr>
          <w:p w:rsidR="00D81691" w:rsidRPr="00844659" w:rsidRDefault="00D81691" w:rsidP="00933834">
            <w:pPr>
              <w:spacing w:before="60" w:after="60"/>
              <w:rPr>
                <w:rFonts w:ascii="Arial" w:hAnsi="Arial" w:cs="Arial"/>
              </w:rPr>
            </w:pPr>
            <w:r w:rsidRPr="00844659">
              <w:rPr>
                <w:rFonts w:ascii="Arial" w:hAnsi="Arial" w:cs="Arial"/>
              </w:rPr>
              <w:t xml:space="preserve">Employer's </w:t>
            </w:r>
            <w:proofErr w:type="gramStart"/>
            <w:r w:rsidRPr="00844659">
              <w:rPr>
                <w:rFonts w:ascii="Arial" w:hAnsi="Arial" w:cs="Arial"/>
              </w:rPr>
              <w:t>Requirements</w:t>
            </w:r>
            <w:proofErr w:type="gramEnd"/>
            <w:r w:rsidRPr="00844659">
              <w:rPr>
                <w:rFonts w:ascii="Arial" w:hAnsi="Arial" w:cs="Arial"/>
              </w:rPr>
              <w:br/>
            </w:r>
            <w:r w:rsidRPr="00844659">
              <w:rPr>
                <w:rFonts w:ascii="Arial" w:hAnsi="Arial" w:cs="Arial"/>
                <w:i/>
                <w:iCs/>
              </w:rPr>
              <w:t>(State reference numbers and dates or other identifiers of documents in which these are contained)</w:t>
            </w:r>
            <w:r w:rsidRPr="00844659">
              <w:rPr>
                <w:rFonts w:ascii="Arial" w:hAnsi="Arial" w:cs="Arial"/>
              </w:rPr>
              <w:t>.</w:t>
            </w:r>
            <w:bookmarkStart w:id="52" w:name="_Ref306645436"/>
            <w:r w:rsidRPr="00844659">
              <w:rPr>
                <w:rStyle w:val="FootnoteReference"/>
                <w:rFonts w:ascii="Arial" w:hAnsi="Arial" w:cs="Arial"/>
              </w:rPr>
              <w:footnoteReference w:id="21"/>
            </w:r>
            <w:bookmarkEnd w:id="52"/>
          </w:p>
        </w:tc>
        <w:tc>
          <w:tcPr>
            <w:tcW w:w="4291" w:type="dxa"/>
            <w:tcBorders>
              <w:top w:val="nil"/>
              <w:left w:val="nil"/>
              <w:bottom w:val="nil"/>
              <w:right w:val="nil"/>
            </w:tcBorders>
          </w:tcPr>
          <w:p w:rsidR="00D81691" w:rsidRPr="00844659" w:rsidRDefault="00D81691" w:rsidP="00933834">
            <w:pPr>
              <w:tabs>
                <w:tab w:val="right" w:leader="dot" w:pos="3933"/>
              </w:tabs>
              <w:spacing w:before="60" w:after="60"/>
              <w:ind w:left="105"/>
              <w:rPr>
                <w:rFonts w:ascii="Arial" w:hAnsi="Arial" w:cs="Arial"/>
              </w:rPr>
            </w:pPr>
            <w:r w:rsidRPr="00844659">
              <w:rPr>
                <w:rFonts w:ascii="Arial" w:hAnsi="Arial" w:cs="Arial"/>
              </w:rPr>
              <w:tab/>
            </w:r>
          </w:p>
          <w:p w:rsidR="00D81691" w:rsidRPr="00844659" w:rsidRDefault="00D81691" w:rsidP="00933834">
            <w:pPr>
              <w:tabs>
                <w:tab w:val="right" w:leader="dot" w:pos="3933"/>
              </w:tabs>
              <w:spacing w:before="60" w:after="60"/>
              <w:ind w:left="105"/>
              <w:rPr>
                <w:rFonts w:ascii="Arial" w:hAnsi="Arial" w:cs="Arial"/>
              </w:rPr>
            </w:pPr>
            <w:r w:rsidRPr="00844659">
              <w:rPr>
                <w:rFonts w:ascii="Arial" w:hAnsi="Arial" w:cs="Arial"/>
              </w:rPr>
              <w:tab/>
            </w:r>
          </w:p>
          <w:p w:rsidR="00D81691" w:rsidRPr="00844659" w:rsidRDefault="00D81691" w:rsidP="00933834">
            <w:pPr>
              <w:tabs>
                <w:tab w:val="right" w:leader="dot" w:pos="3933"/>
              </w:tabs>
              <w:spacing w:before="60" w:after="60"/>
              <w:ind w:left="105"/>
              <w:rPr>
                <w:rFonts w:ascii="Arial" w:hAnsi="Arial" w:cs="Arial"/>
              </w:rPr>
            </w:pPr>
            <w:r w:rsidRPr="00844659">
              <w:rPr>
                <w:rFonts w:ascii="Arial" w:hAnsi="Arial" w:cs="Arial"/>
              </w:rPr>
              <w:tab/>
            </w:r>
          </w:p>
          <w:p w:rsidR="00D81691" w:rsidRPr="00844659" w:rsidRDefault="00D81691" w:rsidP="00933834">
            <w:pPr>
              <w:tabs>
                <w:tab w:val="right" w:leader="dot" w:pos="3933"/>
              </w:tabs>
              <w:spacing w:before="60" w:after="60"/>
              <w:ind w:left="105"/>
              <w:rPr>
                <w:rFonts w:ascii="Arial" w:hAnsi="Arial" w:cs="Arial"/>
              </w:rPr>
            </w:pPr>
            <w:r w:rsidRPr="00844659">
              <w:rPr>
                <w:rFonts w:ascii="Arial" w:hAnsi="Arial" w:cs="Arial"/>
              </w:rPr>
              <w:tab/>
            </w:r>
          </w:p>
        </w:tc>
      </w:tr>
      <w:tr w:rsidR="00D81691" w:rsidRPr="00844659" w:rsidTr="00933834">
        <w:tc>
          <w:tcPr>
            <w:tcW w:w="1794" w:type="dxa"/>
            <w:tcBorders>
              <w:top w:val="nil"/>
              <w:left w:val="nil"/>
              <w:bottom w:val="nil"/>
              <w:right w:val="nil"/>
            </w:tcBorders>
          </w:tcPr>
          <w:p w:rsidR="00D81691" w:rsidRPr="00844659" w:rsidRDefault="00D81691" w:rsidP="00933834">
            <w:pPr>
              <w:spacing w:before="60" w:after="60"/>
              <w:rPr>
                <w:rFonts w:ascii="Arial" w:hAnsi="Arial" w:cs="Arial"/>
              </w:rPr>
            </w:pPr>
          </w:p>
        </w:tc>
        <w:tc>
          <w:tcPr>
            <w:tcW w:w="4121" w:type="dxa"/>
            <w:tcBorders>
              <w:top w:val="nil"/>
              <w:left w:val="nil"/>
              <w:bottom w:val="nil"/>
              <w:right w:val="nil"/>
            </w:tcBorders>
          </w:tcPr>
          <w:p w:rsidR="00D81691" w:rsidRPr="00844659" w:rsidRDefault="00D81691" w:rsidP="00933834">
            <w:pPr>
              <w:spacing w:before="60" w:after="60"/>
              <w:rPr>
                <w:rFonts w:ascii="Arial" w:hAnsi="Arial" w:cs="Arial"/>
              </w:rPr>
            </w:pPr>
          </w:p>
        </w:tc>
        <w:tc>
          <w:tcPr>
            <w:tcW w:w="4291" w:type="dxa"/>
            <w:tcBorders>
              <w:top w:val="nil"/>
              <w:left w:val="nil"/>
              <w:bottom w:val="nil"/>
              <w:right w:val="nil"/>
            </w:tcBorders>
          </w:tcPr>
          <w:p w:rsidR="00D81691" w:rsidRPr="00844659" w:rsidRDefault="00D81691" w:rsidP="00933834">
            <w:pPr>
              <w:tabs>
                <w:tab w:val="right" w:leader="dot" w:pos="3933"/>
              </w:tabs>
              <w:spacing w:before="60" w:after="60"/>
              <w:ind w:left="105"/>
              <w:rPr>
                <w:rFonts w:ascii="Arial" w:hAnsi="Arial" w:cs="Arial"/>
              </w:rPr>
            </w:pPr>
          </w:p>
        </w:tc>
      </w:tr>
      <w:tr w:rsidR="00D81691" w:rsidRPr="00844659" w:rsidTr="00933834">
        <w:tc>
          <w:tcPr>
            <w:tcW w:w="1794" w:type="dxa"/>
            <w:tcBorders>
              <w:top w:val="nil"/>
              <w:left w:val="nil"/>
              <w:bottom w:val="nil"/>
              <w:right w:val="nil"/>
            </w:tcBorders>
          </w:tcPr>
          <w:p w:rsidR="00D81691" w:rsidRPr="00844659" w:rsidRDefault="00D81691" w:rsidP="00933834">
            <w:pPr>
              <w:spacing w:before="60" w:after="60"/>
              <w:rPr>
                <w:rFonts w:ascii="Arial" w:hAnsi="Arial" w:cs="Arial"/>
              </w:rPr>
            </w:pPr>
            <w:r w:rsidRPr="00844659">
              <w:rPr>
                <w:rFonts w:ascii="Arial" w:hAnsi="Arial" w:cs="Arial"/>
              </w:rPr>
              <w:t>Sixth Recital</w:t>
            </w:r>
          </w:p>
        </w:tc>
        <w:tc>
          <w:tcPr>
            <w:tcW w:w="4121" w:type="dxa"/>
            <w:tcBorders>
              <w:top w:val="nil"/>
              <w:left w:val="nil"/>
              <w:bottom w:val="nil"/>
              <w:right w:val="nil"/>
            </w:tcBorders>
          </w:tcPr>
          <w:p w:rsidR="00D81691" w:rsidRPr="00844659" w:rsidRDefault="00D81691" w:rsidP="00933834">
            <w:pPr>
              <w:spacing w:before="60" w:after="60"/>
              <w:rPr>
                <w:rFonts w:ascii="Arial" w:hAnsi="Arial" w:cs="Arial"/>
              </w:rPr>
            </w:pPr>
            <w:r w:rsidRPr="00844659">
              <w:rPr>
                <w:rFonts w:ascii="Arial" w:hAnsi="Arial" w:cs="Arial"/>
              </w:rPr>
              <w:t xml:space="preserve">Contractor's </w:t>
            </w:r>
            <w:proofErr w:type="gramStart"/>
            <w:r w:rsidRPr="00844659">
              <w:rPr>
                <w:rFonts w:ascii="Arial" w:hAnsi="Arial" w:cs="Arial"/>
              </w:rPr>
              <w:t>Proposals</w:t>
            </w:r>
            <w:proofErr w:type="gramEnd"/>
            <w:r w:rsidRPr="00844659">
              <w:rPr>
                <w:rFonts w:ascii="Arial" w:hAnsi="Arial" w:cs="Arial"/>
              </w:rPr>
              <w:br/>
            </w:r>
            <w:r w:rsidRPr="00844659">
              <w:rPr>
                <w:rFonts w:ascii="Arial" w:hAnsi="Arial" w:cs="Arial"/>
                <w:i/>
                <w:iCs/>
              </w:rPr>
              <w:t>(State reference numbers and dates or other identifiers of documents in which these are contained).</w:t>
            </w:r>
            <w:fldSimple w:instr=" NOTEREF _Ref306645436 \h  \* MERGEFORMAT ">
              <w:r w:rsidRPr="007C6603">
                <w:rPr>
                  <w:rFonts w:ascii="Arial" w:hAnsi="Arial" w:cs="Arial"/>
                  <w:iCs/>
                  <w:vertAlign w:val="superscript"/>
                </w:rPr>
                <w:t>19</w:t>
              </w:r>
            </w:fldSimple>
          </w:p>
        </w:tc>
        <w:tc>
          <w:tcPr>
            <w:tcW w:w="4291" w:type="dxa"/>
            <w:tcBorders>
              <w:top w:val="nil"/>
              <w:left w:val="nil"/>
              <w:bottom w:val="nil"/>
              <w:right w:val="nil"/>
            </w:tcBorders>
          </w:tcPr>
          <w:p w:rsidR="00D81691" w:rsidRPr="00844659" w:rsidRDefault="00D81691" w:rsidP="00933834">
            <w:pPr>
              <w:tabs>
                <w:tab w:val="right" w:leader="dot" w:pos="3933"/>
              </w:tabs>
              <w:spacing w:before="60" w:after="60"/>
              <w:ind w:left="105"/>
              <w:rPr>
                <w:rFonts w:ascii="Arial" w:hAnsi="Arial" w:cs="Arial"/>
              </w:rPr>
            </w:pPr>
            <w:r w:rsidRPr="00844659">
              <w:rPr>
                <w:rFonts w:ascii="Arial" w:hAnsi="Arial" w:cs="Arial"/>
              </w:rPr>
              <w:tab/>
            </w:r>
          </w:p>
          <w:p w:rsidR="00D81691" w:rsidRPr="00844659" w:rsidRDefault="00D81691" w:rsidP="00933834">
            <w:pPr>
              <w:tabs>
                <w:tab w:val="right" w:leader="dot" w:pos="3933"/>
              </w:tabs>
              <w:spacing w:before="60" w:after="60"/>
              <w:ind w:left="105"/>
              <w:rPr>
                <w:rFonts w:ascii="Arial" w:hAnsi="Arial" w:cs="Arial"/>
              </w:rPr>
            </w:pPr>
            <w:r w:rsidRPr="00844659">
              <w:rPr>
                <w:rFonts w:ascii="Arial" w:hAnsi="Arial" w:cs="Arial"/>
              </w:rPr>
              <w:tab/>
            </w:r>
          </w:p>
          <w:p w:rsidR="00D81691" w:rsidRPr="00844659" w:rsidRDefault="00D81691" w:rsidP="00933834">
            <w:pPr>
              <w:tabs>
                <w:tab w:val="right" w:leader="dot" w:pos="3933"/>
              </w:tabs>
              <w:spacing w:before="60" w:after="60"/>
              <w:ind w:left="105"/>
              <w:rPr>
                <w:rFonts w:ascii="Arial" w:hAnsi="Arial" w:cs="Arial"/>
              </w:rPr>
            </w:pPr>
            <w:r w:rsidRPr="00844659">
              <w:rPr>
                <w:rFonts w:ascii="Arial" w:hAnsi="Arial" w:cs="Arial"/>
              </w:rPr>
              <w:tab/>
            </w:r>
          </w:p>
          <w:p w:rsidR="00D81691" w:rsidRPr="00844659" w:rsidRDefault="00D81691" w:rsidP="00933834">
            <w:pPr>
              <w:tabs>
                <w:tab w:val="right" w:leader="dot" w:pos="3933"/>
              </w:tabs>
              <w:spacing w:before="60" w:after="60"/>
              <w:ind w:left="105"/>
              <w:rPr>
                <w:rFonts w:ascii="Arial" w:hAnsi="Arial" w:cs="Arial"/>
              </w:rPr>
            </w:pPr>
            <w:r w:rsidRPr="00844659">
              <w:rPr>
                <w:rFonts w:ascii="Arial" w:hAnsi="Arial" w:cs="Arial"/>
              </w:rPr>
              <w:tab/>
            </w:r>
          </w:p>
        </w:tc>
      </w:tr>
      <w:tr w:rsidR="00D81691" w:rsidRPr="00844659" w:rsidTr="00933834">
        <w:tc>
          <w:tcPr>
            <w:tcW w:w="1794" w:type="dxa"/>
            <w:tcBorders>
              <w:top w:val="nil"/>
              <w:left w:val="nil"/>
              <w:bottom w:val="nil"/>
              <w:right w:val="nil"/>
            </w:tcBorders>
          </w:tcPr>
          <w:p w:rsidR="00D81691" w:rsidRPr="00844659" w:rsidRDefault="00D81691" w:rsidP="00933834">
            <w:pPr>
              <w:rPr>
                <w:rFonts w:ascii="Arial" w:hAnsi="Arial" w:cs="Arial"/>
              </w:rPr>
            </w:pPr>
          </w:p>
        </w:tc>
        <w:tc>
          <w:tcPr>
            <w:tcW w:w="4121" w:type="dxa"/>
            <w:tcBorders>
              <w:top w:val="nil"/>
              <w:left w:val="nil"/>
              <w:bottom w:val="nil"/>
              <w:right w:val="nil"/>
            </w:tcBorders>
          </w:tcPr>
          <w:p w:rsidR="00D81691" w:rsidRPr="00844659" w:rsidRDefault="00D81691" w:rsidP="00933834">
            <w:pPr>
              <w:rPr>
                <w:rFonts w:ascii="Arial" w:hAnsi="Arial" w:cs="Arial"/>
              </w:rPr>
            </w:pPr>
          </w:p>
        </w:tc>
        <w:tc>
          <w:tcPr>
            <w:tcW w:w="4291" w:type="dxa"/>
            <w:tcBorders>
              <w:top w:val="nil"/>
              <w:left w:val="nil"/>
              <w:bottom w:val="nil"/>
              <w:right w:val="nil"/>
            </w:tcBorders>
          </w:tcPr>
          <w:p w:rsidR="00D81691" w:rsidRPr="00844659" w:rsidRDefault="00D81691" w:rsidP="00933834">
            <w:pPr>
              <w:tabs>
                <w:tab w:val="right" w:leader="dot" w:pos="3933"/>
              </w:tabs>
              <w:ind w:left="105"/>
              <w:rPr>
                <w:rFonts w:ascii="Arial" w:hAnsi="Arial" w:cs="Arial"/>
              </w:rPr>
            </w:pPr>
          </w:p>
        </w:tc>
      </w:tr>
      <w:tr w:rsidR="00D81691" w:rsidRPr="00844659" w:rsidTr="00933834">
        <w:tc>
          <w:tcPr>
            <w:tcW w:w="1794" w:type="dxa"/>
            <w:tcBorders>
              <w:top w:val="nil"/>
              <w:left w:val="nil"/>
              <w:bottom w:val="nil"/>
              <w:right w:val="nil"/>
            </w:tcBorders>
          </w:tcPr>
          <w:p w:rsidR="00D81691" w:rsidRPr="00844659" w:rsidRDefault="00D81691" w:rsidP="00933834">
            <w:pPr>
              <w:spacing w:before="60" w:after="60"/>
              <w:rPr>
                <w:rFonts w:ascii="Arial" w:hAnsi="Arial" w:cs="Arial"/>
              </w:rPr>
            </w:pPr>
            <w:r w:rsidRPr="00844659">
              <w:rPr>
                <w:rFonts w:ascii="Arial" w:hAnsi="Arial" w:cs="Arial"/>
              </w:rPr>
              <w:t>Sixth Recital</w:t>
            </w:r>
          </w:p>
        </w:tc>
        <w:tc>
          <w:tcPr>
            <w:tcW w:w="4121" w:type="dxa"/>
            <w:tcBorders>
              <w:top w:val="nil"/>
              <w:left w:val="nil"/>
              <w:bottom w:val="nil"/>
              <w:right w:val="nil"/>
            </w:tcBorders>
          </w:tcPr>
          <w:p w:rsidR="00D81691" w:rsidRPr="00844659" w:rsidRDefault="00D81691" w:rsidP="00933834">
            <w:pPr>
              <w:spacing w:before="60" w:after="60"/>
              <w:rPr>
                <w:rFonts w:ascii="Arial" w:hAnsi="Arial" w:cs="Arial"/>
              </w:rPr>
            </w:pPr>
            <w:r w:rsidRPr="00844659">
              <w:rPr>
                <w:rFonts w:ascii="Arial" w:hAnsi="Arial" w:cs="Arial"/>
              </w:rPr>
              <w:t xml:space="preserve">CDP </w:t>
            </w:r>
            <w:proofErr w:type="gramStart"/>
            <w:r w:rsidRPr="00844659">
              <w:rPr>
                <w:rFonts w:ascii="Arial" w:hAnsi="Arial" w:cs="Arial"/>
              </w:rPr>
              <w:t>Analysis</w:t>
            </w:r>
            <w:proofErr w:type="gramEnd"/>
            <w:r w:rsidRPr="00844659">
              <w:rPr>
                <w:rFonts w:ascii="Arial" w:hAnsi="Arial" w:cs="Arial"/>
              </w:rPr>
              <w:br/>
            </w:r>
            <w:r w:rsidRPr="00844659">
              <w:rPr>
                <w:rFonts w:ascii="Arial" w:hAnsi="Arial" w:cs="Arial"/>
                <w:i/>
                <w:iCs/>
              </w:rPr>
              <w:t>(State reference numbers and dates or other identifiers of documents in which these are contained).</w:t>
            </w:r>
          </w:p>
        </w:tc>
        <w:tc>
          <w:tcPr>
            <w:tcW w:w="4291" w:type="dxa"/>
            <w:tcBorders>
              <w:top w:val="nil"/>
              <w:left w:val="nil"/>
              <w:bottom w:val="nil"/>
              <w:right w:val="nil"/>
            </w:tcBorders>
          </w:tcPr>
          <w:p w:rsidR="00D81691" w:rsidRPr="00844659" w:rsidRDefault="00D81691" w:rsidP="00933834">
            <w:pPr>
              <w:tabs>
                <w:tab w:val="right" w:leader="dot" w:pos="3933"/>
              </w:tabs>
              <w:spacing w:before="60" w:after="60"/>
              <w:ind w:left="105"/>
              <w:rPr>
                <w:rFonts w:ascii="Arial" w:hAnsi="Arial" w:cs="Arial"/>
              </w:rPr>
            </w:pPr>
            <w:r w:rsidRPr="00844659">
              <w:rPr>
                <w:rFonts w:ascii="Arial" w:hAnsi="Arial" w:cs="Arial"/>
              </w:rPr>
              <w:tab/>
            </w:r>
          </w:p>
          <w:p w:rsidR="00D81691" w:rsidRPr="00844659" w:rsidRDefault="00D81691" w:rsidP="00933834">
            <w:pPr>
              <w:tabs>
                <w:tab w:val="right" w:leader="dot" w:pos="3933"/>
              </w:tabs>
              <w:spacing w:before="60" w:after="60"/>
              <w:ind w:left="105"/>
              <w:rPr>
                <w:rFonts w:ascii="Arial" w:hAnsi="Arial" w:cs="Arial"/>
              </w:rPr>
            </w:pPr>
            <w:r w:rsidRPr="00844659">
              <w:rPr>
                <w:rFonts w:ascii="Arial" w:hAnsi="Arial" w:cs="Arial"/>
              </w:rPr>
              <w:tab/>
            </w:r>
          </w:p>
          <w:p w:rsidR="00D81691" w:rsidRPr="00844659" w:rsidRDefault="00D81691" w:rsidP="00933834">
            <w:pPr>
              <w:tabs>
                <w:tab w:val="right" w:leader="dot" w:pos="3933"/>
              </w:tabs>
              <w:spacing w:before="60" w:after="60"/>
              <w:ind w:left="105"/>
              <w:rPr>
                <w:rFonts w:ascii="Arial" w:hAnsi="Arial" w:cs="Arial"/>
              </w:rPr>
            </w:pPr>
            <w:r w:rsidRPr="00844659">
              <w:rPr>
                <w:rFonts w:ascii="Arial" w:hAnsi="Arial" w:cs="Arial"/>
              </w:rPr>
              <w:tab/>
            </w:r>
          </w:p>
          <w:p w:rsidR="00D81691" w:rsidRPr="00844659" w:rsidRDefault="00D81691" w:rsidP="00933834">
            <w:pPr>
              <w:tabs>
                <w:tab w:val="right" w:leader="dot" w:pos="3933"/>
              </w:tabs>
              <w:spacing w:before="60" w:after="60"/>
              <w:ind w:left="105"/>
              <w:rPr>
                <w:rFonts w:ascii="Arial" w:hAnsi="Arial" w:cs="Arial"/>
              </w:rPr>
            </w:pPr>
            <w:r w:rsidRPr="00844659">
              <w:rPr>
                <w:rFonts w:ascii="Arial" w:hAnsi="Arial" w:cs="Arial"/>
              </w:rPr>
              <w:tab/>
            </w:r>
          </w:p>
        </w:tc>
      </w:tr>
      <w:tr w:rsidR="00D81691" w:rsidRPr="00844659" w:rsidTr="00933834">
        <w:tc>
          <w:tcPr>
            <w:tcW w:w="1794" w:type="dxa"/>
            <w:tcBorders>
              <w:top w:val="nil"/>
              <w:left w:val="nil"/>
              <w:bottom w:val="nil"/>
              <w:right w:val="nil"/>
            </w:tcBorders>
          </w:tcPr>
          <w:p w:rsidR="00D81691" w:rsidRPr="00844659" w:rsidRDefault="00D81691" w:rsidP="00933834">
            <w:pPr>
              <w:spacing w:before="60" w:after="60"/>
              <w:rPr>
                <w:rFonts w:ascii="Arial" w:hAnsi="Arial" w:cs="Arial"/>
              </w:rPr>
            </w:pPr>
          </w:p>
        </w:tc>
        <w:tc>
          <w:tcPr>
            <w:tcW w:w="4121" w:type="dxa"/>
            <w:tcBorders>
              <w:top w:val="nil"/>
              <w:left w:val="nil"/>
              <w:bottom w:val="nil"/>
              <w:right w:val="nil"/>
            </w:tcBorders>
          </w:tcPr>
          <w:p w:rsidR="00D81691" w:rsidRPr="00844659" w:rsidRDefault="00D81691" w:rsidP="00933834">
            <w:pPr>
              <w:spacing w:before="60" w:after="60"/>
              <w:rPr>
                <w:rFonts w:ascii="Arial" w:hAnsi="Arial" w:cs="Arial"/>
              </w:rPr>
            </w:pPr>
          </w:p>
        </w:tc>
        <w:tc>
          <w:tcPr>
            <w:tcW w:w="4291" w:type="dxa"/>
            <w:tcBorders>
              <w:top w:val="nil"/>
              <w:left w:val="nil"/>
              <w:bottom w:val="nil"/>
              <w:right w:val="nil"/>
            </w:tcBorders>
          </w:tcPr>
          <w:p w:rsidR="00D81691" w:rsidRPr="00844659" w:rsidRDefault="00D81691" w:rsidP="00933834">
            <w:pPr>
              <w:tabs>
                <w:tab w:val="right" w:leader="dot" w:pos="3933"/>
              </w:tabs>
              <w:spacing w:before="60" w:after="60"/>
              <w:ind w:left="105"/>
              <w:rPr>
                <w:rFonts w:ascii="Arial" w:hAnsi="Arial" w:cs="Arial"/>
              </w:rPr>
            </w:pPr>
          </w:p>
        </w:tc>
      </w:tr>
      <w:tr w:rsidR="00D81691" w:rsidRPr="00844659" w:rsidTr="00933834">
        <w:tc>
          <w:tcPr>
            <w:tcW w:w="1794" w:type="dxa"/>
            <w:tcBorders>
              <w:top w:val="nil"/>
              <w:left w:val="nil"/>
              <w:bottom w:val="nil"/>
              <w:right w:val="nil"/>
            </w:tcBorders>
          </w:tcPr>
          <w:p w:rsidR="00D81691" w:rsidRPr="00844659" w:rsidRDefault="00D81691" w:rsidP="00933834">
            <w:pPr>
              <w:spacing w:before="60" w:after="60"/>
              <w:rPr>
                <w:rFonts w:ascii="Arial" w:hAnsi="Arial" w:cs="Arial"/>
              </w:rPr>
            </w:pPr>
            <w:r w:rsidRPr="00844659">
              <w:rPr>
                <w:rFonts w:ascii="Arial" w:hAnsi="Arial" w:cs="Arial"/>
              </w:rPr>
              <w:t>Eighth Recital and clause 4.5</w:t>
            </w:r>
          </w:p>
        </w:tc>
        <w:tc>
          <w:tcPr>
            <w:tcW w:w="4121" w:type="dxa"/>
            <w:tcBorders>
              <w:top w:val="nil"/>
              <w:left w:val="nil"/>
              <w:bottom w:val="nil"/>
              <w:right w:val="nil"/>
            </w:tcBorders>
          </w:tcPr>
          <w:p w:rsidR="00D81691" w:rsidRPr="00844659" w:rsidRDefault="00D81691" w:rsidP="00933834">
            <w:pPr>
              <w:spacing w:before="60" w:after="60"/>
              <w:rPr>
                <w:rFonts w:ascii="Arial" w:hAnsi="Arial" w:cs="Arial"/>
              </w:rPr>
            </w:pPr>
            <w:r w:rsidRPr="00844659">
              <w:rPr>
                <w:rFonts w:ascii="Arial" w:hAnsi="Arial" w:cs="Arial"/>
              </w:rPr>
              <w:t>Construction Industry Scheme (CIS)</w:t>
            </w:r>
          </w:p>
        </w:tc>
        <w:tc>
          <w:tcPr>
            <w:tcW w:w="4291" w:type="dxa"/>
            <w:tcBorders>
              <w:top w:val="nil"/>
              <w:left w:val="nil"/>
              <w:bottom w:val="nil"/>
              <w:right w:val="nil"/>
            </w:tcBorders>
          </w:tcPr>
          <w:p w:rsidR="00D81691" w:rsidRPr="00844659" w:rsidRDefault="00D81691" w:rsidP="00933834">
            <w:pPr>
              <w:tabs>
                <w:tab w:val="left" w:pos="247"/>
                <w:tab w:val="right" w:leader="dot" w:pos="3933"/>
              </w:tabs>
              <w:spacing w:before="60" w:after="60"/>
              <w:ind w:left="247" w:hanging="247"/>
              <w:rPr>
                <w:rFonts w:ascii="Arial" w:hAnsi="Arial" w:cs="Arial"/>
              </w:rPr>
            </w:pPr>
            <w:r w:rsidRPr="00844659">
              <w:rPr>
                <w:rFonts w:ascii="Arial" w:hAnsi="Arial" w:cs="Arial"/>
              </w:rPr>
              <w:tab/>
              <w:t xml:space="preserve">Employer at the Base Date </w:t>
            </w:r>
          </w:p>
          <w:p w:rsidR="00D81691" w:rsidRPr="00844659" w:rsidRDefault="00D81691" w:rsidP="00933834">
            <w:pPr>
              <w:tabs>
                <w:tab w:val="left" w:pos="247"/>
                <w:tab w:val="right" w:leader="dot" w:pos="3933"/>
              </w:tabs>
              <w:spacing w:before="60" w:after="60"/>
              <w:ind w:left="247" w:hanging="247"/>
              <w:rPr>
                <w:rFonts w:ascii="Arial" w:hAnsi="Arial" w:cs="Arial"/>
              </w:rPr>
            </w:pPr>
            <w:r w:rsidRPr="00844659">
              <w:rPr>
                <w:rFonts w:ascii="Arial" w:hAnsi="Arial" w:cs="Arial"/>
              </w:rPr>
              <w:t>*</w:t>
            </w:r>
            <w:r w:rsidRPr="00844659">
              <w:rPr>
                <w:rFonts w:ascii="Arial" w:hAnsi="Arial" w:cs="Arial"/>
              </w:rPr>
              <w:tab/>
              <w:t>is a 'contractor'/is not a 'contractor' for the purposes of the CIS</w:t>
            </w:r>
          </w:p>
        </w:tc>
      </w:tr>
      <w:tr w:rsidR="00D81691" w:rsidRPr="00844659" w:rsidTr="00933834">
        <w:tc>
          <w:tcPr>
            <w:tcW w:w="1794" w:type="dxa"/>
            <w:tcBorders>
              <w:top w:val="nil"/>
              <w:left w:val="nil"/>
              <w:bottom w:val="nil"/>
              <w:right w:val="nil"/>
            </w:tcBorders>
          </w:tcPr>
          <w:p w:rsidR="00D81691" w:rsidRPr="00844659" w:rsidRDefault="00D81691" w:rsidP="00933834">
            <w:pPr>
              <w:spacing w:before="60" w:after="60"/>
              <w:rPr>
                <w:rFonts w:ascii="Arial" w:hAnsi="Arial" w:cs="Arial"/>
              </w:rPr>
            </w:pPr>
            <w:r w:rsidRPr="00844659">
              <w:rPr>
                <w:rFonts w:ascii="Arial" w:hAnsi="Arial" w:cs="Arial"/>
              </w:rPr>
              <w:t>Tenth Recital</w:t>
            </w:r>
          </w:p>
        </w:tc>
        <w:tc>
          <w:tcPr>
            <w:tcW w:w="4121" w:type="dxa"/>
            <w:tcBorders>
              <w:top w:val="nil"/>
              <w:left w:val="nil"/>
              <w:bottom w:val="nil"/>
              <w:right w:val="nil"/>
            </w:tcBorders>
          </w:tcPr>
          <w:p w:rsidR="00D81691" w:rsidRPr="00844659" w:rsidRDefault="00D81691" w:rsidP="00933834">
            <w:pPr>
              <w:spacing w:before="60" w:after="60"/>
              <w:rPr>
                <w:rFonts w:ascii="Arial" w:hAnsi="Arial" w:cs="Arial"/>
              </w:rPr>
            </w:pPr>
            <w:r w:rsidRPr="00844659">
              <w:rPr>
                <w:rFonts w:ascii="Arial" w:hAnsi="Arial" w:cs="Arial"/>
              </w:rPr>
              <w:t>CDM Regulations</w:t>
            </w:r>
          </w:p>
        </w:tc>
        <w:tc>
          <w:tcPr>
            <w:tcW w:w="4291" w:type="dxa"/>
            <w:tcBorders>
              <w:top w:val="nil"/>
              <w:left w:val="nil"/>
              <w:bottom w:val="nil"/>
              <w:right w:val="nil"/>
            </w:tcBorders>
          </w:tcPr>
          <w:p w:rsidR="00D81691" w:rsidRPr="00844659" w:rsidRDefault="00D81691" w:rsidP="00933834">
            <w:pPr>
              <w:tabs>
                <w:tab w:val="left" w:pos="247"/>
                <w:tab w:val="right" w:leader="dot" w:pos="3933"/>
              </w:tabs>
              <w:spacing w:before="60" w:after="60"/>
              <w:ind w:left="247" w:hanging="247"/>
              <w:rPr>
                <w:rFonts w:ascii="Arial" w:hAnsi="Arial" w:cs="Arial"/>
              </w:rPr>
            </w:pPr>
            <w:r w:rsidRPr="00844659">
              <w:rPr>
                <w:rFonts w:ascii="Arial" w:hAnsi="Arial" w:cs="Arial"/>
              </w:rPr>
              <w:tab/>
              <w:t>The project</w:t>
            </w:r>
          </w:p>
          <w:p w:rsidR="00D81691" w:rsidRPr="00844659" w:rsidRDefault="00D81691" w:rsidP="00933834">
            <w:pPr>
              <w:tabs>
                <w:tab w:val="left" w:pos="247"/>
                <w:tab w:val="right" w:leader="dot" w:pos="3933"/>
              </w:tabs>
              <w:spacing w:before="60" w:after="60"/>
              <w:ind w:left="247" w:hanging="247"/>
              <w:rPr>
                <w:rFonts w:ascii="Arial" w:hAnsi="Arial" w:cs="Arial"/>
              </w:rPr>
            </w:pPr>
            <w:r w:rsidRPr="00844659">
              <w:rPr>
                <w:rFonts w:ascii="Arial" w:hAnsi="Arial" w:cs="Arial"/>
              </w:rPr>
              <w:t>*</w:t>
            </w:r>
            <w:r w:rsidRPr="00844659">
              <w:rPr>
                <w:rFonts w:ascii="Arial" w:hAnsi="Arial" w:cs="Arial"/>
              </w:rPr>
              <w:tab/>
              <w:t xml:space="preserve">is/is not notifiable </w:t>
            </w:r>
          </w:p>
        </w:tc>
      </w:tr>
      <w:tr w:rsidR="00D81691" w:rsidRPr="00844659" w:rsidTr="00933834">
        <w:tc>
          <w:tcPr>
            <w:tcW w:w="1794" w:type="dxa"/>
            <w:tcBorders>
              <w:top w:val="nil"/>
              <w:left w:val="nil"/>
              <w:bottom w:val="nil"/>
              <w:right w:val="nil"/>
            </w:tcBorders>
          </w:tcPr>
          <w:p w:rsidR="00D81691" w:rsidRPr="00844659" w:rsidRDefault="00D81691" w:rsidP="00933834">
            <w:pPr>
              <w:rPr>
                <w:rFonts w:ascii="Arial" w:hAnsi="Arial" w:cs="Arial"/>
              </w:rPr>
            </w:pPr>
          </w:p>
        </w:tc>
        <w:tc>
          <w:tcPr>
            <w:tcW w:w="4121" w:type="dxa"/>
            <w:tcBorders>
              <w:top w:val="nil"/>
              <w:left w:val="nil"/>
              <w:bottom w:val="nil"/>
              <w:right w:val="nil"/>
            </w:tcBorders>
          </w:tcPr>
          <w:p w:rsidR="00D81691" w:rsidRPr="00844659" w:rsidRDefault="00D81691" w:rsidP="00933834">
            <w:pPr>
              <w:rPr>
                <w:rFonts w:ascii="Arial" w:hAnsi="Arial" w:cs="Arial"/>
              </w:rPr>
            </w:pPr>
          </w:p>
        </w:tc>
        <w:tc>
          <w:tcPr>
            <w:tcW w:w="4291" w:type="dxa"/>
            <w:tcBorders>
              <w:top w:val="nil"/>
              <w:left w:val="nil"/>
              <w:bottom w:val="nil"/>
              <w:right w:val="nil"/>
            </w:tcBorders>
          </w:tcPr>
          <w:p w:rsidR="00D81691" w:rsidRPr="00844659" w:rsidRDefault="00D81691" w:rsidP="00933834">
            <w:pPr>
              <w:tabs>
                <w:tab w:val="right" w:leader="dot" w:pos="3933"/>
              </w:tabs>
              <w:ind w:left="105"/>
              <w:rPr>
                <w:rFonts w:ascii="Arial" w:hAnsi="Arial" w:cs="Arial"/>
              </w:rPr>
            </w:pPr>
          </w:p>
        </w:tc>
      </w:tr>
      <w:tr w:rsidR="00D81691" w:rsidRPr="00844659" w:rsidTr="00933834">
        <w:tc>
          <w:tcPr>
            <w:tcW w:w="1794" w:type="dxa"/>
            <w:tcBorders>
              <w:top w:val="nil"/>
              <w:left w:val="nil"/>
              <w:bottom w:val="nil"/>
              <w:right w:val="nil"/>
            </w:tcBorders>
          </w:tcPr>
          <w:p w:rsidR="00D81691" w:rsidRPr="00844659" w:rsidRDefault="00D81691" w:rsidP="00933834">
            <w:pPr>
              <w:keepNext/>
              <w:spacing w:before="60" w:after="60"/>
              <w:rPr>
                <w:rFonts w:ascii="Arial" w:hAnsi="Arial" w:cs="Arial"/>
              </w:rPr>
            </w:pPr>
            <w:r w:rsidRPr="00844659">
              <w:rPr>
                <w:rFonts w:ascii="Arial" w:hAnsi="Arial" w:cs="Arial"/>
              </w:rPr>
              <w:t>Eleventh Recital</w:t>
            </w: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i/>
                <w:iCs/>
              </w:rPr>
            </w:pPr>
            <w:r w:rsidRPr="00844659">
              <w:rPr>
                <w:rFonts w:ascii="Arial" w:hAnsi="Arial" w:cs="Arial"/>
              </w:rPr>
              <w:t>Description of Sections (if any)</w:t>
            </w:r>
            <w:r w:rsidRPr="00844659">
              <w:rPr>
                <w:rFonts w:ascii="Arial" w:hAnsi="Arial" w:cs="Arial"/>
              </w:rPr>
              <w:br/>
            </w:r>
            <w:r w:rsidRPr="00844659">
              <w:rPr>
                <w:rFonts w:ascii="Arial" w:hAnsi="Arial" w:cs="Arial"/>
                <w:i/>
                <w:iCs/>
              </w:rPr>
              <w:t>(If not shown or described in the Bills of Quantities/Specification/Work Schedules or the Contract Drawings, state the reference numbers and dates or other identifiers of documents in which they are shown).</w:t>
            </w:r>
            <w:fldSimple w:instr=" NOTEREF _Ref306645436 \h  \* MERGEFORMAT ">
              <w:r w:rsidRPr="007C6603">
                <w:rPr>
                  <w:rFonts w:ascii="Arial" w:hAnsi="Arial" w:cs="Arial"/>
                  <w:iCs/>
                  <w:vertAlign w:val="superscript"/>
                </w:rPr>
                <w:t>19</w:t>
              </w:r>
            </w:fldSimple>
          </w:p>
        </w:tc>
        <w:tc>
          <w:tcPr>
            <w:tcW w:w="4291" w:type="dxa"/>
            <w:tcBorders>
              <w:top w:val="nil"/>
              <w:left w:val="nil"/>
              <w:bottom w:val="nil"/>
              <w:right w:val="nil"/>
            </w:tcBorders>
          </w:tcPr>
          <w:p w:rsidR="00D81691" w:rsidRPr="00844659" w:rsidRDefault="00D81691" w:rsidP="00933834">
            <w:pPr>
              <w:keepNext/>
              <w:tabs>
                <w:tab w:val="right" w:leader="dot" w:pos="3933"/>
              </w:tabs>
              <w:spacing w:before="60" w:after="60"/>
              <w:ind w:left="105"/>
              <w:rPr>
                <w:rFonts w:ascii="Arial" w:hAnsi="Arial" w:cs="Arial"/>
              </w:rPr>
            </w:pPr>
            <w:r w:rsidRPr="00844659">
              <w:rPr>
                <w:rFonts w:ascii="Arial" w:hAnsi="Arial" w:cs="Arial"/>
              </w:rPr>
              <w:tab/>
            </w:r>
          </w:p>
          <w:p w:rsidR="00D81691" w:rsidRPr="00844659" w:rsidRDefault="00D81691" w:rsidP="00933834">
            <w:pPr>
              <w:keepNext/>
              <w:tabs>
                <w:tab w:val="right" w:leader="dot" w:pos="3933"/>
              </w:tabs>
              <w:spacing w:before="60" w:after="60"/>
              <w:ind w:left="105"/>
              <w:rPr>
                <w:rFonts w:ascii="Arial" w:hAnsi="Arial" w:cs="Arial"/>
              </w:rPr>
            </w:pPr>
            <w:r w:rsidRPr="00844659">
              <w:rPr>
                <w:rFonts w:ascii="Arial" w:hAnsi="Arial" w:cs="Arial"/>
              </w:rPr>
              <w:tab/>
            </w:r>
          </w:p>
          <w:p w:rsidR="00D81691" w:rsidRPr="00844659" w:rsidRDefault="00D81691" w:rsidP="00933834">
            <w:pPr>
              <w:keepNext/>
              <w:tabs>
                <w:tab w:val="right" w:leader="dot" w:pos="3933"/>
              </w:tabs>
              <w:spacing w:before="60" w:after="60"/>
              <w:ind w:left="105"/>
              <w:rPr>
                <w:rFonts w:ascii="Arial" w:hAnsi="Arial" w:cs="Arial"/>
              </w:rPr>
            </w:pPr>
            <w:r w:rsidRPr="00844659">
              <w:rPr>
                <w:rFonts w:ascii="Arial" w:hAnsi="Arial" w:cs="Arial"/>
              </w:rPr>
              <w:tab/>
            </w:r>
          </w:p>
          <w:p w:rsidR="00D81691" w:rsidRPr="00844659" w:rsidRDefault="00D81691" w:rsidP="00933834">
            <w:pPr>
              <w:keepNext/>
              <w:tabs>
                <w:tab w:val="left" w:leader="dot" w:pos="105"/>
                <w:tab w:val="right" w:leader="dot" w:pos="3933"/>
              </w:tabs>
              <w:spacing w:before="60" w:after="60"/>
              <w:ind w:left="105"/>
              <w:rPr>
                <w:rFonts w:ascii="Arial" w:hAnsi="Arial" w:cs="Arial"/>
              </w:rPr>
            </w:pPr>
            <w:r w:rsidRPr="00844659">
              <w:rPr>
                <w:rFonts w:ascii="Arial" w:hAnsi="Arial" w:cs="Arial"/>
              </w:rPr>
              <w:tab/>
            </w:r>
          </w:p>
        </w:tc>
      </w:tr>
      <w:tr w:rsidR="00D81691" w:rsidRPr="00844659" w:rsidTr="00933834">
        <w:tc>
          <w:tcPr>
            <w:tcW w:w="1794" w:type="dxa"/>
            <w:tcBorders>
              <w:top w:val="nil"/>
              <w:left w:val="nil"/>
              <w:bottom w:val="nil"/>
              <w:right w:val="nil"/>
            </w:tcBorders>
          </w:tcPr>
          <w:p w:rsidR="00D81691" w:rsidRPr="00844659" w:rsidRDefault="00D81691" w:rsidP="00933834">
            <w:pPr>
              <w:rPr>
                <w:rFonts w:ascii="Arial" w:hAnsi="Arial" w:cs="Arial"/>
              </w:rPr>
            </w:pPr>
          </w:p>
        </w:tc>
        <w:tc>
          <w:tcPr>
            <w:tcW w:w="4121" w:type="dxa"/>
            <w:tcBorders>
              <w:top w:val="nil"/>
              <w:left w:val="nil"/>
              <w:bottom w:val="nil"/>
              <w:right w:val="nil"/>
            </w:tcBorders>
          </w:tcPr>
          <w:p w:rsidR="00D81691" w:rsidRPr="00844659" w:rsidRDefault="00D81691" w:rsidP="00933834">
            <w:pPr>
              <w:rPr>
                <w:rFonts w:ascii="Arial" w:hAnsi="Arial" w:cs="Arial"/>
              </w:rPr>
            </w:pPr>
          </w:p>
        </w:tc>
        <w:tc>
          <w:tcPr>
            <w:tcW w:w="4291" w:type="dxa"/>
            <w:tcBorders>
              <w:top w:val="nil"/>
              <w:left w:val="nil"/>
              <w:bottom w:val="nil"/>
              <w:right w:val="nil"/>
            </w:tcBorders>
          </w:tcPr>
          <w:p w:rsidR="00D81691" w:rsidRPr="00844659" w:rsidRDefault="00D81691" w:rsidP="00933834">
            <w:pPr>
              <w:tabs>
                <w:tab w:val="right" w:leader="dot" w:pos="3933"/>
              </w:tabs>
              <w:ind w:left="105"/>
              <w:rPr>
                <w:rFonts w:ascii="Arial" w:hAnsi="Arial" w:cs="Arial"/>
              </w:rPr>
            </w:pPr>
          </w:p>
        </w:tc>
      </w:tr>
      <w:tr w:rsidR="00D81691" w:rsidRPr="00844659" w:rsidTr="00933834">
        <w:tc>
          <w:tcPr>
            <w:tcW w:w="1794" w:type="dxa"/>
            <w:tcBorders>
              <w:top w:val="nil"/>
              <w:left w:val="nil"/>
              <w:bottom w:val="nil"/>
              <w:right w:val="nil"/>
            </w:tcBorders>
          </w:tcPr>
          <w:p w:rsidR="00D81691" w:rsidRPr="00844659" w:rsidRDefault="00D81691" w:rsidP="00933834">
            <w:pPr>
              <w:rPr>
                <w:rFonts w:ascii="Arial" w:hAnsi="Arial" w:cs="Arial"/>
              </w:rPr>
            </w:pPr>
            <w:r w:rsidRPr="00844659">
              <w:rPr>
                <w:rFonts w:ascii="Arial" w:hAnsi="Arial" w:cs="Arial"/>
              </w:rPr>
              <w:t>Twelfth Recital</w:t>
            </w:r>
          </w:p>
        </w:tc>
        <w:tc>
          <w:tcPr>
            <w:tcW w:w="4121" w:type="dxa"/>
            <w:tcBorders>
              <w:top w:val="nil"/>
              <w:left w:val="nil"/>
              <w:bottom w:val="nil"/>
              <w:right w:val="nil"/>
            </w:tcBorders>
          </w:tcPr>
          <w:p w:rsidR="00D81691" w:rsidRPr="00844659" w:rsidRDefault="00D81691" w:rsidP="00933834">
            <w:pPr>
              <w:rPr>
                <w:rFonts w:ascii="Arial" w:hAnsi="Arial" w:cs="Arial"/>
                <w:i/>
              </w:rPr>
            </w:pPr>
            <w:r w:rsidRPr="00844659">
              <w:rPr>
                <w:rFonts w:ascii="Arial" w:hAnsi="Arial" w:cs="Arial"/>
              </w:rPr>
              <w:t>Framework Agreement (if applicable)</w:t>
            </w:r>
            <w:r w:rsidRPr="00844659">
              <w:rPr>
                <w:rFonts w:ascii="Arial" w:hAnsi="Arial" w:cs="Arial"/>
              </w:rPr>
              <w:br/>
            </w:r>
            <w:r w:rsidRPr="00844659">
              <w:rPr>
                <w:rFonts w:ascii="Arial" w:hAnsi="Arial" w:cs="Arial"/>
                <w:i/>
              </w:rPr>
              <w:t>(State date, title and parties)</w:t>
            </w:r>
          </w:p>
        </w:tc>
        <w:tc>
          <w:tcPr>
            <w:tcW w:w="4291" w:type="dxa"/>
            <w:tcBorders>
              <w:top w:val="nil"/>
              <w:left w:val="nil"/>
              <w:bottom w:val="nil"/>
              <w:right w:val="nil"/>
            </w:tcBorders>
          </w:tcPr>
          <w:p w:rsidR="00D81691" w:rsidRPr="00844659" w:rsidRDefault="00D81691" w:rsidP="00933834">
            <w:pPr>
              <w:tabs>
                <w:tab w:val="right" w:leader="dot" w:pos="3933"/>
              </w:tabs>
              <w:ind w:left="105"/>
              <w:rPr>
                <w:rFonts w:ascii="Arial" w:hAnsi="Arial" w:cs="Arial"/>
              </w:rPr>
            </w:pPr>
            <w:r w:rsidRPr="00844659">
              <w:rPr>
                <w:rFonts w:ascii="Arial" w:hAnsi="Arial" w:cs="Arial"/>
              </w:rPr>
              <w:t>EFA Regional Contractors Framework Agreement [Sector [         ]] made between S</w:t>
            </w:r>
            <w:r>
              <w:rPr>
                <w:rFonts w:ascii="Arial" w:hAnsi="Arial" w:cs="Arial"/>
              </w:rPr>
              <w:t xml:space="preserve">ecretary of State for Education </w:t>
            </w:r>
            <w:r w:rsidRPr="00844659">
              <w:rPr>
                <w:rFonts w:ascii="Arial" w:hAnsi="Arial" w:cs="Arial"/>
              </w:rPr>
              <w:t>and Contractor dated [       ].</w:t>
            </w:r>
          </w:p>
        </w:tc>
      </w:tr>
      <w:tr w:rsidR="00D81691" w:rsidRPr="00844659" w:rsidTr="00933834">
        <w:tc>
          <w:tcPr>
            <w:tcW w:w="1794" w:type="dxa"/>
            <w:tcBorders>
              <w:top w:val="nil"/>
              <w:left w:val="nil"/>
              <w:bottom w:val="nil"/>
              <w:right w:val="nil"/>
            </w:tcBorders>
          </w:tcPr>
          <w:p w:rsidR="00D81691" w:rsidRPr="00844659" w:rsidRDefault="00D81691" w:rsidP="00933834">
            <w:pPr>
              <w:spacing w:before="60" w:after="60"/>
              <w:rPr>
                <w:rFonts w:ascii="Arial" w:hAnsi="Arial" w:cs="Arial"/>
              </w:rPr>
            </w:pP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rPr>
            </w:pPr>
          </w:p>
        </w:tc>
        <w:tc>
          <w:tcPr>
            <w:tcW w:w="4291" w:type="dxa"/>
            <w:tcBorders>
              <w:top w:val="nil"/>
              <w:left w:val="nil"/>
              <w:bottom w:val="nil"/>
              <w:right w:val="nil"/>
            </w:tcBorders>
          </w:tcPr>
          <w:p w:rsidR="00D81691" w:rsidRPr="00844659" w:rsidRDefault="00D81691" w:rsidP="00933834">
            <w:pPr>
              <w:keepNext/>
              <w:tabs>
                <w:tab w:val="right" w:leader="dot" w:pos="3933"/>
              </w:tabs>
              <w:spacing w:before="60" w:after="60"/>
              <w:ind w:left="105"/>
              <w:rPr>
                <w:rFonts w:ascii="Arial" w:hAnsi="Arial" w:cs="Arial"/>
              </w:rPr>
            </w:pPr>
          </w:p>
        </w:tc>
      </w:tr>
      <w:tr w:rsidR="00D81691" w:rsidRPr="00844659" w:rsidTr="00933834">
        <w:tc>
          <w:tcPr>
            <w:tcW w:w="1794" w:type="dxa"/>
            <w:tcBorders>
              <w:top w:val="nil"/>
              <w:left w:val="nil"/>
              <w:bottom w:val="nil"/>
              <w:right w:val="nil"/>
            </w:tcBorders>
          </w:tcPr>
          <w:p w:rsidR="00D81691" w:rsidRPr="00844659" w:rsidRDefault="00D81691" w:rsidP="00933834">
            <w:pPr>
              <w:keepNext/>
              <w:spacing w:before="60" w:after="60"/>
              <w:rPr>
                <w:rFonts w:ascii="Arial" w:hAnsi="Arial" w:cs="Arial"/>
              </w:rPr>
            </w:pPr>
            <w:r w:rsidRPr="00844659">
              <w:rPr>
                <w:rFonts w:ascii="Arial" w:hAnsi="Arial" w:cs="Arial"/>
              </w:rPr>
              <w:lastRenderedPageBreak/>
              <w:t>Thirteenth Recital and Schedule 5</w:t>
            </w: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i/>
              </w:rPr>
            </w:pPr>
            <w:r w:rsidRPr="00844659">
              <w:rPr>
                <w:rFonts w:ascii="Arial" w:hAnsi="Arial" w:cs="Arial"/>
              </w:rPr>
              <w:t xml:space="preserve">Supplemental </w:t>
            </w:r>
            <w:proofErr w:type="gramStart"/>
            <w:r w:rsidRPr="00844659">
              <w:rPr>
                <w:rFonts w:ascii="Arial" w:hAnsi="Arial" w:cs="Arial"/>
              </w:rPr>
              <w:t>Provisions</w:t>
            </w:r>
            <w:proofErr w:type="gramEnd"/>
            <w:r w:rsidRPr="00844659">
              <w:rPr>
                <w:rFonts w:ascii="Arial" w:hAnsi="Arial" w:cs="Arial"/>
              </w:rPr>
              <w:br/>
            </w:r>
            <w:r w:rsidRPr="00844659">
              <w:rPr>
                <w:rFonts w:ascii="Arial" w:hAnsi="Arial" w:cs="Arial"/>
                <w:i/>
              </w:rPr>
              <w:t>(Where neither entry against an item below is deleted, the relevant paragraph applies.)</w:t>
            </w:r>
          </w:p>
        </w:tc>
        <w:tc>
          <w:tcPr>
            <w:tcW w:w="4291" w:type="dxa"/>
            <w:tcBorders>
              <w:top w:val="nil"/>
              <w:left w:val="nil"/>
              <w:bottom w:val="nil"/>
              <w:right w:val="nil"/>
            </w:tcBorders>
          </w:tcPr>
          <w:p w:rsidR="00D81691" w:rsidRPr="00844659" w:rsidRDefault="00D81691" w:rsidP="00933834">
            <w:pPr>
              <w:keepNext/>
              <w:tabs>
                <w:tab w:val="right" w:leader="dot" w:pos="3933"/>
              </w:tabs>
              <w:spacing w:before="60" w:after="60"/>
              <w:ind w:left="105"/>
              <w:rPr>
                <w:rFonts w:ascii="Arial" w:hAnsi="Arial" w:cs="Arial"/>
              </w:rPr>
            </w:pPr>
          </w:p>
        </w:tc>
      </w:tr>
      <w:tr w:rsidR="00D81691" w:rsidRPr="00844659" w:rsidTr="00933834">
        <w:tc>
          <w:tcPr>
            <w:tcW w:w="1794" w:type="dxa"/>
            <w:tcBorders>
              <w:top w:val="nil"/>
              <w:left w:val="nil"/>
              <w:bottom w:val="nil"/>
              <w:right w:val="nil"/>
            </w:tcBorders>
          </w:tcPr>
          <w:p w:rsidR="00D81691" w:rsidRPr="00844659" w:rsidRDefault="00D81691" w:rsidP="00933834">
            <w:pPr>
              <w:keepNext/>
              <w:spacing w:before="60" w:after="60"/>
              <w:rPr>
                <w:rFonts w:ascii="Arial" w:hAnsi="Arial" w:cs="Arial"/>
              </w:rPr>
            </w:pP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rPr>
            </w:pPr>
          </w:p>
        </w:tc>
        <w:tc>
          <w:tcPr>
            <w:tcW w:w="4291" w:type="dxa"/>
            <w:tcBorders>
              <w:top w:val="nil"/>
              <w:left w:val="nil"/>
              <w:bottom w:val="nil"/>
              <w:right w:val="nil"/>
            </w:tcBorders>
          </w:tcPr>
          <w:p w:rsidR="00D81691" w:rsidRPr="00844659" w:rsidRDefault="00D81691" w:rsidP="00933834">
            <w:pPr>
              <w:keepNext/>
              <w:tabs>
                <w:tab w:val="right" w:leader="dot" w:pos="3933"/>
              </w:tabs>
              <w:spacing w:before="60" w:after="60"/>
              <w:ind w:left="105"/>
              <w:rPr>
                <w:rFonts w:ascii="Arial" w:hAnsi="Arial" w:cs="Arial"/>
              </w:rPr>
            </w:pPr>
          </w:p>
        </w:tc>
      </w:tr>
      <w:tr w:rsidR="00D81691" w:rsidRPr="00844659" w:rsidTr="00933834">
        <w:tc>
          <w:tcPr>
            <w:tcW w:w="1794" w:type="dxa"/>
            <w:tcBorders>
              <w:top w:val="nil"/>
              <w:left w:val="nil"/>
              <w:bottom w:val="nil"/>
              <w:right w:val="nil"/>
            </w:tcBorders>
          </w:tcPr>
          <w:p w:rsidR="00D81691" w:rsidRPr="00844659" w:rsidRDefault="00D81691" w:rsidP="00933834">
            <w:pPr>
              <w:spacing w:before="60" w:after="60"/>
              <w:rPr>
                <w:rFonts w:ascii="Arial" w:hAnsi="Arial" w:cs="Arial"/>
              </w:rPr>
            </w:pP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rPr>
            </w:pPr>
            <w:r w:rsidRPr="00844659">
              <w:rPr>
                <w:rFonts w:ascii="Arial" w:hAnsi="Arial" w:cs="Arial"/>
              </w:rPr>
              <w:t>Collaborative working</w:t>
            </w:r>
          </w:p>
        </w:tc>
        <w:tc>
          <w:tcPr>
            <w:tcW w:w="4291" w:type="dxa"/>
            <w:tcBorders>
              <w:top w:val="nil"/>
              <w:left w:val="nil"/>
              <w:bottom w:val="nil"/>
              <w:right w:val="nil"/>
            </w:tcBorders>
          </w:tcPr>
          <w:p w:rsidR="00D81691" w:rsidRPr="00844659" w:rsidRDefault="00D81691" w:rsidP="00933834">
            <w:pPr>
              <w:tabs>
                <w:tab w:val="left" w:pos="0"/>
                <w:tab w:val="right" w:leader="dot" w:pos="3933"/>
              </w:tabs>
              <w:spacing w:before="60" w:after="60"/>
              <w:ind w:firstLine="124"/>
              <w:rPr>
                <w:rFonts w:ascii="Arial" w:hAnsi="Arial" w:cs="Arial"/>
              </w:rPr>
            </w:pPr>
            <w:r w:rsidRPr="00844659">
              <w:rPr>
                <w:rFonts w:ascii="Arial" w:hAnsi="Arial" w:cs="Arial"/>
              </w:rPr>
              <w:t>Paragraph 1 applies</w:t>
            </w:r>
          </w:p>
        </w:tc>
      </w:tr>
      <w:tr w:rsidR="00D81691" w:rsidRPr="00844659" w:rsidTr="00933834">
        <w:tc>
          <w:tcPr>
            <w:tcW w:w="1794" w:type="dxa"/>
            <w:tcBorders>
              <w:top w:val="nil"/>
              <w:left w:val="nil"/>
              <w:bottom w:val="nil"/>
              <w:right w:val="nil"/>
            </w:tcBorders>
          </w:tcPr>
          <w:p w:rsidR="00D81691" w:rsidRPr="00844659" w:rsidRDefault="00D81691" w:rsidP="00933834">
            <w:pPr>
              <w:spacing w:before="60" w:after="60"/>
              <w:rPr>
                <w:rFonts w:ascii="Arial" w:hAnsi="Arial" w:cs="Arial"/>
              </w:rPr>
            </w:pP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rPr>
            </w:pPr>
          </w:p>
        </w:tc>
        <w:tc>
          <w:tcPr>
            <w:tcW w:w="4291" w:type="dxa"/>
            <w:tcBorders>
              <w:top w:val="nil"/>
              <w:left w:val="nil"/>
              <w:bottom w:val="nil"/>
              <w:right w:val="nil"/>
            </w:tcBorders>
          </w:tcPr>
          <w:p w:rsidR="00D81691" w:rsidRPr="00844659" w:rsidRDefault="00D81691" w:rsidP="00933834">
            <w:pPr>
              <w:keepNext/>
              <w:tabs>
                <w:tab w:val="right" w:leader="dot" w:pos="3933"/>
              </w:tabs>
              <w:spacing w:before="60" w:after="60"/>
              <w:ind w:left="105"/>
              <w:rPr>
                <w:rFonts w:ascii="Arial" w:hAnsi="Arial" w:cs="Arial"/>
              </w:rPr>
            </w:pPr>
          </w:p>
        </w:tc>
      </w:tr>
      <w:tr w:rsidR="00D81691" w:rsidRPr="00844659" w:rsidTr="00933834">
        <w:tc>
          <w:tcPr>
            <w:tcW w:w="1794" w:type="dxa"/>
            <w:tcBorders>
              <w:top w:val="nil"/>
              <w:left w:val="nil"/>
              <w:bottom w:val="nil"/>
              <w:right w:val="nil"/>
            </w:tcBorders>
          </w:tcPr>
          <w:p w:rsidR="00D81691" w:rsidRPr="00844659" w:rsidRDefault="00D81691" w:rsidP="00933834">
            <w:pPr>
              <w:spacing w:before="60" w:after="60"/>
              <w:rPr>
                <w:rFonts w:ascii="Arial" w:hAnsi="Arial" w:cs="Arial"/>
              </w:rPr>
            </w:pP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rPr>
            </w:pPr>
            <w:r w:rsidRPr="00844659">
              <w:rPr>
                <w:rFonts w:ascii="Arial" w:hAnsi="Arial" w:cs="Arial"/>
              </w:rPr>
              <w:t>Health and safety</w:t>
            </w:r>
          </w:p>
        </w:tc>
        <w:tc>
          <w:tcPr>
            <w:tcW w:w="4291" w:type="dxa"/>
            <w:tcBorders>
              <w:top w:val="nil"/>
              <w:left w:val="nil"/>
              <w:bottom w:val="nil"/>
              <w:right w:val="nil"/>
            </w:tcBorders>
          </w:tcPr>
          <w:p w:rsidR="00D81691" w:rsidRPr="00844659" w:rsidRDefault="00D81691" w:rsidP="00933834">
            <w:pPr>
              <w:keepNext/>
              <w:tabs>
                <w:tab w:val="right" w:leader="dot" w:pos="3933"/>
              </w:tabs>
              <w:spacing w:before="60" w:after="60"/>
              <w:ind w:left="105"/>
              <w:rPr>
                <w:rFonts w:ascii="Arial" w:hAnsi="Arial" w:cs="Arial"/>
              </w:rPr>
            </w:pPr>
            <w:r w:rsidRPr="00844659">
              <w:rPr>
                <w:rFonts w:ascii="Arial" w:hAnsi="Arial" w:cs="Arial"/>
              </w:rPr>
              <w:t>Paragraph 2 applies</w:t>
            </w:r>
          </w:p>
        </w:tc>
      </w:tr>
      <w:tr w:rsidR="00D81691" w:rsidRPr="00844659" w:rsidTr="00933834">
        <w:tc>
          <w:tcPr>
            <w:tcW w:w="1794" w:type="dxa"/>
            <w:tcBorders>
              <w:top w:val="nil"/>
              <w:left w:val="nil"/>
              <w:bottom w:val="nil"/>
              <w:right w:val="nil"/>
            </w:tcBorders>
          </w:tcPr>
          <w:p w:rsidR="00D81691" w:rsidRPr="00844659" w:rsidRDefault="00D81691" w:rsidP="00933834">
            <w:pPr>
              <w:spacing w:before="60" w:after="60"/>
              <w:rPr>
                <w:rFonts w:ascii="Arial" w:hAnsi="Arial" w:cs="Arial"/>
              </w:rPr>
            </w:pP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rPr>
            </w:pPr>
          </w:p>
        </w:tc>
        <w:tc>
          <w:tcPr>
            <w:tcW w:w="4291" w:type="dxa"/>
            <w:tcBorders>
              <w:top w:val="nil"/>
              <w:left w:val="nil"/>
              <w:bottom w:val="nil"/>
              <w:right w:val="nil"/>
            </w:tcBorders>
          </w:tcPr>
          <w:p w:rsidR="00D81691" w:rsidRPr="00844659" w:rsidRDefault="00D81691" w:rsidP="00933834">
            <w:pPr>
              <w:keepNext/>
              <w:tabs>
                <w:tab w:val="right" w:leader="dot" w:pos="3933"/>
              </w:tabs>
              <w:spacing w:before="60" w:after="60"/>
              <w:ind w:left="105"/>
              <w:rPr>
                <w:rFonts w:ascii="Arial" w:hAnsi="Arial" w:cs="Arial"/>
              </w:rPr>
            </w:pPr>
          </w:p>
        </w:tc>
      </w:tr>
      <w:tr w:rsidR="00D81691" w:rsidRPr="00844659" w:rsidTr="00933834">
        <w:tc>
          <w:tcPr>
            <w:tcW w:w="1794" w:type="dxa"/>
            <w:tcBorders>
              <w:top w:val="nil"/>
              <w:left w:val="nil"/>
              <w:bottom w:val="nil"/>
              <w:right w:val="nil"/>
            </w:tcBorders>
          </w:tcPr>
          <w:p w:rsidR="00D81691" w:rsidRPr="00844659" w:rsidRDefault="00D81691" w:rsidP="00933834">
            <w:pPr>
              <w:spacing w:before="60" w:after="60"/>
              <w:rPr>
                <w:rFonts w:ascii="Arial" w:hAnsi="Arial" w:cs="Arial"/>
              </w:rPr>
            </w:pP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rPr>
            </w:pPr>
            <w:r w:rsidRPr="00844659">
              <w:rPr>
                <w:rFonts w:ascii="Arial" w:hAnsi="Arial" w:cs="Arial"/>
              </w:rPr>
              <w:t>Cost savings and value improvements</w:t>
            </w:r>
          </w:p>
        </w:tc>
        <w:tc>
          <w:tcPr>
            <w:tcW w:w="4291" w:type="dxa"/>
            <w:tcBorders>
              <w:top w:val="nil"/>
              <w:left w:val="nil"/>
              <w:bottom w:val="nil"/>
              <w:right w:val="nil"/>
            </w:tcBorders>
          </w:tcPr>
          <w:p w:rsidR="00D81691" w:rsidRPr="00844659" w:rsidRDefault="00D81691" w:rsidP="00933834">
            <w:pPr>
              <w:keepNext/>
              <w:tabs>
                <w:tab w:val="right" w:leader="dot" w:pos="3933"/>
              </w:tabs>
              <w:spacing w:before="60" w:after="60"/>
              <w:ind w:left="105"/>
              <w:rPr>
                <w:rFonts w:ascii="Arial" w:hAnsi="Arial" w:cs="Arial"/>
              </w:rPr>
            </w:pPr>
            <w:r w:rsidRPr="00844659">
              <w:rPr>
                <w:rFonts w:ascii="Arial" w:hAnsi="Arial" w:cs="Arial"/>
              </w:rPr>
              <w:t>Paragraph 3 applies</w:t>
            </w:r>
          </w:p>
        </w:tc>
      </w:tr>
      <w:tr w:rsidR="00D81691" w:rsidRPr="00844659" w:rsidTr="00933834">
        <w:tc>
          <w:tcPr>
            <w:tcW w:w="1794" w:type="dxa"/>
            <w:tcBorders>
              <w:top w:val="nil"/>
              <w:left w:val="nil"/>
              <w:bottom w:val="nil"/>
              <w:right w:val="nil"/>
            </w:tcBorders>
          </w:tcPr>
          <w:p w:rsidR="00D81691" w:rsidRPr="00844659" w:rsidRDefault="00D81691" w:rsidP="00933834">
            <w:pPr>
              <w:spacing w:before="60" w:after="60"/>
              <w:rPr>
                <w:rFonts w:ascii="Arial" w:hAnsi="Arial" w:cs="Arial"/>
              </w:rPr>
            </w:pP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rPr>
            </w:pPr>
          </w:p>
        </w:tc>
        <w:tc>
          <w:tcPr>
            <w:tcW w:w="4291" w:type="dxa"/>
            <w:tcBorders>
              <w:top w:val="nil"/>
              <w:left w:val="nil"/>
              <w:bottom w:val="nil"/>
              <w:right w:val="nil"/>
            </w:tcBorders>
          </w:tcPr>
          <w:p w:rsidR="00D81691" w:rsidRPr="00844659" w:rsidRDefault="00D81691" w:rsidP="00933834">
            <w:pPr>
              <w:keepNext/>
              <w:tabs>
                <w:tab w:val="right" w:leader="dot" w:pos="3933"/>
              </w:tabs>
              <w:spacing w:before="60" w:after="60"/>
              <w:ind w:left="105"/>
              <w:rPr>
                <w:rFonts w:ascii="Arial" w:hAnsi="Arial" w:cs="Arial"/>
              </w:rPr>
            </w:pPr>
          </w:p>
        </w:tc>
      </w:tr>
      <w:tr w:rsidR="00D81691" w:rsidRPr="00844659" w:rsidTr="00933834">
        <w:tc>
          <w:tcPr>
            <w:tcW w:w="1794" w:type="dxa"/>
            <w:tcBorders>
              <w:top w:val="nil"/>
              <w:left w:val="nil"/>
              <w:bottom w:val="nil"/>
              <w:right w:val="nil"/>
            </w:tcBorders>
          </w:tcPr>
          <w:p w:rsidR="00D81691" w:rsidRPr="00844659" w:rsidRDefault="00D81691" w:rsidP="00933834">
            <w:pPr>
              <w:spacing w:before="60" w:after="60"/>
              <w:rPr>
                <w:rFonts w:ascii="Arial" w:hAnsi="Arial" w:cs="Arial"/>
              </w:rPr>
            </w:pP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rPr>
            </w:pPr>
            <w:r w:rsidRPr="00844659">
              <w:rPr>
                <w:rFonts w:ascii="Arial" w:hAnsi="Arial" w:cs="Arial"/>
              </w:rPr>
              <w:t>Sustainable development and environmental considerations</w:t>
            </w:r>
          </w:p>
        </w:tc>
        <w:tc>
          <w:tcPr>
            <w:tcW w:w="4291" w:type="dxa"/>
            <w:tcBorders>
              <w:top w:val="nil"/>
              <w:left w:val="nil"/>
              <w:bottom w:val="nil"/>
              <w:right w:val="nil"/>
            </w:tcBorders>
          </w:tcPr>
          <w:p w:rsidR="00D81691" w:rsidRPr="00844659" w:rsidRDefault="00D81691" w:rsidP="00933834">
            <w:pPr>
              <w:keepNext/>
              <w:tabs>
                <w:tab w:val="right" w:leader="dot" w:pos="3933"/>
              </w:tabs>
              <w:spacing w:before="60" w:after="60"/>
              <w:ind w:left="105"/>
              <w:rPr>
                <w:rFonts w:ascii="Arial" w:hAnsi="Arial" w:cs="Arial"/>
              </w:rPr>
            </w:pPr>
            <w:r w:rsidRPr="00844659">
              <w:rPr>
                <w:rFonts w:ascii="Arial" w:hAnsi="Arial" w:cs="Arial"/>
              </w:rPr>
              <w:t>Paragraph 4 applies</w:t>
            </w:r>
          </w:p>
        </w:tc>
      </w:tr>
      <w:tr w:rsidR="00D81691" w:rsidRPr="00844659" w:rsidTr="00933834">
        <w:tc>
          <w:tcPr>
            <w:tcW w:w="1794" w:type="dxa"/>
            <w:tcBorders>
              <w:top w:val="nil"/>
              <w:left w:val="nil"/>
              <w:bottom w:val="nil"/>
              <w:right w:val="nil"/>
            </w:tcBorders>
          </w:tcPr>
          <w:p w:rsidR="00D81691" w:rsidRPr="00844659" w:rsidRDefault="00D81691" w:rsidP="00933834">
            <w:pPr>
              <w:spacing w:before="60" w:after="60"/>
              <w:rPr>
                <w:rFonts w:ascii="Arial" w:hAnsi="Arial" w:cs="Arial"/>
              </w:rPr>
            </w:pP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rPr>
            </w:pPr>
          </w:p>
        </w:tc>
        <w:tc>
          <w:tcPr>
            <w:tcW w:w="4291" w:type="dxa"/>
            <w:tcBorders>
              <w:top w:val="nil"/>
              <w:left w:val="nil"/>
              <w:bottom w:val="nil"/>
              <w:right w:val="nil"/>
            </w:tcBorders>
          </w:tcPr>
          <w:p w:rsidR="00D81691" w:rsidRPr="00844659" w:rsidRDefault="00D81691" w:rsidP="00933834">
            <w:pPr>
              <w:keepNext/>
              <w:tabs>
                <w:tab w:val="right" w:leader="dot" w:pos="3933"/>
              </w:tabs>
              <w:spacing w:before="60" w:after="60"/>
              <w:ind w:left="105"/>
              <w:rPr>
                <w:rFonts w:ascii="Arial" w:hAnsi="Arial" w:cs="Arial"/>
              </w:rPr>
            </w:pPr>
          </w:p>
        </w:tc>
      </w:tr>
      <w:tr w:rsidR="00D81691" w:rsidRPr="00844659" w:rsidTr="00933834">
        <w:tc>
          <w:tcPr>
            <w:tcW w:w="1794" w:type="dxa"/>
            <w:tcBorders>
              <w:top w:val="nil"/>
              <w:left w:val="nil"/>
              <w:bottom w:val="nil"/>
              <w:right w:val="nil"/>
            </w:tcBorders>
          </w:tcPr>
          <w:p w:rsidR="00D81691" w:rsidRPr="00844659" w:rsidRDefault="00D81691" w:rsidP="00933834">
            <w:pPr>
              <w:spacing w:before="60" w:after="60"/>
              <w:rPr>
                <w:rFonts w:ascii="Arial" w:hAnsi="Arial" w:cs="Arial"/>
              </w:rPr>
            </w:pP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rPr>
            </w:pPr>
            <w:r w:rsidRPr="00844659">
              <w:rPr>
                <w:rFonts w:ascii="Arial" w:hAnsi="Arial" w:cs="Arial"/>
              </w:rPr>
              <w:t>Performance Indicators and monitoring</w:t>
            </w:r>
          </w:p>
        </w:tc>
        <w:tc>
          <w:tcPr>
            <w:tcW w:w="4291" w:type="dxa"/>
            <w:tcBorders>
              <w:top w:val="nil"/>
              <w:left w:val="nil"/>
              <w:bottom w:val="nil"/>
              <w:right w:val="nil"/>
            </w:tcBorders>
          </w:tcPr>
          <w:p w:rsidR="00D81691" w:rsidRPr="00844659" w:rsidRDefault="00D81691" w:rsidP="00933834">
            <w:pPr>
              <w:keepNext/>
              <w:tabs>
                <w:tab w:val="right" w:leader="dot" w:pos="3933"/>
              </w:tabs>
              <w:spacing w:before="60" w:after="60"/>
              <w:ind w:left="105"/>
              <w:rPr>
                <w:rFonts w:ascii="Arial" w:hAnsi="Arial" w:cs="Arial"/>
              </w:rPr>
            </w:pPr>
            <w:r w:rsidRPr="00844659">
              <w:rPr>
                <w:rFonts w:ascii="Arial" w:hAnsi="Arial" w:cs="Arial"/>
              </w:rPr>
              <w:t>Paragraph 5</w:t>
            </w:r>
            <w:r w:rsidRPr="00844659">
              <w:rPr>
                <w:rFonts w:ascii="Arial" w:hAnsi="Arial" w:cs="Arial"/>
              </w:rPr>
              <w:br/>
              <w:t>* applies/does not apply</w:t>
            </w:r>
          </w:p>
        </w:tc>
      </w:tr>
      <w:tr w:rsidR="00D81691" w:rsidRPr="00844659" w:rsidTr="00933834">
        <w:tc>
          <w:tcPr>
            <w:tcW w:w="1794" w:type="dxa"/>
            <w:tcBorders>
              <w:top w:val="nil"/>
              <w:left w:val="nil"/>
              <w:bottom w:val="nil"/>
              <w:right w:val="nil"/>
            </w:tcBorders>
          </w:tcPr>
          <w:p w:rsidR="00D81691" w:rsidRPr="00844659" w:rsidRDefault="00D81691" w:rsidP="00933834">
            <w:pPr>
              <w:spacing w:before="60" w:after="60"/>
              <w:rPr>
                <w:rFonts w:ascii="Arial" w:hAnsi="Arial" w:cs="Arial"/>
              </w:rPr>
            </w:pP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rPr>
            </w:pPr>
          </w:p>
        </w:tc>
        <w:tc>
          <w:tcPr>
            <w:tcW w:w="4291" w:type="dxa"/>
            <w:tcBorders>
              <w:top w:val="nil"/>
              <w:left w:val="nil"/>
              <w:bottom w:val="nil"/>
              <w:right w:val="nil"/>
            </w:tcBorders>
          </w:tcPr>
          <w:p w:rsidR="00D81691" w:rsidRPr="00844659" w:rsidRDefault="00D81691" w:rsidP="00933834">
            <w:pPr>
              <w:keepNext/>
              <w:tabs>
                <w:tab w:val="right" w:leader="dot" w:pos="3933"/>
              </w:tabs>
              <w:spacing w:before="60" w:after="60"/>
              <w:ind w:left="105"/>
              <w:rPr>
                <w:rFonts w:ascii="Arial" w:hAnsi="Arial" w:cs="Arial"/>
              </w:rPr>
            </w:pPr>
          </w:p>
        </w:tc>
      </w:tr>
      <w:tr w:rsidR="00D81691" w:rsidRPr="00844659" w:rsidTr="00933834">
        <w:tc>
          <w:tcPr>
            <w:tcW w:w="1794" w:type="dxa"/>
            <w:tcBorders>
              <w:top w:val="nil"/>
              <w:left w:val="nil"/>
              <w:bottom w:val="nil"/>
              <w:right w:val="nil"/>
            </w:tcBorders>
          </w:tcPr>
          <w:p w:rsidR="00D81691" w:rsidRPr="00844659" w:rsidRDefault="00D81691" w:rsidP="00933834">
            <w:pPr>
              <w:spacing w:before="60" w:after="60"/>
              <w:rPr>
                <w:rFonts w:ascii="Arial" w:hAnsi="Arial" w:cs="Arial"/>
              </w:rPr>
            </w:pP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rPr>
            </w:pPr>
            <w:r w:rsidRPr="00844659">
              <w:rPr>
                <w:rFonts w:ascii="Arial" w:hAnsi="Arial" w:cs="Arial"/>
              </w:rPr>
              <w:t>Notification and negotiation of disputes</w:t>
            </w:r>
          </w:p>
        </w:tc>
        <w:tc>
          <w:tcPr>
            <w:tcW w:w="4291" w:type="dxa"/>
            <w:tcBorders>
              <w:top w:val="nil"/>
              <w:left w:val="nil"/>
              <w:bottom w:val="nil"/>
              <w:right w:val="nil"/>
            </w:tcBorders>
          </w:tcPr>
          <w:p w:rsidR="00D81691" w:rsidRPr="00844659" w:rsidRDefault="00D81691" w:rsidP="00933834">
            <w:pPr>
              <w:keepNext/>
              <w:tabs>
                <w:tab w:val="right" w:leader="dot" w:pos="3933"/>
              </w:tabs>
              <w:spacing w:before="60" w:after="60"/>
              <w:ind w:left="105"/>
              <w:rPr>
                <w:rFonts w:ascii="Arial" w:hAnsi="Arial" w:cs="Arial"/>
              </w:rPr>
            </w:pPr>
            <w:r w:rsidRPr="00844659">
              <w:rPr>
                <w:rFonts w:ascii="Arial" w:hAnsi="Arial" w:cs="Arial"/>
              </w:rPr>
              <w:t>Paragraph 6 applies</w:t>
            </w:r>
          </w:p>
        </w:tc>
      </w:tr>
      <w:tr w:rsidR="00D81691" w:rsidRPr="00844659" w:rsidTr="00933834">
        <w:tc>
          <w:tcPr>
            <w:tcW w:w="1794" w:type="dxa"/>
            <w:tcBorders>
              <w:top w:val="nil"/>
              <w:left w:val="nil"/>
              <w:bottom w:val="nil"/>
              <w:right w:val="nil"/>
            </w:tcBorders>
          </w:tcPr>
          <w:p w:rsidR="00D81691" w:rsidRPr="00844659" w:rsidRDefault="00D81691" w:rsidP="00933834">
            <w:pPr>
              <w:spacing w:before="60" w:after="60"/>
              <w:rPr>
                <w:rFonts w:ascii="Arial" w:hAnsi="Arial" w:cs="Arial"/>
              </w:rPr>
            </w:pP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rPr>
            </w:pPr>
          </w:p>
        </w:tc>
        <w:tc>
          <w:tcPr>
            <w:tcW w:w="4291" w:type="dxa"/>
            <w:tcBorders>
              <w:top w:val="nil"/>
              <w:left w:val="nil"/>
              <w:bottom w:val="nil"/>
              <w:right w:val="nil"/>
            </w:tcBorders>
          </w:tcPr>
          <w:p w:rsidR="00D81691" w:rsidRPr="00844659" w:rsidRDefault="00D81691" w:rsidP="00933834">
            <w:pPr>
              <w:keepNext/>
              <w:tabs>
                <w:tab w:val="right" w:leader="dot" w:pos="3933"/>
              </w:tabs>
              <w:spacing w:before="60" w:after="60"/>
              <w:ind w:left="105"/>
              <w:rPr>
                <w:rFonts w:ascii="Arial" w:hAnsi="Arial" w:cs="Arial"/>
              </w:rPr>
            </w:pPr>
          </w:p>
        </w:tc>
      </w:tr>
      <w:tr w:rsidR="00D81691" w:rsidRPr="00844659" w:rsidTr="00933834">
        <w:tc>
          <w:tcPr>
            <w:tcW w:w="1794" w:type="dxa"/>
            <w:tcBorders>
              <w:top w:val="nil"/>
              <w:left w:val="nil"/>
              <w:bottom w:val="nil"/>
              <w:right w:val="nil"/>
            </w:tcBorders>
          </w:tcPr>
          <w:p w:rsidR="00D81691" w:rsidRPr="00844659" w:rsidRDefault="00D81691" w:rsidP="00933834">
            <w:pPr>
              <w:spacing w:before="60" w:after="60"/>
              <w:rPr>
                <w:rFonts w:ascii="Arial" w:hAnsi="Arial" w:cs="Arial"/>
              </w:rPr>
            </w:pP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rPr>
            </w:pPr>
            <w:r w:rsidRPr="00844659">
              <w:rPr>
                <w:rFonts w:ascii="Arial" w:hAnsi="Arial" w:cs="Arial"/>
              </w:rPr>
              <w:t>Where paragraph 6 applies, the respective nominees of the Parties are</w:t>
            </w:r>
          </w:p>
        </w:tc>
        <w:tc>
          <w:tcPr>
            <w:tcW w:w="4291" w:type="dxa"/>
            <w:tcBorders>
              <w:top w:val="nil"/>
              <w:left w:val="nil"/>
              <w:bottom w:val="nil"/>
              <w:right w:val="nil"/>
            </w:tcBorders>
          </w:tcPr>
          <w:p w:rsidR="00D81691" w:rsidRPr="00844659" w:rsidRDefault="00D81691" w:rsidP="00933834">
            <w:pPr>
              <w:keepNext/>
              <w:tabs>
                <w:tab w:val="right" w:leader="dot" w:pos="3933"/>
              </w:tabs>
              <w:spacing w:before="60" w:after="60"/>
              <w:ind w:left="105"/>
              <w:rPr>
                <w:rFonts w:ascii="Arial" w:hAnsi="Arial" w:cs="Arial"/>
              </w:rPr>
            </w:pPr>
            <w:r w:rsidRPr="00844659">
              <w:rPr>
                <w:rFonts w:ascii="Arial" w:hAnsi="Arial" w:cs="Arial"/>
              </w:rPr>
              <w:t>Employer's nominee</w:t>
            </w:r>
          </w:p>
          <w:p w:rsidR="00D81691" w:rsidRPr="00844659" w:rsidRDefault="00D81691" w:rsidP="00933834">
            <w:pPr>
              <w:keepNext/>
              <w:tabs>
                <w:tab w:val="right" w:leader="dot" w:pos="3933"/>
              </w:tabs>
              <w:spacing w:before="60" w:after="60"/>
              <w:ind w:left="105"/>
              <w:rPr>
                <w:rFonts w:ascii="Arial" w:hAnsi="Arial" w:cs="Arial"/>
              </w:rPr>
            </w:pPr>
            <w:r w:rsidRPr="00844659">
              <w:rPr>
                <w:rFonts w:ascii="Arial" w:hAnsi="Arial" w:cs="Arial"/>
              </w:rPr>
              <w:tab/>
            </w:r>
          </w:p>
        </w:tc>
      </w:tr>
      <w:tr w:rsidR="00D81691" w:rsidRPr="00844659" w:rsidTr="00933834">
        <w:tc>
          <w:tcPr>
            <w:tcW w:w="1794" w:type="dxa"/>
            <w:tcBorders>
              <w:top w:val="nil"/>
              <w:left w:val="nil"/>
              <w:bottom w:val="nil"/>
              <w:right w:val="nil"/>
            </w:tcBorders>
          </w:tcPr>
          <w:p w:rsidR="00D81691" w:rsidRPr="00844659" w:rsidRDefault="00D81691" w:rsidP="00933834">
            <w:pPr>
              <w:spacing w:before="60" w:after="60"/>
              <w:rPr>
                <w:rFonts w:ascii="Arial" w:hAnsi="Arial" w:cs="Arial"/>
              </w:rPr>
            </w:pP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rPr>
            </w:pPr>
          </w:p>
        </w:tc>
        <w:tc>
          <w:tcPr>
            <w:tcW w:w="4291" w:type="dxa"/>
            <w:tcBorders>
              <w:top w:val="nil"/>
              <w:left w:val="nil"/>
              <w:bottom w:val="nil"/>
              <w:right w:val="nil"/>
            </w:tcBorders>
          </w:tcPr>
          <w:p w:rsidR="00D81691" w:rsidRPr="00844659" w:rsidRDefault="00D81691" w:rsidP="00933834">
            <w:pPr>
              <w:keepNext/>
              <w:tabs>
                <w:tab w:val="right" w:leader="dot" w:pos="3933"/>
              </w:tabs>
              <w:spacing w:before="60" w:after="60"/>
              <w:ind w:left="105"/>
              <w:rPr>
                <w:rFonts w:ascii="Arial" w:hAnsi="Arial" w:cs="Arial"/>
              </w:rPr>
            </w:pPr>
            <w:r w:rsidRPr="00844659">
              <w:rPr>
                <w:rFonts w:ascii="Arial" w:hAnsi="Arial" w:cs="Arial"/>
              </w:rPr>
              <w:tab/>
            </w:r>
          </w:p>
        </w:tc>
      </w:tr>
      <w:tr w:rsidR="00D81691" w:rsidRPr="00844659" w:rsidTr="00933834">
        <w:tc>
          <w:tcPr>
            <w:tcW w:w="1794" w:type="dxa"/>
            <w:tcBorders>
              <w:top w:val="nil"/>
              <w:left w:val="nil"/>
              <w:bottom w:val="nil"/>
              <w:right w:val="nil"/>
            </w:tcBorders>
          </w:tcPr>
          <w:p w:rsidR="00D81691" w:rsidRPr="00844659" w:rsidRDefault="00D81691" w:rsidP="00933834">
            <w:pPr>
              <w:spacing w:before="60" w:after="60"/>
              <w:rPr>
                <w:rFonts w:ascii="Arial" w:hAnsi="Arial" w:cs="Arial"/>
              </w:rPr>
            </w:pP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rPr>
            </w:pPr>
          </w:p>
        </w:tc>
        <w:tc>
          <w:tcPr>
            <w:tcW w:w="4291" w:type="dxa"/>
            <w:tcBorders>
              <w:top w:val="nil"/>
              <w:left w:val="nil"/>
              <w:bottom w:val="nil"/>
              <w:right w:val="nil"/>
            </w:tcBorders>
          </w:tcPr>
          <w:p w:rsidR="00D81691" w:rsidRPr="00844659" w:rsidRDefault="00D81691" w:rsidP="00933834">
            <w:pPr>
              <w:keepNext/>
              <w:tabs>
                <w:tab w:val="right" w:leader="dot" w:pos="3933"/>
              </w:tabs>
              <w:spacing w:before="60" w:after="60"/>
              <w:ind w:left="105"/>
              <w:rPr>
                <w:rFonts w:ascii="Arial" w:hAnsi="Arial" w:cs="Arial"/>
              </w:rPr>
            </w:pPr>
            <w:r w:rsidRPr="00844659">
              <w:rPr>
                <w:rFonts w:ascii="Arial" w:hAnsi="Arial" w:cs="Arial"/>
              </w:rPr>
              <w:t>Contractor's nominee</w:t>
            </w:r>
          </w:p>
        </w:tc>
      </w:tr>
      <w:tr w:rsidR="00D81691" w:rsidRPr="00844659" w:rsidTr="00933834">
        <w:tc>
          <w:tcPr>
            <w:tcW w:w="1794" w:type="dxa"/>
            <w:tcBorders>
              <w:top w:val="nil"/>
              <w:left w:val="nil"/>
              <w:bottom w:val="nil"/>
              <w:right w:val="nil"/>
            </w:tcBorders>
          </w:tcPr>
          <w:p w:rsidR="00D81691" w:rsidRPr="00844659" w:rsidRDefault="00D81691" w:rsidP="00933834">
            <w:pPr>
              <w:spacing w:before="60" w:after="60"/>
              <w:rPr>
                <w:rFonts w:ascii="Arial" w:hAnsi="Arial" w:cs="Arial"/>
              </w:rPr>
            </w:pP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rPr>
            </w:pPr>
          </w:p>
        </w:tc>
        <w:tc>
          <w:tcPr>
            <w:tcW w:w="4291" w:type="dxa"/>
            <w:tcBorders>
              <w:top w:val="nil"/>
              <w:left w:val="nil"/>
              <w:bottom w:val="nil"/>
              <w:right w:val="nil"/>
            </w:tcBorders>
          </w:tcPr>
          <w:p w:rsidR="00D81691" w:rsidRPr="00844659" w:rsidRDefault="00D81691" w:rsidP="00933834">
            <w:pPr>
              <w:keepNext/>
              <w:tabs>
                <w:tab w:val="right" w:leader="dot" w:pos="3933"/>
              </w:tabs>
              <w:spacing w:before="60" w:after="60"/>
              <w:ind w:left="105"/>
              <w:rPr>
                <w:rFonts w:ascii="Arial" w:hAnsi="Arial" w:cs="Arial"/>
              </w:rPr>
            </w:pPr>
            <w:r w:rsidRPr="00844659">
              <w:rPr>
                <w:rFonts w:ascii="Arial" w:hAnsi="Arial" w:cs="Arial"/>
              </w:rPr>
              <w:tab/>
            </w:r>
          </w:p>
        </w:tc>
      </w:tr>
      <w:tr w:rsidR="00D81691" w:rsidRPr="00844659" w:rsidTr="00933834">
        <w:tc>
          <w:tcPr>
            <w:tcW w:w="1794" w:type="dxa"/>
            <w:tcBorders>
              <w:top w:val="nil"/>
              <w:left w:val="nil"/>
              <w:bottom w:val="nil"/>
              <w:right w:val="nil"/>
            </w:tcBorders>
          </w:tcPr>
          <w:p w:rsidR="00D81691" w:rsidRPr="00844659" w:rsidRDefault="00D81691" w:rsidP="00933834">
            <w:pPr>
              <w:spacing w:before="60" w:after="60"/>
              <w:rPr>
                <w:rFonts w:ascii="Arial" w:hAnsi="Arial" w:cs="Arial"/>
              </w:rPr>
            </w:pP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rPr>
            </w:pPr>
          </w:p>
        </w:tc>
        <w:tc>
          <w:tcPr>
            <w:tcW w:w="4291" w:type="dxa"/>
            <w:tcBorders>
              <w:top w:val="nil"/>
              <w:left w:val="nil"/>
              <w:bottom w:val="nil"/>
              <w:right w:val="nil"/>
            </w:tcBorders>
          </w:tcPr>
          <w:p w:rsidR="00D81691" w:rsidRPr="00844659" w:rsidRDefault="00D81691" w:rsidP="00933834">
            <w:pPr>
              <w:keepNext/>
              <w:tabs>
                <w:tab w:val="right" w:leader="dot" w:pos="3933"/>
              </w:tabs>
              <w:spacing w:before="60" w:after="60"/>
              <w:ind w:left="105"/>
              <w:rPr>
                <w:rFonts w:ascii="Arial" w:hAnsi="Arial" w:cs="Arial"/>
              </w:rPr>
            </w:pPr>
            <w:r w:rsidRPr="00844659">
              <w:rPr>
                <w:rFonts w:ascii="Arial" w:hAnsi="Arial" w:cs="Arial"/>
              </w:rPr>
              <w:tab/>
            </w:r>
          </w:p>
        </w:tc>
      </w:tr>
      <w:tr w:rsidR="00D81691" w:rsidRPr="00844659" w:rsidTr="00933834">
        <w:tc>
          <w:tcPr>
            <w:tcW w:w="1794" w:type="dxa"/>
            <w:tcBorders>
              <w:top w:val="nil"/>
              <w:left w:val="nil"/>
              <w:bottom w:val="nil"/>
              <w:right w:val="nil"/>
            </w:tcBorders>
          </w:tcPr>
          <w:p w:rsidR="00D81691" w:rsidRPr="00844659" w:rsidRDefault="00D81691" w:rsidP="00933834">
            <w:pPr>
              <w:spacing w:before="60" w:after="60"/>
              <w:rPr>
                <w:rFonts w:ascii="Arial" w:hAnsi="Arial" w:cs="Arial"/>
              </w:rPr>
            </w:pP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rPr>
            </w:pPr>
          </w:p>
        </w:tc>
        <w:tc>
          <w:tcPr>
            <w:tcW w:w="4291" w:type="dxa"/>
            <w:tcBorders>
              <w:top w:val="nil"/>
              <w:left w:val="nil"/>
              <w:bottom w:val="nil"/>
              <w:right w:val="nil"/>
            </w:tcBorders>
          </w:tcPr>
          <w:p w:rsidR="00D81691" w:rsidRPr="00844659" w:rsidRDefault="00D81691" w:rsidP="00933834">
            <w:pPr>
              <w:keepNext/>
              <w:tabs>
                <w:tab w:val="right" w:leader="dot" w:pos="3933"/>
              </w:tabs>
              <w:spacing w:before="60" w:after="60"/>
              <w:ind w:left="105"/>
              <w:rPr>
                <w:rFonts w:ascii="Arial" w:hAnsi="Arial" w:cs="Arial"/>
              </w:rPr>
            </w:pPr>
            <w:r w:rsidRPr="00844659">
              <w:rPr>
                <w:rFonts w:ascii="Arial" w:hAnsi="Arial" w:cs="Arial"/>
              </w:rPr>
              <w:t>or such replacement as each Party may notify to the other from time to time</w:t>
            </w:r>
          </w:p>
        </w:tc>
      </w:tr>
      <w:tr w:rsidR="00D81691" w:rsidRPr="00844659" w:rsidTr="00933834">
        <w:tc>
          <w:tcPr>
            <w:tcW w:w="1794" w:type="dxa"/>
            <w:tcBorders>
              <w:top w:val="nil"/>
              <w:left w:val="nil"/>
              <w:bottom w:val="nil"/>
              <w:right w:val="nil"/>
            </w:tcBorders>
          </w:tcPr>
          <w:p w:rsidR="00D81691" w:rsidRPr="00844659" w:rsidRDefault="00D81691" w:rsidP="00933834">
            <w:pPr>
              <w:spacing w:before="60" w:after="60"/>
              <w:rPr>
                <w:rFonts w:ascii="Arial" w:hAnsi="Arial" w:cs="Arial"/>
                <w:szCs w:val="22"/>
              </w:rPr>
            </w:pP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szCs w:val="22"/>
              </w:rPr>
            </w:pPr>
          </w:p>
        </w:tc>
        <w:tc>
          <w:tcPr>
            <w:tcW w:w="4291" w:type="dxa"/>
            <w:tcBorders>
              <w:top w:val="nil"/>
              <w:left w:val="nil"/>
              <w:bottom w:val="nil"/>
              <w:right w:val="nil"/>
            </w:tcBorders>
          </w:tcPr>
          <w:p w:rsidR="00D81691" w:rsidRPr="00844659" w:rsidRDefault="00D81691" w:rsidP="00933834">
            <w:pPr>
              <w:keepNext/>
              <w:tabs>
                <w:tab w:val="right" w:leader="dot" w:pos="3933"/>
              </w:tabs>
              <w:spacing w:before="60" w:after="60"/>
              <w:ind w:left="105"/>
              <w:rPr>
                <w:rFonts w:ascii="Arial" w:hAnsi="Arial" w:cs="Arial"/>
                <w:szCs w:val="22"/>
              </w:rPr>
            </w:pPr>
          </w:p>
        </w:tc>
      </w:tr>
      <w:tr w:rsidR="00D81691" w:rsidRPr="00844659" w:rsidTr="00933834">
        <w:tc>
          <w:tcPr>
            <w:tcW w:w="1794" w:type="dxa"/>
            <w:tcBorders>
              <w:top w:val="nil"/>
              <w:left w:val="nil"/>
              <w:bottom w:val="nil"/>
              <w:right w:val="nil"/>
            </w:tcBorders>
          </w:tcPr>
          <w:p w:rsidR="00D81691" w:rsidRPr="00844659" w:rsidRDefault="00D81691" w:rsidP="00933834">
            <w:pPr>
              <w:spacing w:before="60" w:after="60"/>
              <w:rPr>
                <w:rFonts w:ascii="Arial" w:hAnsi="Arial" w:cs="Arial"/>
                <w:szCs w:val="22"/>
              </w:rPr>
            </w:pP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szCs w:val="22"/>
              </w:rPr>
            </w:pPr>
            <w:r w:rsidRPr="00844659">
              <w:rPr>
                <w:rFonts w:ascii="Arial" w:hAnsi="Arial" w:cs="Arial"/>
                <w:szCs w:val="22"/>
              </w:rPr>
              <w:t>Arbitration</w:t>
            </w:r>
          </w:p>
        </w:tc>
        <w:tc>
          <w:tcPr>
            <w:tcW w:w="4291" w:type="dxa"/>
            <w:tcBorders>
              <w:top w:val="nil"/>
              <w:left w:val="nil"/>
              <w:bottom w:val="nil"/>
              <w:right w:val="nil"/>
            </w:tcBorders>
          </w:tcPr>
          <w:p w:rsidR="00D81691" w:rsidRPr="00844659" w:rsidRDefault="00D81691" w:rsidP="00933834">
            <w:pPr>
              <w:keepNext/>
              <w:tabs>
                <w:tab w:val="right" w:leader="dot" w:pos="3933"/>
              </w:tabs>
              <w:spacing w:before="60" w:after="60"/>
              <w:ind w:left="105"/>
              <w:rPr>
                <w:rFonts w:ascii="Arial" w:hAnsi="Arial" w:cs="Arial"/>
                <w:szCs w:val="22"/>
              </w:rPr>
            </w:pPr>
            <w:r w:rsidRPr="00844659">
              <w:rPr>
                <w:rFonts w:ascii="Arial" w:hAnsi="Arial" w:cs="Arial"/>
                <w:szCs w:val="22"/>
              </w:rPr>
              <w:t>Clauses 9.3 to 9.8 (Arbitration)</w:t>
            </w:r>
          </w:p>
          <w:p w:rsidR="00D81691" w:rsidRPr="00844659" w:rsidRDefault="00D81691" w:rsidP="00933834">
            <w:pPr>
              <w:keepNext/>
              <w:tabs>
                <w:tab w:val="right" w:leader="dot" w:pos="3933"/>
              </w:tabs>
              <w:spacing w:before="60" w:after="60"/>
              <w:ind w:left="105"/>
              <w:rPr>
                <w:rFonts w:ascii="Arial" w:hAnsi="Arial" w:cs="Arial"/>
                <w:szCs w:val="22"/>
              </w:rPr>
            </w:pPr>
            <w:r w:rsidRPr="00844659">
              <w:rPr>
                <w:rFonts w:ascii="Arial" w:hAnsi="Arial" w:cs="Arial"/>
                <w:szCs w:val="22"/>
              </w:rPr>
              <w:t>Do not apply</w:t>
            </w:r>
          </w:p>
        </w:tc>
      </w:tr>
      <w:tr w:rsidR="00D81691" w:rsidRPr="00844659" w:rsidTr="00933834">
        <w:tc>
          <w:tcPr>
            <w:tcW w:w="1794" w:type="dxa"/>
            <w:tcBorders>
              <w:top w:val="nil"/>
              <w:left w:val="nil"/>
              <w:bottom w:val="nil"/>
              <w:right w:val="nil"/>
            </w:tcBorders>
          </w:tcPr>
          <w:p w:rsidR="00D81691" w:rsidRPr="00844659" w:rsidRDefault="00D81691" w:rsidP="00933834">
            <w:pPr>
              <w:keepNext/>
              <w:spacing w:before="60" w:after="60"/>
              <w:rPr>
                <w:rFonts w:ascii="Arial" w:hAnsi="Arial" w:cs="Arial"/>
              </w:rPr>
            </w:pPr>
            <w:r w:rsidRPr="00844659">
              <w:rPr>
                <w:rFonts w:ascii="Arial" w:hAnsi="Arial" w:cs="Arial"/>
              </w:rPr>
              <w:t>1.1</w:t>
            </w: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rPr>
            </w:pPr>
            <w:r w:rsidRPr="00844659">
              <w:rPr>
                <w:rFonts w:ascii="Arial" w:hAnsi="Arial" w:cs="Arial"/>
              </w:rPr>
              <w:t>Base Date</w:t>
            </w:r>
          </w:p>
        </w:tc>
        <w:tc>
          <w:tcPr>
            <w:tcW w:w="4291" w:type="dxa"/>
            <w:tcBorders>
              <w:top w:val="nil"/>
              <w:left w:val="nil"/>
              <w:bottom w:val="nil"/>
              <w:right w:val="nil"/>
            </w:tcBorders>
          </w:tcPr>
          <w:p w:rsidR="00D81691" w:rsidRPr="00844659" w:rsidRDefault="00D81691" w:rsidP="00933834">
            <w:pPr>
              <w:keepNext/>
              <w:tabs>
                <w:tab w:val="right" w:leader="dot" w:pos="3933"/>
              </w:tabs>
              <w:spacing w:before="60" w:after="60"/>
              <w:ind w:left="105"/>
              <w:rPr>
                <w:rFonts w:ascii="Arial" w:hAnsi="Arial" w:cs="Arial"/>
              </w:rPr>
            </w:pPr>
            <w:r w:rsidRPr="00844659">
              <w:rPr>
                <w:rFonts w:ascii="Arial" w:hAnsi="Arial" w:cs="Arial"/>
              </w:rPr>
              <w:tab/>
            </w:r>
          </w:p>
        </w:tc>
      </w:tr>
      <w:tr w:rsidR="00D81691" w:rsidRPr="00844659" w:rsidTr="00933834">
        <w:tc>
          <w:tcPr>
            <w:tcW w:w="1794" w:type="dxa"/>
            <w:tcBorders>
              <w:top w:val="nil"/>
              <w:left w:val="nil"/>
              <w:bottom w:val="nil"/>
              <w:right w:val="nil"/>
            </w:tcBorders>
          </w:tcPr>
          <w:p w:rsidR="00D81691" w:rsidRPr="00844659" w:rsidRDefault="00D81691" w:rsidP="00933834">
            <w:pPr>
              <w:spacing w:before="60" w:after="60"/>
              <w:rPr>
                <w:rFonts w:ascii="Arial" w:hAnsi="Arial" w:cs="Arial"/>
              </w:rPr>
            </w:pP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rPr>
            </w:pPr>
          </w:p>
        </w:tc>
        <w:tc>
          <w:tcPr>
            <w:tcW w:w="4291" w:type="dxa"/>
            <w:tcBorders>
              <w:top w:val="nil"/>
              <w:left w:val="nil"/>
              <w:bottom w:val="nil"/>
              <w:right w:val="nil"/>
            </w:tcBorders>
          </w:tcPr>
          <w:p w:rsidR="00D81691" w:rsidRPr="00844659" w:rsidRDefault="00D81691" w:rsidP="00933834">
            <w:pPr>
              <w:keepNext/>
              <w:tabs>
                <w:tab w:val="right" w:leader="dot" w:pos="3933"/>
              </w:tabs>
              <w:spacing w:before="60" w:after="60"/>
              <w:ind w:left="105"/>
              <w:rPr>
                <w:rFonts w:ascii="Arial" w:hAnsi="Arial" w:cs="Arial"/>
              </w:rPr>
            </w:pPr>
          </w:p>
        </w:tc>
      </w:tr>
      <w:tr w:rsidR="00D81691" w:rsidRPr="00844659" w:rsidTr="00933834">
        <w:tc>
          <w:tcPr>
            <w:tcW w:w="1794" w:type="dxa"/>
            <w:tcBorders>
              <w:top w:val="nil"/>
              <w:left w:val="nil"/>
              <w:bottom w:val="nil"/>
              <w:right w:val="nil"/>
            </w:tcBorders>
          </w:tcPr>
          <w:p w:rsidR="00D81691" w:rsidRPr="00844659" w:rsidRDefault="00D81691" w:rsidP="00933834">
            <w:pPr>
              <w:keepNext/>
              <w:spacing w:before="60" w:after="60"/>
              <w:rPr>
                <w:rFonts w:ascii="Arial" w:hAnsi="Arial" w:cs="Arial"/>
              </w:rPr>
            </w:pPr>
            <w:r w:rsidRPr="00844659">
              <w:rPr>
                <w:rFonts w:ascii="Arial" w:hAnsi="Arial" w:cs="Arial"/>
              </w:rPr>
              <w:lastRenderedPageBreak/>
              <w:t>1.1</w:t>
            </w: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i/>
                <w:iCs/>
              </w:rPr>
            </w:pPr>
            <w:r w:rsidRPr="00844659">
              <w:rPr>
                <w:rFonts w:ascii="Arial" w:hAnsi="Arial" w:cs="Arial"/>
              </w:rPr>
              <w:t>Date for Completion of the Works</w:t>
            </w:r>
            <w:r w:rsidRPr="00844659">
              <w:rPr>
                <w:rFonts w:ascii="Arial" w:hAnsi="Arial" w:cs="Arial"/>
              </w:rPr>
              <w:br/>
            </w:r>
            <w:r w:rsidRPr="00844659">
              <w:rPr>
                <w:rFonts w:ascii="Arial" w:hAnsi="Arial" w:cs="Arial"/>
                <w:i/>
                <w:iCs/>
              </w:rPr>
              <w:t>(where completion by Sections does not apply)</w:t>
            </w:r>
          </w:p>
        </w:tc>
        <w:tc>
          <w:tcPr>
            <w:tcW w:w="4291" w:type="dxa"/>
            <w:tcBorders>
              <w:top w:val="nil"/>
              <w:left w:val="nil"/>
              <w:bottom w:val="nil"/>
              <w:right w:val="nil"/>
            </w:tcBorders>
          </w:tcPr>
          <w:p w:rsidR="00D81691" w:rsidRPr="00844659" w:rsidRDefault="00D81691" w:rsidP="00933834">
            <w:pPr>
              <w:keepNext/>
              <w:tabs>
                <w:tab w:val="right" w:leader="dot" w:pos="3933"/>
              </w:tabs>
              <w:spacing w:before="60" w:after="60"/>
              <w:ind w:left="105"/>
              <w:rPr>
                <w:rFonts w:ascii="Arial" w:hAnsi="Arial" w:cs="Arial"/>
              </w:rPr>
            </w:pPr>
            <w:r w:rsidRPr="00844659">
              <w:rPr>
                <w:rFonts w:ascii="Arial" w:hAnsi="Arial" w:cs="Arial"/>
              </w:rPr>
              <w:tab/>
            </w:r>
          </w:p>
        </w:tc>
      </w:tr>
      <w:tr w:rsidR="00D81691" w:rsidRPr="00844659" w:rsidTr="00933834">
        <w:tc>
          <w:tcPr>
            <w:tcW w:w="1794" w:type="dxa"/>
            <w:tcBorders>
              <w:top w:val="nil"/>
              <w:left w:val="nil"/>
              <w:bottom w:val="nil"/>
              <w:right w:val="nil"/>
            </w:tcBorders>
          </w:tcPr>
          <w:p w:rsidR="00D81691" w:rsidRPr="00844659" w:rsidRDefault="00D81691" w:rsidP="00933834">
            <w:pPr>
              <w:keepNext/>
              <w:spacing w:before="60" w:after="60"/>
              <w:rPr>
                <w:rFonts w:ascii="Arial" w:hAnsi="Arial" w:cs="Arial"/>
              </w:rPr>
            </w:pP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rPr>
            </w:pPr>
          </w:p>
        </w:tc>
        <w:tc>
          <w:tcPr>
            <w:tcW w:w="4291" w:type="dxa"/>
            <w:tcBorders>
              <w:top w:val="nil"/>
              <w:left w:val="nil"/>
              <w:bottom w:val="nil"/>
              <w:right w:val="nil"/>
            </w:tcBorders>
          </w:tcPr>
          <w:p w:rsidR="00D81691" w:rsidRPr="00844659" w:rsidRDefault="00D81691" w:rsidP="00933834">
            <w:pPr>
              <w:keepNext/>
              <w:tabs>
                <w:tab w:val="right" w:leader="dot" w:pos="3933"/>
              </w:tabs>
              <w:spacing w:before="60" w:after="60"/>
              <w:ind w:left="105"/>
              <w:rPr>
                <w:rFonts w:ascii="Arial" w:hAnsi="Arial" w:cs="Arial"/>
              </w:rPr>
            </w:pPr>
          </w:p>
        </w:tc>
      </w:tr>
      <w:tr w:rsidR="00D81691" w:rsidRPr="00844659" w:rsidTr="00933834">
        <w:tc>
          <w:tcPr>
            <w:tcW w:w="1794" w:type="dxa"/>
            <w:tcBorders>
              <w:top w:val="nil"/>
              <w:left w:val="nil"/>
              <w:bottom w:val="nil"/>
              <w:right w:val="nil"/>
            </w:tcBorders>
          </w:tcPr>
          <w:p w:rsidR="00D81691" w:rsidRPr="00844659" w:rsidRDefault="00D81691" w:rsidP="00933834">
            <w:pPr>
              <w:keepNext/>
              <w:spacing w:before="60" w:after="60"/>
              <w:rPr>
                <w:rFonts w:ascii="Arial" w:hAnsi="Arial" w:cs="Arial"/>
              </w:rPr>
            </w:pP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rPr>
            </w:pPr>
            <w:r w:rsidRPr="00844659">
              <w:rPr>
                <w:rFonts w:ascii="Arial" w:hAnsi="Arial" w:cs="Arial"/>
              </w:rPr>
              <w:t>Sections: Dates for Completion of Sections</w:t>
            </w:r>
            <w:bookmarkStart w:id="53" w:name="_Ref296441931"/>
            <w:r w:rsidRPr="00844659">
              <w:rPr>
                <w:rFonts w:ascii="Arial" w:hAnsi="Arial" w:cs="Arial"/>
              </w:rPr>
              <w:t xml:space="preserve"> </w:t>
            </w:r>
            <w:r w:rsidRPr="00844659">
              <w:rPr>
                <w:rStyle w:val="FootnoteReference"/>
                <w:rFonts w:ascii="Arial" w:hAnsi="Arial" w:cs="Arial"/>
              </w:rPr>
              <w:footnoteReference w:id="22"/>
            </w:r>
            <w:bookmarkEnd w:id="53"/>
          </w:p>
        </w:tc>
        <w:tc>
          <w:tcPr>
            <w:tcW w:w="4291" w:type="dxa"/>
            <w:tcBorders>
              <w:top w:val="nil"/>
              <w:left w:val="nil"/>
              <w:bottom w:val="nil"/>
              <w:right w:val="nil"/>
            </w:tcBorders>
            <w:vAlign w:val="bottom"/>
          </w:tcPr>
          <w:p w:rsidR="00D81691" w:rsidRPr="00844659" w:rsidRDefault="00D81691" w:rsidP="00933834">
            <w:pPr>
              <w:keepNext/>
              <w:tabs>
                <w:tab w:val="right" w:pos="958"/>
                <w:tab w:val="right" w:leader="dot" w:pos="1383"/>
                <w:tab w:val="right" w:pos="1525"/>
                <w:tab w:val="right" w:leader="dot" w:pos="3968"/>
              </w:tabs>
              <w:spacing w:before="60" w:after="60"/>
              <w:ind w:left="107" w:hanging="2"/>
              <w:rPr>
                <w:rFonts w:ascii="Arial" w:hAnsi="Arial" w:cs="Arial"/>
              </w:rPr>
            </w:pPr>
            <w:r w:rsidRPr="00844659">
              <w:rPr>
                <w:rFonts w:ascii="Arial" w:hAnsi="Arial" w:cs="Arial"/>
              </w:rPr>
              <w:t>Section</w:t>
            </w:r>
            <w:r w:rsidRPr="00844659">
              <w:rPr>
                <w:rFonts w:ascii="Arial" w:hAnsi="Arial" w:cs="Arial"/>
              </w:rPr>
              <w:tab/>
            </w:r>
            <w:r w:rsidRPr="00844659">
              <w:rPr>
                <w:rFonts w:ascii="Arial" w:hAnsi="Arial" w:cs="Arial"/>
              </w:rPr>
              <w:tab/>
            </w:r>
            <w:r w:rsidRPr="00844659">
              <w:rPr>
                <w:rFonts w:ascii="Arial" w:hAnsi="Arial" w:cs="Arial"/>
              </w:rPr>
              <w:tab/>
              <w:t xml:space="preserve">: </w:t>
            </w:r>
            <w:r w:rsidRPr="00844659">
              <w:rPr>
                <w:rFonts w:ascii="Arial" w:hAnsi="Arial" w:cs="Arial"/>
              </w:rPr>
              <w:tab/>
            </w:r>
          </w:p>
        </w:tc>
      </w:tr>
      <w:tr w:rsidR="00D81691" w:rsidRPr="00844659" w:rsidTr="00933834">
        <w:tc>
          <w:tcPr>
            <w:tcW w:w="1794" w:type="dxa"/>
            <w:tcBorders>
              <w:top w:val="nil"/>
              <w:left w:val="nil"/>
              <w:bottom w:val="nil"/>
              <w:right w:val="nil"/>
            </w:tcBorders>
          </w:tcPr>
          <w:p w:rsidR="00D81691" w:rsidRPr="00844659" w:rsidRDefault="00D81691" w:rsidP="00933834">
            <w:pPr>
              <w:spacing w:before="60" w:after="60"/>
              <w:rPr>
                <w:rFonts w:ascii="Arial" w:hAnsi="Arial" w:cs="Arial"/>
              </w:rPr>
            </w:pP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rPr>
            </w:pPr>
          </w:p>
        </w:tc>
        <w:tc>
          <w:tcPr>
            <w:tcW w:w="4291" w:type="dxa"/>
            <w:tcBorders>
              <w:top w:val="nil"/>
              <w:left w:val="nil"/>
              <w:bottom w:val="nil"/>
              <w:right w:val="nil"/>
            </w:tcBorders>
          </w:tcPr>
          <w:p w:rsidR="00D81691" w:rsidRPr="00844659" w:rsidRDefault="00D81691" w:rsidP="00933834">
            <w:pPr>
              <w:keepNext/>
              <w:tabs>
                <w:tab w:val="right" w:pos="958"/>
                <w:tab w:val="right" w:leader="dot" w:pos="1383"/>
                <w:tab w:val="right" w:pos="1525"/>
                <w:tab w:val="right" w:leader="dot" w:pos="3968"/>
              </w:tabs>
              <w:spacing w:before="60" w:after="60"/>
              <w:ind w:left="107" w:hanging="2"/>
              <w:rPr>
                <w:rFonts w:ascii="Arial" w:hAnsi="Arial" w:cs="Arial"/>
              </w:rPr>
            </w:pPr>
            <w:r w:rsidRPr="00844659">
              <w:rPr>
                <w:rFonts w:ascii="Arial" w:hAnsi="Arial" w:cs="Arial"/>
              </w:rPr>
              <w:t>Section</w:t>
            </w:r>
            <w:r w:rsidRPr="00844659">
              <w:rPr>
                <w:rFonts w:ascii="Arial" w:hAnsi="Arial" w:cs="Arial"/>
              </w:rPr>
              <w:tab/>
            </w:r>
            <w:r w:rsidRPr="00844659">
              <w:rPr>
                <w:rFonts w:ascii="Arial" w:hAnsi="Arial" w:cs="Arial"/>
              </w:rPr>
              <w:tab/>
            </w:r>
            <w:r w:rsidRPr="00844659">
              <w:rPr>
                <w:rFonts w:ascii="Arial" w:hAnsi="Arial" w:cs="Arial"/>
              </w:rPr>
              <w:tab/>
              <w:t xml:space="preserve">: </w:t>
            </w:r>
            <w:r w:rsidRPr="00844659">
              <w:rPr>
                <w:rFonts w:ascii="Arial" w:hAnsi="Arial" w:cs="Arial"/>
              </w:rPr>
              <w:tab/>
            </w:r>
          </w:p>
        </w:tc>
      </w:tr>
      <w:tr w:rsidR="00D81691" w:rsidRPr="00844659" w:rsidTr="00933834">
        <w:tc>
          <w:tcPr>
            <w:tcW w:w="1794" w:type="dxa"/>
            <w:tcBorders>
              <w:top w:val="nil"/>
              <w:left w:val="nil"/>
              <w:bottom w:val="nil"/>
              <w:right w:val="nil"/>
            </w:tcBorders>
          </w:tcPr>
          <w:p w:rsidR="00D81691" w:rsidRPr="00844659" w:rsidRDefault="00D81691" w:rsidP="00933834">
            <w:pPr>
              <w:spacing w:before="60" w:after="60"/>
              <w:rPr>
                <w:rFonts w:ascii="Arial" w:hAnsi="Arial" w:cs="Arial"/>
              </w:rPr>
            </w:pP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rPr>
            </w:pPr>
          </w:p>
        </w:tc>
        <w:tc>
          <w:tcPr>
            <w:tcW w:w="4291" w:type="dxa"/>
            <w:tcBorders>
              <w:top w:val="nil"/>
              <w:left w:val="nil"/>
              <w:bottom w:val="nil"/>
              <w:right w:val="nil"/>
            </w:tcBorders>
          </w:tcPr>
          <w:p w:rsidR="00D81691" w:rsidRPr="00844659" w:rsidRDefault="00D81691" w:rsidP="00933834">
            <w:pPr>
              <w:keepNext/>
              <w:tabs>
                <w:tab w:val="right" w:pos="958"/>
                <w:tab w:val="right" w:leader="dot" w:pos="1383"/>
                <w:tab w:val="right" w:pos="1525"/>
                <w:tab w:val="right" w:leader="dot" w:pos="3968"/>
              </w:tabs>
              <w:spacing w:before="60" w:after="60"/>
              <w:ind w:left="107" w:hanging="2"/>
              <w:rPr>
                <w:rFonts w:ascii="Arial" w:hAnsi="Arial" w:cs="Arial"/>
              </w:rPr>
            </w:pPr>
            <w:r w:rsidRPr="00844659">
              <w:rPr>
                <w:rFonts w:ascii="Arial" w:hAnsi="Arial" w:cs="Arial"/>
              </w:rPr>
              <w:t>Section</w:t>
            </w:r>
            <w:r w:rsidRPr="00844659">
              <w:rPr>
                <w:rFonts w:ascii="Arial" w:hAnsi="Arial" w:cs="Arial"/>
              </w:rPr>
              <w:tab/>
            </w:r>
            <w:r w:rsidRPr="00844659">
              <w:rPr>
                <w:rFonts w:ascii="Arial" w:hAnsi="Arial" w:cs="Arial"/>
              </w:rPr>
              <w:tab/>
            </w:r>
            <w:r w:rsidRPr="00844659">
              <w:rPr>
                <w:rFonts w:ascii="Arial" w:hAnsi="Arial" w:cs="Arial"/>
              </w:rPr>
              <w:tab/>
              <w:t xml:space="preserve">: </w:t>
            </w:r>
            <w:r w:rsidRPr="00844659">
              <w:rPr>
                <w:rFonts w:ascii="Arial" w:hAnsi="Arial" w:cs="Arial"/>
              </w:rPr>
              <w:tab/>
            </w:r>
          </w:p>
        </w:tc>
      </w:tr>
      <w:tr w:rsidR="00D81691" w:rsidRPr="00844659" w:rsidTr="00933834">
        <w:tc>
          <w:tcPr>
            <w:tcW w:w="1794" w:type="dxa"/>
            <w:tcBorders>
              <w:top w:val="nil"/>
              <w:left w:val="nil"/>
              <w:bottom w:val="nil"/>
              <w:right w:val="nil"/>
            </w:tcBorders>
          </w:tcPr>
          <w:p w:rsidR="00D81691" w:rsidRPr="00844659" w:rsidRDefault="00D81691" w:rsidP="00933834">
            <w:pPr>
              <w:spacing w:before="60" w:after="60"/>
              <w:rPr>
                <w:rFonts w:ascii="Arial" w:hAnsi="Arial" w:cs="Arial"/>
              </w:rPr>
            </w:pP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rPr>
            </w:pPr>
          </w:p>
        </w:tc>
        <w:tc>
          <w:tcPr>
            <w:tcW w:w="4291" w:type="dxa"/>
            <w:tcBorders>
              <w:top w:val="nil"/>
              <w:left w:val="nil"/>
              <w:bottom w:val="nil"/>
              <w:right w:val="nil"/>
            </w:tcBorders>
          </w:tcPr>
          <w:p w:rsidR="00D81691" w:rsidRPr="00844659" w:rsidRDefault="00D81691" w:rsidP="00933834">
            <w:pPr>
              <w:keepNext/>
              <w:tabs>
                <w:tab w:val="right" w:leader="dot" w:pos="1523"/>
                <w:tab w:val="right" w:leader="dot" w:pos="3933"/>
              </w:tabs>
              <w:spacing w:before="60" w:after="60"/>
              <w:ind w:left="956" w:hanging="851"/>
              <w:rPr>
                <w:rFonts w:ascii="Arial" w:hAnsi="Arial" w:cs="Arial"/>
              </w:rPr>
            </w:pPr>
          </w:p>
        </w:tc>
      </w:tr>
      <w:tr w:rsidR="00D81691" w:rsidRPr="00844659" w:rsidTr="00933834">
        <w:tc>
          <w:tcPr>
            <w:tcW w:w="1794" w:type="dxa"/>
            <w:tcBorders>
              <w:top w:val="nil"/>
              <w:left w:val="nil"/>
              <w:bottom w:val="nil"/>
              <w:right w:val="nil"/>
            </w:tcBorders>
          </w:tcPr>
          <w:p w:rsidR="00D81691" w:rsidRPr="00844659" w:rsidRDefault="00D81691" w:rsidP="00933834">
            <w:pPr>
              <w:spacing w:before="60" w:after="60"/>
              <w:rPr>
                <w:rFonts w:ascii="Arial" w:hAnsi="Arial" w:cs="Arial"/>
              </w:rPr>
            </w:pPr>
            <w:r w:rsidRPr="00844659">
              <w:rPr>
                <w:rFonts w:ascii="Arial" w:hAnsi="Arial" w:cs="Arial"/>
              </w:rPr>
              <w:t>1.7</w:t>
            </w: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rPr>
            </w:pPr>
            <w:r w:rsidRPr="00844659">
              <w:rPr>
                <w:rFonts w:ascii="Arial" w:hAnsi="Arial" w:cs="Arial"/>
              </w:rPr>
              <w:t>Addresses for service of notices by the Parties</w:t>
            </w:r>
            <w:r w:rsidRPr="00844659">
              <w:rPr>
                <w:rFonts w:ascii="Arial" w:hAnsi="Arial" w:cs="Arial"/>
              </w:rPr>
              <w:br/>
            </w:r>
            <w:r w:rsidRPr="00844659">
              <w:rPr>
                <w:rFonts w:ascii="Arial" w:hAnsi="Arial" w:cs="Arial"/>
                <w:i/>
              </w:rPr>
              <w:t>(If none is stated, the address in each case, unless and until otherwise agreed and subject to clause 1.7.3, shall be that shown at the commencement of the Agreement)</w:t>
            </w:r>
          </w:p>
        </w:tc>
        <w:tc>
          <w:tcPr>
            <w:tcW w:w="4291" w:type="dxa"/>
            <w:tcBorders>
              <w:top w:val="nil"/>
              <w:left w:val="nil"/>
              <w:bottom w:val="nil"/>
              <w:right w:val="nil"/>
            </w:tcBorders>
          </w:tcPr>
          <w:p w:rsidR="00D81691" w:rsidRPr="00844659" w:rsidRDefault="00D81691" w:rsidP="00933834">
            <w:pPr>
              <w:tabs>
                <w:tab w:val="right" w:leader="dot" w:pos="3933"/>
              </w:tabs>
              <w:spacing w:before="60" w:after="60"/>
              <w:ind w:left="107"/>
              <w:rPr>
                <w:rFonts w:ascii="Arial" w:hAnsi="Arial" w:cs="Arial"/>
              </w:rPr>
            </w:pPr>
            <w:r w:rsidRPr="00844659">
              <w:rPr>
                <w:rFonts w:ascii="Arial" w:hAnsi="Arial" w:cs="Arial"/>
              </w:rPr>
              <w:t xml:space="preserve">Employer </w:t>
            </w:r>
            <w:r w:rsidRPr="00844659">
              <w:rPr>
                <w:rFonts w:ascii="Arial" w:hAnsi="Arial" w:cs="Arial"/>
              </w:rPr>
              <w:tab/>
            </w:r>
          </w:p>
          <w:p w:rsidR="00D81691" w:rsidRPr="00844659" w:rsidRDefault="00D81691" w:rsidP="00933834">
            <w:pPr>
              <w:tabs>
                <w:tab w:val="right" w:leader="dot" w:pos="3933"/>
              </w:tabs>
              <w:spacing w:before="60" w:after="60"/>
              <w:ind w:left="107"/>
              <w:rPr>
                <w:rFonts w:ascii="Arial" w:hAnsi="Arial" w:cs="Arial"/>
              </w:rPr>
            </w:pPr>
            <w:r w:rsidRPr="00844659">
              <w:rPr>
                <w:rFonts w:ascii="Arial" w:hAnsi="Arial" w:cs="Arial"/>
              </w:rPr>
              <w:tab/>
            </w:r>
          </w:p>
          <w:p w:rsidR="00D81691" w:rsidRPr="00844659" w:rsidRDefault="00D81691" w:rsidP="00933834">
            <w:pPr>
              <w:tabs>
                <w:tab w:val="right" w:leader="dot" w:pos="3933"/>
              </w:tabs>
              <w:spacing w:before="60" w:after="60"/>
              <w:ind w:left="107"/>
              <w:rPr>
                <w:rFonts w:ascii="Arial" w:hAnsi="Arial" w:cs="Arial"/>
              </w:rPr>
            </w:pPr>
            <w:r w:rsidRPr="00844659">
              <w:rPr>
                <w:rFonts w:ascii="Arial" w:hAnsi="Arial" w:cs="Arial"/>
              </w:rPr>
              <w:tab/>
            </w:r>
          </w:p>
          <w:p w:rsidR="00D81691" w:rsidRPr="00844659" w:rsidRDefault="00D81691" w:rsidP="00933834">
            <w:pPr>
              <w:tabs>
                <w:tab w:val="right" w:leader="dot" w:pos="3933"/>
              </w:tabs>
              <w:spacing w:before="60" w:after="60"/>
              <w:ind w:left="107"/>
              <w:rPr>
                <w:rFonts w:ascii="Arial" w:hAnsi="Arial" w:cs="Arial"/>
              </w:rPr>
            </w:pPr>
            <w:r w:rsidRPr="00844659">
              <w:rPr>
                <w:rFonts w:ascii="Arial" w:hAnsi="Arial" w:cs="Arial"/>
              </w:rPr>
              <w:t>(Fax Number)</w:t>
            </w:r>
            <w:r w:rsidRPr="00844659">
              <w:rPr>
                <w:rFonts w:ascii="Arial" w:hAnsi="Arial" w:cs="Arial"/>
              </w:rPr>
              <w:tab/>
            </w:r>
          </w:p>
        </w:tc>
      </w:tr>
      <w:tr w:rsidR="00D81691" w:rsidRPr="00844659" w:rsidTr="00933834">
        <w:tc>
          <w:tcPr>
            <w:tcW w:w="1794" w:type="dxa"/>
            <w:tcBorders>
              <w:top w:val="nil"/>
              <w:left w:val="nil"/>
              <w:bottom w:val="nil"/>
              <w:right w:val="nil"/>
            </w:tcBorders>
          </w:tcPr>
          <w:p w:rsidR="00D81691" w:rsidRPr="00844659" w:rsidRDefault="00D81691" w:rsidP="00933834">
            <w:pPr>
              <w:spacing w:before="60" w:after="60"/>
              <w:rPr>
                <w:rFonts w:ascii="Arial" w:hAnsi="Arial" w:cs="Arial"/>
              </w:rPr>
            </w:pP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rPr>
            </w:pPr>
          </w:p>
        </w:tc>
        <w:tc>
          <w:tcPr>
            <w:tcW w:w="4291" w:type="dxa"/>
            <w:tcBorders>
              <w:top w:val="nil"/>
              <w:left w:val="nil"/>
              <w:bottom w:val="nil"/>
              <w:right w:val="nil"/>
            </w:tcBorders>
          </w:tcPr>
          <w:p w:rsidR="00D81691" w:rsidRPr="00844659" w:rsidRDefault="00D81691" w:rsidP="00933834">
            <w:pPr>
              <w:tabs>
                <w:tab w:val="right" w:leader="dot" w:pos="3933"/>
              </w:tabs>
              <w:spacing w:before="60" w:after="60"/>
              <w:ind w:left="672"/>
              <w:rPr>
                <w:rFonts w:ascii="Arial" w:hAnsi="Arial" w:cs="Arial"/>
              </w:rPr>
            </w:pPr>
          </w:p>
        </w:tc>
      </w:tr>
      <w:tr w:rsidR="00D81691" w:rsidRPr="00844659" w:rsidTr="00933834">
        <w:tc>
          <w:tcPr>
            <w:tcW w:w="1794" w:type="dxa"/>
            <w:tcBorders>
              <w:top w:val="nil"/>
              <w:left w:val="nil"/>
              <w:bottom w:val="nil"/>
              <w:right w:val="nil"/>
            </w:tcBorders>
          </w:tcPr>
          <w:p w:rsidR="00D81691" w:rsidRPr="00844659" w:rsidRDefault="00D81691" w:rsidP="00933834">
            <w:pPr>
              <w:spacing w:before="60" w:after="60"/>
              <w:rPr>
                <w:rFonts w:ascii="Arial" w:hAnsi="Arial" w:cs="Arial"/>
              </w:rPr>
            </w:pP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rPr>
            </w:pPr>
          </w:p>
        </w:tc>
        <w:tc>
          <w:tcPr>
            <w:tcW w:w="4291" w:type="dxa"/>
            <w:tcBorders>
              <w:top w:val="nil"/>
              <w:left w:val="nil"/>
              <w:bottom w:val="nil"/>
              <w:right w:val="nil"/>
            </w:tcBorders>
          </w:tcPr>
          <w:p w:rsidR="00D81691" w:rsidRPr="00844659" w:rsidRDefault="00D81691" w:rsidP="00933834">
            <w:pPr>
              <w:tabs>
                <w:tab w:val="right" w:leader="dot" w:pos="3933"/>
              </w:tabs>
              <w:spacing w:before="60" w:after="60"/>
              <w:ind w:left="107"/>
              <w:rPr>
                <w:rFonts w:ascii="Arial" w:hAnsi="Arial" w:cs="Arial"/>
              </w:rPr>
            </w:pPr>
            <w:r w:rsidRPr="00844659">
              <w:rPr>
                <w:rFonts w:ascii="Arial" w:hAnsi="Arial" w:cs="Arial"/>
              </w:rPr>
              <w:t>Contractor</w:t>
            </w:r>
            <w:r w:rsidRPr="00844659">
              <w:rPr>
                <w:rFonts w:ascii="Arial" w:hAnsi="Arial" w:cs="Arial"/>
              </w:rPr>
              <w:tab/>
            </w:r>
          </w:p>
          <w:p w:rsidR="00D81691" w:rsidRPr="00844659" w:rsidRDefault="00D81691" w:rsidP="00933834">
            <w:pPr>
              <w:tabs>
                <w:tab w:val="right" w:leader="dot" w:pos="3933"/>
              </w:tabs>
              <w:spacing w:before="60" w:after="60"/>
              <w:ind w:left="107"/>
              <w:rPr>
                <w:rFonts w:ascii="Arial" w:hAnsi="Arial" w:cs="Arial"/>
              </w:rPr>
            </w:pPr>
            <w:r w:rsidRPr="00844659">
              <w:rPr>
                <w:rFonts w:ascii="Arial" w:hAnsi="Arial" w:cs="Arial"/>
              </w:rPr>
              <w:tab/>
            </w:r>
          </w:p>
          <w:p w:rsidR="00D81691" w:rsidRPr="00844659" w:rsidRDefault="00D81691" w:rsidP="00933834">
            <w:pPr>
              <w:tabs>
                <w:tab w:val="right" w:leader="dot" w:pos="3933"/>
              </w:tabs>
              <w:spacing w:before="60" w:after="60"/>
              <w:ind w:left="107"/>
              <w:rPr>
                <w:rFonts w:ascii="Arial" w:hAnsi="Arial" w:cs="Arial"/>
              </w:rPr>
            </w:pPr>
            <w:r w:rsidRPr="00844659">
              <w:rPr>
                <w:rFonts w:ascii="Arial" w:hAnsi="Arial" w:cs="Arial"/>
              </w:rPr>
              <w:tab/>
            </w:r>
          </w:p>
        </w:tc>
      </w:tr>
      <w:tr w:rsidR="00D81691" w:rsidRPr="00844659" w:rsidTr="00933834">
        <w:tc>
          <w:tcPr>
            <w:tcW w:w="1794" w:type="dxa"/>
            <w:tcBorders>
              <w:top w:val="nil"/>
              <w:left w:val="nil"/>
              <w:bottom w:val="nil"/>
              <w:right w:val="nil"/>
            </w:tcBorders>
          </w:tcPr>
          <w:p w:rsidR="00D81691" w:rsidRPr="00844659" w:rsidRDefault="00D81691" w:rsidP="00933834">
            <w:pPr>
              <w:spacing w:before="60" w:after="60"/>
              <w:rPr>
                <w:rFonts w:ascii="Arial" w:hAnsi="Arial" w:cs="Arial"/>
              </w:rPr>
            </w:pP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rPr>
            </w:pPr>
          </w:p>
        </w:tc>
        <w:tc>
          <w:tcPr>
            <w:tcW w:w="4291" w:type="dxa"/>
            <w:tcBorders>
              <w:top w:val="nil"/>
              <w:left w:val="nil"/>
              <w:bottom w:val="nil"/>
              <w:right w:val="nil"/>
            </w:tcBorders>
          </w:tcPr>
          <w:p w:rsidR="00D81691" w:rsidRPr="00844659" w:rsidRDefault="00D81691" w:rsidP="00933834">
            <w:pPr>
              <w:tabs>
                <w:tab w:val="right" w:leader="dot" w:pos="3933"/>
              </w:tabs>
              <w:spacing w:before="60" w:after="60"/>
              <w:ind w:left="107"/>
              <w:rPr>
                <w:rFonts w:ascii="Arial" w:hAnsi="Arial" w:cs="Arial"/>
              </w:rPr>
            </w:pPr>
            <w:r w:rsidRPr="00844659">
              <w:rPr>
                <w:rFonts w:ascii="Arial" w:hAnsi="Arial" w:cs="Arial"/>
              </w:rPr>
              <w:t>(Fax Number)</w:t>
            </w:r>
            <w:r w:rsidRPr="00844659">
              <w:rPr>
                <w:rFonts w:ascii="Arial" w:hAnsi="Arial" w:cs="Arial"/>
              </w:rPr>
              <w:tab/>
            </w:r>
          </w:p>
        </w:tc>
      </w:tr>
      <w:tr w:rsidR="00D81691" w:rsidRPr="00844659" w:rsidTr="00933834">
        <w:tc>
          <w:tcPr>
            <w:tcW w:w="1794" w:type="dxa"/>
            <w:tcBorders>
              <w:top w:val="nil"/>
              <w:left w:val="nil"/>
              <w:bottom w:val="nil"/>
              <w:right w:val="nil"/>
            </w:tcBorders>
          </w:tcPr>
          <w:p w:rsidR="00D81691" w:rsidRPr="00844659" w:rsidRDefault="00D81691" w:rsidP="00933834">
            <w:pPr>
              <w:spacing w:before="60" w:after="60"/>
              <w:rPr>
                <w:rFonts w:ascii="Arial" w:hAnsi="Arial" w:cs="Arial"/>
              </w:rPr>
            </w:pP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rPr>
            </w:pPr>
          </w:p>
        </w:tc>
        <w:tc>
          <w:tcPr>
            <w:tcW w:w="4291" w:type="dxa"/>
            <w:tcBorders>
              <w:top w:val="nil"/>
              <w:left w:val="nil"/>
              <w:bottom w:val="nil"/>
              <w:right w:val="nil"/>
            </w:tcBorders>
          </w:tcPr>
          <w:p w:rsidR="00D81691" w:rsidRPr="00844659" w:rsidRDefault="00D81691" w:rsidP="00933834">
            <w:pPr>
              <w:tabs>
                <w:tab w:val="right" w:leader="dot" w:pos="3933"/>
              </w:tabs>
              <w:spacing w:before="60" w:after="60"/>
              <w:ind w:left="672"/>
              <w:rPr>
                <w:rFonts w:ascii="Arial" w:hAnsi="Arial" w:cs="Arial"/>
              </w:rPr>
            </w:pPr>
          </w:p>
        </w:tc>
      </w:tr>
      <w:tr w:rsidR="00D81691" w:rsidRPr="00844659" w:rsidTr="00933834">
        <w:tc>
          <w:tcPr>
            <w:tcW w:w="1794" w:type="dxa"/>
            <w:tcBorders>
              <w:top w:val="nil"/>
              <w:left w:val="nil"/>
              <w:bottom w:val="nil"/>
              <w:right w:val="nil"/>
            </w:tcBorders>
          </w:tcPr>
          <w:p w:rsidR="00D81691" w:rsidRPr="00844659" w:rsidRDefault="00D81691" w:rsidP="00933834">
            <w:pPr>
              <w:spacing w:before="60" w:after="60"/>
              <w:rPr>
                <w:rFonts w:ascii="Arial" w:hAnsi="Arial" w:cs="Arial"/>
              </w:rPr>
            </w:pPr>
            <w:r w:rsidRPr="00844659">
              <w:rPr>
                <w:rFonts w:ascii="Arial" w:hAnsi="Arial" w:cs="Arial"/>
              </w:rPr>
              <w:t>2.4</w:t>
            </w: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i/>
                <w:iCs/>
              </w:rPr>
            </w:pPr>
            <w:r w:rsidRPr="00844659">
              <w:rPr>
                <w:rFonts w:ascii="Arial" w:hAnsi="Arial" w:cs="Arial"/>
              </w:rPr>
              <w:t>Date of Possession of the Site</w:t>
            </w:r>
            <w:r w:rsidRPr="00844659">
              <w:rPr>
                <w:rFonts w:ascii="Arial" w:hAnsi="Arial" w:cs="Arial"/>
              </w:rPr>
              <w:br/>
            </w:r>
            <w:r w:rsidRPr="00844659">
              <w:rPr>
                <w:rFonts w:ascii="Arial" w:hAnsi="Arial" w:cs="Arial"/>
                <w:i/>
                <w:iCs/>
              </w:rPr>
              <w:t>(where possession by Sections does not apply)</w:t>
            </w:r>
          </w:p>
        </w:tc>
        <w:tc>
          <w:tcPr>
            <w:tcW w:w="4291" w:type="dxa"/>
            <w:tcBorders>
              <w:top w:val="nil"/>
              <w:left w:val="nil"/>
              <w:bottom w:val="nil"/>
              <w:right w:val="nil"/>
            </w:tcBorders>
          </w:tcPr>
          <w:p w:rsidR="00D81691" w:rsidRPr="00844659" w:rsidRDefault="00D81691" w:rsidP="00933834">
            <w:pPr>
              <w:tabs>
                <w:tab w:val="right" w:leader="dot" w:pos="3967"/>
              </w:tabs>
              <w:spacing w:before="60" w:after="60"/>
              <w:ind w:left="107"/>
              <w:rPr>
                <w:rFonts w:ascii="Arial" w:hAnsi="Arial" w:cs="Arial"/>
              </w:rPr>
            </w:pPr>
            <w:r w:rsidRPr="00844659">
              <w:rPr>
                <w:rFonts w:ascii="Arial" w:hAnsi="Arial" w:cs="Arial"/>
              </w:rPr>
              <w:tab/>
            </w:r>
          </w:p>
        </w:tc>
      </w:tr>
      <w:tr w:rsidR="00D81691" w:rsidRPr="00844659" w:rsidTr="00933834">
        <w:tc>
          <w:tcPr>
            <w:tcW w:w="1794" w:type="dxa"/>
            <w:tcBorders>
              <w:top w:val="nil"/>
              <w:left w:val="nil"/>
              <w:bottom w:val="nil"/>
              <w:right w:val="nil"/>
            </w:tcBorders>
          </w:tcPr>
          <w:p w:rsidR="00D81691" w:rsidRPr="00844659" w:rsidRDefault="00D81691" w:rsidP="00933834">
            <w:pPr>
              <w:spacing w:before="60" w:after="60"/>
              <w:rPr>
                <w:rFonts w:ascii="Arial" w:hAnsi="Arial" w:cs="Arial"/>
              </w:rPr>
            </w:pP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rPr>
            </w:pPr>
            <w:r w:rsidRPr="00844659">
              <w:rPr>
                <w:rFonts w:ascii="Arial" w:hAnsi="Arial" w:cs="Arial"/>
              </w:rPr>
              <w:t xml:space="preserve">Sections: Dates of Possession of Sections </w:t>
            </w:r>
            <w:fldSimple w:instr=" NOTEREF _Ref296441931 \h  \* MERGEFORMAT ">
              <w:r w:rsidRPr="007C6603">
                <w:rPr>
                  <w:rFonts w:ascii="Arial" w:hAnsi="Arial" w:cs="Arial"/>
                  <w:vertAlign w:val="superscript"/>
                </w:rPr>
                <w:t>22</w:t>
              </w:r>
            </w:fldSimple>
          </w:p>
        </w:tc>
        <w:tc>
          <w:tcPr>
            <w:tcW w:w="4291" w:type="dxa"/>
            <w:tcBorders>
              <w:top w:val="nil"/>
              <w:left w:val="nil"/>
              <w:bottom w:val="nil"/>
              <w:right w:val="nil"/>
            </w:tcBorders>
          </w:tcPr>
          <w:p w:rsidR="00D81691" w:rsidRPr="00844659" w:rsidRDefault="00D81691" w:rsidP="00933834">
            <w:pPr>
              <w:tabs>
                <w:tab w:val="right" w:pos="958"/>
                <w:tab w:val="right" w:leader="dot" w:pos="1525"/>
                <w:tab w:val="right" w:pos="1667"/>
                <w:tab w:val="right" w:leader="dot" w:pos="3509"/>
                <w:tab w:val="right" w:leader="dot" w:pos="3968"/>
              </w:tabs>
              <w:spacing w:before="60" w:after="60"/>
              <w:ind w:left="107"/>
              <w:rPr>
                <w:rFonts w:ascii="Arial" w:hAnsi="Arial" w:cs="Arial"/>
              </w:rPr>
            </w:pPr>
            <w:r w:rsidRPr="00844659">
              <w:rPr>
                <w:rFonts w:ascii="Arial" w:hAnsi="Arial" w:cs="Arial"/>
              </w:rPr>
              <w:t>Section</w:t>
            </w:r>
            <w:r w:rsidRPr="00844659">
              <w:rPr>
                <w:rFonts w:ascii="Arial" w:hAnsi="Arial" w:cs="Arial"/>
              </w:rPr>
              <w:tab/>
            </w:r>
            <w:r w:rsidRPr="00844659">
              <w:rPr>
                <w:rFonts w:ascii="Arial" w:hAnsi="Arial" w:cs="Arial"/>
              </w:rPr>
              <w:tab/>
            </w:r>
            <w:r w:rsidRPr="00844659">
              <w:rPr>
                <w:rFonts w:ascii="Arial" w:hAnsi="Arial" w:cs="Arial"/>
              </w:rPr>
              <w:tab/>
              <w:t xml:space="preserve">: </w:t>
            </w:r>
            <w:r w:rsidRPr="00844659">
              <w:rPr>
                <w:rFonts w:ascii="Arial" w:hAnsi="Arial" w:cs="Arial"/>
              </w:rPr>
              <w:tab/>
              <w:t>20</w:t>
            </w:r>
            <w:r w:rsidRPr="00844659">
              <w:rPr>
                <w:rFonts w:ascii="Arial" w:hAnsi="Arial" w:cs="Arial"/>
              </w:rPr>
              <w:tab/>
            </w:r>
          </w:p>
        </w:tc>
      </w:tr>
      <w:tr w:rsidR="00D81691" w:rsidRPr="00844659" w:rsidTr="00933834">
        <w:tc>
          <w:tcPr>
            <w:tcW w:w="1794" w:type="dxa"/>
            <w:tcBorders>
              <w:top w:val="nil"/>
              <w:left w:val="nil"/>
              <w:bottom w:val="nil"/>
              <w:right w:val="nil"/>
            </w:tcBorders>
          </w:tcPr>
          <w:p w:rsidR="00D81691" w:rsidRPr="00844659" w:rsidRDefault="00D81691" w:rsidP="00933834">
            <w:pPr>
              <w:spacing w:before="60" w:after="60"/>
              <w:rPr>
                <w:rFonts w:ascii="Arial" w:hAnsi="Arial" w:cs="Arial"/>
              </w:rPr>
            </w:pP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rPr>
            </w:pPr>
          </w:p>
        </w:tc>
        <w:tc>
          <w:tcPr>
            <w:tcW w:w="4291" w:type="dxa"/>
            <w:tcBorders>
              <w:top w:val="nil"/>
              <w:left w:val="nil"/>
              <w:bottom w:val="nil"/>
              <w:right w:val="nil"/>
            </w:tcBorders>
          </w:tcPr>
          <w:p w:rsidR="00D81691" w:rsidRPr="00844659" w:rsidRDefault="00D81691" w:rsidP="00933834">
            <w:pPr>
              <w:tabs>
                <w:tab w:val="right" w:pos="958"/>
                <w:tab w:val="right" w:leader="dot" w:pos="1525"/>
                <w:tab w:val="right" w:pos="1667"/>
                <w:tab w:val="right" w:leader="dot" w:pos="3509"/>
                <w:tab w:val="right" w:leader="dot" w:pos="3968"/>
              </w:tabs>
              <w:spacing w:before="60" w:after="60"/>
              <w:ind w:left="107"/>
              <w:rPr>
                <w:rFonts w:ascii="Arial" w:hAnsi="Arial" w:cs="Arial"/>
              </w:rPr>
            </w:pPr>
            <w:r w:rsidRPr="00844659">
              <w:rPr>
                <w:rFonts w:ascii="Arial" w:hAnsi="Arial" w:cs="Arial"/>
              </w:rPr>
              <w:t>Section</w:t>
            </w:r>
            <w:r w:rsidRPr="00844659">
              <w:rPr>
                <w:rFonts w:ascii="Arial" w:hAnsi="Arial" w:cs="Arial"/>
              </w:rPr>
              <w:tab/>
            </w:r>
            <w:r w:rsidRPr="00844659">
              <w:rPr>
                <w:rFonts w:ascii="Arial" w:hAnsi="Arial" w:cs="Arial"/>
              </w:rPr>
              <w:tab/>
            </w:r>
            <w:r w:rsidRPr="00844659">
              <w:rPr>
                <w:rFonts w:ascii="Arial" w:hAnsi="Arial" w:cs="Arial"/>
              </w:rPr>
              <w:tab/>
              <w:t xml:space="preserve">: </w:t>
            </w:r>
            <w:r w:rsidRPr="00844659">
              <w:rPr>
                <w:rFonts w:ascii="Arial" w:hAnsi="Arial" w:cs="Arial"/>
              </w:rPr>
              <w:tab/>
              <w:t>20</w:t>
            </w:r>
            <w:r w:rsidRPr="00844659">
              <w:rPr>
                <w:rFonts w:ascii="Arial" w:hAnsi="Arial" w:cs="Arial"/>
              </w:rPr>
              <w:tab/>
            </w:r>
          </w:p>
        </w:tc>
      </w:tr>
      <w:tr w:rsidR="00D81691" w:rsidRPr="00844659" w:rsidTr="00933834">
        <w:tc>
          <w:tcPr>
            <w:tcW w:w="1794" w:type="dxa"/>
            <w:tcBorders>
              <w:top w:val="nil"/>
              <w:left w:val="nil"/>
              <w:bottom w:val="nil"/>
              <w:right w:val="nil"/>
            </w:tcBorders>
          </w:tcPr>
          <w:p w:rsidR="00D81691" w:rsidRPr="00844659" w:rsidRDefault="00D81691" w:rsidP="00933834">
            <w:pPr>
              <w:spacing w:before="60" w:after="60"/>
              <w:rPr>
                <w:rFonts w:ascii="Arial" w:hAnsi="Arial" w:cs="Arial"/>
              </w:rPr>
            </w:pP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rPr>
            </w:pPr>
          </w:p>
        </w:tc>
        <w:tc>
          <w:tcPr>
            <w:tcW w:w="4291" w:type="dxa"/>
            <w:tcBorders>
              <w:top w:val="nil"/>
              <w:left w:val="nil"/>
              <w:bottom w:val="nil"/>
              <w:right w:val="nil"/>
            </w:tcBorders>
          </w:tcPr>
          <w:p w:rsidR="00D81691" w:rsidRPr="00844659" w:rsidRDefault="00D81691" w:rsidP="00933834">
            <w:pPr>
              <w:tabs>
                <w:tab w:val="right" w:pos="958"/>
                <w:tab w:val="right" w:leader="dot" w:pos="1525"/>
                <w:tab w:val="right" w:pos="1667"/>
                <w:tab w:val="right" w:leader="dot" w:pos="3509"/>
                <w:tab w:val="right" w:leader="dot" w:pos="3968"/>
              </w:tabs>
              <w:spacing w:before="60" w:after="60"/>
              <w:ind w:left="107"/>
              <w:rPr>
                <w:rFonts w:ascii="Arial" w:hAnsi="Arial" w:cs="Arial"/>
              </w:rPr>
            </w:pPr>
            <w:r w:rsidRPr="00844659">
              <w:rPr>
                <w:rFonts w:ascii="Arial" w:hAnsi="Arial" w:cs="Arial"/>
              </w:rPr>
              <w:t>Section</w:t>
            </w:r>
            <w:r w:rsidRPr="00844659">
              <w:rPr>
                <w:rFonts w:ascii="Arial" w:hAnsi="Arial" w:cs="Arial"/>
              </w:rPr>
              <w:tab/>
            </w:r>
            <w:r w:rsidRPr="00844659">
              <w:rPr>
                <w:rFonts w:ascii="Arial" w:hAnsi="Arial" w:cs="Arial"/>
              </w:rPr>
              <w:tab/>
            </w:r>
            <w:r w:rsidRPr="00844659">
              <w:rPr>
                <w:rFonts w:ascii="Arial" w:hAnsi="Arial" w:cs="Arial"/>
              </w:rPr>
              <w:tab/>
              <w:t xml:space="preserve">: </w:t>
            </w:r>
            <w:r w:rsidRPr="00844659">
              <w:rPr>
                <w:rFonts w:ascii="Arial" w:hAnsi="Arial" w:cs="Arial"/>
              </w:rPr>
              <w:tab/>
              <w:t>20</w:t>
            </w:r>
            <w:r w:rsidRPr="00844659">
              <w:rPr>
                <w:rFonts w:ascii="Arial" w:hAnsi="Arial" w:cs="Arial"/>
              </w:rPr>
              <w:tab/>
            </w:r>
          </w:p>
        </w:tc>
      </w:tr>
      <w:tr w:rsidR="00D81691" w:rsidRPr="00844659" w:rsidTr="00933834">
        <w:tc>
          <w:tcPr>
            <w:tcW w:w="1794" w:type="dxa"/>
            <w:tcBorders>
              <w:top w:val="nil"/>
              <w:left w:val="nil"/>
              <w:bottom w:val="nil"/>
              <w:right w:val="nil"/>
            </w:tcBorders>
          </w:tcPr>
          <w:p w:rsidR="00D81691" w:rsidRPr="00844659" w:rsidRDefault="00D81691" w:rsidP="00933834">
            <w:pPr>
              <w:spacing w:before="60" w:after="60"/>
              <w:rPr>
                <w:rFonts w:ascii="Arial" w:hAnsi="Arial" w:cs="Arial"/>
              </w:rPr>
            </w:pP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rPr>
            </w:pPr>
          </w:p>
        </w:tc>
        <w:tc>
          <w:tcPr>
            <w:tcW w:w="4291" w:type="dxa"/>
            <w:tcBorders>
              <w:top w:val="nil"/>
              <w:left w:val="nil"/>
              <w:bottom w:val="nil"/>
              <w:right w:val="nil"/>
            </w:tcBorders>
          </w:tcPr>
          <w:p w:rsidR="00D81691" w:rsidRPr="00844659" w:rsidRDefault="00D81691" w:rsidP="00933834">
            <w:pPr>
              <w:tabs>
                <w:tab w:val="right" w:leader="dot" w:pos="1525"/>
                <w:tab w:val="right" w:leader="dot" w:pos="3509"/>
                <w:tab w:val="right" w:pos="3935"/>
              </w:tabs>
              <w:spacing w:before="60" w:after="60"/>
              <w:ind w:left="958" w:hanging="851"/>
              <w:rPr>
                <w:rFonts w:ascii="Arial" w:hAnsi="Arial" w:cs="Arial"/>
              </w:rPr>
            </w:pPr>
          </w:p>
        </w:tc>
      </w:tr>
      <w:tr w:rsidR="00D81691" w:rsidRPr="00844659" w:rsidTr="00933834">
        <w:tc>
          <w:tcPr>
            <w:tcW w:w="1794" w:type="dxa"/>
            <w:tcBorders>
              <w:top w:val="nil"/>
              <w:left w:val="nil"/>
              <w:bottom w:val="nil"/>
              <w:right w:val="nil"/>
            </w:tcBorders>
          </w:tcPr>
          <w:p w:rsidR="00D81691" w:rsidRPr="00844659" w:rsidRDefault="00D81691" w:rsidP="00933834">
            <w:pPr>
              <w:keepNext/>
              <w:spacing w:before="60" w:after="60"/>
              <w:rPr>
                <w:rFonts w:ascii="Arial" w:hAnsi="Arial" w:cs="Arial"/>
              </w:rPr>
            </w:pPr>
            <w:r w:rsidRPr="00844659">
              <w:rPr>
                <w:rFonts w:ascii="Arial" w:hAnsi="Arial" w:cs="Arial"/>
              </w:rPr>
              <w:lastRenderedPageBreak/>
              <w:t>2.5</w:t>
            </w: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rPr>
            </w:pPr>
            <w:r w:rsidRPr="00844659">
              <w:rPr>
                <w:rFonts w:ascii="Arial" w:hAnsi="Arial" w:cs="Arial"/>
              </w:rPr>
              <w:t>Deferment of possession of the Site</w:t>
            </w:r>
            <w:r w:rsidRPr="00844659">
              <w:rPr>
                <w:rFonts w:ascii="Arial" w:hAnsi="Arial" w:cs="Arial"/>
              </w:rPr>
              <w:br/>
            </w:r>
            <w:r w:rsidRPr="00844659">
              <w:rPr>
                <w:rFonts w:ascii="Arial" w:hAnsi="Arial" w:cs="Arial"/>
                <w:i/>
                <w:iCs/>
              </w:rPr>
              <w:t>(where possession by Sections does not apply)</w:t>
            </w:r>
          </w:p>
        </w:tc>
        <w:tc>
          <w:tcPr>
            <w:tcW w:w="4291" w:type="dxa"/>
            <w:tcBorders>
              <w:top w:val="nil"/>
              <w:left w:val="nil"/>
              <w:bottom w:val="nil"/>
              <w:right w:val="nil"/>
            </w:tcBorders>
          </w:tcPr>
          <w:p w:rsidR="00D81691" w:rsidRPr="00844659" w:rsidRDefault="00D81691" w:rsidP="00933834">
            <w:pPr>
              <w:spacing w:before="60" w:after="60"/>
              <w:ind w:left="674"/>
              <w:rPr>
                <w:rFonts w:ascii="Arial" w:hAnsi="Arial" w:cs="Arial"/>
              </w:rPr>
            </w:pPr>
            <w:r w:rsidRPr="00844659">
              <w:rPr>
                <w:rFonts w:ascii="Arial" w:hAnsi="Arial" w:cs="Arial"/>
              </w:rPr>
              <w:t>Clause 2.5</w:t>
            </w:r>
          </w:p>
          <w:p w:rsidR="00D81691" w:rsidRPr="00844659" w:rsidRDefault="00D81691" w:rsidP="00933834">
            <w:pPr>
              <w:tabs>
                <w:tab w:val="left" w:pos="674"/>
              </w:tabs>
              <w:spacing w:before="60" w:after="60"/>
              <w:ind w:left="249" w:hanging="249"/>
              <w:rPr>
                <w:rFonts w:ascii="Arial" w:hAnsi="Arial" w:cs="Arial"/>
              </w:rPr>
            </w:pPr>
            <w:r w:rsidRPr="00844659">
              <w:rPr>
                <w:rFonts w:ascii="Arial" w:hAnsi="Arial" w:cs="Arial"/>
              </w:rPr>
              <w:t>*</w:t>
            </w:r>
            <w:r w:rsidRPr="00844659">
              <w:rPr>
                <w:rFonts w:ascii="Arial" w:hAnsi="Arial" w:cs="Arial"/>
              </w:rPr>
              <w:tab/>
              <w:t>applies/does not apply</w:t>
            </w:r>
          </w:p>
          <w:p w:rsidR="00D81691" w:rsidRPr="00844659" w:rsidRDefault="00D81691" w:rsidP="00933834">
            <w:pPr>
              <w:spacing w:before="60" w:after="60"/>
              <w:ind w:left="674"/>
              <w:rPr>
                <w:rFonts w:ascii="Arial" w:hAnsi="Arial" w:cs="Arial"/>
              </w:rPr>
            </w:pPr>
            <w:r w:rsidRPr="00844659">
              <w:rPr>
                <w:rFonts w:ascii="Arial" w:hAnsi="Arial" w:cs="Arial"/>
              </w:rPr>
              <w:t>Maximum period of deferment (if less than 6 weeks) is</w:t>
            </w:r>
          </w:p>
          <w:p w:rsidR="00D81691" w:rsidRPr="00844659" w:rsidRDefault="00D81691" w:rsidP="00933834">
            <w:pPr>
              <w:spacing w:before="60" w:after="60"/>
              <w:ind w:left="674"/>
              <w:rPr>
                <w:rFonts w:ascii="Arial" w:hAnsi="Arial" w:cs="Arial"/>
              </w:rPr>
            </w:pPr>
            <w:r w:rsidRPr="00844659">
              <w:rPr>
                <w:rFonts w:ascii="Arial" w:hAnsi="Arial" w:cs="Arial"/>
              </w:rPr>
              <w:t>……………………………………..</w:t>
            </w:r>
          </w:p>
        </w:tc>
      </w:tr>
      <w:tr w:rsidR="00D81691" w:rsidRPr="00844659" w:rsidTr="00933834">
        <w:tc>
          <w:tcPr>
            <w:tcW w:w="1794" w:type="dxa"/>
            <w:tcBorders>
              <w:top w:val="nil"/>
              <w:left w:val="nil"/>
              <w:bottom w:val="nil"/>
              <w:right w:val="nil"/>
            </w:tcBorders>
          </w:tcPr>
          <w:p w:rsidR="00D81691" w:rsidRPr="00844659" w:rsidRDefault="00D81691" w:rsidP="00933834">
            <w:pPr>
              <w:keepNext/>
              <w:spacing w:before="60" w:after="60"/>
              <w:rPr>
                <w:rFonts w:ascii="Arial" w:hAnsi="Arial" w:cs="Arial"/>
              </w:rPr>
            </w:pP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rPr>
            </w:pPr>
            <w:r w:rsidRPr="00844659">
              <w:rPr>
                <w:rFonts w:ascii="Arial" w:hAnsi="Arial" w:cs="Arial"/>
              </w:rPr>
              <w:t>Sections: deferment of possession of Sections</w:t>
            </w:r>
          </w:p>
        </w:tc>
        <w:tc>
          <w:tcPr>
            <w:tcW w:w="4291" w:type="dxa"/>
            <w:tcBorders>
              <w:top w:val="nil"/>
              <w:left w:val="nil"/>
              <w:bottom w:val="nil"/>
              <w:right w:val="nil"/>
            </w:tcBorders>
          </w:tcPr>
          <w:p w:rsidR="00D81691" w:rsidRPr="00844659" w:rsidRDefault="00D81691" w:rsidP="00933834">
            <w:pPr>
              <w:spacing w:before="60" w:after="60"/>
              <w:ind w:left="674"/>
              <w:rPr>
                <w:rFonts w:ascii="Arial" w:hAnsi="Arial" w:cs="Arial"/>
              </w:rPr>
            </w:pPr>
            <w:r w:rsidRPr="00844659">
              <w:rPr>
                <w:rFonts w:ascii="Arial" w:hAnsi="Arial" w:cs="Arial"/>
              </w:rPr>
              <w:t>Clause 2.5</w:t>
            </w:r>
          </w:p>
          <w:p w:rsidR="00D81691" w:rsidRPr="00844659" w:rsidRDefault="00D81691" w:rsidP="00933834">
            <w:pPr>
              <w:keepNext/>
              <w:tabs>
                <w:tab w:val="left" w:pos="674"/>
              </w:tabs>
              <w:spacing w:before="60" w:after="60"/>
              <w:ind w:left="249" w:hanging="249"/>
              <w:rPr>
                <w:rFonts w:ascii="Arial" w:hAnsi="Arial" w:cs="Arial"/>
              </w:rPr>
            </w:pPr>
            <w:r w:rsidRPr="00844659">
              <w:rPr>
                <w:rFonts w:ascii="Arial" w:hAnsi="Arial" w:cs="Arial"/>
              </w:rPr>
              <w:t>*</w:t>
            </w:r>
            <w:r w:rsidRPr="00844659">
              <w:rPr>
                <w:rFonts w:ascii="Arial" w:hAnsi="Arial" w:cs="Arial"/>
              </w:rPr>
              <w:tab/>
              <w:t>applies/does not apply</w:t>
            </w:r>
          </w:p>
          <w:p w:rsidR="00D81691" w:rsidRPr="00844659" w:rsidRDefault="00D81691" w:rsidP="00933834">
            <w:pPr>
              <w:spacing w:before="60" w:after="60"/>
              <w:ind w:left="674"/>
              <w:rPr>
                <w:rFonts w:ascii="Arial" w:hAnsi="Arial" w:cs="Arial"/>
              </w:rPr>
            </w:pPr>
            <w:r w:rsidRPr="00844659">
              <w:rPr>
                <w:rFonts w:ascii="Arial" w:hAnsi="Arial" w:cs="Arial"/>
              </w:rPr>
              <w:t>Maximum period of deferment (if less than 6 weeks) is</w:t>
            </w:r>
            <w:bookmarkStart w:id="54" w:name="_Ref306645726"/>
            <w:r w:rsidRPr="00844659">
              <w:rPr>
                <w:rFonts w:ascii="Arial" w:hAnsi="Arial" w:cs="Arial"/>
              </w:rPr>
              <w:t xml:space="preserve"> </w:t>
            </w:r>
            <w:r w:rsidRPr="00844659">
              <w:rPr>
                <w:rStyle w:val="FootnoteReference"/>
                <w:rFonts w:ascii="Arial" w:hAnsi="Arial" w:cs="Arial"/>
              </w:rPr>
              <w:footnoteReference w:id="23"/>
            </w:r>
            <w:bookmarkEnd w:id="54"/>
          </w:p>
        </w:tc>
      </w:tr>
      <w:tr w:rsidR="00D81691" w:rsidRPr="00844659" w:rsidTr="00933834">
        <w:tc>
          <w:tcPr>
            <w:tcW w:w="1794" w:type="dxa"/>
            <w:tcBorders>
              <w:top w:val="nil"/>
              <w:left w:val="nil"/>
              <w:bottom w:val="nil"/>
              <w:right w:val="nil"/>
            </w:tcBorders>
          </w:tcPr>
          <w:p w:rsidR="00D81691" w:rsidRPr="00844659" w:rsidRDefault="00D81691" w:rsidP="00933834">
            <w:pPr>
              <w:spacing w:before="60" w:after="60"/>
              <w:rPr>
                <w:rFonts w:ascii="Arial" w:hAnsi="Arial" w:cs="Arial"/>
              </w:rPr>
            </w:pP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rPr>
            </w:pPr>
          </w:p>
        </w:tc>
        <w:tc>
          <w:tcPr>
            <w:tcW w:w="4291" w:type="dxa"/>
            <w:tcBorders>
              <w:top w:val="nil"/>
              <w:left w:val="nil"/>
              <w:bottom w:val="nil"/>
              <w:right w:val="nil"/>
            </w:tcBorders>
          </w:tcPr>
          <w:p w:rsidR="00D81691" w:rsidRPr="00844659" w:rsidRDefault="00D81691" w:rsidP="00933834">
            <w:pPr>
              <w:tabs>
                <w:tab w:val="right" w:pos="958"/>
                <w:tab w:val="right" w:leader="dot" w:pos="1525"/>
                <w:tab w:val="right" w:pos="1667"/>
                <w:tab w:val="right" w:leader="dot" w:pos="3509"/>
                <w:tab w:val="right" w:leader="dot" w:pos="3968"/>
              </w:tabs>
              <w:spacing w:before="60" w:after="60"/>
              <w:ind w:left="674" w:hanging="674"/>
              <w:rPr>
                <w:rFonts w:ascii="Arial" w:hAnsi="Arial" w:cs="Arial"/>
              </w:rPr>
            </w:pPr>
            <w:r w:rsidRPr="00844659">
              <w:rPr>
                <w:rFonts w:ascii="Arial" w:hAnsi="Arial" w:cs="Arial"/>
              </w:rPr>
              <w:t>Section</w:t>
            </w:r>
            <w:r w:rsidRPr="00844659">
              <w:rPr>
                <w:rFonts w:ascii="Arial" w:hAnsi="Arial" w:cs="Arial"/>
              </w:rPr>
              <w:tab/>
            </w:r>
            <w:r w:rsidRPr="00844659">
              <w:rPr>
                <w:rFonts w:ascii="Arial" w:hAnsi="Arial" w:cs="Arial"/>
              </w:rPr>
              <w:tab/>
            </w:r>
            <w:r w:rsidRPr="00844659">
              <w:rPr>
                <w:rFonts w:ascii="Arial" w:hAnsi="Arial" w:cs="Arial"/>
              </w:rPr>
              <w:tab/>
              <w:t xml:space="preserve">: </w:t>
            </w:r>
            <w:r w:rsidRPr="00844659">
              <w:rPr>
                <w:rFonts w:ascii="Arial" w:hAnsi="Arial" w:cs="Arial"/>
              </w:rPr>
              <w:tab/>
              <w:t>20</w:t>
            </w:r>
            <w:r w:rsidRPr="00844659">
              <w:rPr>
                <w:rFonts w:ascii="Arial" w:hAnsi="Arial" w:cs="Arial"/>
              </w:rPr>
              <w:tab/>
            </w:r>
          </w:p>
        </w:tc>
      </w:tr>
      <w:tr w:rsidR="00D81691" w:rsidRPr="00844659" w:rsidTr="00933834">
        <w:tc>
          <w:tcPr>
            <w:tcW w:w="1794" w:type="dxa"/>
            <w:tcBorders>
              <w:top w:val="nil"/>
              <w:left w:val="nil"/>
              <w:bottom w:val="nil"/>
              <w:right w:val="nil"/>
            </w:tcBorders>
          </w:tcPr>
          <w:p w:rsidR="00D81691" w:rsidRPr="00844659" w:rsidRDefault="00D81691" w:rsidP="00933834">
            <w:pPr>
              <w:spacing w:before="60" w:after="60"/>
              <w:rPr>
                <w:rFonts w:ascii="Arial" w:hAnsi="Arial" w:cs="Arial"/>
              </w:rPr>
            </w:pP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rPr>
            </w:pPr>
          </w:p>
        </w:tc>
        <w:tc>
          <w:tcPr>
            <w:tcW w:w="4291" w:type="dxa"/>
            <w:tcBorders>
              <w:top w:val="nil"/>
              <w:left w:val="nil"/>
              <w:bottom w:val="nil"/>
              <w:right w:val="nil"/>
            </w:tcBorders>
          </w:tcPr>
          <w:p w:rsidR="00D81691" w:rsidRPr="00844659" w:rsidRDefault="00D81691" w:rsidP="00933834">
            <w:pPr>
              <w:tabs>
                <w:tab w:val="right" w:pos="958"/>
                <w:tab w:val="right" w:leader="dot" w:pos="1525"/>
                <w:tab w:val="right" w:pos="1667"/>
                <w:tab w:val="right" w:leader="dot" w:pos="3509"/>
                <w:tab w:val="right" w:leader="dot" w:pos="3968"/>
              </w:tabs>
              <w:spacing w:before="60" w:after="60"/>
              <w:ind w:left="674" w:hanging="674"/>
              <w:rPr>
                <w:rFonts w:ascii="Arial" w:hAnsi="Arial" w:cs="Arial"/>
              </w:rPr>
            </w:pPr>
            <w:r w:rsidRPr="00844659">
              <w:rPr>
                <w:rFonts w:ascii="Arial" w:hAnsi="Arial" w:cs="Arial"/>
              </w:rPr>
              <w:t>Section</w:t>
            </w:r>
            <w:r w:rsidRPr="00844659">
              <w:rPr>
                <w:rFonts w:ascii="Arial" w:hAnsi="Arial" w:cs="Arial"/>
              </w:rPr>
              <w:tab/>
            </w:r>
            <w:r w:rsidRPr="00844659">
              <w:rPr>
                <w:rFonts w:ascii="Arial" w:hAnsi="Arial" w:cs="Arial"/>
              </w:rPr>
              <w:tab/>
            </w:r>
            <w:r w:rsidRPr="00844659">
              <w:rPr>
                <w:rFonts w:ascii="Arial" w:hAnsi="Arial" w:cs="Arial"/>
              </w:rPr>
              <w:tab/>
              <w:t xml:space="preserve">: </w:t>
            </w:r>
            <w:r w:rsidRPr="00844659">
              <w:rPr>
                <w:rFonts w:ascii="Arial" w:hAnsi="Arial" w:cs="Arial"/>
              </w:rPr>
              <w:tab/>
              <w:t>20</w:t>
            </w:r>
            <w:r w:rsidRPr="00844659">
              <w:rPr>
                <w:rFonts w:ascii="Arial" w:hAnsi="Arial" w:cs="Arial"/>
              </w:rPr>
              <w:tab/>
            </w:r>
          </w:p>
        </w:tc>
      </w:tr>
      <w:tr w:rsidR="00D81691" w:rsidRPr="00844659" w:rsidTr="00933834">
        <w:tc>
          <w:tcPr>
            <w:tcW w:w="1794" w:type="dxa"/>
            <w:tcBorders>
              <w:top w:val="nil"/>
              <w:left w:val="nil"/>
              <w:bottom w:val="nil"/>
              <w:right w:val="nil"/>
            </w:tcBorders>
          </w:tcPr>
          <w:p w:rsidR="00D81691" w:rsidRPr="00844659" w:rsidRDefault="00D81691" w:rsidP="00933834">
            <w:pPr>
              <w:spacing w:before="60" w:after="60"/>
              <w:rPr>
                <w:rFonts w:ascii="Arial" w:hAnsi="Arial" w:cs="Arial"/>
              </w:rPr>
            </w:pP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rPr>
            </w:pPr>
          </w:p>
        </w:tc>
        <w:tc>
          <w:tcPr>
            <w:tcW w:w="4291" w:type="dxa"/>
            <w:tcBorders>
              <w:top w:val="nil"/>
              <w:left w:val="nil"/>
              <w:bottom w:val="nil"/>
              <w:right w:val="nil"/>
            </w:tcBorders>
          </w:tcPr>
          <w:p w:rsidR="00D81691" w:rsidRPr="00844659" w:rsidRDefault="00D81691" w:rsidP="00933834">
            <w:pPr>
              <w:tabs>
                <w:tab w:val="right" w:pos="958"/>
                <w:tab w:val="right" w:leader="dot" w:pos="1525"/>
                <w:tab w:val="right" w:pos="1667"/>
                <w:tab w:val="right" w:leader="dot" w:pos="3509"/>
                <w:tab w:val="right" w:leader="dot" w:pos="3968"/>
              </w:tabs>
              <w:spacing w:before="60" w:after="60"/>
              <w:ind w:left="674" w:hanging="674"/>
              <w:rPr>
                <w:rFonts w:ascii="Arial" w:hAnsi="Arial" w:cs="Arial"/>
              </w:rPr>
            </w:pPr>
            <w:r w:rsidRPr="00844659">
              <w:rPr>
                <w:rFonts w:ascii="Arial" w:hAnsi="Arial" w:cs="Arial"/>
              </w:rPr>
              <w:t>Section</w:t>
            </w:r>
            <w:r w:rsidRPr="00844659">
              <w:rPr>
                <w:rFonts w:ascii="Arial" w:hAnsi="Arial" w:cs="Arial"/>
              </w:rPr>
              <w:tab/>
            </w:r>
            <w:r w:rsidRPr="00844659">
              <w:rPr>
                <w:rFonts w:ascii="Arial" w:hAnsi="Arial" w:cs="Arial"/>
              </w:rPr>
              <w:tab/>
            </w:r>
            <w:r w:rsidRPr="00844659">
              <w:rPr>
                <w:rFonts w:ascii="Arial" w:hAnsi="Arial" w:cs="Arial"/>
              </w:rPr>
              <w:tab/>
              <w:t xml:space="preserve">: </w:t>
            </w:r>
            <w:r w:rsidRPr="00844659">
              <w:rPr>
                <w:rFonts w:ascii="Arial" w:hAnsi="Arial" w:cs="Arial"/>
              </w:rPr>
              <w:tab/>
              <w:t>20</w:t>
            </w:r>
            <w:r w:rsidRPr="00844659">
              <w:rPr>
                <w:rFonts w:ascii="Arial" w:hAnsi="Arial" w:cs="Arial"/>
              </w:rPr>
              <w:tab/>
            </w:r>
          </w:p>
        </w:tc>
      </w:tr>
      <w:tr w:rsidR="00D81691" w:rsidRPr="00844659" w:rsidTr="00933834">
        <w:tc>
          <w:tcPr>
            <w:tcW w:w="1794" w:type="dxa"/>
            <w:tcBorders>
              <w:top w:val="nil"/>
              <w:left w:val="nil"/>
              <w:bottom w:val="nil"/>
              <w:right w:val="nil"/>
            </w:tcBorders>
          </w:tcPr>
          <w:p w:rsidR="00D81691" w:rsidRPr="00844659" w:rsidRDefault="00D81691" w:rsidP="00933834">
            <w:pPr>
              <w:spacing w:before="60" w:after="60"/>
              <w:rPr>
                <w:rFonts w:ascii="Arial" w:hAnsi="Arial" w:cs="Arial"/>
              </w:rPr>
            </w:pP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rPr>
            </w:pPr>
          </w:p>
        </w:tc>
        <w:tc>
          <w:tcPr>
            <w:tcW w:w="4291" w:type="dxa"/>
            <w:tcBorders>
              <w:top w:val="nil"/>
              <w:left w:val="nil"/>
              <w:bottom w:val="nil"/>
              <w:right w:val="nil"/>
            </w:tcBorders>
          </w:tcPr>
          <w:p w:rsidR="00D81691" w:rsidRPr="00844659" w:rsidRDefault="00D81691" w:rsidP="00933834">
            <w:pPr>
              <w:tabs>
                <w:tab w:val="right" w:leader="dot" w:pos="1525"/>
                <w:tab w:val="right" w:leader="dot" w:pos="3968"/>
              </w:tabs>
              <w:spacing w:before="60" w:after="60"/>
              <w:ind w:left="958" w:hanging="851"/>
              <w:rPr>
                <w:rFonts w:ascii="Arial" w:hAnsi="Arial" w:cs="Arial"/>
              </w:rPr>
            </w:pPr>
          </w:p>
        </w:tc>
      </w:tr>
      <w:tr w:rsidR="00D81691" w:rsidRPr="00844659" w:rsidTr="00933834">
        <w:tc>
          <w:tcPr>
            <w:tcW w:w="1794" w:type="dxa"/>
            <w:tcBorders>
              <w:top w:val="nil"/>
              <w:left w:val="nil"/>
              <w:bottom w:val="nil"/>
              <w:right w:val="nil"/>
            </w:tcBorders>
          </w:tcPr>
          <w:p w:rsidR="00D81691" w:rsidRPr="00844659" w:rsidRDefault="00D81691" w:rsidP="00933834">
            <w:pPr>
              <w:spacing w:before="60" w:after="60"/>
              <w:rPr>
                <w:rFonts w:ascii="Arial" w:hAnsi="Arial" w:cs="Arial"/>
              </w:rPr>
            </w:pPr>
            <w:r w:rsidRPr="00844659">
              <w:rPr>
                <w:rFonts w:ascii="Arial" w:hAnsi="Arial" w:cs="Arial"/>
              </w:rPr>
              <w:t>2.23.2</w:t>
            </w: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i/>
                <w:iCs/>
              </w:rPr>
            </w:pPr>
            <w:r w:rsidRPr="00844659">
              <w:rPr>
                <w:rFonts w:ascii="Arial" w:hAnsi="Arial" w:cs="Arial"/>
              </w:rPr>
              <w:t>Liquidated damages</w:t>
            </w:r>
            <w:r w:rsidRPr="00844659">
              <w:rPr>
                <w:rFonts w:ascii="Arial" w:hAnsi="Arial" w:cs="Arial"/>
              </w:rPr>
              <w:br/>
            </w:r>
            <w:r w:rsidRPr="00844659">
              <w:rPr>
                <w:rFonts w:ascii="Arial" w:hAnsi="Arial" w:cs="Arial"/>
                <w:i/>
                <w:iCs/>
              </w:rPr>
              <w:t>(where completion by Sections does not apply)</w:t>
            </w:r>
          </w:p>
        </w:tc>
        <w:tc>
          <w:tcPr>
            <w:tcW w:w="4291" w:type="dxa"/>
            <w:tcBorders>
              <w:top w:val="nil"/>
              <w:left w:val="nil"/>
              <w:bottom w:val="nil"/>
              <w:right w:val="nil"/>
            </w:tcBorders>
          </w:tcPr>
          <w:p w:rsidR="00D81691" w:rsidRPr="00844659" w:rsidRDefault="00D81691" w:rsidP="00933834">
            <w:pPr>
              <w:tabs>
                <w:tab w:val="right" w:leader="dot" w:pos="1525"/>
                <w:tab w:val="right" w:leader="dot" w:pos="3968"/>
              </w:tabs>
              <w:spacing w:before="60" w:after="60"/>
              <w:ind w:left="959" w:hanging="851"/>
              <w:rPr>
                <w:rFonts w:ascii="Arial" w:hAnsi="Arial" w:cs="Arial"/>
              </w:rPr>
            </w:pPr>
            <w:r w:rsidRPr="00844659">
              <w:rPr>
                <w:rFonts w:ascii="Arial" w:hAnsi="Arial" w:cs="Arial"/>
              </w:rPr>
              <w:t>at the rate of</w:t>
            </w:r>
          </w:p>
          <w:p w:rsidR="00D81691" w:rsidRPr="00844659" w:rsidRDefault="00D81691" w:rsidP="00933834">
            <w:pPr>
              <w:tabs>
                <w:tab w:val="left" w:leader="dot" w:pos="1808"/>
                <w:tab w:val="right" w:leader="dot" w:pos="3968"/>
              </w:tabs>
              <w:spacing w:before="60" w:after="60"/>
              <w:ind w:left="108"/>
              <w:rPr>
                <w:rFonts w:ascii="Arial" w:hAnsi="Arial" w:cs="Arial"/>
              </w:rPr>
            </w:pPr>
            <w:r w:rsidRPr="00844659">
              <w:rPr>
                <w:rFonts w:ascii="Arial" w:hAnsi="Arial" w:cs="Arial"/>
              </w:rPr>
              <w:t xml:space="preserve">£ </w:t>
            </w:r>
            <w:r w:rsidRPr="00844659">
              <w:rPr>
                <w:rFonts w:ascii="Arial" w:hAnsi="Arial" w:cs="Arial"/>
              </w:rPr>
              <w:tab/>
              <w:t>per</w:t>
            </w:r>
            <w:r w:rsidRPr="00844659">
              <w:rPr>
                <w:rFonts w:ascii="Arial" w:hAnsi="Arial" w:cs="Arial"/>
              </w:rPr>
              <w:tab/>
            </w:r>
          </w:p>
        </w:tc>
      </w:tr>
      <w:tr w:rsidR="00D81691" w:rsidRPr="00844659" w:rsidTr="00933834">
        <w:tc>
          <w:tcPr>
            <w:tcW w:w="1794" w:type="dxa"/>
            <w:tcBorders>
              <w:top w:val="nil"/>
              <w:left w:val="nil"/>
              <w:bottom w:val="nil"/>
              <w:right w:val="nil"/>
            </w:tcBorders>
          </w:tcPr>
          <w:p w:rsidR="00D81691" w:rsidRPr="00844659" w:rsidRDefault="00D81691" w:rsidP="00933834">
            <w:pPr>
              <w:spacing w:before="60" w:after="60"/>
              <w:rPr>
                <w:rFonts w:ascii="Arial" w:hAnsi="Arial" w:cs="Arial"/>
              </w:rPr>
            </w:pP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rPr>
            </w:pPr>
            <w:r w:rsidRPr="00844659">
              <w:rPr>
                <w:rFonts w:ascii="Arial" w:hAnsi="Arial" w:cs="Arial"/>
              </w:rPr>
              <w:t xml:space="preserve">Sections: rate of liquidated damages for each Section </w:t>
            </w:r>
            <w:fldSimple w:instr=" NOTEREF _Ref306645726 \h  \* MERGEFORMAT ">
              <w:r w:rsidRPr="007C6603">
                <w:rPr>
                  <w:rFonts w:ascii="Arial" w:hAnsi="Arial" w:cs="Arial"/>
                  <w:vertAlign w:val="superscript"/>
                </w:rPr>
                <w:t>23</w:t>
              </w:r>
            </w:fldSimple>
          </w:p>
        </w:tc>
        <w:tc>
          <w:tcPr>
            <w:tcW w:w="4291" w:type="dxa"/>
            <w:tcBorders>
              <w:top w:val="nil"/>
              <w:left w:val="nil"/>
              <w:bottom w:val="nil"/>
              <w:right w:val="nil"/>
            </w:tcBorders>
            <w:vAlign w:val="bottom"/>
          </w:tcPr>
          <w:p w:rsidR="00D81691" w:rsidRPr="00844659" w:rsidRDefault="00D81691" w:rsidP="00933834">
            <w:pPr>
              <w:tabs>
                <w:tab w:val="right" w:pos="958"/>
                <w:tab w:val="left" w:leader="dot" w:pos="1383"/>
                <w:tab w:val="left" w:pos="1525"/>
                <w:tab w:val="left" w:leader="dot" w:pos="3226"/>
                <w:tab w:val="right" w:leader="dot" w:pos="3935"/>
              </w:tabs>
              <w:spacing w:before="60" w:after="60"/>
              <w:ind w:left="107"/>
              <w:rPr>
                <w:rFonts w:ascii="Arial" w:hAnsi="Arial" w:cs="Arial"/>
              </w:rPr>
            </w:pPr>
            <w:r w:rsidRPr="00844659">
              <w:rPr>
                <w:rFonts w:ascii="Arial" w:hAnsi="Arial" w:cs="Arial"/>
              </w:rPr>
              <w:t xml:space="preserve">Section </w:t>
            </w:r>
            <w:r w:rsidRPr="00844659">
              <w:rPr>
                <w:rFonts w:ascii="Arial" w:hAnsi="Arial" w:cs="Arial"/>
              </w:rPr>
              <w:tab/>
            </w:r>
            <w:r w:rsidRPr="00844659">
              <w:rPr>
                <w:rFonts w:ascii="Arial" w:hAnsi="Arial" w:cs="Arial"/>
              </w:rPr>
              <w:tab/>
            </w:r>
            <w:r w:rsidRPr="00844659">
              <w:rPr>
                <w:rFonts w:ascii="Arial" w:hAnsi="Arial" w:cs="Arial"/>
              </w:rPr>
              <w:tab/>
              <w:t xml:space="preserve">: £ </w:t>
            </w:r>
            <w:r w:rsidRPr="00844659">
              <w:rPr>
                <w:rFonts w:ascii="Arial" w:hAnsi="Arial" w:cs="Arial"/>
              </w:rPr>
              <w:tab/>
            </w:r>
            <w:r w:rsidRPr="00E71DA9">
              <w:rPr>
                <w:rFonts w:ascii="Arial" w:hAnsi="Arial" w:cs="Arial"/>
              </w:rPr>
              <w:t>per week or part thereof</w:t>
            </w:r>
          </w:p>
        </w:tc>
      </w:tr>
      <w:tr w:rsidR="00D81691" w:rsidRPr="00844659" w:rsidTr="00933834">
        <w:tc>
          <w:tcPr>
            <w:tcW w:w="1794" w:type="dxa"/>
            <w:tcBorders>
              <w:top w:val="nil"/>
              <w:left w:val="nil"/>
              <w:bottom w:val="nil"/>
              <w:right w:val="nil"/>
            </w:tcBorders>
          </w:tcPr>
          <w:p w:rsidR="00D81691" w:rsidRPr="00844659" w:rsidRDefault="00D81691" w:rsidP="00933834">
            <w:pPr>
              <w:spacing w:before="60" w:after="60"/>
              <w:rPr>
                <w:rFonts w:ascii="Arial" w:hAnsi="Arial" w:cs="Arial"/>
              </w:rPr>
            </w:pP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rPr>
            </w:pPr>
          </w:p>
        </w:tc>
        <w:tc>
          <w:tcPr>
            <w:tcW w:w="4291" w:type="dxa"/>
            <w:tcBorders>
              <w:top w:val="nil"/>
              <w:left w:val="nil"/>
              <w:bottom w:val="nil"/>
              <w:right w:val="nil"/>
            </w:tcBorders>
          </w:tcPr>
          <w:p w:rsidR="00D81691" w:rsidRPr="00844659" w:rsidRDefault="00D81691" w:rsidP="00933834">
            <w:pPr>
              <w:tabs>
                <w:tab w:val="right" w:pos="958"/>
                <w:tab w:val="left" w:leader="dot" w:pos="1383"/>
                <w:tab w:val="left" w:pos="1525"/>
                <w:tab w:val="left" w:leader="dot" w:pos="3226"/>
                <w:tab w:val="right" w:leader="dot" w:pos="3935"/>
              </w:tabs>
              <w:spacing w:before="60" w:after="60"/>
              <w:ind w:left="107"/>
              <w:rPr>
                <w:rFonts w:ascii="Arial" w:hAnsi="Arial" w:cs="Arial"/>
              </w:rPr>
            </w:pPr>
            <w:r w:rsidRPr="00844659">
              <w:rPr>
                <w:rFonts w:ascii="Arial" w:hAnsi="Arial" w:cs="Arial"/>
              </w:rPr>
              <w:t xml:space="preserve">Section </w:t>
            </w:r>
            <w:r w:rsidRPr="00844659">
              <w:rPr>
                <w:rFonts w:ascii="Arial" w:hAnsi="Arial" w:cs="Arial"/>
              </w:rPr>
              <w:tab/>
            </w:r>
            <w:r w:rsidRPr="00844659">
              <w:rPr>
                <w:rFonts w:ascii="Arial" w:hAnsi="Arial" w:cs="Arial"/>
              </w:rPr>
              <w:tab/>
            </w:r>
            <w:r w:rsidRPr="00844659">
              <w:rPr>
                <w:rFonts w:ascii="Arial" w:hAnsi="Arial" w:cs="Arial"/>
              </w:rPr>
              <w:tab/>
              <w:t xml:space="preserve">: £ </w:t>
            </w:r>
            <w:r w:rsidRPr="00844659">
              <w:rPr>
                <w:rFonts w:ascii="Arial" w:hAnsi="Arial" w:cs="Arial"/>
              </w:rPr>
              <w:tab/>
            </w:r>
            <w:r w:rsidRPr="00E71DA9">
              <w:rPr>
                <w:rFonts w:ascii="Arial" w:hAnsi="Arial" w:cs="Arial"/>
              </w:rPr>
              <w:t>per week or part thereof</w:t>
            </w:r>
          </w:p>
        </w:tc>
      </w:tr>
      <w:tr w:rsidR="00D81691" w:rsidRPr="00844659" w:rsidTr="00933834">
        <w:tc>
          <w:tcPr>
            <w:tcW w:w="1794" w:type="dxa"/>
            <w:tcBorders>
              <w:top w:val="nil"/>
              <w:left w:val="nil"/>
              <w:bottom w:val="nil"/>
              <w:right w:val="nil"/>
            </w:tcBorders>
          </w:tcPr>
          <w:p w:rsidR="00D81691" w:rsidRPr="00844659" w:rsidRDefault="00D81691" w:rsidP="00933834">
            <w:pPr>
              <w:spacing w:before="60" w:after="60"/>
              <w:rPr>
                <w:rFonts w:ascii="Arial" w:hAnsi="Arial" w:cs="Arial"/>
              </w:rPr>
            </w:pP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rPr>
            </w:pPr>
          </w:p>
        </w:tc>
        <w:tc>
          <w:tcPr>
            <w:tcW w:w="4291" w:type="dxa"/>
            <w:tcBorders>
              <w:top w:val="nil"/>
              <w:left w:val="nil"/>
              <w:bottom w:val="nil"/>
              <w:right w:val="nil"/>
            </w:tcBorders>
          </w:tcPr>
          <w:p w:rsidR="00D81691" w:rsidRPr="00844659" w:rsidRDefault="00D81691" w:rsidP="00933834">
            <w:pPr>
              <w:tabs>
                <w:tab w:val="right" w:pos="958"/>
                <w:tab w:val="left" w:leader="dot" w:pos="1383"/>
                <w:tab w:val="left" w:pos="1525"/>
                <w:tab w:val="left" w:leader="dot" w:pos="3226"/>
                <w:tab w:val="right" w:leader="dot" w:pos="3935"/>
              </w:tabs>
              <w:spacing w:before="60" w:after="60"/>
              <w:ind w:left="107"/>
              <w:rPr>
                <w:rFonts w:ascii="Arial" w:hAnsi="Arial" w:cs="Arial"/>
              </w:rPr>
            </w:pPr>
            <w:r w:rsidRPr="00844659">
              <w:rPr>
                <w:rFonts w:ascii="Arial" w:hAnsi="Arial" w:cs="Arial"/>
              </w:rPr>
              <w:t xml:space="preserve">Section </w:t>
            </w:r>
            <w:r w:rsidRPr="00844659">
              <w:rPr>
                <w:rFonts w:ascii="Arial" w:hAnsi="Arial" w:cs="Arial"/>
              </w:rPr>
              <w:tab/>
            </w:r>
            <w:r w:rsidRPr="00844659">
              <w:rPr>
                <w:rFonts w:ascii="Arial" w:hAnsi="Arial" w:cs="Arial"/>
              </w:rPr>
              <w:tab/>
            </w:r>
            <w:r w:rsidRPr="00844659">
              <w:rPr>
                <w:rFonts w:ascii="Arial" w:hAnsi="Arial" w:cs="Arial"/>
              </w:rPr>
              <w:tab/>
              <w:t xml:space="preserve">: £ </w:t>
            </w:r>
            <w:r w:rsidRPr="00844659">
              <w:rPr>
                <w:rFonts w:ascii="Arial" w:hAnsi="Arial" w:cs="Arial"/>
              </w:rPr>
              <w:tab/>
            </w:r>
            <w:r w:rsidRPr="00E71DA9">
              <w:rPr>
                <w:rFonts w:ascii="Arial" w:hAnsi="Arial" w:cs="Arial"/>
              </w:rPr>
              <w:t>per week or part thereof</w:t>
            </w:r>
          </w:p>
        </w:tc>
      </w:tr>
      <w:tr w:rsidR="00D81691" w:rsidRPr="00844659" w:rsidTr="00933834">
        <w:tc>
          <w:tcPr>
            <w:tcW w:w="1794" w:type="dxa"/>
            <w:tcBorders>
              <w:top w:val="nil"/>
              <w:left w:val="nil"/>
              <w:bottom w:val="nil"/>
              <w:right w:val="nil"/>
            </w:tcBorders>
          </w:tcPr>
          <w:p w:rsidR="00D81691" w:rsidRPr="00844659" w:rsidRDefault="00D81691" w:rsidP="00933834">
            <w:pPr>
              <w:spacing w:before="60" w:after="60"/>
              <w:rPr>
                <w:rFonts w:ascii="Arial" w:hAnsi="Arial" w:cs="Arial"/>
              </w:rPr>
            </w:pP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rPr>
            </w:pPr>
          </w:p>
        </w:tc>
        <w:tc>
          <w:tcPr>
            <w:tcW w:w="4291" w:type="dxa"/>
            <w:tcBorders>
              <w:top w:val="nil"/>
              <w:left w:val="nil"/>
              <w:bottom w:val="nil"/>
              <w:right w:val="nil"/>
            </w:tcBorders>
          </w:tcPr>
          <w:p w:rsidR="00D81691" w:rsidRPr="00844659" w:rsidRDefault="00D81691" w:rsidP="00933834">
            <w:pPr>
              <w:tabs>
                <w:tab w:val="right" w:leader="dot" w:pos="1525"/>
                <w:tab w:val="right" w:leader="dot" w:pos="3226"/>
                <w:tab w:val="right" w:pos="3935"/>
              </w:tabs>
              <w:spacing w:before="60" w:after="60"/>
              <w:ind w:left="816" w:hanging="709"/>
              <w:rPr>
                <w:rFonts w:ascii="Arial" w:hAnsi="Arial" w:cs="Arial"/>
              </w:rPr>
            </w:pPr>
          </w:p>
        </w:tc>
      </w:tr>
      <w:tr w:rsidR="00D81691" w:rsidRPr="00844659" w:rsidTr="00933834">
        <w:tc>
          <w:tcPr>
            <w:tcW w:w="1794" w:type="dxa"/>
            <w:tcBorders>
              <w:top w:val="nil"/>
              <w:left w:val="nil"/>
              <w:bottom w:val="nil"/>
              <w:right w:val="nil"/>
            </w:tcBorders>
          </w:tcPr>
          <w:p w:rsidR="00D81691" w:rsidRPr="00844659" w:rsidRDefault="00D81691" w:rsidP="00933834">
            <w:pPr>
              <w:spacing w:before="60" w:after="60"/>
              <w:rPr>
                <w:rFonts w:ascii="Arial" w:hAnsi="Arial" w:cs="Arial"/>
              </w:rPr>
            </w:pPr>
            <w:r w:rsidRPr="00844659">
              <w:rPr>
                <w:rFonts w:ascii="Arial" w:hAnsi="Arial" w:cs="Arial"/>
              </w:rPr>
              <w:t>2.29</w:t>
            </w: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rPr>
            </w:pPr>
            <w:r w:rsidRPr="00844659">
              <w:rPr>
                <w:rFonts w:ascii="Arial" w:hAnsi="Arial" w:cs="Arial"/>
              </w:rPr>
              <w:t xml:space="preserve">Sections: Section Sums </w:t>
            </w:r>
            <w:fldSimple w:instr=" NOTEREF _Ref306645726 \h  \* MERGEFORMAT ">
              <w:r w:rsidRPr="007C6603">
                <w:rPr>
                  <w:rFonts w:ascii="Arial" w:hAnsi="Arial" w:cs="Arial"/>
                  <w:vertAlign w:val="superscript"/>
                </w:rPr>
                <w:t>23</w:t>
              </w:r>
            </w:fldSimple>
          </w:p>
        </w:tc>
        <w:tc>
          <w:tcPr>
            <w:tcW w:w="4291" w:type="dxa"/>
            <w:tcBorders>
              <w:top w:val="nil"/>
              <w:left w:val="nil"/>
              <w:bottom w:val="nil"/>
              <w:right w:val="nil"/>
            </w:tcBorders>
          </w:tcPr>
          <w:p w:rsidR="00D81691" w:rsidRPr="00844659" w:rsidRDefault="00D81691" w:rsidP="00933834">
            <w:pPr>
              <w:tabs>
                <w:tab w:val="right" w:pos="958"/>
                <w:tab w:val="left" w:leader="dot" w:pos="1383"/>
                <w:tab w:val="left" w:pos="1525"/>
                <w:tab w:val="right" w:leader="dot" w:pos="3935"/>
              </w:tabs>
              <w:spacing w:before="60" w:after="60"/>
              <w:ind w:left="107"/>
              <w:rPr>
                <w:rFonts w:ascii="Arial" w:hAnsi="Arial" w:cs="Arial"/>
              </w:rPr>
            </w:pPr>
            <w:r w:rsidRPr="00844659">
              <w:rPr>
                <w:rFonts w:ascii="Arial" w:hAnsi="Arial" w:cs="Arial"/>
              </w:rPr>
              <w:t xml:space="preserve">Section </w:t>
            </w:r>
            <w:r w:rsidRPr="00844659">
              <w:rPr>
                <w:rFonts w:ascii="Arial" w:hAnsi="Arial" w:cs="Arial"/>
              </w:rPr>
              <w:tab/>
            </w:r>
            <w:r w:rsidRPr="00844659">
              <w:rPr>
                <w:rFonts w:ascii="Arial" w:hAnsi="Arial" w:cs="Arial"/>
              </w:rPr>
              <w:tab/>
            </w:r>
            <w:r w:rsidRPr="00844659">
              <w:rPr>
                <w:rFonts w:ascii="Arial" w:hAnsi="Arial" w:cs="Arial"/>
              </w:rPr>
              <w:tab/>
              <w:t xml:space="preserve">: £ </w:t>
            </w:r>
            <w:r w:rsidRPr="00844659">
              <w:rPr>
                <w:rFonts w:ascii="Arial" w:hAnsi="Arial" w:cs="Arial"/>
              </w:rPr>
              <w:tab/>
            </w:r>
          </w:p>
        </w:tc>
      </w:tr>
      <w:tr w:rsidR="00D81691" w:rsidRPr="00844659" w:rsidTr="00933834">
        <w:tc>
          <w:tcPr>
            <w:tcW w:w="1794" w:type="dxa"/>
            <w:tcBorders>
              <w:top w:val="nil"/>
              <w:left w:val="nil"/>
              <w:bottom w:val="nil"/>
              <w:right w:val="nil"/>
            </w:tcBorders>
          </w:tcPr>
          <w:p w:rsidR="00D81691" w:rsidRPr="00844659" w:rsidRDefault="00D81691" w:rsidP="00933834">
            <w:pPr>
              <w:spacing w:before="60" w:after="60"/>
              <w:rPr>
                <w:rFonts w:ascii="Arial" w:hAnsi="Arial" w:cs="Arial"/>
              </w:rPr>
            </w:pP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rPr>
            </w:pPr>
          </w:p>
        </w:tc>
        <w:tc>
          <w:tcPr>
            <w:tcW w:w="4291" w:type="dxa"/>
            <w:tcBorders>
              <w:top w:val="nil"/>
              <w:left w:val="nil"/>
              <w:bottom w:val="nil"/>
              <w:right w:val="nil"/>
            </w:tcBorders>
          </w:tcPr>
          <w:p w:rsidR="00D81691" w:rsidRPr="00844659" w:rsidRDefault="00D81691" w:rsidP="00933834">
            <w:pPr>
              <w:tabs>
                <w:tab w:val="right" w:pos="958"/>
                <w:tab w:val="left" w:leader="dot" w:pos="1383"/>
                <w:tab w:val="left" w:pos="1525"/>
                <w:tab w:val="right" w:leader="dot" w:pos="3935"/>
              </w:tabs>
              <w:spacing w:before="60" w:after="60"/>
              <w:ind w:left="107"/>
              <w:rPr>
                <w:rFonts w:ascii="Arial" w:hAnsi="Arial" w:cs="Arial"/>
              </w:rPr>
            </w:pPr>
            <w:r w:rsidRPr="00844659">
              <w:rPr>
                <w:rFonts w:ascii="Arial" w:hAnsi="Arial" w:cs="Arial"/>
              </w:rPr>
              <w:t xml:space="preserve">Section </w:t>
            </w:r>
            <w:r w:rsidRPr="00844659">
              <w:rPr>
                <w:rFonts w:ascii="Arial" w:hAnsi="Arial" w:cs="Arial"/>
              </w:rPr>
              <w:tab/>
            </w:r>
            <w:r w:rsidRPr="00844659">
              <w:rPr>
                <w:rFonts w:ascii="Arial" w:hAnsi="Arial" w:cs="Arial"/>
              </w:rPr>
              <w:tab/>
            </w:r>
            <w:r w:rsidRPr="00844659">
              <w:rPr>
                <w:rFonts w:ascii="Arial" w:hAnsi="Arial" w:cs="Arial"/>
              </w:rPr>
              <w:tab/>
              <w:t xml:space="preserve">: £ </w:t>
            </w:r>
            <w:r w:rsidRPr="00844659">
              <w:rPr>
                <w:rFonts w:ascii="Arial" w:hAnsi="Arial" w:cs="Arial"/>
              </w:rPr>
              <w:tab/>
            </w:r>
          </w:p>
        </w:tc>
      </w:tr>
      <w:tr w:rsidR="00D81691" w:rsidRPr="00844659" w:rsidTr="00933834">
        <w:tc>
          <w:tcPr>
            <w:tcW w:w="1794" w:type="dxa"/>
            <w:tcBorders>
              <w:top w:val="nil"/>
              <w:left w:val="nil"/>
              <w:bottom w:val="nil"/>
              <w:right w:val="nil"/>
            </w:tcBorders>
          </w:tcPr>
          <w:p w:rsidR="00D81691" w:rsidRPr="00844659" w:rsidRDefault="00D81691" w:rsidP="00933834">
            <w:pPr>
              <w:spacing w:before="60" w:after="60"/>
              <w:rPr>
                <w:rFonts w:ascii="Arial" w:hAnsi="Arial" w:cs="Arial"/>
              </w:rPr>
            </w:pP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rPr>
            </w:pPr>
          </w:p>
        </w:tc>
        <w:tc>
          <w:tcPr>
            <w:tcW w:w="4291" w:type="dxa"/>
            <w:tcBorders>
              <w:top w:val="nil"/>
              <w:left w:val="nil"/>
              <w:bottom w:val="nil"/>
              <w:right w:val="nil"/>
            </w:tcBorders>
          </w:tcPr>
          <w:p w:rsidR="00D81691" w:rsidRPr="00844659" w:rsidRDefault="00D81691" w:rsidP="00933834">
            <w:pPr>
              <w:tabs>
                <w:tab w:val="right" w:pos="958"/>
                <w:tab w:val="left" w:leader="dot" w:pos="1383"/>
                <w:tab w:val="left" w:pos="1525"/>
                <w:tab w:val="right" w:leader="dot" w:pos="3935"/>
              </w:tabs>
              <w:spacing w:before="60" w:after="60"/>
              <w:ind w:left="107"/>
              <w:rPr>
                <w:rFonts w:ascii="Arial" w:hAnsi="Arial" w:cs="Arial"/>
              </w:rPr>
            </w:pPr>
            <w:r w:rsidRPr="00844659">
              <w:rPr>
                <w:rFonts w:ascii="Arial" w:hAnsi="Arial" w:cs="Arial"/>
              </w:rPr>
              <w:t xml:space="preserve">Section </w:t>
            </w:r>
            <w:r w:rsidRPr="00844659">
              <w:rPr>
                <w:rFonts w:ascii="Arial" w:hAnsi="Arial" w:cs="Arial"/>
              </w:rPr>
              <w:tab/>
            </w:r>
            <w:r w:rsidRPr="00844659">
              <w:rPr>
                <w:rFonts w:ascii="Arial" w:hAnsi="Arial" w:cs="Arial"/>
              </w:rPr>
              <w:tab/>
            </w:r>
            <w:r w:rsidRPr="00844659">
              <w:rPr>
                <w:rFonts w:ascii="Arial" w:hAnsi="Arial" w:cs="Arial"/>
              </w:rPr>
              <w:tab/>
              <w:t xml:space="preserve">: £ </w:t>
            </w:r>
            <w:r w:rsidRPr="00844659">
              <w:rPr>
                <w:rFonts w:ascii="Arial" w:hAnsi="Arial" w:cs="Arial"/>
              </w:rPr>
              <w:tab/>
            </w:r>
          </w:p>
        </w:tc>
      </w:tr>
      <w:tr w:rsidR="00D81691" w:rsidRPr="00844659" w:rsidTr="00933834">
        <w:tc>
          <w:tcPr>
            <w:tcW w:w="1794" w:type="dxa"/>
            <w:tcBorders>
              <w:top w:val="nil"/>
              <w:left w:val="nil"/>
              <w:bottom w:val="nil"/>
              <w:right w:val="nil"/>
            </w:tcBorders>
          </w:tcPr>
          <w:p w:rsidR="00D81691" w:rsidRPr="00844659" w:rsidRDefault="00D81691" w:rsidP="00933834">
            <w:pPr>
              <w:spacing w:before="60" w:after="60"/>
              <w:rPr>
                <w:rFonts w:ascii="Arial" w:hAnsi="Arial" w:cs="Arial"/>
              </w:rPr>
            </w:pP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rPr>
            </w:pPr>
          </w:p>
        </w:tc>
        <w:tc>
          <w:tcPr>
            <w:tcW w:w="4291" w:type="dxa"/>
            <w:tcBorders>
              <w:top w:val="nil"/>
              <w:left w:val="nil"/>
              <w:bottom w:val="nil"/>
              <w:right w:val="nil"/>
            </w:tcBorders>
          </w:tcPr>
          <w:p w:rsidR="00D81691" w:rsidRPr="00844659" w:rsidRDefault="00D81691" w:rsidP="00933834">
            <w:pPr>
              <w:tabs>
                <w:tab w:val="right" w:pos="3935"/>
              </w:tabs>
              <w:spacing w:before="60" w:after="60"/>
              <w:ind w:left="107"/>
              <w:rPr>
                <w:rFonts w:ascii="Arial" w:hAnsi="Arial" w:cs="Arial"/>
              </w:rPr>
            </w:pPr>
          </w:p>
        </w:tc>
      </w:tr>
      <w:tr w:rsidR="00D81691" w:rsidRPr="00844659" w:rsidTr="00933834">
        <w:tc>
          <w:tcPr>
            <w:tcW w:w="1794" w:type="dxa"/>
            <w:tcBorders>
              <w:top w:val="nil"/>
              <w:left w:val="nil"/>
              <w:bottom w:val="nil"/>
              <w:right w:val="nil"/>
            </w:tcBorders>
          </w:tcPr>
          <w:p w:rsidR="00D81691" w:rsidRPr="00844659" w:rsidRDefault="00D81691" w:rsidP="00933834">
            <w:pPr>
              <w:spacing w:before="60" w:after="60"/>
              <w:rPr>
                <w:rFonts w:ascii="Arial" w:hAnsi="Arial" w:cs="Arial"/>
              </w:rPr>
            </w:pPr>
            <w:r w:rsidRPr="00844659">
              <w:rPr>
                <w:rFonts w:ascii="Arial" w:hAnsi="Arial" w:cs="Arial"/>
              </w:rPr>
              <w:t>2.30</w:t>
            </w: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i/>
                <w:iCs/>
              </w:rPr>
            </w:pPr>
            <w:r w:rsidRPr="00844659">
              <w:rPr>
                <w:rFonts w:ascii="Arial" w:hAnsi="Arial" w:cs="Arial"/>
              </w:rPr>
              <w:t>Rectification Period</w:t>
            </w:r>
          </w:p>
        </w:tc>
        <w:tc>
          <w:tcPr>
            <w:tcW w:w="4291" w:type="dxa"/>
            <w:tcBorders>
              <w:top w:val="nil"/>
              <w:left w:val="nil"/>
              <w:bottom w:val="nil"/>
              <w:right w:val="nil"/>
            </w:tcBorders>
          </w:tcPr>
          <w:p w:rsidR="00D81691" w:rsidRPr="00844659" w:rsidRDefault="00D81691" w:rsidP="00933834">
            <w:pPr>
              <w:tabs>
                <w:tab w:val="right" w:leader="dot" w:pos="3935"/>
              </w:tabs>
              <w:spacing w:before="60" w:after="60"/>
              <w:ind w:left="107"/>
              <w:rPr>
                <w:rFonts w:ascii="Arial" w:hAnsi="Arial" w:cs="Arial"/>
              </w:rPr>
            </w:pPr>
            <w:r w:rsidRPr="00844659">
              <w:rPr>
                <w:rFonts w:ascii="Arial" w:hAnsi="Arial" w:cs="Arial"/>
              </w:rPr>
              <w:t>12 months from the date of Practical Completion of the Works</w:t>
            </w:r>
          </w:p>
        </w:tc>
      </w:tr>
      <w:tr w:rsidR="00D81691" w:rsidRPr="00844659" w:rsidTr="00933834">
        <w:tc>
          <w:tcPr>
            <w:tcW w:w="1794" w:type="dxa"/>
            <w:tcBorders>
              <w:top w:val="nil"/>
              <w:left w:val="nil"/>
              <w:bottom w:val="nil"/>
              <w:right w:val="nil"/>
            </w:tcBorders>
          </w:tcPr>
          <w:p w:rsidR="00D81691" w:rsidRPr="00844659" w:rsidRDefault="00D81691" w:rsidP="00933834">
            <w:pPr>
              <w:spacing w:before="60" w:after="60"/>
              <w:rPr>
                <w:rFonts w:ascii="Arial" w:hAnsi="Arial" w:cs="Arial"/>
              </w:rPr>
            </w:pP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rPr>
            </w:pPr>
          </w:p>
        </w:tc>
        <w:tc>
          <w:tcPr>
            <w:tcW w:w="4291" w:type="dxa"/>
            <w:tcBorders>
              <w:top w:val="nil"/>
              <w:left w:val="nil"/>
              <w:bottom w:val="nil"/>
              <w:right w:val="nil"/>
            </w:tcBorders>
          </w:tcPr>
          <w:p w:rsidR="00D81691" w:rsidRPr="00844659" w:rsidRDefault="00D81691" w:rsidP="00933834">
            <w:pPr>
              <w:tabs>
                <w:tab w:val="right" w:pos="3935"/>
              </w:tabs>
              <w:spacing w:before="60" w:after="60"/>
              <w:ind w:left="107"/>
              <w:rPr>
                <w:rFonts w:ascii="Arial" w:hAnsi="Arial" w:cs="Arial"/>
              </w:rPr>
            </w:pPr>
          </w:p>
        </w:tc>
      </w:tr>
      <w:tr w:rsidR="00D81691" w:rsidRPr="00844659" w:rsidTr="00933834">
        <w:tc>
          <w:tcPr>
            <w:tcW w:w="1794" w:type="dxa"/>
            <w:tcBorders>
              <w:top w:val="nil"/>
              <w:left w:val="nil"/>
              <w:bottom w:val="nil"/>
              <w:right w:val="nil"/>
            </w:tcBorders>
          </w:tcPr>
          <w:p w:rsidR="00D81691" w:rsidRPr="00844659" w:rsidRDefault="00D81691" w:rsidP="00933834">
            <w:pPr>
              <w:keepNext/>
              <w:spacing w:before="60" w:after="60"/>
              <w:rPr>
                <w:rFonts w:ascii="Arial" w:hAnsi="Arial" w:cs="Arial"/>
              </w:rPr>
            </w:pP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i/>
                <w:iCs/>
              </w:rPr>
            </w:pPr>
            <w:r w:rsidRPr="00844659">
              <w:rPr>
                <w:rFonts w:ascii="Arial" w:hAnsi="Arial" w:cs="Arial"/>
              </w:rPr>
              <w:t xml:space="preserve">Sections: Rectification Periods </w:t>
            </w:r>
            <w:fldSimple w:instr=" NOTEREF _Ref306645726 \h  \* MERGEFORMAT ">
              <w:r w:rsidRPr="007C6603">
                <w:rPr>
                  <w:rFonts w:ascii="Arial" w:hAnsi="Arial" w:cs="Arial"/>
                  <w:vertAlign w:val="superscript"/>
                </w:rPr>
                <w:t>23</w:t>
              </w:r>
            </w:fldSimple>
          </w:p>
        </w:tc>
        <w:tc>
          <w:tcPr>
            <w:tcW w:w="4291" w:type="dxa"/>
            <w:tcBorders>
              <w:top w:val="nil"/>
              <w:left w:val="nil"/>
              <w:bottom w:val="nil"/>
              <w:right w:val="nil"/>
            </w:tcBorders>
            <w:vAlign w:val="bottom"/>
          </w:tcPr>
          <w:p w:rsidR="00D81691" w:rsidRPr="00844659" w:rsidRDefault="00D81691" w:rsidP="00933834">
            <w:pPr>
              <w:tabs>
                <w:tab w:val="right" w:pos="958"/>
                <w:tab w:val="left" w:leader="dot" w:pos="1383"/>
                <w:tab w:val="left" w:pos="1525"/>
                <w:tab w:val="right" w:leader="dot" w:pos="3935"/>
              </w:tabs>
              <w:spacing w:before="60" w:after="60"/>
              <w:ind w:left="107"/>
              <w:rPr>
                <w:rFonts w:ascii="Arial" w:hAnsi="Arial" w:cs="Arial"/>
              </w:rPr>
            </w:pPr>
            <w:r w:rsidRPr="00844659">
              <w:rPr>
                <w:rFonts w:ascii="Arial" w:hAnsi="Arial" w:cs="Arial"/>
              </w:rPr>
              <w:t xml:space="preserve">Section </w:t>
            </w:r>
            <w:r w:rsidRPr="00844659">
              <w:rPr>
                <w:rFonts w:ascii="Arial" w:hAnsi="Arial" w:cs="Arial"/>
              </w:rPr>
              <w:tab/>
            </w:r>
            <w:r w:rsidRPr="00844659">
              <w:rPr>
                <w:rFonts w:ascii="Arial" w:hAnsi="Arial" w:cs="Arial"/>
              </w:rPr>
              <w:tab/>
            </w:r>
            <w:r w:rsidRPr="00844659">
              <w:rPr>
                <w:rFonts w:ascii="Arial" w:hAnsi="Arial" w:cs="Arial"/>
              </w:rPr>
              <w:tab/>
              <w:t>:  12 months</w:t>
            </w:r>
          </w:p>
        </w:tc>
      </w:tr>
      <w:tr w:rsidR="00D81691" w:rsidRPr="00844659" w:rsidTr="00933834">
        <w:tc>
          <w:tcPr>
            <w:tcW w:w="1794" w:type="dxa"/>
            <w:tcBorders>
              <w:top w:val="nil"/>
              <w:left w:val="nil"/>
              <w:bottom w:val="nil"/>
              <w:right w:val="nil"/>
            </w:tcBorders>
          </w:tcPr>
          <w:p w:rsidR="00D81691" w:rsidRPr="00844659" w:rsidRDefault="00D81691" w:rsidP="00933834">
            <w:pPr>
              <w:spacing w:before="60" w:after="60"/>
              <w:rPr>
                <w:rFonts w:ascii="Arial" w:hAnsi="Arial" w:cs="Arial"/>
              </w:rPr>
            </w:pP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rPr>
            </w:pPr>
          </w:p>
        </w:tc>
        <w:tc>
          <w:tcPr>
            <w:tcW w:w="4291" w:type="dxa"/>
            <w:tcBorders>
              <w:top w:val="nil"/>
              <w:left w:val="nil"/>
              <w:bottom w:val="nil"/>
              <w:right w:val="nil"/>
            </w:tcBorders>
            <w:vAlign w:val="bottom"/>
          </w:tcPr>
          <w:p w:rsidR="00D81691" w:rsidRPr="00844659" w:rsidRDefault="00D81691" w:rsidP="00933834">
            <w:pPr>
              <w:tabs>
                <w:tab w:val="right" w:pos="958"/>
                <w:tab w:val="left" w:leader="dot" w:pos="1383"/>
                <w:tab w:val="left" w:pos="1525"/>
                <w:tab w:val="right" w:leader="dot" w:pos="3935"/>
              </w:tabs>
              <w:spacing w:before="60" w:after="60"/>
              <w:ind w:left="107"/>
              <w:rPr>
                <w:rFonts w:ascii="Arial" w:hAnsi="Arial" w:cs="Arial"/>
              </w:rPr>
            </w:pPr>
            <w:r w:rsidRPr="00844659">
              <w:rPr>
                <w:rFonts w:ascii="Arial" w:hAnsi="Arial" w:cs="Arial"/>
              </w:rPr>
              <w:t xml:space="preserve">Section </w:t>
            </w:r>
            <w:r w:rsidRPr="00844659">
              <w:rPr>
                <w:rFonts w:ascii="Arial" w:hAnsi="Arial" w:cs="Arial"/>
              </w:rPr>
              <w:tab/>
            </w:r>
            <w:r w:rsidRPr="00844659">
              <w:rPr>
                <w:rFonts w:ascii="Arial" w:hAnsi="Arial" w:cs="Arial"/>
              </w:rPr>
              <w:tab/>
            </w:r>
            <w:r w:rsidRPr="00844659">
              <w:rPr>
                <w:rFonts w:ascii="Arial" w:hAnsi="Arial" w:cs="Arial"/>
              </w:rPr>
              <w:tab/>
              <w:t>:  12 months</w:t>
            </w:r>
          </w:p>
        </w:tc>
      </w:tr>
      <w:tr w:rsidR="00D81691" w:rsidRPr="00844659" w:rsidTr="00933834">
        <w:tc>
          <w:tcPr>
            <w:tcW w:w="1794" w:type="dxa"/>
            <w:tcBorders>
              <w:top w:val="nil"/>
              <w:left w:val="nil"/>
              <w:bottom w:val="nil"/>
              <w:right w:val="nil"/>
            </w:tcBorders>
          </w:tcPr>
          <w:p w:rsidR="00D81691" w:rsidRPr="00844659" w:rsidRDefault="00D81691" w:rsidP="00933834">
            <w:pPr>
              <w:spacing w:before="60" w:after="60"/>
              <w:rPr>
                <w:rFonts w:ascii="Arial" w:hAnsi="Arial" w:cs="Arial"/>
              </w:rPr>
            </w:pP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rPr>
            </w:pPr>
          </w:p>
        </w:tc>
        <w:tc>
          <w:tcPr>
            <w:tcW w:w="4291" w:type="dxa"/>
            <w:tcBorders>
              <w:top w:val="nil"/>
              <w:left w:val="nil"/>
              <w:bottom w:val="nil"/>
              <w:right w:val="nil"/>
            </w:tcBorders>
            <w:vAlign w:val="bottom"/>
          </w:tcPr>
          <w:p w:rsidR="00D81691" w:rsidRPr="00844659" w:rsidRDefault="00D81691" w:rsidP="00933834">
            <w:pPr>
              <w:tabs>
                <w:tab w:val="right" w:pos="958"/>
                <w:tab w:val="left" w:leader="dot" w:pos="1383"/>
                <w:tab w:val="left" w:pos="1525"/>
                <w:tab w:val="right" w:leader="dot" w:pos="3935"/>
              </w:tabs>
              <w:spacing w:before="60" w:after="60"/>
              <w:ind w:left="107"/>
              <w:rPr>
                <w:rFonts w:ascii="Arial" w:hAnsi="Arial" w:cs="Arial"/>
              </w:rPr>
            </w:pPr>
            <w:r w:rsidRPr="00844659">
              <w:rPr>
                <w:rFonts w:ascii="Arial" w:hAnsi="Arial" w:cs="Arial"/>
              </w:rPr>
              <w:t xml:space="preserve">Section </w:t>
            </w:r>
            <w:r w:rsidRPr="00844659">
              <w:rPr>
                <w:rFonts w:ascii="Arial" w:hAnsi="Arial" w:cs="Arial"/>
              </w:rPr>
              <w:tab/>
            </w:r>
            <w:r w:rsidRPr="00844659">
              <w:rPr>
                <w:rFonts w:ascii="Arial" w:hAnsi="Arial" w:cs="Arial"/>
              </w:rPr>
              <w:tab/>
            </w:r>
            <w:r w:rsidRPr="00844659">
              <w:rPr>
                <w:rFonts w:ascii="Arial" w:hAnsi="Arial" w:cs="Arial"/>
              </w:rPr>
              <w:tab/>
              <w:t>:  12 months</w:t>
            </w:r>
          </w:p>
          <w:p w:rsidR="00D81691" w:rsidRPr="00844659" w:rsidRDefault="00D81691" w:rsidP="00933834">
            <w:pPr>
              <w:spacing w:before="60" w:after="60"/>
              <w:ind w:left="107"/>
              <w:rPr>
                <w:rFonts w:ascii="Arial" w:hAnsi="Arial" w:cs="Arial"/>
              </w:rPr>
            </w:pPr>
            <w:r w:rsidRPr="00844659">
              <w:rPr>
                <w:rFonts w:ascii="Arial" w:hAnsi="Arial" w:cs="Arial"/>
              </w:rPr>
              <w:t>from the date of Practical Completion of each Section</w:t>
            </w:r>
          </w:p>
        </w:tc>
      </w:tr>
      <w:tr w:rsidR="00D81691" w:rsidRPr="00844659" w:rsidTr="00933834">
        <w:tc>
          <w:tcPr>
            <w:tcW w:w="1794" w:type="dxa"/>
            <w:tcBorders>
              <w:top w:val="nil"/>
              <w:left w:val="nil"/>
              <w:bottom w:val="nil"/>
              <w:right w:val="nil"/>
            </w:tcBorders>
          </w:tcPr>
          <w:p w:rsidR="00D81691" w:rsidRPr="00844659" w:rsidRDefault="00D81691" w:rsidP="00933834">
            <w:pPr>
              <w:spacing w:before="60" w:after="60"/>
              <w:rPr>
                <w:rFonts w:ascii="Arial" w:hAnsi="Arial" w:cs="Arial"/>
              </w:rPr>
            </w:pP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rPr>
            </w:pPr>
          </w:p>
        </w:tc>
        <w:tc>
          <w:tcPr>
            <w:tcW w:w="4291" w:type="dxa"/>
            <w:tcBorders>
              <w:top w:val="nil"/>
              <w:left w:val="nil"/>
              <w:bottom w:val="nil"/>
              <w:right w:val="nil"/>
            </w:tcBorders>
          </w:tcPr>
          <w:p w:rsidR="00D81691" w:rsidRPr="00844659" w:rsidRDefault="00D81691" w:rsidP="00933834">
            <w:pPr>
              <w:tabs>
                <w:tab w:val="right" w:leader="dot" w:pos="1525"/>
                <w:tab w:val="right" w:leader="dot" w:pos="3935"/>
              </w:tabs>
              <w:spacing w:before="60" w:after="60"/>
              <w:ind w:left="807" w:hanging="706"/>
              <w:rPr>
                <w:rFonts w:ascii="Arial" w:hAnsi="Arial" w:cs="Arial"/>
              </w:rPr>
            </w:pPr>
          </w:p>
        </w:tc>
      </w:tr>
      <w:tr w:rsidR="00D81691" w:rsidRPr="00844659" w:rsidTr="00933834">
        <w:tc>
          <w:tcPr>
            <w:tcW w:w="1794" w:type="dxa"/>
            <w:tcBorders>
              <w:top w:val="nil"/>
              <w:left w:val="nil"/>
              <w:bottom w:val="nil"/>
              <w:right w:val="nil"/>
            </w:tcBorders>
          </w:tcPr>
          <w:p w:rsidR="00D81691" w:rsidRPr="00844659" w:rsidRDefault="00D81691" w:rsidP="00933834">
            <w:pPr>
              <w:keepNext/>
              <w:spacing w:before="60" w:after="60"/>
              <w:rPr>
                <w:rFonts w:ascii="Arial" w:hAnsi="Arial" w:cs="Arial"/>
              </w:rPr>
            </w:pPr>
            <w:r w:rsidRPr="00844659">
              <w:rPr>
                <w:rFonts w:ascii="Arial" w:hAnsi="Arial" w:cs="Arial"/>
              </w:rPr>
              <w:lastRenderedPageBreak/>
              <w:t>4.6</w:t>
            </w: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i/>
                <w:iCs/>
              </w:rPr>
            </w:pPr>
            <w:r w:rsidRPr="00844659">
              <w:rPr>
                <w:rFonts w:ascii="Arial" w:hAnsi="Arial" w:cs="Arial"/>
              </w:rPr>
              <w:t>Advance payment</w:t>
            </w:r>
          </w:p>
        </w:tc>
        <w:tc>
          <w:tcPr>
            <w:tcW w:w="4291" w:type="dxa"/>
            <w:tcBorders>
              <w:top w:val="nil"/>
              <w:left w:val="nil"/>
              <w:bottom w:val="nil"/>
              <w:right w:val="nil"/>
            </w:tcBorders>
          </w:tcPr>
          <w:p w:rsidR="00D81691" w:rsidRPr="00844659" w:rsidRDefault="00D81691" w:rsidP="00933834">
            <w:pPr>
              <w:keepNext/>
              <w:tabs>
                <w:tab w:val="left" w:leader="dot" w:pos="3968"/>
              </w:tabs>
              <w:spacing w:before="60" w:after="60"/>
              <w:ind w:left="107"/>
              <w:rPr>
                <w:rFonts w:ascii="Arial" w:hAnsi="Arial" w:cs="Arial"/>
              </w:rPr>
            </w:pPr>
            <w:r w:rsidRPr="00844659">
              <w:rPr>
                <w:rFonts w:ascii="Arial" w:hAnsi="Arial" w:cs="Arial"/>
              </w:rPr>
              <w:t>Clause 4.6 does not apply</w:t>
            </w:r>
          </w:p>
        </w:tc>
      </w:tr>
      <w:tr w:rsidR="00D81691" w:rsidRPr="00844659" w:rsidTr="00933834">
        <w:tc>
          <w:tcPr>
            <w:tcW w:w="1794" w:type="dxa"/>
            <w:tcBorders>
              <w:top w:val="nil"/>
              <w:left w:val="nil"/>
              <w:bottom w:val="nil"/>
              <w:right w:val="nil"/>
            </w:tcBorders>
          </w:tcPr>
          <w:p w:rsidR="00D81691" w:rsidRPr="00844659" w:rsidRDefault="00D81691" w:rsidP="00933834">
            <w:pPr>
              <w:spacing w:before="60" w:after="60"/>
              <w:rPr>
                <w:rFonts w:ascii="Arial" w:hAnsi="Arial" w:cs="Arial"/>
              </w:rPr>
            </w:pP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rPr>
            </w:pPr>
          </w:p>
        </w:tc>
        <w:tc>
          <w:tcPr>
            <w:tcW w:w="4291" w:type="dxa"/>
            <w:tcBorders>
              <w:top w:val="nil"/>
              <w:left w:val="nil"/>
              <w:bottom w:val="nil"/>
              <w:right w:val="nil"/>
            </w:tcBorders>
          </w:tcPr>
          <w:p w:rsidR="00D81691" w:rsidRPr="00844659" w:rsidRDefault="00D81691" w:rsidP="00933834">
            <w:pPr>
              <w:spacing w:before="60" w:after="60"/>
              <w:ind w:left="249" w:hanging="249"/>
              <w:rPr>
                <w:rFonts w:ascii="Arial" w:hAnsi="Arial" w:cs="Arial"/>
              </w:rPr>
            </w:pPr>
          </w:p>
        </w:tc>
      </w:tr>
      <w:tr w:rsidR="00D81691" w:rsidRPr="00844659" w:rsidTr="00933834">
        <w:tc>
          <w:tcPr>
            <w:tcW w:w="1794" w:type="dxa"/>
            <w:tcBorders>
              <w:top w:val="nil"/>
              <w:left w:val="nil"/>
              <w:bottom w:val="nil"/>
              <w:right w:val="nil"/>
            </w:tcBorders>
          </w:tcPr>
          <w:p w:rsidR="00D81691" w:rsidRPr="00844659" w:rsidRDefault="00D81691" w:rsidP="00933834">
            <w:pPr>
              <w:spacing w:before="60" w:after="60"/>
              <w:rPr>
                <w:rFonts w:ascii="Arial" w:hAnsi="Arial" w:cs="Arial"/>
              </w:rPr>
            </w:pPr>
            <w:r w:rsidRPr="00844659">
              <w:rPr>
                <w:rFonts w:ascii="Arial" w:hAnsi="Arial" w:cs="Arial"/>
              </w:rPr>
              <w:t>4.6</w:t>
            </w: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i/>
                <w:iCs/>
              </w:rPr>
            </w:pPr>
            <w:r w:rsidRPr="00844659">
              <w:rPr>
                <w:rFonts w:ascii="Arial" w:hAnsi="Arial" w:cs="Arial"/>
              </w:rPr>
              <w:t>Advance Payment Bond</w:t>
            </w:r>
          </w:p>
        </w:tc>
        <w:tc>
          <w:tcPr>
            <w:tcW w:w="4291" w:type="dxa"/>
            <w:tcBorders>
              <w:top w:val="nil"/>
              <w:left w:val="nil"/>
              <w:bottom w:val="nil"/>
              <w:right w:val="nil"/>
            </w:tcBorders>
          </w:tcPr>
          <w:p w:rsidR="00D81691" w:rsidRPr="00844659" w:rsidRDefault="00D81691" w:rsidP="00933834">
            <w:pPr>
              <w:spacing w:before="60" w:after="60"/>
              <w:ind w:left="124"/>
              <w:rPr>
                <w:rFonts w:ascii="Arial" w:hAnsi="Arial" w:cs="Arial"/>
              </w:rPr>
            </w:pPr>
            <w:r w:rsidRPr="00844659">
              <w:rPr>
                <w:rFonts w:ascii="Arial" w:hAnsi="Arial" w:cs="Arial"/>
              </w:rPr>
              <w:t>An advance payment bond is not required</w:t>
            </w:r>
          </w:p>
        </w:tc>
      </w:tr>
      <w:tr w:rsidR="00D81691" w:rsidRPr="00844659" w:rsidTr="00933834">
        <w:tc>
          <w:tcPr>
            <w:tcW w:w="1794" w:type="dxa"/>
            <w:tcBorders>
              <w:top w:val="nil"/>
              <w:left w:val="nil"/>
              <w:bottom w:val="nil"/>
              <w:right w:val="nil"/>
            </w:tcBorders>
          </w:tcPr>
          <w:p w:rsidR="00D81691" w:rsidRPr="00844659" w:rsidRDefault="00D81691" w:rsidP="00933834">
            <w:pPr>
              <w:spacing w:before="60" w:after="60"/>
              <w:rPr>
                <w:rFonts w:ascii="Arial" w:hAnsi="Arial" w:cs="Arial"/>
              </w:rPr>
            </w:pPr>
            <w:r w:rsidRPr="00844659">
              <w:rPr>
                <w:rFonts w:ascii="Arial" w:hAnsi="Arial" w:cs="Arial"/>
              </w:rPr>
              <w:t>4.7.1</w:t>
            </w: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i/>
              </w:rPr>
            </w:pPr>
            <w:r w:rsidRPr="00844659">
              <w:rPr>
                <w:rFonts w:ascii="Arial" w:hAnsi="Arial" w:cs="Arial"/>
              </w:rPr>
              <w:t xml:space="preserve">Interim payments - due </w:t>
            </w:r>
            <w:proofErr w:type="gramStart"/>
            <w:r w:rsidRPr="00844659">
              <w:rPr>
                <w:rFonts w:ascii="Arial" w:hAnsi="Arial" w:cs="Arial"/>
              </w:rPr>
              <w:t>dates</w:t>
            </w:r>
            <w:proofErr w:type="gramEnd"/>
            <w:r w:rsidRPr="00844659">
              <w:rPr>
                <w:rFonts w:ascii="Arial" w:hAnsi="Arial" w:cs="Arial"/>
              </w:rPr>
              <w:br/>
              <w:t>(</w:t>
            </w:r>
            <w:r w:rsidRPr="00844659">
              <w:rPr>
                <w:rFonts w:ascii="Arial" w:hAnsi="Arial" w:cs="Arial"/>
                <w:i/>
              </w:rPr>
              <w:t>If no date is stated, the first due date is one month after the Date of Possession.)</w:t>
            </w:r>
          </w:p>
        </w:tc>
        <w:tc>
          <w:tcPr>
            <w:tcW w:w="4291" w:type="dxa"/>
            <w:tcBorders>
              <w:top w:val="nil"/>
              <w:left w:val="nil"/>
              <w:bottom w:val="nil"/>
              <w:right w:val="nil"/>
            </w:tcBorders>
          </w:tcPr>
          <w:p w:rsidR="00D81691" w:rsidRPr="00844659" w:rsidRDefault="00D81691" w:rsidP="00933834">
            <w:pPr>
              <w:spacing w:before="60" w:after="60"/>
              <w:ind w:left="124"/>
              <w:rPr>
                <w:rFonts w:ascii="Arial" w:hAnsi="Arial" w:cs="Arial"/>
              </w:rPr>
            </w:pPr>
            <w:r w:rsidRPr="00844659">
              <w:rPr>
                <w:rFonts w:ascii="Arial" w:hAnsi="Arial" w:cs="Arial"/>
              </w:rPr>
              <w:t>The first due date is:</w:t>
            </w:r>
          </w:p>
          <w:p w:rsidR="00D81691" w:rsidRPr="00844659" w:rsidRDefault="00D81691" w:rsidP="00933834">
            <w:pPr>
              <w:tabs>
                <w:tab w:val="right" w:leader="dot" w:pos="3968"/>
              </w:tabs>
              <w:spacing w:before="60" w:after="60"/>
              <w:ind w:left="197" w:hanging="96"/>
              <w:rPr>
                <w:rFonts w:ascii="Arial" w:hAnsi="Arial" w:cs="Arial"/>
              </w:rPr>
            </w:pPr>
            <w:r w:rsidRPr="00844659">
              <w:rPr>
                <w:rFonts w:ascii="Arial" w:hAnsi="Arial" w:cs="Arial"/>
              </w:rPr>
              <w:tab/>
            </w:r>
          </w:p>
        </w:tc>
      </w:tr>
      <w:tr w:rsidR="00D81691" w:rsidRPr="00844659" w:rsidTr="00933834">
        <w:trPr>
          <w:cantSplit/>
        </w:trPr>
        <w:tc>
          <w:tcPr>
            <w:tcW w:w="1794" w:type="dxa"/>
            <w:tcBorders>
              <w:top w:val="nil"/>
              <w:left w:val="nil"/>
              <w:bottom w:val="nil"/>
              <w:right w:val="nil"/>
            </w:tcBorders>
          </w:tcPr>
          <w:p w:rsidR="00D81691" w:rsidRPr="00844659" w:rsidRDefault="00D81691" w:rsidP="00933834">
            <w:pPr>
              <w:spacing w:before="60" w:after="60"/>
              <w:rPr>
                <w:rFonts w:ascii="Arial" w:hAnsi="Arial" w:cs="Arial"/>
              </w:rPr>
            </w:pP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i/>
                <w:iCs/>
              </w:rPr>
            </w:pPr>
          </w:p>
        </w:tc>
        <w:tc>
          <w:tcPr>
            <w:tcW w:w="4291" w:type="dxa"/>
            <w:tcBorders>
              <w:top w:val="nil"/>
              <w:left w:val="nil"/>
              <w:bottom w:val="nil"/>
              <w:right w:val="nil"/>
            </w:tcBorders>
          </w:tcPr>
          <w:p w:rsidR="00D81691" w:rsidRPr="00844659" w:rsidRDefault="00D81691" w:rsidP="00933834">
            <w:pPr>
              <w:tabs>
                <w:tab w:val="left" w:leader="dot" w:pos="3968"/>
              </w:tabs>
              <w:spacing w:before="60" w:after="60"/>
              <w:ind w:left="107"/>
              <w:rPr>
                <w:rFonts w:ascii="Arial" w:hAnsi="Arial" w:cs="Arial"/>
              </w:rPr>
            </w:pPr>
            <w:r w:rsidRPr="00844659">
              <w:rPr>
                <w:rFonts w:ascii="Arial" w:hAnsi="Arial" w:cs="Arial"/>
              </w:rPr>
              <w:t>and thereafter the same date in each month or the nearest Business Day in that month</w:t>
            </w:r>
            <w:r w:rsidRPr="00844659">
              <w:rPr>
                <w:rStyle w:val="FootnoteReference"/>
                <w:rFonts w:ascii="Arial" w:hAnsi="Arial" w:cs="Arial"/>
              </w:rPr>
              <w:footnoteReference w:id="24"/>
            </w:r>
          </w:p>
        </w:tc>
      </w:tr>
      <w:tr w:rsidR="00D81691" w:rsidRPr="00844659" w:rsidTr="00933834">
        <w:trPr>
          <w:cantSplit/>
        </w:trPr>
        <w:tc>
          <w:tcPr>
            <w:tcW w:w="1794" w:type="dxa"/>
            <w:tcBorders>
              <w:top w:val="nil"/>
              <w:left w:val="nil"/>
              <w:bottom w:val="nil"/>
              <w:right w:val="nil"/>
            </w:tcBorders>
          </w:tcPr>
          <w:p w:rsidR="00D81691" w:rsidRPr="00844659" w:rsidRDefault="00D81691" w:rsidP="00933834">
            <w:pPr>
              <w:spacing w:before="60" w:after="60"/>
              <w:rPr>
                <w:rFonts w:ascii="Arial" w:hAnsi="Arial" w:cs="Arial"/>
              </w:rPr>
            </w:pP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rPr>
            </w:pPr>
          </w:p>
        </w:tc>
        <w:tc>
          <w:tcPr>
            <w:tcW w:w="4291" w:type="dxa"/>
            <w:tcBorders>
              <w:top w:val="nil"/>
              <w:left w:val="nil"/>
              <w:bottom w:val="nil"/>
              <w:right w:val="nil"/>
            </w:tcBorders>
          </w:tcPr>
          <w:p w:rsidR="00D81691" w:rsidRPr="00844659" w:rsidRDefault="00D81691" w:rsidP="00933834">
            <w:pPr>
              <w:tabs>
                <w:tab w:val="left" w:leader="dot" w:pos="3977"/>
              </w:tabs>
              <w:spacing w:before="60" w:after="60"/>
              <w:ind w:left="107"/>
              <w:rPr>
                <w:rFonts w:ascii="Arial" w:hAnsi="Arial" w:cs="Arial"/>
              </w:rPr>
            </w:pPr>
          </w:p>
        </w:tc>
      </w:tr>
      <w:tr w:rsidR="00D81691" w:rsidRPr="00844659" w:rsidTr="00933834">
        <w:trPr>
          <w:cantSplit/>
        </w:trPr>
        <w:tc>
          <w:tcPr>
            <w:tcW w:w="1794" w:type="dxa"/>
            <w:tcBorders>
              <w:top w:val="nil"/>
              <w:left w:val="nil"/>
              <w:bottom w:val="nil"/>
              <w:right w:val="nil"/>
            </w:tcBorders>
          </w:tcPr>
          <w:p w:rsidR="00D81691" w:rsidRPr="00844659" w:rsidRDefault="00D81691" w:rsidP="00933834">
            <w:pPr>
              <w:spacing w:before="60" w:after="60"/>
              <w:rPr>
                <w:rFonts w:ascii="Arial" w:hAnsi="Arial" w:cs="Arial"/>
              </w:rPr>
            </w:pPr>
            <w:r w:rsidRPr="00844659">
              <w:rPr>
                <w:rFonts w:ascii="Arial" w:hAnsi="Arial" w:cs="Arial"/>
              </w:rPr>
              <w:t>4.8.1</w:t>
            </w: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rPr>
            </w:pPr>
            <w:r w:rsidRPr="00844659">
              <w:rPr>
                <w:rFonts w:ascii="Arial" w:hAnsi="Arial" w:cs="Arial"/>
              </w:rPr>
              <w:t>Interim payments - percentages of value</w:t>
            </w:r>
          </w:p>
        </w:tc>
        <w:tc>
          <w:tcPr>
            <w:tcW w:w="4291" w:type="dxa"/>
            <w:tcBorders>
              <w:top w:val="nil"/>
              <w:left w:val="nil"/>
              <w:bottom w:val="nil"/>
              <w:right w:val="nil"/>
            </w:tcBorders>
          </w:tcPr>
          <w:p w:rsidR="00D81691" w:rsidRPr="00844659" w:rsidRDefault="00D81691" w:rsidP="00933834">
            <w:pPr>
              <w:tabs>
                <w:tab w:val="left" w:leader="dot" w:pos="2997"/>
              </w:tabs>
              <w:spacing w:before="60" w:after="60"/>
              <w:ind w:left="107"/>
              <w:rPr>
                <w:rFonts w:ascii="Arial" w:hAnsi="Arial" w:cs="Arial"/>
              </w:rPr>
            </w:pPr>
          </w:p>
        </w:tc>
      </w:tr>
      <w:tr w:rsidR="00D81691" w:rsidRPr="00844659" w:rsidTr="00933834">
        <w:trPr>
          <w:cantSplit/>
        </w:trPr>
        <w:tc>
          <w:tcPr>
            <w:tcW w:w="1794" w:type="dxa"/>
            <w:tcBorders>
              <w:top w:val="nil"/>
              <w:left w:val="nil"/>
              <w:bottom w:val="nil"/>
              <w:right w:val="nil"/>
            </w:tcBorders>
          </w:tcPr>
          <w:p w:rsidR="00D81691" w:rsidRPr="00844659" w:rsidRDefault="00D81691" w:rsidP="00933834">
            <w:pPr>
              <w:spacing w:before="60" w:after="60"/>
              <w:rPr>
                <w:rFonts w:ascii="Arial" w:hAnsi="Arial" w:cs="Arial"/>
              </w:rPr>
            </w:pP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rPr>
            </w:pPr>
          </w:p>
        </w:tc>
        <w:tc>
          <w:tcPr>
            <w:tcW w:w="4291" w:type="dxa"/>
            <w:tcBorders>
              <w:top w:val="nil"/>
              <w:left w:val="nil"/>
              <w:bottom w:val="nil"/>
              <w:right w:val="nil"/>
            </w:tcBorders>
          </w:tcPr>
          <w:p w:rsidR="00D81691" w:rsidRPr="00844659" w:rsidRDefault="00D81691" w:rsidP="00933834">
            <w:pPr>
              <w:tabs>
                <w:tab w:val="left" w:leader="dot" w:pos="2997"/>
              </w:tabs>
              <w:spacing w:before="60" w:after="60"/>
              <w:ind w:left="107"/>
              <w:rPr>
                <w:rFonts w:ascii="Arial" w:hAnsi="Arial" w:cs="Arial"/>
              </w:rPr>
            </w:pPr>
          </w:p>
        </w:tc>
      </w:tr>
      <w:tr w:rsidR="00D81691" w:rsidRPr="00844659" w:rsidTr="00933834">
        <w:trPr>
          <w:cantSplit/>
        </w:trPr>
        <w:tc>
          <w:tcPr>
            <w:tcW w:w="1794" w:type="dxa"/>
            <w:tcBorders>
              <w:top w:val="nil"/>
              <w:left w:val="nil"/>
              <w:bottom w:val="nil"/>
              <w:right w:val="nil"/>
            </w:tcBorders>
          </w:tcPr>
          <w:p w:rsidR="00D81691" w:rsidRPr="00844659" w:rsidRDefault="00D81691" w:rsidP="00933834">
            <w:pPr>
              <w:spacing w:before="60" w:after="60"/>
              <w:rPr>
                <w:rFonts w:ascii="Arial" w:hAnsi="Arial" w:cs="Arial"/>
              </w:rPr>
            </w:pP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rPr>
            </w:pPr>
            <w:r w:rsidRPr="00844659">
              <w:rPr>
                <w:rFonts w:ascii="Arial" w:hAnsi="Arial" w:cs="Arial"/>
              </w:rPr>
              <w:t xml:space="preserve">Where the Works, or those works in a Section, have not achieved Practical Completion, the percentage of total value in respect of the works that have not achieved practical completion is </w:t>
            </w:r>
          </w:p>
          <w:p w:rsidR="00D81691" w:rsidRPr="00844659" w:rsidRDefault="00D81691" w:rsidP="00933834">
            <w:pPr>
              <w:keepNext/>
              <w:spacing w:before="60" w:after="60"/>
              <w:rPr>
                <w:rFonts w:ascii="Arial" w:hAnsi="Arial" w:cs="Arial"/>
              </w:rPr>
            </w:pPr>
            <w:r w:rsidRPr="00844659">
              <w:rPr>
                <w:rFonts w:ascii="Arial" w:hAnsi="Arial" w:cs="Arial"/>
              </w:rPr>
              <w:t>(</w:t>
            </w:r>
            <w:r w:rsidRPr="00844659">
              <w:rPr>
                <w:rFonts w:ascii="Arial" w:hAnsi="Arial" w:cs="Arial"/>
                <w:i/>
              </w:rPr>
              <w:t>The percentage is 95 per cent unless a different rate is stated</w:t>
            </w:r>
            <w:r w:rsidRPr="00844659">
              <w:rPr>
                <w:rFonts w:ascii="Arial" w:hAnsi="Arial" w:cs="Arial"/>
              </w:rPr>
              <w:t>).</w:t>
            </w:r>
          </w:p>
        </w:tc>
        <w:tc>
          <w:tcPr>
            <w:tcW w:w="4291" w:type="dxa"/>
            <w:tcBorders>
              <w:top w:val="nil"/>
              <w:left w:val="nil"/>
              <w:bottom w:val="nil"/>
              <w:right w:val="nil"/>
            </w:tcBorders>
          </w:tcPr>
          <w:p w:rsidR="00D81691" w:rsidRPr="00844659" w:rsidRDefault="00D81691" w:rsidP="00933834">
            <w:pPr>
              <w:tabs>
                <w:tab w:val="left" w:leader="dot" w:pos="2997"/>
              </w:tabs>
              <w:spacing w:before="60" w:after="60"/>
              <w:ind w:left="107"/>
              <w:rPr>
                <w:rFonts w:ascii="Arial" w:hAnsi="Arial" w:cs="Arial"/>
              </w:rPr>
            </w:pPr>
            <w:r w:rsidRPr="00844659">
              <w:rPr>
                <w:rFonts w:ascii="Arial" w:hAnsi="Arial" w:cs="Arial"/>
              </w:rPr>
              <w:tab/>
              <w:t>per cent</w:t>
            </w:r>
            <w:r w:rsidRPr="00844659">
              <w:rPr>
                <w:rStyle w:val="FootnoteReference"/>
                <w:rFonts w:ascii="Arial" w:hAnsi="Arial" w:cs="Arial"/>
              </w:rPr>
              <w:footnoteReference w:id="25"/>
            </w:r>
          </w:p>
        </w:tc>
      </w:tr>
      <w:tr w:rsidR="00D81691" w:rsidRPr="00844659" w:rsidTr="00933834">
        <w:trPr>
          <w:cantSplit/>
        </w:trPr>
        <w:tc>
          <w:tcPr>
            <w:tcW w:w="1794" w:type="dxa"/>
            <w:tcBorders>
              <w:top w:val="nil"/>
              <w:left w:val="nil"/>
              <w:bottom w:val="nil"/>
              <w:right w:val="nil"/>
            </w:tcBorders>
          </w:tcPr>
          <w:p w:rsidR="00D81691" w:rsidRPr="00844659" w:rsidRDefault="00D81691" w:rsidP="00933834">
            <w:pPr>
              <w:spacing w:before="60" w:after="60"/>
              <w:rPr>
                <w:rFonts w:ascii="Arial" w:hAnsi="Arial" w:cs="Arial"/>
              </w:rPr>
            </w:pP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rPr>
            </w:pPr>
          </w:p>
        </w:tc>
        <w:tc>
          <w:tcPr>
            <w:tcW w:w="4291" w:type="dxa"/>
            <w:tcBorders>
              <w:top w:val="nil"/>
              <w:left w:val="nil"/>
              <w:bottom w:val="nil"/>
              <w:right w:val="nil"/>
            </w:tcBorders>
          </w:tcPr>
          <w:p w:rsidR="00D81691" w:rsidRPr="00844659" w:rsidRDefault="00D81691" w:rsidP="00933834">
            <w:pPr>
              <w:tabs>
                <w:tab w:val="left" w:leader="dot" w:pos="2997"/>
              </w:tabs>
              <w:spacing w:before="60" w:after="60"/>
              <w:ind w:left="107"/>
              <w:rPr>
                <w:rFonts w:ascii="Arial" w:hAnsi="Arial" w:cs="Arial"/>
              </w:rPr>
            </w:pPr>
          </w:p>
        </w:tc>
      </w:tr>
      <w:tr w:rsidR="00D81691" w:rsidRPr="00844659" w:rsidTr="00933834">
        <w:trPr>
          <w:cantSplit/>
        </w:trPr>
        <w:tc>
          <w:tcPr>
            <w:tcW w:w="1794" w:type="dxa"/>
            <w:tcBorders>
              <w:top w:val="nil"/>
              <w:left w:val="nil"/>
              <w:bottom w:val="nil"/>
              <w:right w:val="nil"/>
            </w:tcBorders>
          </w:tcPr>
          <w:p w:rsidR="00D81691" w:rsidRPr="00844659" w:rsidRDefault="00D81691" w:rsidP="00933834">
            <w:pPr>
              <w:spacing w:before="60" w:after="60"/>
              <w:rPr>
                <w:rFonts w:ascii="Arial" w:hAnsi="Arial" w:cs="Arial"/>
              </w:rPr>
            </w:pP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rPr>
            </w:pPr>
            <w:r w:rsidRPr="00844659">
              <w:rPr>
                <w:rFonts w:ascii="Arial" w:hAnsi="Arial" w:cs="Arial"/>
              </w:rPr>
              <w:t xml:space="preserve">Where the Works, or those works in a Section, have achieved Practical Completion, the percentage in respect of the completed works is </w:t>
            </w:r>
          </w:p>
          <w:p w:rsidR="00D81691" w:rsidRPr="00844659" w:rsidRDefault="00D81691" w:rsidP="00933834">
            <w:pPr>
              <w:keepNext/>
              <w:spacing w:before="60" w:after="60"/>
              <w:rPr>
                <w:rFonts w:ascii="Arial" w:hAnsi="Arial" w:cs="Arial"/>
              </w:rPr>
            </w:pPr>
            <w:r w:rsidRPr="00844659">
              <w:rPr>
                <w:rFonts w:ascii="Arial" w:hAnsi="Arial" w:cs="Arial"/>
              </w:rPr>
              <w:t>(</w:t>
            </w:r>
            <w:r w:rsidRPr="00844659">
              <w:rPr>
                <w:rFonts w:ascii="Arial" w:hAnsi="Arial" w:cs="Arial"/>
                <w:i/>
              </w:rPr>
              <w:t>The percentage is 97½ per cent unless a different rate is stated</w:t>
            </w:r>
            <w:r w:rsidRPr="00844659">
              <w:rPr>
                <w:rFonts w:ascii="Arial" w:hAnsi="Arial" w:cs="Arial"/>
              </w:rPr>
              <w:t>).</w:t>
            </w:r>
          </w:p>
        </w:tc>
        <w:tc>
          <w:tcPr>
            <w:tcW w:w="4291" w:type="dxa"/>
            <w:tcBorders>
              <w:top w:val="nil"/>
              <w:left w:val="nil"/>
              <w:bottom w:val="nil"/>
              <w:right w:val="nil"/>
            </w:tcBorders>
          </w:tcPr>
          <w:p w:rsidR="00D81691" w:rsidRPr="00844659" w:rsidRDefault="00D81691" w:rsidP="00933834">
            <w:pPr>
              <w:tabs>
                <w:tab w:val="left" w:leader="dot" w:pos="2997"/>
              </w:tabs>
              <w:spacing w:before="60" w:after="60"/>
              <w:ind w:left="107"/>
              <w:rPr>
                <w:rFonts w:ascii="Arial" w:hAnsi="Arial" w:cs="Arial"/>
              </w:rPr>
            </w:pPr>
            <w:r w:rsidRPr="00844659">
              <w:rPr>
                <w:rFonts w:ascii="Arial" w:hAnsi="Arial" w:cs="Arial"/>
              </w:rPr>
              <w:tab/>
              <w:t>per cent</w:t>
            </w:r>
            <w:r w:rsidRPr="00844659">
              <w:rPr>
                <w:rStyle w:val="FootnoteReference"/>
                <w:rFonts w:ascii="Arial" w:hAnsi="Arial" w:cs="Arial"/>
              </w:rPr>
              <w:footnoteReference w:id="26"/>
            </w:r>
          </w:p>
        </w:tc>
      </w:tr>
      <w:tr w:rsidR="00D81691" w:rsidRPr="00844659" w:rsidTr="00933834">
        <w:trPr>
          <w:cantSplit/>
        </w:trPr>
        <w:tc>
          <w:tcPr>
            <w:tcW w:w="1794" w:type="dxa"/>
            <w:tcBorders>
              <w:top w:val="nil"/>
              <w:left w:val="nil"/>
              <w:bottom w:val="nil"/>
              <w:right w:val="nil"/>
            </w:tcBorders>
          </w:tcPr>
          <w:p w:rsidR="00D81691" w:rsidRPr="00844659" w:rsidRDefault="00D81691" w:rsidP="00933834">
            <w:pPr>
              <w:spacing w:before="60" w:after="60"/>
              <w:rPr>
                <w:rFonts w:ascii="Arial" w:hAnsi="Arial" w:cs="Arial"/>
              </w:rPr>
            </w:pP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rPr>
            </w:pPr>
          </w:p>
        </w:tc>
        <w:tc>
          <w:tcPr>
            <w:tcW w:w="4291" w:type="dxa"/>
            <w:tcBorders>
              <w:top w:val="nil"/>
              <w:left w:val="nil"/>
              <w:bottom w:val="nil"/>
              <w:right w:val="nil"/>
            </w:tcBorders>
          </w:tcPr>
          <w:p w:rsidR="00D81691" w:rsidRPr="00844659" w:rsidRDefault="00D81691" w:rsidP="00933834">
            <w:pPr>
              <w:tabs>
                <w:tab w:val="left" w:leader="dot" w:pos="2997"/>
              </w:tabs>
              <w:spacing w:before="60" w:after="60"/>
              <w:ind w:left="107"/>
              <w:rPr>
                <w:rFonts w:ascii="Arial" w:hAnsi="Arial" w:cs="Arial"/>
              </w:rPr>
            </w:pPr>
          </w:p>
        </w:tc>
      </w:tr>
      <w:tr w:rsidR="00D81691" w:rsidRPr="00844659" w:rsidTr="00933834">
        <w:trPr>
          <w:cantSplit/>
        </w:trPr>
        <w:tc>
          <w:tcPr>
            <w:tcW w:w="1794" w:type="dxa"/>
            <w:tcBorders>
              <w:top w:val="nil"/>
              <w:left w:val="nil"/>
              <w:bottom w:val="nil"/>
              <w:right w:val="nil"/>
            </w:tcBorders>
          </w:tcPr>
          <w:p w:rsidR="00D81691" w:rsidRPr="00844659" w:rsidRDefault="00D81691" w:rsidP="00933834">
            <w:pPr>
              <w:spacing w:before="60" w:after="60"/>
              <w:rPr>
                <w:rFonts w:ascii="Arial" w:hAnsi="Arial" w:cs="Arial"/>
              </w:rPr>
            </w:pPr>
            <w:r w:rsidRPr="00844659">
              <w:rPr>
                <w:rFonts w:ascii="Arial" w:hAnsi="Arial" w:cs="Arial"/>
              </w:rPr>
              <w:t>4.9.4</w:t>
            </w: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rPr>
            </w:pPr>
            <w:r w:rsidRPr="00844659">
              <w:rPr>
                <w:rFonts w:ascii="Arial" w:hAnsi="Arial" w:cs="Arial"/>
              </w:rPr>
              <w:t xml:space="preserve">Listed items </w:t>
            </w:r>
            <w:r w:rsidRPr="00844659">
              <w:rPr>
                <w:rFonts w:ascii="Arial" w:hAnsi="Arial" w:cs="Arial"/>
              </w:rPr>
              <w:noBreakHyphen/>
              <w:t xml:space="preserve"> uniquely </w:t>
            </w:r>
            <w:proofErr w:type="gramStart"/>
            <w:r w:rsidRPr="00844659">
              <w:rPr>
                <w:rFonts w:ascii="Arial" w:hAnsi="Arial" w:cs="Arial"/>
              </w:rPr>
              <w:t>identified</w:t>
            </w:r>
            <w:proofErr w:type="gramEnd"/>
            <w:r w:rsidRPr="00844659">
              <w:rPr>
                <w:rFonts w:ascii="Arial" w:hAnsi="Arial" w:cs="Arial"/>
              </w:rPr>
              <w:br/>
            </w:r>
            <w:r w:rsidRPr="00844659">
              <w:rPr>
                <w:rFonts w:ascii="Arial" w:hAnsi="Arial" w:cs="Arial"/>
                <w:i/>
              </w:rPr>
              <w:t>(Delete the entry if no bond is required.)</w:t>
            </w:r>
          </w:p>
        </w:tc>
        <w:tc>
          <w:tcPr>
            <w:tcW w:w="4291" w:type="dxa"/>
            <w:tcBorders>
              <w:top w:val="nil"/>
              <w:left w:val="nil"/>
              <w:bottom w:val="nil"/>
              <w:right w:val="nil"/>
            </w:tcBorders>
          </w:tcPr>
          <w:p w:rsidR="00D81691" w:rsidRPr="00844659" w:rsidRDefault="00D81691" w:rsidP="00933834">
            <w:pPr>
              <w:tabs>
                <w:tab w:val="left" w:leader="dot" w:pos="2997"/>
              </w:tabs>
              <w:spacing w:before="60" w:after="60"/>
              <w:ind w:left="107"/>
              <w:rPr>
                <w:rFonts w:ascii="Arial" w:hAnsi="Arial" w:cs="Arial"/>
                <w:strike/>
              </w:rPr>
            </w:pPr>
            <w:r w:rsidRPr="00844659">
              <w:rPr>
                <w:rFonts w:ascii="Arial" w:hAnsi="Arial" w:cs="Arial"/>
              </w:rPr>
              <w:t>* For uniquely identified Listed Items a bond in respect of payment for such items is required for</w:t>
            </w:r>
          </w:p>
          <w:p w:rsidR="00D81691" w:rsidRPr="00844659" w:rsidRDefault="00D81691" w:rsidP="00933834">
            <w:pPr>
              <w:tabs>
                <w:tab w:val="left" w:leader="dot" w:pos="3887"/>
              </w:tabs>
              <w:spacing w:before="60" w:after="60"/>
              <w:ind w:left="107"/>
              <w:rPr>
                <w:rFonts w:ascii="Arial" w:hAnsi="Arial" w:cs="Arial"/>
              </w:rPr>
            </w:pPr>
            <w:r w:rsidRPr="00844659">
              <w:rPr>
                <w:rFonts w:ascii="Arial" w:hAnsi="Arial" w:cs="Arial"/>
              </w:rPr>
              <w:t>£</w:t>
            </w:r>
            <w:r w:rsidRPr="00844659">
              <w:rPr>
                <w:rFonts w:ascii="Arial" w:hAnsi="Arial" w:cs="Arial"/>
              </w:rPr>
              <w:tab/>
            </w:r>
          </w:p>
        </w:tc>
      </w:tr>
      <w:tr w:rsidR="00D81691" w:rsidRPr="00844659" w:rsidTr="00933834">
        <w:trPr>
          <w:cantSplit/>
        </w:trPr>
        <w:tc>
          <w:tcPr>
            <w:tcW w:w="1794" w:type="dxa"/>
            <w:tcBorders>
              <w:top w:val="nil"/>
              <w:left w:val="nil"/>
              <w:bottom w:val="nil"/>
              <w:right w:val="nil"/>
            </w:tcBorders>
          </w:tcPr>
          <w:p w:rsidR="00D81691" w:rsidRPr="00844659" w:rsidRDefault="00D81691" w:rsidP="00933834">
            <w:pPr>
              <w:spacing w:before="60" w:after="60"/>
              <w:rPr>
                <w:rFonts w:ascii="Arial" w:hAnsi="Arial" w:cs="Arial"/>
              </w:rPr>
            </w:pP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rPr>
            </w:pPr>
          </w:p>
        </w:tc>
        <w:tc>
          <w:tcPr>
            <w:tcW w:w="4291" w:type="dxa"/>
            <w:tcBorders>
              <w:top w:val="nil"/>
              <w:left w:val="nil"/>
              <w:bottom w:val="nil"/>
              <w:right w:val="nil"/>
            </w:tcBorders>
          </w:tcPr>
          <w:p w:rsidR="00D81691" w:rsidRPr="00844659" w:rsidRDefault="00D81691" w:rsidP="00933834">
            <w:pPr>
              <w:tabs>
                <w:tab w:val="left" w:leader="dot" w:pos="2997"/>
              </w:tabs>
              <w:spacing w:before="60" w:after="60"/>
              <w:ind w:left="107"/>
              <w:rPr>
                <w:rFonts w:ascii="Arial" w:hAnsi="Arial" w:cs="Arial"/>
              </w:rPr>
            </w:pPr>
          </w:p>
        </w:tc>
      </w:tr>
      <w:tr w:rsidR="00D81691" w:rsidRPr="00844659" w:rsidTr="00933834">
        <w:trPr>
          <w:cantSplit/>
        </w:trPr>
        <w:tc>
          <w:tcPr>
            <w:tcW w:w="1794" w:type="dxa"/>
            <w:tcBorders>
              <w:top w:val="nil"/>
              <w:left w:val="nil"/>
              <w:bottom w:val="nil"/>
              <w:right w:val="nil"/>
            </w:tcBorders>
          </w:tcPr>
          <w:p w:rsidR="00D81691" w:rsidRPr="00844659" w:rsidRDefault="00D81691" w:rsidP="00933834">
            <w:pPr>
              <w:spacing w:before="60" w:after="60"/>
              <w:rPr>
                <w:rFonts w:ascii="Arial" w:hAnsi="Arial" w:cs="Arial"/>
              </w:rPr>
            </w:pPr>
            <w:r w:rsidRPr="00844659">
              <w:rPr>
                <w:rFonts w:ascii="Arial" w:hAnsi="Arial" w:cs="Arial"/>
              </w:rPr>
              <w:lastRenderedPageBreak/>
              <w:t>4.9.5</w:t>
            </w: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rPr>
            </w:pPr>
            <w:r w:rsidRPr="00844659">
              <w:rPr>
                <w:rFonts w:ascii="Arial" w:hAnsi="Arial" w:cs="Arial"/>
              </w:rPr>
              <w:t xml:space="preserve">Listed Items </w:t>
            </w:r>
            <w:r w:rsidRPr="00844659">
              <w:rPr>
                <w:rFonts w:ascii="Arial" w:hAnsi="Arial" w:cs="Arial"/>
              </w:rPr>
              <w:noBreakHyphen/>
              <w:t xml:space="preserve"> not uniquely </w:t>
            </w:r>
            <w:proofErr w:type="gramStart"/>
            <w:r w:rsidRPr="00844659">
              <w:rPr>
                <w:rFonts w:ascii="Arial" w:hAnsi="Arial" w:cs="Arial"/>
              </w:rPr>
              <w:t>identified</w:t>
            </w:r>
            <w:proofErr w:type="gramEnd"/>
            <w:r w:rsidRPr="00844659">
              <w:rPr>
                <w:rFonts w:ascii="Arial" w:hAnsi="Arial" w:cs="Arial"/>
              </w:rPr>
              <w:br/>
            </w:r>
            <w:r w:rsidRPr="00844659">
              <w:rPr>
                <w:rFonts w:ascii="Arial" w:hAnsi="Arial" w:cs="Arial"/>
                <w:i/>
              </w:rPr>
              <w:t>(Delete the entry if clause 4.9.5 does not apply.)</w:t>
            </w:r>
          </w:p>
        </w:tc>
        <w:tc>
          <w:tcPr>
            <w:tcW w:w="4291" w:type="dxa"/>
            <w:tcBorders>
              <w:top w:val="nil"/>
              <w:left w:val="nil"/>
              <w:bottom w:val="nil"/>
              <w:right w:val="nil"/>
            </w:tcBorders>
          </w:tcPr>
          <w:p w:rsidR="00D81691" w:rsidRPr="00844659" w:rsidRDefault="00D81691" w:rsidP="00933834">
            <w:pPr>
              <w:tabs>
                <w:tab w:val="left" w:leader="dot" w:pos="2997"/>
              </w:tabs>
              <w:spacing w:before="60" w:after="60"/>
              <w:ind w:left="107"/>
              <w:rPr>
                <w:rFonts w:ascii="Arial" w:hAnsi="Arial" w:cs="Arial"/>
              </w:rPr>
            </w:pPr>
            <w:r w:rsidRPr="00844659">
              <w:rPr>
                <w:rFonts w:ascii="Arial" w:hAnsi="Arial" w:cs="Arial"/>
              </w:rPr>
              <w:t>* For Listed Items that are not uniquely identified a bond in respect of payment for such items is required for</w:t>
            </w:r>
          </w:p>
          <w:p w:rsidR="00D81691" w:rsidRPr="00844659" w:rsidRDefault="00D81691" w:rsidP="00933834">
            <w:pPr>
              <w:tabs>
                <w:tab w:val="left" w:leader="dot" w:pos="3887"/>
              </w:tabs>
              <w:spacing w:before="60" w:after="60"/>
              <w:ind w:left="107"/>
              <w:rPr>
                <w:rFonts w:ascii="Arial" w:hAnsi="Arial" w:cs="Arial"/>
              </w:rPr>
            </w:pPr>
            <w:r w:rsidRPr="00844659">
              <w:rPr>
                <w:rFonts w:ascii="Arial" w:hAnsi="Arial" w:cs="Arial"/>
              </w:rPr>
              <w:t>£</w:t>
            </w:r>
            <w:r w:rsidRPr="00844659">
              <w:rPr>
                <w:rFonts w:ascii="Arial" w:hAnsi="Arial" w:cs="Arial"/>
              </w:rPr>
              <w:tab/>
            </w:r>
          </w:p>
        </w:tc>
      </w:tr>
      <w:tr w:rsidR="00D81691" w:rsidRPr="00844659" w:rsidTr="00933834">
        <w:trPr>
          <w:cantSplit/>
        </w:trPr>
        <w:tc>
          <w:tcPr>
            <w:tcW w:w="1794" w:type="dxa"/>
            <w:tcBorders>
              <w:top w:val="nil"/>
              <w:left w:val="nil"/>
              <w:bottom w:val="nil"/>
              <w:right w:val="nil"/>
            </w:tcBorders>
          </w:tcPr>
          <w:p w:rsidR="00D81691" w:rsidRPr="00844659" w:rsidRDefault="00D81691" w:rsidP="00933834">
            <w:pPr>
              <w:spacing w:before="60" w:after="60"/>
              <w:rPr>
                <w:rFonts w:ascii="Arial" w:hAnsi="Arial" w:cs="Arial"/>
              </w:rPr>
            </w:pP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rPr>
            </w:pPr>
          </w:p>
        </w:tc>
        <w:tc>
          <w:tcPr>
            <w:tcW w:w="4291" w:type="dxa"/>
            <w:tcBorders>
              <w:top w:val="nil"/>
              <w:left w:val="nil"/>
              <w:bottom w:val="nil"/>
              <w:right w:val="nil"/>
            </w:tcBorders>
          </w:tcPr>
          <w:p w:rsidR="00D81691" w:rsidRPr="00844659" w:rsidRDefault="00D81691" w:rsidP="00933834">
            <w:pPr>
              <w:tabs>
                <w:tab w:val="left" w:leader="dot" w:pos="2997"/>
              </w:tabs>
              <w:spacing w:before="60" w:after="60"/>
              <w:ind w:left="107"/>
              <w:rPr>
                <w:rFonts w:ascii="Arial" w:hAnsi="Arial" w:cs="Arial"/>
              </w:rPr>
            </w:pPr>
          </w:p>
        </w:tc>
      </w:tr>
      <w:tr w:rsidR="00D81691" w:rsidRPr="00844659" w:rsidTr="00933834">
        <w:trPr>
          <w:cantSplit/>
        </w:trPr>
        <w:tc>
          <w:tcPr>
            <w:tcW w:w="1794" w:type="dxa"/>
            <w:tcBorders>
              <w:top w:val="nil"/>
              <w:left w:val="nil"/>
              <w:bottom w:val="nil"/>
              <w:right w:val="nil"/>
            </w:tcBorders>
          </w:tcPr>
          <w:p w:rsidR="00D81691" w:rsidRPr="00844659" w:rsidRDefault="00D81691" w:rsidP="00933834">
            <w:pPr>
              <w:spacing w:before="60" w:after="60"/>
              <w:rPr>
                <w:rFonts w:ascii="Arial" w:hAnsi="Arial" w:cs="Arial"/>
              </w:rPr>
            </w:pPr>
            <w:r w:rsidRPr="00844659">
              <w:rPr>
                <w:rFonts w:ascii="Arial" w:hAnsi="Arial" w:cs="Arial"/>
              </w:rPr>
              <w:t>4.15 and Schedule 4</w:t>
            </w: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rPr>
            </w:pPr>
            <w:r w:rsidRPr="00844659">
              <w:rPr>
                <w:rFonts w:ascii="Arial" w:hAnsi="Arial" w:cs="Arial"/>
              </w:rPr>
              <w:t>Contribution, levy and tax fluctuations</w:t>
            </w:r>
          </w:p>
          <w:p w:rsidR="00D81691" w:rsidRPr="00844659" w:rsidRDefault="00D81691" w:rsidP="00933834">
            <w:pPr>
              <w:keepNext/>
              <w:spacing w:before="60" w:after="60"/>
              <w:rPr>
                <w:rFonts w:ascii="Arial" w:hAnsi="Arial" w:cs="Arial"/>
              </w:rPr>
            </w:pPr>
            <w:r w:rsidRPr="00844659">
              <w:rPr>
                <w:rFonts w:ascii="Arial" w:hAnsi="Arial" w:cs="Arial"/>
              </w:rPr>
              <w:t>Percentage addition for Fluctuations Option, paragraph 12</w:t>
            </w:r>
          </w:p>
        </w:tc>
        <w:tc>
          <w:tcPr>
            <w:tcW w:w="4291" w:type="dxa"/>
            <w:tcBorders>
              <w:top w:val="nil"/>
              <w:left w:val="nil"/>
              <w:bottom w:val="nil"/>
              <w:right w:val="nil"/>
            </w:tcBorders>
          </w:tcPr>
          <w:p w:rsidR="00D81691" w:rsidRPr="00844659" w:rsidRDefault="00D81691" w:rsidP="00933834">
            <w:pPr>
              <w:tabs>
                <w:tab w:val="left" w:leader="dot" w:pos="2997"/>
              </w:tabs>
              <w:spacing w:before="60" w:after="60"/>
              <w:ind w:left="107"/>
              <w:rPr>
                <w:rFonts w:ascii="Arial" w:hAnsi="Arial" w:cs="Arial"/>
              </w:rPr>
            </w:pPr>
            <w:r w:rsidRPr="00844659">
              <w:rPr>
                <w:rFonts w:ascii="Arial" w:hAnsi="Arial" w:cs="Arial"/>
              </w:rPr>
              <w:t>Do not apply</w:t>
            </w:r>
          </w:p>
          <w:p w:rsidR="00D81691" w:rsidRPr="00844659" w:rsidRDefault="00D81691" w:rsidP="00933834">
            <w:pPr>
              <w:tabs>
                <w:tab w:val="left" w:leader="dot" w:pos="2997"/>
              </w:tabs>
              <w:spacing w:before="60" w:after="60"/>
              <w:ind w:left="107"/>
              <w:rPr>
                <w:rFonts w:ascii="Arial" w:hAnsi="Arial" w:cs="Arial"/>
              </w:rPr>
            </w:pPr>
            <w:r w:rsidRPr="00844659">
              <w:rPr>
                <w:rFonts w:ascii="Arial" w:hAnsi="Arial" w:cs="Arial"/>
              </w:rPr>
              <w:tab/>
              <w:t>per cent</w:t>
            </w:r>
          </w:p>
        </w:tc>
      </w:tr>
      <w:tr w:rsidR="00D81691" w:rsidRPr="00844659" w:rsidTr="00933834">
        <w:trPr>
          <w:cantSplit/>
        </w:trPr>
        <w:tc>
          <w:tcPr>
            <w:tcW w:w="1794" w:type="dxa"/>
            <w:tcBorders>
              <w:top w:val="nil"/>
              <w:left w:val="nil"/>
              <w:bottom w:val="nil"/>
              <w:right w:val="nil"/>
            </w:tcBorders>
          </w:tcPr>
          <w:p w:rsidR="00D81691" w:rsidRPr="00844659" w:rsidRDefault="00D81691" w:rsidP="00933834">
            <w:pPr>
              <w:spacing w:before="60" w:after="60"/>
              <w:rPr>
                <w:rFonts w:ascii="Arial" w:hAnsi="Arial" w:cs="Arial"/>
              </w:rPr>
            </w:pP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rPr>
            </w:pPr>
          </w:p>
        </w:tc>
        <w:tc>
          <w:tcPr>
            <w:tcW w:w="4291" w:type="dxa"/>
            <w:tcBorders>
              <w:top w:val="nil"/>
              <w:left w:val="nil"/>
              <w:bottom w:val="nil"/>
              <w:right w:val="nil"/>
            </w:tcBorders>
          </w:tcPr>
          <w:p w:rsidR="00D81691" w:rsidRPr="00844659" w:rsidRDefault="00D81691" w:rsidP="00933834">
            <w:pPr>
              <w:tabs>
                <w:tab w:val="left" w:leader="dot" w:pos="2997"/>
              </w:tabs>
              <w:spacing w:before="60" w:after="60"/>
              <w:ind w:left="107"/>
              <w:rPr>
                <w:rFonts w:ascii="Arial" w:hAnsi="Arial" w:cs="Arial"/>
              </w:rPr>
            </w:pPr>
          </w:p>
        </w:tc>
      </w:tr>
      <w:tr w:rsidR="00D81691" w:rsidRPr="00844659" w:rsidTr="00933834">
        <w:trPr>
          <w:cantSplit/>
        </w:trPr>
        <w:tc>
          <w:tcPr>
            <w:tcW w:w="1794" w:type="dxa"/>
            <w:tcBorders>
              <w:top w:val="nil"/>
              <w:left w:val="nil"/>
              <w:bottom w:val="nil"/>
              <w:right w:val="nil"/>
            </w:tcBorders>
          </w:tcPr>
          <w:p w:rsidR="00D81691" w:rsidRPr="00844659" w:rsidRDefault="00D81691" w:rsidP="00933834">
            <w:pPr>
              <w:spacing w:before="60" w:after="60"/>
              <w:rPr>
                <w:rFonts w:ascii="Arial" w:hAnsi="Arial" w:cs="Arial"/>
              </w:rPr>
            </w:pPr>
            <w:r w:rsidRPr="00844659">
              <w:rPr>
                <w:rFonts w:ascii="Arial" w:hAnsi="Arial" w:cs="Arial"/>
              </w:rPr>
              <w:t>6.4.1.2</w:t>
            </w: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rPr>
            </w:pPr>
            <w:r w:rsidRPr="00844659">
              <w:rPr>
                <w:rFonts w:ascii="Arial" w:hAnsi="Arial" w:cs="Arial"/>
              </w:rPr>
              <w:t xml:space="preserve">Contractor's insurance </w:t>
            </w:r>
            <w:r w:rsidRPr="00844659">
              <w:rPr>
                <w:rFonts w:ascii="Arial" w:hAnsi="Arial" w:cs="Arial"/>
              </w:rPr>
              <w:noBreakHyphen/>
              <w:t xml:space="preserve"> injury to persons or property</w:t>
            </w:r>
            <w:r w:rsidRPr="00844659">
              <w:rPr>
                <w:rFonts w:ascii="Arial" w:hAnsi="Arial" w:cs="Arial"/>
              </w:rPr>
              <w:br/>
              <w:t xml:space="preserve">Insurance cover </w:t>
            </w:r>
            <w:r w:rsidRPr="00844659">
              <w:rPr>
                <w:rFonts w:ascii="Arial" w:hAnsi="Arial" w:cs="Arial"/>
                <w:i/>
              </w:rPr>
              <w:t>(for any one occurrence or series of occurrences arising out of one event)</w:t>
            </w:r>
          </w:p>
        </w:tc>
        <w:tc>
          <w:tcPr>
            <w:tcW w:w="4291" w:type="dxa"/>
            <w:tcBorders>
              <w:top w:val="nil"/>
              <w:left w:val="nil"/>
              <w:bottom w:val="nil"/>
              <w:right w:val="nil"/>
            </w:tcBorders>
          </w:tcPr>
          <w:p w:rsidR="00D81691" w:rsidRPr="00844659" w:rsidRDefault="00D81691" w:rsidP="00933834">
            <w:pPr>
              <w:tabs>
                <w:tab w:val="left" w:leader="dot" w:pos="3887"/>
              </w:tabs>
              <w:spacing w:before="60" w:after="60"/>
              <w:ind w:left="107"/>
              <w:rPr>
                <w:rFonts w:ascii="Arial" w:hAnsi="Arial" w:cs="Arial"/>
              </w:rPr>
            </w:pPr>
            <w:r w:rsidRPr="00844659">
              <w:rPr>
                <w:rFonts w:ascii="Arial" w:hAnsi="Arial" w:cs="Arial"/>
              </w:rPr>
              <w:t>£</w:t>
            </w:r>
            <w:r w:rsidRPr="00844659">
              <w:rPr>
                <w:rFonts w:ascii="Arial" w:hAnsi="Arial" w:cs="Arial"/>
              </w:rPr>
              <w:tab/>
            </w:r>
          </w:p>
        </w:tc>
      </w:tr>
      <w:tr w:rsidR="00D81691" w:rsidRPr="00844659" w:rsidTr="00933834">
        <w:trPr>
          <w:cantSplit/>
        </w:trPr>
        <w:tc>
          <w:tcPr>
            <w:tcW w:w="1794" w:type="dxa"/>
            <w:tcBorders>
              <w:top w:val="nil"/>
              <w:left w:val="nil"/>
              <w:bottom w:val="nil"/>
              <w:right w:val="nil"/>
            </w:tcBorders>
          </w:tcPr>
          <w:p w:rsidR="00D81691" w:rsidRPr="00844659" w:rsidRDefault="00D81691" w:rsidP="00933834">
            <w:pPr>
              <w:spacing w:before="60" w:after="60"/>
              <w:rPr>
                <w:rFonts w:ascii="Arial" w:hAnsi="Arial" w:cs="Arial"/>
              </w:rPr>
            </w:pP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rPr>
            </w:pPr>
          </w:p>
        </w:tc>
        <w:tc>
          <w:tcPr>
            <w:tcW w:w="4291" w:type="dxa"/>
            <w:tcBorders>
              <w:top w:val="nil"/>
              <w:left w:val="nil"/>
              <w:bottom w:val="nil"/>
              <w:right w:val="nil"/>
            </w:tcBorders>
          </w:tcPr>
          <w:p w:rsidR="00D81691" w:rsidRPr="00844659" w:rsidRDefault="00D81691" w:rsidP="00933834">
            <w:pPr>
              <w:tabs>
                <w:tab w:val="left" w:leader="dot" w:pos="2997"/>
              </w:tabs>
              <w:spacing w:before="60" w:after="60"/>
              <w:ind w:left="107"/>
              <w:rPr>
                <w:rFonts w:ascii="Arial" w:hAnsi="Arial" w:cs="Arial"/>
              </w:rPr>
            </w:pPr>
          </w:p>
        </w:tc>
      </w:tr>
      <w:tr w:rsidR="00D81691" w:rsidRPr="00844659" w:rsidTr="00933834">
        <w:trPr>
          <w:cantSplit/>
        </w:trPr>
        <w:tc>
          <w:tcPr>
            <w:tcW w:w="1794" w:type="dxa"/>
            <w:tcBorders>
              <w:top w:val="nil"/>
              <w:left w:val="nil"/>
              <w:bottom w:val="nil"/>
              <w:right w:val="nil"/>
            </w:tcBorders>
          </w:tcPr>
          <w:p w:rsidR="00D81691" w:rsidRPr="00844659" w:rsidRDefault="00D81691" w:rsidP="00933834">
            <w:pPr>
              <w:spacing w:before="60" w:after="60"/>
              <w:rPr>
                <w:rFonts w:ascii="Arial" w:hAnsi="Arial" w:cs="Arial"/>
              </w:rPr>
            </w:pPr>
            <w:r w:rsidRPr="00844659">
              <w:rPr>
                <w:rFonts w:ascii="Arial" w:hAnsi="Arial" w:cs="Arial"/>
              </w:rPr>
              <w:t>6.5.1</w:t>
            </w: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rPr>
            </w:pPr>
            <w:r w:rsidRPr="00844659">
              <w:rPr>
                <w:rFonts w:ascii="Arial" w:hAnsi="Arial" w:cs="Arial"/>
              </w:rPr>
              <w:t xml:space="preserve">Insurance </w:t>
            </w:r>
            <w:r w:rsidRPr="00844659">
              <w:rPr>
                <w:rFonts w:ascii="Arial" w:hAnsi="Arial" w:cs="Arial"/>
              </w:rPr>
              <w:noBreakHyphen/>
              <w:t xml:space="preserve"> liability of Employer</w:t>
            </w:r>
            <w:r w:rsidRPr="00844659">
              <w:rPr>
                <w:rFonts w:ascii="Arial" w:hAnsi="Arial" w:cs="Arial"/>
              </w:rPr>
              <w:br/>
            </w:r>
            <w:r w:rsidRPr="00844659">
              <w:rPr>
                <w:rFonts w:ascii="Arial" w:hAnsi="Arial" w:cs="Arial"/>
                <w:i/>
              </w:rPr>
              <w:t>(Not required unless it is stated that it may be required and the minimum amount of indemnity is stated)</w:t>
            </w:r>
          </w:p>
        </w:tc>
        <w:tc>
          <w:tcPr>
            <w:tcW w:w="4291" w:type="dxa"/>
            <w:tcBorders>
              <w:top w:val="nil"/>
              <w:left w:val="nil"/>
              <w:bottom w:val="nil"/>
              <w:right w:val="nil"/>
            </w:tcBorders>
          </w:tcPr>
          <w:p w:rsidR="00D81691" w:rsidRPr="00844659" w:rsidRDefault="00D81691" w:rsidP="00933834">
            <w:pPr>
              <w:tabs>
                <w:tab w:val="left" w:leader="dot" w:pos="2997"/>
              </w:tabs>
              <w:spacing w:before="60" w:after="60"/>
              <w:ind w:left="107"/>
              <w:rPr>
                <w:rFonts w:ascii="Arial" w:hAnsi="Arial" w:cs="Arial"/>
              </w:rPr>
            </w:pPr>
            <w:r w:rsidRPr="00844659">
              <w:rPr>
                <w:rFonts w:ascii="Arial" w:hAnsi="Arial" w:cs="Arial"/>
              </w:rPr>
              <w:t>Insurance</w:t>
            </w:r>
            <w:r w:rsidRPr="00844659">
              <w:rPr>
                <w:rFonts w:ascii="Arial" w:hAnsi="Arial" w:cs="Arial"/>
              </w:rPr>
              <w:br/>
              <w:t>* may be required/is not required</w:t>
            </w:r>
          </w:p>
          <w:p w:rsidR="00D81691" w:rsidRPr="00844659" w:rsidRDefault="00D81691" w:rsidP="00933834">
            <w:pPr>
              <w:tabs>
                <w:tab w:val="left" w:leader="dot" w:pos="2997"/>
              </w:tabs>
              <w:spacing w:before="60" w:after="60"/>
              <w:ind w:left="107"/>
              <w:rPr>
                <w:rFonts w:ascii="Arial" w:hAnsi="Arial" w:cs="Arial"/>
              </w:rPr>
            </w:pPr>
            <w:r w:rsidRPr="00844659">
              <w:rPr>
                <w:rFonts w:ascii="Arial" w:hAnsi="Arial" w:cs="Arial"/>
              </w:rPr>
              <w:t>Minimum amount of indemnity for any one occurrence or series of occurrences arising out of one event</w:t>
            </w:r>
            <w:r w:rsidRPr="00844659">
              <w:rPr>
                <w:rStyle w:val="FootnoteReference"/>
                <w:rFonts w:ascii="Arial" w:hAnsi="Arial" w:cs="Arial"/>
              </w:rPr>
              <w:footnoteReference w:id="27"/>
            </w:r>
          </w:p>
          <w:p w:rsidR="00D81691" w:rsidRPr="00844659" w:rsidRDefault="00D81691" w:rsidP="00933834">
            <w:pPr>
              <w:tabs>
                <w:tab w:val="left" w:leader="dot" w:pos="3797"/>
              </w:tabs>
              <w:spacing w:before="60" w:after="60"/>
              <w:ind w:left="107"/>
              <w:rPr>
                <w:rFonts w:ascii="Arial" w:hAnsi="Arial" w:cs="Arial"/>
              </w:rPr>
            </w:pPr>
            <w:r w:rsidRPr="00844659">
              <w:rPr>
                <w:rFonts w:ascii="Arial" w:hAnsi="Arial" w:cs="Arial"/>
              </w:rPr>
              <w:t>£</w:t>
            </w:r>
            <w:r w:rsidRPr="00844659">
              <w:rPr>
                <w:rFonts w:ascii="Arial" w:hAnsi="Arial" w:cs="Arial"/>
              </w:rPr>
              <w:tab/>
            </w:r>
          </w:p>
        </w:tc>
      </w:tr>
      <w:tr w:rsidR="00D81691" w:rsidRPr="00844659" w:rsidTr="00933834">
        <w:trPr>
          <w:cantSplit/>
        </w:trPr>
        <w:tc>
          <w:tcPr>
            <w:tcW w:w="1794" w:type="dxa"/>
            <w:tcBorders>
              <w:top w:val="nil"/>
              <w:left w:val="nil"/>
              <w:bottom w:val="nil"/>
              <w:right w:val="nil"/>
            </w:tcBorders>
          </w:tcPr>
          <w:p w:rsidR="00D81691" w:rsidRPr="00844659" w:rsidRDefault="00D81691" w:rsidP="00933834">
            <w:pPr>
              <w:spacing w:before="60" w:after="60"/>
              <w:rPr>
                <w:rFonts w:ascii="Arial" w:hAnsi="Arial" w:cs="Arial"/>
              </w:rPr>
            </w:pP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rPr>
            </w:pPr>
          </w:p>
        </w:tc>
        <w:tc>
          <w:tcPr>
            <w:tcW w:w="4291" w:type="dxa"/>
            <w:tcBorders>
              <w:top w:val="nil"/>
              <w:left w:val="nil"/>
              <w:bottom w:val="nil"/>
              <w:right w:val="nil"/>
            </w:tcBorders>
          </w:tcPr>
          <w:p w:rsidR="00D81691" w:rsidRPr="00844659" w:rsidRDefault="00D81691" w:rsidP="00933834">
            <w:pPr>
              <w:tabs>
                <w:tab w:val="left" w:leader="dot" w:pos="2997"/>
              </w:tabs>
              <w:spacing w:before="60" w:after="60"/>
              <w:ind w:left="107"/>
              <w:rPr>
                <w:rFonts w:ascii="Arial" w:hAnsi="Arial" w:cs="Arial"/>
              </w:rPr>
            </w:pPr>
          </w:p>
        </w:tc>
      </w:tr>
      <w:tr w:rsidR="00D81691" w:rsidRPr="00844659" w:rsidTr="00933834">
        <w:trPr>
          <w:cantSplit/>
        </w:trPr>
        <w:tc>
          <w:tcPr>
            <w:tcW w:w="1794" w:type="dxa"/>
            <w:tcBorders>
              <w:top w:val="nil"/>
              <w:left w:val="nil"/>
              <w:bottom w:val="nil"/>
              <w:right w:val="nil"/>
            </w:tcBorders>
          </w:tcPr>
          <w:p w:rsidR="00D81691" w:rsidRPr="00844659" w:rsidRDefault="00D81691" w:rsidP="00933834">
            <w:pPr>
              <w:spacing w:before="60" w:after="60"/>
              <w:rPr>
                <w:rFonts w:ascii="Arial" w:hAnsi="Arial" w:cs="Arial"/>
              </w:rPr>
            </w:pPr>
            <w:r w:rsidRPr="00844659">
              <w:rPr>
                <w:rFonts w:ascii="Arial" w:hAnsi="Arial" w:cs="Arial"/>
              </w:rPr>
              <w:t>6.7 and Schedule 1</w:t>
            </w: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rPr>
            </w:pPr>
            <w:r w:rsidRPr="00844659">
              <w:rPr>
                <w:rFonts w:ascii="Arial" w:hAnsi="Arial" w:cs="Arial"/>
              </w:rPr>
              <w:t xml:space="preserve">Insurance of the Works </w:t>
            </w:r>
            <w:r w:rsidRPr="00844659">
              <w:rPr>
                <w:rFonts w:ascii="Arial" w:hAnsi="Arial" w:cs="Arial"/>
              </w:rPr>
              <w:noBreakHyphen/>
              <w:t xml:space="preserve"> Insurance Options</w:t>
            </w:r>
            <w:r w:rsidRPr="00844659">
              <w:rPr>
                <w:rStyle w:val="FootnoteReference"/>
                <w:rFonts w:ascii="Arial" w:hAnsi="Arial" w:cs="Arial"/>
              </w:rPr>
              <w:footnoteReference w:id="28"/>
            </w:r>
            <w:r w:rsidRPr="00844659">
              <w:rPr>
                <w:rFonts w:ascii="Arial" w:hAnsi="Arial" w:cs="Arial"/>
              </w:rPr>
              <w:t> </w:t>
            </w:r>
            <w:r w:rsidRPr="00844659">
              <w:rPr>
                <w:rStyle w:val="FootnoteReference"/>
                <w:rFonts w:ascii="Arial" w:hAnsi="Arial" w:cs="Arial"/>
              </w:rPr>
              <w:footnoteReference w:id="29"/>
            </w:r>
          </w:p>
        </w:tc>
        <w:tc>
          <w:tcPr>
            <w:tcW w:w="4291" w:type="dxa"/>
            <w:tcBorders>
              <w:top w:val="nil"/>
              <w:left w:val="nil"/>
              <w:bottom w:val="nil"/>
              <w:right w:val="nil"/>
            </w:tcBorders>
          </w:tcPr>
          <w:p w:rsidR="00D81691" w:rsidRPr="00844659" w:rsidRDefault="00D81691" w:rsidP="00933834">
            <w:pPr>
              <w:tabs>
                <w:tab w:val="left" w:leader="dot" w:pos="2997"/>
              </w:tabs>
              <w:spacing w:before="60" w:after="60"/>
              <w:ind w:left="107"/>
              <w:rPr>
                <w:rFonts w:ascii="Arial" w:hAnsi="Arial" w:cs="Arial"/>
              </w:rPr>
            </w:pPr>
            <w:r w:rsidRPr="00844659">
              <w:rPr>
                <w:rFonts w:ascii="Arial" w:hAnsi="Arial" w:cs="Arial"/>
              </w:rPr>
              <w:t>Schedule 1:</w:t>
            </w:r>
            <w:r w:rsidRPr="00844659">
              <w:rPr>
                <w:rFonts w:ascii="Arial" w:hAnsi="Arial" w:cs="Arial"/>
              </w:rPr>
              <w:br/>
              <w:t>* Insurance Option A applies/</w:t>
            </w:r>
            <w:r w:rsidRPr="00844659">
              <w:rPr>
                <w:rFonts w:ascii="Arial" w:hAnsi="Arial" w:cs="Arial"/>
              </w:rPr>
              <w:br/>
              <w:t>* Insurance Option B applies/</w:t>
            </w:r>
            <w:r w:rsidRPr="00844659">
              <w:rPr>
                <w:rFonts w:ascii="Arial" w:hAnsi="Arial" w:cs="Arial"/>
              </w:rPr>
              <w:br/>
              <w:t>* Insurance Option C applies</w:t>
            </w:r>
          </w:p>
        </w:tc>
      </w:tr>
      <w:tr w:rsidR="00D81691" w:rsidRPr="00844659" w:rsidTr="00933834">
        <w:trPr>
          <w:cantSplit/>
        </w:trPr>
        <w:tc>
          <w:tcPr>
            <w:tcW w:w="1794" w:type="dxa"/>
            <w:tcBorders>
              <w:top w:val="nil"/>
              <w:left w:val="nil"/>
              <w:bottom w:val="nil"/>
              <w:right w:val="nil"/>
            </w:tcBorders>
          </w:tcPr>
          <w:p w:rsidR="00D81691" w:rsidRPr="00844659" w:rsidRDefault="00D81691" w:rsidP="00933834">
            <w:pPr>
              <w:spacing w:before="60" w:after="60"/>
              <w:rPr>
                <w:rFonts w:ascii="Arial" w:hAnsi="Arial" w:cs="Arial"/>
              </w:rPr>
            </w:pP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rPr>
            </w:pPr>
          </w:p>
        </w:tc>
        <w:tc>
          <w:tcPr>
            <w:tcW w:w="4291" w:type="dxa"/>
            <w:tcBorders>
              <w:top w:val="nil"/>
              <w:left w:val="nil"/>
              <w:bottom w:val="nil"/>
              <w:right w:val="nil"/>
            </w:tcBorders>
          </w:tcPr>
          <w:p w:rsidR="00D81691" w:rsidRPr="00844659" w:rsidRDefault="00D81691" w:rsidP="00933834">
            <w:pPr>
              <w:tabs>
                <w:tab w:val="left" w:leader="dot" w:pos="2997"/>
              </w:tabs>
              <w:spacing w:before="60" w:after="60"/>
              <w:ind w:left="107"/>
              <w:rPr>
                <w:rFonts w:ascii="Arial" w:hAnsi="Arial" w:cs="Arial"/>
              </w:rPr>
            </w:pPr>
          </w:p>
        </w:tc>
      </w:tr>
      <w:tr w:rsidR="00D81691" w:rsidRPr="00844659" w:rsidTr="00933834">
        <w:trPr>
          <w:cantSplit/>
        </w:trPr>
        <w:tc>
          <w:tcPr>
            <w:tcW w:w="1794" w:type="dxa"/>
            <w:tcBorders>
              <w:top w:val="nil"/>
              <w:left w:val="nil"/>
              <w:bottom w:val="nil"/>
              <w:right w:val="nil"/>
            </w:tcBorders>
          </w:tcPr>
          <w:p w:rsidR="00D81691" w:rsidRPr="00844659" w:rsidRDefault="00D81691" w:rsidP="00933834">
            <w:pPr>
              <w:spacing w:before="60" w:after="60"/>
              <w:rPr>
                <w:rFonts w:ascii="Arial" w:hAnsi="Arial" w:cs="Arial"/>
              </w:rPr>
            </w:pPr>
            <w:r w:rsidRPr="00844659">
              <w:rPr>
                <w:rFonts w:ascii="Arial" w:hAnsi="Arial" w:cs="Arial"/>
              </w:rPr>
              <w:t>6.7 and Schedule 1 Insurance Option A (paragraphs A.1 and A.3, B (paragraph B1) or C (paragraph C.2)</w:t>
            </w: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rPr>
            </w:pPr>
            <w:r w:rsidRPr="00844659">
              <w:rPr>
                <w:rFonts w:ascii="Arial" w:hAnsi="Arial" w:cs="Arial"/>
              </w:rPr>
              <w:t xml:space="preserve">Percentage to cover professional fees </w:t>
            </w:r>
            <w:r w:rsidRPr="00844659">
              <w:rPr>
                <w:rFonts w:ascii="Arial" w:hAnsi="Arial" w:cs="Arial"/>
              </w:rPr>
              <w:br/>
            </w:r>
            <w:r w:rsidRPr="00844659">
              <w:rPr>
                <w:rFonts w:ascii="Arial" w:hAnsi="Arial" w:cs="Arial"/>
                <w:i/>
              </w:rPr>
              <w:t>(If no other percentage is stated, it shall be 15 per cent.)</w:t>
            </w:r>
          </w:p>
        </w:tc>
        <w:tc>
          <w:tcPr>
            <w:tcW w:w="4291" w:type="dxa"/>
            <w:tcBorders>
              <w:top w:val="nil"/>
              <w:left w:val="nil"/>
              <w:bottom w:val="nil"/>
              <w:right w:val="nil"/>
            </w:tcBorders>
          </w:tcPr>
          <w:p w:rsidR="00D81691" w:rsidRPr="00844659" w:rsidRDefault="00D81691" w:rsidP="00933834">
            <w:pPr>
              <w:tabs>
                <w:tab w:val="left" w:leader="dot" w:pos="2997"/>
              </w:tabs>
              <w:spacing w:before="60" w:after="60"/>
              <w:ind w:left="107"/>
              <w:rPr>
                <w:rFonts w:ascii="Arial" w:hAnsi="Arial" w:cs="Arial"/>
              </w:rPr>
            </w:pPr>
            <w:r w:rsidRPr="00844659">
              <w:rPr>
                <w:rFonts w:ascii="Arial" w:hAnsi="Arial" w:cs="Arial"/>
              </w:rPr>
              <w:tab/>
              <w:t xml:space="preserve"> per cent</w:t>
            </w:r>
          </w:p>
        </w:tc>
      </w:tr>
      <w:tr w:rsidR="00D81691" w:rsidRPr="00844659" w:rsidTr="00933834">
        <w:trPr>
          <w:cantSplit/>
        </w:trPr>
        <w:tc>
          <w:tcPr>
            <w:tcW w:w="1794" w:type="dxa"/>
            <w:tcBorders>
              <w:top w:val="nil"/>
              <w:left w:val="nil"/>
              <w:bottom w:val="nil"/>
              <w:right w:val="nil"/>
            </w:tcBorders>
          </w:tcPr>
          <w:p w:rsidR="00D81691" w:rsidRPr="00844659" w:rsidRDefault="00D81691" w:rsidP="00933834">
            <w:pPr>
              <w:spacing w:before="60" w:after="60"/>
              <w:rPr>
                <w:rFonts w:ascii="Arial" w:hAnsi="Arial" w:cs="Arial"/>
              </w:rPr>
            </w:pP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rPr>
            </w:pPr>
          </w:p>
        </w:tc>
        <w:tc>
          <w:tcPr>
            <w:tcW w:w="4291" w:type="dxa"/>
            <w:tcBorders>
              <w:top w:val="nil"/>
              <w:left w:val="nil"/>
              <w:bottom w:val="nil"/>
              <w:right w:val="nil"/>
            </w:tcBorders>
          </w:tcPr>
          <w:p w:rsidR="00D81691" w:rsidRPr="00844659" w:rsidRDefault="00D81691" w:rsidP="00933834">
            <w:pPr>
              <w:tabs>
                <w:tab w:val="left" w:leader="dot" w:pos="2997"/>
              </w:tabs>
              <w:spacing w:before="60" w:after="60"/>
              <w:ind w:left="107"/>
              <w:rPr>
                <w:rFonts w:ascii="Arial" w:hAnsi="Arial" w:cs="Arial"/>
              </w:rPr>
            </w:pPr>
          </w:p>
        </w:tc>
      </w:tr>
      <w:tr w:rsidR="00D81691" w:rsidRPr="00844659" w:rsidTr="00933834">
        <w:trPr>
          <w:cantSplit/>
        </w:trPr>
        <w:tc>
          <w:tcPr>
            <w:tcW w:w="1794" w:type="dxa"/>
            <w:tcBorders>
              <w:top w:val="nil"/>
              <w:left w:val="nil"/>
              <w:bottom w:val="nil"/>
              <w:right w:val="nil"/>
            </w:tcBorders>
          </w:tcPr>
          <w:p w:rsidR="00D81691" w:rsidRPr="00844659" w:rsidRDefault="00D81691" w:rsidP="00933834">
            <w:pPr>
              <w:spacing w:before="60" w:after="60"/>
              <w:rPr>
                <w:rFonts w:ascii="Arial" w:hAnsi="Arial" w:cs="Arial"/>
              </w:rPr>
            </w:pPr>
            <w:r w:rsidRPr="00844659">
              <w:rPr>
                <w:rFonts w:ascii="Arial" w:hAnsi="Arial" w:cs="Arial"/>
              </w:rPr>
              <w:lastRenderedPageBreak/>
              <w:t>6.7 and Schedule 1 Insurance Option A (paragraph A.3)</w:t>
            </w: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rPr>
            </w:pPr>
            <w:r w:rsidRPr="00844659">
              <w:rPr>
                <w:rFonts w:ascii="Arial" w:hAnsi="Arial" w:cs="Arial"/>
              </w:rPr>
              <w:t>Annual renewal date of insurance</w:t>
            </w:r>
            <w:r w:rsidRPr="00844659">
              <w:rPr>
                <w:rFonts w:ascii="Arial" w:hAnsi="Arial" w:cs="Arial"/>
              </w:rPr>
              <w:br/>
            </w:r>
            <w:r w:rsidRPr="00844659">
              <w:rPr>
                <w:rFonts w:ascii="Arial" w:hAnsi="Arial" w:cs="Arial"/>
                <w:i/>
                <w:iCs/>
              </w:rPr>
              <w:t>(as supplied by the Contractor)</w:t>
            </w:r>
          </w:p>
        </w:tc>
        <w:tc>
          <w:tcPr>
            <w:tcW w:w="4291" w:type="dxa"/>
            <w:tcBorders>
              <w:top w:val="nil"/>
              <w:left w:val="nil"/>
              <w:bottom w:val="nil"/>
              <w:right w:val="nil"/>
            </w:tcBorders>
          </w:tcPr>
          <w:p w:rsidR="00D81691" w:rsidRPr="00844659" w:rsidRDefault="00D81691" w:rsidP="00933834">
            <w:pPr>
              <w:tabs>
                <w:tab w:val="left" w:leader="dot" w:pos="3887"/>
              </w:tabs>
              <w:spacing w:before="60" w:after="60"/>
              <w:ind w:left="107"/>
              <w:rPr>
                <w:rFonts w:ascii="Arial" w:hAnsi="Arial" w:cs="Arial"/>
              </w:rPr>
            </w:pPr>
            <w:r w:rsidRPr="00844659">
              <w:rPr>
                <w:rFonts w:ascii="Arial" w:hAnsi="Arial" w:cs="Arial"/>
              </w:rPr>
              <w:tab/>
            </w:r>
          </w:p>
        </w:tc>
      </w:tr>
      <w:tr w:rsidR="00D81691" w:rsidRPr="00844659" w:rsidTr="00933834">
        <w:trPr>
          <w:cantSplit/>
        </w:trPr>
        <w:tc>
          <w:tcPr>
            <w:tcW w:w="1794" w:type="dxa"/>
            <w:tcBorders>
              <w:top w:val="nil"/>
              <w:left w:val="nil"/>
              <w:bottom w:val="nil"/>
              <w:right w:val="nil"/>
            </w:tcBorders>
          </w:tcPr>
          <w:p w:rsidR="00D81691" w:rsidRPr="00844659" w:rsidRDefault="00D81691" w:rsidP="00933834">
            <w:pPr>
              <w:spacing w:before="60" w:after="60"/>
              <w:rPr>
                <w:rFonts w:ascii="Arial" w:hAnsi="Arial" w:cs="Arial"/>
              </w:rPr>
            </w:pP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rPr>
            </w:pPr>
          </w:p>
        </w:tc>
        <w:tc>
          <w:tcPr>
            <w:tcW w:w="4291" w:type="dxa"/>
            <w:tcBorders>
              <w:top w:val="nil"/>
              <w:left w:val="nil"/>
              <w:bottom w:val="nil"/>
              <w:right w:val="nil"/>
            </w:tcBorders>
          </w:tcPr>
          <w:p w:rsidR="00D81691" w:rsidRPr="00844659" w:rsidRDefault="00D81691" w:rsidP="00933834">
            <w:pPr>
              <w:tabs>
                <w:tab w:val="left" w:leader="dot" w:pos="2997"/>
              </w:tabs>
              <w:spacing w:before="60" w:after="60"/>
              <w:ind w:left="107"/>
              <w:rPr>
                <w:rFonts w:ascii="Arial" w:hAnsi="Arial" w:cs="Arial"/>
              </w:rPr>
            </w:pPr>
          </w:p>
        </w:tc>
      </w:tr>
      <w:tr w:rsidR="00D81691" w:rsidRPr="00844659" w:rsidTr="00933834">
        <w:trPr>
          <w:cantSplit/>
        </w:trPr>
        <w:tc>
          <w:tcPr>
            <w:tcW w:w="1794" w:type="dxa"/>
            <w:tcBorders>
              <w:top w:val="nil"/>
              <w:left w:val="nil"/>
              <w:bottom w:val="nil"/>
              <w:right w:val="nil"/>
            </w:tcBorders>
          </w:tcPr>
          <w:p w:rsidR="00D81691" w:rsidRPr="00844659" w:rsidRDefault="00D81691" w:rsidP="00933834">
            <w:pPr>
              <w:spacing w:before="60" w:after="60"/>
              <w:rPr>
                <w:rFonts w:ascii="Arial" w:hAnsi="Arial" w:cs="Arial"/>
              </w:rPr>
            </w:pPr>
            <w:r w:rsidRPr="00844659">
              <w:rPr>
                <w:rFonts w:ascii="Arial" w:hAnsi="Arial" w:cs="Arial"/>
              </w:rPr>
              <w:t>6.10 and Schedule 1</w:t>
            </w: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rPr>
            </w:pPr>
            <w:r w:rsidRPr="00844659">
              <w:rPr>
                <w:rFonts w:ascii="Arial" w:hAnsi="Arial" w:cs="Arial"/>
              </w:rPr>
              <w:t>Terrorism Cover - details of the required cover (</w:t>
            </w:r>
            <w:r w:rsidRPr="00844659">
              <w:rPr>
                <w:rFonts w:ascii="Arial" w:hAnsi="Arial" w:cs="Arial"/>
                <w:i/>
              </w:rPr>
              <w:t>State reference numbers and dates or other identifiers of documents setting out the requirements.  Unless otherwise stated, Pool Re Cover is required.</w:t>
            </w:r>
            <w:r w:rsidRPr="00844659">
              <w:rPr>
                <w:rFonts w:ascii="Arial" w:hAnsi="Arial" w:cs="Arial"/>
              </w:rPr>
              <w:t>)</w:t>
            </w:r>
          </w:p>
        </w:tc>
        <w:tc>
          <w:tcPr>
            <w:tcW w:w="4291" w:type="dxa"/>
            <w:tcBorders>
              <w:top w:val="nil"/>
              <w:left w:val="nil"/>
              <w:bottom w:val="nil"/>
              <w:right w:val="nil"/>
            </w:tcBorders>
          </w:tcPr>
          <w:p w:rsidR="00D81691" w:rsidRPr="00844659" w:rsidRDefault="00D81691" w:rsidP="00933834">
            <w:pPr>
              <w:tabs>
                <w:tab w:val="left" w:leader="dot" w:pos="3887"/>
              </w:tabs>
              <w:spacing w:before="60" w:after="60"/>
              <w:ind w:left="107"/>
              <w:rPr>
                <w:rFonts w:ascii="Arial" w:hAnsi="Arial" w:cs="Arial"/>
              </w:rPr>
            </w:pPr>
            <w:r w:rsidRPr="00844659">
              <w:rPr>
                <w:rFonts w:ascii="Arial" w:hAnsi="Arial" w:cs="Arial"/>
              </w:rPr>
              <w:tab/>
            </w:r>
          </w:p>
        </w:tc>
      </w:tr>
      <w:tr w:rsidR="00D81691" w:rsidRPr="00844659" w:rsidTr="00933834">
        <w:trPr>
          <w:cantSplit/>
        </w:trPr>
        <w:tc>
          <w:tcPr>
            <w:tcW w:w="1794" w:type="dxa"/>
            <w:tcBorders>
              <w:top w:val="nil"/>
              <w:left w:val="nil"/>
              <w:bottom w:val="nil"/>
              <w:right w:val="nil"/>
            </w:tcBorders>
          </w:tcPr>
          <w:p w:rsidR="00D81691" w:rsidRPr="00844659" w:rsidRDefault="00D81691" w:rsidP="00933834">
            <w:pPr>
              <w:spacing w:before="60" w:after="60"/>
              <w:rPr>
                <w:rFonts w:ascii="Arial" w:hAnsi="Arial" w:cs="Arial"/>
              </w:rPr>
            </w:pP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rPr>
            </w:pPr>
          </w:p>
        </w:tc>
        <w:tc>
          <w:tcPr>
            <w:tcW w:w="4291" w:type="dxa"/>
            <w:tcBorders>
              <w:top w:val="nil"/>
              <w:left w:val="nil"/>
              <w:bottom w:val="nil"/>
              <w:right w:val="nil"/>
            </w:tcBorders>
          </w:tcPr>
          <w:p w:rsidR="00D81691" w:rsidRPr="00844659" w:rsidRDefault="00D81691" w:rsidP="00933834">
            <w:pPr>
              <w:tabs>
                <w:tab w:val="left" w:leader="dot" w:pos="2997"/>
              </w:tabs>
              <w:spacing w:before="60" w:after="60"/>
              <w:ind w:left="107"/>
              <w:rPr>
                <w:rFonts w:ascii="Arial" w:hAnsi="Arial" w:cs="Arial"/>
              </w:rPr>
            </w:pPr>
          </w:p>
        </w:tc>
      </w:tr>
      <w:tr w:rsidR="00D81691" w:rsidRPr="00844659" w:rsidTr="00933834">
        <w:trPr>
          <w:cantSplit/>
        </w:trPr>
        <w:tc>
          <w:tcPr>
            <w:tcW w:w="1794" w:type="dxa"/>
            <w:tcBorders>
              <w:top w:val="nil"/>
              <w:left w:val="nil"/>
              <w:bottom w:val="nil"/>
              <w:right w:val="nil"/>
            </w:tcBorders>
          </w:tcPr>
          <w:p w:rsidR="00D81691" w:rsidRPr="00844659" w:rsidRDefault="00D81691" w:rsidP="00933834">
            <w:pPr>
              <w:spacing w:before="60" w:after="60"/>
              <w:rPr>
                <w:rFonts w:ascii="Arial" w:hAnsi="Arial" w:cs="Arial"/>
              </w:rPr>
            </w:pPr>
            <w:r w:rsidRPr="00844659">
              <w:rPr>
                <w:rFonts w:ascii="Arial" w:hAnsi="Arial" w:cs="Arial"/>
              </w:rPr>
              <w:t>6.12</w:t>
            </w: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rPr>
            </w:pPr>
            <w:r w:rsidRPr="00844659">
              <w:rPr>
                <w:rFonts w:ascii="Arial" w:hAnsi="Arial" w:cs="Arial"/>
              </w:rPr>
              <w:t>Joint Fire Code</w:t>
            </w:r>
          </w:p>
        </w:tc>
        <w:tc>
          <w:tcPr>
            <w:tcW w:w="4291" w:type="dxa"/>
            <w:tcBorders>
              <w:top w:val="nil"/>
              <w:left w:val="nil"/>
              <w:bottom w:val="nil"/>
              <w:right w:val="nil"/>
            </w:tcBorders>
          </w:tcPr>
          <w:p w:rsidR="00D81691" w:rsidRPr="00844659" w:rsidRDefault="00D81691" w:rsidP="00933834">
            <w:pPr>
              <w:tabs>
                <w:tab w:val="left" w:leader="dot" w:pos="2997"/>
              </w:tabs>
              <w:spacing w:before="60" w:after="60"/>
              <w:ind w:left="107"/>
              <w:rPr>
                <w:rFonts w:ascii="Arial" w:hAnsi="Arial" w:cs="Arial"/>
              </w:rPr>
            </w:pPr>
            <w:r w:rsidRPr="00844659">
              <w:rPr>
                <w:rFonts w:ascii="Arial" w:hAnsi="Arial" w:cs="Arial"/>
              </w:rPr>
              <w:t>The Joint Fire Code</w:t>
            </w:r>
            <w:r w:rsidRPr="00844659">
              <w:rPr>
                <w:rFonts w:ascii="Arial" w:hAnsi="Arial" w:cs="Arial"/>
              </w:rPr>
              <w:br/>
              <w:t>* applies/does not apply</w:t>
            </w:r>
            <w:r w:rsidRPr="00844659">
              <w:rPr>
                <w:rStyle w:val="FootnoteReference"/>
                <w:rFonts w:ascii="Arial" w:hAnsi="Arial" w:cs="Arial"/>
              </w:rPr>
              <w:footnoteReference w:id="30"/>
            </w:r>
          </w:p>
        </w:tc>
      </w:tr>
      <w:tr w:rsidR="00D81691" w:rsidRPr="00844659" w:rsidTr="00933834">
        <w:trPr>
          <w:cantSplit/>
        </w:trPr>
        <w:tc>
          <w:tcPr>
            <w:tcW w:w="1794" w:type="dxa"/>
            <w:tcBorders>
              <w:top w:val="nil"/>
              <w:left w:val="nil"/>
              <w:bottom w:val="nil"/>
              <w:right w:val="nil"/>
            </w:tcBorders>
          </w:tcPr>
          <w:p w:rsidR="00D81691" w:rsidRPr="00844659" w:rsidRDefault="00D81691" w:rsidP="00933834">
            <w:pPr>
              <w:spacing w:before="60" w:after="60"/>
              <w:rPr>
                <w:rFonts w:ascii="Arial" w:hAnsi="Arial" w:cs="Arial"/>
              </w:rPr>
            </w:pP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rPr>
            </w:pPr>
            <w:r w:rsidRPr="00844659">
              <w:rPr>
                <w:rFonts w:ascii="Arial" w:hAnsi="Arial" w:cs="Arial"/>
              </w:rPr>
              <w:t>If the Joint Fire Code applies, state whether the insurer under Schedule 1, Insurance Option A, B or C (paragraph C.2) has specified that the Works are a "Large Project":</w:t>
            </w:r>
          </w:p>
        </w:tc>
        <w:tc>
          <w:tcPr>
            <w:tcW w:w="4291" w:type="dxa"/>
            <w:tcBorders>
              <w:top w:val="nil"/>
              <w:left w:val="nil"/>
              <w:bottom w:val="nil"/>
              <w:right w:val="nil"/>
            </w:tcBorders>
          </w:tcPr>
          <w:p w:rsidR="00D81691" w:rsidRPr="00844659" w:rsidRDefault="00D81691" w:rsidP="00933834">
            <w:pPr>
              <w:tabs>
                <w:tab w:val="left" w:leader="dot" w:pos="2997"/>
              </w:tabs>
              <w:spacing w:before="60" w:after="60"/>
              <w:ind w:left="107"/>
              <w:rPr>
                <w:rFonts w:ascii="Arial" w:hAnsi="Arial" w:cs="Arial"/>
              </w:rPr>
            </w:pPr>
            <w:r w:rsidRPr="00844659">
              <w:rPr>
                <w:rFonts w:ascii="Arial" w:hAnsi="Arial" w:cs="Arial"/>
              </w:rPr>
              <w:t>* Yes/No</w:t>
            </w:r>
            <w:r w:rsidRPr="00844659">
              <w:rPr>
                <w:rStyle w:val="FootnoteReference"/>
                <w:rFonts w:ascii="Arial" w:hAnsi="Arial" w:cs="Arial"/>
              </w:rPr>
              <w:footnoteReference w:id="31"/>
            </w:r>
          </w:p>
        </w:tc>
      </w:tr>
      <w:tr w:rsidR="00D81691" w:rsidRPr="00844659" w:rsidTr="00933834">
        <w:trPr>
          <w:cantSplit/>
        </w:trPr>
        <w:tc>
          <w:tcPr>
            <w:tcW w:w="1794" w:type="dxa"/>
            <w:tcBorders>
              <w:top w:val="nil"/>
              <w:left w:val="nil"/>
              <w:bottom w:val="nil"/>
              <w:right w:val="nil"/>
            </w:tcBorders>
          </w:tcPr>
          <w:p w:rsidR="00D81691" w:rsidRPr="00844659" w:rsidRDefault="00D81691" w:rsidP="00933834">
            <w:pPr>
              <w:spacing w:before="60" w:after="60"/>
              <w:rPr>
                <w:rFonts w:ascii="Arial" w:hAnsi="Arial" w:cs="Arial"/>
              </w:rPr>
            </w:pP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rPr>
            </w:pPr>
          </w:p>
        </w:tc>
        <w:tc>
          <w:tcPr>
            <w:tcW w:w="4291" w:type="dxa"/>
            <w:tcBorders>
              <w:top w:val="nil"/>
              <w:left w:val="nil"/>
              <w:bottom w:val="nil"/>
              <w:right w:val="nil"/>
            </w:tcBorders>
          </w:tcPr>
          <w:p w:rsidR="00D81691" w:rsidRPr="00844659" w:rsidRDefault="00D81691" w:rsidP="00933834">
            <w:pPr>
              <w:tabs>
                <w:tab w:val="left" w:leader="dot" w:pos="2997"/>
              </w:tabs>
              <w:spacing w:before="60" w:after="60"/>
              <w:ind w:left="107"/>
              <w:rPr>
                <w:rFonts w:ascii="Arial" w:hAnsi="Arial" w:cs="Arial"/>
              </w:rPr>
            </w:pPr>
          </w:p>
        </w:tc>
      </w:tr>
      <w:tr w:rsidR="00D81691" w:rsidRPr="00844659" w:rsidTr="00933834">
        <w:trPr>
          <w:cantSplit/>
        </w:trPr>
        <w:tc>
          <w:tcPr>
            <w:tcW w:w="1794" w:type="dxa"/>
            <w:tcBorders>
              <w:top w:val="nil"/>
              <w:left w:val="nil"/>
              <w:bottom w:val="nil"/>
              <w:right w:val="nil"/>
            </w:tcBorders>
          </w:tcPr>
          <w:p w:rsidR="00D81691" w:rsidRPr="00844659" w:rsidRDefault="00D81691" w:rsidP="00933834">
            <w:pPr>
              <w:spacing w:before="60" w:after="60"/>
              <w:rPr>
                <w:rFonts w:ascii="Arial" w:hAnsi="Arial" w:cs="Arial"/>
              </w:rPr>
            </w:pPr>
            <w:r w:rsidRPr="00844659">
              <w:rPr>
                <w:rFonts w:ascii="Arial" w:hAnsi="Arial" w:cs="Arial"/>
              </w:rPr>
              <w:t>6.15</w:t>
            </w: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rPr>
            </w:pPr>
            <w:r w:rsidRPr="00844659">
              <w:rPr>
                <w:rFonts w:ascii="Arial" w:hAnsi="Arial" w:cs="Arial"/>
              </w:rPr>
              <w:t xml:space="preserve">Joint Fire Code </w:t>
            </w:r>
            <w:r w:rsidRPr="00844659">
              <w:rPr>
                <w:rFonts w:ascii="Arial" w:hAnsi="Arial" w:cs="Arial"/>
              </w:rPr>
              <w:noBreakHyphen/>
              <w:t xml:space="preserve"> amendments/</w:t>
            </w:r>
            <w:proofErr w:type="gramStart"/>
            <w:r w:rsidRPr="00844659">
              <w:rPr>
                <w:rFonts w:ascii="Arial" w:hAnsi="Arial" w:cs="Arial"/>
              </w:rPr>
              <w:t>revisions</w:t>
            </w:r>
            <w:proofErr w:type="gramEnd"/>
            <w:r w:rsidRPr="00844659">
              <w:rPr>
                <w:rFonts w:ascii="Arial" w:hAnsi="Arial" w:cs="Arial"/>
              </w:rPr>
              <w:br/>
            </w:r>
            <w:r w:rsidRPr="00844659">
              <w:rPr>
                <w:rFonts w:ascii="Arial" w:hAnsi="Arial" w:cs="Arial"/>
                <w:i/>
                <w:iCs/>
              </w:rPr>
              <w:t>(The cost shall be borne by the Contractor unless otherwise stated.)</w:t>
            </w:r>
          </w:p>
        </w:tc>
        <w:tc>
          <w:tcPr>
            <w:tcW w:w="4291" w:type="dxa"/>
            <w:tcBorders>
              <w:top w:val="nil"/>
              <w:left w:val="nil"/>
              <w:bottom w:val="nil"/>
              <w:right w:val="nil"/>
            </w:tcBorders>
          </w:tcPr>
          <w:p w:rsidR="00D81691" w:rsidRPr="00844659" w:rsidRDefault="00D81691" w:rsidP="00933834">
            <w:pPr>
              <w:tabs>
                <w:tab w:val="left" w:leader="dot" w:pos="2997"/>
              </w:tabs>
              <w:spacing w:before="60" w:after="60"/>
              <w:ind w:left="107"/>
              <w:rPr>
                <w:rFonts w:ascii="Arial" w:hAnsi="Arial" w:cs="Arial"/>
              </w:rPr>
            </w:pPr>
            <w:r w:rsidRPr="00844659">
              <w:rPr>
                <w:rFonts w:ascii="Arial" w:hAnsi="Arial" w:cs="Arial"/>
              </w:rPr>
              <w:t>The cost, if any, of compliance with amendment(s) or revision(s) to the Joint Fire Code shall be borne by</w:t>
            </w:r>
            <w:r w:rsidRPr="00844659">
              <w:rPr>
                <w:rFonts w:ascii="Arial" w:hAnsi="Arial" w:cs="Arial"/>
              </w:rPr>
              <w:br/>
              <w:t>* the Employer/the Contractor</w:t>
            </w:r>
          </w:p>
        </w:tc>
      </w:tr>
      <w:tr w:rsidR="00D81691" w:rsidRPr="00844659" w:rsidTr="00933834">
        <w:trPr>
          <w:cantSplit/>
        </w:trPr>
        <w:tc>
          <w:tcPr>
            <w:tcW w:w="1794" w:type="dxa"/>
            <w:tcBorders>
              <w:top w:val="nil"/>
              <w:left w:val="nil"/>
              <w:bottom w:val="nil"/>
              <w:right w:val="nil"/>
            </w:tcBorders>
          </w:tcPr>
          <w:p w:rsidR="00D81691" w:rsidRPr="00844659" w:rsidRDefault="00D81691" w:rsidP="00933834">
            <w:pPr>
              <w:spacing w:before="60" w:after="60"/>
              <w:rPr>
                <w:rFonts w:ascii="Arial" w:hAnsi="Arial" w:cs="Arial"/>
              </w:rPr>
            </w:pP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rPr>
            </w:pPr>
          </w:p>
        </w:tc>
        <w:tc>
          <w:tcPr>
            <w:tcW w:w="4291" w:type="dxa"/>
            <w:tcBorders>
              <w:top w:val="nil"/>
              <w:left w:val="nil"/>
              <w:bottom w:val="nil"/>
              <w:right w:val="nil"/>
            </w:tcBorders>
          </w:tcPr>
          <w:p w:rsidR="00D81691" w:rsidRPr="00844659" w:rsidRDefault="00D81691" w:rsidP="00933834">
            <w:pPr>
              <w:tabs>
                <w:tab w:val="left" w:leader="dot" w:pos="2997"/>
              </w:tabs>
              <w:spacing w:before="60" w:after="60"/>
              <w:ind w:left="107"/>
              <w:rPr>
                <w:rFonts w:ascii="Arial" w:hAnsi="Arial" w:cs="Arial"/>
              </w:rPr>
            </w:pPr>
          </w:p>
        </w:tc>
      </w:tr>
      <w:tr w:rsidR="00D81691" w:rsidRPr="00844659" w:rsidTr="00933834">
        <w:trPr>
          <w:cantSplit/>
        </w:trPr>
        <w:tc>
          <w:tcPr>
            <w:tcW w:w="1794" w:type="dxa"/>
            <w:tcBorders>
              <w:top w:val="nil"/>
              <w:left w:val="nil"/>
              <w:bottom w:val="nil"/>
              <w:right w:val="nil"/>
            </w:tcBorders>
          </w:tcPr>
          <w:p w:rsidR="00D81691" w:rsidRPr="00844659" w:rsidRDefault="00D81691" w:rsidP="00933834">
            <w:pPr>
              <w:keepNext/>
              <w:spacing w:before="60" w:after="60"/>
              <w:rPr>
                <w:rFonts w:ascii="Arial" w:hAnsi="Arial" w:cs="Arial"/>
              </w:rPr>
            </w:pPr>
            <w:r w:rsidRPr="00844659">
              <w:rPr>
                <w:rFonts w:ascii="Arial" w:hAnsi="Arial" w:cs="Arial"/>
              </w:rPr>
              <w:t>6.16</w:t>
            </w: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rPr>
            </w:pPr>
            <w:r w:rsidRPr="00844659">
              <w:rPr>
                <w:rFonts w:ascii="Arial" w:hAnsi="Arial" w:cs="Arial"/>
              </w:rPr>
              <w:t>Contractor's Designed Portion (CDP)</w:t>
            </w:r>
            <w:r w:rsidRPr="00844659">
              <w:rPr>
                <w:rFonts w:ascii="Arial" w:hAnsi="Arial" w:cs="Arial"/>
              </w:rPr>
              <w:br/>
              <w:t>Professional Indemnity insurance</w:t>
            </w:r>
          </w:p>
        </w:tc>
        <w:tc>
          <w:tcPr>
            <w:tcW w:w="4291" w:type="dxa"/>
            <w:tcBorders>
              <w:top w:val="nil"/>
              <w:left w:val="nil"/>
              <w:bottom w:val="nil"/>
              <w:right w:val="nil"/>
            </w:tcBorders>
          </w:tcPr>
          <w:p w:rsidR="00D81691" w:rsidRPr="00844659" w:rsidRDefault="00D81691" w:rsidP="00933834">
            <w:pPr>
              <w:keepNext/>
              <w:tabs>
                <w:tab w:val="left" w:leader="dot" w:pos="2997"/>
              </w:tabs>
              <w:spacing w:before="60" w:after="60"/>
              <w:ind w:left="107"/>
              <w:rPr>
                <w:rFonts w:ascii="Arial" w:hAnsi="Arial" w:cs="Arial"/>
              </w:rPr>
            </w:pPr>
          </w:p>
        </w:tc>
      </w:tr>
      <w:tr w:rsidR="00D81691" w:rsidRPr="00844659" w:rsidTr="00933834">
        <w:trPr>
          <w:cantSplit/>
        </w:trPr>
        <w:tc>
          <w:tcPr>
            <w:tcW w:w="1794" w:type="dxa"/>
            <w:tcBorders>
              <w:top w:val="nil"/>
              <w:left w:val="nil"/>
              <w:bottom w:val="nil"/>
              <w:right w:val="nil"/>
            </w:tcBorders>
          </w:tcPr>
          <w:p w:rsidR="00D81691" w:rsidRPr="00844659" w:rsidRDefault="00D81691" w:rsidP="00933834">
            <w:pPr>
              <w:keepNext/>
              <w:spacing w:before="60" w:after="60"/>
              <w:rPr>
                <w:rFonts w:ascii="Arial" w:hAnsi="Arial" w:cs="Arial"/>
              </w:rPr>
            </w:pP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rPr>
            </w:pPr>
            <w:r w:rsidRPr="00844659">
              <w:rPr>
                <w:rFonts w:ascii="Arial" w:hAnsi="Arial" w:cs="Arial"/>
              </w:rPr>
              <w:t xml:space="preserve">Level of </w:t>
            </w:r>
            <w:proofErr w:type="gramStart"/>
            <w:r w:rsidRPr="00844659">
              <w:rPr>
                <w:rFonts w:ascii="Arial" w:hAnsi="Arial" w:cs="Arial"/>
              </w:rPr>
              <w:t>cover</w:t>
            </w:r>
            <w:proofErr w:type="gramEnd"/>
            <w:r w:rsidRPr="00844659">
              <w:rPr>
                <w:rFonts w:ascii="Arial" w:hAnsi="Arial" w:cs="Arial"/>
              </w:rPr>
              <w:br/>
              <w:t xml:space="preserve">(If an alternative is not selected the amount shall </w:t>
            </w:r>
            <w:r>
              <w:rPr>
                <w:rFonts w:ascii="Arial" w:hAnsi="Arial" w:cs="Arial"/>
              </w:rPr>
              <w:t>relate to claims or series of claims arriving out of one event</w:t>
            </w:r>
            <w:r w:rsidRPr="00844659">
              <w:rPr>
                <w:rFonts w:ascii="Arial" w:hAnsi="Arial" w:cs="Arial"/>
              </w:rPr>
              <w:t>.  A period of insurance for these purposes shall be one year unless otherwise stated.)</w:t>
            </w:r>
          </w:p>
        </w:tc>
        <w:tc>
          <w:tcPr>
            <w:tcW w:w="4291" w:type="dxa"/>
            <w:tcBorders>
              <w:top w:val="nil"/>
              <w:left w:val="nil"/>
              <w:bottom w:val="nil"/>
              <w:right w:val="nil"/>
            </w:tcBorders>
          </w:tcPr>
          <w:p w:rsidR="00D81691" w:rsidRPr="00844659" w:rsidRDefault="00D81691" w:rsidP="00933834">
            <w:pPr>
              <w:keepNext/>
              <w:tabs>
                <w:tab w:val="left" w:leader="dot" w:pos="2997"/>
              </w:tabs>
              <w:spacing w:before="60" w:after="60"/>
              <w:ind w:left="107"/>
              <w:rPr>
                <w:rFonts w:ascii="Arial" w:hAnsi="Arial" w:cs="Arial"/>
              </w:rPr>
            </w:pPr>
            <w:r w:rsidRPr="00844659">
              <w:rPr>
                <w:rFonts w:ascii="Arial" w:hAnsi="Arial" w:cs="Arial"/>
              </w:rPr>
              <w:t>Amount of indemnity required</w:t>
            </w:r>
            <w:r w:rsidRPr="00844659">
              <w:rPr>
                <w:rFonts w:ascii="Arial" w:hAnsi="Arial" w:cs="Arial"/>
              </w:rPr>
              <w:br/>
              <w:t>* relates to claims or series of claims arising out of one event/</w:t>
            </w:r>
          </w:p>
          <w:p w:rsidR="00D81691" w:rsidRPr="00844659" w:rsidRDefault="00D81691" w:rsidP="00933834">
            <w:pPr>
              <w:keepNext/>
              <w:tabs>
                <w:tab w:val="left" w:leader="dot" w:pos="2997"/>
              </w:tabs>
              <w:spacing w:before="60" w:after="60"/>
              <w:ind w:left="107"/>
              <w:rPr>
                <w:rFonts w:ascii="Arial" w:hAnsi="Arial" w:cs="Arial"/>
              </w:rPr>
            </w:pPr>
            <w:r w:rsidRPr="00844659">
              <w:rPr>
                <w:rFonts w:ascii="Arial" w:hAnsi="Arial" w:cs="Arial"/>
              </w:rPr>
              <w:t>* is the aggregate amount for any one period of insurance</w:t>
            </w:r>
          </w:p>
        </w:tc>
      </w:tr>
      <w:tr w:rsidR="00D81691" w:rsidRPr="00844659" w:rsidTr="00933834">
        <w:trPr>
          <w:cantSplit/>
        </w:trPr>
        <w:tc>
          <w:tcPr>
            <w:tcW w:w="1794" w:type="dxa"/>
            <w:tcBorders>
              <w:top w:val="nil"/>
              <w:left w:val="nil"/>
              <w:bottom w:val="nil"/>
              <w:right w:val="nil"/>
            </w:tcBorders>
          </w:tcPr>
          <w:p w:rsidR="00D81691" w:rsidRPr="00844659" w:rsidRDefault="00D81691" w:rsidP="00933834">
            <w:pPr>
              <w:spacing w:before="60" w:after="60"/>
              <w:rPr>
                <w:rFonts w:ascii="Arial" w:hAnsi="Arial" w:cs="Arial"/>
              </w:rPr>
            </w:pP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i/>
              </w:rPr>
            </w:pPr>
          </w:p>
        </w:tc>
        <w:tc>
          <w:tcPr>
            <w:tcW w:w="4291" w:type="dxa"/>
            <w:tcBorders>
              <w:top w:val="nil"/>
              <w:left w:val="nil"/>
              <w:bottom w:val="nil"/>
              <w:right w:val="nil"/>
            </w:tcBorders>
          </w:tcPr>
          <w:p w:rsidR="00D81691" w:rsidRPr="00844659" w:rsidRDefault="00D81691" w:rsidP="00933834">
            <w:pPr>
              <w:tabs>
                <w:tab w:val="left" w:leader="dot" w:pos="2997"/>
              </w:tabs>
              <w:spacing w:before="60" w:after="60"/>
              <w:ind w:left="107"/>
              <w:rPr>
                <w:rFonts w:ascii="Arial" w:hAnsi="Arial" w:cs="Arial"/>
              </w:rPr>
            </w:pPr>
            <w:r w:rsidRPr="00844659">
              <w:rPr>
                <w:rFonts w:ascii="Arial" w:hAnsi="Arial" w:cs="Arial"/>
              </w:rPr>
              <w:t>and is</w:t>
            </w:r>
          </w:p>
          <w:p w:rsidR="00D81691" w:rsidRPr="00844659" w:rsidRDefault="00D81691" w:rsidP="00933834">
            <w:pPr>
              <w:tabs>
                <w:tab w:val="left" w:leader="dot" w:pos="3167"/>
              </w:tabs>
              <w:spacing w:before="60" w:after="60"/>
              <w:ind w:left="107"/>
              <w:rPr>
                <w:rFonts w:ascii="Arial" w:hAnsi="Arial" w:cs="Arial"/>
              </w:rPr>
            </w:pPr>
            <w:r w:rsidRPr="00844659">
              <w:rPr>
                <w:rFonts w:ascii="Arial" w:hAnsi="Arial" w:cs="Arial"/>
              </w:rPr>
              <w:t>£</w:t>
            </w:r>
            <w:r w:rsidRPr="00844659">
              <w:rPr>
                <w:rFonts w:ascii="Arial" w:hAnsi="Arial" w:cs="Arial"/>
              </w:rPr>
              <w:tab/>
            </w:r>
          </w:p>
        </w:tc>
      </w:tr>
      <w:tr w:rsidR="00D81691" w:rsidRPr="00844659" w:rsidTr="00933834">
        <w:trPr>
          <w:cantSplit/>
        </w:trPr>
        <w:tc>
          <w:tcPr>
            <w:tcW w:w="1794" w:type="dxa"/>
            <w:tcBorders>
              <w:top w:val="nil"/>
              <w:left w:val="nil"/>
              <w:bottom w:val="nil"/>
              <w:right w:val="nil"/>
            </w:tcBorders>
          </w:tcPr>
          <w:p w:rsidR="00D81691" w:rsidRPr="00844659" w:rsidRDefault="00D81691" w:rsidP="00933834">
            <w:pPr>
              <w:spacing w:before="60" w:after="60"/>
              <w:rPr>
                <w:rFonts w:ascii="Arial" w:hAnsi="Arial" w:cs="Arial"/>
              </w:rPr>
            </w:pP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rPr>
            </w:pPr>
          </w:p>
        </w:tc>
        <w:tc>
          <w:tcPr>
            <w:tcW w:w="4291" w:type="dxa"/>
            <w:tcBorders>
              <w:top w:val="nil"/>
              <w:left w:val="nil"/>
              <w:bottom w:val="nil"/>
              <w:right w:val="nil"/>
            </w:tcBorders>
          </w:tcPr>
          <w:p w:rsidR="00D81691" w:rsidRPr="00844659" w:rsidRDefault="00D81691" w:rsidP="00933834">
            <w:pPr>
              <w:tabs>
                <w:tab w:val="left" w:leader="dot" w:pos="3887"/>
              </w:tabs>
              <w:spacing w:before="60" w:after="60"/>
              <w:ind w:left="107"/>
              <w:rPr>
                <w:rFonts w:ascii="Arial" w:hAnsi="Arial" w:cs="Arial"/>
              </w:rPr>
            </w:pPr>
          </w:p>
        </w:tc>
      </w:tr>
      <w:tr w:rsidR="00D81691" w:rsidRPr="00844659" w:rsidTr="00933834">
        <w:trPr>
          <w:cantSplit/>
        </w:trPr>
        <w:tc>
          <w:tcPr>
            <w:tcW w:w="1794" w:type="dxa"/>
            <w:tcBorders>
              <w:top w:val="nil"/>
              <w:left w:val="nil"/>
              <w:bottom w:val="nil"/>
              <w:right w:val="nil"/>
            </w:tcBorders>
          </w:tcPr>
          <w:p w:rsidR="00D81691" w:rsidRPr="00844659" w:rsidRDefault="00D81691" w:rsidP="00933834">
            <w:pPr>
              <w:spacing w:before="60" w:after="60"/>
              <w:rPr>
                <w:rFonts w:ascii="Arial" w:hAnsi="Arial" w:cs="Arial"/>
              </w:rPr>
            </w:pP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rPr>
            </w:pPr>
            <w:r w:rsidRPr="00844659">
              <w:rPr>
                <w:rFonts w:ascii="Arial" w:hAnsi="Arial" w:cs="Arial"/>
              </w:rPr>
              <w:t>Level of cover for pollution/contamination claims</w:t>
            </w:r>
          </w:p>
        </w:tc>
        <w:tc>
          <w:tcPr>
            <w:tcW w:w="4291" w:type="dxa"/>
            <w:tcBorders>
              <w:top w:val="nil"/>
              <w:left w:val="nil"/>
              <w:bottom w:val="nil"/>
              <w:right w:val="nil"/>
            </w:tcBorders>
          </w:tcPr>
          <w:p w:rsidR="00D81691" w:rsidRPr="00844659" w:rsidRDefault="00D81691" w:rsidP="00933834">
            <w:pPr>
              <w:tabs>
                <w:tab w:val="left" w:leader="dot" w:pos="3887"/>
              </w:tabs>
              <w:spacing w:before="60" w:after="60"/>
              <w:ind w:left="107"/>
              <w:rPr>
                <w:rFonts w:ascii="Arial" w:hAnsi="Arial" w:cs="Arial"/>
              </w:rPr>
            </w:pPr>
            <w:r w:rsidRPr="00844659">
              <w:rPr>
                <w:rFonts w:ascii="Arial" w:hAnsi="Arial" w:cs="Arial"/>
              </w:rPr>
              <w:t>£</w:t>
            </w:r>
            <w:r w:rsidRPr="00844659">
              <w:rPr>
                <w:rFonts w:ascii="Arial" w:hAnsi="Arial" w:cs="Arial"/>
              </w:rPr>
              <w:tab/>
            </w:r>
          </w:p>
        </w:tc>
      </w:tr>
      <w:tr w:rsidR="00D81691" w:rsidRPr="00844659" w:rsidTr="00933834">
        <w:trPr>
          <w:cantSplit/>
        </w:trPr>
        <w:tc>
          <w:tcPr>
            <w:tcW w:w="1794" w:type="dxa"/>
            <w:tcBorders>
              <w:top w:val="nil"/>
              <w:left w:val="nil"/>
              <w:bottom w:val="nil"/>
              <w:right w:val="nil"/>
            </w:tcBorders>
          </w:tcPr>
          <w:p w:rsidR="00D81691" w:rsidRPr="00844659" w:rsidRDefault="00D81691" w:rsidP="00933834">
            <w:pPr>
              <w:spacing w:before="60" w:after="60"/>
              <w:rPr>
                <w:rFonts w:ascii="Arial" w:hAnsi="Arial" w:cs="Arial"/>
              </w:rPr>
            </w:pP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rPr>
            </w:pPr>
            <w:r w:rsidRPr="00844659">
              <w:rPr>
                <w:rFonts w:ascii="Arial" w:hAnsi="Arial" w:cs="Arial"/>
              </w:rPr>
              <w:t>Expiry of required period of CDP Professional Indemnity insurance is</w:t>
            </w:r>
          </w:p>
        </w:tc>
        <w:tc>
          <w:tcPr>
            <w:tcW w:w="4291" w:type="dxa"/>
            <w:tcBorders>
              <w:top w:val="nil"/>
              <w:left w:val="nil"/>
              <w:bottom w:val="nil"/>
              <w:right w:val="nil"/>
            </w:tcBorders>
          </w:tcPr>
          <w:p w:rsidR="00D81691" w:rsidRPr="00844659" w:rsidRDefault="00D81691" w:rsidP="00933834">
            <w:pPr>
              <w:tabs>
                <w:tab w:val="left" w:leader="dot" w:pos="2997"/>
              </w:tabs>
              <w:spacing w:before="60" w:after="60"/>
              <w:rPr>
                <w:rFonts w:ascii="Arial" w:hAnsi="Arial" w:cs="Arial"/>
              </w:rPr>
            </w:pPr>
            <w:r w:rsidRPr="00844659">
              <w:rPr>
                <w:rFonts w:ascii="Arial" w:hAnsi="Arial" w:cs="Arial"/>
              </w:rPr>
              <w:t>12 years</w:t>
            </w:r>
          </w:p>
        </w:tc>
      </w:tr>
      <w:tr w:rsidR="00D81691" w:rsidRPr="00844659" w:rsidTr="00933834">
        <w:trPr>
          <w:cantSplit/>
        </w:trPr>
        <w:tc>
          <w:tcPr>
            <w:tcW w:w="1794" w:type="dxa"/>
            <w:tcBorders>
              <w:top w:val="nil"/>
              <w:left w:val="nil"/>
              <w:bottom w:val="nil"/>
              <w:right w:val="nil"/>
            </w:tcBorders>
          </w:tcPr>
          <w:p w:rsidR="00D81691" w:rsidRPr="00844659" w:rsidRDefault="00D81691" w:rsidP="00933834">
            <w:pPr>
              <w:spacing w:before="60" w:after="60"/>
              <w:rPr>
                <w:rFonts w:ascii="Arial" w:hAnsi="Arial" w:cs="Arial"/>
              </w:rPr>
            </w:pP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rPr>
            </w:pPr>
          </w:p>
        </w:tc>
        <w:tc>
          <w:tcPr>
            <w:tcW w:w="4291" w:type="dxa"/>
            <w:tcBorders>
              <w:top w:val="nil"/>
              <w:left w:val="nil"/>
              <w:bottom w:val="nil"/>
              <w:right w:val="nil"/>
            </w:tcBorders>
          </w:tcPr>
          <w:p w:rsidR="00D81691" w:rsidRPr="00844659" w:rsidRDefault="00D81691" w:rsidP="00933834">
            <w:pPr>
              <w:tabs>
                <w:tab w:val="left" w:leader="dot" w:pos="2997"/>
              </w:tabs>
              <w:spacing w:before="60" w:after="60"/>
              <w:ind w:left="107"/>
              <w:rPr>
                <w:rFonts w:ascii="Arial" w:hAnsi="Arial" w:cs="Arial"/>
              </w:rPr>
            </w:pPr>
          </w:p>
        </w:tc>
      </w:tr>
      <w:tr w:rsidR="00D81691" w:rsidRPr="00844659" w:rsidTr="00933834">
        <w:trPr>
          <w:cantSplit/>
        </w:trPr>
        <w:tc>
          <w:tcPr>
            <w:tcW w:w="1794" w:type="dxa"/>
            <w:tcBorders>
              <w:top w:val="nil"/>
              <w:left w:val="nil"/>
              <w:bottom w:val="nil"/>
              <w:right w:val="nil"/>
            </w:tcBorders>
          </w:tcPr>
          <w:p w:rsidR="00D81691" w:rsidRPr="00844659" w:rsidRDefault="00D81691" w:rsidP="00933834">
            <w:pPr>
              <w:spacing w:before="60" w:after="60"/>
              <w:rPr>
                <w:rFonts w:ascii="Arial" w:hAnsi="Arial" w:cs="Arial"/>
              </w:rPr>
            </w:pPr>
            <w:r w:rsidRPr="00844659">
              <w:rPr>
                <w:rFonts w:ascii="Arial" w:hAnsi="Arial" w:cs="Arial"/>
              </w:rPr>
              <w:t>8.9.2</w:t>
            </w: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rPr>
            </w:pPr>
            <w:r w:rsidRPr="00844659">
              <w:rPr>
                <w:rFonts w:ascii="Arial" w:hAnsi="Arial" w:cs="Arial"/>
              </w:rPr>
              <w:t xml:space="preserve">Period of </w:t>
            </w:r>
            <w:proofErr w:type="gramStart"/>
            <w:r w:rsidRPr="00844659">
              <w:rPr>
                <w:rFonts w:ascii="Arial" w:hAnsi="Arial" w:cs="Arial"/>
              </w:rPr>
              <w:t>suspension</w:t>
            </w:r>
            <w:proofErr w:type="gramEnd"/>
            <w:r w:rsidRPr="00844659">
              <w:rPr>
                <w:rFonts w:ascii="Arial" w:hAnsi="Arial" w:cs="Arial"/>
              </w:rPr>
              <w:br/>
            </w:r>
            <w:r w:rsidRPr="00844659">
              <w:rPr>
                <w:rFonts w:ascii="Arial" w:hAnsi="Arial" w:cs="Arial"/>
                <w:i/>
                <w:iCs/>
              </w:rPr>
              <w:t>(If none is stated, the period is 2 months).</w:t>
            </w:r>
          </w:p>
        </w:tc>
        <w:tc>
          <w:tcPr>
            <w:tcW w:w="4291" w:type="dxa"/>
            <w:tcBorders>
              <w:top w:val="nil"/>
              <w:left w:val="nil"/>
              <w:bottom w:val="nil"/>
              <w:right w:val="nil"/>
            </w:tcBorders>
          </w:tcPr>
          <w:p w:rsidR="00D81691" w:rsidRPr="00844659" w:rsidRDefault="00D81691" w:rsidP="00933834">
            <w:pPr>
              <w:tabs>
                <w:tab w:val="left" w:leader="dot" w:pos="3887"/>
              </w:tabs>
              <w:spacing w:before="60" w:after="60"/>
              <w:ind w:left="107"/>
              <w:rPr>
                <w:rFonts w:ascii="Arial" w:hAnsi="Arial" w:cs="Arial"/>
              </w:rPr>
            </w:pPr>
            <w:r w:rsidRPr="00844659">
              <w:rPr>
                <w:rFonts w:ascii="Arial" w:hAnsi="Arial" w:cs="Arial"/>
              </w:rPr>
              <w:tab/>
            </w:r>
          </w:p>
        </w:tc>
      </w:tr>
      <w:tr w:rsidR="00D81691" w:rsidRPr="00844659" w:rsidTr="00933834">
        <w:trPr>
          <w:cantSplit/>
        </w:trPr>
        <w:tc>
          <w:tcPr>
            <w:tcW w:w="1794" w:type="dxa"/>
            <w:tcBorders>
              <w:top w:val="nil"/>
              <w:left w:val="nil"/>
              <w:bottom w:val="nil"/>
              <w:right w:val="nil"/>
            </w:tcBorders>
          </w:tcPr>
          <w:p w:rsidR="00D81691" w:rsidRPr="00844659" w:rsidRDefault="00D81691" w:rsidP="00933834">
            <w:pPr>
              <w:spacing w:before="60" w:after="60"/>
              <w:rPr>
                <w:rFonts w:ascii="Arial" w:hAnsi="Arial" w:cs="Arial"/>
              </w:rPr>
            </w:pP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rPr>
            </w:pPr>
          </w:p>
        </w:tc>
        <w:tc>
          <w:tcPr>
            <w:tcW w:w="4291" w:type="dxa"/>
            <w:tcBorders>
              <w:top w:val="nil"/>
              <w:left w:val="nil"/>
              <w:bottom w:val="nil"/>
              <w:right w:val="nil"/>
            </w:tcBorders>
          </w:tcPr>
          <w:p w:rsidR="00D81691" w:rsidRPr="00844659" w:rsidRDefault="00D81691" w:rsidP="00933834">
            <w:pPr>
              <w:tabs>
                <w:tab w:val="left" w:leader="dot" w:pos="2997"/>
              </w:tabs>
              <w:spacing w:before="60" w:after="60"/>
              <w:ind w:left="107"/>
              <w:rPr>
                <w:rFonts w:ascii="Arial" w:hAnsi="Arial" w:cs="Arial"/>
              </w:rPr>
            </w:pPr>
          </w:p>
        </w:tc>
      </w:tr>
      <w:tr w:rsidR="00D81691" w:rsidRPr="00844659" w:rsidTr="00933834">
        <w:trPr>
          <w:cantSplit/>
        </w:trPr>
        <w:tc>
          <w:tcPr>
            <w:tcW w:w="1794" w:type="dxa"/>
            <w:tcBorders>
              <w:top w:val="nil"/>
              <w:left w:val="nil"/>
              <w:bottom w:val="nil"/>
              <w:right w:val="nil"/>
            </w:tcBorders>
          </w:tcPr>
          <w:p w:rsidR="00D81691" w:rsidRPr="00844659" w:rsidRDefault="00D81691" w:rsidP="00933834">
            <w:pPr>
              <w:spacing w:before="60" w:after="60"/>
              <w:rPr>
                <w:rFonts w:ascii="Arial" w:hAnsi="Arial" w:cs="Arial"/>
              </w:rPr>
            </w:pPr>
            <w:r w:rsidRPr="00844659">
              <w:rPr>
                <w:rFonts w:ascii="Arial" w:hAnsi="Arial" w:cs="Arial"/>
              </w:rPr>
              <w:t>8.11.1.1 to 8.11.1.5</w:t>
            </w: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rPr>
            </w:pPr>
            <w:r w:rsidRPr="00844659">
              <w:rPr>
                <w:rFonts w:ascii="Arial" w:hAnsi="Arial" w:cs="Arial"/>
              </w:rPr>
              <w:t xml:space="preserve">Period of </w:t>
            </w:r>
            <w:proofErr w:type="gramStart"/>
            <w:r w:rsidRPr="00844659">
              <w:rPr>
                <w:rFonts w:ascii="Arial" w:hAnsi="Arial" w:cs="Arial"/>
              </w:rPr>
              <w:t>suspension</w:t>
            </w:r>
            <w:proofErr w:type="gramEnd"/>
            <w:r w:rsidRPr="00844659">
              <w:rPr>
                <w:rFonts w:ascii="Arial" w:hAnsi="Arial" w:cs="Arial"/>
              </w:rPr>
              <w:br/>
            </w:r>
            <w:r w:rsidRPr="00844659">
              <w:rPr>
                <w:rFonts w:ascii="Arial" w:hAnsi="Arial" w:cs="Arial"/>
                <w:i/>
                <w:iCs/>
              </w:rPr>
              <w:t>(If none is stated, the period is 2 months).</w:t>
            </w:r>
          </w:p>
        </w:tc>
        <w:tc>
          <w:tcPr>
            <w:tcW w:w="4291" w:type="dxa"/>
            <w:tcBorders>
              <w:top w:val="nil"/>
              <w:left w:val="nil"/>
              <w:bottom w:val="nil"/>
              <w:right w:val="nil"/>
            </w:tcBorders>
          </w:tcPr>
          <w:p w:rsidR="00D81691" w:rsidRPr="00844659" w:rsidRDefault="00D81691" w:rsidP="00933834">
            <w:pPr>
              <w:tabs>
                <w:tab w:val="left" w:leader="dot" w:pos="3887"/>
              </w:tabs>
              <w:spacing w:before="60" w:after="60"/>
              <w:ind w:left="107"/>
              <w:rPr>
                <w:rFonts w:ascii="Arial" w:hAnsi="Arial" w:cs="Arial"/>
              </w:rPr>
            </w:pPr>
            <w:r w:rsidRPr="00844659">
              <w:rPr>
                <w:rFonts w:ascii="Arial" w:hAnsi="Arial" w:cs="Arial"/>
              </w:rPr>
              <w:tab/>
            </w:r>
          </w:p>
        </w:tc>
      </w:tr>
      <w:tr w:rsidR="00D81691" w:rsidRPr="00844659" w:rsidTr="00933834">
        <w:trPr>
          <w:cantSplit/>
        </w:trPr>
        <w:tc>
          <w:tcPr>
            <w:tcW w:w="1794" w:type="dxa"/>
            <w:tcBorders>
              <w:top w:val="nil"/>
              <w:left w:val="nil"/>
              <w:bottom w:val="nil"/>
              <w:right w:val="nil"/>
            </w:tcBorders>
          </w:tcPr>
          <w:p w:rsidR="00D81691" w:rsidRPr="00844659" w:rsidRDefault="00D81691" w:rsidP="00933834">
            <w:pPr>
              <w:spacing w:before="60" w:after="60"/>
              <w:rPr>
                <w:rFonts w:ascii="Arial" w:hAnsi="Arial" w:cs="Arial"/>
              </w:rPr>
            </w:pP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rPr>
            </w:pPr>
          </w:p>
        </w:tc>
        <w:tc>
          <w:tcPr>
            <w:tcW w:w="4291" w:type="dxa"/>
            <w:tcBorders>
              <w:top w:val="nil"/>
              <w:left w:val="nil"/>
              <w:bottom w:val="nil"/>
              <w:right w:val="nil"/>
            </w:tcBorders>
          </w:tcPr>
          <w:p w:rsidR="00D81691" w:rsidRPr="00844659" w:rsidRDefault="00D81691" w:rsidP="00933834">
            <w:pPr>
              <w:tabs>
                <w:tab w:val="left" w:leader="dot" w:pos="2997"/>
              </w:tabs>
              <w:spacing w:before="60" w:after="60"/>
              <w:ind w:left="107"/>
              <w:rPr>
                <w:rFonts w:ascii="Arial" w:hAnsi="Arial" w:cs="Arial"/>
              </w:rPr>
            </w:pPr>
          </w:p>
        </w:tc>
      </w:tr>
      <w:tr w:rsidR="00D81691" w:rsidRPr="00844659" w:rsidTr="00933834">
        <w:trPr>
          <w:cantSplit/>
        </w:trPr>
        <w:tc>
          <w:tcPr>
            <w:tcW w:w="1794" w:type="dxa"/>
            <w:tcBorders>
              <w:top w:val="nil"/>
              <w:left w:val="nil"/>
              <w:bottom w:val="nil"/>
              <w:right w:val="nil"/>
            </w:tcBorders>
          </w:tcPr>
          <w:p w:rsidR="00D81691" w:rsidRPr="00844659" w:rsidRDefault="00D81691" w:rsidP="00933834">
            <w:pPr>
              <w:spacing w:before="60" w:after="60"/>
              <w:rPr>
                <w:rFonts w:ascii="Arial" w:hAnsi="Arial" w:cs="Arial"/>
              </w:rPr>
            </w:pPr>
            <w:r w:rsidRPr="00844659">
              <w:rPr>
                <w:rFonts w:ascii="Arial" w:hAnsi="Arial" w:cs="Arial"/>
              </w:rPr>
              <w:t>9.2.1</w:t>
            </w: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rPr>
            </w:pPr>
            <w:r w:rsidRPr="00844659">
              <w:rPr>
                <w:rFonts w:ascii="Arial" w:hAnsi="Arial" w:cs="Arial"/>
              </w:rPr>
              <w:t>Adjudication</w:t>
            </w:r>
            <w:r w:rsidRPr="00844659">
              <w:rPr>
                <w:rStyle w:val="FootnoteReference"/>
                <w:rFonts w:ascii="Arial" w:hAnsi="Arial" w:cs="Arial"/>
              </w:rPr>
              <w:footnoteReference w:id="32"/>
            </w:r>
          </w:p>
        </w:tc>
        <w:tc>
          <w:tcPr>
            <w:tcW w:w="4291" w:type="dxa"/>
            <w:tcBorders>
              <w:top w:val="nil"/>
              <w:left w:val="nil"/>
              <w:bottom w:val="nil"/>
              <w:right w:val="nil"/>
            </w:tcBorders>
          </w:tcPr>
          <w:p w:rsidR="00D81691" w:rsidRPr="00844659" w:rsidRDefault="00D81691" w:rsidP="00933834">
            <w:pPr>
              <w:tabs>
                <w:tab w:val="left" w:leader="dot" w:pos="3887"/>
              </w:tabs>
              <w:spacing w:before="60" w:after="60"/>
              <w:ind w:left="107"/>
              <w:rPr>
                <w:rFonts w:ascii="Arial" w:hAnsi="Arial" w:cs="Arial"/>
              </w:rPr>
            </w:pPr>
            <w:r w:rsidRPr="00844659">
              <w:rPr>
                <w:rStyle w:val="DeltaViewInsertion"/>
                <w:rFonts w:ascii="Arial" w:hAnsi="Arial" w:cs="Arial"/>
                <w:color w:val="auto"/>
                <w:szCs w:val="22"/>
                <w:u w:val="none"/>
              </w:rPr>
              <w:t>President or a Vice</w:t>
            </w:r>
            <w:r w:rsidRPr="00844659">
              <w:rPr>
                <w:rStyle w:val="DeltaViewInsertion"/>
                <w:rFonts w:ascii="Arial" w:hAnsi="Arial" w:cs="Arial"/>
                <w:color w:val="auto"/>
                <w:szCs w:val="22"/>
                <w:u w:val="none"/>
              </w:rPr>
              <w:noBreakHyphen/>
              <w:t>President or Chairman or a Vice</w:t>
            </w:r>
            <w:r w:rsidRPr="00844659">
              <w:rPr>
                <w:rStyle w:val="DeltaViewInsertion"/>
                <w:rFonts w:ascii="Arial" w:hAnsi="Arial" w:cs="Arial"/>
                <w:color w:val="auto"/>
                <w:szCs w:val="22"/>
                <w:u w:val="none"/>
              </w:rPr>
              <w:noBreakHyphen/>
              <w:t>Chairman of</w:t>
            </w:r>
            <w:r w:rsidRPr="00844659">
              <w:rPr>
                <w:rFonts w:ascii="Arial" w:hAnsi="Arial" w:cs="Arial"/>
              </w:rPr>
              <w:t xml:space="preserve"> The Royal Institution of Chartered Surveyors</w:t>
            </w:r>
          </w:p>
        </w:tc>
      </w:tr>
      <w:tr w:rsidR="00D81691" w:rsidRPr="00844659" w:rsidTr="00933834">
        <w:trPr>
          <w:cantSplit/>
        </w:trPr>
        <w:tc>
          <w:tcPr>
            <w:tcW w:w="1794" w:type="dxa"/>
            <w:tcBorders>
              <w:top w:val="nil"/>
              <w:left w:val="nil"/>
              <w:bottom w:val="nil"/>
              <w:right w:val="nil"/>
            </w:tcBorders>
          </w:tcPr>
          <w:p w:rsidR="00D81691" w:rsidRPr="00844659" w:rsidRDefault="00D81691" w:rsidP="00933834">
            <w:pPr>
              <w:spacing w:before="60" w:after="60"/>
              <w:rPr>
                <w:rFonts w:ascii="Arial" w:hAnsi="Arial" w:cs="Arial"/>
              </w:rPr>
            </w:pP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rPr>
            </w:pPr>
            <w:r w:rsidRPr="00844659">
              <w:rPr>
                <w:rFonts w:ascii="Arial" w:hAnsi="Arial" w:cs="Arial"/>
              </w:rPr>
              <w:t xml:space="preserve">Nominating body </w:t>
            </w:r>
            <w:r w:rsidRPr="00844659">
              <w:rPr>
                <w:rFonts w:ascii="Arial" w:hAnsi="Arial" w:cs="Arial"/>
              </w:rPr>
              <w:noBreakHyphen/>
              <w:t xml:space="preserve"> where no Adjudicator is named or where the named Adjudicator is unwilling or unable to act (whenever that is established)</w:t>
            </w:r>
          </w:p>
          <w:p w:rsidR="00D81691" w:rsidRPr="00844659" w:rsidRDefault="00D81691" w:rsidP="00933834">
            <w:pPr>
              <w:keepNext/>
              <w:spacing w:before="60" w:after="60"/>
              <w:rPr>
                <w:rFonts w:ascii="Arial" w:hAnsi="Arial" w:cs="Arial"/>
                <w:i/>
              </w:rPr>
            </w:pPr>
            <w:r w:rsidRPr="00844659">
              <w:rPr>
                <w:rFonts w:ascii="Arial" w:hAnsi="Arial" w:cs="Arial"/>
                <w:i/>
              </w:rPr>
              <w:t>(Where an Adjudicator is not named and a nominator has not been selected, the nominator shall be the nominator</w:t>
            </w:r>
            <w:r w:rsidRPr="00844659">
              <w:rPr>
                <w:rFonts w:ascii="Arial" w:hAnsi="Arial" w:cs="Arial"/>
                <w:i/>
              </w:rPr>
              <w:noBreakHyphen/>
              <w:t xml:space="preserve"> listed opposite selected by the Party requiring the reference to adjudication).</w:t>
            </w:r>
          </w:p>
        </w:tc>
        <w:tc>
          <w:tcPr>
            <w:tcW w:w="4291" w:type="dxa"/>
            <w:tcBorders>
              <w:top w:val="nil"/>
              <w:left w:val="nil"/>
              <w:bottom w:val="nil"/>
              <w:right w:val="nil"/>
            </w:tcBorders>
          </w:tcPr>
          <w:p w:rsidR="00D81691" w:rsidRPr="00844659" w:rsidRDefault="00D81691" w:rsidP="00933834">
            <w:pPr>
              <w:tabs>
                <w:tab w:val="left" w:leader="dot" w:pos="2997"/>
              </w:tabs>
              <w:spacing w:before="60" w:after="60"/>
              <w:ind w:left="107"/>
              <w:rPr>
                <w:rFonts w:ascii="Arial" w:hAnsi="Arial" w:cs="Arial"/>
              </w:rPr>
            </w:pPr>
            <w:r w:rsidRPr="00844659">
              <w:rPr>
                <w:rFonts w:ascii="Arial" w:hAnsi="Arial" w:cs="Arial"/>
              </w:rPr>
              <w:t>Royal Institution of Chartered Surveyors</w:t>
            </w:r>
          </w:p>
        </w:tc>
      </w:tr>
      <w:tr w:rsidR="00D81691" w:rsidRPr="00844659" w:rsidTr="00933834">
        <w:trPr>
          <w:cantSplit/>
        </w:trPr>
        <w:tc>
          <w:tcPr>
            <w:tcW w:w="1794" w:type="dxa"/>
            <w:tcBorders>
              <w:top w:val="nil"/>
              <w:left w:val="nil"/>
              <w:bottom w:val="nil"/>
              <w:right w:val="nil"/>
            </w:tcBorders>
          </w:tcPr>
          <w:p w:rsidR="00D81691" w:rsidRPr="00844659" w:rsidRDefault="00D81691" w:rsidP="00933834">
            <w:pPr>
              <w:spacing w:before="60" w:after="60"/>
              <w:rPr>
                <w:rFonts w:ascii="Arial" w:hAnsi="Arial" w:cs="Arial"/>
                <w:szCs w:val="22"/>
              </w:rPr>
            </w:pPr>
            <w:r w:rsidRPr="00844659">
              <w:rPr>
                <w:rFonts w:ascii="Arial" w:hAnsi="Arial" w:cs="Arial"/>
                <w:szCs w:val="22"/>
              </w:rPr>
              <w:t>9.4.1</w:t>
            </w:r>
          </w:p>
        </w:tc>
        <w:tc>
          <w:tcPr>
            <w:tcW w:w="4121" w:type="dxa"/>
            <w:tcBorders>
              <w:top w:val="nil"/>
              <w:left w:val="nil"/>
              <w:bottom w:val="nil"/>
              <w:right w:val="nil"/>
            </w:tcBorders>
          </w:tcPr>
          <w:p w:rsidR="00D81691" w:rsidRPr="00844659" w:rsidRDefault="00D81691" w:rsidP="00933834">
            <w:pPr>
              <w:keepNext/>
              <w:spacing w:before="60" w:after="60"/>
              <w:rPr>
                <w:rFonts w:ascii="Arial" w:hAnsi="Arial" w:cs="Arial"/>
                <w:szCs w:val="22"/>
              </w:rPr>
            </w:pPr>
            <w:r w:rsidRPr="00844659">
              <w:rPr>
                <w:rFonts w:ascii="Arial" w:hAnsi="Arial" w:cs="Arial"/>
                <w:szCs w:val="22"/>
              </w:rPr>
              <w:t>Arbitration - appointer of Arbitrator (and of any replacement)</w:t>
            </w:r>
          </w:p>
        </w:tc>
        <w:tc>
          <w:tcPr>
            <w:tcW w:w="4291" w:type="dxa"/>
            <w:tcBorders>
              <w:top w:val="nil"/>
              <w:left w:val="nil"/>
              <w:bottom w:val="nil"/>
              <w:right w:val="nil"/>
            </w:tcBorders>
          </w:tcPr>
          <w:p w:rsidR="00D81691" w:rsidRPr="00844659" w:rsidRDefault="00D81691" w:rsidP="00933834">
            <w:pPr>
              <w:tabs>
                <w:tab w:val="left" w:leader="dot" w:pos="2997"/>
              </w:tabs>
              <w:spacing w:before="60" w:after="60"/>
              <w:ind w:left="107"/>
              <w:rPr>
                <w:rFonts w:ascii="Arial" w:hAnsi="Arial" w:cs="Arial"/>
                <w:szCs w:val="22"/>
              </w:rPr>
            </w:pPr>
            <w:r w:rsidRPr="00844659">
              <w:rPr>
                <w:rFonts w:ascii="Arial" w:hAnsi="Arial" w:cs="Arial"/>
                <w:szCs w:val="22"/>
              </w:rPr>
              <w:t>Does not apply</w:t>
            </w:r>
          </w:p>
        </w:tc>
      </w:tr>
    </w:tbl>
    <w:p w:rsidR="00D81691" w:rsidRPr="00844659" w:rsidRDefault="00D81691" w:rsidP="00D81691">
      <w:pPr>
        <w:rPr>
          <w:rFonts w:ascii="Arial" w:hAnsi="Arial" w:cs="Arial"/>
        </w:rPr>
      </w:pPr>
    </w:p>
    <w:tbl>
      <w:tblPr>
        <w:tblW w:w="9290" w:type="dxa"/>
        <w:tblLayout w:type="fixed"/>
        <w:tblLook w:val="0000"/>
      </w:tblPr>
      <w:tblGrid>
        <w:gridCol w:w="1908"/>
        <w:gridCol w:w="2484"/>
        <w:gridCol w:w="236"/>
        <w:gridCol w:w="2320"/>
        <w:gridCol w:w="2342"/>
      </w:tblGrid>
      <w:tr w:rsidR="00D81691" w:rsidRPr="00844659" w:rsidTr="00933834">
        <w:trPr>
          <w:cantSplit/>
        </w:trPr>
        <w:tc>
          <w:tcPr>
            <w:tcW w:w="4392" w:type="dxa"/>
            <w:gridSpan w:val="2"/>
          </w:tcPr>
          <w:p w:rsidR="00D81691" w:rsidRPr="00844659" w:rsidRDefault="00D81691" w:rsidP="00933834">
            <w:pPr>
              <w:pStyle w:val="Executionclause"/>
              <w:keepNext/>
              <w:jc w:val="both"/>
              <w:rPr>
                <w:rFonts w:ascii="Arial" w:hAnsi="Arial" w:cs="Arial"/>
                <w:sz w:val="18"/>
              </w:rPr>
            </w:pPr>
            <w:r w:rsidRPr="00844659">
              <w:rPr>
                <w:rFonts w:ascii="Arial" w:hAnsi="Arial" w:cs="Arial"/>
              </w:rPr>
              <w:lastRenderedPageBreak/>
              <w:t>Executed as a</w:t>
            </w:r>
            <w:r w:rsidRPr="00844659">
              <w:rPr>
                <w:rFonts w:ascii="Arial" w:hAnsi="Arial" w:cs="Arial"/>
                <w:b/>
              </w:rPr>
              <w:t xml:space="preserve"> </w:t>
            </w:r>
            <w:r w:rsidRPr="00844659">
              <w:rPr>
                <w:rFonts w:ascii="Arial" w:hAnsi="Arial" w:cs="Arial"/>
              </w:rPr>
              <w:t xml:space="preserve">deed, but not delivered until the first date specified on page 1, by </w:t>
            </w:r>
            <w:r w:rsidRPr="004B4EC4">
              <w:rPr>
                <w:rFonts w:ascii="Arial" w:hAnsi="Arial" w:cs="Arial"/>
                <w:highlight w:val="yellow"/>
              </w:rPr>
              <w:t>[</w:t>
            </w:r>
            <w:r w:rsidRPr="004B4EC4">
              <w:rPr>
                <w:rFonts w:ascii="Arial" w:hAnsi="Arial" w:cs="Arial"/>
                <w:highlight w:val="yellow"/>
              </w:rPr>
              <w:t>                    ]</w:t>
            </w:r>
            <w:r w:rsidRPr="00844659">
              <w:rPr>
                <w:rFonts w:ascii="Arial" w:hAnsi="Arial" w:cs="Arial"/>
              </w:rPr>
              <w:t xml:space="preserve"> by a director in the presence of a witness:</w:t>
            </w:r>
          </w:p>
        </w:tc>
        <w:tc>
          <w:tcPr>
            <w:tcW w:w="236" w:type="dxa"/>
          </w:tcPr>
          <w:p w:rsidR="00D81691" w:rsidRPr="00844659" w:rsidRDefault="00D81691" w:rsidP="00933834">
            <w:pPr>
              <w:pStyle w:val="Executionclause"/>
              <w:keepNext/>
              <w:rPr>
                <w:rFonts w:ascii="Arial" w:hAnsi="Arial" w:cs="Arial"/>
              </w:rPr>
            </w:pPr>
            <w:r w:rsidRPr="00844659">
              <w:rPr>
                <w:rFonts w:ascii="Arial" w:hAnsi="Arial" w:cs="Arial"/>
              </w:rPr>
              <w:t>))))</w:t>
            </w:r>
          </w:p>
        </w:tc>
        <w:tc>
          <w:tcPr>
            <w:tcW w:w="2320" w:type="dxa"/>
            <w:vAlign w:val="bottom"/>
          </w:tcPr>
          <w:p w:rsidR="00D81691" w:rsidRPr="00844659" w:rsidRDefault="00D81691" w:rsidP="00933834">
            <w:pPr>
              <w:pStyle w:val="Executionclause"/>
              <w:keepNext/>
              <w:jc w:val="right"/>
              <w:rPr>
                <w:rFonts w:ascii="Arial" w:hAnsi="Arial" w:cs="Arial"/>
              </w:rPr>
            </w:pPr>
            <w:r w:rsidRPr="00844659">
              <w:rPr>
                <w:rFonts w:ascii="Arial" w:hAnsi="Arial" w:cs="Arial"/>
              </w:rPr>
              <w:t>Signature</w:t>
            </w:r>
          </w:p>
        </w:tc>
        <w:tc>
          <w:tcPr>
            <w:tcW w:w="2342" w:type="dxa"/>
            <w:tcBorders>
              <w:top w:val="nil"/>
              <w:left w:val="nil"/>
              <w:bottom w:val="dashed" w:sz="4" w:space="0" w:color="auto"/>
              <w:right w:val="nil"/>
            </w:tcBorders>
          </w:tcPr>
          <w:p w:rsidR="00D81691" w:rsidRPr="00844659" w:rsidRDefault="00D81691" w:rsidP="00933834">
            <w:pPr>
              <w:pStyle w:val="Executionclause"/>
              <w:keepNext/>
              <w:rPr>
                <w:rFonts w:ascii="Arial" w:hAnsi="Arial" w:cs="Arial"/>
                <w:b/>
                <w:bCs/>
              </w:rPr>
            </w:pPr>
          </w:p>
        </w:tc>
      </w:tr>
      <w:tr w:rsidR="00D81691" w:rsidRPr="00844659" w:rsidTr="00933834">
        <w:trPr>
          <w:cantSplit/>
        </w:trPr>
        <w:tc>
          <w:tcPr>
            <w:tcW w:w="4392" w:type="dxa"/>
            <w:gridSpan w:val="2"/>
          </w:tcPr>
          <w:p w:rsidR="00D81691" w:rsidRPr="00844659" w:rsidRDefault="00D81691" w:rsidP="00933834">
            <w:pPr>
              <w:pStyle w:val="Executionclause"/>
              <w:keepNext/>
              <w:rPr>
                <w:rFonts w:ascii="Arial" w:hAnsi="Arial" w:cs="Arial"/>
              </w:rPr>
            </w:pPr>
          </w:p>
        </w:tc>
        <w:tc>
          <w:tcPr>
            <w:tcW w:w="236" w:type="dxa"/>
          </w:tcPr>
          <w:p w:rsidR="00D81691" w:rsidRPr="00844659" w:rsidRDefault="00D81691" w:rsidP="00933834">
            <w:pPr>
              <w:pStyle w:val="Executionclause"/>
              <w:rPr>
                <w:rFonts w:ascii="Arial" w:hAnsi="Arial" w:cs="Arial"/>
              </w:rPr>
            </w:pPr>
          </w:p>
        </w:tc>
        <w:tc>
          <w:tcPr>
            <w:tcW w:w="2320" w:type="dxa"/>
          </w:tcPr>
          <w:p w:rsidR="00D81691" w:rsidRPr="00844659" w:rsidRDefault="00D81691" w:rsidP="00933834">
            <w:pPr>
              <w:pStyle w:val="Executionclause"/>
              <w:jc w:val="right"/>
              <w:rPr>
                <w:rFonts w:ascii="Arial" w:hAnsi="Arial" w:cs="Arial"/>
              </w:rPr>
            </w:pPr>
          </w:p>
        </w:tc>
        <w:tc>
          <w:tcPr>
            <w:tcW w:w="2342" w:type="dxa"/>
            <w:tcBorders>
              <w:top w:val="dashed" w:sz="4" w:space="0" w:color="auto"/>
              <w:left w:val="nil"/>
              <w:right w:val="nil"/>
            </w:tcBorders>
          </w:tcPr>
          <w:p w:rsidR="00D81691" w:rsidRPr="00844659" w:rsidRDefault="00D81691" w:rsidP="00933834">
            <w:pPr>
              <w:pStyle w:val="Executionclause"/>
              <w:rPr>
                <w:rFonts w:ascii="Arial" w:hAnsi="Arial" w:cs="Arial"/>
                <w:b/>
                <w:bCs/>
              </w:rPr>
            </w:pPr>
          </w:p>
        </w:tc>
      </w:tr>
      <w:tr w:rsidR="00D81691" w:rsidRPr="00844659" w:rsidTr="00933834">
        <w:trPr>
          <w:cantSplit/>
        </w:trPr>
        <w:tc>
          <w:tcPr>
            <w:tcW w:w="4392" w:type="dxa"/>
            <w:gridSpan w:val="2"/>
          </w:tcPr>
          <w:p w:rsidR="00D81691" w:rsidRPr="00844659" w:rsidRDefault="00D81691" w:rsidP="00933834">
            <w:pPr>
              <w:pStyle w:val="Executionclause"/>
              <w:keepNext/>
              <w:rPr>
                <w:rFonts w:ascii="Arial" w:hAnsi="Arial" w:cs="Arial"/>
              </w:rPr>
            </w:pPr>
          </w:p>
        </w:tc>
        <w:tc>
          <w:tcPr>
            <w:tcW w:w="236" w:type="dxa"/>
          </w:tcPr>
          <w:p w:rsidR="00D81691" w:rsidRPr="00844659" w:rsidRDefault="00D81691" w:rsidP="00933834">
            <w:pPr>
              <w:pStyle w:val="Executionclause"/>
              <w:rPr>
                <w:rFonts w:ascii="Arial" w:hAnsi="Arial" w:cs="Arial"/>
              </w:rPr>
            </w:pPr>
          </w:p>
        </w:tc>
        <w:tc>
          <w:tcPr>
            <w:tcW w:w="2320" w:type="dxa"/>
          </w:tcPr>
          <w:p w:rsidR="00D81691" w:rsidRPr="00844659" w:rsidRDefault="00D81691" w:rsidP="00933834">
            <w:pPr>
              <w:pStyle w:val="Executionclause"/>
              <w:spacing w:before="40"/>
              <w:jc w:val="right"/>
              <w:rPr>
                <w:rFonts w:ascii="Arial" w:hAnsi="Arial" w:cs="Arial"/>
              </w:rPr>
            </w:pPr>
            <w:r w:rsidRPr="00844659">
              <w:rPr>
                <w:rFonts w:ascii="Arial" w:hAnsi="Arial" w:cs="Arial"/>
              </w:rPr>
              <w:t>Name (block capitals)</w:t>
            </w:r>
          </w:p>
        </w:tc>
        <w:tc>
          <w:tcPr>
            <w:tcW w:w="2342" w:type="dxa"/>
            <w:tcBorders>
              <w:left w:val="nil"/>
              <w:bottom w:val="dashed" w:sz="4" w:space="0" w:color="auto"/>
              <w:right w:val="nil"/>
            </w:tcBorders>
          </w:tcPr>
          <w:p w:rsidR="00D81691" w:rsidRPr="00844659" w:rsidRDefault="00D81691" w:rsidP="00933834">
            <w:pPr>
              <w:pStyle w:val="Executionclause"/>
              <w:rPr>
                <w:rFonts w:ascii="Arial" w:hAnsi="Arial" w:cs="Arial"/>
                <w:b/>
                <w:bCs/>
              </w:rPr>
            </w:pPr>
          </w:p>
        </w:tc>
      </w:tr>
      <w:tr w:rsidR="00D81691" w:rsidRPr="00844659" w:rsidTr="00933834">
        <w:trPr>
          <w:cantSplit/>
        </w:trPr>
        <w:tc>
          <w:tcPr>
            <w:tcW w:w="4392" w:type="dxa"/>
            <w:gridSpan w:val="2"/>
          </w:tcPr>
          <w:p w:rsidR="00D81691" w:rsidRPr="00844659" w:rsidRDefault="00D81691" w:rsidP="00933834">
            <w:pPr>
              <w:pStyle w:val="Executionclause"/>
              <w:keepNext/>
              <w:rPr>
                <w:rFonts w:ascii="Arial" w:hAnsi="Arial" w:cs="Arial"/>
              </w:rPr>
            </w:pPr>
          </w:p>
        </w:tc>
        <w:tc>
          <w:tcPr>
            <w:tcW w:w="236" w:type="dxa"/>
          </w:tcPr>
          <w:p w:rsidR="00D81691" w:rsidRPr="00844659" w:rsidRDefault="00D81691" w:rsidP="00933834">
            <w:pPr>
              <w:pStyle w:val="Executionclause"/>
              <w:rPr>
                <w:rFonts w:ascii="Arial" w:hAnsi="Arial" w:cs="Arial"/>
              </w:rPr>
            </w:pPr>
          </w:p>
        </w:tc>
        <w:tc>
          <w:tcPr>
            <w:tcW w:w="2320" w:type="dxa"/>
          </w:tcPr>
          <w:p w:rsidR="00D81691" w:rsidRPr="00844659" w:rsidRDefault="00D81691" w:rsidP="00933834">
            <w:pPr>
              <w:pStyle w:val="Executionclause"/>
              <w:rPr>
                <w:rFonts w:ascii="Arial" w:hAnsi="Arial" w:cs="Arial"/>
              </w:rPr>
            </w:pPr>
          </w:p>
        </w:tc>
        <w:tc>
          <w:tcPr>
            <w:tcW w:w="2342" w:type="dxa"/>
            <w:tcBorders>
              <w:top w:val="dashed" w:sz="4" w:space="0" w:color="auto"/>
              <w:left w:val="nil"/>
              <w:right w:val="nil"/>
            </w:tcBorders>
          </w:tcPr>
          <w:p w:rsidR="00D81691" w:rsidRPr="00844659" w:rsidRDefault="00D81691" w:rsidP="00933834">
            <w:pPr>
              <w:pStyle w:val="Executionclause"/>
              <w:spacing w:before="40"/>
              <w:rPr>
                <w:rFonts w:ascii="Arial" w:hAnsi="Arial" w:cs="Arial"/>
                <w:b/>
                <w:bCs/>
              </w:rPr>
            </w:pPr>
            <w:r w:rsidRPr="00844659">
              <w:rPr>
                <w:rFonts w:ascii="Arial" w:hAnsi="Arial" w:cs="Arial"/>
                <w:b/>
                <w:bCs/>
              </w:rPr>
              <w:t>Director</w:t>
            </w:r>
          </w:p>
        </w:tc>
      </w:tr>
      <w:tr w:rsidR="00D81691" w:rsidRPr="00844659" w:rsidTr="00933834">
        <w:trPr>
          <w:cantSplit/>
        </w:trPr>
        <w:tc>
          <w:tcPr>
            <w:tcW w:w="4392" w:type="dxa"/>
            <w:gridSpan w:val="2"/>
          </w:tcPr>
          <w:p w:rsidR="00D81691" w:rsidRPr="00844659" w:rsidRDefault="00D81691" w:rsidP="00933834">
            <w:pPr>
              <w:pStyle w:val="Executionclause"/>
              <w:keepNext/>
              <w:rPr>
                <w:rFonts w:ascii="Arial" w:hAnsi="Arial" w:cs="Arial"/>
              </w:rPr>
            </w:pPr>
          </w:p>
        </w:tc>
        <w:tc>
          <w:tcPr>
            <w:tcW w:w="236" w:type="dxa"/>
          </w:tcPr>
          <w:p w:rsidR="00D81691" w:rsidRPr="00844659" w:rsidRDefault="00D81691" w:rsidP="00933834">
            <w:pPr>
              <w:pStyle w:val="Executionclause"/>
              <w:rPr>
                <w:rFonts w:ascii="Arial" w:hAnsi="Arial" w:cs="Arial"/>
              </w:rPr>
            </w:pPr>
          </w:p>
        </w:tc>
        <w:tc>
          <w:tcPr>
            <w:tcW w:w="2320" w:type="dxa"/>
          </w:tcPr>
          <w:p w:rsidR="00D81691" w:rsidRPr="00844659" w:rsidRDefault="00D81691" w:rsidP="00933834">
            <w:pPr>
              <w:pStyle w:val="Executionclause"/>
              <w:rPr>
                <w:rFonts w:ascii="Arial" w:hAnsi="Arial" w:cs="Arial"/>
              </w:rPr>
            </w:pPr>
          </w:p>
        </w:tc>
        <w:tc>
          <w:tcPr>
            <w:tcW w:w="2342" w:type="dxa"/>
            <w:tcBorders>
              <w:left w:val="nil"/>
              <w:bottom w:val="nil"/>
              <w:right w:val="nil"/>
            </w:tcBorders>
          </w:tcPr>
          <w:p w:rsidR="00D81691" w:rsidRPr="00844659" w:rsidRDefault="00D81691" w:rsidP="00933834">
            <w:pPr>
              <w:pStyle w:val="Executionclause"/>
              <w:rPr>
                <w:rFonts w:ascii="Arial" w:hAnsi="Arial" w:cs="Arial"/>
                <w:b/>
                <w:bCs/>
              </w:rPr>
            </w:pPr>
          </w:p>
        </w:tc>
      </w:tr>
      <w:tr w:rsidR="00D81691" w:rsidRPr="00844659" w:rsidTr="00933834">
        <w:trPr>
          <w:cantSplit/>
        </w:trPr>
        <w:tc>
          <w:tcPr>
            <w:tcW w:w="1908" w:type="dxa"/>
          </w:tcPr>
          <w:p w:rsidR="00D81691" w:rsidRPr="00844659" w:rsidRDefault="00D81691" w:rsidP="00933834">
            <w:pPr>
              <w:pStyle w:val="Executionclause"/>
              <w:keepNext/>
              <w:tabs>
                <w:tab w:val="left" w:pos="0"/>
              </w:tabs>
              <w:spacing w:before="40"/>
              <w:rPr>
                <w:rFonts w:ascii="Arial" w:hAnsi="Arial" w:cs="Arial"/>
              </w:rPr>
            </w:pPr>
            <w:r w:rsidRPr="00844659">
              <w:rPr>
                <w:rFonts w:ascii="Arial" w:hAnsi="Arial" w:cs="Arial"/>
              </w:rPr>
              <w:t>Witness signature</w:t>
            </w:r>
          </w:p>
        </w:tc>
        <w:tc>
          <w:tcPr>
            <w:tcW w:w="2720" w:type="dxa"/>
            <w:gridSpan w:val="2"/>
            <w:tcBorders>
              <w:top w:val="nil"/>
              <w:left w:val="nil"/>
              <w:bottom w:val="dashed" w:sz="4" w:space="0" w:color="auto"/>
              <w:right w:val="nil"/>
            </w:tcBorders>
          </w:tcPr>
          <w:p w:rsidR="00D81691" w:rsidRPr="00844659" w:rsidRDefault="00D81691" w:rsidP="00933834">
            <w:pPr>
              <w:pStyle w:val="Executionclause"/>
              <w:rPr>
                <w:rFonts w:ascii="Arial" w:hAnsi="Arial" w:cs="Arial"/>
              </w:rPr>
            </w:pPr>
          </w:p>
        </w:tc>
        <w:tc>
          <w:tcPr>
            <w:tcW w:w="4662" w:type="dxa"/>
            <w:gridSpan w:val="2"/>
          </w:tcPr>
          <w:p w:rsidR="00D81691" w:rsidRPr="00844659" w:rsidRDefault="00D81691" w:rsidP="00933834">
            <w:pPr>
              <w:pStyle w:val="Executionclause"/>
              <w:rPr>
                <w:rFonts w:ascii="Arial" w:hAnsi="Arial" w:cs="Arial"/>
                <w:szCs w:val="22"/>
              </w:rPr>
            </w:pPr>
          </w:p>
        </w:tc>
      </w:tr>
      <w:tr w:rsidR="00D81691" w:rsidRPr="00844659" w:rsidTr="00933834">
        <w:trPr>
          <w:cantSplit/>
        </w:trPr>
        <w:tc>
          <w:tcPr>
            <w:tcW w:w="1908" w:type="dxa"/>
          </w:tcPr>
          <w:p w:rsidR="00D81691" w:rsidRPr="00844659" w:rsidRDefault="00D81691" w:rsidP="00933834">
            <w:pPr>
              <w:pStyle w:val="Executionclause"/>
              <w:keepNext/>
              <w:spacing w:before="40"/>
              <w:jc w:val="right"/>
              <w:rPr>
                <w:rFonts w:ascii="Arial" w:hAnsi="Arial" w:cs="Arial"/>
              </w:rPr>
            </w:pPr>
          </w:p>
        </w:tc>
        <w:tc>
          <w:tcPr>
            <w:tcW w:w="2720" w:type="dxa"/>
            <w:gridSpan w:val="2"/>
          </w:tcPr>
          <w:p w:rsidR="00D81691" w:rsidRPr="00844659" w:rsidRDefault="00D81691" w:rsidP="00933834">
            <w:pPr>
              <w:pStyle w:val="Executionclause"/>
              <w:rPr>
                <w:rFonts w:ascii="Arial" w:hAnsi="Arial" w:cs="Arial"/>
              </w:rPr>
            </w:pPr>
          </w:p>
        </w:tc>
        <w:tc>
          <w:tcPr>
            <w:tcW w:w="4662" w:type="dxa"/>
            <w:gridSpan w:val="2"/>
          </w:tcPr>
          <w:p w:rsidR="00D81691" w:rsidRPr="00844659" w:rsidRDefault="00D81691" w:rsidP="00933834">
            <w:pPr>
              <w:pStyle w:val="Executionclause"/>
              <w:rPr>
                <w:rFonts w:ascii="Arial" w:hAnsi="Arial" w:cs="Arial"/>
                <w:szCs w:val="22"/>
              </w:rPr>
            </w:pPr>
          </w:p>
        </w:tc>
      </w:tr>
      <w:tr w:rsidR="00D81691" w:rsidRPr="00844659" w:rsidTr="00933834">
        <w:trPr>
          <w:cantSplit/>
        </w:trPr>
        <w:tc>
          <w:tcPr>
            <w:tcW w:w="1908" w:type="dxa"/>
          </w:tcPr>
          <w:p w:rsidR="00D81691" w:rsidRPr="00844659" w:rsidRDefault="00D81691" w:rsidP="00933834">
            <w:pPr>
              <w:pStyle w:val="Executionclause"/>
              <w:keepNext/>
              <w:spacing w:before="40"/>
              <w:rPr>
                <w:rFonts w:ascii="Arial" w:hAnsi="Arial" w:cs="Arial"/>
              </w:rPr>
            </w:pPr>
            <w:r w:rsidRPr="00844659">
              <w:rPr>
                <w:rFonts w:ascii="Arial" w:hAnsi="Arial" w:cs="Arial"/>
              </w:rPr>
              <w:t xml:space="preserve">Witness name </w:t>
            </w:r>
          </w:p>
        </w:tc>
        <w:tc>
          <w:tcPr>
            <w:tcW w:w="2720" w:type="dxa"/>
            <w:gridSpan w:val="2"/>
            <w:tcBorders>
              <w:top w:val="nil"/>
              <w:left w:val="nil"/>
              <w:bottom w:val="dashed" w:sz="4" w:space="0" w:color="auto"/>
              <w:right w:val="nil"/>
            </w:tcBorders>
          </w:tcPr>
          <w:p w:rsidR="00D81691" w:rsidRPr="00844659" w:rsidRDefault="00D81691" w:rsidP="00933834">
            <w:pPr>
              <w:pStyle w:val="Executionclause"/>
              <w:rPr>
                <w:rFonts w:ascii="Arial" w:hAnsi="Arial" w:cs="Arial"/>
              </w:rPr>
            </w:pPr>
          </w:p>
        </w:tc>
        <w:tc>
          <w:tcPr>
            <w:tcW w:w="4662" w:type="dxa"/>
            <w:gridSpan w:val="2"/>
          </w:tcPr>
          <w:p w:rsidR="00D81691" w:rsidRPr="00844659" w:rsidRDefault="00D81691" w:rsidP="00933834">
            <w:pPr>
              <w:pStyle w:val="Executionclause"/>
              <w:rPr>
                <w:rFonts w:ascii="Arial" w:hAnsi="Arial" w:cs="Arial"/>
                <w:szCs w:val="22"/>
              </w:rPr>
            </w:pPr>
          </w:p>
        </w:tc>
      </w:tr>
      <w:tr w:rsidR="00D81691" w:rsidRPr="00844659" w:rsidTr="00933834">
        <w:trPr>
          <w:cantSplit/>
        </w:trPr>
        <w:tc>
          <w:tcPr>
            <w:tcW w:w="1908" w:type="dxa"/>
          </w:tcPr>
          <w:p w:rsidR="00D81691" w:rsidRPr="00844659" w:rsidRDefault="00D81691" w:rsidP="00933834">
            <w:pPr>
              <w:pStyle w:val="Executionclause"/>
              <w:keepNext/>
              <w:rPr>
                <w:rFonts w:ascii="Arial" w:hAnsi="Arial" w:cs="Arial"/>
              </w:rPr>
            </w:pPr>
            <w:r w:rsidRPr="00844659">
              <w:rPr>
                <w:rFonts w:ascii="Arial" w:hAnsi="Arial" w:cs="Arial"/>
              </w:rPr>
              <w:t>(block capitals)</w:t>
            </w:r>
          </w:p>
        </w:tc>
        <w:tc>
          <w:tcPr>
            <w:tcW w:w="2720" w:type="dxa"/>
            <w:gridSpan w:val="2"/>
            <w:tcBorders>
              <w:top w:val="dashed" w:sz="4" w:space="0" w:color="auto"/>
              <w:left w:val="nil"/>
              <w:bottom w:val="nil"/>
              <w:right w:val="nil"/>
            </w:tcBorders>
          </w:tcPr>
          <w:p w:rsidR="00D81691" w:rsidRPr="00844659" w:rsidRDefault="00D81691" w:rsidP="00933834">
            <w:pPr>
              <w:pStyle w:val="Executionclause"/>
              <w:rPr>
                <w:rFonts w:ascii="Arial" w:hAnsi="Arial" w:cs="Arial"/>
              </w:rPr>
            </w:pPr>
          </w:p>
        </w:tc>
        <w:tc>
          <w:tcPr>
            <w:tcW w:w="4662" w:type="dxa"/>
            <w:gridSpan w:val="2"/>
          </w:tcPr>
          <w:p w:rsidR="00D81691" w:rsidRPr="00844659" w:rsidRDefault="00D81691" w:rsidP="00933834">
            <w:pPr>
              <w:pStyle w:val="Executionclause"/>
              <w:rPr>
                <w:rFonts w:ascii="Arial" w:hAnsi="Arial" w:cs="Arial"/>
                <w:szCs w:val="22"/>
              </w:rPr>
            </w:pPr>
          </w:p>
        </w:tc>
      </w:tr>
      <w:tr w:rsidR="00D81691" w:rsidRPr="00844659" w:rsidTr="00933834">
        <w:trPr>
          <w:cantSplit/>
        </w:trPr>
        <w:tc>
          <w:tcPr>
            <w:tcW w:w="1908" w:type="dxa"/>
          </w:tcPr>
          <w:p w:rsidR="00D81691" w:rsidRPr="00844659" w:rsidRDefault="00D81691" w:rsidP="00933834">
            <w:pPr>
              <w:pStyle w:val="Executionclause"/>
              <w:keepNext/>
              <w:spacing w:before="40"/>
              <w:jc w:val="right"/>
              <w:rPr>
                <w:rFonts w:ascii="Arial" w:hAnsi="Arial" w:cs="Arial"/>
              </w:rPr>
            </w:pPr>
          </w:p>
        </w:tc>
        <w:tc>
          <w:tcPr>
            <w:tcW w:w="2720" w:type="dxa"/>
            <w:gridSpan w:val="2"/>
          </w:tcPr>
          <w:p w:rsidR="00D81691" w:rsidRPr="00844659" w:rsidRDefault="00D81691" w:rsidP="00933834">
            <w:pPr>
              <w:pStyle w:val="Executionclause"/>
              <w:rPr>
                <w:rFonts w:ascii="Arial" w:hAnsi="Arial" w:cs="Arial"/>
              </w:rPr>
            </w:pPr>
          </w:p>
        </w:tc>
        <w:tc>
          <w:tcPr>
            <w:tcW w:w="4662" w:type="dxa"/>
            <w:gridSpan w:val="2"/>
          </w:tcPr>
          <w:p w:rsidR="00D81691" w:rsidRPr="00844659" w:rsidRDefault="00D81691" w:rsidP="00933834">
            <w:pPr>
              <w:pStyle w:val="Executionclause"/>
              <w:rPr>
                <w:rFonts w:ascii="Arial" w:hAnsi="Arial" w:cs="Arial"/>
                <w:szCs w:val="22"/>
              </w:rPr>
            </w:pPr>
          </w:p>
        </w:tc>
      </w:tr>
      <w:tr w:rsidR="00D81691" w:rsidRPr="00844659" w:rsidTr="00933834">
        <w:trPr>
          <w:cantSplit/>
        </w:trPr>
        <w:tc>
          <w:tcPr>
            <w:tcW w:w="1908" w:type="dxa"/>
          </w:tcPr>
          <w:p w:rsidR="00D81691" w:rsidRPr="00844659" w:rsidRDefault="00D81691" w:rsidP="00933834">
            <w:pPr>
              <w:pStyle w:val="Executionclause"/>
              <w:keepNext/>
              <w:spacing w:before="40"/>
              <w:rPr>
                <w:rFonts w:ascii="Arial" w:hAnsi="Arial" w:cs="Arial"/>
              </w:rPr>
            </w:pPr>
            <w:r w:rsidRPr="00844659">
              <w:rPr>
                <w:rFonts w:ascii="Arial" w:hAnsi="Arial" w:cs="Arial"/>
              </w:rPr>
              <w:t>Witness address</w:t>
            </w:r>
          </w:p>
        </w:tc>
        <w:tc>
          <w:tcPr>
            <w:tcW w:w="2720" w:type="dxa"/>
            <w:gridSpan w:val="2"/>
            <w:tcBorders>
              <w:top w:val="nil"/>
              <w:left w:val="nil"/>
              <w:bottom w:val="dashed" w:sz="4" w:space="0" w:color="auto"/>
              <w:right w:val="nil"/>
            </w:tcBorders>
          </w:tcPr>
          <w:p w:rsidR="00D81691" w:rsidRPr="00844659" w:rsidRDefault="00D81691" w:rsidP="00933834">
            <w:pPr>
              <w:pStyle w:val="Executionclause"/>
              <w:rPr>
                <w:rFonts w:ascii="Arial" w:hAnsi="Arial" w:cs="Arial"/>
              </w:rPr>
            </w:pPr>
          </w:p>
        </w:tc>
        <w:tc>
          <w:tcPr>
            <w:tcW w:w="4662" w:type="dxa"/>
            <w:gridSpan w:val="2"/>
          </w:tcPr>
          <w:p w:rsidR="00D81691" w:rsidRPr="00844659" w:rsidRDefault="00D81691" w:rsidP="00933834">
            <w:pPr>
              <w:pStyle w:val="Executionclause"/>
              <w:rPr>
                <w:rFonts w:ascii="Arial" w:hAnsi="Arial" w:cs="Arial"/>
                <w:szCs w:val="22"/>
              </w:rPr>
            </w:pPr>
          </w:p>
        </w:tc>
      </w:tr>
      <w:tr w:rsidR="00D81691" w:rsidRPr="00844659" w:rsidTr="00933834">
        <w:trPr>
          <w:cantSplit/>
        </w:trPr>
        <w:tc>
          <w:tcPr>
            <w:tcW w:w="1908" w:type="dxa"/>
          </w:tcPr>
          <w:p w:rsidR="00D81691" w:rsidRPr="00844659" w:rsidRDefault="00D81691" w:rsidP="00933834">
            <w:pPr>
              <w:pStyle w:val="Executionclause"/>
              <w:keepNext/>
              <w:spacing w:before="40"/>
              <w:jc w:val="right"/>
              <w:rPr>
                <w:rFonts w:ascii="Arial" w:hAnsi="Arial" w:cs="Arial"/>
              </w:rPr>
            </w:pPr>
          </w:p>
        </w:tc>
        <w:tc>
          <w:tcPr>
            <w:tcW w:w="2720" w:type="dxa"/>
            <w:gridSpan w:val="2"/>
          </w:tcPr>
          <w:p w:rsidR="00D81691" w:rsidRPr="00844659" w:rsidRDefault="00D81691" w:rsidP="00933834">
            <w:pPr>
              <w:pStyle w:val="Executionclause"/>
              <w:rPr>
                <w:rFonts w:ascii="Arial" w:hAnsi="Arial" w:cs="Arial"/>
              </w:rPr>
            </w:pPr>
          </w:p>
        </w:tc>
        <w:tc>
          <w:tcPr>
            <w:tcW w:w="4662" w:type="dxa"/>
            <w:gridSpan w:val="2"/>
          </w:tcPr>
          <w:p w:rsidR="00D81691" w:rsidRPr="00844659" w:rsidRDefault="00D81691" w:rsidP="00933834">
            <w:pPr>
              <w:pStyle w:val="Executionclause"/>
              <w:rPr>
                <w:rFonts w:ascii="Arial" w:hAnsi="Arial" w:cs="Arial"/>
                <w:szCs w:val="22"/>
              </w:rPr>
            </w:pPr>
          </w:p>
        </w:tc>
      </w:tr>
      <w:tr w:rsidR="00D81691" w:rsidRPr="00844659" w:rsidTr="00933834">
        <w:trPr>
          <w:cantSplit/>
        </w:trPr>
        <w:tc>
          <w:tcPr>
            <w:tcW w:w="1908" w:type="dxa"/>
          </w:tcPr>
          <w:p w:rsidR="00D81691" w:rsidRPr="00844659" w:rsidRDefault="00D81691" w:rsidP="00933834">
            <w:pPr>
              <w:pStyle w:val="Executionclause"/>
              <w:keepNext/>
              <w:spacing w:before="40"/>
              <w:jc w:val="right"/>
              <w:rPr>
                <w:rFonts w:ascii="Arial" w:hAnsi="Arial" w:cs="Arial"/>
              </w:rPr>
            </w:pPr>
          </w:p>
        </w:tc>
        <w:tc>
          <w:tcPr>
            <w:tcW w:w="2720" w:type="dxa"/>
            <w:gridSpan w:val="2"/>
            <w:tcBorders>
              <w:top w:val="nil"/>
              <w:left w:val="nil"/>
              <w:bottom w:val="dashed" w:sz="4" w:space="0" w:color="auto"/>
              <w:right w:val="nil"/>
            </w:tcBorders>
          </w:tcPr>
          <w:p w:rsidR="00D81691" w:rsidRPr="00844659" w:rsidRDefault="00D81691" w:rsidP="00933834">
            <w:pPr>
              <w:pStyle w:val="Executionclause"/>
              <w:rPr>
                <w:rFonts w:ascii="Arial" w:hAnsi="Arial" w:cs="Arial"/>
              </w:rPr>
            </w:pPr>
          </w:p>
        </w:tc>
        <w:tc>
          <w:tcPr>
            <w:tcW w:w="4662" w:type="dxa"/>
            <w:gridSpan w:val="2"/>
          </w:tcPr>
          <w:p w:rsidR="00D81691" w:rsidRPr="00844659" w:rsidRDefault="00D81691" w:rsidP="00933834">
            <w:pPr>
              <w:pStyle w:val="Executionclause"/>
              <w:rPr>
                <w:rFonts w:ascii="Arial" w:hAnsi="Arial" w:cs="Arial"/>
                <w:szCs w:val="22"/>
              </w:rPr>
            </w:pPr>
          </w:p>
        </w:tc>
      </w:tr>
      <w:tr w:rsidR="00D81691" w:rsidRPr="00844659" w:rsidTr="00933834">
        <w:trPr>
          <w:cantSplit/>
        </w:trPr>
        <w:tc>
          <w:tcPr>
            <w:tcW w:w="1908" w:type="dxa"/>
          </w:tcPr>
          <w:p w:rsidR="00D81691" w:rsidRPr="00844659" w:rsidRDefault="00D81691" w:rsidP="00933834">
            <w:pPr>
              <w:pStyle w:val="Executionclause"/>
              <w:keepNext/>
              <w:spacing w:before="40"/>
              <w:jc w:val="right"/>
              <w:rPr>
                <w:rFonts w:ascii="Arial" w:hAnsi="Arial" w:cs="Arial"/>
              </w:rPr>
            </w:pPr>
          </w:p>
        </w:tc>
        <w:tc>
          <w:tcPr>
            <w:tcW w:w="2720" w:type="dxa"/>
            <w:gridSpan w:val="2"/>
            <w:tcBorders>
              <w:top w:val="dashed" w:sz="4" w:space="0" w:color="auto"/>
              <w:left w:val="nil"/>
              <w:bottom w:val="nil"/>
              <w:right w:val="nil"/>
            </w:tcBorders>
          </w:tcPr>
          <w:p w:rsidR="00D81691" w:rsidRPr="00844659" w:rsidRDefault="00D81691" w:rsidP="00933834">
            <w:pPr>
              <w:pStyle w:val="Executionclause"/>
              <w:rPr>
                <w:rFonts w:ascii="Arial" w:hAnsi="Arial" w:cs="Arial"/>
              </w:rPr>
            </w:pPr>
          </w:p>
        </w:tc>
        <w:tc>
          <w:tcPr>
            <w:tcW w:w="4662" w:type="dxa"/>
            <w:gridSpan w:val="2"/>
          </w:tcPr>
          <w:p w:rsidR="00D81691" w:rsidRPr="00844659" w:rsidRDefault="00D81691" w:rsidP="00933834">
            <w:pPr>
              <w:pStyle w:val="Executionclause"/>
              <w:rPr>
                <w:rFonts w:ascii="Arial" w:hAnsi="Arial" w:cs="Arial"/>
                <w:szCs w:val="22"/>
              </w:rPr>
            </w:pPr>
          </w:p>
        </w:tc>
      </w:tr>
      <w:tr w:rsidR="00D81691" w:rsidRPr="00844659" w:rsidTr="00933834">
        <w:trPr>
          <w:cantSplit/>
        </w:trPr>
        <w:tc>
          <w:tcPr>
            <w:tcW w:w="1908" w:type="dxa"/>
          </w:tcPr>
          <w:p w:rsidR="00D81691" w:rsidRPr="00844659" w:rsidRDefault="00D81691" w:rsidP="00933834">
            <w:pPr>
              <w:pStyle w:val="Executionclause"/>
              <w:spacing w:before="40"/>
              <w:jc w:val="right"/>
              <w:rPr>
                <w:rFonts w:ascii="Arial" w:hAnsi="Arial" w:cs="Arial"/>
              </w:rPr>
            </w:pPr>
          </w:p>
        </w:tc>
        <w:tc>
          <w:tcPr>
            <w:tcW w:w="2720" w:type="dxa"/>
            <w:gridSpan w:val="2"/>
            <w:tcBorders>
              <w:top w:val="nil"/>
              <w:left w:val="nil"/>
              <w:bottom w:val="dashed" w:sz="4" w:space="0" w:color="auto"/>
              <w:right w:val="nil"/>
            </w:tcBorders>
          </w:tcPr>
          <w:p w:rsidR="00D81691" w:rsidRPr="00844659" w:rsidRDefault="00D81691" w:rsidP="00933834">
            <w:pPr>
              <w:pStyle w:val="Executionclause"/>
              <w:rPr>
                <w:rFonts w:ascii="Arial" w:hAnsi="Arial" w:cs="Arial"/>
              </w:rPr>
            </w:pPr>
          </w:p>
        </w:tc>
        <w:tc>
          <w:tcPr>
            <w:tcW w:w="4662" w:type="dxa"/>
            <w:gridSpan w:val="2"/>
          </w:tcPr>
          <w:p w:rsidR="00D81691" w:rsidRPr="00844659" w:rsidRDefault="00D81691" w:rsidP="00933834">
            <w:pPr>
              <w:pStyle w:val="Executionclause"/>
              <w:rPr>
                <w:rFonts w:ascii="Arial" w:hAnsi="Arial" w:cs="Arial"/>
                <w:szCs w:val="22"/>
              </w:rPr>
            </w:pPr>
          </w:p>
        </w:tc>
      </w:tr>
    </w:tbl>
    <w:p w:rsidR="00D81691" w:rsidRPr="00844659" w:rsidRDefault="00D81691" w:rsidP="00D81691">
      <w:pPr>
        <w:pStyle w:val="MarginText"/>
        <w:rPr>
          <w:rFonts w:ascii="Arial" w:hAnsi="Arial" w:cs="Arial"/>
        </w:rPr>
      </w:pPr>
    </w:p>
    <w:p w:rsidR="00D81691" w:rsidRPr="00844659" w:rsidRDefault="00D81691" w:rsidP="00D81691">
      <w:pPr>
        <w:pStyle w:val="MarginText"/>
        <w:rPr>
          <w:rFonts w:ascii="Arial" w:hAnsi="Arial" w:cs="Arial"/>
        </w:rPr>
      </w:pPr>
    </w:p>
    <w:tbl>
      <w:tblPr>
        <w:tblW w:w="9290" w:type="dxa"/>
        <w:tblLayout w:type="fixed"/>
        <w:tblLook w:val="0000"/>
      </w:tblPr>
      <w:tblGrid>
        <w:gridCol w:w="1908"/>
        <w:gridCol w:w="2484"/>
        <w:gridCol w:w="236"/>
        <w:gridCol w:w="2320"/>
        <w:gridCol w:w="2342"/>
      </w:tblGrid>
      <w:tr w:rsidR="00D81691" w:rsidRPr="00844659" w:rsidTr="00933834">
        <w:trPr>
          <w:cantSplit/>
        </w:trPr>
        <w:tc>
          <w:tcPr>
            <w:tcW w:w="4392" w:type="dxa"/>
            <w:gridSpan w:val="2"/>
          </w:tcPr>
          <w:p w:rsidR="00D81691" w:rsidRPr="00844659" w:rsidRDefault="00D81691" w:rsidP="00933834">
            <w:pPr>
              <w:pStyle w:val="Executionclause"/>
              <w:keepNext/>
              <w:jc w:val="both"/>
              <w:rPr>
                <w:rFonts w:ascii="Arial" w:hAnsi="Arial" w:cs="Arial"/>
                <w:sz w:val="18"/>
              </w:rPr>
            </w:pPr>
            <w:r w:rsidRPr="00844659">
              <w:rPr>
                <w:rFonts w:ascii="Arial" w:hAnsi="Arial" w:cs="Arial"/>
              </w:rPr>
              <w:t>Executed as a</w:t>
            </w:r>
            <w:r w:rsidRPr="00844659">
              <w:rPr>
                <w:rFonts w:ascii="Arial" w:hAnsi="Arial" w:cs="Arial"/>
                <w:b/>
              </w:rPr>
              <w:t xml:space="preserve"> </w:t>
            </w:r>
            <w:r w:rsidRPr="00844659">
              <w:rPr>
                <w:rFonts w:ascii="Arial" w:hAnsi="Arial" w:cs="Arial"/>
              </w:rPr>
              <w:t xml:space="preserve">deed, but not delivered until the first date specified on page 1, by </w:t>
            </w:r>
            <w:r w:rsidRPr="004B4EC4">
              <w:rPr>
                <w:rFonts w:ascii="Arial" w:hAnsi="Arial" w:cs="Arial"/>
                <w:highlight w:val="yellow"/>
              </w:rPr>
              <w:t>[</w:t>
            </w:r>
            <w:r w:rsidRPr="004B4EC4">
              <w:rPr>
                <w:rFonts w:ascii="Arial" w:hAnsi="Arial" w:cs="Arial"/>
                <w:highlight w:val="yellow"/>
              </w:rPr>
              <w:t>                    ]</w:t>
            </w:r>
            <w:r w:rsidRPr="00844659">
              <w:rPr>
                <w:rFonts w:ascii="Arial" w:hAnsi="Arial" w:cs="Arial"/>
              </w:rPr>
              <w:t xml:space="preserve"> by a director in the presence of a witness:</w:t>
            </w:r>
          </w:p>
        </w:tc>
        <w:tc>
          <w:tcPr>
            <w:tcW w:w="236" w:type="dxa"/>
          </w:tcPr>
          <w:p w:rsidR="00D81691" w:rsidRPr="00844659" w:rsidRDefault="00D81691" w:rsidP="00933834">
            <w:pPr>
              <w:pStyle w:val="Executionclause"/>
              <w:keepNext/>
              <w:rPr>
                <w:rFonts w:ascii="Arial" w:hAnsi="Arial" w:cs="Arial"/>
              </w:rPr>
            </w:pPr>
            <w:r w:rsidRPr="00844659">
              <w:rPr>
                <w:rFonts w:ascii="Arial" w:hAnsi="Arial" w:cs="Arial"/>
              </w:rPr>
              <w:t>))))</w:t>
            </w:r>
          </w:p>
        </w:tc>
        <w:tc>
          <w:tcPr>
            <w:tcW w:w="2320" w:type="dxa"/>
            <w:vAlign w:val="bottom"/>
          </w:tcPr>
          <w:p w:rsidR="00D81691" w:rsidRPr="00844659" w:rsidRDefault="00D81691" w:rsidP="00933834">
            <w:pPr>
              <w:pStyle w:val="Executionclause"/>
              <w:keepNext/>
              <w:jc w:val="right"/>
              <w:rPr>
                <w:rFonts w:ascii="Arial" w:hAnsi="Arial" w:cs="Arial"/>
              </w:rPr>
            </w:pPr>
            <w:r w:rsidRPr="00844659">
              <w:rPr>
                <w:rFonts w:ascii="Arial" w:hAnsi="Arial" w:cs="Arial"/>
              </w:rPr>
              <w:t>Signature</w:t>
            </w:r>
          </w:p>
        </w:tc>
        <w:tc>
          <w:tcPr>
            <w:tcW w:w="2342" w:type="dxa"/>
            <w:tcBorders>
              <w:top w:val="nil"/>
              <w:left w:val="nil"/>
              <w:bottom w:val="dashed" w:sz="4" w:space="0" w:color="auto"/>
              <w:right w:val="nil"/>
            </w:tcBorders>
          </w:tcPr>
          <w:p w:rsidR="00D81691" w:rsidRPr="00844659" w:rsidRDefault="00D81691" w:rsidP="00933834">
            <w:pPr>
              <w:pStyle w:val="Executionclause"/>
              <w:keepNext/>
              <w:rPr>
                <w:rFonts w:ascii="Arial" w:hAnsi="Arial" w:cs="Arial"/>
                <w:b/>
                <w:bCs/>
              </w:rPr>
            </w:pPr>
          </w:p>
        </w:tc>
      </w:tr>
      <w:tr w:rsidR="00D81691" w:rsidRPr="00844659" w:rsidTr="00933834">
        <w:trPr>
          <w:cantSplit/>
        </w:trPr>
        <w:tc>
          <w:tcPr>
            <w:tcW w:w="4392" w:type="dxa"/>
            <w:gridSpan w:val="2"/>
          </w:tcPr>
          <w:p w:rsidR="00D81691" w:rsidRPr="00844659" w:rsidRDefault="00D81691" w:rsidP="00933834">
            <w:pPr>
              <w:pStyle w:val="Executionclause"/>
              <w:keepNext/>
              <w:rPr>
                <w:rFonts w:ascii="Arial" w:hAnsi="Arial" w:cs="Arial"/>
              </w:rPr>
            </w:pPr>
          </w:p>
        </w:tc>
        <w:tc>
          <w:tcPr>
            <w:tcW w:w="236" w:type="dxa"/>
          </w:tcPr>
          <w:p w:rsidR="00D81691" w:rsidRPr="00844659" w:rsidRDefault="00D81691" w:rsidP="00933834">
            <w:pPr>
              <w:pStyle w:val="Executionclause"/>
              <w:rPr>
                <w:rFonts w:ascii="Arial" w:hAnsi="Arial" w:cs="Arial"/>
              </w:rPr>
            </w:pPr>
          </w:p>
        </w:tc>
        <w:tc>
          <w:tcPr>
            <w:tcW w:w="2320" w:type="dxa"/>
          </w:tcPr>
          <w:p w:rsidR="00D81691" w:rsidRPr="00844659" w:rsidRDefault="00D81691" w:rsidP="00933834">
            <w:pPr>
              <w:pStyle w:val="Executionclause"/>
              <w:jc w:val="right"/>
              <w:rPr>
                <w:rFonts w:ascii="Arial" w:hAnsi="Arial" w:cs="Arial"/>
              </w:rPr>
            </w:pPr>
          </w:p>
        </w:tc>
        <w:tc>
          <w:tcPr>
            <w:tcW w:w="2342" w:type="dxa"/>
            <w:tcBorders>
              <w:top w:val="dashed" w:sz="4" w:space="0" w:color="auto"/>
              <w:left w:val="nil"/>
              <w:right w:val="nil"/>
            </w:tcBorders>
          </w:tcPr>
          <w:p w:rsidR="00D81691" w:rsidRPr="00844659" w:rsidRDefault="00D81691" w:rsidP="00933834">
            <w:pPr>
              <w:pStyle w:val="Executionclause"/>
              <w:rPr>
                <w:rFonts w:ascii="Arial" w:hAnsi="Arial" w:cs="Arial"/>
                <w:b/>
                <w:bCs/>
              </w:rPr>
            </w:pPr>
          </w:p>
        </w:tc>
      </w:tr>
      <w:tr w:rsidR="00D81691" w:rsidRPr="00844659" w:rsidTr="00933834">
        <w:trPr>
          <w:cantSplit/>
        </w:trPr>
        <w:tc>
          <w:tcPr>
            <w:tcW w:w="4392" w:type="dxa"/>
            <w:gridSpan w:val="2"/>
          </w:tcPr>
          <w:p w:rsidR="00D81691" w:rsidRPr="00844659" w:rsidRDefault="00D81691" w:rsidP="00933834">
            <w:pPr>
              <w:pStyle w:val="Executionclause"/>
              <w:keepNext/>
              <w:rPr>
                <w:rFonts w:ascii="Arial" w:hAnsi="Arial" w:cs="Arial"/>
              </w:rPr>
            </w:pPr>
          </w:p>
        </w:tc>
        <w:tc>
          <w:tcPr>
            <w:tcW w:w="236" w:type="dxa"/>
          </w:tcPr>
          <w:p w:rsidR="00D81691" w:rsidRPr="00844659" w:rsidRDefault="00D81691" w:rsidP="00933834">
            <w:pPr>
              <w:pStyle w:val="Executionclause"/>
              <w:rPr>
                <w:rFonts w:ascii="Arial" w:hAnsi="Arial" w:cs="Arial"/>
              </w:rPr>
            </w:pPr>
          </w:p>
        </w:tc>
        <w:tc>
          <w:tcPr>
            <w:tcW w:w="2320" w:type="dxa"/>
          </w:tcPr>
          <w:p w:rsidR="00D81691" w:rsidRPr="00844659" w:rsidRDefault="00D81691" w:rsidP="00933834">
            <w:pPr>
              <w:pStyle w:val="Executionclause"/>
              <w:spacing w:before="40"/>
              <w:jc w:val="right"/>
              <w:rPr>
                <w:rFonts w:ascii="Arial" w:hAnsi="Arial" w:cs="Arial"/>
              </w:rPr>
            </w:pPr>
            <w:r w:rsidRPr="00844659">
              <w:rPr>
                <w:rFonts w:ascii="Arial" w:hAnsi="Arial" w:cs="Arial"/>
              </w:rPr>
              <w:t>Name (block capitals)</w:t>
            </w:r>
          </w:p>
        </w:tc>
        <w:tc>
          <w:tcPr>
            <w:tcW w:w="2342" w:type="dxa"/>
            <w:tcBorders>
              <w:left w:val="nil"/>
              <w:bottom w:val="dashed" w:sz="4" w:space="0" w:color="auto"/>
              <w:right w:val="nil"/>
            </w:tcBorders>
          </w:tcPr>
          <w:p w:rsidR="00D81691" w:rsidRPr="00844659" w:rsidRDefault="00D81691" w:rsidP="00933834">
            <w:pPr>
              <w:pStyle w:val="Executionclause"/>
              <w:rPr>
                <w:rFonts w:ascii="Arial" w:hAnsi="Arial" w:cs="Arial"/>
                <w:b/>
                <w:bCs/>
              </w:rPr>
            </w:pPr>
          </w:p>
        </w:tc>
      </w:tr>
      <w:tr w:rsidR="00D81691" w:rsidRPr="00844659" w:rsidTr="00933834">
        <w:trPr>
          <w:cantSplit/>
        </w:trPr>
        <w:tc>
          <w:tcPr>
            <w:tcW w:w="4392" w:type="dxa"/>
            <w:gridSpan w:val="2"/>
          </w:tcPr>
          <w:p w:rsidR="00D81691" w:rsidRPr="00844659" w:rsidRDefault="00D81691" w:rsidP="00933834">
            <w:pPr>
              <w:pStyle w:val="Executionclause"/>
              <w:keepNext/>
              <w:rPr>
                <w:rFonts w:ascii="Arial" w:hAnsi="Arial" w:cs="Arial"/>
              </w:rPr>
            </w:pPr>
          </w:p>
        </w:tc>
        <w:tc>
          <w:tcPr>
            <w:tcW w:w="236" w:type="dxa"/>
          </w:tcPr>
          <w:p w:rsidR="00D81691" w:rsidRPr="00844659" w:rsidRDefault="00D81691" w:rsidP="00933834">
            <w:pPr>
              <w:pStyle w:val="Executionclause"/>
              <w:rPr>
                <w:rFonts w:ascii="Arial" w:hAnsi="Arial" w:cs="Arial"/>
              </w:rPr>
            </w:pPr>
          </w:p>
        </w:tc>
        <w:tc>
          <w:tcPr>
            <w:tcW w:w="2320" w:type="dxa"/>
          </w:tcPr>
          <w:p w:rsidR="00D81691" w:rsidRPr="00844659" w:rsidRDefault="00D81691" w:rsidP="00933834">
            <w:pPr>
              <w:pStyle w:val="Executionclause"/>
              <w:rPr>
                <w:rFonts w:ascii="Arial" w:hAnsi="Arial" w:cs="Arial"/>
              </w:rPr>
            </w:pPr>
          </w:p>
        </w:tc>
        <w:tc>
          <w:tcPr>
            <w:tcW w:w="2342" w:type="dxa"/>
            <w:tcBorders>
              <w:top w:val="dashed" w:sz="4" w:space="0" w:color="auto"/>
              <w:left w:val="nil"/>
              <w:right w:val="nil"/>
            </w:tcBorders>
          </w:tcPr>
          <w:p w:rsidR="00D81691" w:rsidRPr="00844659" w:rsidRDefault="00D81691" w:rsidP="00933834">
            <w:pPr>
              <w:pStyle w:val="Executionclause"/>
              <w:spacing w:before="40"/>
              <w:rPr>
                <w:rFonts w:ascii="Arial" w:hAnsi="Arial" w:cs="Arial"/>
                <w:b/>
                <w:bCs/>
              </w:rPr>
            </w:pPr>
            <w:r w:rsidRPr="00844659">
              <w:rPr>
                <w:rFonts w:ascii="Arial" w:hAnsi="Arial" w:cs="Arial"/>
                <w:b/>
                <w:bCs/>
              </w:rPr>
              <w:t>Director</w:t>
            </w:r>
          </w:p>
        </w:tc>
      </w:tr>
      <w:tr w:rsidR="00D81691" w:rsidRPr="00844659" w:rsidTr="00933834">
        <w:trPr>
          <w:cantSplit/>
        </w:trPr>
        <w:tc>
          <w:tcPr>
            <w:tcW w:w="4392" w:type="dxa"/>
            <w:gridSpan w:val="2"/>
          </w:tcPr>
          <w:p w:rsidR="00D81691" w:rsidRPr="00844659" w:rsidRDefault="00D81691" w:rsidP="00933834">
            <w:pPr>
              <w:pStyle w:val="Executionclause"/>
              <w:keepNext/>
              <w:rPr>
                <w:rFonts w:ascii="Arial" w:hAnsi="Arial" w:cs="Arial"/>
              </w:rPr>
            </w:pPr>
          </w:p>
        </w:tc>
        <w:tc>
          <w:tcPr>
            <w:tcW w:w="236" w:type="dxa"/>
          </w:tcPr>
          <w:p w:rsidR="00D81691" w:rsidRPr="00844659" w:rsidRDefault="00D81691" w:rsidP="00933834">
            <w:pPr>
              <w:pStyle w:val="Executionclause"/>
              <w:rPr>
                <w:rFonts w:ascii="Arial" w:hAnsi="Arial" w:cs="Arial"/>
              </w:rPr>
            </w:pPr>
          </w:p>
        </w:tc>
        <w:tc>
          <w:tcPr>
            <w:tcW w:w="2320" w:type="dxa"/>
          </w:tcPr>
          <w:p w:rsidR="00D81691" w:rsidRPr="00844659" w:rsidRDefault="00D81691" w:rsidP="00933834">
            <w:pPr>
              <w:pStyle w:val="Executionclause"/>
              <w:rPr>
                <w:rFonts w:ascii="Arial" w:hAnsi="Arial" w:cs="Arial"/>
              </w:rPr>
            </w:pPr>
          </w:p>
        </w:tc>
        <w:tc>
          <w:tcPr>
            <w:tcW w:w="2342" w:type="dxa"/>
            <w:tcBorders>
              <w:left w:val="nil"/>
              <w:bottom w:val="nil"/>
              <w:right w:val="nil"/>
            </w:tcBorders>
          </w:tcPr>
          <w:p w:rsidR="00D81691" w:rsidRPr="00844659" w:rsidRDefault="00D81691" w:rsidP="00933834">
            <w:pPr>
              <w:pStyle w:val="Executionclause"/>
              <w:rPr>
                <w:rFonts w:ascii="Arial" w:hAnsi="Arial" w:cs="Arial"/>
                <w:b/>
                <w:bCs/>
              </w:rPr>
            </w:pPr>
          </w:p>
        </w:tc>
      </w:tr>
      <w:tr w:rsidR="00D81691" w:rsidRPr="00844659" w:rsidTr="00933834">
        <w:trPr>
          <w:cantSplit/>
        </w:trPr>
        <w:tc>
          <w:tcPr>
            <w:tcW w:w="1908" w:type="dxa"/>
          </w:tcPr>
          <w:p w:rsidR="00D81691" w:rsidRPr="00844659" w:rsidRDefault="00D81691" w:rsidP="00933834">
            <w:pPr>
              <w:pStyle w:val="Executionclause"/>
              <w:keepNext/>
              <w:tabs>
                <w:tab w:val="left" w:pos="0"/>
              </w:tabs>
              <w:spacing w:before="40"/>
              <w:rPr>
                <w:rFonts w:ascii="Arial" w:hAnsi="Arial" w:cs="Arial"/>
              </w:rPr>
            </w:pPr>
            <w:r w:rsidRPr="00844659">
              <w:rPr>
                <w:rFonts w:ascii="Arial" w:hAnsi="Arial" w:cs="Arial"/>
              </w:rPr>
              <w:t>Witness signature</w:t>
            </w:r>
          </w:p>
        </w:tc>
        <w:tc>
          <w:tcPr>
            <w:tcW w:w="2720" w:type="dxa"/>
            <w:gridSpan w:val="2"/>
            <w:tcBorders>
              <w:top w:val="nil"/>
              <w:left w:val="nil"/>
              <w:bottom w:val="dashed" w:sz="4" w:space="0" w:color="auto"/>
              <w:right w:val="nil"/>
            </w:tcBorders>
          </w:tcPr>
          <w:p w:rsidR="00D81691" w:rsidRPr="00844659" w:rsidRDefault="00D81691" w:rsidP="00933834">
            <w:pPr>
              <w:pStyle w:val="Executionclause"/>
              <w:rPr>
                <w:rFonts w:ascii="Arial" w:hAnsi="Arial" w:cs="Arial"/>
              </w:rPr>
            </w:pPr>
          </w:p>
        </w:tc>
        <w:tc>
          <w:tcPr>
            <w:tcW w:w="4662" w:type="dxa"/>
            <w:gridSpan w:val="2"/>
          </w:tcPr>
          <w:p w:rsidR="00D81691" w:rsidRPr="00844659" w:rsidRDefault="00D81691" w:rsidP="00933834">
            <w:pPr>
              <w:pStyle w:val="Executionclause"/>
              <w:rPr>
                <w:rFonts w:ascii="Arial" w:hAnsi="Arial" w:cs="Arial"/>
                <w:szCs w:val="22"/>
              </w:rPr>
            </w:pPr>
          </w:p>
        </w:tc>
      </w:tr>
      <w:tr w:rsidR="00D81691" w:rsidRPr="00844659" w:rsidTr="00933834">
        <w:trPr>
          <w:cantSplit/>
        </w:trPr>
        <w:tc>
          <w:tcPr>
            <w:tcW w:w="1908" w:type="dxa"/>
          </w:tcPr>
          <w:p w:rsidR="00D81691" w:rsidRPr="00844659" w:rsidRDefault="00D81691" w:rsidP="00933834">
            <w:pPr>
              <w:pStyle w:val="Executionclause"/>
              <w:keepNext/>
              <w:spacing w:before="40"/>
              <w:jc w:val="right"/>
              <w:rPr>
                <w:rFonts w:ascii="Arial" w:hAnsi="Arial" w:cs="Arial"/>
              </w:rPr>
            </w:pPr>
          </w:p>
        </w:tc>
        <w:tc>
          <w:tcPr>
            <w:tcW w:w="2720" w:type="dxa"/>
            <w:gridSpan w:val="2"/>
          </w:tcPr>
          <w:p w:rsidR="00D81691" w:rsidRPr="00844659" w:rsidRDefault="00D81691" w:rsidP="00933834">
            <w:pPr>
              <w:pStyle w:val="Executionclause"/>
              <w:rPr>
                <w:rFonts w:ascii="Arial" w:hAnsi="Arial" w:cs="Arial"/>
              </w:rPr>
            </w:pPr>
          </w:p>
        </w:tc>
        <w:tc>
          <w:tcPr>
            <w:tcW w:w="4662" w:type="dxa"/>
            <w:gridSpan w:val="2"/>
          </w:tcPr>
          <w:p w:rsidR="00D81691" w:rsidRPr="00844659" w:rsidRDefault="00D81691" w:rsidP="00933834">
            <w:pPr>
              <w:pStyle w:val="Executionclause"/>
              <w:rPr>
                <w:rFonts w:ascii="Arial" w:hAnsi="Arial" w:cs="Arial"/>
                <w:szCs w:val="22"/>
              </w:rPr>
            </w:pPr>
          </w:p>
        </w:tc>
      </w:tr>
      <w:tr w:rsidR="00D81691" w:rsidRPr="00844659" w:rsidTr="00933834">
        <w:trPr>
          <w:cantSplit/>
        </w:trPr>
        <w:tc>
          <w:tcPr>
            <w:tcW w:w="1908" w:type="dxa"/>
          </w:tcPr>
          <w:p w:rsidR="00D81691" w:rsidRPr="00844659" w:rsidRDefault="00D81691" w:rsidP="00933834">
            <w:pPr>
              <w:pStyle w:val="Executionclause"/>
              <w:keepNext/>
              <w:spacing w:before="40"/>
              <w:rPr>
                <w:rFonts w:ascii="Arial" w:hAnsi="Arial" w:cs="Arial"/>
              </w:rPr>
            </w:pPr>
            <w:r w:rsidRPr="00844659">
              <w:rPr>
                <w:rFonts w:ascii="Arial" w:hAnsi="Arial" w:cs="Arial"/>
              </w:rPr>
              <w:t xml:space="preserve">Witness name </w:t>
            </w:r>
          </w:p>
        </w:tc>
        <w:tc>
          <w:tcPr>
            <w:tcW w:w="2720" w:type="dxa"/>
            <w:gridSpan w:val="2"/>
            <w:tcBorders>
              <w:top w:val="nil"/>
              <w:left w:val="nil"/>
              <w:bottom w:val="dashed" w:sz="4" w:space="0" w:color="auto"/>
              <w:right w:val="nil"/>
            </w:tcBorders>
          </w:tcPr>
          <w:p w:rsidR="00D81691" w:rsidRPr="00844659" w:rsidRDefault="00D81691" w:rsidP="00933834">
            <w:pPr>
              <w:pStyle w:val="Executionclause"/>
              <w:rPr>
                <w:rFonts w:ascii="Arial" w:hAnsi="Arial" w:cs="Arial"/>
              </w:rPr>
            </w:pPr>
          </w:p>
        </w:tc>
        <w:tc>
          <w:tcPr>
            <w:tcW w:w="4662" w:type="dxa"/>
            <w:gridSpan w:val="2"/>
          </w:tcPr>
          <w:p w:rsidR="00D81691" w:rsidRPr="00844659" w:rsidRDefault="00D81691" w:rsidP="00933834">
            <w:pPr>
              <w:pStyle w:val="Executionclause"/>
              <w:rPr>
                <w:rFonts w:ascii="Arial" w:hAnsi="Arial" w:cs="Arial"/>
                <w:szCs w:val="22"/>
              </w:rPr>
            </w:pPr>
          </w:p>
        </w:tc>
      </w:tr>
      <w:tr w:rsidR="00D81691" w:rsidRPr="00844659" w:rsidTr="00933834">
        <w:trPr>
          <w:cantSplit/>
        </w:trPr>
        <w:tc>
          <w:tcPr>
            <w:tcW w:w="1908" w:type="dxa"/>
          </w:tcPr>
          <w:p w:rsidR="00D81691" w:rsidRPr="00844659" w:rsidRDefault="00D81691" w:rsidP="00933834">
            <w:pPr>
              <w:pStyle w:val="Executionclause"/>
              <w:keepNext/>
              <w:rPr>
                <w:rFonts w:ascii="Arial" w:hAnsi="Arial" w:cs="Arial"/>
              </w:rPr>
            </w:pPr>
            <w:r w:rsidRPr="00844659">
              <w:rPr>
                <w:rFonts w:ascii="Arial" w:hAnsi="Arial" w:cs="Arial"/>
              </w:rPr>
              <w:t>(block capitals)</w:t>
            </w:r>
          </w:p>
        </w:tc>
        <w:tc>
          <w:tcPr>
            <w:tcW w:w="2720" w:type="dxa"/>
            <w:gridSpan w:val="2"/>
            <w:tcBorders>
              <w:top w:val="dashed" w:sz="4" w:space="0" w:color="auto"/>
              <w:left w:val="nil"/>
              <w:bottom w:val="nil"/>
              <w:right w:val="nil"/>
            </w:tcBorders>
          </w:tcPr>
          <w:p w:rsidR="00D81691" w:rsidRPr="00844659" w:rsidRDefault="00D81691" w:rsidP="00933834">
            <w:pPr>
              <w:pStyle w:val="Executionclause"/>
              <w:rPr>
                <w:rFonts w:ascii="Arial" w:hAnsi="Arial" w:cs="Arial"/>
              </w:rPr>
            </w:pPr>
          </w:p>
        </w:tc>
        <w:tc>
          <w:tcPr>
            <w:tcW w:w="4662" w:type="dxa"/>
            <w:gridSpan w:val="2"/>
          </w:tcPr>
          <w:p w:rsidR="00D81691" w:rsidRPr="00844659" w:rsidRDefault="00D81691" w:rsidP="00933834">
            <w:pPr>
              <w:pStyle w:val="Executionclause"/>
              <w:rPr>
                <w:rFonts w:ascii="Arial" w:hAnsi="Arial" w:cs="Arial"/>
                <w:szCs w:val="22"/>
              </w:rPr>
            </w:pPr>
          </w:p>
        </w:tc>
      </w:tr>
      <w:tr w:rsidR="00D81691" w:rsidRPr="00844659" w:rsidTr="00933834">
        <w:trPr>
          <w:cantSplit/>
        </w:trPr>
        <w:tc>
          <w:tcPr>
            <w:tcW w:w="1908" w:type="dxa"/>
          </w:tcPr>
          <w:p w:rsidR="00D81691" w:rsidRPr="00844659" w:rsidRDefault="00D81691" w:rsidP="00933834">
            <w:pPr>
              <w:pStyle w:val="Executionclause"/>
              <w:keepNext/>
              <w:spacing w:before="40"/>
              <w:jc w:val="right"/>
              <w:rPr>
                <w:rFonts w:ascii="Arial" w:hAnsi="Arial" w:cs="Arial"/>
              </w:rPr>
            </w:pPr>
          </w:p>
        </w:tc>
        <w:tc>
          <w:tcPr>
            <w:tcW w:w="2720" w:type="dxa"/>
            <w:gridSpan w:val="2"/>
          </w:tcPr>
          <w:p w:rsidR="00D81691" w:rsidRPr="00844659" w:rsidRDefault="00D81691" w:rsidP="00933834">
            <w:pPr>
              <w:pStyle w:val="Executionclause"/>
              <w:rPr>
                <w:rFonts w:ascii="Arial" w:hAnsi="Arial" w:cs="Arial"/>
              </w:rPr>
            </w:pPr>
          </w:p>
        </w:tc>
        <w:tc>
          <w:tcPr>
            <w:tcW w:w="4662" w:type="dxa"/>
            <w:gridSpan w:val="2"/>
          </w:tcPr>
          <w:p w:rsidR="00D81691" w:rsidRPr="00844659" w:rsidRDefault="00D81691" w:rsidP="00933834">
            <w:pPr>
              <w:pStyle w:val="Executionclause"/>
              <w:rPr>
                <w:rFonts w:ascii="Arial" w:hAnsi="Arial" w:cs="Arial"/>
                <w:szCs w:val="22"/>
              </w:rPr>
            </w:pPr>
          </w:p>
        </w:tc>
      </w:tr>
      <w:tr w:rsidR="00D81691" w:rsidRPr="00844659" w:rsidTr="00933834">
        <w:trPr>
          <w:cantSplit/>
        </w:trPr>
        <w:tc>
          <w:tcPr>
            <w:tcW w:w="1908" w:type="dxa"/>
          </w:tcPr>
          <w:p w:rsidR="00D81691" w:rsidRPr="00844659" w:rsidRDefault="00D81691" w:rsidP="00933834">
            <w:pPr>
              <w:pStyle w:val="Executionclause"/>
              <w:keepNext/>
              <w:spacing w:before="40"/>
              <w:rPr>
                <w:rFonts w:ascii="Arial" w:hAnsi="Arial" w:cs="Arial"/>
              </w:rPr>
            </w:pPr>
            <w:r w:rsidRPr="00844659">
              <w:rPr>
                <w:rFonts w:ascii="Arial" w:hAnsi="Arial" w:cs="Arial"/>
              </w:rPr>
              <w:t>Witness address</w:t>
            </w:r>
          </w:p>
        </w:tc>
        <w:tc>
          <w:tcPr>
            <w:tcW w:w="2720" w:type="dxa"/>
            <w:gridSpan w:val="2"/>
            <w:tcBorders>
              <w:top w:val="nil"/>
              <w:left w:val="nil"/>
              <w:bottom w:val="dashed" w:sz="4" w:space="0" w:color="auto"/>
              <w:right w:val="nil"/>
            </w:tcBorders>
          </w:tcPr>
          <w:p w:rsidR="00D81691" w:rsidRPr="00844659" w:rsidRDefault="00D81691" w:rsidP="00933834">
            <w:pPr>
              <w:pStyle w:val="Executionclause"/>
              <w:rPr>
                <w:rFonts w:ascii="Arial" w:hAnsi="Arial" w:cs="Arial"/>
              </w:rPr>
            </w:pPr>
          </w:p>
        </w:tc>
        <w:tc>
          <w:tcPr>
            <w:tcW w:w="4662" w:type="dxa"/>
            <w:gridSpan w:val="2"/>
          </w:tcPr>
          <w:p w:rsidR="00D81691" w:rsidRPr="00844659" w:rsidRDefault="00D81691" w:rsidP="00933834">
            <w:pPr>
              <w:pStyle w:val="Executionclause"/>
              <w:rPr>
                <w:rFonts w:ascii="Arial" w:hAnsi="Arial" w:cs="Arial"/>
                <w:szCs w:val="22"/>
              </w:rPr>
            </w:pPr>
          </w:p>
        </w:tc>
      </w:tr>
      <w:tr w:rsidR="00D81691" w:rsidRPr="00844659" w:rsidTr="00933834">
        <w:trPr>
          <w:cantSplit/>
        </w:trPr>
        <w:tc>
          <w:tcPr>
            <w:tcW w:w="1908" w:type="dxa"/>
          </w:tcPr>
          <w:p w:rsidR="00D81691" w:rsidRPr="00844659" w:rsidRDefault="00D81691" w:rsidP="00933834">
            <w:pPr>
              <w:pStyle w:val="Executionclause"/>
              <w:keepNext/>
              <w:spacing w:before="40"/>
              <w:jc w:val="right"/>
              <w:rPr>
                <w:rFonts w:ascii="Arial" w:hAnsi="Arial" w:cs="Arial"/>
              </w:rPr>
            </w:pPr>
          </w:p>
        </w:tc>
        <w:tc>
          <w:tcPr>
            <w:tcW w:w="2720" w:type="dxa"/>
            <w:gridSpan w:val="2"/>
          </w:tcPr>
          <w:p w:rsidR="00D81691" w:rsidRPr="00844659" w:rsidRDefault="00D81691" w:rsidP="00933834">
            <w:pPr>
              <w:pStyle w:val="Executionclause"/>
              <w:rPr>
                <w:rFonts w:ascii="Arial" w:hAnsi="Arial" w:cs="Arial"/>
              </w:rPr>
            </w:pPr>
          </w:p>
        </w:tc>
        <w:tc>
          <w:tcPr>
            <w:tcW w:w="4662" w:type="dxa"/>
            <w:gridSpan w:val="2"/>
          </w:tcPr>
          <w:p w:rsidR="00D81691" w:rsidRPr="00844659" w:rsidRDefault="00D81691" w:rsidP="00933834">
            <w:pPr>
              <w:pStyle w:val="Executionclause"/>
              <w:rPr>
                <w:rFonts w:ascii="Arial" w:hAnsi="Arial" w:cs="Arial"/>
                <w:szCs w:val="22"/>
              </w:rPr>
            </w:pPr>
          </w:p>
        </w:tc>
      </w:tr>
      <w:tr w:rsidR="00D81691" w:rsidRPr="00844659" w:rsidTr="00933834">
        <w:trPr>
          <w:cantSplit/>
        </w:trPr>
        <w:tc>
          <w:tcPr>
            <w:tcW w:w="1908" w:type="dxa"/>
          </w:tcPr>
          <w:p w:rsidR="00D81691" w:rsidRPr="00844659" w:rsidRDefault="00D81691" w:rsidP="00933834">
            <w:pPr>
              <w:pStyle w:val="Executionclause"/>
              <w:keepNext/>
              <w:spacing w:before="40"/>
              <w:jc w:val="right"/>
              <w:rPr>
                <w:rFonts w:ascii="Arial" w:hAnsi="Arial" w:cs="Arial"/>
              </w:rPr>
            </w:pPr>
          </w:p>
        </w:tc>
        <w:tc>
          <w:tcPr>
            <w:tcW w:w="2720" w:type="dxa"/>
            <w:gridSpan w:val="2"/>
            <w:tcBorders>
              <w:top w:val="nil"/>
              <w:left w:val="nil"/>
              <w:bottom w:val="dashed" w:sz="4" w:space="0" w:color="auto"/>
              <w:right w:val="nil"/>
            </w:tcBorders>
          </w:tcPr>
          <w:p w:rsidR="00D81691" w:rsidRPr="00844659" w:rsidRDefault="00D81691" w:rsidP="00933834">
            <w:pPr>
              <w:pStyle w:val="Executionclause"/>
              <w:rPr>
                <w:rFonts w:ascii="Arial" w:hAnsi="Arial" w:cs="Arial"/>
              </w:rPr>
            </w:pPr>
          </w:p>
        </w:tc>
        <w:tc>
          <w:tcPr>
            <w:tcW w:w="4662" w:type="dxa"/>
            <w:gridSpan w:val="2"/>
          </w:tcPr>
          <w:p w:rsidR="00D81691" w:rsidRPr="00844659" w:rsidRDefault="00D81691" w:rsidP="00933834">
            <w:pPr>
              <w:pStyle w:val="Executionclause"/>
              <w:rPr>
                <w:rFonts w:ascii="Arial" w:hAnsi="Arial" w:cs="Arial"/>
                <w:szCs w:val="22"/>
              </w:rPr>
            </w:pPr>
          </w:p>
        </w:tc>
      </w:tr>
      <w:tr w:rsidR="00D81691" w:rsidRPr="00844659" w:rsidTr="00933834">
        <w:trPr>
          <w:cantSplit/>
        </w:trPr>
        <w:tc>
          <w:tcPr>
            <w:tcW w:w="1908" w:type="dxa"/>
          </w:tcPr>
          <w:p w:rsidR="00D81691" w:rsidRPr="00844659" w:rsidRDefault="00D81691" w:rsidP="00933834">
            <w:pPr>
              <w:pStyle w:val="Executionclause"/>
              <w:keepNext/>
              <w:spacing w:before="40"/>
              <w:jc w:val="right"/>
              <w:rPr>
                <w:rFonts w:ascii="Arial" w:hAnsi="Arial" w:cs="Arial"/>
              </w:rPr>
            </w:pPr>
          </w:p>
        </w:tc>
        <w:tc>
          <w:tcPr>
            <w:tcW w:w="2720" w:type="dxa"/>
            <w:gridSpan w:val="2"/>
            <w:tcBorders>
              <w:top w:val="dashed" w:sz="4" w:space="0" w:color="auto"/>
              <w:left w:val="nil"/>
              <w:bottom w:val="nil"/>
              <w:right w:val="nil"/>
            </w:tcBorders>
          </w:tcPr>
          <w:p w:rsidR="00D81691" w:rsidRPr="00844659" w:rsidRDefault="00D81691" w:rsidP="00933834">
            <w:pPr>
              <w:pStyle w:val="Executionclause"/>
              <w:rPr>
                <w:rFonts w:ascii="Arial" w:hAnsi="Arial" w:cs="Arial"/>
              </w:rPr>
            </w:pPr>
          </w:p>
        </w:tc>
        <w:tc>
          <w:tcPr>
            <w:tcW w:w="4662" w:type="dxa"/>
            <w:gridSpan w:val="2"/>
          </w:tcPr>
          <w:p w:rsidR="00D81691" w:rsidRPr="00844659" w:rsidRDefault="00D81691" w:rsidP="00933834">
            <w:pPr>
              <w:pStyle w:val="Executionclause"/>
              <w:rPr>
                <w:rFonts w:ascii="Arial" w:hAnsi="Arial" w:cs="Arial"/>
                <w:szCs w:val="22"/>
              </w:rPr>
            </w:pPr>
          </w:p>
        </w:tc>
      </w:tr>
      <w:tr w:rsidR="00D81691" w:rsidRPr="00844659" w:rsidTr="00933834">
        <w:trPr>
          <w:cantSplit/>
        </w:trPr>
        <w:tc>
          <w:tcPr>
            <w:tcW w:w="1908" w:type="dxa"/>
          </w:tcPr>
          <w:p w:rsidR="00D81691" w:rsidRPr="00844659" w:rsidRDefault="00D81691" w:rsidP="00933834">
            <w:pPr>
              <w:pStyle w:val="Executionclause"/>
              <w:spacing w:before="40"/>
              <w:jc w:val="right"/>
              <w:rPr>
                <w:rFonts w:ascii="Arial" w:hAnsi="Arial" w:cs="Arial"/>
              </w:rPr>
            </w:pPr>
          </w:p>
        </w:tc>
        <w:tc>
          <w:tcPr>
            <w:tcW w:w="2720" w:type="dxa"/>
            <w:gridSpan w:val="2"/>
            <w:tcBorders>
              <w:top w:val="nil"/>
              <w:left w:val="nil"/>
              <w:bottom w:val="dashed" w:sz="4" w:space="0" w:color="auto"/>
              <w:right w:val="nil"/>
            </w:tcBorders>
          </w:tcPr>
          <w:p w:rsidR="00D81691" w:rsidRPr="00844659" w:rsidRDefault="00D81691" w:rsidP="00933834">
            <w:pPr>
              <w:pStyle w:val="Executionclause"/>
              <w:rPr>
                <w:rFonts w:ascii="Arial" w:hAnsi="Arial" w:cs="Arial"/>
              </w:rPr>
            </w:pPr>
          </w:p>
        </w:tc>
        <w:tc>
          <w:tcPr>
            <w:tcW w:w="4662" w:type="dxa"/>
            <w:gridSpan w:val="2"/>
          </w:tcPr>
          <w:p w:rsidR="00D81691" w:rsidRPr="00844659" w:rsidRDefault="00D81691" w:rsidP="00933834">
            <w:pPr>
              <w:pStyle w:val="Executionclause"/>
              <w:rPr>
                <w:rFonts w:ascii="Arial" w:hAnsi="Arial" w:cs="Arial"/>
                <w:szCs w:val="22"/>
              </w:rPr>
            </w:pPr>
          </w:p>
        </w:tc>
      </w:tr>
    </w:tbl>
    <w:p w:rsidR="00D81691" w:rsidRPr="00844659" w:rsidRDefault="00D81691" w:rsidP="00D81691">
      <w:pPr>
        <w:pStyle w:val="MarginText"/>
        <w:rPr>
          <w:rFonts w:ascii="Arial" w:hAnsi="Arial" w:cs="Arial"/>
        </w:rPr>
      </w:pPr>
    </w:p>
    <w:p w:rsidR="00D81691" w:rsidRPr="00844659" w:rsidRDefault="00D81691" w:rsidP="00D81691">
      <w:pPr>
        <w:rPr>
          <w:rFonts w:ascii="Arial" w:eastAsia="STZhongsong" w:hAnsi="Arial" w:cs="Arial"/>
          <w:szCs w:val="20"/>
        </w:rPr>
      </w:pPr>
      <w:r w:rsidRPr="00844659">
        <w:rPr>
          <w:rFonts w:ascii="Arial" w:hAnsi="Arial" w:cs="Arial"/>
        </w:rPr>
        <w:br w:type="page"/>
      </w:r>
    </w:p>
    <w:p w:rsidR="00D81691" w:rsidRPr="00844659" w:rsidRDefault="00D81691" w:rsidP="00D81691">
      <w:pPr>
        <w:pStyle w:val="MarginText"/>
        <w:rPr>
          <w:rFonts w:ascii="Arial" w:hAnsi="Arial" w:cs="Arial"/>
        </w:rPr>
        <w:sectPr w:rsidR="00D81691" w:rsidRPr="00844659" w:rsidSect="003F565C">
          <w:headerReference w:type="default" r:id="rId10"/>
          <w:footerReference w:type="even" r:id="rId11"/>
          <w:footerReference w:type="default" r:id="rId12"/>
          <w:footerReference w:type="first" r:id="rId13"/>
          <w:endnotePr>
            <w:numFmt w:val="decimal"/>
          </w:endnotePr>
          <w:pgSz w:w="11909" w:h="16834"/>
          <w:pgMar w:top="1440" w:right="1440" w:bottom="1800" w:left="1440" w:header="720" w:footer="720" w:gutter="0"/>
          <w:paperSrc w:first="2" w:other="2"/>
          <w:pgNumType w:start="1"/>
          <w:cols w:space="720"/>
          <w:titlePg/>
          <w:docGrid w:linePitch="299"/>
        </w:sectPr>
      </w:pPr>
    </w:p>
    <w:p w:rsidR="00D81691" w:rsidRPr="00844659" w:rsidRDefault="00D81691" w:rsidP="00D81691">
      <w:pPr>
        <w:jc w:val="center"/>
        <w:rPr>
          <w:rFonts w:ascii="Arial" w:hAnsi="Arial" w:cs="Arial"/>
          <w:b/>
          <w:szCs w:val="22"/>
        </w:rPr>
      </w:pPr>
      <w:r w:rsidRPr="00844659">
        <w:rPr>
          <w:rFonts w:ascii="Arial" w:hAnsi="Arial" w:cs="Arial"/>
          <w:b/>
          <w:szCs w:val="22"/>
        </w:rPr>
        <w:lastRenderedPageBreak/>
        <w:t>APPENDIX A</w:t>
      </w:r>
    </w:p>
    <w:p w:rsidR="00D81691" w:rsidRPr="00844659" w:rsidRDefault="00D81691" w:rsidP="00D81691">
      <w:pPr>
        <w:jc w:val="center"/>
        <w:rPr>
          <w:rFonts w:ascii="Arial" w:hAnsi="Arial" w:cs="Arial"/>
          <w:b/>
          <w:szCs w:val="22"/>
        </w:rPr>
      </w:pPr>
    </w:p>
    <w:p w:rsidR="00D81691" w:rsidRPr="00844659" w:rsidRDefault="00D81691" w:rsidP="00D81691">
      <w:pPr>
        <w:jc w:val="center"/>
        <w:rPr>
          <w:rFonts w:ascii="Arial" w:hAnsi="Arial" w:cs="Arial"/>
          <w:b/>
          <w:szCs w:val="22"/>
        </w:rPr>
      </w:pPr>
      <w:r w:rsidRPr="00844659">
        <w:rPr>
          <w:rFonts w:ascii="Arial" w:hAnsi="Arial" w:cs="Arial"/>
          <w:b/>
          <w:szCs w:val="22"/>
        </w:rPr>
        <w:t>Schedule of Amendments to Conditions of Contract</w:t>
      </w:r>
    </w:p>
    <w:p w:rsidR="00D81691" w:rsidRPr="00844659" w:rsidRDefault="00D81691" w:rsidP="00D81691">
      <w:pPr>
        <w:pStyle w:val="MarginText"/>
        <w:keepNext/>
        <w:tabs>
          <w:tab w:val="left" w:pos="720"/>
        </w:tabs>
        <w:ind w:left="-34"/>
        <w:jc w:val="left"/>
        <w:rPr>
          <w:rFonts w:ascii="Arial" w:hAnsi="Arial" w:cs="Arial"/>
          <w:b/>
          <w:bCs/>
          <w:u w:val="single"/>
        </w:rPr>
      </w:pPr>
    </w:p>
    <w:p w:rsidR="00D81691" w:rsidRPr="00844659" w:rsidRDefault="00D81691" w:rsidP="00D81691">
      <w:pPr>
        <w:pStyle w:val="MarginText"/>
        <w:keepNext/>
        <w:tabs>
          <w:tab w:val="left" w:pos="720"/>
        </w:tabs>
        <w:ind w:left="-34"/>
        <w:jc w:val="left"/>
        <w:rPr>
          <w:rFonts w:ascii="Arial" w:hAnsi="Arial" w:cs="Arial"/>
          <w:b/>
          <w:bCs/>
          <w:u w:val="single"/>
        </w:rPr>
      </w:pPr>
      <w:r w:rsidRPr="00844659">
        <w:rPr>
          <w:rFonts w:ascii="Arial" w:hAnsi="Arial" w:cs="Arial"/>
          <w:b/>
          <w:bCs/>
          <w:u w:val="single"/>
        </w:rPr>
        <w:t>CONDITIONS</w:t>
      </w:r>
    </w:p>
    <w:p w:rsidR="00D81691" w:rsidRPr="00844659" w:rsidRDefault="00D81691" w:rsidP="00D81691">
      <w:pPr>
        <w:pStyle w:val="MarginText"/>
        <w:tabs>
          <w:tab w:val="left" w:pos="1098"/>
        </w:tabs>
        <w:ind w:left="-34"/>
        <w:jc w:val="left"/>
        <w:rPr>
          <w:rFonts w:ascii="Arial" w:hAnsi="Arial" w:cs="Arial"/>
          <w:b/>
        </w:rPr>
      </w:pPr>
      <w:r w:rsidRPr="00844659">
        <w:rPr>
          <w:rFonts w:ascii="Arial" w:hAnsi="Arial" w:cs="Arial"/>
          <w:b/>
        </w:rPr>
        <w:t>Section 1</w:t>
      </w:r>
      <w:r w:rsidRPr="00844659">
        <w:rPr>
          <w:rFonts w:ascii="Arial" w:hAnsi="Arial" w:cs="Arial"/>
          <w:b/>
        </w:rPr>
        <w:tab/>
        <w:t>Definitions and Interpretation</w:t>
      </w:r>
    </w:p>
    <w:p w:rsidR="00D81691" w:rsidRPr="00844659" w:rsidRDefault="00D81691" w:rsidP="00D81691">
      <w:pPr>
        <w:pStyle w:val="MarginText"/>
        <w:keepNext/>
        <w:rPr>
          <w:rFonts w:ascii="Arial" w:hAnsi="Arial" w:cs="Arial"/>
          <w:b/>
        </w:rPr>
      </w:pPr>
      <w:bookmarkStart w:id="55" w:name="_Toc72286125"/>
      <w:r w:rsidRPr="00844659">
        <w:rPr>
          <w:rFonts w:ascii="Arial" w:hAnsi="Arial" w:cs="Arial"/>
          <w:b/>
        </w:rPr>
        <w:t>1.1</w:t>
      </w:r>
      <w:bookmarkEnd w:id="55"/>
      <w:r w:rsidRPr="00844659">
        <w:rPr>
          <w:rFonts w:ascii="Arial" w:hAnsi="Arial" w:cs="Arial"/>
          <w:b/>
        </w:rPr>
        <w:tab/>
      </w:r>
      <w:bookmarkStart w:id="56" w:name="_Toc72286126"/>
      <w:r w:rsidRPr="00844659">
        <w:rPr>
          <w:rFonts w:ascii="Arial" w:hAnsi="Arial" w:cs="Arial"/>
          <w:b/>
        </w:rPr>
        <w:t>Definitions</w:t>
      </w:r>
      <w:bookmarkEnd w:id="56"/>
    </w:p>
    <w:p w:rsidR="00D81691" w:rsidRPr="00844659" w:rsidRDefault="00D81691" w:rsidP="00D81691">
      <w:pPr>
        <w:pStyle w:val="MarginText"/>
        <w:keepNext/>
        <w:rPr>
          <w:rFonts w:ascii="Arial" w:hAnsi="Arial" w:cs="Arial"/>
          <w:b/>
        </w:rPr>
      </w:pPr>
      <w:bookmarkStart w:id="57" w:name="_Toc72286795"/>
      <w:bookmarkStart w:id="58" w:name="_Toc72287691"/>
      <w:r w:rsidRPr="00844659">
        <w:rPr>
          <w:rFonts w:ascii="Arial" w:hAnsi="Arial" w:cs="Arial"/>
          <w:b/>
        </w:rPr>
        <w:t>Amend</w:t>
      </w:r>
      <w:r w:rsidRPr="00844659">
        <w:rPr>
          <w:rFonts w:ascii="Arial" w:hAnsi="Arial" w:cs="Arial"/>
        </w:rPr>
        <w:t xml:space="preserve"> existing definitions and </w:t>
      </w:r>
      <w:r w:rsidRPr="00844659">
        <w:rPr>
          <w:rFonts w:ascii="Arial" w:hAnsi="Arial" w:cs="Arial"/>
          <w:b/>
        </w:rPr>
        <w:t xml:space="preserve">insert </w:t>
      </w:r>
      <w:r w:rsidRPr="00844659">
        <w:rPr>
          <w:rFonts w:ascii="Arial" w:hAnsi="Arial" w:cs="Arial"/>
        </w:rPr>
        <w:t>new definitions, as follows</w:t>
      </w:r>
      <w:r w:rsidRPr="00844659">
        <w:rPr>
          <w:rFonts w:ascii="Arial" w:hAnsi="Arial" w:cs="Arial"/>
          <w:b/>
        </w:rPr>
        <w:t>:</w:t>
      </w:r>
      <w:bookmarkEnd w:id="57"/>
      <w:bookmarkEnd w:id="58"/>
    </w:p>
    <w:p w:rsidR="00D81691" w:rsidRPr="00844659" w:rsidRDefault="00D81691" w:rsidP="00D81691">
      <w:pPr>
        <w:pStyle w:val="BodyTextIndent2"/>
        <w:tabs>
          <w:tab w:val="num" w:pos="0"/>
        </w:tabs>
        <w:ind w:left="0"/>
        <w:rPr>
          <w:rFonts w:ascii="Arial" w:hAnsi="Arial" w:cs="Arial"/>
          <w:color w:val="000000"/>
        </w:rPr>
      </w:pPr>
      <w:r w:rsidRPr="00844659">
        <w:rPr>
          <w:rFonts w:ascii="Arial" w:hAnsi="Arial" w:cs="Arial"/>
          <w:b/>
          <w:color w:val="000000"/>
        </w:rPr>
        <w:t>"</w:t>
      </w:r>
      <w:proofErr w:type="spellStart"/>
      <w:r w:rsidRPr="00844659">
        <w:rPr>
          <w:rFonts w:ascii="Arial" w:hAnsi="Arial" w:cs="Arial"/>
          <w:b/>
          <w:color w:val="000000"/>
        </w:rPr>
        <w:t>Asbo</w:t>
      </w:r>
      <w:proofErr w:type="spellEnd"/>
      <w:r w:rsidRPr="00844659">
        <w:rPr>
          <w:rFonts w:ascii="Arial" w:hAnsi="Arial" w:cs="Arial"/>
          <w:b/>
          <w:color w:val="000000"/>
        </w:rPr>
        <w:t>:</w:t>
      </w:r>
      <w:r w:rsidRPr="00844659">
        <w:rPr>
          <w:rFonts w:ascii="Arial" w:hAnsi="Arial" w:cs="Arial"/>
          <w:color w:val="000000"/>
        </w:rPr>
        <w:t xml:space="preserve"> an anti</w:t>
      </w:r>
      <w:r w:rsidRPr="00844659">
        <w:rPr>
          <w:rFonts w:ascii="Arial" w:hAnsi="Arial" w:cs="Arial"/>
          <w:color w:val="000000"/>
        </w:rPr>
        <w:noBreakHyphen/>
      </w:r>
      <w:proofErr w:type="spellStart"/>
      <w:r w:rsidRPr="00844659">
        <w:rPr>
          <w:rFonts w:ascii="Arial" w:hAnsi="Arial" w:cs="Arial"/>
          <w:color w:val="000000"/>
        </w:rPr>
        <w:t>social</w:t>
      </w:r>
      <w:proofErr w:type="spellEnd"/>
      <w:r w:rsidRPr="00844659">
        <w:rPr>
          <w:rFonts w:ascii="Arial" w:hAnsi="Arial" w:cs="Arial"/>
          <w:color w:val="000000"/>
        </w:rPr>
        <w:t xml:space="preserve"> behaviour order as defined in the Crime and Disorder Act 1998."</w:t>
      </w:r>
    </w:p>
    <w:p w:rsidR="00D81691" w:rsidRPr="00844659" w:rsidRDefault="00D81691" w:rsidP="00D81691">
      <w:pPr>
        <w:pStyle w:val="BodyTextIndent2"/>
        <w:numPr>
          <w:ilvl w:val="1"/>
          <w:numId w:val="25"/>
        </w:numPr>
        <w:tabs>
          <w:tab w:val="num" w:pos="0"/>
        </w:tabs>
        <w:autoSpaceDE w:val="0"/>
        <w:autoSpaceDN w:val="0"/>
        <w:ind w:left="0"/>
        <w:rPr>
          <w:rFonts w:ascii="Arial" w:hAnsi="Arial" w:cs="Arial"/>
          <w:szCs w:val="22"/>
        </w:rPr>
      </w:pPr>
      <w:r w:rsidRPr="00844659">
        <w:rPr>
          <w:rFonts w:ascii="Arial" w:hAnsi="Arial" w:cs="Arial"/>
          <w:b/>
          <w:color w:val="000000"/>
        </w:rPr>
        <w:t>“Associated Person:</w:t>
      </w:r>
      <w:r w:rsidRPr="00844659">
        <w:rPr>
          <w:rFonts w:ascii="Arial" w:hAnsi="Arial" w:cs="Arial"/>
          <w:color w:val="000000"/>
        </w:rPr>
        <w:t xml:space="preserve"> </w:t>
      </w:r>
      <w:r w:rsidRPr="00844659">
        <w:rPr>
          <w:rStyle w:val="DeltaViewInsertion"/>
          <w:rFonts w:ascii="Arial" w:hAnsi="Arial" w:cs="Arial"/>
          <w:color w:val="auto"/>
          <w:szCs w:val="22"/>
          <w:u w:val="none"/>
        </w:rPr>
        <w:t>a person is an associated person if they:-</w:t>
      </w:r>
      <w:bookmarkStart w:id="59" w:name="_DV_C308"/>
    </w:p>
    <w:p w:rsidR="00D81691" w:rsidRPr="00844659" w:rsidRDefault="00D81691" w:rsidP="00D81691">
      <w:pPr>
        <w:pStyle w:val="BodyTextIndent2"/>
        <w:numPr>
          <w:ilvl w:val="1"/>
          <w:numId w:val="25"/>
        </w:numPr>
        <w:tabs>
          <w:tab w:val="num" w:pos="360"/>
        </w:tabs>
        <w:autoSpaceDE w:val="0"/>
        <w:autoSpaceDN w:val="0"/>
        <w:ind w:left="360" w:hanging="360"/>
        <w:rPr>
          <w:rFonts w:ascii="Arial" w:hAnsi="Arial" w:cs="Arial"/>
          <w:szCs w:val="22"/>
        </w:rPr>
      </w:pPr>
      <w:bookmarkStart w:id="60" w:name="_DV_C309"/>
      <w:bookmarkEnd w:id="59"/>
      <w:r w:rsidRPr="00844659">
        <w:rPr>
          <w:rStyle w:val="DeltaViewInsertion"/>
          <w:rFonts w:ascii="Arial" w:hAnsi="Arial" w:cs="Arial"/>
          <w:color w:val="auto"/>
          <w:szCs w:val="22"/>
          <w:u w:val="none"/>
        </w:rPr>
        <w:t>(a) perform services or works for or on behalf of the Contractor and that shall include but not be limited to any Sub-Contractor, Supplier, agent or subsidiary of the Contractor;</w:t>
      </w:r>
      <w:bookmarkStart w:id="61" w:name="_DV_C310"/>
      <w:bookmarkEnd w:id="60"/>
    </w:p>
    <w:p w:rsidR="00D81691" w:rsidRPr="00844659" w:rsidRDefault="00D81691" w:rsidP="00D81691">
      <w:pPr>
        <w:pStyle w:val="BodyTextIndent2"/>
        <w:numPr>
          <w:ilvl w:val="1"/>
          <w:numId w:val="25"/>
        </w:numPr>
        <w:tabs>
          <w:tab w:val="num" w:pos="360"/>
        </w:tabs>
        <w:autoSpaceDE w:val="0"/>
        <w:autoSpaceDN w:val="0"/>
        <w:ind w:left="360" w:hanging="360"/>
        <w:rPr>
          <w:rFonts w:ascii="Arial" w:hAnsi="Arial" w:cs="Arial"/>
          <w:szCs w:val="22"/>
        </w:rPr>
      </w:pPr>
      <w:bookmarkStart w:id="62" w:name="_DV_C311"/>
      <w:bookmarkEnd w:id="61"/>
      <w:r w:rsidRPr="00844659">
        <w:rPr>
          <w:rStyle w:val="DeltaViewInsertion"/>
          <w:rFonts w:ascii="Arial" w:hAnsi="Arial" w:cs="Arial"/>
          <w:color w:val="auto"/>
          <w:szCs w:val="22"/>
          <w:u w:val="none"/>
        </w:rPr>
        <w:t>(b)</w:t>
      </w:r>
      <w:r w:rsidRPr="00844659">
        <w:rPr>
          <w:rStyle w:val="DeltaViewInsertion"/>
          <w:rFonts w:ascii="Arial" w:hAnsi="Arial" w:cs="Arial"/>
          <w:color w:val="auto"/>
          <w:szCs w:val="22"/>
          <w:u w:val="none"/>
        </w:rPr>
        <w:tab/>
        <w:t>the capacity in which such services or works may be performed is irrelevant;</w:t>
      </w:r>
      <w:bookmarkStart w:id="63" w:name="_DV_C312"/>
      <w:bookmarkEnd w:id="62"/>
    </w:p>
    <w:p w:rsidR="00D81691" w:rsidRPr="00844659" w:rsidRDefault="00D81691" w:rsidP="00D81691">
      <w:pPr>
        <w:pStyle w:val="BodyTextIndent2"/>
        <w:numPr>
          <w:ilvl w:val="1"/>
          <w:numId w:val="25"/>
        </w:numPr>
        <w:tabs>
          <w:tab w:val="num" w:pos="360"/>
        </w:tabs>
        <w:autoSpaceDE w:val="0"/>
        <w:autoSpaceDN w:val="0"/>
        <w:ind w:left="360" w:hanging="360"/>
        <w:rPr>
          <w:rFonts w:ascii="Arial" w:hAnsi="Arial" w:cs="Arial"/>
          <w:szCs w:val="22"/>
        </w:rPr>
      </w:pPr>
      <w:bookmarkStart w:id="64" w:name="_DV_C313"/>
      <w:bookmarkEnd w:id="63"/>
      <w:r w:rsidRPr="00844659">
        <w:rPr>
          <w:rStyle w:val="DeltaViewInsertion"/>
          <w:rFonts w:ascii="Arial" w:hAnsi="Arial" w:cs="Arial"/>
          <w:color w:val="auto"/>
          <w:szCs w:val="22"/>
          <w:u w:val="none"/>
        </w:rPr>
        <w:t>(c)</w:t>
      </w:r>
      <w:r w:rsidRPr="00844659">
        <w:rPr>
          <w:rStyle w:val="DeltaViewInsertion"/>
          <w:rFonts w:ascii="Arial" w:hAnsi="Arial" w:cs="Arial"/>
          <w:color w:val="auto"/>
          <w:szCs w:val="22"/>
          <w:u w:val="none"/>
        </w:rPr>
        <w:tab/>
        <w:t>whether a person performs services or works for or on behalf of the Contractor, in relation to this Contract or any other contract, shall be determined by reference to all relevant circumstances and not solely by reference to the nature of a person’s relationship with the Contractor;</w:t>
      </w:r>
      <w:bookmarkStart w:id="65" w:name="_DV_C314"/>
      <w:bookmarkEnd w:id="64"/>
    </w:p>
    <w:p w:rsidR="00D81691" w:rsidRPr="00844659" w:rsidRDefault="00D81691" w:rsidP="00D81691">
      <w:pPr>
        <w:pStyle w:val="BodyTextIndent2"/>
        <w:tabs>
          <w:tab w:val="num" w:pos="360"/>
        </w:tabs>
        <w:ind w:left="360" w:hanging="360"/>
        <w:rPr>
          <w:rFonts w:ascii="Arial" w:hAnsi="Arial" w:cs="Arial"/>
        </w:rPr>
      </w:pPr>
      <w:bookmarkStart w:id="66" w:name="_DV_C315"/>
      <w:bookmarkEnd w:id="65"/>
      <w:r w:rsidRPr="00844659">
        <w:rPr>
          <w:rStyle w:val="DeltaViewInsertion"/>
          <w:rFonts w:ascii="Arial" w:hAnsi="Arial" w:cs="Arial"/>
          <w:color w:val="auto"/>
          <w:szCs w:val="22"/>
          <w:u w:val="none"/>
        </w:rPr>
        <w:t xml:space="preserve">(d) </w:t>
      </w:r>
      <w:proofErr w:type="gramStart"/>
      <w:r w:rsidRPr="00844659">
        <w:rPr>
          <w:rStyle w:val="DeltaViewInsertion"/>
          <w:rFonts w:ascii="Arial" w:hAnsi="Arial" w:cs="Arial"/>
          <w:color w:val="auto"/>
          <w:szCs w:val="22"/>
          <w:u w:val="none"/>
        </w:rPr>
        <w:t>a</w:t>
      </w:r>
      <w:proofErr w:type="gramEnd"/>
      <w:r w:rsidRPr="00844659">
        <w:rPr>
          <w:rStyle w:val="DeltaViewInsertion"/>
          <w:rFonts w:ascii="Arial" w:hAnsi="Arial" w:cs="Arial"/>
          <w:color w:val="auto"/>
          <w:szCs w:val="22"/>
          <w:u w:val="none"/>
        </w:rPr>
        <w:t xml:space="preserve"> person who is an employee of the Contractor shall be deemed to perform services or   works for the Contractor."</w:t>
      </w:r>
      <w:bookmarkEnd w:id="66"/>
    </w:p>
    <w:p w:rsidR="00D81691" w:rsidRPr="00844659" w:rsidRDefault="00D81691" w:rsidP="00D81691">
      <w:pPr>
        <w:pStyle w:val="BodyTextIndent2"/>
        <w:tabs>
          <w:tab w:val="num" w:pos="0"/>
        </w:tabs>
        <w:ind w:left="0"/>
        <w:rPr>
          <w:rFonts w:ascii="Arial" w:hAnsi="Arial" w:cs="Arial"/>
          <w:color w:val="000000"/>
        </w:rPr>
      </w:pPr>
      <w:r w:rsidRPr="00844659">
        <w:rPr>
          <w:rFonts w:ascii="Arial" w:hAnsi="Arial" w:cs="Arial"/>
          <w:b/>
          <w:color w:val="000000"/>
        </w:rPr>
        <w:t>"Barred List:</w:t>
      </w:r>
      <w:r w:rsidRPr="00844659">
        <w:rPr>
          <w:rFonts w:ascii="Arial" w:hAnsi="Arial" w:cs="Arial"/>
          <w:color w:val="000000"/>
        </w:rPr>
        <w:t xml:space="preserve"> the barred lists provided for under the Safeguarding Vulnerable Groups Act 2006 </w:t>
      </w:r>
      <w:r>
        <w:rPr>
          <w:rFonts w:ascii="Arial" w:hAnsi="Arial" w:cs="Arial"/>
          <w:color w:val="000000"/>
        </w:rPr>
        <w:t xml:space="preserve">as amended by the Protection of Freedoms Act 2012 </w:t>
      </w:r>
      <w:r w:rsidRPr="00844659">
        <w:rPr>
          <w:rFonts w:ascii="Arial" w:hAnsi="Arial" w:cs="Arial"/>
          <w:color w:val="000000"/>
        </w:rPr>
        <w:t>(</w:t>
      </w:r>
      <w:r w:rsidRPr="00844659">
        <w:rPr>
          <w:rFonts w:ascii="Arial" w:hAnsi="Arial" w:cs="Arial"/>
          <w:color w:val="000000"/>
          <w:szCs w:val="22"/>
        </w:rPr>
        <w:t>as may be amended or re</w:t>
      </w:r>
      <w:r w:rsidRPr="00844659">
        <w:rPr>
          <w:rFonts w:ascii="Arial" w:hAnsi="Arial" w:cs="Arial"/>
          <w:color w:val="000000"/>
          <w:szCs w:val="22"/>
        </w:rPr>
        <w:noBreakHyphen/>
        <w:t>enacted from time to time</w:t>
      </w:r>
      <w:r w:rsidRPr="00844659">
        <w:rPr>
          <w:rFonts w:ascii="Arial" w:hAnsi="Arial" w:cs="Arial"/>
          <w:color w:val="000000"/>
        </w:rPr>
        <w:t>)."</w:t>
      </w:r>
    </w:p>
    <w:p w:rsidR="00D81691" w:rsidRPr="00E92A09" w:rsidRDefault="00D81691" w:rsidP="00D81691">
      <w:pPr>
        <w:pStyle w:val="MarginText"/>
        <w:rPr>
          <w:rFonts w:ascii="Arial" w:hAnsi="Arial" w:cs="Arial"/>
          <w:bCs/>
        </w:rPr>
      </w:pPr>
      <w:r w:rsidRPr="00E92A09">
        <w:rPr>
          <w:rFonts w:ascii="Arial" w:hAnsi="Arial" w:cs="Arial"/>
          <w:b/>
        </w:rPr>
        <w:t xml:space="preserve">"CDM Co-ordinator: </w:t>
      </w:r>
      <w:r w:rsidRPr="00E92A09">
        <w:rPr>
          <w:rFonts w:ascii="Arial" w:hAnsi="Arial" w:cs="Arial"/>
          <w:bCs/>
        </w:rPr>
        <w:t>delete.”</w:t>
      </w:r>
    </w:p>
    <w:p w:rsidR="00D81691" w:rsidRDefault="00D81691" w:rsidP="00D81691">
      <w:pPr>
        <w:pStyle w:val="MarginText"/>
        <w:rPr>
          <w:rFonts w:ascii="Arial" w:hAnsi="Arial" w:cs="Arial"/>
          <w:bCs/>
        </w:rPr>
      </w:pPr>
      <w:r w:rsidRPr="00E92A09">
        <w:rPr>
          <w:rFonts w:ascii="Arial" w:hAnsi="Arial" w:cs="Arial"/>
          <w:b/>
        </w:rPr>
        <w:t xml:space="preserve">"CDM Planning Period: </w:t>
      </w:r>
      <w:r w:rsidRPr="00E92A09">
        <w:rPr>
          <w:rFonts w:ascii="Arial" w:hAnsi="Arial" w:cs="Arial"/>
          <w:bCs/>
        </w:rPr>
        <w:t>delete.”</w:t>
      </w:r>
    </w:p>
    <w:p w:rsidR="00D81691" w:rsidRPr="00E92A09" w:rsidRDefault="00D81691" w:rsidP="00D81691">
      <w:pPr>
        <w:pStyle w:val="MarginText"/>
        <w:rPr>
          <w:rFonts w:ascii="Arial" w:hAnsi="Arial" w:cs="Arial"/>
          <w:b/>
        </w:rPr>
      </w:pPr>
      <w:r w:rsidRPr="00E92A09">
        <w:rPr>
          <w:rFonts w:ascii="Arial" w:hAnsi="Arial" w:cs="Arial"/>
          <w:b/>
        </w:rPr>
        <w:t xml:space="preserve">"CDM Regulations: </w:t>
      </w:r>
      <w:r w:rsidRPr="00E92A09">
        <w:rPr>
          <w:rFonts w:ascii="Arial" w:hAnsi="Arial" w:cs="Arial"/>
          <w:bCs/>
        </w:rPr>
        <w:t>the Construction (Design and Management) Regulations 2015 and any modification or replacement of the same".</w:t>
      </w:r>
    </w:p>
    <w:p w:rsidR="00D81691" w:rsidRDefault="00D81691" w:rsidP="00D81691">
      <w:pPr>
        <w:pStyle w:val="MarginText"/>
        <w:rPr>
          <w:rFonts w:ascii="Arial" w:hAnsi="Arial" w:cs="Arial"/>
          <w:b/>
        </w:rPr>
      </w:pPr>
      <w:bookmarkStart w:id="67" w:name="_Toc72286801"/>
      <w:bookmarkStart w:id="68" w:name="_Toc72287697"/>
      <w:r w:rsidRPr="00E92A09">
        <w:rPr>
          <w:rFonts w:ascii="Arial" w:hAnsi="Arial" w:cs="Arial"/>
          <w:b/>
        </w:rPr>
        <w:t xml:space="preserve">"Construction Phase Plan: </w:t>
      </w:r>
      <w:r w:rsidRPr="00E92A09">
        <w:rPr>
          <w:rFonts w:ascii="Arial" w:hAnsi="Arial" w:cs="Arial"/>
          <w:bCs/>
        </w:rPr>
        <w:t>the plan prepared by the Principal Contractor under the CDM Regulations in order to comply with regulation 12, including any updates and revisions."</w:t>
      </w:r>
    </w:p>
    <w:p w:rsidR="00D81691" w:rsidRPr="00844659" w:rsidRDefault="00D81691" w:rsidP="00D81691">
      <w:pPr>
        <w:pStyle w:val="MarginText"/>
        <w:rPr>
          <w:rFonts w:ascii="Arial" w:hAnsi="Arial" w:cs="Arial"/>
        </w:rPr>
      </w:pPr>
      <w:r w:rsidRPr="00844659">
        <w:rPr>
          <w:rFonts w:ascii="Arial" w:hAnsi="Arial" w:cs="Arial"/>
          <w:b/>
        </w:rPr>
        <w:t xml:space="preserve">"Contract: </w:t>
      </w:r>
      <w:bookmarkEnd w:id="67"/>
      <w:bookmarkEnd w:id="68"/>
      <w:r w:rsidRPr="00E827C6">
        <w:rPr>
          <w:rFonts w:ascii="Arial" w:hAnsi="Arial" w:cs="Arial"/>
        </w:rPr>
        <w:t xml:space="preserve">the Articles, Contract Documents, Conditions, Schedule of Amendments and any other document forming part of this </w:t>
      </w:r>
      <w:r>
        <w:rPr>
          <w:rFonts w:ascii="Arial" w:hAnsi="Arial" w:cs="Arial"/>
        </w:rPr>
        <w:t>contract</w:t>
      </w:r>
      <w:r w:rsidRPr="00E827C6">
        <w:rPr>
          <w:rFonts w:ascii="Arial" w:hAnsi="Arial" w:cs="Arial"/>
        </w:rPr>
        <w:t>.”</w:t>
      </w:r>
    </w:p>
    <w:p w:rsidR="00D81691" w:rsidRPr="00844659" w:rsidRDefault="00D81691" w:rsidP="00D81691">
      <w:pPr>
        <w:pStyle w:val="MarginText"/>
        <w:rPr>
          <w:rFonts w:ascii="Arial" w:hAnsi="Arial" w:cs="Arial"/>
          <w:b/>
        </w:rPr>
      </w:pPr>
      <w:r w:rsidRPr="00844659">
        <w:rPr>
          <w:rFonts w:ascii="Arial" w:hAnsi="Arial" w:cs="Arial"/>
          <w:b/>
        </w:rPr>
        <w:t>"Convictions:</w:t>
      </w:r>
      <w:r w:rsidRPr="00844659">
        <w:rPr>
          <w:rFonts w:ascii="Arial" w:hAnsi="Arial" w:cs="Arial"/>
        </w:rPr>
        <w:t xml:space="preserve"> other than in relation to any minor road traffic offences, any previous or pending prosecutions, convictions, cautions and binding overs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w:t>
      </w:r>
      <w:bookmarkStart w:id="69" w:name="_Toc72286810"/>
      <w:bookmarkStart w:id="70" w:name="_Toc72287706"/>
      <w:r w:rsidRPr="00844659">
        <w:rPr>
          <w:rFonts w:ascii="Arial" w:hAnsi="Arial" w:cs="Arial"/>
          <w:b/>
        </w:rPr>
        <w:t xml:space="preserve"> </w:t>
      </w:r>
    </w:p>
    <w:p w:rsidR="00D81691" w:rsidRPr="00844659" w:rsidRDefault="00D81691" w:rsidP="00D81691">
      <w:pPr>
        <w:pStyle w:val="MarginText"/>
        <w:rPr>
          <w:rFonts w:ascii="Arial" w:hAnsi="Arial" w:cs="Arial"/>
        </w:rPr>
      </w:pPr>
      <w:r w:rsidRPr="00844659">
        <w:rPr>
          <w:rFonts w:ascii="Arial" w:hAnsi="Arial" w:cs="Arial"/>
          <w:b/>
        </w:rPr>
        <w:t>"Design Consultants:</w:t>
      </w:r>
      <w:r w:rsidRPr="00844659">
        <w:rPr>
          <w:rFonts w:ascii="Arial" w:hAnsi="Arial" w:cs="Arial"/>
        </w:rPr>
        <w:t xml:space="preserve"> has the meaning given to it in Article 11.3."</w:t>
      </w:r>
      <w:bookmarkEnd w:id="69"/>
      <w:bookmarkEnd w:id="70"/>
    </w:p>
    <w:p w:rsidR="00D81691" w:rsidRPr="00844659" w:rsidRDefault="00D81691" w:rsidP="00D81691">
      <w:pPr>
        <w:pStyle w:val="BodyTextIndent2"/>
        <w:tabs>
          <w:tab w:val="num" w:pos="0"/>
        </w:tabs>
        <w:ind w:left="0"/>
        <w:rPr>
          <w:rFonts w:ascii="Arial" w:hAnsi="Arial" w:cs="Arial"/>
          <w:b/>
        </w:rPr>
      </w:pPr>
      <w:r w:rsidRPr="00844659">
        <w:rPr>
          <w:rFonts w:ascii="Arial" w:hAnsi="Arial" w:cs="Arial"/>
          <w:b/>
        </w:rPr>
        <w:t xml:space="preserve">“Disclosure and Barring Scheme: </w:t>
      </w:r>
      <w:r w:rsidRPr="00844659">
        <w:rPr>
          <w:rFonts w:ascii="Arial" w:hAnsi="Arial" w:cs="Arial"/>
        </w:rPr>
        <w:t>the disclosure and barring scheme operated by the Disclosure and Barring Service.”</w:t>
      </w:r>
    </w:p>
    <w:p w:rsidR="00D81691" w:rsidRPr="00844659" w:rsidRDefault="00D81691" w:rsidP="00D81691">
      <w:pPr>
        <w:pStyle w:val="BodyTextIndent2"/>
        <w:tabs>
          <w:tab w:val="num" w:pos="0"/>
        </w:tabs>
        <w:ind w:left="0"/>
        <w:rPr>
          <w:rFonts w:ascii="Arial" w:hAnsi="Arial" w:cs="Arial"/>
          <w:b/>
        </w:rPr>
      </w:pPr>
      <w:r w:rsidRPr="00844659">
        <w:rPr>
          <w:rFonts w:ascii="Arial" w:hAnsi="Arial" w:cs="Arial"/>
          <w:b/>
        </w:rPr>
        <w:lastRenderedPageBreak/>
        <w:t xml:space="preserve">“Disclosure and Barring Service: </w:t>
      </w:r>
      <w:r w:rsidRPr="00844659">
        <w:rPr>
          <w:rFonts w:ascii="Arial" w:hAnsi="Arial" w:cs="Arial"/>
        </w:rPr>
        <w:t xml:space="preserve">the non-departmental public body established pursuant to the Protection of Freedoms Act 2012.” </w:t>
      </w:r>
    </w:p>
    <w:p w:rsidR="00D81691" w:rsidRPr="00844659" w:rsidRDefault="00D81691" w:rsidP="00D81691">
      <w:pPr>
        <w:spacing w:after="240"/>
        <w:jc w:val="both"/>
        <w:rPr>
          <w:rFonts w:ascii="Arial" w:hAnsi="Arial" w:cs="Arial"/>
        </w:rPr>
      </w:pPr>
      <w:r w:rsidRPr="00844659">
        <w:rPr>
          <w:rFonts w:ascii="Arial" w:hAnsi="Arial" w:cs="Arial"/>
          <w:b/>
        </w:rPr>
        <w:t>"DPA:</w:t>
      </w:r>
      <w:r w:rsidRPr="00844659">
        <w:rPr>
          <w:rFonts w:ascii="Arial" w:hAnsi="Arial" w:cs="Arial"/>
        </w:rPr>
        <w:t xml:space="preserve"> the Data Protection Act 1998."</w:t>
      </w:r>
    </w:p>
    <w:p w:rsidR="00D81691" w:rsidRPr="00844659" w:rsidRDefault="00D81691" w:rsidP="00D81691">
      <w:pPr>
        <w:pStyle w:val="BodyTextIndent2"/>
        <w:tabs>
          <w:tab w:val="num" w:pos="0"/>
        </w:tabs>
        <w:ind w:left="0"/>
        <w:rPr>
          <w:rFonts w:ascii="Arial" w:hAnsi="Arial" w:cs="Arial"/>
          <w:b/>
        </w:rPr>
      </w:pPr>
      <w:r w:rsidRPr="00844659">
        <w:rPr>
          <w:rFonts w:ascii="Arial" w:hAnsi="Arial" w:cs="Arial"/>
          <w:b/>
        </w:rPr>
        <w:t>"Educational Services:</w:t>
      </w:r>
      <w:r w:rsidRPr="00844659">
        <w:rPr>
          <w:rFonts w:ascii="Arial" w:hAnsi="Arial" w:cs="Arial"/>
        </w:rPr>
        <w:t xml:space="preserve"> the provision of teaching and pastoral support for school age children, the provision of careers advice, liaison with parents and guardians of pupils and the carrying on of extra</w:t>
      </w:r>
      <w:r w:rsidRPr="00844659">
        <w:rPr>
          <w:rFonts w:ascii="Arial" w:hAnsi="Arial" w:cs="Arial"/>
        </w:rPr>
        <w:noBreakHyphen/>
        <w:t>curricular activities for pupils and the use of educational accommodation by the local community."</w:t>
      </w:r>
    </w:p>
    <w:p w:rsidR="00D81691" w:rsidRPr="00844659" w:rsidRDefault="00D81691" w:rsidP="00D81691">
      <w:pPr>
        <w:pStyle w:val="BodyTextIndent2"/>
        <w:numPr>
          <w:ilvl w:val="1"/>
          <w:numId w:val="26"/>
        </w:numPr>
        <w:tabs>
          <w:tab w:val="num" w:pos="0"/>
        </w:tabs>
        <w:autoSpaceDE w:val="0"/>
        <w:autoSpaceDN w:val="0"/>
        <w:ind w:left="0"/>
        <w:rPr>
          <w:rFonts w:ascii="Arial" w:hAnsi="Arial" w:cs="Arial"/>
          <w:b/>
          <w:szCs w:val="22"/>
        </w:rPr>
      </w:pPr>
      <w:r w:rsidRPr="00844659">
        <w:rPr>
          <w:rFonts w:ascii="Arial" w:hAnsi="Arial" w:cs="Arial"/>
          <w:b/>
          <w:szCs w:val="22"/>
        </w:rPr>
        <w:t xml:space="preserve">"Funder": </w:t>
      </w:r>
      <w:r>
        <w:rPr>
          <w:rFonts w:ascii="Arial" w:hAnsi="Arial" w:cs="Arial"/>
          <w:szCs w:val="22"/>
        </w:rPr>
        <w:t>d</w:t>
      </w:r>
      <w:r w:rsidRPr="00844659">
        <w:rPr>
          <w:rFonts w:ascii="Arial" w:hAnsi="Arial" w:cs="Arial"/>
          <w:szCs w:val="22"/>
        </w:rPr>
        <w:t>elete.</w:t>
      </w:r>
    </w:p>
    <w:p w:rsidR="00D81691" w:rsidRPr="00844659" w:rsidRDefault="00D81691" w:rsidP="00D81691">
      <w:pPr>
        <w:pStyle w:val="MarginText"/>
        <w:rPr>
          <w:rFonts w:ascii="Arial" w:hAnsi="Arial" w:cs="Arial"/>
          <w:color w:val="000000"/>
          <w:szCs w:val="22"/>
        </w:rPr>
      </w:pPr>
      <w:bookmarkStart w:id="71" w:name="_DV_M121"/>
      <w:bookmarkEnd w:id="71"/>
      <w:r w:rsidRPr="00844659">
        <w:rPr>
          <w:rFonts w:ascii="Arial" w:hAnsi="Arial" w:cs="Arial"/>
          <w:color w:val="000000"/>
          <w:szCs w:val="22"/>
        </w:rPr>
        <w:t>"</w:t>
      </w:r>
      <w:r w:rsidRPr="00844659">
        <w:rPr>
          <w:rFonts w:ascii="Arial" w:hAnsi="Arial" w:cs="Arial"/>
          <w:b/>
          <w:color w:val="000000"/>
          <w:szCs w:val="22"/>
        </w:rPr>
        <w:t xml:space="preserve">Good Building Practice: </w:t>
      </w:r>
      <w:r w:rsidRPr="00844659">
        <w:rPr>
          <w:rFonts w:ascii="Arial" w:hAnsi="Arial" w:cs="Arial"/>
          <w:color w:val="000000"/>
          <w:szCs w:val="22"/>
        </w:rPr>
        <w:t xml:space="preserve">all BSI Group and other appropriate standards and codes of practice and </w:t>
      </w:r>
      <w:r w:rsidRPr="00844659">
        <w:rPr>
          <w:rFonts w:ascii="Arial" w:hAnsi="Arial" w:cs="Arial"/>
          <w:color w:val="000000"/>
          <w:szCs w:val="22"/>
          <w:lang w:val="en-US"/>
        </w:rPr>
        <w:t xml:space="preserve">proven up-to-date practices </w:t>
      </w:r>
      <w:r w:rsidRPr="00844659">
        <w:rPr>
          <w:rFonts w:ascii="Arial" w:hAnsi="Arial" w:cs="Arial"/>
          <w:color w:val="000000"/>
          <w:szCs w:val="22"/>
        </w:rPr>
        <w:t xml:space="preserve">that are in force </w:t>
      </w:r>
      <w:r w:rsidRPr="00844659">
        <w:rPr>
          <w:rFonts w:ascii="Arial" w:hAnsi="Arial" w:cs="Arial"/>
          <w:color w:val="000000"/>
          <w:szCs w:val="22"/>
          <w:lang w:val="en-US"/>
        </w:rPr>
        <w:t xml:space="preserve">at the date of this Contract, </w:t>
      </w:r>
      <w:r w:rsidRPr="00844659">
        <w:rPr>
          <w:rFonts w:ascii="Arial" w:hAnsi="Arial" w:cs="Arial"/>
          <w:color w:val="000000"/>
          <w:szCs w:val="22"/>
        </w:rPr>
        <w:t xml:space="preserve">applicable to the UK construction industry and relevant to the Works." </w:t>
      </w:r>
    </w:p>
    <w:p w:rsidR="00D81691" w:rsidRPr="00844659" w:rsidRDefault="00D81691" w:rsidP="00D81691">
      <w:pPr>
        <w:pStyle w:val="BodyTextIndent2"/>
        <w:tabs>
          <w:tab w:val="num" w:pos="0"/>
        </w:tabs>
        <w:ind w:left="0"/>
        <w:rPr>
          <w:rFonts w:ascii="Arial" w:hAnsi="Arial" w:cs="Arial"/>
        </w:rPr>
      </w:pPr>
      <w:r w:rsidRPr="00844659">
        <w:rPr>
          <w:rFonts w:ascii="Arial" w:hAnsi="Arial" w:cs="Arial"/>
          <w:b/>
        </w:rPr>
        <w:t>"Named Employee:</w:t>
      </w:r>
      <w:r w:rsidRPr="00844659">
        <w:rPr>
          <w:rFonts w:ascii="Arial" w:hAnsi="Arial" w:cs="Arial"/>
        </w:rPr>
        <w:t xml:space="preserve"> has the meaning set out in clause 2.35.1 of this Contract."</w:t>
      </w:r>
    </w:p>
    <w:p w:rsidR="00D81691" w:rsidRPr="00844659" w:rsidRDefault="00D81691" w:rsidP="00D81691">
      <w:pPr>
        <w:pStyle w:val="BodyTextIndent2"/>
        <w:keepNext/>
        <w:tabs>
          <w:tab w:val="num" w:pos="0"/>
        </w:tabs>
        <w:ind w:left="0"/>
        <w:rPr>
          <w:rFonts w:ascii="Arial" w:hAnsi="Arial" w:cs="Arial"/>
        </w:rPr>
      </w:pPr>
      <w:r w:rsidRPr="00844659">
        <w:rPr>
          <w:rFonts w:ascii="Arial" w:hAnsi="Arial" w:cs="Arial"/>
          <w:b/>
        </w:rPr>
        <w:t xml:space="preserve">"Practical Completion: </w:t>
      </w:r>
      <w:r w:rsidRPr="00844659">
        <w:rPr>
          <w:rFonts w:ascii="Arial" w:hAnsi="Arial" w:cs="Arial"/>
        </w:rPr>
        <w:t>a stage of completeness of the Works which allows the Property to be occupied and used and in which</w:t>
      </w:r>
    </w:p>
    <w:p w:rsidR="00D81691" w:rsidRPr="00844659" w:rsidRDefault="00D81691" w:rsidP="00D81691">
      <w:pPr>
        <w:pStyle w:val="DefinitionNumbering1"/>
        <w:keepNext/>
        <w:tabs>
          <w:tab w:val="clear" w:pos="1800"/>
          <w:tab w:val="num" w:pos="1080"/>
        </w:tabs>
        <w:ind w:left="1080"/>
        <w:rPr>
          <w:rFonts w:ascii="Arial" w:hAnsi="Arial" w:cs="Arial"/>
        </w:rPr>
      </w:pPr>
      <w:r w:rsidRPr="00844659">
        <w:rPr>
          <w:rFonts w:ascii="Arial" w:hAnsi="Arial" w:cs="Arial"/>
        </w:rPr>
        <w:t>there are no apparent deficiencies or defects and no incomplete items of work which would or could</w:t>
      </w:r>
    </w:p>
    <w:p w:rsidR="00D81691" w:rsidRPr="00844659" w:rsidRDefault="00D81691" w:rsidP="00D81691">
      <w:pPr>
        <w:pStyle w:val="DefinitionNumbering2"/>
        <w:tabs>
          <w:tab w:val="clear" w:pos="2880"/>
          <w:tab w:val="num" w:pos="2160"/>
        </w:tabs>
        <w:ind w:left="2160"/>
        <w:rPr>
          <w:rFonts w:ascii="Arial" w:hAnsi="Arial" w:cs="Arial"/>
        </w:rPr>
      </w:pPr>
      <w:r w:rsidRPr="00844659">
        <w:rPr>
          <w:rFonts w:ascii="Arial" w:hAnsi="Arial" w:cs="Arial"/>
        </w:rPr>
        <w:t>compromise the health and safety of persons entering and/or occupying the Property; and/or</w:t>
      </w:r>
    </w:p>
    <w:p w:rsidR="00D81691" w:rsidRPr="00844659" w:rsidRDefault="00D81691" w:rsidP="00D81691">
      <w:pPr>
        <w:pStyle w:val="DefinitionNumbering2"/>
        <w:tabs>
          <w:tab w:val="clear" w:pos="2880"/>
          <w:tab w:val="num" w:pos="2160"/>
        </w:tabs>
        <w:ind w:left="2160"/>
        <w:rPr>
          <w:rFonts w:ascii="Arial" w:hAnsi="Arial" w:cs="Arial"/>
        </w:rPr>
      </w:pPr>
      <w:r w:rsidRPr="00844659">
        <w:rPr>
          <w:rFonts w:ascii="Arial" w:hAnsi="Arial" w:cs="Arial"/>
        </w:rPr>
        <w:t>given their cumulative number and/or nature, have more than a trivial impact on the beneficial occupation and use of the Property, by reason of their rectification or completion; and</w:t>
      </w:r>
    </w:p>
    <w:p w:rsidR="00D81691" w:rsidRPr="00844659" w:rsidRDefault="00D81691" w:rsidP="00D81691">
      <w:pPr>
        <w:pStyle w:val="DefinitionNumbering1"/>
        <w:keepNext/>
        <w:tabs>
          <w:tab w:val="clear" w:pos="1800"/>
          <w:tab w:val="num" w:pos="1080"/>
        </w:tabs>
        <w:ind w:left="1080"/>
        <w:rPr>
          <w:rFonts w:ascii="Arial" w:hAnsi="Arial" w:cs="Arial"/>
        </w:rPr>
      </w:pPr>
      <w:r w:rsidRPr="00844659">
        <w:rPr>
          <w:rFonts w:ascii="Arial" w:hAnsi="Arial" w:cs="Arial"/>
        </w:rPr>
        <w:t>the Site has been substantially cleared of all temporary buildings, builders' plant and equipment, unused materials and rubbish</w:t>
      </w:r>
    </w:p>
    <w:p w:rsidR="00D81691" w:rsidRPr="00844659" w:rsidRDefault="00D81691" w:rsidP="00D81691">
      <w:pPr>
        <w:pStyle w:val="MarginText"/>
        <w:rPr>
          <w:rFonts w:ascii="Arial" w:hAnsi="Arial" w:cs="Arial"/>
        </w:rPr>
      </w:pPr>
      <w:r w:rsidRPr="00844659">
        <w:rPr>
          <w:rFonts w:ascii="Arial" w:hAnsi="Arial" w:cs="Arial"/>
        </w:rPr>
        <w:t>provided that where the Contract Documents expressly state that the commissioning, testing and/or adjustment of any mechanical or electrical services installations forming part of the Works is to be completed before practical completion of the Works is to be regarded for the purposes of this Contract as achieved, then the Works shall not be considered to have achieved practical completion for the purposes of this Contract until such commissioning testing and/or adjustment is completed as the Contract Documents require."</w:t>
      </w:r>
    </w:p>
    <w:p w:rsidR="00D81691" w:rsidRPr="00E92A09" w:rsidRDefault="00D81691" w:rsidP="00D81691">
      <w:pPr>
        <w:pStyle w:val="MarginText"/>
        <w:rPr>
          <w:rFonts w:ascii="Arial" w:hAnsi="Arial" w:cs="Arial"/>
          <w:bCs/>
          <w:color w:val="000000"/>
        </w:rPr>
      </w:pPr>
      <w:r w:rsidRPr="00E92A09">
        <w:rPr>
          <w:rFonts w:ascii="Arial" w:hAnsi="Arial" w:cs="Arial"/>
          <w:b/>
          <w:color w:val="000000"/>
        </w:rPr>
        <w:t xml:space="preserve">“Principal Designer: </w:t>
      </w:r>
      <w:r w:rsidRPr="00E92A09">
        <w:rPr>
          <w:rFonts w:ascii="Arial" w:hAnsi="Arial" w:cs="Arial"/>
          <w:bCs/>
          <w:color w:val="000000"/>
        </w:rPr>
        <w:t>the person named in Article 5 or any successor appointed by the Employer.”</w:t>
      </w:r>
    </w:p>
    <w:p w:rsidR="00D81691" w:rsidRPr="00844659" w:rsidRDefault="00D81691" w:rsidP="00D81691">
      <w:pPr>
        <w:pStyle w:val="MarginText"/>
        <w:rPr>
          <w:rFonts w:ascii="Arial" w:hAnsi="Arial" w:cs="Arial"/>
          <w:color w:val="000000"/>
        </w:rPr>
      </w:pPr>
      <w:r w:rsidRPr="00844659">
        <w:rPr>
          <w:rFonts w:ascii="Arial" w:hAnsi="Arial" w:cs="Arial"/>
          <w:b/>
          <w:color w:val="000000"/>
        </w:rPr>
        <w:t>"Programme:</w:t>
      </w:r>
      <w:r w:rsidRPr="00844659">
        <w:rPr>
          <w:rFonts w:ascii="Arial" w:hAnsi="Arial" w:cs="Arial"/>
          <w:color w:val="000000"/>
        </w:rPr>
        <w:t xml:space="preserve"> the programme for the carrying out and completion of the Works in accordance with the terms of the Contract</w:t>
      </w:r>
      <w:r w:rsidRPr="00844659">
        <w:rPr>
          <w:rFonts w:ascii="Arial" w:hAnsi="Arial" w:cs="Arial"/>
        </w:rPr>
        <w:t>.</w:t>
      </w:r>
      <w:r w:rsidRPr="00844659">
        <w:rPr>
          <w:rFonts w:ascii="Arial" w:hAnsi="Arial" w:cs="Arial"/>
          <w:color w:val="000000"/>
        </w:rPr>
        <w:t>"</w:t>
      </w:r>
    </w:p>
    <w:p w:rsidR="00D81691" w:rsidRPr="00844659" w:rsidRDefault="00D81691" w:rsidP="00D81691">
      <w:pPr>
        <w:pStyle w:val="BodyTextIndent2"/>
        <w:keepNext/>
        <w:tabs>
          <w:tab w:val="num" w:pos="0"/>
        </w:tabs>
        <w:ind w:left="0"/>
        <w:rPr>
          <w:rFonts w:ascii="Arial" w:hAnsi="Arial" w:cs="Arial"/>
        </w:rPr>
      </w:pPr>
      <w:r w:rsidRPr="00844659">
        <w:rPr>
          <w:rFonts w:ascii="Arial" w:hAnsi="Arial" w:cs="Arial"/>
          <w:b/>
        </w:rPr>
        <w:t>"Prohibited Acts:</w:t>
      </w:r>
    </w:p>
    <w:p w:rsidR="00D81691" w:rsidRPr="00844659" w:rsidRDefault="00D81691" w:rsidP="00D81691">
      <w:pPr>
        <w:pStyle w:val="DefinitionNumbering1"/>
        <w:keepNext/>
        <w:tabs>
          <w:tab w:val="clear" w:pos="1800"/>
          <w:tab w:val="num" w:pos="1080"/>
        </w:tabs>
        <w:ind w:left="1080"/>
        <w:rPr>
          <w:rFonts w:ascii="Arial" w:hAnsi="Arial" w:cs="Arial"/>
        </w:rPr>
      </w:pPr>
      <w:r w:rsidRPr="00844659">
        <w:rPr>
          <w:rFonts w:ascii="Arial" w:hAnsi="Arial" w:cs="Arial"/>
        </w:rPr>
        <w:t>offering, promising, giving or proposing to give to any servant of the Employer any gift or consideration of any kind as an inducement or reward:</w:t>
      </w:r>
    </w:p>
    <w:p w:rsidR="00D81691" w:rsidRPr="00844659" w:rsidRDefault="00D81691" w:rsidP="00D81691">
      <w:pPr>
        <w:pStyle w:val="DefinitionNumbering2"/>
        <w:tabs>
          <w:tab w:val="clear" w:pos="2880"/>
          <w:tab w:val="num" w:pos="2160"/>
        </w:tabs>
        <w:ind w:left="2160"/>
        <w:rPr>
          <w:rFonts w:ascii="Arial" w:hAnsi="Arial" w:cs="Arial"/>
        </w:rPr>
      </w:pPr>
      <w:r w:rsidRPr="00844659">
        <w:rPr>
          <w:rFonts w:ascii="Arial" w:hAnsi="Arial" w:cs="Arial"/>
        </w:rPr>
        <w:t>for doing or not doing (or for having done or not having done) any act in relation to the obtaining or performance of this Contract or any other contract with the Employer; or</w:t>
      </w:r>
    </w:p>
    <w:p w:rsidR="00D81691" w:rsidRPr="00844659" w:rsidRDefault="00D81691" w:rsidP="00D81691">
      <w:pPr>
        <w:pStyle w:val="DefinitionNumbering2"/>
        <w:tabs>
          <w:tab w:val="clear" w:pos="2880"/>
          <w:tab w:val="num" w:pos="2160"/>
        </w:tabs>
        <w:ind w:left="2160"/>
        <w:rPr>
          <w:rFonts w:ascii="Arial" w:hAnsi="Arial" w:cs="Arial"/>
        </w:rPr>
      </w:pPr>
      <w:r w:rsidRPr="00844659">
        <w:rPr>
          <w:rFonts w:ascii="Arial" w:hAnsi="Arial" w:cs="Arial"/>
        </w:rPr>
        <w:lastRenderedPageBreak/>
        <w:t>for showing or not showing favour or disfavour to any person in relation to this Contract or any other contract with the Employer;</w:t>
      </w:r>
    </w:p>
    <w:p w:rsidR="00D81691" w:rsidRPr="00844659" w:rsidRDefault="00D81691" w:rsidP="00D81691">
      <w:pPr>
        <w:pStyle w:val="DefinitionNumbering1"/>
        <w:tabs>
          <w:tab w:val="clear" w:pos="1800"/>
          <w:tab w:val="num" w:pos="1080"/>
        </w:tabs>
        <w:ind w:left="1080"/>
        <w:rPr>
          <w:rFonts w:ascii="Arial" w:hAnsi="Arial" w:cs="Arial"/>
        </w:rPr>
      </w:pPr>
      <w:r w:rsidRPr="00844659">
        <w:rPr>
          <w:rFonts w:ascii="Arial" w:hAnsi="Arial" w:cs="Arial"/>
        </w:rPr>
        <w:t>entering into this Contract or any other contract with the Employer in connection with which commission has been paid or has been agreed to be paid by the Contractor or on its behalf, or to its knowledge, unless before the relevant contract is entered into particulars of any such commission and of the terms and conditions of any such contract for the payment thereof have been disclosed in writing to the Employer;</w:t>
      </w:r>
    </w:p>
    <w:p w:rsidR="00D81691" w:rsidRPr="00844659" w:rsidRDefault="00D81691" w:rsidP="00D81691">
      <w:pPr>
        <w:pStyle w:val="DefinitionNumbering1"/>
        <w:keepNext/>
        <w:tabs>
          <w:tab w:val="clear" w:pos="1800"/>
          <w:tab w:val="num" w:pos="1080"/>
        </w:tabs>
        <w:ind w:left="1080"/>
        <w:rPr>
          <w:rFonts w:ascii="Arial" w:hAnsi="Arial" w:cs="Arial"/>
        </w:rPr>
      </w:pPr>
      <w:r w:rsidRPr="00844659">
        <w:rPr>
          <w:rFonts w:ascii="Arial" w:hAnsi="Arial" w:cs="Arial"/>
        </w:rPr>
        <w:t>committing any offence:</w:t>
      </w:r>
    </w:p>
    <w:p w:rsidR="00D81691" w:rsidRPr="00844659" w:rsidRDefault="00D81691" w:rsidP="00D81691">
      <w:pPr>
        <w:pStyle w:val="DefinitionNumbering2"/>
        <w:tabs>
          <w:tab w:val="clear" w:pos="2880"/>
          <w:tab w:val="num" w:pos="2160"/>
        </w:tabs>
        <w:ind w:left="2160"/>
        <w:rPr>
          <w:rFonts w:ascii="Arial" w:hAnsi="Arial" w:cs="Arial"/>
        </w:rPr>
      </w:pPr>
      <w:r w:rsidRPr="00844659">
        <w:rPr>
          <w:rFonts w:ascii="Arial" w:hAnsi="Arial" w:cs="Arial"/>
        </w:rPr>
        <w:t>under the Bribery Act 2010;</w:t>
      </w:r>
    </w:p>
    <w:p w:rsidR="00D81691" w:rsidRPr="00844659" w:rsidRDefault="00D81691" w:rsidP="00D81691">
      <w:pPr>
        <w:pStyle w:val="DefinitionNumbering2"/>
        <w:tabs>
          <w:tab w:val="clear" w:pos="2880"/>
          <w:tab w:val="num" w:pos="2160"/>
        </w:tabs>
        <w:ind w:left="2160"/>
        <w:rPr>
          <w:rFonts w:ascii="Arial" w:hAnsi="Arial" w:cs="Arial"/>
        </w:rPr>
      </w:pPr>
      <w:r w:rsidRPr="00844659">
        <w:rPr>
          <w:rFonts w:ascii="Arial" w:hAnsi="Arial" w:cs="Arial"/>
        </w:rPr>
        <w:t>under legislation creating offences in respect of fraudulent acts; or</w:t>
      </w:r>
    </w:p>
    <w:p w:rsidR="00D81691" w:rsidRPr="00844659" w:rsidRDefault="00D81691" w:rsidP="00D81691">
      <w:pPr>
        <w:pStyle w:val="DefinitionNumbering2"/>
        <w:tabs>
          <w:tab w:val="clear" w:pos="2880"/>
          <w:tab w:val="num" w:pos="2160"/>
        </w:tabs>
        <w:ind w:left="2160"/>
        <w:rPr>
          <w:rFonts w:ascii="Arial" w:hAnsi="Arial" w:cs="Arial"/>
        </w:rPr>
      </w:pPr>
      <w:r w:rsidRPr="00844659">
        <w:rPr>
          <w:rFonts w:ascii="Arial" w:hAnsi="Arial" w:cs="Arial"/>
        </w:rPr>
        <w:t>at common law in respect of fraudulent acts in relation to this Contract or any other contract with the Employer; or</w:t>
      </w:r>
    </w:p>
    <w:p w:rsidR="00D81691" w:rsidRPr="00844659" w:rsidRDefault="00D81691" w:rsidP="00D81691">
      <w:pPr>
        <w:pStyle w:val="DefinitionNumbering1"/>
        <w:tabs>
          <w:tab w:val="clear" w:pos="1800"/>
          <w:tab w:val="num" w:pos="1080"/>
        </w:tabs>
        <w:ind w:left="1080"/>
        <w:rPr>
          <w:rFonts w:ascii="Arial" w:hAnsi="Arial" w:cs="Arial"/>
        </w:rPr>
      </w:pPr>
      <w:proofErr w:type="gramStart"/>
      <w:r w:rsidRPr="00844659">
        <w:rPr>
          <w:rFonts w:ascii="Arial" w:hAnsi="Arial" w:cs="Arial"/>
        </w:rPr>
        <w:t>defrauding</w:t>
      </w:r>
      <w:proofErr w:type="gramEnd"/>
      <w:r w:rsidRPr="00844659">
        <w:rPr>
          <w:rFonts w:ascii="Arial" w:hAnsi="Arial" w:cs="Arial"/>
        </w:rPr>
        <w:t xml:space="preserve"> or attempting to defraud or conspiring to defraud the Employer."</w:t>
      </w:r>
    </w:p>
    <w:p w:rsidR="00D81691" w:rsidRPr="00844659" w:rsidRDefault="00D81691" w:rsidP="00D81691">
      <w:pPr>
        <w:pStyle w:val="BodyTextIndent2"/>
        <w:tabs>
          <w:tab w:val="num" w:pos="0"/>
        </w:tabs>
        <w:ind w:left="0"/>
        <w:rPr>
          <w:rFonts w:ascii="Arial" w:hAnsi="Arial" w:cs="Arial"/>
          <w:color w:val="000000"/>
        </w:rPr>
      </w:pPr>
      <w:r w:rsidRPr="00844659">
        <w:rPr>
          <w:rFonts w:ascii="Arial" w:hAnsi="Arial" w:cs="Arial"/>
          <w:b/>
          <w:color w:val="000000"/>
        </w:rPr>
        <w:t xml:space="preserve">"Property: </w:t>
      </w:r>
      <w:r w:rsidRPr="00844659">
        <w:rPr>
          <w:rFonts w:ascii="Arial" w:hAnsi="Arial" w:cs="Arial"/>
          <w:color w:val="000000"/>
        </w:rPr>
        <w:t>the property comprised of the completed Works."</w:t>
      </w:r>
    </w:p>
    <w:p w:rsidR="00D81691" w:rsidRPr="00844659" w:rsidRDefault="00D81691" w:rsidP="00D81691">
      <w:pPr>
        <w:pStyle w:val="MarginText"/>
        <w:rPr>
          <w:rFonts w:ascii="Arial" w:hAnsi="Arial" w:cs="Arial"/>
          <w:color w:val="000000"/>
        </w:rPr>
      </w:pPr>
      <w:bookmarkStart w:id="72" w:name="_Toc72286811"/>
      <w:bookmarkStart w:id="73" w:name="_Toc72287707"/>
      <w:r w:rsidRPr="00844659">
        <w:rPr>
          <w:rFonts w:ascii="Arial" w:hAnsi="Arial" w:cs="Arial"/>
          <w:b/>
          <w:color w:val="000000"/>
        </w:rPr>
        <w:t>"Purchaser:</w:t>
      </w:r>
      <w:r>
        <w:rPr>
          <w:rFonts w:ascii="Arial" w:hAnsi="Arial" w:cs="Arial"/>
          <w:color w:val="000000"/>
        </w:rPr>
        <w:t xml:space="preserve"> d</w:t>
      </w:r>
      <w:r w:rsidRPr="00844659">
        <w:rPr>
          <w:rFonts w:ascii="Arial" w:hAnsi="Arial" w:cs="Arial"/>
          <w:color w:val="000000"/>
        </w:rPr>
        <w:t>elete."</w:t>
      </w:r>
    </w:p>
    <w:p w:rsidR="00D81691" w:rsidRPr="00844659" w:rsidRDefault="00D81691" w:rsidP="00D81691">
      <w:pPr>
        <w:pStyle w:val="MarginText"/>
        <w:rPr>
          <w:rFonts w:ascii="Arial" w:hAnsi="Arial" w:cs="Arial"/>
          <w:color w:val="000000"/>
        </w:rPr>
      </w:pPr>
      <w:bookmarkStart w:id="74" w:name="_Toc72286812"/>
      <w:bookmarkStart w:id="75" w:name="_Toc72287708"/>
      <w:bookmarkEnd w:id="72"/>
      <w:bookmarkEnd w:id="73"/>
      <w:r w:rsidRPr="00844659">
        <w:rPr>
          <w:rFonts w:ascii="Arial" w:hAnsi="Arial" w:cs="Arial"/>
          <w:b/>
          <w:color w:val="000000"/>
        </w:rPr>
        <w:t xml:space="preserve">"Schedule of Amendments: </w:t>
      </w:r>
      <w:r w:rsidRPr="00844659">
        <w:rPr>
          <w:rFonts w:ascii="Arial" w:hAnsi="Arial" w:cs="Arial"/>
          <w:color w:val="000000"/>
        </w:rPr>
        <w:t>the schedule of additional amendments, modifications and changes to the Conditions as set out in this Appendix A</w:t>
      </w:r>
      <w:bookmarkEnd w:id="74"/>
      <w:bookmarkEnd w:id="75"/>
      <w:r w:rsidRPr="00844659">
        <w:rPr>
          <w:rFonts w:ascii="Arial" w:hAnsi="Arial" w:cs="Arial"/>
          <w:color w:val="000000"/>
        </w:rPr>
        <w:t>."</w:t>
      </w:r>
    </w:p>
    <w:p w:rsidR="00D81691" w:rsidRPr="00844659" w:rsidRDefault="00D81691" w:rsidP="00D81691">
      <w:pPr>
        <w:pStyle w:val="BodyTextIndent2"/>
        <w:tabs>
          <w:tab w:val="num" w:pos="0"/>
        </w:tabs>
        <w:ind w:left="0"/>
        <w:rPr>
          <w:rFonts w:ascii="Arial" w:hAnsi="Arial" w:cs="Arial"/>
        </w:rPr>
      </w:pPr>
      <w:r w:rsidRPr="00844659">
        <w:rPr>
          <w:rFonts w:ascii="Arial" w:hAnsi="Arial" w:cs="Arial"/>
          <w:b/>
        </w:rPr>
        <w:t xml:space="preserve">"Sensitive Works: </w:t>
      </w:r>
      <w:r w:rsidRPr="00844659">
        <w:rPr>
          <w:rFonts w:ascii="Arial" w:hAnsi="Arial" w:cs="Arial"/>
        </w:rPr>
        <w:t>the carrying out of any part of the Works (including the making good of any defects) in or on any part or parts of the Site which may allow direct access to premises occupied or used</w:t>
      </w:r>
      <w:r>
        <w:rPr>
          <w:rFonts w:ascii="Arial" w:hAnsi="Arial" w:cs="Arial"/>
        </w:rPr>
        <w:t xml:space="preserve"> or likely to be occupied or used</w:t>
      </w:r>
      <w:r w:rsidRPr="00844659">
        <w:rPr>
          <w:rFonts w:ascii="Arial" w:hAnsi="Arial" w:cs="Arial"/>
        </w:rPr>
        <w:t xml:space="preserve">, during the course of the </w:t>
      </w:r>
      <w:r>
        <w:rPr>
          <w:rFonts w:ascii="Arial" w:hAnsi="Arial" w:cs="Arial"/>
        </w:rPr>
        <w:t>W</w:t>
      </w:r>
      <w:r w:rsidRPr="00844659">
        <w:rPr>
          <w:rFonts w:ascii="Arial" w:hAnsi="Arial" w:cs="Arial"/>
        </w:rPr>
        <w:t>orks (including the making good of any defects) by pupils attending a school."</w:t>
      </w:r>
    </w:p>
    <w:p w:rsidR="00D81691" w:rsidRPr="00844659" w:rsidRDefault="00D81691" w:rsidP="00D81691">
      <w:pPr>
        <w:pStyle w:val="MarginText"/>
        <w:rPr>
          <w:rFonts w:ascii="Arial" w:hAnsi="Arial" w:cs="Arial"/>
          <w:color w:val="000000"/>
        </w:rPr>
      </w:pPr>
      <w:r w:rsidRPr="00844659">
        <w:rPr>
          <w:rFonts w:ascii="Arial" w:hAnsi="Arial" w:cs="Arial"/>
          <w:b/>
          <w:color w:val="000000"/>
        </w:rPr>
        <w:t>"Site"</w:t>
      </w:r>
      <w:r w:rsidRPr="00844659">
        <w:rPr>
          <w:rFonts w:ascii="Arial" w:hAnsi="Arial" w:cs="Arial"/>
          <w:color w:val="000000"/>
        </w:rPr>
        <w:t xml:space="preserve"> </w:t>
      </w:r>
      <w:r w:rsidRPr="009A6F5B">
        <w:rPr>
          <w:rFonts w:ascii="Arial" w:hAnsi="Arial" w:cs="Arial"/>
          <w:highlight w:val="yellow"/>
        </w:rPr>
        <w:t>                     [</w:t>
      </w:r>
      <w:r w:rsidRPr="009A6F5B">
        <w:rPr>
          <w:rFonts w:ascii="Arial" w:hAnsi="Arial" w:cs="Arial"/>
          <w:i/>
          <w:highlight w:val="yellow"/>
        </w:rPr>
        <w:t>address/description</w:t>
      </w:r>
      <w:r w:rsidRPr="009A6F5B">
        <w:rPr>
          <w:rFonts w:ascii="Arial" w:hAnsi="Arial" w:cs="Arial"/>
          <w:highlight w:val="yellow"/>
        </w:rPr>
        <w:t>]</w:t>
      </w:r>
      <w:r w:rsidRPr="00844659">
        <w:rPr>
          <w:rFonts w:ascii="Arial" w:hAnsi="Arial" w:cs="Arial"/>
        </w:rPr>
        <w:t xml:space="preserve"> upon which the Works are to be carried out [and the extent of which is shown, for identification purposes only, edged red on the plan annexed at schedule 6] and all references in the Contract to "the site" shall be read and construed as references to "the Site."</w:t>
      </w:r>
    </w:p>
    <w:p w:rsidR="00D81691" w:rsidRPr="00844659" w:rsidRDefault="00D81691" w:rsidP="00D81691">
      <w:pPr>
        <w:pStyle w:val="MarginText"/>
        <w:rPr>
          <w:rFonts w:ascii="Arial" w:hAnsi="Arial" w:cs="Arial"/>
          <w:b/>
          <w:color w:val="000000"/>
        </w:rPr>
      </w:pPr>
      <w:bookmarkStart w:id="76" w:name="_Toc72286815"/>
      <w:bookmarkStart w:id="77" w:name="_Toc72287711"/>
      <w:r w:rsidRPr="00844659">
        <w:rPr>
          <w:rFonts w:ascii="Arial" w:hAnsi="Arial" w:cs="Arial"/>
          <w:b/>
          <w:color w:val="000000"/>
        </w:rPr>
        <w:t xml:space="preserve">"Sub-Contractor: </w:t>
      </w:r>
      <w:r w:rsidRPr="00844659">
        <w:rPr>
          <w:rFonts w:ascii="Arial" w:hAnsi="Arial" w:cs="Arial"/>
          <w:color w:val="000000"/>
        </w:rPr>
        <w:t>any person engaged as an independent contractor by the Contractor to carry out and complete all or any part of the Works.</w:t>
      </w:r>
      <w:bookmarkEnd w:id="76"/>
      <w:bookmarkEnd w:id="77"/>
      <w:r w:rsidRPr="00844659">
        <w:rPr>
          <w:rFonts w:ascii="Arial" w:hAnsi="Arial" w:cs="Arial"/>
          <w:color w:val="000000"/>
        </w:rPr>
        <w:t>"</w:t>
      </w:r>
    </w:p>
    <w:p w:rsidR="00D81691" w:rsidRPr="00844659" w:rsidRDefault="00D81691" w:rsidP="00D81691">
      <w:pPr>
        <w:pStyle w:val="MarginText"/>
        <w:rPr>
          <w:rFonts w:ascii="Arial" w:hAnsi="Arial" w:cs="Arial"/>
          <w:color w:val="000000"/>
        </w:rPr>
      </w:pPr>
      <w:bookmarkStart w:id="78" w:name="_Toc72286816"/>
      <w:bookmarkStart w:id="79" w:name="_Toc72287712"/>
      <w:r w:rsidRPr="00844659">
        <w:rPr>
          <w:rFonts w:ascii="Arial" w:hAnsi="Arial" w:cs="Arial"/>
          <w:b/>
          <w:color w:val="000000"/>
        </w:rPr>
        <w:t xml:space="preserve">"Supplier: </w:t>
      </w:r>
      <w:r w:rsidRPr="00844659">
        <w:rPr>
          <w:rFonts w:ascii="Arial" w:hAnsi="Arial" w:cs="Arial"/>
          <w:color w:val="000000"/>
        </w:rPr>
        <w:t>any person engaged by the Contractor to provide goods or materials required by the Contractor for incorporation into the Works or any part thereof.</w:t>
      </w:r>
      <w:bookmarkEnd w:id="78"/>
      <w:bookmarkEnd w:id="79"/>
      <w:r w:rsidRPr="00844659">
        <w:rPr>
          <w:rFonts w:ascii="Arial" w:hAnsi="Arial" w:cs="Arial"/>
          <w:color w:val="000000"/>
        </w:rPr>
        <w:t xml:space="preserve">" </w:t>
      </w:r>
    </w:p>
    <w:p w:rsidR="00D81691" w:rsidRPr="00844659" w:rsidRDefault="00D81691" w:rsidP="00D81691">
      <w:pPr>
        <w:pStyle w:val="MarginText"/>
        <w:rPr>
          <w:rFonts w:ascii="Arial" w:hAnsi="Arial" w:cs="Arial"/>
          <w:b/>
          <w:color w:val="000000"/>
        </w:rPr>
      </w:pPr>
      <w:bookmarkStart w:id="80" w:name="_Toc72286817"/>
      <w:bookmarkStart w:id="81" w:name="_Toc72287713"/>
      <w:r w:rsidRPr="00844659">
        <w:rPr>
          <w:rFonts w:ascii="Arial" w:hAnsi="Arial" w:cs="Arial"/>
          <w:b/>
          <w:color w:val="000000"/>
        </w:rPr>
        <w:t xml:space="preserve">"Tenant: </w:t>
      </w:r>
      <w:r>
        <w:rPr>
          <w:rFonts w:ascii="Arial" w:hAnsi="Arial" w:cs="Arial"/>
          <w:color w:val="000000"/>
        </w:rPr>
        <w:t>d</w:t>
      </w:r>
      <w:r w:rsidRPr="00844659">
        <w:rPr>
          <w:rFonts w:ascii="Arial" w:hAnsi="Arial" w:cs="Arial"/>
          <w:color w:val="000000"/>
        </w:rPr>
        <w:t>elete."</w:t>
      </w:r>
    </w:p>
    <w:p w:rsidR="00D81691" w:rsidRPr="00844659" w:rsidRDefault="00D81691" w:rsidP="00D81691">
      <w:pPr>
        <w:pStyle w:val="MarginText"/>
        <w:keepNext/>
        <w:rPr>
          <w:rFonts w:ascii="Arial" w:hAnsi="Arial" w:cs="Arial"/>
          <w:b/>
        </w:rPr>
      </w:pPr>
      <w:bookmarkStart w:id="82" w:name="_Toc72286130"/>
      <w:bookmarkEnd w:id="80"/>
      <w:bookmarkEnd w:id="81"/>
      <w:r w:rsidRPr="00844659">
        <w:rPr>
          <w:rFonts w:ascii="Arial" w:hAnsi="Arial" w:cs="Arial"/>
          <w:b/>
        </w:rPr>
        <w:t>1.6</w:t>
      </w:r>
      <w:bookmarkEnd w:id="82"/>
      <w:r w:rsidRPr="00844659">
        <w:rPr>
          <w:rFonts w:ascii="Arial" w:hAnsi="Arial" w:cs="Arial"/>
          <w:b/>
        </w:rPr>
        <w:tab/>
        <w:t>Contracts (Rights of Third Parties) Act 1999</w:t>
      </w:r>
    </w:p>
    <w:p w:rsidR="00D81691" w:rsidRPr="00844659" w:rsidRDefault="00D81691" w:rsidP="00D81691">
      <w:pPr>
        <w:pStyle w:val="MarginText"/>
        <w:keepNext/>
        <w:rPr>
          <w:rFonts w:ascii="Arial" w:hAnsi="Arial" w:cs="Arial"/>
        </w:rPr>
      </w:pPr>
      <w:bookmarkStart w:id="83" w:name="_Toc72286131"/>
      <w:r w:rsidRPr="00844659">
        <w:rPr>
          <w:rFonts w:ascii="Arial" w:hAnsi="Arial" w:cs="Arial"/>
          <w:b/>
        </w:rPr>
        <w:t>Delete</w:t>
      </w:r>
      <w:r w:rsidRPr="00844659">
        <w:rPr>
          <w:rFonts w:ascii="Arial" w:hAnsi="Arial" w:cs="Arial"/>
        </w:rPr>
        <w:t xml:space="preserve"> and </w:t>
      </w:r>
      <w:r w:rsidRPr="00844659">
        <w:rPr>
          <w:rFonts w:ascii="Arial" w:hAnsi="Arial" w:cs="Arial"/>
          <w:b/>
          <w:bCs/>
        </w:rPr>
        <w:t>insert</w:t>
      </w:r>
      <w:r w:rsidRPr="00844659">
        <w:rPr>
          <w:rFonts w:ascii="Arial" w:hAnsi="Arial" w:cs="Arial"/>
        </w:rPr>
        <w:t xml:space="preserve"> a new clause as follows:</w:t>
      </w:r>
      <w:bookmarkEnd w:id="83"/>
    </w:p>
    <w:p w:rsidR="00D81691" w:rsidRPr="00844659" w:rsidRDefault="00D81691" w:rsidP="00D81691">
      <w:pPr>
        <w:pStyle w:val="MarginText"/>
        <w:rPr>
          <w:rFonts w:ascii="Arial" w:hAnsi="Arial" w:cs="Arial"/>
          <w:color w:val="000000"/>
        </w:rPr>
      </w:pPr>
      <w:r w:rsidRPr="00844659">
        <w:rPr>
          <w:rFonts w:ascii="Arial" w:hAnsi="Arial" w:cs="Arial"/>
          <w:color w:val="000000"/>
        </w:rPr>
        <w:t>"A person who is not a party to this Contract will have no right under the Contracts (Rights of Third Parties) Act 1999 to enforce any term of this Contract.  This clause does not affect any right or remedy of any person which exists or is available otherwise than pursuant to that Act."</w:t>
      </w:r>
    </w:p>
    <w:p w:rsidR="00D81691" w:rsidRPr="00844659" w:rsidRDefault="00D81691" w:rsidP="00D81691">
      <w:pPr>
        <w:pStyle w:val="MarginText"/>
        <w:keepNext/>
        <w:rPr>
          <w:rFonts w:ascii="Arial" w:hAnsi="Arial" w:cs="Arial"/>
          <w:b/>
        </w:rPr>
      </w:pPr>
      <w:r w:rsidRPr="00844659">
        <w:rPr>
          <w:rFonts w:ascii="Arial" w:hAnsi="Arial" w:cs="Arial"/>
          <w:b/>
        </w:rPr>
        <w:t>1.9</w:t>
      </w:r>
      <w:r w:rsidRPr="00844659">
        <w:rPr>
          <w:rFonts w:ascii="Arial" w:hAnsi="Arial" w:cs="Arial"/>
          <w:b/>
        </w:rPr>
        <w:tab/>
        <w:t>Effect of Final Certificate</w:t>
      </w:r>
    </w:p>
    <w:p w:rsidR="00D81691" w:rsidRPr="00844659" w:rsidRDefault="00D81691" w:rsidP="00D81691">
      <w:pPr>
        <w:pStyle w:val="MarginText"/>
        <w:rPr>
          <w:rFonts w:ascii="Arial" w:hAnsi="Arial" w:cs="Arial"/>
        </w:rPr>
      </w:pPr>
      <w:r w:rsidRPr="00844659">
        <w:rPr>
          <w:rFonts w:ascii="Arial" w:hAnsi="Arial" w:cs="Arial"/>
        </w:rPr>
        <w:t>1.9.1</w:t>
      </w:r>
      <w:r w:rsidRPr="00844659">
        <w:rPr>
          <w:rFonts w:ascii="Arial" w:hAnsi="Arial" w:cs="Arial"/>
        </w:rPr>
        <w:tab/>
      </w:r>
      <w:bookmarkStart w:id="84" w:name="_Toc72286477"/>
    </w:p>
    <w:p w:rsidR="00D81691" w:rsidRPr="00844659" w:rsidRDefault="00D81691" w:rsidP="00D81691">
      <w:pPr>
        <w:pStyle w:val="MarginText"/>
        <w:keepNext/>
        <w:rPr>
          <w:rFonts w:ascii="Arial" w:hAnsi="Arial" w:cs="Arial"/>
          <w:color w:val="000000"/>
        </w:rPr>
      </w:pPr>
      <w:r w:rsidRPr="00844659">
        <w:rPr>
          <w:rFonts w:ascii="Arial" w:hAnsi="Arial" w:cs="Arial"/>
          <w:color w:val="000000"/>
        </w:rPr>
        <w:lastRenderedPageBreak/>
        <w:t>1.9.1.1</w:t>
      </w:r>
      <w:r w:rsidRPr="00844659">
        <w:rPr>
          <w:rFonts w:ascii="Arial" w:hAnsi="Arial" w:cs="Arial"/>
          <w:color w:val="000000"/>
        </w:rPr>
        <w:tab/>
      </w:r>
      <w:r w:rsidRPr="00844659">
        <w:rPr>
          <w:rFonts w:ascii="Arial" w:hAnsi="Arial" w:cs="Arial"/>
          <w:b/>
          <w:color w:val="000000"/>
        </w:rPr>
        <w:t>Delete</w:t>
      </w:r>
      <w:r w:rsidRPr="00844659">
        <w:rPr>
          <w:rFonts w:ascii="Arial" w:hAnsi="Arial" w:cs="Arial"/>
          <w:color w:val="000000"/>
        </w:rPr>
        <w:t xml:space="preserve"> and </w:t>
      </w:r>
      <w:r w:rsidRPr="00844659">
        <w:rPr>
          <w:rFonts w:ascii="Arial" w:hAnsi="Arial" w:cs="Arial"/>
          <w:b/>
          <w:color w:val="000000"/>
        </w:rPr>
        <w:t>insert</w:t>
      </w:r>
      <w:r w:rsidRPr="00844659">
        <w:rPr>
          <w:rFonts w:ascii="Arial" w:hAnsi="Arial" w:cs="Arial"/>
          <w:color w:val="000000"/>
        </w:rPr>
        <w:t>:</w:t>
      </w:r>
    </w:p>
    <w:p w:rsidR="00D81691" w:rsidRPr="00844659" w:rsidRDefault="00D81691" w:rsidP="00D81691">
      <w:pPr>
        <w:pStyle w:val="MarginText"/>
        <w:rPr>
          <w:rFonts w:ascii="Arial" w:hAnsi="Arial" w:cs="Arial"/>
        </w:rPr>
      </w:pPr>
      <w:r w:rsidRPr="00844659">
        <w:rPr>
          <w:rFonts w:ascii="Arial" w:hAnsi="Arial" w:cs="Arial"/>
          <w:color w:val="000000"/>
        </w:rPr>
        <w:t>"</w:t>
      </w:r>
      <w:r w:rsidRPr="00844659">
        <w:rPr>
          <w:rFonts w:ascii="Arial" w:hAnsi="Arial" w:cs="Arial"/>
        </w:rPr>
        <w:t>that all terms of the Contract which require an amount to be added to or deducted from the Contract Sum or an adjustment to be made to the Contract Sum have been complied with, save where in any computation there has been any accidental inclusion or exclusion of any work, materials or goods or any arithmetical error (in which event, the Final Certificate shall have effect as conclusive evidence as to all other computations)".</w:t>
      </w:r>
      <w:bookmarkEnd w:id="84"/>
    </w:p>
    <w:p w:rsidR="00D81691" w:rsidRPr="00844659" w:rsidRDefault="00D81691" w:rsidP="00D81691">
      <w:pPr>
        <w:pStyle w:val="MarginText"/>
        <w:keepNext/>
        <w:rPr>
          <w:rFonts w:ascii="Arial" w:hAnsi="Arial" w:cs="Arial"/>
          <w:b/>
          <w:bCs/>
        </w:rPr>
      </w:pPr>
      <w:r w:rsidRPr="00844659">
        <w:rPr>
          <w:rFonts w:ascii="Arial" w:hAnsi="Arial" w:cs="Arial"/>
          <w:b/>
        </w:rPr>
        <w:t>1.10</w:t>
      </w:r>
      <w:r w:rsidRPr="00844659">
        <w:rPr>
          <w:rFonts w:ascii="Arial" w:hAnsi="Arial" w:cs="Arial"/>
          <w:b/>
        </w:rPr>
        <w:tab/>
      </w:r>
      <w:r w:rsidRPr="00844659">
        <w:rPr>
          <w:rFonts w:ascii="Arial" w:hAnsi="Arial" w:cs="Arial"/>
          <w:b/>
          <w:bCs/>
        </w:rPr>
        <w:t>Effect of certificates other than Final Certificate</w:t>
      </w:r>
    </w:p>
    <w:p w:rsidR="00D81691" w:rsidRPr="00844659" w:rsidRDefault="00D81691" w:rsidP="00D81691">
      <w:pPr>
        <w:pStyle w:val="MarginText"/>
        <w:rPr>
          <w:rFonts w:ascii="Arial" w:hAnsi="Arial" w:cs="Arial"/>
        </w:rPr>
      </w:pPr>
      <w:r w:rsidRPr="00844659">
        <w:rPr>
          <w:rFonts w:ascii="Arial" w:hAnsi="Arial" w:cs="Arial"/>
        </w:rPr>
        <w:t xml:space="preserve">In line 1, </w:t>
      </w:r>
      <w:r w:rsidRPr="00844659">
        <w:rPr>
          <w:rFonts w:ascii="Arial" w:hAnsi="Arial" w:cs="Arial"/>
          <w:b/>
          <w:bCs/>
        </w:rPr>
        <w:t>delete</w:t>
      </w:r>
      <w:r w:rsidRPr="00844659">
        <w:rPr>
          <w:rFonts w:ascii="Arial" w:hAnsi="Arial" w:cs="Arial"/>
        </w:rPr>
        <w:t xml:space="preserve"> "Save as stated in clause 1.9 no" and </w:t>
      </w:r>
      <w:r w:rsidRPr="00844659">
        <w:rPr>
          <w:rFonts w:ascii="Arial" w:hAnsi="Arial" w:cs="Arial"/>
          <w:b/>
          <w:bCs/>
        </w:rPr>
        <w:t>insert</w:t>
      </w:r>
      <w:r w:rsidRPr="00844659">
        <w:rPr>
          <w:rFonts w:ascii="Arial" w:hAnsi="Arial" w:cs="Arial"/>
        </w:rPr>
        <w:t xml:space="preserve"> "No".</w:t>
      </w:r>
    </w:p>
    <w:p w:rsidR="00D81691" w:rsidRPr="00844659" w:rsidRDefault="00D81691" w:rsidP="00D81691">
      <w:pPr>
        <w:pStyle w:val="MarginText"/>
        <w:keepNext/>
        <w:rPr>
          <w:rFonts w:ascii="Arial" w:hAnsi="Arial" w:cs="Arial"/>
          <w:b/>
        </w:rPr>
      </w:pPr>
      <w:r w:rsidRPr="00844659">
        <w:rPr>
          <w:rFonts w:ascii="Arial" w:hAnsi="Arial" w:cs="Arial"/>
          <w:b/>
        </w:rPr>
        <w:t>Section 2</w:t>
      </w:r>
      <w:r w:rsidRPr="00844659">
        <w:rPr>
          <w:rFonts w:ascii="Arial" w:hAnsi="Arial" w:cs="Arial"/>
          <w:b/>
        </w:rPr>
        <w:tab/>
        <w:t>Carrying out the Works</w:t>
      </w:r>
    </w:p>
    <w:p w:rsidR="00D81691" w:rsidRPr="00844659" w:rsidRDefault="00D81691" w:rsidP="00D81691">
      <w:pPr>
        <w:pStyle w:val="MarginText"/>
        <w:rPr>
          <w:rFonts w:ascii="Arial" w:hAnsi="Arial" w:cs="Arial"/>
          <w:b/>
        </w:rPr>
      </w:pPr>
      <w:r w:rsidRPr="00844659">
        <w:rPr>
          <w:rFonts w:ascii="Arial" w:hAnsi="Arial" w:cs="Arial"/>
          <w:b/>
        </w:rPr>
        <w:t>2.1</w:t>
      </w:r>
      <w:r w:rsidRPr="00844659">
        <w:rPr>
          <w:rFonts w:ascii="Arial" w:hAnsi="Arial" w:cs="Arial"/>
          <w:b/>
        </w:rPr>
        <w:tab/>
        <w:t>General obligations</w:t>
      </w:r>
    </w:p>
    <w:p w:rsidR="00D81691" w:rsidRPr="00E92A09" w:rsidRDefault="00D81691" w:rsidP="00D81691">
      <w:pPr>
        <w:pStyle w:val="MarginText"/>
        <w:keepNext/>
        <w:rPr>
          <w:rFonts w:ascii="Arial" w:hAnsi="Arial" w:cs="Arial"/>
        </w:rPr>
      </w:pPr>
      <w:r w:rsidRPr="00E92A09">
        <w:rPr>
          <w:rFonts w:ascii="Arial" w:hAnsi="Arial" w:cs="Arial"/>
        </w:rPr>
        <w:t xml:space="preserve">2.1.3 </w:t>
      </w:r>
      <w:proofErr w:type="gramStart"/>
      <w:r w:rsidRPr="00E92A09">
        <w:rPr>
          <w:rFonts w:ascii="Arial" w:hAnsi="Arial" w:cs="Arial"/>
          <w:b/>
          <w:bCs/>
        </w:rPr>
        <w:t>delete</w:t>
      </w:r>
      <w:proofErr w:type="gramEnd"/>
      <w:r w:rsidRPr="00E92A09">
        <w:rPr>
          <w:rFonts w:ascii="Arial" w:hAnsi="Arial" w:cs="Arial"/>
        </w:rPr>
        <w:t xml:space="preserve"> “regulations 11, 12 and 18 of”.</w:t>
      </w:r>
    </w:p>
    <w:p w:rsidR="00D81691" w:rsidRPr="00844659" w:rsidRDefault="00D81691" w:rsidP="00D81691">
      <w:pPr>
        <w:pStyle w:val="MarginText"/>
        <w:keepNext/>
        <w:rPr>
          <w:rFonts w:ascii="Arial" w:hAnsi="Arial" w:cs="Arial"/>
        </w:rPr>
      </w:pPr>
      <w:r w:rsidRPr="00844659">
        <w:rPr>
          <w:rFonts w:ascii="Arial" w:hAnsi="Arial" w:cs="Arial"/>
          <w:b/>
          <w:bCs/>
        </w:rPr>
        <w:t>Insert</w:t>
      </w:r>
      <w:r w:rsidRPr="00844659">
        <w:rPr>
          <w:rFonts w:ascii="Arial" w:hAnsi="Arial" w:cs="Arial"/>
        </w:rPr>
        <w:t xml:space="preserve"> new clause 2.1.4 as follows:</w:t>
      </w:r>
    </w:p>
    <w:p w:rsidR="00D81691" w:rsidRPr="00844659" w:rsidRDefault="00D81691" w:rsidP="00D81691">
      <w:pPr>
        <w:pStyle w:val="MarginText"/>
        <w:keepNext/>
        <w:rPr>
          <w:rFonts w:ascii="Arial" w:hAnsi="Arial" w:cs="Arial"/>
        </w:rPr>
      </w:pPr>
      <w:r w:rsidRPr="00844659">
        <w:rPr>
          <w:rFonts w:ascii="Arial" w:hAnsi="Arial" w:cs="Arial"/>
        </w:rPr>
        <w:t>"2.1.4</w:t>
      </w:r>
      <w:r w:rsidRPr="00844659">
        <w:rPr>
          <w:rFonts w:ascii="Arial" w:hAnsi="Arial" w:cs="Arial"/>
        </w:rPr>
        <w:tab/>
      </w:r>
    </w:p>
    <w:p w:rsidR="00D81691" w:rsidRPr="00844659" w:rsidRDefault="00D81691" w:rsidP="00D81691">
      <w:pPr>
        <w:pStyle w:val="MarginText"/>
        <w:ind w:left="720" w:hanging="720"/>
        <w:rPr>
          <w:rFonts w:ascii="Arial" w:hAnsi="Arial" w:cs="Arial"/>
        </w:rPr>
      </w:pPr>
      <w:r w:rsidRPr="00844659">
        <w:rPr>
          <w:rFonts w:ascii="Arial" w:hAnsi="Arial" w:cs="Arial"/>
        </w:rPr>
        <w:t>2.1.4.1</w:t>
      </w:r>
      <w:r w:rsidRPr="00844659">
        <w:rPr>
          <w:rFonts w:ascii="Arial" w:hAnsi="Arial" w:cs="Arial"/>
        </w:rPr>
        <w:tab/>
        <w:t>The Contractor shall, at all times, take all reasonable steps to reduce and prevent any public or private nuisance (including, without limitation, any such nuisance caused by noxious fumes, noisy working operations or the deposit of any material or debris on the public highway) or other interference with the rights of any adjoining or neighbouring landowner, tenant or occupier or any statutory undertaker arising out of the carrying out of the Works or of any obligation pursuant to clause 2.30 and shall assist the Employer in defending any action or proceedings which may be instituted in relation thereto.</w:t>
      </w:r>
    </w:p>
    <w:p w:rsidR="00D81691" w:rsidRPr="00844659" w:rsidRDefault="00D81691" w:rsidP="00D81691">
      <w:pPr>
        <w:pStyle w:val="MarginText"/>
        <w:ind w:left="720" w:hanging="720"/>
        <w:rPr>
          <w:rFonts w:ascii="Arial" w:hAnsi="Arial" w:cs="Arial"/>
        </w:rPr>
      </w:pPr>
      <w:r w:rsidRPr="00844659">
        <w:rPr>
          <w:rFonts w:ascii="Arial" w:hAnsi="Arial" w:cs="Arial"/>
        </w:rPr>
        <w:t>2.1.4.2</w:t>
      </w:r>
      <w:r w:rsidRPr="00844659">
        <w:rPr>
          <w:rFonts w:ascii="Arial" w:hAnsi="Arial" w:cs="Arial"/>
        </w:rPr>
        <w:tab/>
        <w:t>The Employer shall, if so requested by the Contractor, supply to the Contractor in such time as may be reasonable, having regard to the time and nature of any such request, any relevant information in the possession of the Employer relating to the rights of such third parties.</w:t>
      </w:r>
    </w:p>
    <w:p w:rsidR="00D81691" w:rsidRPr="00844659" w:rsidRDefault="00D81691" w:rsidP="00D81691">
      <w:pPr>
        <w:pStyle w:val="MarginText"/>
        <w:ind w:left="720" w:hanging="720"/>
        <w:rPr>
          <w:rFonts w:ascii="Arial" w:hAnsi="Arial" w:cs="Arial"/>
        </w:rPr>
      </w:pPr>
      <w:r w:rsidRPr="00844659">
        <w:rPr>
          <w:rFonts w:ascii="Arial" w:hAnsi="Arial" w:cs="Arial"/>
        </w:rPr>
        <w:t>2.1.4.3</w:t>
      </w:r>
      <w:r w:rsidRPr="00844659">
        <w:rPr>
          <w:rFonts w:ascii="Arial" w:hAnsi="Arial" w:cs="Arial"/>
        </w:rPr>
        <w:tab/>
        <w:t>The Contractor shall be responsible for and shall be liable to the Employer from and against any and all reasonably foreseeable and direct expenses, liabilities, losses, claims and proceedings whatsoever resulting from any such nuisance or interference, save only where such nuisance or interference is the consequence of an instruction of the Employer.</w:t>
      </w:r>
    </w:p>
    <w:p w:rsidR="00D81691" w:rsidRPr="00844659" w:rsidRDefault="00D81691" w:rsidP="00D81691">
      <w:pPr>
        <w:pStyle w:val="MarginText"/>
        <w:ind w:left="720" w:hanging="720"/>
        <w:rPr>
          <w:rFonts w:ascii="Arial" w:hAnsi="Arial" w:cs="Arial"/>
        </w:rPr>
      </w:pPr>
      <w:r w:rsidRPr="00844659">
        <w:rPr>
          <w:rFonts w:ascii="Arial" w:hAnsi="Arial" w:cs="Arial"/>
        </w:rPr>
        <w:t>2.1.4.4</w:t>
      </w:r>
      <w:r w:rsidRPr="00844659">
        <w:rPr>
          <w:rFonts w:ascii="Arial" w:hAnsi="Arial" w:cs="Arial"/>
        </w:rPr>
        <w:tab/>
        <w:t>Without prejudice to the Contractor’s obligations under clause 2.1.4</w:t>
      </w:r>
      <w:r>
        <w:rPr>
          <w:rFonts w:ascii="Arial" w:hAnsi="Arial" w:cs="Arial"/>
        </w:rPr>
        <w:t>.1</w:t>
      </w:r>
      <w:r w:rsidRPr="00844659">
        <w:rPr>
          <w:rFonts w:ascii="Arial" w:hAnsi="Arial" w:cs="Arial"/>
        </w:rPr>
        <w:t xml:space="preserve"> the Contractor shall ensure that there is no trespass on or over any adjoining or neighbouring property arising out of or in the course of or caused by the carrying out of the Works or of any obligation pursuant to clause 2.30.  </w:t>
      </w:r>
    </w:p>
    <w:p w:rsidR="00D81691" w:rsidRPr="00844659" w:rsidRDefault="00D81691" w:rsidP="00D81691">
      <w:pPr>
        <w:pStyle w:val="MarginText"/>
        <w:ind w:left="720" w:hanging="720"/>
        <w:rPr>
          <w:rFonts w:ascii="Arial" w:hAnsi="Arial" w:cs="Arial"/>
        </w:rPr>
      </w:pPr>
      <w:r w:rsidRPr="00844659">
        <w:rPr>
          <w:rFonts w:ascii="Arial" w:hAnsi="Arial" w:cs="Arial"/>
        </w:rPr>
        <w:t>2.1.4.5</w:t>
      </w:r>
      <w:r w:rsidRPr="00844659">
        <w:rPr>
          <w:rFonts w:ascii="Arial" w:hAnsi="Arial" w:cs="Arial"/>
        </w:rPr>
        <w:tab/>
        <w:t xml:space="preserve">If the carrying out of the Works or of any obligation pursuant to clause 2.30 is likely to necessitate any interference (including without limitation, the </w:t>
      </w:r>
      <w:proofErr w:type="spellStart"/>
      <w:r w:rsidRPr="00844659">
        <w:rPr>
          <w:rFonts w:ascii="Arial" w:hAnsi="Arial" w:cs="Arial"/>
        </w:rPr>
        <w:t>oversailing</w:t>
      </w:r>
      <w:proofErr w:type="spellEnd"/>
      <w:r w:rsidRPr="00844659">
        <w:rPr>
          <w:rFonts w:ascii="Arial" w:hAnsi="Arial" w:cs="Arial"/>
        </w:rPr>
        <w:t xml:space="preserve"> of tower crane jibs) with the rights of adjoining or neighbouring owners or occupiers, then the Contractor shall, at no cost to the Employer, obtain the prior written agreement of such owners and/or occupiers thereto, and such agreement shall be subject to the approval of the Employer before execution.  The Contractor shall comply in every respect with any conditions contained in any such agreement."</w:t>
      </w:r>
    </w:p>
    <w:p w:rsidR="00D81691" w:rsidRPr="00844659" w:rsidRDefault="00D81691" w:rsidP="00D81691">
      <w:pPr>
        <w:pStyle w:val="MarginText"/>
        <w:keepNext/>
        <w:rPr>
          <w:rFonts w:ascii="Arial" w:hAnsi="Arial" w:cs="Arial"/>
        </w:rPr>
      </w:pPr>
      <w:r w:rsidRPr="00844659">
        <w:rPr>
          <w:rFonts w:ascii="Arial" w:hAnsi="Arial" w:cs="Arial"/>
          <w:b/>
          <w:bCs/>
        </w:rPr>
        <w:lastRenderedPageBreak/>
        <w:t>Insert</w:t>
      </w:r>
      <w:r w:rsidRPr="00844659">
        <w:rPr>
          <w:rFonts w:ascii="Arial" w:hAnsi="Arial" w:cs="Arial"/>
        </w:rPr>
        <w:t xml:space="preserve"> new clause 2.1.5 as follows:</w:t>
      </w:r>
    </w:p>
    <w:p w:rsidR="00D81691" w:rsidRPr="00844659" w:rsidRDefault="00D81691" w:rsidP="00D81691">
      <w:pPr>
        <w:pStyle w:val="MarginText"/>
        <w:keepNext/>
        <w:rPr>
          <w:rFonts w:ascii="Arial" w:hAnsi="Arial" w:cs="Arial"/>
        </w:rPr>
      </w:pPr>
      <w:r w:rsidRPr="00844659">
        <w:rPr>
          <w:rFonts w:ascii="Arial" w:hAnsi="Arial" w:cs="Arial"/>
        </w:rPr>
        <w:t>"2.1.5</w:t>
      </w:r>
    </w:p>
    <w:p w:rsidR="00D81691" w:rsidRPr="00844659" w:rsidRDefault="00D81691" w:rsidP="00D81691">
      <w:pPr>
        <w:pStyle w:val="MarginText"/>
        <w:tabs>
          <w:tab w:val="left" w:pos="720"/>
        </w:tabs>
        <w:ind w:left="720" w:hanging="720"/>
        <w:rPr>
          <w:rFonts w:ascii="Arial" w:hAnsi="Arial" w:cs="Arial"/>
        </w:rPr>
      </w:pPr>
      <w:r w:rsidRPr="00844659">
        <w:rPr>
          <w:rFonts w:ascii="Arial" w:hAnsi="Arial" w:cs="Arial"/>
        </w:rPr>
        <w:t>2.1.5.1</w:t>
      </w:r>
      <w:r w:rsidRPr="00844659">
        <w:rPr>
          <w:rFonts w:ascii="Arial" w:hAnsi="Arial" w:cs="Arial"/>
        </w:rPr>
        <w:tab/>
        <w:t>The Contractor has been afforded the opportunity to inspect the physical and other conditions (including sub-surface conditions) of the Site and its surrounds and the available means of access to and egress from the Site and shall be deemed to have fully acquainted himself with the same and to have obtained all necessary information concerning any associated risks, contingencies and other circumstances that may influence or affect the execution of the Works.  No failure on the part of the Contractor to discover or foresee any such condition, risk, contingency or circumstance (whether or not the same ought reasonably to have been discovered or foreseen) nor any misunderstanding in respect of any matter affecting the Site and its surrounds and the available means of access thereto shall relieve the Contractor from any risks or obligations imposed on or undertaken by him, nor shall the Contractor be entitled to an addition to the Contract Sum or to an adjustment of the Completion Date.</w:t>
      </w:r>
    </w:p>
    <w:p w:rsidR="00D81691" w:rsidRPr="00844659" w:rsidRDefault="00D81691" w:rsidP="00D81691">
      <w:pPr>
        <w:pStyle w:val="MarginText"/>
        <w:tabs>
          <w:tab w:val="left" w:pos="720"/>
        </w:tabs>
        <w:ind w:left="720" w:hanging="720"/>
        <w:rPr>
          <w:rFonts w:ascii="Arial" w:hAnsi="Arial" w:cs="Arial"/>
        </w:rPr>
      </w:pPr>
      <w:r w:rsidRPr="00844659">
        <w:rPr>
          <w:rFonts w:ascii="Arial" w:hAnsi="Arial" w:cs="Arial"/>
        </w:rPr>
        <w:t>2.1.5.2</w:t>
      </w:r>
      <w:r w:rsidRPr="00844659">
        <w:rPr>
          <w:rFonts w:ascii="Arial" w:hAnsi="Arial" w:cs="Arial"/>
        </w:rPr>
        <w:tab/>
        <w:t xml:space="preserve">The Contractor may at his own risk and expense rely upon and use any survey, report or other document prepared by or on behalf of the Employer regarding any such matter as is referred to in this clause 2.1.5, but the Employer makes no representation or warranty as to the accuracy or completeness of any such survey, report or document or any representation or statement contained therein.  The Employer shall have no liability arising out of or in relation to any such survey, report or document or from any representation or statement." </w:t>
      </w:r>
    </w:p>
    <w:p w:rsidR="00D81691" w:rsidRPr="00844659" w:rsidRDefault="00D81691" w:rsidP="00D81691">
      <w:pPr>
        <w:pStyle w:val="MarginText"/>
        <w:keepNext/>
        <w:rPr>
          <w:rFonts w:ascii="Arial" w:hAnsi="Arial" w:cs="Arial"/>
          <w:color w:val="000000"/>
        </w:rPr>
      </w:pPr>
      <w:r w:rsidRPr="00844659">
        <w:rPr>
          <w:rFonts w:ascii="Arial" w:hAnsi="Arial" w:cs="Arial"/>
          <w:b/>
          <w:bCs/>
          <w:color w:val="000000"/>
        </w:rPr>
        <w:t>Insert</w:t>
      </w:r>
      <w:r w:rsidRPr="00844659">
        <w:rPr>
          <w:rFonts w:ascii="Arial" w:hAnsi="Arial" w:cs="Arial"/>
          <w:color w:val="000000"/>
        </w:rPr>
        <w:t xml:space="preserve"> new clause 2.1.6 as follows:</w:t>
      </w:r>
    </w:p>
    <w:p w:rsidR="00D81691" w:rsidRPr="00844659" w:rsidRDefault="00D81691" w:rsidP="00D81691">
      <w:pPr>
        <w:pStyle w:val="MarginText"/>
        <w:keepNext/>
        <w:tabs>
          <w:tab w:val="left" w:pos="720"/>
        </w:tabs>
        <w:ind w:left="720" w:hanging="720"/>
        <w:rPr>
          <w:rFonts w:ascii="Arial" w:hAnsi="Arial" w:cs="Arial"/>
          <w:bCs/>
          <w:color w:val="000000"/>
        </w:rPr>
      </w:pPr>
      <w:r w:rsidRPr="00844659">
        <w:rPr>
          <w:rFonts w:ascii="Arial" w:hAnsi="Arial" w:cs="Arial"/>
        </w:rPr>
        <w:t>"2.1.6</w:t>
      </w:r>
      <w:r w:rsidRPr="00844659">
        <w:rPr>
          <w:rFonts w:ascii="Arial" w:hAnsi="Arial" w:cs="Arial"/>
        </w:rPr>
        <w:tab/>
        <w:t>No inspection, test, review, consent, notice, permission, payment, certificate or other approval made or given by or on behalf of the Employer under the Contract, or any failure to make or give the same, shall relieve the Contractor in whole or in part of any of his obligations or liabilities under this Contract, whether by way of contribution or otherwise".</w:t>
      </w:r>
    </w:p>
    <w:p w:rsidR="00D81691" w:rsidRPr="00844659" w:rsidRDefault="00D81691" w:rsidP="00D81691">
      <w:pPr>
        <w:pStyle w:val="MarginText"/>
        <w:keepNext/>
        <w:rPr>
          <w:rFonts w:ascii="Arial" w:hAnsi="Arial" w:cs="Arial"/>
          <w:b/>
        </w:rPr>
      </w:pPr>
      <w:r w:rsidRPr="00844659">
        <w:rPr>
          <w:rFonts w:ascii="Arial" w:hAnsi="Arial" w:cs="Arial"/>
          <w:b/>
        </w:rPr>
        <w:t>2.2</w:t>
      </w:r>
      <w:r w:rsidRPr="00844659">
        <w:rPr>
          <w:rFonts w:ascii="Arial" w:hAnsi="Arial" w:cs="Arial"/>
          <w:b/>
        </w:rPr>
        <w:tab/>
        <w:t>Materials, goods and workmanship</w:t>
      </w:r>
    </w:p>
    <w:p w:rsidR="00D81691" w:rsidRPr="00844659" w:rsidRDefault="00D81691" w:rsidP="00D81691">
      <w:pPr>
        <w:pStyle w:val="MarginText"/>
        <w:keepNext/>
        <w:rPr>
          <w:rFonts w:ascii="Arial" w:hAnsi="Arial" w:cs="Arial"/>
        </w:rPr>
      </w:pPr>
      <w:r w:rsidRPr="00844659">
        <w:rPr>
          <w:rFonts w:ascii="Arial" w:hAnsi="Arial" w:cs="Arial"/>
        </w:rPr>
        <w:t>2.2.1</w:t>
      </w:r>
      <w:r w:rsidRPr="00844659">
        <w:rPr>
          <w:rFonts w:ascii="Arial" w:hAnsi="Arial" w:cs="Arial"/>
        </w:rPr>
        <w:tab/>
      </w:r>
      <w:bookmarkStart w:id="85" w:name="_Toc72286863"/>
      <w:bookmarkStart w:id="86" w:name="_Toc72287759"/>
      <w:r w:rsidRPr="00844659">
        <w:rPr>
          <w:rFonts w:ascii="Arial" w:hAnsi="Arial" w:cs="Arial"/>
          <w:b/>
        </w:rPr>
        <w:t>Delete</w:t>
      </w:r>
      <w:r w:rsidRPr="00844659">
        <w:rPr>
          <w:rFonts w:ascii="Arial" w:hAnsi="Arial" w:cs="Arial"/>
        </w:rPr>
        <w:t xml:space="preserve"> the second sentence and </w:t>
      </w:r>
      <w:r w:rsidRPr="008A5170">
        <w:rPr>
          <w:rFonts w:ascii="Arial" w:hAnsi="Arial" w:cs="Arial"/>
          <w:b/>
        </w:rPr>
        <w:t>substitute</w:t>
      </w:r>
      <w:r w:rsidRPr="00844659">
        <w:rPr>
          <w:rFonts w:ascii="Arial" w:hAnsi="Arial" w:cs="Arial"/>
        </w:rPr>
        <w:t xml:space="preserve"> with:</w:t>
      </w:r>
    </w:p>
    <w:p w:rsidR="00D81691" w:rsidRPr="00844659" w:rsidRDefault="00D81691" w:rsidP="00D81691">
      <w:pPr>
        <w:pStyle w:val="MarginText"/>
        <w:ind w:left="720"/>
        <w:rPr>
          <w:rFonts w:ascii="Arial" w:hAnsi="Arial" w:cs="Arial"/>
        </w:rPr>
      </w:pPr>
      <w:r w:rsidRPr="00844659">
        <w:rPr>
          <w:rFonts w:ascii="Arial" w:hAnsi="Arial" w:cs="Arial"/>
        </w:rPr>
        <w:t>"Unless otherwise specified in the Contract Documents or agreed between the Parties:</w:t>
      </w:r>
    </w:p>
    <w:p w:rsidR="00D81691" w:rsidRPr="00844659" w:rsidRDefault="00D81691" w:rsidP="00D81691">
      <w:pPr>
        <w:pStyle w:val="MarginText"/>
        <w:ind w:left="720" w:hanging="720"/>
        <w:rPr>
          <w:rFonts w:ascii="Arial" w:hAnsi="Arial" w:cs="Arial"/>
        </w:rPr>
      </w:pPr>
      <w:r w:rsidRPr="00844659">
        <w:rPr>
          <w:rFonts w:ascii="Arial" w:hAnsi="Arial" w:cs="Arial"/>
        </w:rPr>
        <w:t>2.2.1.1</w:t>
      </w:r>
      <w:r w:rsidRPr="00844659">
        <w:rPr>
          <w:rFonts w:ascii="Arial" w:hAnsi="Arial" w:cs="Arial"/>
        </w:rPr>
        <w:tab/>
        <w:t>all materials and goods for the Works shall be new, appropriate for use in the Works, of a satisfactory quality and fit for the purpose or purposes stated or otherwise reasonably to be inferred from the Contract Documents; and</w:t>
      </w:r>
    </w:p>
    <w:p w:rsidR="00D81691" w:rsidRPr="00844659" w:rsidRDefault="00D81691" w:rsidP="00D81691">
      <w:pPr>
        <w:pStyle w:val="MarginText"/>
        <w:ind w:left="720" w:hanging="720"/>
        <w:rPr>
          <w:rFonts w:ascii="Arial" w:hAnsi="Arial" w:cs="Arial"/>
        </w:rPr>
      </w:pPr>
      <w:r w:rsidRPr="00844659">
        <w:rPr>
          <w:rFonts w:ascii="Arial" w:hAnsi="Arial" w:cs="Arial"/>
        </w:rPr>
        <w:t>2.2.1.2</w:t>
      </w:r>
      <w:r w:rsidRPr="00844659">
        <w:rPr>
          <w:rFonts w:ascii="Arial" w:hAnsi="Arial" w:cs="Arial"/>
        </w:rPr>
        <w:tab/>
      </w:r>
      <w:proofErr w:type="gramStart"/>
      <w:r w:rsidRPr="00844659">
        <w:rPr>
          <w:rFonts w:ascii="Arial" w:hAnsi="Arial" w:cs="Arial"/>
        </w:rPr>
        <w:t>workmanship</w:t>
      </w:r>
      <w:proofErr w:type="gramEnd"/>
      <w:r w:rsidRPr="00844659">
        <w:rPr>
          <w:rFonts w:ascii="Arial" w:hAnsi="Arial" w:cs="Arial"/>
        </w:rPr>
        <w:t xml:space="preserve"> for the Works shall be of a satisfactory quality and standard appropriate for the Works."</w:t>
      </w:r>
      <w:bookmarkEnd w:id="85"/>
      <w:bookmarkEnd w:id="86"/>
    </w:p>
    <w:p w:rsidR="00D81691" w:rsidRPr="00844659" w:rsidRDefault="00D81691" w:rsidP="00D81691">
      <w:pPr>
        <w:pStyle w:val="MarginText"/>
        <w:keepNext/>
        <w:rPr>
          <w:rFonts w:ascii="Arial" w:hAnsi="Arial" w:cs="Arial"/>
        </w:rPr>
      </w:pPr>
      <w:r w:rsidRPr="00844659">
        <w:rPr>
          <w:rFonts w:ascii="Arial" w:hAnsi="Arial" w:cs="Arial"/>
          <w:b/>
        </w:rPr>
        <w:t>Insert</w:t>
      </w:r>
      <w:r w:rsidRPr="00844659">
        <w:rPr>
          <w:rFonts w:ascii="Arial" w:hAnsi="Arial" w:cs="Arial"/>
          <w:bCs/>
        </w:rPr>
        <w:t xml:space="preserve"> a </w:t>
      </w:r>
      <w:r w:rsidRPr="00844659">
        <w:rPr>
          <w:rFonts w:ascii="Arial" w:hAnsi="Arial" w:cs="Arial"/>
        </w:rPr>
        <w:t>new clause 2.2.3 as follows:</w:t>
      </w:r>
    </w:p>
    <w:p w:rsidR="00D81691" w:rsidRPr="00844659" w:rsidRDefault="00D81691" w:rsidP="00D81691">
      <w:pPr>
        <w:pStyle w:val="MarginText"/>
        <w:ind w:left="720" w:hanging="720"/>
        <w:rPr>
          <w:rFonts w:ascii="Arial" w:hAnsi="Arial" w:cs="Arial"/>
          <w:lang w:val="en-US"/>
        </w:rPr>
      </w:pPr>
      <w:r w:rsidRPr="00844659">
        <w:rPr>
          <w:rFonts w:ascii="Arial" w:hAnsi="Arial" w:cs="Arial"/>
          <w:bCs/>
        </w:rPr>
        <w:t>"2.2.3</w:t>
      </w:r>
      <w:r w:rsidRPr="00844659">
        <w:rPr>
          <w:rFonts w:ascii="Arial" w:hAnsi="Arial" w:cs="Arial"/>
          <w:bCs/>
        </w:rPr>
        <w:tab/>
      </w:r>
      <w:r w:rsidRPr="00844659">
        <w:rPr>
          <w:rFonts w:ascii="Arial" w:hAnsi="Arial" w:cs="Arial"/>
          <w:lang w:val="en-US"/>
        </w:rPr>
        <w:t>The Contractor shall not specify or approve for use, use or permit to be used in connection with the Works any materials which at the time of specification or use (as the case may be):</w:t>
      </w:r>
    </w:p>
    <w:p w:rsidR="00D81691" w:rsidRPr="00844659" w:rsidRDefault="00D81691" w:rsidP="00D81691">
      <w:pPr>
        <w:pStyle w:val="MarginText"/>
        <w:ind w:left="720" w:hanging="720"/>
        <w:rPr>
          <w:rFonts w:ascii="Arial" w:hAnsi="Arial" w:cs="Arial"/>
          <w:lang w:val="en-US"/>
        </w:rPr>
      </w:pPr>
      <w:r w:rsidRPr="00844659">
        <w:rPr>
          <w:rFonts w:ascii="Arial" w:hAnsi="Arial" w:cs="Arial"/>
          <w:bCs/>
        </w:rPr>
        <w:t>2.2.3.1</w:t>
      </w:r>
      <w:r w:rsidRPr="00844659">
        <w:rPr>
          <w:rFonts w:ascii="Arial" w:hAnsi="Arial" w:cs="Arial"/>
          <w:bCs/>
        </w:rPr>
        <w:tab/>
      </w:r>
      <w:proofErr w:type="gramStart"/>
      <w:r w:rsidRPr="00844659">
        <w:rPr>
          <w:rFonts w:ascii="Arial" w:hAnsi="Arial" w:cs="Arial"/>
          <w:lang w:val="en-US"/>
        </w:rPr>
        <w:t>are</w:t>
      </w:r>
      <w:proofErr w:type="gramEnd"/>
      <w:r w:rsidRPr="00844659">
        <w:rPr>
          <w:rFonts w:ascii="Arial" w:hAnsi="Arial" w:cs="Arial"/>
          <w:lang w:val="en-US"/>
        </w:rPr>
        <w:t xml:space="preserve"> known to be deleterious (either to health and safety or to the durability of the Works); or</w:t>
      </w:r>
    </w:p>
    <w:p w:rsidR="00D81691" w:rsidRPr="00844659" w:rsidRDefault="00D81691" w:rsidP="00D81691">
      <w:pPr>
        <w:pStyle w:val="MarginText"/>
        <w:ind w:left="720" w:hanging="720"/>
        <w:rPr>
          <w:rFonts w:ascii="Arial" w:hAnsi="Arial" w:cs="Arial"/>
          <w:lang w:val="en-US"/>
        </w:rPr>
      </w:pPr>
      <w:r w:rsidRPr="00844659">
        <w:rPr>
          <w:rFonts w:ascii="Arial" w:hAnsi="Arial" w:cs="Arial"/>
          <w:bCs/>
        </w:rPr>
        <w:t>2.2.3.2</w:t>
      </w:r>
      <w:r w:rsidRPr="00844659">
        <w:rPr>
          <w:rFonts w:ascii="Arial" w:hAnsi="Arial" w:cs="Arial"/>
          <w:bCs/>
        </w:rPr>
        <w:tab/>
      </w:r>
      <w:r w:rsidRPr="00844659">
        <w:rPr>
          <w:rFonts w:ascii="Arial" w:hAnsi="Arial" w:cs="Arial"/>
          <w:lang w:val="en-US"/>
        </w:rPr>
        <w:t>contravene any relevant standard or code of practice issued from time to time by the BSI Group or under a European directive relating to standards or Good Building Practice; or</w:t>
      </w:r>
    </w:p>
    <w:p w:rsidR="00D81691" w:rsidRPr="00844659" w:rsidRDefault="00D81691" w:rsidP="00D81691">
      <w:pPr>
        <w:pStyle w:val="MarginText"/>
        <w:ind w:left="720" w:hanging="720"/>
        <w:rPr>
          <w:rFonts w:ascii="Arial" w:hAnsi="Arial" w:cs="Arial"/>
          <w:bCs/>
        </w:rPr>
      </w:pPr>
      <w:r w:rsidRPr="00844659">
        <w:rPr>
          <w:rFonts w:ascii="Arial" w:hAnsi="Arial" w:cs="Arial"/>
          <w:bCs/>
        </w:rPr>
        <w:lastRenderedPageBreak/>
        <w:t>2.2.3.3</w:t>
      </w:r>
      <w:r w:rsidRPr="00844659">
        <w:rPr>
          <w:rFonts w:ascii="Arial" w:hAnsi="Arial" w:cs="Arial"/>
          <w:bCs/>
        </w:rPr>
        <w:tab/>
      </w:r>
      <w:proofErr w:type="gramStart"/>
      <w:r w:rsidRPr="00844659">
        <w:rPr>
          <w:rFonts w:ascii="Arial" w:hAnsi="Arial" w:cs="Arial"/>
          <w:color w:val="000000"/>
          <w:szCs w:val="22"/>
          <w:lang w:val="en-US"/>
        </w:rPr>
        <w:t>do</w:t>
      </w:r>
      <w:proofErr w:type="gramEnd"/>
      <w:r w:rsidRPr="00844659">
        <w:rPr>
          <w:rFonts w:ascii="Arial" w:hAnsi="Arial" w:cs="Arial"/>
          <w:color w:val="000000"/>
          <w:szCs w:val="22"/>
          <w:lang w:val="en-US"/>
        </w:rPr>
        <w:t xml:space="preserve"> not accord with the guidelines contained in the edition of the publication </w:t>
      </w:r>
      <w:r w:rsidRPr="00844659">
        <w:rPr>
          <w:rFonts w:ascii="Arial" w:hAnsi="Arial" w:cs="Arial"/>
          <w:i/>
          <w:iCs/>
          <w:color w:val="000000"/>
          <w:szCs w:val="22"/>
          <w:lang w:val="en-US"/>
        </w:rPr>
        <w:t>Good Practice in Selection of Construction Materials</w:t>
      </w:r>
      <w:r w:rsidRPr="00844659">
        <w:rPr>
          <w:rFonts w:ascii="Arial" w:hAnsi="Arial" w:cs="Arial"/>
          <w:color w:val="000000"/>
          <w:szCs w:val="22"/>
          <w:lang w:val="en-US"/>
        </w:rPr>
        <w:t xml:space="preserve"> (</w:t>
      </w:r>
      <w:r w:rsidRPr="00844659">
        <w:rPr>
          <w:rFonts w:ascii="Arial" w:hAnsi="Arial" w:cs="Arial"/>
          <w:color w:val="000000"/>
        </w:rPr>
        <w:t>British Council for Offices (BCO)</w:t>
      </w:r>
      <w:r w:rsidRPr="00844659">
        <w:rPr>
          <w:rFonts w:ascii="Arial" w:hAnsi="Arial" w:cs="Arial"/>
          <w:color w:val="000000"/>
          <w:szCs w:val="22"/>
          <w:lang w:val="en-US"/>
        </w:rPr>
        <w:t>), current at the date of specification or use."</w:t>
      </w:r>
    </w:p>
    <w:p w:rsidR="00D81691" w:rsidRPr="00844659" w:rsidRDefault="00D81691" w:rsidP="00D81691">
      <w:pPr>
        <w:pStyle w:val="MarginText"/>
        <w:keepNext/>
        <w:rPr>
          <w:rFonts w:ascii="Arial" w:hAnsi="Arial" w:cs="Arial"/>
          <w:b/>
        </w:rPr>
      </w:pPr>
      <w:r w:rsidRPr="00844659">
        <w:rPr>
          <w:rFonts w:ascii="Arial" w:hAnsi="Arial" w:cs="Arial"/>
          <w:b/>
        </w:rPr>
        <w:t>2.4</w:t>
      </w:r>
      <w:r w:rsidRPr="00844659">
        <w:rPr>
          <w:rFonts w:ascii="Arial" w:hAnsi="Arial" w:cs="Arial"/>
          <w:b/>
        </w:rPr>
        <w:tab/>
        <w:t>Date of possession - progress</w:t>
      </w:r>
    </w:p>
    <w:p w:rsidR="00D81691" w:rsidRPr="00844659" w:rsidRDefault="00D81691" w:rsidP="00D81691">
      <w:pPr>
        <w:pStyle w:val="MarginText"/>
        <w:rPr>
          <w:rFonts w:ascii="Arial" w:hAnsi="Arial" w:cs="Arial"/>
        </w:rPr>
      </w:pPr>
      <w:proofErr w:type="gramStart"/>
      <w:r w:rsidRPr="00844659">
        <w:rPr>
          <w:rFonts w:ascii="Arial" w:hAnsi="Arial" w:cs="Arial"/>
          <w:bCs/>
        </w:rPr>
        <w:t xml:space="preserve">At the end of the clause, after "clause 2.25", </w:t>
      </w:r>
      <w:r w:rsidRPr="00844659">
        <w:rPr>
          <w:rFonts w:ascii="Arial" w:hAnsi="Arial" w:cs="Arial"/>
          <w:b/>
        </w:rPr>
        <w:t>insert</w:t>
      </w:r>
      <w:r w:rsidRPr="00844659">
        <w:rPr>
          <w:rFonts w:ascii="Arial" w:hAnsi="Arial" w:cs="Arial"/>
        </w:rPr>
        <w:t xml:space="preserve"> </w:t>
      </w:r>
      <w:r w:rsidRPr="00844659">
        <w:rPr>
          <w:rFonts w:ascii="Arial" w:hAnsi="Arial" w:cs="Arial"/>
          <w:bCs/>
        </w:rPr>
        <w:t>", clause 2.4A".</w:t>
      </w:r>
      <w:proofErr w:type="gramEnd"/>
    </w:p>
    <w:p w:rsidR="00D81691" w:rsidRPr="00844659" w:rsidRDefault="00D81691" w:rsidP="00D81691">
      <w:pPr>
        <w:pStyle w:val="MarginText"/>
        <w:keepNext/>
        <w:rPr>
          <w:rFonts w:ascii="Arial" w:hAnsi="Arial" w:cs="Arial"/>
        </w:rPr>
      </w:pPr>
      <w:r w:rsidRPr="00844659">
        <w:rPr>
          <w:rFonts w:ascii="Arial" w:hAnsi="Arial" w:cs="Arial"/>
          <w:b/>
        </w:rPr>
        <w:t>Insert</w:t>
      </w:r>
      <w:r w:rsidRPr="00844659">
        <w:rPr>
          <w:rFonts w:ascii="Arial" w:hAnsi="Arial" w:cs="Arial"/>
          <w:bCs/>
        </w:rPr>
        <w:t xml:space="preserve"> a </w:t>
      </w:r>
      <w:r w:rsidRPr="00844659">
        <w:rPr>
          <w:rFonts w:ascii="Arial" w:hAnsi="Arial" w:cs="Arial"/>
        </w:rPr>
        <w:t>new clause 2.4A as follows:</w:t>
      </w:r>
    </w:p>
    <w:p w:rsidR="00D81691" w:rsidRPr="00844659" w:rsidRDefault="00D81691" w:rsidP="00D81691">
      <w:pPr>
        <w:pStyle w:val="MarginText"/>
        <w:ind w:left="720" w:hanging="720"/>
        <w:rPr>
          <w:rFonts w:ascii="Arial" w:hAnsi="Arial" w:cs="Arial"/>
          <w:b/>
        </w:rPr>
      </w:pPr>
      <w:r w:rsidRPr="00844659">
        <w:rPr>
          <w:rFonts w:ascii="Arial" w:hAnsi="Arial" w:cs="Arial"/>
          <w:b/>
        </w:rPr>
        <w:t>2.4A</w:t>
      </w:r>
      <w:r w:rsidRPr="00844659">
        <w:rPr>
          <w:rFonts w:ascii="Arial" w:hAnsi="Arial" w:cs="Arial"/>
          <w:b/>
        </w:rPr>
        <w:tab/>
      </w:r>
      <w:r w:rsidRPr="00844659">
        <w:rPr>
          <w:rFonts w:ascii="Arial" w:hAnsi="Arial" w:cs="Arial"/>
        </w:rPr>
        <w:t>"Upon any determination of the Contractor's employment under Section 8 or if this Contract is otherwise determined, repudiated or discharged, the Contractor shall, notwithstanding that the validity of such determination, repudiation or discharge may be disputed by the Contractor (and unless the Employer otherwise agrees in writing), immediately carry out all instructions of the Employer with regard to the conclusion of work on the Site, the delivery to the Employer of all Contractor's Design Documents (whether or not in the course of preparation or production), the protection of the Works and any goods and materials for the Works, the safe and orderly removal of all plant, equipment and other items belonging to the Contractor and the Contractor shall vacate the Site and deliver to the Employer possession of the Site and of the Works in a neat and tidy condition."</w:t>
      </w:r>
    </w:p>
    <w:p w:rsidR="00D81691" w:rsidRPr="00844659" w:rsidRDefault="00D81691" w:rsidP="00D81691">
      <w:pPr>
        <w:pStyle w:val="MarginText"/>
        <w:keepNext/>
        <w:rPr>
          <w:rFonts w:ascii="Arial" w:hAnsi="Arial" w:cs="Arial"/>
          <w:b/>
        </w:rPr>
      </w:pPr>
      <w:r w:rsidRPr="00844659">
        <w:rPr>
          <w:rFonts w:ascii="Arial" w:hAnsi="Arial" w:cs="Arial"/>
          <w:b/>
        </w:rPr>
        <w:t>2.7</w:t>
      </w:r>
      <w:r w:rsidRPr="00844659">
        <w:rPr>
          <w:rFonts w:ascii="Arial" w:hAnsi="Arial" w:cs="Arial"/>
          <w:b/>
        </w:rPr>
        <w:tab/>
        <w:t>Work not forming part of the Contract</w:t>
      </w:r>
    </w:p>
    <w:p w:rsidR="00D81691" w:rsidRPr="00844659" w:rsidRDefault="00D81691" w:rsidP="00D81691">
      <w:pPr>
        <w:pStyle w:val="MarginText"/>
        <w:keepNext/>
        <w:rPr>
          <w:rFonts w:ascii="Arial" w:hAnsi="Arial" w:cs="Arial"/>
          <w:bCs/>
        </w:rPr>
      </w:pPr>
      <w:r w:rsidRPr="00844659">
        <w:rPr>
          <w:rFonts w:ascii="Arial" w:hAnsi="Arial" w:cs="Arial"/>
          <w:b/>
        </w:rPr>
        <w:t>Delete</w:t>
      </w:r>
      <w:r w:rsidRPr="00844659">
        <w:rPr>
          <w:rFonts w:ascii="Arial" w:hAnsi="Arial" w:cs="Arial"/>
        </w:rPr>
        <w:t xml:space="preserve"> the clause and </w:t>
      </w:r>
      <w:r w:rsidRPr="00844659">
        <w:rPr>
          <w:rFonts w:ascii="Arial" w:hAnsi="Arial" w:cs="Arial"/>
          <w:b/>
          <w:bCs/>
        </w:rPr>
        <w:t>replace</w:t>
      </w:r>
      <w:r w:rsidRPr="00844659">
        <w:rPr>
          <w:rFonts w:ascii="Arial" w:hAnsi="Arial" w:cs="Arial"/>
        </w:rPr>
        <w:t xml:space="preserve"> with the following:</w:t>
      </w:r>
    </w:p>
    <w:p w:rsidR="00D81691" w:rsidRPr="00844659" w:rsidRDefault="00D81691" w:rsidP="00D81691">
      <w:pPr>
        <w:pStyle w:val="MarginText"/>
        <w:ind w:left="720" w:hanging="720"/>
        <w:rPr>
          <w:rFonts w:ascii="Arial" w:hAnsi="Arial" w:cs="Arial"/>
          <w:bCs/>
        </w:rPr>
      </w:pPr>
      <w:r w:rsidRPr="00844659">
        <w:rPr>
          <w:rFonts w:ascii="Arial" w:hAnsi="Arial" w:cs="Arial"/>
          <w:bCs/>
        </w:rPr>
        <w:t>"2.7.1</w:t>
      </w:r>
      <w:r w:rsidRPr="00844659">
        <w:rPr>
          <w:rFonts w:ascii="Arial" w:hAnsi="Arial" w:cs="Arial"/>
          <w:bCs/>
        </w:rPr>
        <w:tab/>
      </w:r>
      <w:bookmarkStart w:id="87" w:name="_Toc72286441"/>
      <w:r w:rsidRPr="00844659">
        <w:rPr>
          <w:rFonts w:ascii="Arial" w:hAnsi="Arial" w:cs="Arial"/>
        </w:rPr>
        <w:t>The Contractor shall permit the execution of work not forming part of this Contract by the Employer and/or any persons authorised or licensed by the Employer to carry out such work on those parts of the Site in the Contractor's possession (including statutory undertakers and any other authorities).  The Contractor shall at any time allow the Employer and/or any such persons to re</w:t>
      </w:r>
      <w:r w:rsidRPr="00844659">
        <w:rPr>
          <w:rFonts w:ascii="Arial" w:hAnsi="Arial" w:cs="Arial"/>
        </w:rPr>
        <w:noBreakHyphen/>
        <w:t xml:space="preserve">enter the Site for the purposes of executing such work or to install any goods, equipment or other articles for fitting out.  </w:t>
      </w:r>
      <w:proofErr w:type="gramStart"/>
      <w:r w:rsidRPr="00844659">
        <w:rPr>
          <w:rFonts w:ascii="Arial" w:hAnsi="Arial" w:cs="Arial"/>
        </w:rPr>
        <w:t>Provided always that the Employer shall use all reasonable endeavours to procure that the execution of such work does not obstruct, interfere with or delay the Contractor in carrying out the Works.</w:t>
      </w:r>
      <w:bookmarkEnd w:id="87"/>
      <w:proofErr w:type="gramEnd"/>
    </w:p>
    <w:p w:rsidR="00D81691" w:rsidRPr="00844659" w:rsidRDefault="00D81691" w:rsidP="00D81691">
      <w:pPr>
        <w:pStyle w:val="MarginText"/>
        <w:ind w:left="720" w:hanging="720"/>
        <w:rPr>
          <w:rFonts w:ascii="Arial" w:hAnsi="Arial" w:cs="Arial"/>
          <w:bCs/>
        </w:rPr>
      </w:pPr>
      <w:r w:rsidRPr="00844659">
        <w:rPr>
          <w:rFonts w:ascii="Arial" w:hAnsi="Arial" w:cs="Arial"/>
          <w:bCs/>
        </w:rPr>
        <w:t>2.7.2</w:t>
      </w:r>
      <w:r w:rsidRPr="00844659">
        <w:rPr>
          <w:rFonts w:ascii="Arial" w:hAnsi="Arial" w:cs="Arial"/>
          <w:bCs/>
        </w:rPr>
        <w:tab/>
      </w:r>
      <w:bookmarkStart w:id="88" w:name="_Toc72286442"/>
      <w:r w:rsidRPr="00844659">
        <w:rPr>
          <w:rFonts w:ascii="Arial" w:hAnsi="Arial" w:cs="Arial"/>
        </w:rPr>
        <w:t>The Contractor shall use all reasonable endeavours not to interfere with or impede the progress of any works being carried out by the Employer and/or any person authorised or licensed by the Employer to carry out such works and shall observe all reasonable requirements of the same in relation to the carrying out of such works.</w:t>
      </w:r>
      <w:bookmarkEnd w:id="88"/>
    </w:p>
    <w:p w:rsidR="00D81691" w:rsidRPr="00844659" w:rsidRDefault="00D81691" w:rsidP="00D81691">
      <w:pPr>
        <w:pStyle w:val="MarginText"/>
        <w:ind w:left="720" w:hanging="720"/>
        <w:rPr>
          <w:rFonts w:ascii="Arial" w:hAnsi="Arial" w:cs="Arial"/>
        </w:rPr>
      </w:pPr>
      <w:r w:rsidRPr="00844659">
        <w:rPr>
          <w:rFonts w:ascii="Arial" w:hAnsi="Arial" w:cs="Arial"/>
          <w:bCs/>
        </w:rPr>
        <w:t>2.7.3</w:t>
      </w:r>
      <w:r w:rsidRPr="00844659">
        <w:rPr>
          <w:rFonts w:ascii="Arial" w:hAnsi="Arial" w:cs="Arial"/>
          <w:bCs/>
        </w:rPr>
        <w:tab/>
      </w:r>
      <w:bookmarkStart w:id="89" w:name="_Toc72286444"/>
      <w:r w:rsidRPr="00844659">
        <w:rPr>
          <w:rFonts w:ascii="Arial" w:hAnsi="Arial" w:cs="Arial"/>
        </w:rPr>
        <w:t>Each person referred to in this clause 2.7 shall, for the purposes of clauses 6.1 to 6.3 be deemed to be a person for whom the Employer is responsible and not to be a sub</w:t>
      </w:r>
      <w:r w:rsidRPr="00844659">
        <w:rPr>
          <w:rFonts w:ascii="Arial" w:hAnsi="Arial" w:cs="Arial"/>
        </w:rPr>
        <w:noBreakHyphen/>
        <w:t>contractor of the Contractor.</w:t>
      </w:r>
      <w:bookmarkEnd w:id="89"/>
    </w:p>
    <w:p w:rsidR="00D81691" w:rsidRPr="00844659" w:rsidRDefault="00D81691" w:rsidP="00D81691">
      <w:pPr>
        <w:pStyle w:val="MarginText"/>
        <w:ind w:left="720" w:hanging="720"/>
        <w:rPr>
          <w:rFonts w:ascii="Arial" w:hAnsi="Arial" w:cs="Arial"/>
        </w:rPr>
      </w:pPr>
      <w:r w:rsidRPr="00844659">
        <w:rPr>
          <w:rFonts w:ascii="Arial" w:hAnsi="Arial" w:cs="Arial"/>
          <w:bCs/>
        </w:rPr>
        <w:t>2.7.4</w:t>
      </w:r>
      <w:r w:rsidRPr="00844659">
        <w:rPr>
          <w:rFonts w:ascii="Arial" w:hAnsi="Arial" w:cs="Arial"/>
          <w:bCs/>
        </w:rPr>
        <w:tab/>
      </w:r>
      <w:bookmarkStart w:id="90" w:name="_Toc72286445"/>
      <w:r w:rsidRPr="00844659">
        <w:rPr>
          <w:rFonts w:ascii="Arial" w:hAnsi="Arial" w:cs="Arial"/>
        </w:rPr>
        <w:t>The execution of any work referred to in this clause 2.7 shall not in any way be deemed to be or treated as taking possession of part or parts of the Works by the Employer as referred to in clause 2.25 and the provisions of clauses 2.25 to 2.29 shall not apply to the execution of such work.</w:t>
      </w:r>
      <w:bookmarkEnd w:id="90"/>
      <w:r w:rsidRPr="00844659">
        <w:rPr>
          <w:rFonts w:ascii="Arial" w:hAnsi="Arial" w:cs="Arial"/>
        </w:rPr>
        <w:t>"</w:t>
      </w:r>
    </w:p>
    <w:p w:rsidR="00D81691" w:rsidRPr="00844659" w:rsidRDefault="00D81691" w:rsidP="00D81691">
      <w:pPr>
        <w:pStyle w:val="MarginText"/>
        <w:keepNext/>
        <w:ind w:left="720" w:hanging="720"/>
        <w:rPr>
          <w:rFonts w:ascii="Arial" w:hAnsi="Arial" w:cs="Arial"/>
          <w:b/>
        </w:rPr>
      </w:pPr>
      <w:r w:rsidRPr="00844659">
        <w:rPr>
          <w:rFonts w:ascii="Arial" w:hAnsi="Arial" w:cs="Arial"/>
          <w:b/>
        </w:rPr>
        <w:t>2.8</w:t>
      </w:r>
      <w:r w:rsidRPr="00844659">
        <w:rPr>
          <w:rFonts w:ascii="Arial" w:hAnsi="Arial" w:cs="Arial"/>
          <w:b/>
        </w:rPr>
        <w:tab/>
        <w:t>Contract Documents</w:t>
      </w:r>
    </w:p>
    <w:p w:rsidR="00D81691" w:rsidRPr="00844659" w:rsidRDefault="00D81691" w:rsidP="00D81691">
      <w:pPr>
        <w:pStyle w:val="BodyTextIndent2"/>
        <w:keepNext/>
        <w:tabs>
          <w:tab w:val="clear" w:pos="720"/>
          <w:tab w:val="num" w:pos="0"/>
        </w:tabs>
        <w:ind w:left="0"/>
        <w:rPr>
          <w:rFonts w:ascii="Arial" w:hAnsi="Arial" w:cs="Arial"/>
        </w:rPr>
      </w:pPr>
      <w:r w:rsidRPr="00844659">
        <w:rPr>
          <w:rFonts w:ascii="Arial" w:hAnsi="Arial" w:cs="Arial"/>
          <w:b/>
        </w:rPr>
        <w:t>Insert</w:t>
      </w:r>
      <w:r w:rsidRPr="00844659">
        <w:rPr>
          <w:rFonts w:ascii="Arial" w:hAnsi="Arial" w:cs="Arial"/>
        </w:rPr>
        <w:t xml:space="preserve"> new clause 2.8.4 as follows:</w:t>
      </w:r>
    </w:p>
    <w:p w:rsidR="00D81691" w:rsidRPr="00844659" w:rsidRDefault="00D81691" w:rsidP="00D81691">
      <w:pPr>
        <w:pStyle w:val="MarginText"/>
        <w:ind w:left="738" w:hanging="738"/>
        <w:rPr>
          <w:rFonts w:ascii="Arial" w:hAnsi="Arial" w:cs="Arial"/>
          <w:bCs/>
        </w:rPr>
      </w:pPr>
      <w:r w:rsidRPr="00844659">
        <w:rPr>
          <w:rStyle w:val="StyleMarginTextBlackChar"/>
          <w:rFonts w:ascii="Arial" w:hAnsi="Arial" w:cs="Arial"/>
        </w:rPr>
        <w:t>"2.8.4</w:t>
      </w:r>
      <w:r w:rsidRPr="00844659">
        <w:rPr>
          <w:rStyle w:val="StyleMarginTextBlackChar"/>
          <w:rFonts w:ascii="Arial" w:hAnsi="Arial" w:cs="Arial"/>
        </w:rPr>
        <w:tab/>
        <w:t>If the employment of the Contractor under this Contract is terminated for any reason, the Contractor will forthwith deliver to the Employer two copies of the Contractor's Design Documents."</w:t>
      </w:r>
    </w:p>
    <w:p w:rsidR="00D81691" w:rsidRPr="00E92A09" w:rsidRDefault="00D81691" w:rsidP="00D81691">
      <w:pPr>
        <w:pStyle w:val="MarginText"/>
        <w:keepNext/>
        <w:ind w:left="720" w:hanging="720"/>
        <w:rPr>
          <w:rFonts w:ascii="Arial" w:hAnsi="Arial" w:cs="Arial"/>
          <w:b/>
        </w:rPr>
      </w:pPr>
      <w:r w:rsidRPr="00E92A09">
        <w:rPr>
          <w:rFonts w:ascii="Arial" w:hAnsi="Arial" w:cs="Arial"/>
          <w:b/>
        </w:rPr>
        <w:lastRenderedPageBreak/>
        <w:t>2.10 Construction Information</w:t>
      </w:r>
    </w:p>
    <w:p w:rsidR="00D81691" w:rsidRPr="00E92A09" w:rsidRDefault="00D81691" w:rsidP="00D81691">
      <w:pPr>
        <w:pStyle w:val="MarginText"/>
        <w:keepNext/>
        <w:ind w:left="720" w:hanging="720"/>
        <w:rPr>
          <w:rFonts w:ascii="Arial" w:hAnsi="Arial" w:cs="Arial"/>
          <w:bCs/>
        </w:rPr>
      </w:pPr>
      <w:r w:rsidRPr="00E92A09">
        <w:rPr>
          <w:rFonts w:ascii="Arial" w:hAnsi="Arial" w:cs="Arial"/>
          <w:bCs/>
        </w:rPr>
        <w:t xml:space="preserve">2.10.2 </w:t>
      </w:r>
      <w:proofErr w:type="gramStart"/>
      <w:r w:rsidRPr="00E92A09">
        <w:rPr>
          <w:rFonts w:ascii="Arial" w:hAnsi="Arial" w:cs="Arial"/>
          <w:b/>
        </w:rPr>
        <w:t>delete</w:t>
      </w:r>
      <w:proofErr w:type="gramEnd"/>
      <w:r w:rsidRPr="00E92A09">
        <w:rPr>
          <w:rFonts w:ascii="Arial" w:hAnsi="Arial" w:cs="Arial"/>
          <w:b/>
        </w:rPr>
        <w:t xml:space="preserve"> </w:t>
      </w:r>
      <w:r w:rsidRPr="00E92A09">
        <w:rPr>
          <w:rFonts w:ascii="Arial" w:hAnsi="Arial" w:cs="Arial"/>
          <w:bCs/>
        </w:rPr>
        <w:t>“regulations 11, 12 and 18 of”.</w:t>
      </w:r>
    </w:p>
    <w:p w:rsidR="00D81691" w:rsidRPr="00844659" w:rsidRDefault="00D81691" w:rsidP="00D81691">
      <w:pPr>
        <w:pStyle w:val="MarginText"/>
        <w:keepNext/>
        <w:rPr>
          <w:rFonts w:ascii="Arial" w:hAnsi="Arial" w:cs="Arial"/>
          <w:b/>
        </w:rPr>
      </w:pPr>
      <w:r w:rsidRPr="00844659">
        <w:rPr>
          <w:rFonts w:ascii="Arial" w:hAnsi="Arial" w:cs="Arial"/>
          <w:b/>
        </w:rPr>
        <w:t>2.11</w:t>
      </w:r>
      <w:r w:rsidRPr="00844659">
        <w:rPr>
          <w:rFonts w:ascii="Arial" w:hAnsi="Arial" w:cs="Arial"/>
          <w:b/>
        </w:rPr>
        <w:tab/>
        <w:t>Further drawings, details and instructions</w:t>
      </w:r>
    </w:p>
    <w:p w:rsidR="00D81691" w:rsidRPr="00844659" w:rsidRDefault="00D81691" w:rsidP="00D81691">
      <w:pPr>
        <w:pStyle w:val="MarginText"/>
        <w:keepNext/>
        <w:rPr>
          <w:rFonts w:ascii="Arial" w:hAnsi="Arial" w:cs="Arial"/>
          <w:bCs/>
        </w:rPr>
      </w:pPr>
      <w:r w:rsidRPr="00844659">
        <w:rPr>
          <w:rFonts w:ascii="Arial" w:hAnsi="Arial" w:cs="Arial"/>
          <w:b/>
        </w:rPr>
        <w:t>Insert</w:t>
      </w:r>
      <w:r w:rsidRPr="00844659">
        <w:rPr>
          <w:rFonts w:ascii="Arial" w:hAnsi="Arial" w:cs="Arial"/>
        </w:rPr>
        <w:t xml:space="preserve"> </w:t>
      </w:r>
      <w:r w:rsidRPr="00844659">
        <w:rPr>
          <w:rFonts w:ascii="Arial" w:hAnsi="Arial" w:cs="Arial"/>
          <w:bCs/>
        </w:rPr>
        <w:t>new clause 2.11.4 as follows:</w:t>
      </w:r>
    </w:p>
    <w:p w:rsidR="00D81691" w:rsidRPr="00844659" w:rsidRDefault="00D81691" w:rsidP="00D81691">
      <w:pPr>
        <w:pStyle w:val="MarginText"/>
        <w:ind w:left="720" w:hanging="720"/>
        <w:rPr>
          <w:rFonts w:ascii="Arial" w:hAnsi="Arial" w:cs="Arial"/>
        </w:rPr>
      </w:pPr>
      <w:r w:rsidRPr="00844659">
        <w:rPr>
          <w:rFonts w:ascii="Arial" w:hAnsi="Arial" w:cs="Arial"/>
          <w:bCs/>
        </w:rPr>
        <w:t>"2.11.4</w:t>
      </w:r>
      <w:r w:rsidRPr="00844659">
        <w:rPr>
          <w:rFonts w:ascii="Arial" w:hAnsi="Arial" w:cs="Arial"/>
          <w:bCs/>
        </w:rPr>
        <w:tab/>
      </w:r>
      <w:r w:rsidRPr="00844659">
        <w:rPr>
          <w:rFonts w:ascii="Arial" w:hAnsi="Arial" w:cs="Arial"/>
        </w:rPr>
        <w:t>Where under this Contract the Contractor is to provide to the Architect/Contract Administrator drawings details or other documents (including any such drawings details or other documents to be supplied to the Contractor by its Sub-Contractors and/or Suppliers) for review comment on and/or approval by the Architect/Contract Administrator the Contractor shall provide such drawings details or other documents to the Architect/Contract Administrator in sufficient time to allow the Architect/Contract Administrator to properly review comment on and/or approve the same without any delay being caused to the carrying out of the Works."</w:t>
      </w:r>
    </w:p>
    <w:p w:rsidR="00D81691" w:rsidRPr="00E92A09" w:rsidRDefault="00D81691" w:rsidP="00D81691">
      <w:pPr>
        <w:pStyle w:val="BodyTextIndent2"/>
        <w:tabs>
          <w:tab w:val="num" w:pos="0"/>
        </w:tabs>
        <w:ind w:left="0"/>
        <w:rPr>
          <w:rFonts w:ascii="Arial" w:hAnsi="Arial" w:cs="Arial"/>
          <w:b/>
          <w:bCs/>
        </w:rPr>
      </w:pPr>
      <w:r w:rsidRPr="00E92A09">
        <w:rPr>
          <w:rFonts w:ascii="Arial" w:hAnsi="Arial" w:cs="Arial"/>
          <w:b/>
          <w:bCs/>
        </w:rPr>
        <w:t>2.14 Instructions – additions to Contract Sum, exceptions</w:t>
      </w:r>
    </w:p>
    <w:p w:rsidR="00D81691" w:rsidRPr="00E92A09" w:rsidRDefault="00D81691" w:rsidP="00D81691">
      <w:pPr>
        <w:pStyle w:val="BodyTextIndent2"/>
        <w:tabs>
          <w:tab w:val="num" w:pos="0"/>
        </w:tabs>
        <w:ind w:left="0"/>
        <w:rPr>
          <w:rFonts w:ascii="Arial" w:hAnsi="Arial" w:cs="Arial"/>
        </w:rPr>
      </w:pPr>
      <w:r w:rsidRPr="00E92A09">
        <w:rPr>
          <w:rFonts w:ascii="Arial" w:hAnsi="Arial" w:cs="Arial"/>
        </w:rPr>
        <w:t xml:space="preserve">2.14.2 </w:t>
      </w:r>
      <w:proofErr w:type="gramStart"/>
      <w:r w:rsidRPr="00E92A09">
        <w:rPr>
          <w:rFonts w:ascii="Arial" w:hAnsi="Arial" w:cs="Arial"/>
          <w:b/>
          <w:bCs/>
        </w:rPr>
        <w:t>delete</w:t>
      </w:r>
      <w:proofErr w:type="gramEnd"/>
      <w:r w:rsidRPr="00E92A09">
        <w:rPr>
          <w:rFonts w:ascii="Arial" w:hAnsi="Arial" w:cs="Arial"/>
        </w:rPr>
        <w:t xml:space="preserve"> “regulations 11, 12 and 18 of”.</w:t>
      </w:r>
    </w:p>
    <w:p w:rsidR="00D81691" w:rsidRPr="00844659" w:rsidRDefault="00D81691" w:rsidP="00D81691">
      <w:pPr>
        <w:pStyle w:val="MarginText"/>
        <w:keepNext/>
        <w:tabs>
          <w:tab w:val="left" w:pos="1080"/>
        </w:tabs>
        <w:ind w:left="720" w:hanging="720"/>
        <w:rPr>
          <w:rFonts w:ascii="Arial" w:hAnsi="Arial" w:cs="Arial"/>
          <w:b/>
          <w:szCs w:val="22"/>
        </w:rPr>
      </w:pPr>
      <w:r w:rsidRPr="00844659">
        <w:rPr>
          <w:rFonts w:ascii="Arial" w:hAnsi="Arial" w:cs="Arial"/>
          <w:b/>
          <w:szCs w:val="22"/>
        </w:rPr>
        <w:t>2.17</w:t>
      </w:r>
      <w:r w:rsidRPr="00844659">
        <w:rPr>
          <w:rFonts w:ascii="Arial" w:hAnsi="Arial" w:cs="Arial"/>
          <w:b/>
          <w:szCs w:val="22"/>
        </w:rPr>
        <w:tab/>
        <w:t xml:space="preserve">Materials and goods </w:t>
      </w:r>
      <w:r w:rsidRPr="00844659">
        <w:rPr>
          <w:rFonts w:ascii="Arial" w:hAnsi="Arial" w:cs="Arial"/>
          <w:b/>
          <w:szCs w:val="22"/>
        </w:rPr>
        <w:noBreakHyphen/>
        <w:t xml:space="preserve"> on Site</w:t>
      </w:r>
    </w:p>
    <w:p w:rsidR="00D81691" w:rsidRPr="00844659" w:rsidRDefault="00D81691" w:rsidP="00D81691">
      <w:pPr>
        <w:pStyle w:val="BodyTextIndent2"/>
        <w:tabs>
          <w:tab w:val="num" w:pos="0"/>
        </w:tabs>
        <w:ind w:left="0"/>
        <w:rPr>
          <w:rFonts w:ascii="Arial" w:hAnsi="Arial" w:cs="Arial"/>
          <w:szCs w:val="22"/>
        </w:rPr>
      </w:pPr>
      <w:r w:rsidRPr="00844659">
        <w:rPr>
          <w:rFonts w:ascii="Arial" w:hAnsi="Arial" w:cs="Arial"/>
        </w:rPr>
        <w:t xml:space="preserve">In lines 2 and 3, </w:t>
      </w:r>
      <w:r w:rsidRPr="00844659">
        <w:rPr>
          <w:rFonts w:ascii="Arial" w:hAnsi="Arial" w:cs="Arial"/>
          <w:b/>
        </w:rPr>
        <w:t>delete</w:t>
      </w:r>
      <w:r w:rsidRPr="00844659">
        <w:rPr>
          <w:rFonts w:ascii="Arial" w:hAnsi="Arial" w:cs="Arial"/>
        </w:rPr>
        <w:t xml:space="preserve"> "such consent not </w:t>
      </w:r>
      <w:r>
        <w:rPr>
          <w:rFonts w:ascii="Arial" w:hAnsi="Arial" w:cs="Arial"/>
        </w:rPr>
        <w:t xml:space="preserve">to </w:t>
      </w:r>
      <w:r w:rsidRPr="00844659">
        <w:rPr>
          <w:rFonts w:ascii="Arial" w:hAnsi="Arial" w:cs="Arial"/>
        </w:rPr>
        <w:t xml:space="preserve">be unreasonably delayed or withheld".  </w:t>
      </w:r>
    </w:p>
    <w:p w:rsidR="00D81691" w:rsidRPr="00844659" w:rsidRDefault="00D81691" w:rsidP="00D81691">
      <w:pPr>
        <w:pStyle w:val="MarginText"/>
        <w:keepNext/>
        <w:rPr>
          <w:rFonts w:ascii="Arial" w:hAnsi="Arial" w:cs="Arial"/>
          <w:b/>
        </w:rPr>
      </w:pPr>
      <w:r w:rsidRPr="00844659">
        <w:rPr>
          <w:rFonts w:ascii="Arial" w:hAnsi="Arial" w:cs="Arial"/>
          <w:b/>
        </w:rPr>
        <w:t>2.19</w:t>
      </w:r>
      <w:r w:rsidRPr="00844659">
        <w:rPr>
          <w:rFonts w:ascii="Arial" w:hAnsi="Arial" w:cs="Arial"/>
          <w:b/>
        </w:rPr>
        <w:tab/>
        <w:t>Notice of delay - extensions</w:t>
      </w:r>
    </w:p>
    <w:p w:rsidR="00D81691" w:rsidRPr="00844659" w:rsidRDefault="00D81691" w:rsidP="00D81691">
      <w:pPr>
        <w:pStyle w:val="MarginText"/>
        <w:ind w:left="720" w:hanging="720"/>
        <w:rPr>
          <w:rFonts w:ascii="Arial" w:hAnsi="Arial" w:cs="Arial"/>
        </w:rPr>
      </w:pPr>
      <w:r w:rsidRPr="00844659">
        <w:rPr>
          <w:rFonts w:ascii="Arial" w:hAnsi="Arial" w:cs="Arial"/>
        </w:rPr>
        <w:t>2.19.1</w:t>
      </w:r>
      <w:r w:rsidRPr="00844659">
        <w:rPr>
          <w:rFonts w:ascii="Arial" w:hAnsi="Arial" w:cs="Arial"/>
        </w:rPr>
        <w:tab/>
      </w:r>
      <w:proofErr w:type="gramStart"/>
      <w:r w:rsidRPr="00844659">
        <w:rPr>
          <w:rFonts w:ascii="Arial" w:hAnsi="Arial" w:cs="Arial"/>
        </w:rPr>
        <w:t>In</w:t>
      </w:r>
      <w:proofErr w:type="gramEnd"/>
      <w:r w:rsidRPr="00844659">
        <w:rPr>
          <w:rFonts w:ascii="Arial" w:hAnsi="Arial" w:cs="Arial"/>
        </w:rPr>
        <w:t xml:space="preserve"> </w:t>
      </w:r>
      <w:r w:rsidRPr="00844659">
        <w:rPr>
          <w:rFonts w:ascii="Arial" w:hAnsi="Arial" w:cs="Arial"/>
          <w:bCs/>
        </w:rPr>
        <w:t>lines</w:t>
      </w:r>
      <w:r w:rsidRPr="00844659">
        <w:rPr>
          <w:rFonts w:ascii="Arial" w:hAnsi="Arial" w:cs="Arial"/>
        </w:rPr>
        <w:t xml:space="preserve"> 5 and 6 after "save where these Conditions expressly provide otherwise", </w:t>
      </w:r>
      <w:r w:rsidRPr="00844659">
        <w:rPr>
          <w:rFonts w:ascii="Arial" w:hAnsi="Arial" w:cs="Arial"/>
          <w:b/>
        </w:rPr>
        <w:t>insert</w:t>
      </w:r>
      <w:r w:rsidRPr="00844659">
        <w:rPr>
          <w:rFonts w:ascii="Arial" w:hAnsi="Arial" w:cs="Arial"/>
        </w:rPr>
        <w:t xml:space="preserve"> "and provided that the Contractor has made reasonable and proper efforts to mitigate such delay and the effects of such delay".</w:t>
      </w:r>
    </w:p>
    <w:p w:rsidR="00D81691" w:rsidRPr="00844659" w:rsidRDefault="00D81691" w:rsidP="00D81691">
      <w:pPr>
        <w:pStyle w:val="MarginText"/>
        <w:keepNext/>
        <w:rPr>
          <w:rFonts w:ascii="Arial" w:hAnsi="Arial" w:cs="Arial"/>
          <w:b/>
        </w:rPr>
      </w:pPr>
      <w:r w:rsidRPr="00844659">
        <w:rPr>
          <w:rFonts w:ascii="Arial" w:hAnsi="Arial" w:cs="Arial"/>
          <w:b/>
        </w:rPr>
        <w:t>2.21</w:t>
      </w:r>
      <w:r w:rsidRPr="00844659">
        <w:rPr>
          <w:rFonts w:ascii="Arial" w:hAnsi="Arial" w:cs="Arial"/>
          <w:b/>
          <w:bCs/>
        </w:rPr>
        <w:tab/>
      </w:r>
      <w:r w:rsidRPr="00844659">
        <w:rPr>
          <w:rFonts w:ascii="Arial" w:hAnsi="Arial" w:cs="Arial"/>
          <w:b/>
        </w:rPr>
        <w:t>Practical Completion, Lateness and Liquidated Damages</w:t>
      </w:r>
    </w:p>
    <w:p w:rsidR="00D81691" w:rsidRPr="00844659" w:rsidRDefault="00D81691" w:rsidP="00D81691">
      <w:pPr>
        <w:pStyle w:val="MarginText"/>
        <w:rPr>
          <w:rFonts w:ascii="Arial" w:hAnsi="Arial" w:cs="Arial"/>
        </w:rPr>
      </w:pPr>
      <w:r w:rsidRPr="00844659">
        <w:rPr>
          <w:rFonts w:ascii="Arial" w:hAnsi="Arial" w:cs="Arial"/>
          <w:bCs/>
        </w:rPr>
        <w:t>In line 2, after "achieved",</w:t>
      </w:r>
      <w:r w:rsidRPr="00844659">
        <w:rPr>
          <w:rFonts w:ascii="Arial" w:hAnsi="Arial" w:cs="Arial"/>
        </w:rPr>
        <w:t xml:space="preserve"> </w:t>
      </w:r>
      <w:r w:rsidRPr="008A5170">
        <w:rPr>
          <w:rFonts w:ascii="Arial" w:hAnsi="Arial" w:cs="Arial"/>
          <w:b/>
        </w:rPr>
        <w:t>insert</w:t>
      </w:r>
      <w:r w:rsidRPr="00844659">
        <w:rPr>
          <w:rFonts w:ascii="Arial" w:hAnsi="Arial" w:cs="Arial"/>
        </w:rPr>
        <w:t xml:space="preserve"> </w:t>
      </w:r>
      <w:r w:rsidRPr="00844659">
        <w:rPr>
          <w:rFonts w:ascii="Arial" w:hAnsi="Arial" w:cs="Arial"/>
          <w:bCs/>
        </w:rPr>
        <w:t>"and the Works have or a Section has reached a stage of completeness in which there are no apparent deficiencies or defects in the Works or a Section and no incomplete works and the Site of the Works has been substantially cleared of all temporary buildings, builders' plant and equipment unused materials and rubbish".</w:t>
      </w:r>
    </w:p>
    <w:p w:rsidR="00D81691" w:rsidRPr="00844659" w:rsidRDefault="00D81691" w:rsidP="00D81691">
      <w:pPr>
        <w:pStyle w:val="MarginText"/>
        <w:keepNext/>
        <w:rPr>
          <w:rFonts w:ascii="Arial" w:hAnsi="Arial" w:cs="Arial"/>
          <w:b/>
        </w:rPr>
      </w:pPr>
      <w:r w:rsidRPr="00844659">
        <w:rPr>
          <w:rFonts w:ascii="Arial" w:hAnsi="Arial" w:cs="Arial"/>
          <w:b/>
        </w:rPr>
        <w:t>2.22</w:t>
      </w:r>
      <w:r w:rsidRPr="00844659">
        <w:rPr>
          <w:rFonts w:ascii="Arial" w:hAnsi="Arial" w:cs="Arial"/>
          <w:b/>
        </w:rPr>
        <w:tab/>
        <w:t>Certificate of non-completion</w:t>
      </w:r>
    </w:p>
    <w:p w:rsidR="00D81691" w:rsidRPr="00844659" w:rsidRDefault="00D81691" w:rsidP="00D81691">
      <w:pPr>
        <w:pStyle w:val="MarginText"/>
        <w:rPr>
          <w:rFonts w:ascii="Arial" w:hAnsi="Arial" w:cs="Arial"/>
        </w:rPr>
      </w:pPr>
      <w:r w:rsidRPr="00844659">
        <w:rPr>
          <w:rFonts w:ascii="Arial" w:hAnsi="Arial" w:cs="Arial"/>
        </w:rPr>
        <w:t xml:space="preserve">In line 2, after "to that effect." </w:t>
      </w:r>
      <w:r w:rsidRPr="00844659">
        <w:rPr>
          <w:rFonts w:ascii="Arial" w:hAnsi="Arial" w:cs="Arial"/>
          <w:b/>
          <w:bCs/>
        </w:rPr>
        <w:t>insert</w:t>
      </w:r>
      <w:r w:rsidRPr="00844659">
        <w:rPr>
          <w:rFonts w:ascii="Arial" w:hAnsi="Arial" w:cs="Arial"/>
        </w:rPr>
        <w:t xml:space="preserve"> a new second sentence as follows:</w:t>
      </w:r>
    </w:p>
    <w:p w:rsidR="00D81691" w:rsidRPr="00844659" w:rsidRDefault="00D81691" w:rsidP="00D81691">
      <w:pPr>
        <w:pStyle w:val="MarginText"/>
        <w:rPr>
          <w:rFonts w:ascii="Arial" w:hAnsi="Arial" w:cs="Arial"/>
        </w:rPr>
      </w:pPr>
      <w:r w:rsidRPr="00844659">
        <w:rPr>
          <w:rFonts w:ascii="Arial" w:hAnsi="Arial" w:cs="Arial"/>
        </w:rPr>
        <w:t>"Such certificate shall (unless cancelled as hereinafter provided or revised in proceedings pursuant to Article 7) be conclusive and binding on the Contractor until final ascertainment or agreement between the Parties as to the matters to which it relates."</w:t>
      </w:r>
    </w:p>
    <w:p w:rsidR="00D81691" w:rsidRPr="00844659" w:rsidRDefault="00D81691" w:rsidP="00D81691">
      <w:pPr>
        <w:pStyle w:val="MarginText"/>
        <w:keepNext/>
        <w:rPr>
          <w:rFonts w:ascii="Arial" w:hAnsi="Arial" w:cs="Arial"/>
          <w:b/>
        </w:rPr>
      </w:pPr>
      <w:r w:rsidRPr="00844659">
        <w:rPr>
          <w:rFonts w:ascii="Arial" w:hAnsi="Arial" w:cs="Arial"/>
          <w:b/>
        </w:rPr>
        <w:t>2.27</w:t>
      </w:r>
      <w:r w:rsidRPr="00844659">
        <w:rPr>
          <w:rFonts w:ascii="Arial" w:hAnsi="Arial" w:cs="Arial"/>
          <w:b/>
        </w:rPr>
        <w:tab/>
        <w:t>Defects etc. - Relevant Part</w:t>
      </w:r>
    </w:p>
    <w:p w:rsidR="00D81691" w:rsidRPr="00844659" w:rsidRDefault="00D81691" w:rsidP="00D81691">
      <w:pPr>
        <w:pStyle w:val="MarginText"/>
        <w:keepNext/>
        <w:rPr>
          <w:rFonts w:ascii="Arial" w:hAnsi="Arial" w:cs="Arial"/>
        </w:rPr>
      </w:pPr>
      <w:r w:rsidRPr="00844659">
        <w:rPr>
          <w:rFonts w:ascii="Arial" w:hAnsi="Arial" w:cs="Arial"/>
        </w:rPr>
        <w:t xml:space="preserve">At the end of clause 2.27 </w:t>
      </w:r>
      <w:r w:rsidRPr="00844659">
        <w:rPr>
          <w:rFonts w:ascii="Arial" w:hAnsi="Arial" w:cs="Arial"/>
          <w:b/>
        </w:rPr>
        <w:t>insert</w:t>
      </w:r>
      <w:r w:rsidRPr="00844659">
        <w:rPr>
          <w:rFonts w:ascii="Arial" w:hAnsi="Arial" w:cs="Arial"/>
        </w:rPr>
        <w:t xml:space="preserve"> as follows:</w:t>
      </w:r>
    </w:p>
    <w:p w:rsidR="00D81691" w:rsidRPr="00844659" w:rsidRDefault="00D81691" w:rsidP="00D81691">
      <w:pPr>
        <w:pStyle w:val="MarginText"/>
        <w:rPr>
          <w:rFonts w:ascii="Arial" w:hAnsi="Arial" w:cs="Arial"/>
          <w:bCs/>
          <w:color w:val="000000"/>
        </w:rPr>
      </w:pPr>
      <w:r w:rsidRPr="00844659">
        <w:rPr>
          <w:rFonts w:ascii="Arial" w:hAnsi="Arial" w:cs="Arial"/>
          <w:bCs/>
          <w:color w:val="000000"/>
        </w:rPr>
        <w:t>"Provided that the Architect/Contract Administrator shall not be required to issue such certificate any earlier than 14 days after the end of the Rectification Period applicable to such Relevant Part"</w:t>
      </w:r>
    </w:p>
    <w:p w:rsidR="00D81691" w:rsidRPr="00844659" w:rsidRDefault="00D81691" w:rsidP="00D81691">
      <w:pPr>
        <w:pStyle w:val="MarginText"/>
        <w:keepNext/>
        <w:rPr>
          <w:rFonts w:ascii="Arial" w:hAnsi="Arial" w:cs="Arial"/>
          <w:b/>
        </w:rPr>
      </w:pPr>
      <w:r w:rsidRPr="00844659">
        <w:rPr>
          <w:rFonts w:ascii="Arial" w:hAnsi="Arial" w:cs="Arial"/>
          <w:b/>
        </w:rPr>
        <w:lastRenderedPageBreak/>
        <w:t>2.30</w:t>
      </w:r>
      <w:r w:rsidRPr="00844659">
        <w:rPr>
          <w:rFonts w:ascii="Arial" w:hAnsi="Arial" w:cs="Arial"/>
          <w:b/>
        </w:rPr>
        <w:tab/>
        <w:t>Rectification</w:t>
      </w:r>
    </w:p>
    <w:p w:rsidR="00D81691" w:rsidRPr="00844659" w:rsidRDefault="00D81691" w:rsidP="00D81691">
      <w:pPr>
        <w:pStyle w:val="MarginText"/>
        <w:rPr>
          <w:rFonts w:ascii="Arial" w:hAnsi="Arial" w:cs="Arial"/>
        </w:rPr>
      </w:pPr>
      <w:r w:rsidRPr="00844659">
        <w:rPr>
          <w:rFonts w:ascii="Arial" w:hAnsi="Arial" w:cs="Arial"/>
        </w:rPr>
        <w:t xml:space="preserve">In line 1, after "which" </w:t>
      </w:r>
      <w:r w:rsidRPr="00844659">
        <w:rPr>
          <w:rFonts w:ascii="Arial" w:hAnsi="Arial" w:cs="Arial"/>
          <w:b/>
          <w:bCs/>
        </w:rPr>
        <w:t>insert</w:t>
      </w:r>
      <w:r w:rsidRPr="00844659">
        <w:rPr>
          <w:rFonts w:ascii="Arial" w:hAnsi="Arial" w:cs="Arial"/>
        </w:rPr>
        <w:t xml:space="preserve"> "remain at Practical Completion of the Works or such Section or which".</w:t>
      </w:r>
    </w:p>
    <w:p w:rsidR="00D81691" w:rsidRPr="00844659" w:rsidRDefault="00D81691" w:rsidP="00D81691">
      <w:pPr>
        <w:pStyle w:val="MarginText"/>
        <w:rPr>
          <w:rFonts w:ascii="Arial" w:hAnsi="Arial" w:cs="Arial"/>
        </w:rPr>
      </w:pPr>
      <w:r w:rsidRPr="00844659">
        <w:rPr>
          <w:rFonts w:ascii="Arial" w:hAnsi="Arial" w:cs="Arial"/>
        </w:rPr>
        <w:t xml:space="preserve">In line 3, after "this Contract", </w:t>
      </w:r>
      <w:r w:rsidRPr="00844659">
        <w:rPr>
          <w:rFonts w:ascii="Arial" w:hAnsi="Arial" w:cs="Arial"/>
          <w:b/>
          <w:bCs/>
        </w:rPr>
        <w:t>insert</w:t>
      </w:r>
      <w:r w:rsidRPr="00844659">
        <w:rPr>
          <w:rFonts w:ascii="Arial" w:hAnsi="Arial" w:cs="Arial"/>
        </w:rPr>
        <w:t xml:space="preserve"> "or to frost occurring before Practical Completion of the Works or a Section".</w:t>
      </w:r>
    </w:p>
    <w:p w:rsidR="00D81691" w:rsidRPr="00844659" w:rsidRDefault="00D81691" w:rsidP="00D81691">
      <w:pPr>
        <w:pStyle w:val="MarginText"/>
        <w:rPr>
          <w:rFonts w:ascii="Arial" w:hAnsi="Arial" w:cs="Arial"/>
        </w:rPr>
      </w:pPr>
      <w:r w:rsidRPr="00844659">
        <w:rPr>
          <w:rFonts w:ascii="Arial" w:hAnsi="Arial" w:cs="Arial"/>
        </w:rPr>
        <w:t xml:space="preserve">In line 4, after "be made good by the Contractor", </w:t>
      </w:r>
      <w:r w:rsidRPr="00844659">
        <w:rPr>
          <w:rFonts w:ascii="Arial" w:hAnsi="Arial" w:cs="Arial"/>
          <w:b/>
          <w:bCs/>
        </w:rPr>
        <w:t>insert</w:t>
      </w:r>
      <w:r w:rsidRPr="00844659">
        <w:rPr>
          <w:rFonts w:ascii="Arial" w:hAnsi="Arial" w:cs="Arial"/>
        </w:rPr>
        <w:t xml:space="preserve"> "to the satisfaction of the Architect/Contract Administrator and as soon as practicable following the delivery to him of particulars of such defects (and if the Architect/Contract Administrator so directs, outside the normal working hours of the Contractor)".</w:t>
      </w:r>
    </w:p>
    <w:p w:rsidR="00D81691" w:rsidRPr="00844659" w:rsidRDefault="00D81691" w:rsidP="00D81691">
      <w:pPr>
        <w:pStyle w:val="MarginText"/>
        <w:rPr>
          <w:rFonts w:ascii="Arial" w:hAnsi="Arial" w:cs="Arial"/>
        </w:rPr>
      </w:pPr>
      <w:bookmarkStart w:id="91" w:name="_Toc72286321"/>
      <w:r w:rsidRPr="00844659">
        <w:rPr>
          <w:rFonts w:ascii="Arial" w:hAnsi="Arial" w:cs="Arial"/>
          <w:b/>
          <w:bCs/>
        </w:rPr>
        <w:t>Insert</w:t>
      </w:r>
      <w:r w:rsidRPr="00844659">
        <w:rPr>
          <w:rFonts w:ascii="Arial" w:hAnsi="Arial" w:cs="Arial"/>
        </w:rPr>
        <w:t>, at the end of the clause, the following new final sentence:</w:t>
      </w:r>
    </w:p>
    <w:p w:rsidR="00D81691" w:rsidRPr="00844659" w:rsidRDefault="00D81691" w:rsidP="00D81691">
      <w:pPr>
        <w:pStyle w:val="MarginText"/>
        <w:rPr>
          <w:rFonts w:ascii="Arial" w:hAnsi="Arial" w:cs="Arial"/>
        </w:rPr>
      </w:pPr>
      <w:r w:rsidRPr="00844659">
        <w:rPr>
          <w:rFonts w:ascii="Arial" w:hAnsi="Arial" w:cs="Arial"/>
        </w:rPr>
        <w:t>"If the Contractor fails to remedy any defect, shrinkage or other fault or complete any outstanding item of work which he is required to remedy or complete within a reasonable time of receipt of an instruction to do so, the Employer shall be entitled to employ or pay others to remedy the outstanding items and the reasonable and proper costs thereof shall be a debt payable by the Contractor to the Employer.</w:t>
      </w:r>
      <w:bookmarkEnd w:id="91"/>
      <w:r w:rsidRPr="00844659">
        <w:rPr>
          <w:rFonts w:ascii="Arial" w:hAnsi="Arial" w:cs="Arial"/>
        </w:rPr>
        <w:t>"</w:t>
      </w:r>
    </w:p>
    <w:p w:rsidR="00D81691" w:rsidRPr="00844659" w:rsidRDefault="00D81691" w:rsidP="00D81691">
      <w:pPr>
        <w:pStyle w:val="MarginText"/>
        <w:keepNext/>
        <w:rPr>
          <w:rFonts w:ascii="Arial" w:hAnsi="Arial" w:cs="Arial"/>
          <w:b/>
        </w:rPr>
      </w:pPr>
      <w:r w:rsidRPr="00844659">
        <w:rPr>
          <w:rFonts w:ascii="Arial" w:hAnsi="Arial" w:cs="Arial"/>
          <w:b/>
        </w:rPr>
        <w:t>2.31</w:t>
      </w:r>
      <w:r w:rsidRPr="00844659">
        <w:rPr>
          <w:rFonts w:ascii="Arial" w:hAnsi="Arial" w:cs="Arial"/>
          <w:b/>
        </w:rPr>
        <w:tab/>
        <w:t>Certificate of making good</w:t>
      </w:r>
    </w:p>
    <w:p w:rsidR="00D81691" w:rsidRPr="00844659" w:rsidRDefault="00D81691" w:rsidP="00D81691">
      <w:pPr>
        <w:pStyle w:val="MarginText"/>
        <w:keepNext/>
        <w:rPr>
          <w:rFonts w:ascii="Arial" w:hAnsi="Arial" w:cs="Arial"/>
          <w:bCs/>
          <w:color w:val="000000"/>
        </w:rPr>
      </w:pPr>
      <w:r w:rsidRPr="00844659">
        <w:rPr>
          <w:rFonts w:ascii="Arial" w:hAnsi="Arial" w:cs="Arial"/>
          <w:bCs/>
          <w:color w:val="000000"/>
        </w:rPr>
        <w:t xml:space="preserve">At the end of the clause </w:t>
      </w:r>
      <w:r w:rsidRPr="00844659">
        <w:rPr>
          <w:rFonts w:ascii="Arial" w:hAnsi="Arial" w:cs="Arial"/>
          <w:b/>
          <w:color w:val="000000"/>
        </w:rPr>
        <w:t>insert</w:t>
      </w:r>
      <w:r w:rsidRPr="00844659">
        <w:rPr>
          <w:rFonts w:ascii="Arial" w:hAnsi="Arial" w:cs="Arial"/>
          <w:bCs/>
          <w:color w:val="000000"/>
        </w:rPr>
        <w:t xml:space="preserve"> as follows:</w:t>
      </w:r>
    </w:p>
    <w:p w:rsidR="00D81691" w:rsidRPr="00844659" w:rsidRDefault="00D81691" w:rsidP="00D81691">
      <w:pPr>
        <w:pStyle w:val="MarginText"/>
        <w:rPr>
          <w:rFonts w:ascii="Arial" w:hAnsi="Arial" w:cs="Arial"/>
          <w:bCs/>
          <w:color w:val="000000"/>
        </w:rPr>
      </w:pPr>
      <w:r w:rsidRPr="00844659">
        <w:rPr>
          <w:rFonts w:ascii="Arial" w:hAnsi="Arial" w:cs="Arial"/>
          <w:bCs/>
          <w:color w:val="000000"/>
        </w:rPr>
        <w:t>"Provided that the Architect/Contract Administrator shall not be required to issue any certificate to that effect any earlier than 14 days after the end of the relevant Rectification Period."</w:t>
      </w:r>
    </w:p>
    <w:p w:rsidR="00D81691" w:rsidRPr="00844659" w:rsidRDefault="00D81691" w:rsidP="00D81691">
      <w:pPr>
        <w:pStyle w:val="MarginText"/>
        <w:rPr>
          <w:rFonts w:ascii="Arial" w:hAnsi="Arial" w:cs="Arial"/>
          <w:b/>
          <w:bCs/>
          <w:color w:val="000000"/>
        </w:rPr>
      </w:pPr>
      <w:r w:rsidRPr="00844659">
        <w:rPr>
          <w:rFonts w:ascii="Arial" w:hAnsi="Arial" w:cs="Arial"/>
          <w:b/>
          <w:bCs/>
          <w:color w:val="000000"/>
        </w:rPr>
        <w:t>CDP Design Work</w:t>
      </w:r>
    </w:p>
    <w:p w:rsidR="00D81691" w:rsidRPr="00844659" w:rsidRDefault="00D81691" w:rsidP="00D81691">
      <w:pPr>
        <w:pStyle w:val="MarginText"/>
        <w:keepNext/>
        <w:tabs>
          <w:tab w:val="left" w:pos="720"/>
        </w:tabs>
        <w:ind w:left="720" w:hanging="720"/>
        <w:rPr>
          <w:rFonts w:ascii="Arial" w:hAnsi="Arial" w:cs="Arial"/>
          <w:b/>
        </w:rPr>
      </w:pPr>
      <w:r w:rsidRPr="00844659">
        <w:rPr>
          <w:rFonts w:ascii="Arial" w:hAnsi="Arial" w:cs="Arial"/>
          <w:b/>
        </w:rPr>
        <w:t>2.32</w:t>
      </w:r>
      <w:r w:rsidRPr="00844659">
        <w:rPr>
          <w:rFonts w:ascii="Arial" w:hAnsi="Arial" w:cs="Arial"/>
          <w:b/>
        </w:rPr>
        <w:tab/>
        <w:t>As-built Drawings</w:t>
      </w:r>
    </w:p>
    <w:p w:rsidR="00D81691" w:rsidRPr="00844659" w:rsidRDefault="00D81691" w:rsidP="00D81691">
      <w:pPr>
        <w:pStyle w:val="BodyTextIndent2"/>
        <w:keepNext/>
        <w:tabs>
          <w:tab w:val="clear" w:pos="720"/>
          <w:tab w:val="num" w:pos="0"/>
        </w:tabs>
        <w:ind w:left="0"/>
        <w:rPr>
          <w:rFonts w:ascii="Arial" w:hAnsi="Arial" w:cs="Arial"/>
        </w:rPr>
      </w:pPr>
      <w:r w:rsidRPr="00844659">
        <w:rPr>
          <w:rFonts w:ascii="Arial" w:hAnsi="Arial" w:cs="Arial"/>
          <w:b/>
        </w:rPr>
        <w:t xml:space="preserve">Renumber </w:t>
      </w:r>
      <w:r w:rsidRPr="00844659">
        <w:rPr>
          <w:rFonts w:ascii="Arial" w:hAnsi="Arial" w:cs="Arial"/>
        </w:rPr>
        <w:t>clause 2.32 as 2.32.1 and</w:t>
      </w:r>
      <w:r w:rsidRPr="00844659">
        <w:rPr>
          <w:rFonts w:ascii="Arial" w:hAnsi="Arial" w:cs="Arial"/>
          <w:b/>
        </w:rPr>
        <w:t xml:space="preserve"> insert</w:t>
      </w:r>
      <w:r w:rsidRPr="00844659">
        <w:rPr>
          <w:rFonts w:ascii="Arial" w:hAnsi="Arial" w:cs="Arial"/>
        </w:rPr>
        <w:t xml:space="preserve"> new clause 2.32.2 as follows:</w:t>
      </w:r>
    </w:p>
    <w:p w:rsidR="00D81691" w:rsidRPr="00844659" w:rsidRDefault="00D81691" w:rsidP="00D81691">
      <w:pPr>
        <w:pStyle w:val="StyleMarginTextBlack"/>
        <w:tabs>
          <w:tab w:val="clear" w:pos="1440"/>
          <w:tab w:val="left" w:pos="993"/>
        </w:tabs>
        <w:ind w:left="992" w:hanging="992"/>
        <w:rPr>
          <w:rFonts w:ascii="Arial" w:hAnsi="Arial" w:cs="Arial"/>
        </w:rPr>
      </w:pPr>
      <w:r w:rsidRPr="00844659">
        <w:rPr>
          <w:rFonts w:ascii="Arial" w:hAnsi="Arial" w:cs="Arial"/>
        </w:rPr>
        <w:t>"2.32.2</w:t>
      </w:r>
      <w:r w:rsidRPr="00844659">
        <w:rPr>
          <w:rFonts w:ascii="Arial" w:hAnsi="Arial" w:cs="Arial"/>
        </w:rPr>
        <w:tab/>
        <w:t>Notwithstanding any provision to the contrary in this Contract, the Contractor shall not be entitled to any payment of the Retention that would (but for this provision) become due and payable under this Contract until the provisions of clause 2.32.1 have been complied with."</w:t>
      </w:r>
    </w:p>
    <w:p w:rsidR="00D81691" w:rsidRPr="00844659" w:rsidRDefault="00D81691" w:rsidP="00D81691">
      <w:pPr>
        <w:pStyle w:val="MarginText"/>
        <w:keepNext/>
        <w:tabs>
          <w:tab w:val="left" w:pos="720"/>
        </w:tabs>
        <w:ind w:left="720" w:hanging="720"/>
        <w:rPr>
          <w:rFonts w:ascii="Arial" w:hAnsi="Arial" w:cs="Arial"/>
          <w:b/>
        </w:rPr>
      </w:pPr>
      <w:r w:rsidRPr="00844659">
        <w:rPr>
          <w:rFonts w:ascii="Arial" w:hAnsi="Arial" w:cs="Arial"/>
          <w:b/>
        </w:rPr>
        <w:t>2.33</w:t>
      </w:r>
      <w:r w:rsidRPr="00844659">
        <w:rPr>
          <w:rFonts w:ascii="Arial" w:hAnsi="Arial" w:cs="Arial"/>
          <w:b/>
        </w:rPr>
        <w:tab/>
        <w:t>Copyright and use</w:t>
      </w:r>
    </w:p>
    <w:p w:rsidR="00D81691" w:rsidRDefault="00D81691" w:rsidP="00D81691">
      <w:pPr>
        <w:pStyle w:val="StyleMarginTextBlack"/>
        <w:tabs>
          <w:tab w:val="clear" w:pos="1440"/>
          <w:tab w:val="left" w:pos="720"/>
        </w:tabs>
        <w:ind w:left="720" w:hanging="720"/>
        <w:rPr>
          <w:rFonts w:ascii="Arial" w:hAnsi="Arial" w:cs="Arial"/>
        </w:rPr>
      </w:pPr>
      <w:r w:rsidRPr="00844659">
        <w:rPr>
          <w:rFonts w:ascii="Arial" w:hAnsi="Arial" w:cs="Arial"/>
        </w:rPr>
        <w:t>2.33.1</w:t>
      </w:r>
      <w:r w:rsidRPr="00844659">
        <w:rPr>
          <w:rFonts w:ascii="Arial" w:hAnsi="Arial" w:cs="Arial"/>
        </w:rPr>
        <w:tab/>
        <w:t xml:space="preserve">In line 1 </w:t>
      </w:r>
      <w:r w:rsidRPr="00844659">
        <w:rPr>
          <w:rFonts w:ascii="Arial" w:hAnsi="Arial" w:cs="Arial"/>
          <w:b/>
        </w:rPr>
        <w:t>delete</w:t>
      </w:r>
      <w:r w:rsidRPr="00844659">
        <w:rPr>
          <w:rFonts w:ascii="Arial" w:hAnsi="Arial" w:cs="Arial"/>
        </w:rPr>
        <w:t xml:space="preserve"> "Subject to all monies due and payable under this Contract to the Contractor having been paid, the" and </w:t>
      </w:r>
      <w:r w:rsidRPr="00844659">
        <w:rPr>
          <w:rFonts w:ascii="Arial" w:hAnsi="Arial" w:cs="Arial"/>
          <w:b/>
        </w:rPr>
        <w:t>insert</w:t>
      </w:r>
      <w:r w:rsidRPr="00844659">
        <w:rPr>
          <w:rFonts w:ascii="Arial" w:hAnsi="Arial" w:cs="Arial"/>
        </w:rPr>
        <w:t xml:space="preserve"> "The".</w:t>
      </w:r>
    </w:p>
    <w:p w:rsidR="00D81691" w:rsidRPr="00844659" w:rsidRDefault="00D81691" w:rsidP="00D81691">
      <w:pPr>
        <w:pStyle w:val="BodyTextIndent2"/>
        <w:tabs>
          <w:tab w:val="clear" w:pos="720"/>
          <w:tab w:val="num" w:pos="0"/>
        </w:tabs>
        <w:ind w:left="0"/>
        <w:rPr>
          <w:rFonts w:ascii="Arial" w:hAnsi="Arial" w:cs="Arial"/>
        </w:rPr>
      </w:pPr>
      <w:r w:rsidRPr="00844659">
        <w:rPr>
          <w:rFonts w:ascii="Arial" w:hAnsi="Arial" w:cs="Arial"/>
        </w:rPr>
        <w:t xml:space="preserve">On line 4 </w:t>
      </w:r>
      <w:r w:rsidRPr="008A5170">
        <w:rPr>
          <w:rFonts w:ascii="Arial" w:hAnsi="Arial" w:cs="Arial"/>
        </w:rPr>
        <w:t>after</w:t>
      </w:r>
      <w:r w:rsidRPr="00844659">
        <w:rPr>
          <w:rFonts w:ascii="Arial" w:hAnsi="Arial" w:cs="Arial"/>
        </w:rPr>
        <w:t xml:space="preserve"> "maintenance," </w:t>
      </w:r>
      <w:r w:rsidRPr="00844659">
        <w:rPr>
          <w:rFonts w:ascii="Arial" w:hAnsi="Arial" w:cs="Arial"/>
          <w:b/>
        </w:rPr>
        <w:t>insert</w:t>
      </w:r>
      <w:r w:rsidRPr="00844659">
        <w:rPr>
          <w:rFonts w:ascii="Arial" w:hAnsi="Arial" w:cs="Arial"/>
        </w:rPr>
        <w:t xml:space="preserve"> "extension". </w:t>
      </w:r>
    </w:p>
    <w:p w:rsidR="00D81691" w:rsidRPr="00844659" w:rsidRDefault="00D81691" w:rsidP="00D81691">
      <w:pPr>
        <w:pStyle w:val="BodyTextIndent2"/>
        <w:keepNext/>
        <w:tabs>
          <w:tab w:val="clear" w:pos="720"/>
          <w:tab w:val="num" w:pos="0"/>
        </w:tabs>
        <w:ind w:left="0"/>
        <w:rPr>
          <w:rFonts w:ascii="Arial" w:hAnsi="Arial" w:cs="Arial"/>
        </w:rPr>
      </w:pPr>
      <w:r w:rsidRPr="00844659">
        <w:rPr>
          <w:rFonts w:ascii="Arial" w:hAnsi="Arial" w:cs="Arial"/>
          <w:b/>
        </w:rPr>
        <w:t>Insert</w:t>
      </w:r>
      <w:r w:rsidRPr="00844659">
        <w:rPr>
          <w:rFonts w:ascii="Arial" w:hAnsi="Arial" w:cs="Arial"/>
        </w:rPr>
        <w:t xml:space="preserve"> new clauses 2.33.3, 2.33.4 and 2.33.5 as follows:</w:t>
      </w:r>
    </w:p>
    <w:p w:rsidR="00D81691" w:rsidRPr="00844659" w:rsidRDefault="00D81691" w:rsidP="00D81691">
      <w:pPr>
        <w:pStyle w:val="StyleMarginTextBlack"/>
        <w:tabs>
          <w:tab w:val="clear" w:pos="1440"/>
          <w:tab w:val="left" w:pos="720"/>
        </w:tabs>
        <w:ind w:left="720" w:hanging="720"/>
        <w:rPr>
          <w:rFonts w:ascii="Arial" w:hAnsi="Arial" w:cs="Arial"/>
        </w:rPr>
      </w:pPr>
      <w:r w:rsidRPr="00844659">
        <w:rPr>
          <w:rFonts w:ascii="Arial" w:hAnsi="Arial" w:cs="Arial"/>
        </w:rPr>
        <w:t>2.33.3</w:t>
      </w:r>
      <w:r w:rsidRPr="00844659">
        <w:rPr>
          <w:rFonts w:ascii="Arial" w:hAnsi="Arial" w:cs="Arial"/>
        </w:rPr>
        <w:tab/>
        <w:t>The Contractor warrants to the Employer that the use by the Employer of any of the Contractor's Design Documents for any purpose provided for in clause 2.33.1 will not infringe the rights of any third party in relation to the same.</w:t>
      </w:r>
    </w:p>
    <w:p w:rsidR="00D81691" w:rsidRPr="00844659" w:rsidRDefault="00D81691" w:rsidP="00D81691">
      <w:pPr>
        <w:pStyle w:val="StyleMarginTextBlack"/>
        <w:tabs>
          <w:tab w:val="clear" w:pos="1440"/>
          <w:tab w:val="left" w:pos="720"/>
        </w:tabs>
        <w:ind w:left="720" w:hanging="720"/>
        <w:rPr>
          <w:rFonts w:ascii="Arial" w:hAnsi="Arial" w:cs="Arial"/>
        </w:rPr>
      </w:pPr>
      <w:r w:rsidRPr="00844659">
        <w:rPr>
          <w:rFonts w:ascii="Arial" w:hAnsi="Arial" w:cs="Arial"/>
        </w:rPr>
        <w:t>2.33.4</w:t>
      </w:r>
      <w:r w:rsidRPr="00844659">
        <w:rPr>
          <w:rFonts w:ascii="Arial" w:hAnsi="Arial" w:cs="Arial"/>
        </w:rPr>
        <w:tab/>
        <w:t xml:space="preserve">If the employment of the Contractor under this Contract is terminated the Contractor hereby agrees that the licence in respect of the Contractor's Design Documents granted pursuant to clause 2.33.1 shall continue in all respects and shall not be affected by such termination, </w:t>
      </w:r>
      <w:r w:rsidRPr="00844659">
        <w:rPr>
          <w:rFonts w:ascii="Arial" w:hAnsi="Arial" w:cs="Arial"/>
        </w:rPr>
        <w:lastRenderedPageBreak/>
        <w:t>and the Contractor shall when requested in writing to do so by the Employer deliver up forthwith to the Employer two copies of the Contractor's Documents.</w:t>
      </w:r>
    </w:p>
    <w:p w:rsidR="00D81691" w:rsidRPr="00844659" w:rsidRDefault="00D81691" w:rsidP="00D81691">
      <w:pPr>
        <w:pStyle w:val="StyleMarginTextBlack"/>
        <w:tabs>
          <w:tab w:val="clear" w:pos="1440"/>
          <w:tab w:val="left" w:pos="720"/>
        </w:tabs>
        <w:ind w:left="720" w:hanging="720"/>
        <w:rPr>
          <w:rFonts w:ascii="Arial" w:hAnsi="Arial" w:cs="Arial"/>
        </w:rPr>
      </w:pPr>
      <w:r w:rsidRPr="00844659">
        <w:rPr>
          <w:rFonts w:ascii="Arial" w:hAnsi="Arial" w:cs="Arial"/>
        </w:rPr>
        <w:t>2.33.5</w:t>
      </w:r>
      <w:r w:rsidRPr="00844659">
        <w:rPr>
          <w:rFonts w:ascii="Arial" w:hAnsi="Arial" w:cs="Arial"/>
        </w:rPr>
        <w:tab/>
        <w:t>The Contractor warrants to the Employer and undertakes to procure that his Sub</w:t>
      </w:r>
      <w:r w:rsidRPr="00844659">
        <w:rPr>
          <w:rFonts w:ascii="Arial" w:hAnsi="Arial" w:cs="Arial"/>
        </w:rPr>
        <w:noBreakHyphen/>
        <w:t>Contractors and Suppliers shall waive any rights the Contractor, the Sub</w:t>
      </w:r>
      <w:r w:rsidRPr="00844659">
        <w:rPr>
          <w:rFonts w:ascii="Arial" w:hAnsi="Arial" w:cs="Arial"/>
        </w:rPr>
        <w:noBreakHyphen/>
        <w:t>Contractors and/or Suppliers may have pursuant to Section 80 of the Copyright, Designs and Patents Act 1988."</w:t>
      </w:r>
    </w:p>
    <w:p w:rsidR="00D81691" w:rsidRPr="00844659" w:rsidRDefault="00D81691" w:rsidP="00D81691">
      <w:pPr>
        <w:pStyle w:val="MarginText"/>
        <w:keepNext/>
        <w:tabs>
          <w:tab w:val="left" w:pos="720"/>
        </w:tabs>
        <w:ind w:left="720" w:hanging="720"/>
        <w:rPr>
          <w:rFonts w:ascii="Arial" w:hAnsi="Arial" w:cs="Arial"/>
          <w:b/>
        </w:rPr>
      </w:pPr>
      <w:r w:rsidRPr="00844659">
        <w:rPr>
          <w:rFonts w:ascii="Arial" w:hAnsi="Arial" w:cs="Arial"/>
          <w:b/>
        </w:rPr>
        <w:t>2.34</w:t>
      </w:r>
      <w:r w:rsidRPr="00844659">
        <w:rPr>
          <w:rFonts w:ascii="Arial" w:hAnsi="Arial" w:cs="Arial"/>
          <w:b/>
        </w:rPr>
        <w:tab/>
        <w:t>Design liabilities and limitation</w:t>
      </w:r>
    </w:p>
    <w:p w:rsidR="00D81691" w:rsidRPr="00844659" w:rsidRDefault="00D81691" w:rsidP="00D81691">
      <w:pPr>
        <w:pStyle w:val="BodyTextIndent2"/>
        <w:keepNext/>
        <w:tabs>
          <w:tab w:val="clear" w:pos="720"/>
          <w:tab w:val="num" w:pos="0"/>
        </w:tabs>
        <w:ind w:left="0"/>
        <w:rPr>
          <w:rFonts w:ascii="Arial" w:hAnsi="Arial" w:cs="Arial"/>
        </w:rPr>
      </w:pPr>
      <w:r w:rsidRPr="00844659">
        <w:rPr>
          <w:rFonts w:ascii="Arial" w:hAnsi="Arial" w:cs="Arial"/>
          <w:b/>
        </w:rPr>
        <w:t>Delete</w:t>
      </w:r>
      <w:r w:rsidRPr="00844659">
        <w:rPr>
          <w:rFonts w:ascii="Arial" w:hAnsi="Arial" w:cs="Arial"/>
        </w:rPr>
        <w:t xml:space="preserve"> the clause and </w:t>
      </w:r>
      <w:r w:rsidRPr="00844659">
        <w:rPr>
          <w:rFonts w:ascii="Arial" w:hAnsi="Arial" w:cs="Arial"/>
          <w:b/>
        </w:rPr>
        <w:t xml:space="preserve">replace </w:t>
      </w:r>
      <w:r w:rsidRPr="00844659">
        <w:rPr>
          <w:rFonts w:ascii="Arial" w:hAnsi="Arial" w:cs="Arial"/>
        </w:rPr>
        <w:t>with the following:</w:t>
      </w:r>
    </w:p>
    <w:p w:rsidR="00D81691" w:rsidRPr="00844659" w:rsidRDefault="00D81691" w:rsidP="00D81691">
      <w:pPr>
        <w:pStyle w:val="StyleMarginTextBlack"/>
        <w:keepNext/>
        <w:tabs>
          <w:tab w:val="clear" w:pos="1440"/>
          <w:tab w:val="left" w:pos="720"/>
        </w:tabs>
        <w:ind w:left="720" w:hanging="720"/>
        <w:rPr>
          <w:rFonts w:ascii="Arial" w:hAnsi="Arial" w:cs="Arial"/>
        </w:rPr>
      </w:pPr>
      <w:r w:rsidRPr="00844659">
        <w:rPr>
          <w:rFonts w:ascii="Arial" w:hAnsi="Arial" w:cs="Arial"/>
        </w:rPr>
        <w:t>"2.34.1</w:t>
      </w:r>
      <w:r w:rsidRPr="00844659">
        <w:rPr>
          <w:rFonts w:ascii="Arial" w:hAnsi="Arial" w:cs="Arial"/>
        </w:rPr>
        <w:tab/>
      </w:r>
      <w:bookmarkStart w:id="92" w:name="_Toc72286170"/>
      <w:r w:rsidRPr="00844659">
        <w:rPr>
          <w:rFonts w:ascii="Arial" w:hAnsi="Arial" w:cs="Arial"/>
        </w:rPr>
        <w:t>The Contractor warrants and undertakes to the Employer that:</w:t>
      </w:r>
      <w:bookmarkEnd w:id="92"/>
    </w:p>
    <w:p w:rsidR="00D81691" w:rsidRPr="00844659" w:rsidRDefault="00D81691" w:rsidP="00D81691">
      <w:pPr>
        <w:pStyle w:val="BodyTextIndent2"/>
        <w:tabs>
          <w:tab w:val="clear" w:pos="720"/>
          <w:tab w:val="left" w:pos="1134"/>
        </w:tabs>
        <w:ind w:left="1148" w:hanging="1148"/>
        <w:rPr>
          <w:rFonts w:ascii="Arial" w:hAnsi="Arial" w:cs="Arial"/>
        </w:rPr>
      </w:pPr>
      <w:r w:rsidRPr="00844659">
        <w:rPr>
          <w:rFonts w:ascii="Arial" w:hAnsi="Arial" w:cs="Arial"/>
        </w:rPr>
        <w:t>2.34.1.1</w:t>
      </w:r>
      <w:r w:rsidRPr="00844659">
        <w:rPr>
          <w:rFonts w:ascii="Arial" w:hAnsi="Arial" w:cs="Arial"/>
        </w:rPr>
        <w:tab/>
        <w:t>he has exercised and will continue to exercise in the design of the CDP Works the skill, care and diligence reasonably to be expected of a properly qualified and competent professional architect or, as the case may be, other appropriate professional designer experienced in the design of works of a similar size, scope and complexity as the CDP Works;</w:t>
      </w:r>
      <w:bookmarkStart w:id="93" w:name="_Toc72286819"/>
      <w:bookmarkStart w:id="94" w:name="_Toc72287715"/>
    </w:p>
    <w:p w:rsidR="00D81691" w:rsidRPr="00844659" w:rsidRDefault="00D81691" w:rsidP="00D81691">
      <w:pPr>
        <w:pStyle w:val="BodyTextIndent2"/>
        <w:tabs>
          <w:tab w:val="clear" w:pos="720"/>
          <w:tab w:val="left" w:pos="1134"/>
        </w:tabs>
        <w:ind w:left="1148" w:hanging="1148"/>
        <w:rPr>
          <w:rFonts w:ascii="Arial" w:hAnsi="Arial" w:cs="Arial"/>
        </w:rPr>
      </w:pPr>
      <w:r w:rsidRPr="00844659">
        <w:rPr>
          <w:rFonts w:ascii="Arial" w:hAnsi="Arial" w:cs="Arial"/>
        </w:rPr>
        <w:t>2.34.1.2</w:t>
      </w:r>
      <w:r w:rsidRPr="00844659">
        <w:rPr>
          <w:rFonts w:ascii="Arial" w:hAnsi="Arial" w:cs="Arial"/>
        </w:rPr>
        <w:tab/>
        <w:t>he is responsible for the entire design of the CDP Works including any design contained in the Employer's Requirements (and will notify the Employer if the Employer's Requirements are inadequate or inconsistent immediately upon such inadequacy or inconsistency becoming apparent), all design contained in the Contractor's Proposals and all design which he prepares or has prepared on his behalf by the Contractor's Consultants or any Sub-Contractors;</w:t>
      </w:r>
      <w:bookmarkStart w:id="95" w:name="_Toc72286172"/>
      <w:bookmarkEnd w:id="93"/>
      <w:bookmarkEnd w:id="94"/>
    </w:p>
    <w:p w:rsidR="00D81691" w:rsidRPr="00844659" w:rsidRDefault="00D81691" w:rsidP="00D81691">
      <w:pPr>
        <w:pStyle w:val="BodyTextIndent2"/>
        <w:tabs>
          <w:tab w:val="clear" w:pos="720"/>
          <w:tab w:val="left" w:pos="1134"/>
        </w:tabs>
        <w:ind w:left="1148" w:hanging="1148"/>
        <w:rPr>
          <w:rFonts w:ascii="Arial" w:hAnsi="Arial" w:cs="Arial"/>
        </w:rPr>
      </w:pPr>
      <w:r w:rsidRPr="00844659">
        <w:rPr>
          <w:rFonts w:ascii="Arial" w:hAnsi="Arial" w:cs="Arial"/>
        </w:rPr>
        <w:t>2.34.1.3</w:t>
      </w:r>
      <w:r w:rsidRPr="00844659">
        <w:rPr>
          <w:rFonts w:ascii="Arial" w:hAnsi="Arial" w:cs="Arial"/>
        </w:rPr>
        <w:tab/>
        <w:t>the design of the CDP Works and of each part of the CDP Works will, when completed, comply with any performance-related requirement included or referred to in the Contract Documents and all Statutory Requirements;</w:t>
      </w:r>
      <w:bookmarkEnd w:id="95"/>
      <w:r w:rsidRPr="00844659">
        <w:rPr>
          <w:rFonts w:ascii="Arial" w:hAnsi="Arial" w:cs="Arial"/>
        </w:rPr>
        <w:t xml:space="preserve"> and</w:t>
      </w:r>
      <w:bookmarkStart w:id="96" w:name="_Toc72286171"/>
    </w:p>
    <w:p w:rsidR="00D81691" w:rsidRPr="00844659" w:rsidRDefault="00D81691" w:rsidP="00D81691">
      <w:pPr>
        <w:pStyle w:val="BodyTextIndent2"/>
        <w:tabs>
          <w:tab w:val="clear" w:pos="720"/>
          <w:tab w:val="left" w:pos="1134"/>
        </w:tabs>
        <w:ind w:left="1148" w:hanging="1148"/>
        <w:rPr>
          <w:rFonts w:ascii="Arial" w:hAnsi="Arial" w:cs="Arial"/>
        </w:rPr>
      </w:pPr>
      <w:r w:rsidRPr="00844659">
        <w:rPr>
          <w:rFonts w:ascii="Arial" w:hAnsi="Arial" w:cs="Arial"/>
        </w:rPr>
        <w:t>2.34.1.4</w:t>
      </w:r>
      <w:r w:rsidRPr="00844659">
        <w:rPr>
          <w:rFonts w:ascii="Arial" w:hAnsi="Arial" w:cs="Arial"/>
        </w:rPr>
        <w:tab/>
        <w:t>the various elements of the design of the CDP Works will be properly co-ordinated and integrated one with another and with the Works and, in this regard, he will at all times co-operate and liaise with the consultants appointed by the Employer.</w:t>
      </w:r>
      <w:bookmarkEnd w:id="96"/>
      <w:r w:rsidRPr="00844659">
        <w:rPr>
          <w:rFonts w:ascii="Arial" w:hAnsi="Arial" w:cs="Arial"/>
        </w:rPr>
        <w:t xml:space="preserve"> </w:t>
      </w:r>
    </w:p>
    <w:p w:rsidR="00D81691" w:rsidRPr="00844659" w:rsidRDefault="00D81691" w:rsidP="00D81691">
      <w:pPr>
        <w:pStyle w:val="MarginText"/>
        <w:ind w:left="720" w:hanging="720"/>
        <w:rPr>
          <w:rFonts w:ascii="Arial" w:hAnsi="Arial" w:cs="Arial"/>
        </w:rPr>
      </w:pPr>
      <w:r w:rsidRPr="00844659">
        <w:rPr>
          <w:rFonts w:ascii="Arial" w:hAnsi="Arial" w:cs="Arial"/>
        </w:rPr>
        <w:t>2.34.2</w:t>
      </w:r>
      <w:r w:rsidRPr="00844659">
        <w:rPr>
          <w:rFonts w:ascii="Arial" w:hAnsi="Arial" w:cs="Arial"/>
        </w:rPr>
        <w:tab/>
        <w:t>The Contractor shall not be excused liability for breach of any of the warranties set out in clause 2.34.1 by reason of the fact that he may have exercised all due skill, care and diligence in the selection of the persons to whom he delegated his responsibilities."</w:t>
      </w:r>
    </w:p>
    <w:p w:rsidR="00D81691" w:rsidRPr="00844659" w:rsidRDefault="00D81691" w:rsidP="00D81691">
      <w:pPr>
        <w:pStyle w:val="MarginText"/>
        <w:ind w:left="720" w:hanging="720"/>
        <w:rPr>
          <w:rFonts w:ascii="Arial" w:hAnsi="Arial" w:cs="Arial"/>
        </w:rPr>
      </w:pPr>
      <w:r w:rsidRPr="00844659">
        <w:rPr>
          <w:rFonts w:ascii="Arial" w:hAnsi="Arial" w:cs="Arial"/>
        </w:rPr>
        <w:t>2.34.3</w:t>
      </w:r>
      <w:r w:rsidRPr="00844659">
        <w:rPr>
          <w:rFonts w:ascii="Arial" w:hAnsi="Arial" w:cs="Arial"/>
        </w:rPr>
        <w:tab/>
        <w:t>The aggregate liability of the Contractor to the Employer for any matters arising in connection with the performance of its obligations under this Contract shall not except as set out below at clause 2.34.4 exceed [</w:t>
      </w:r>
      <w:r w:rsidRPr="00844659">
        <w:rPr>
          <w:rFonts w:ascii="Arial" w:hAnsi="Arial" w:cs="Arial"/>
          <w:highlight w:val="yellow"/>
        </w:rPr>
        <w:t>one and a half times contract sum</w:t>
      </w:r>
      <w:r w:rsidRPr="00844659">
        <w:rPr>
          <w:rFonts w:ascii="Arial" w:hAnsi="Arial" w:cs="Arial"/>
        </w:rPr>
        <w:t>].</w:t>
      </w:r>
    </w:p>
    <w:p w:rsidR="00D81691" w:rsidRPr="00844659" w:rsidRDefault="00D81691" w:rsidP="00D81691">
      <w:pPr>
        <w:pStyle w:val="MarginText"/>
        <w:ind w:left="720" w:hanging="720"/>
        <w:rPr>
          <w:rFonts w:ascii="Arial" w:hAnsi="Arial" w:cs="Arial"/>
        </w:rPr>
      </w:pPr>
      <w:r w:rsidRPr="00844659">
        <w:rPr>
          <w:rFonts w:ascii="Arial" w:hAnsi="Arial" w:cs="Arial"/>
        </w:rPr>
        <w:t>2.34.4</w:t>
      </w:r>
      <w:r w:rsidRPr="00844659">
        <w:rPr>
          <w:rFonts w:ascii="Arial" w:hAnsi="Arial" w:cs="Arial"/>
        </w:rPr>
        <w:tab/>
        <w:t>The Contractor shall not exclude or restrict its liability for any of the following and no liability for the same shall be taken into account in determining whether the limit of liability under clause 2.34.3 has been reached or exceeded:</w:t>
      </w:r>
    </w:p>
    <w:p w:rsidR="00D81691" w:rsidRPr="00844659" w:rsidRDefault="00D81691" w:rsidP="00D8169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ind w:left="1200" w:hanging="1200"/>
        <w:jc w:val="both"/>
        <w:rPr>
          <w:rFonts w:ascii="Arial" w:eastAsia="Times New Roman" w:hAnsi="Arial" w:cs="Arial"/>
          <w:sz w:val="24"/>
          <w:lang w:eastAsia="en-GB"/>
        </w:rPr>
      </w:pPr>
      <w:r w:rsidRPr="00844659">
        <w:rPr>
          <w:rFonts w:ascii="Arial" w:hAnsi="Arial" w:cs="Arial"/>
        </w:rPr>
        <w:t>2.34.4.1</w:t>
      </w:r>
      <w:r w:rsidRPr="00844659">
        <w:rPr>
          <w:rFonts w:ascii="Arial" w:hAnsi="Arial" w:cs="Arial"/>
        </w:rPr>
        <w:tab/>
      </w:r>
      <w:r w:rsidRPr="00844659">
        <w:rPr>
          <w:rFonts w:ascii="Arial" w:eastAsia="Times New Roman" w:hAnsi="Arial" w:cs="Arial"/>
          <w:szCs w:val="22"/>
          <w:lang w:eastAsia="en-GB"/>
        </w:rPr>
        <w:t xml:space="preserve">payments made by the Contractor to the extent corresponding payments are either received by the Contractor pursuant to insurance policies required to be effected and maintained by </w:t>
      </w:r>
      <w:r>
        <w:rPr>
          <w:rFonts w:ascii="Arial" w:eastAsia="Times New Roman" w:hAnsi="Arial" w:cs="Arial"/>
          <w:szCs w:val="22"/>
          <w:lang w:eastAsia="en-GB"/>
        </w:rPr>
        <w:t>the Contractor</w:t>
      </w:r>
      <w:r w:rsidRPr="00844659">
        <w:rPr>
          <w:rFonts w:ascii="Arial" w:eastAsia="Times New Roman" w:hAnsi="Arial" w:cs="Arial"/>
          <w:szCs w:val="22"/>
          <w:lang w:eastAsia="en-GB"/>
        </w:rPr>
        <w:t xml:space="preserve"> in accordance with </w:t>
      </w:r>
      <w:r>
        <w:rPr>
          <w:rFonts w:ascii="Arial" w:eastAsia="Times New Roman" w:hAnsi="Arial" w:cs="Arial"/>
          <w:szCs w:val="22"/>
          <w:lang w:eastAsia="en-GB"/>
        </w:rPr>
        <w:t>clause</w:t>
      </w:r>
      <w:r w:rsidRPr="00844659">
        <w:rPr>
          <w:rFonts w:ascii="Arial" w:eastAsia="Times New Roman" w:hAnsi="Arial" w:cs="Arial"/>
          <w:szCs w:val="22"/>
          <w:lang w:eastAsia="en-GB"/>
        </w:rPr>
        <w:t xml:space="preserve"> 6 of this Contract</w:t>
      </w:r>
      <w:r>
        <w:rPr>
          <w:rFonts w:ascii="Arial" w:eastAsia="Times New Roman" w:hAnsi="Arial" w:cs="Arial"/>
          <w:szCs w:val="22"/>
          <w:lang w:eastAsia="en-GB"/>
        </w:rPr>
        <w:t xml:space="preserve"> </w:t>
      </w:r>
      <w:r w:rsidRPr="00844659">
        <w:rPr>
          <w:rFonts w:ascii="Arial" w:eastAsia="Times New Roman" w:hAnsi="Arial" w:cs="Arial"/>
          <w:szCs w:val="22"/>
          <w:lang w:eastAsia="en-GB"/>
        </w:rPr>
        <w:t xml:space="preserve">(other than professional indemnity insurance) or would have been received but for the failure of the Contractor to maintain such policies in accordance with </w:t>
      </w:r>
      <w:r>
        <w:rPr>
          <w:rFonts w:ascii="Arial" w:eastAsia="Times New Roman" w:hAnsi="Arial" w:cs="Arial"/>
          <w:szCs w:val="22"/>
          <w:lang w:eastAsia="en-GB"/>
        </w:rPr>
        <w:t>clause</w:t>
      </w:r>
      <w:r w:rsidRPr="00844659">
        <w:rPr>
          <w:rFonts w:ascii="Arial" w:eastAsia="Times New Roman" w:hAnsi="Arial" w:cs="Arial"/>
          <w:szCs w:val="22"/>
          <w:lang w:eastAsia="en-GB"/>
        </w:rPr>
        <w:t xml:space="preserve"> 6 of this Contract or to make a claim under such policies</w:t>
      </w:r>
      <w:r w:rsidRPr="00844659">
        <w:rPr>
          <w:rFonts w:ascii="Arial" w:eastAsia="Times New Roman" w:hAnsi="Arial" w:cs="Arial"/>
          <w:sz w:val="24"/>
          <w:lang w:eastAsia="en-GB"/>
        </w:rPr>
        <w:t xml:space="preserve">; </w:t>
      </w:r>
    </w:p>
    <w:p w:rsidR="00D81691" w:rsidRPr="00844659" w:rsidRDefault="00D81691" w:rsidP="00D8169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ind w:left="1200" w:hanging="1200"/>
        <w:jc w:val="both"/>
        <w:rPr>
          <w:rFonts w:ascii="Arial" w:eastAsia="Times New Roman" w:hAnsi="Arial" w:cs="Arial"/>
          <w:sz w:val="24"/>
          <w:lang w:eastAsia="en-GB"/>
        </w:rPr>
      </w:pPr>
    </w:p>
    <w:p w:rsidR="00D81691" w:rsidRPr="00844659" w:rsidRDefault="00D81691" w:rsidP="00D8169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ind w:left="720" w:hanging="720"/>
        <w:jc w:val="both"/>
        <w:rPr>
          <w:rFonts w:ascii="Arial" w:eastAsia="Times New Roman" w:hAnsi="Arial" w:cs="Arial"/>
          <w:szCs w:val="22"/>
          <w:lang w:eastAsia="en-GB"/>
        </w:rPr>
      </w:pPr>
      <w:r w:rsidRPr="00844659">
        <w:rPr>
          <w:rFonts w:ascii="Arial" w:eastAsia="Times New Roman" w:hAnsi="Arial" w:cs="Arial"/>
          <w:szCs w:val="22"/>
          <w:lang w:eastAsia="en-GB"/>
        </w:rPr>
        <w:t>2.34.4.2</w:t>
      </w:r>
      <w:r w:rsidRPr="00844659">
        <w:rPr>
          <w:rFonts w:ascii="Arial" w:eastAsia="Times New Roman" w:hAnsi="Arial" w:cs="Arial"/>
          <w:szCs w:val="22"/>
          <w:lang w:eastAsia="en-GB"/>
        </w:rPr>
        <w:tab/>
      </w:r>
      <w:proofErr w:type="gramStart"/>
      <w:r w:rsidRPr="00844659">
        <w:rPr>
          <w:rFonts w:ascii="Arial" w:eastAsia="Times New Roman" w:hAnsi="Arial" w:cs="Arial"/>
          <w:szCs w:val="22"/>
          <w:lang w:eastAsia="en-GB"/>
        </w:rPr>
        <w:t>the</w:t>
      </w:r>
      <w:proofErr w:type="gramEnd"/>
      <w:r w:rsidRPr="00844659">
        <w:rPr>
          <w:rFonts w:ascii="Arial" w:eastAsia="Times New Roman" w:hAnsi="Arial" w:cs="Arial"/>
          <w:szCs w:val="22"/>
          <w:lang w:eastAsia="en-GB"/>
        </w:rPr>
        <w:t xml:space="preserve"> Contractor’s liability under clause 2.23; </w:t>
      </w:r>
    </w:p>
    <w:p w:rsidR="00D81691" w:rsidRPr="00844659" w:rsidRDefault="00D81691" w:rsidP="00D8169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jc w:val="both"/>
        <w:rPr>
          <w:rFonts w:ascii="Arial" w:eastAsia="Times New Roman" w:hAnsi="Arial" w:cs="Arial"/>
          <w:szCs w:val="22"/>
          <w:lang w:eastAsia="en-GB"/>
        </w:rPr>
      </w:pPr>
      <w:r w:rsidRPr="00844659">
        <w:rPr>
          <w:rFonts w:ascii="Arial" w:eastAsia="Times New Roman" w:hAnsi="Arial" w:cs="Arial"/>
          <w:szCs w:val="22"/>
          <w:lang w:eastAsia="en-GB"/>
        </w:rPr>
        <w:lastRenderedPageBreak/>
        <w:t xml:space="preserve">   </w:t>
      </w:r>
    </w:p>
    <w:p w:rsidR="00D81691" w:rsidRPr="00844659" w:rsidRDefault="00D81691" w:rsidP="00D8169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jc w:val="both"/>
        <w:rPr>
          <w:rFonts w:ascii="Arial" w:eastAsia="Times New Roman" w:hAnsi="Arial" w:cs="Arial"/>
          <w:szCs w:val="22"/>
          <w:lang w:eastAsia="en-GB"/>
        </w:rPr>
      </w:pPr>
      <w:r w:rsidRPr="00844659">
        <w:rPr>
          <w:rFonts w:ascii="Arial" w:eastAsia="Times New Roman" w:hAnsi="Arial" w:cs="Arial"/>
          <w:szCs w:val="22"/>
          <w:lang w:eastAsia="en-GB"/>
        </w:rPr>
        <w:t>2.34.4.3</w:t>
      </w:r>
      <w:r w:rsidRPr="00844659">
        <w:rPr>
          <w:rFonts w:ascii="Arial" w:eastAsia="Times New Roman" w:hAnsi="Arial" w:cs="Arial"/>
          <w:szCs w:val="22"/>
          <w:lang w:eastAsia="en-GB"/>
        </w:rPr>
        <w:tab/>
      </w:r>
      <w:proofErr w:type="gramStart"/>
      <w:r w:rsidRPr="00844659">
        <w:rPr>
          <w:rFonts w:ascii="Arial" w:eastAsia="Times New Roman" w:hAnsi="Arial" w:cs="Arial"/>
          <w:szCs w:val="22"/>
          <w:lang w:eastAsia="en-GB"/>
        </w:rPr>
        <w:t>the</w:t>
      </w:r>
      <w:proofErr w:type="gramEnd"/>
      <w:r w:rsidRPr="00844659">
        <w:rPr>
          <w:rFonts w:ascii="Arial" w:eastAsia="Times New Roman" w:hAnsi="Arial" w:cs="Arial"/>
          <w:szCs w:val="22"/>
          <w:lang w:eastAsia="en-GB"/>
        </w:rPr>
        <w:t xml:space="preserve"> Contractor’s liability in the event he abandons the Works; </w:t>
      </w:r>
    </w:p>
    <w:p w:rsidR="00D81691" w:rsidRPr="00844659" w:rsidRDefault="00D81691" w:rsidP="00D8169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jc w:val="both"/>
        <w:rPr>
          <w:rFonts w:ascii="Arial" w:eastAsia="Times New Roman" w:hAnsi="Arial" w:cs="Arial"/>
          <w:szCs w:val="22"/>
          <w:lang w:eastAsia="en-GB"/>
        </w:rPr>
      </w:pPr>
      <w:r w:rsidRPr="00844659">
        <w:rPr>
          <w:rFonts w:ascii="Arial" w:eastAsia="Times New Roman" w:hAnsi="Arial" w:cs="Arial"/>
          <w:szCs w:val="22"/>
          <w:lang w:eastAsia="en-GB"/>
        </w:rPr>
        <w:t xml:space="preserve">   </w:t>
      </w:r>
    </w:p>
    <w:p w:rsidR="00D81691" w:rsidRPr="00844659" w:rsidRDefault="00D81691" w:rsidP="00D8169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ind w:left="1200" w:hanging="1200"/>
        <w:jc w:val="both"/>
        <w:rPr>
          <w:rFonts w:ascii="Arial" w:eastAsia="Times New Roman" w:hAnsi="Arial" w:cs="Arial"/>
          <w:szCs w:val="22"/>
          <w:lang w:eastAsia="en-GB"/>
        </w:rPr>
      </w:pPr>
      <w:r w:rsidRPr="00844659">
        <w:rPr>
          <w:rFonts w:ascii="Arial" w:eastAsia="Times New Roman" w:hAnsi="Arial" w:cs="Arial"/>
          <w:szCs w:val="22"/>
          <w:lang w:eastAsia="en-GB"/>
        </w:rPr>
        <w:t>2.34.4.4</w:t>
      </w:r>
      <w:r w:rsidRPr="00844659">
        <w:rPr>
          <w:rFonts w:ascii="Arial" w:eastAsia="Times New Roman" w:hAnsi="Arial" w:cs="Arial"/>
          <w:szCs w:val="22"/>
          <w:lang w:eastAsia="en-GB"/>
        </w:rPr>
        <w:tab/>
        <w:t xml:space="preserve">the Contractor’s liability in the event of any fraud, wilful misconduct of direct employees of the Contractor or of its </w:t>
      </w:r>
      <w:r>
        <w:rPr>
          <w:rFonts w:ascii="Arial" w:eastAsia="Times New Roman" w:hAnsi="Arial" w:cs="Arial"/>
          <w:szCs w:val="22"/>
          <w:lang w:eastAsia="en-GB"/>
        </w:rPr>
        <w:t>Design Consultants</w:t>
      </w:r>
      <w:r w:rsidRPr="00844659">
        <w:rPr>
          <w:rFonts w:ascii="Arial" w:eastAsia="Times New Roman" w:hAnsi="Arial" w:cs="Arial"/>
          <w:szCs w:val="22"/>
          <w:lang w:eastAsia="en-GB"/>
        </w:rPr>
        <w:t xml:space="preserve">, </w:t>
      </w:r>
      <w:r>
        <w:rPr>
          <w:rFonts w:ascii="Arial" w:eastAsia="Times New Roman" w:hAnsi="Arial" w:cs="Arial"/>
          <w:szCs w:val="22"/>
          <w:lang w:eastAsia="en-GB"/>
        </w:rPr>
        <w:t>Sub-Contractors or Suppliers</w:t>
      </w:r>
      <w:r w:rsidRPr="00844659">
        <w:rPr>
          <w:rFonts w:ascii="Arial" w:eastAsia="Times New Roman" w:hAnsi="Arial" w:cs="Arial"/>
          <w:szCs w:val="22"/>
          <w:lang w:eastAsia="en-GB"/>
        </w:rPr>
        <w:t xml:space="preserve">, in each case to the extent employed directed by the Contractor, fraudulent misrepresentation, abandonment, corruption or criminal, conduct on the part of the Contractor; </w:t>
      </w:r>
    </w:p>
    <w:p w:rsidR="00D81691" w:rsidRPr="00844659" w:rsidRDefault="00D81691" w:rsidP="00D8169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jc w:val="both"/>
        <w:rPr>
          <w:rFonts w:ascii="Arial" w:eastAsia="Times New Roman" w:hAnsi="Arial" w:cs="Arial"/>
          <w:szCs w:val="22"/>
          <w:lang w:eastAsia="en-GB"/>
        </w:rPr>
      </w:pPr>
      <w:r w:rsidRPr="00844659">
        <w:rPr>
          <w:rFonts w:ascii="Arial" w:eastAsia="Times New Roman" w:hAnsi="Arial" w:cs="Arial"/>
          <w:szCs w:val="22"/>
          <w:lang w:eastAsia="en-GB"/>
        </w:rPr>
        <w:t xml:space="preserve">   </w:t>
      </w:r>
    </w:p>
    <w:p w:rsidR="00D81691" w:rsidRPr="00844659" w:rsidRDefault="00D81691" w:rsidP="00D8169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jc w:val="both"/>
        <w:rPr>
          <w:rFonts w:ascii="Arial" w:eastAsia="Times New Roman" w:hAnsi="Arial" w:cs="Arial"/>
          <w:szCs w:val="22"/>
          <w:lang w:eastAsia="en-GB"/>
        </w:rPr>
      </w:pPr>
      <w:r w:rsidRPr="00844659">
        <w:rPr>
          <w:rFonts w:ascii="Arial" w:eastAsia="Times New Roman" w:hAnsi="Arial" w:cs="Arial"/>
          <w:szCs w:val="22"/>
          <w:lang w:eastAsia="en-GB"/>
        </w:rPr>
        <w:t>2.34.4.5</w:t>
      </w:r>
      <w:r w:rsidRPr="00844659">
        <w:rPr>
          <w:rFonts w:ascii="Arial" w:eastAsia="Times New Roman" w:hAnsi="Arial" w:cs="Arial"/>
          <w:szCs w:val="22"/>
          <w:lang w:eastAsia="en-GB"/>
        </w:rPr>
        <w:tab/>
      </w:r>
      <w:proofErr w:type="gramStart"/>
      <w:r w:rsidRPr="00844659">
        <w:rPr>
          <w:rFonts w:ascii="Arial" w:eastAsia="Times New Roman" w:hAnsi="Arial" w:cs="Arial"/>
          <w:szCs w:val="22"/>
          <w:lang w:eastAsia="en-GB"/>
        </w:rPr>
        <w:t>the</w:t>
      </w:r>
      <w:proofErr w:type="gramEnd"/>
      <w:r w:rsidRPr="00844659">
        <w:rPr>
          <w:rFonts w:ascii="Arial" w:eastAsia="Times New Roman" w:hAnsi="Arial" w:cs="Arial"/>
          <w:szCs w:val="22"/>
          <w:lang w:eastAsia="en-GB"/>
        </w:rPr>
        <w:t xml:space="preserve"> Contractor’s liability in respect of any employer’s liability; and </w:t>
      </w:r>
    </w:p>
    <w:p w:rsidR="00D81691" w:rsidRPr="00844659" w:rsidRDefault="00D81691" w:rsidP="00D8169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jc w:val="both"/>
        <w:rPr>
          <w:rFonts w:ascii="Arial" w:eastAsia="Times New Roman" w:hAnsi="Arial" w:cs="Arial"/>
          <w:szCs w:val="22"/>
          <w:lang w:eastAsia="en-GB"/>
        </w:rPr>
      </w:pPr>
      <w:r w:rsidRPr="00844659">
        <w:rPr>
          <w:rFonts w:ascii="Arial" w:eastAsia="Times New Roman" w:hAnsi="Arial" w:cs="Arial"/>
          <w:szCs w:val="22"/>
          <w:lang w:eastAsia="en-GB"/>
        </w:rPr>
        <w:t xml:space="preserve">   </w:t>
      </w:r>
    </w:p>
    <w:p w:rsidR="00D81691" w:rsidRPr="00844659" w:rsidRDefault="00D81691" w:rsidP="00D8169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jc w:val="both"/>
        <w:rPr>
          <w:rFonts w:ascii="Arial" w:eastAsia="Times New Roman" w:hAnsi="Arial" w:cs="Arial"/>
          <w:szCs w:val="22"/>
          <w:lang w:eastAsia="en-GB"/>
        </w:rPr>
      </w:pPr>
      <w:r w:rsidRPr="00844659">
        <w:rPr>
          <w:rFonts w:ascii="Arial" w:eastAsia="Times New Roman" w:hAnsi="Arial" w:cs="Arial"/>
          <w:szCs w:val="22"/>
          <w:lang w:eastAsia="en-GB"/>
        </w:rPr>
        <w:t>2.34.4.6</w:t>
      </w:r>
      <w:r w:rsidRPr="00844659">
        <w:rPr>
          <w:rFonts w:ascii="Arial" w:eastAsia="Times New Roman" w:hAnsi="Arial" w:cs="Arial"/>
          <w:szCs w:val="22"/>
          <w:lang w:eastAsia="en-GB"/>
        </w:rPr>
        <w:tab/>
      </w:r>
      <w:proofErr w:type="gramStart"/>
      <w:r w:rsidRPr="00844659">
        <w:rPr>
          <w:rFonts w:ascii="Arial" w:eastAsia="Times New Roman" w:hAnsi="Arial" w:cs="Arial"/>
          <w:szCs w:val="22"/>
          <w:lang w:eastAsia="en-GB"/>
        </w:rPr>
        <w:t>the</w:t>
      </w:r>
      <w:proofErr w:type="gramEnd"/>
      <w:r w:rsidRPr="00844659">
        <w:rPr>
          <w:rFonts w:ascii="Arial" w:eastAsia="Times New Roman" w:hAnsi="Arial" w:cs="Arial"/>
          <w:szCs w:val="22"/>
          <w:lang w:eastAsia="en-GB"/>
        </w:rPr>
        <w:t xml:space="preserve"> Contractor’s liability in respect of personal injury or death. </w:t>
      </w:r>
    </w:p>
    <w:p w:rsidR="00D81691" w:rsidRPr="00844659" w:rsidRDefault="00D81691" w:rsidP="00D81691">
      <w:pPr>
        <w:pStyle w:val="MarginText"/>
        <w:ind w:left="720" w:hanging="720"/>
        <w:rPr>
          <w:rFonts w:ascii="Arial" w:hAnsi="Arial" w:cs="Arial"/>
        </w:rPr>
      </w:pPr>
    </w:p>
    <w:p w:rsidR="00D81691" w:rsidRPr="00844659" w:rsidRDefault="00D81691" w:rsidP="00D81691">
      <w:pPr>
        <w:pStyle w:val="StyleMarginTextBlack"/>
        <w:keepNext/>
        <w:tabs>
          <w:tab w:val="clear" w:pos="1440"/>
          <w:tab w:val="left" w:pos="851"/>
        </w:tabs>
        <w:ind w:left="851" w:hanging="851"/>
        <w:rPr>
          <w:rFonts w:ascii="Arial" w:hAnsi="Arial" w:cs="Arial"/>
        </w:rPr>
      </w:pPr>
      <w:r w:rsidRPr="00844659">
        <w:rPr>
          <w:rFonts w:ascii="Arial" w:hAnsi="Arial" w:cs="Arial"/>
          <w:b/>
        </w:rPr>
        <w:t xml:space="preserve">Insert </w:t>
      </w:r>
      <w:r w:rsidRPr="00844659">
        <w:rPr>
          <w:rFonts w:ascii="Arial" w:hAnsi="Arial" w:cs="Arial"/>
        </w:rPr>
        <w:t>new clause 2.35 as follows:</w:t>
      </w:r>
    </w:p>
    <w:p w:rsidR="00D81691" w:rsidRPr="00844659" w:rsidRDefault="00D81691" w:rsidP="00D81691">
      <w:pPr>
        <w:pStyle w:val="StyleMarginTextBlack"/>
        <w:keepNext/>
        <w:tabs>
          <w:tab w:val="clear" w:pos="1440"/>
          <w:tab w:val="left" w:pos="1080"/>
        </w:tabs>
        <w:ind w:left="1080" w:hanging="1080"/>
        <w:rPr>
          <w:rFonts w:ascii="Arial" w:hAnsi="Arial" w:cs="Arial"/>
          <w:b/>
        </w:rPr>
      </w:pPr>
      <w:r w:rsidRPr="00844659">
        <w:rPr>
          <w:rFonts w:ascii="Arial" w:hAnsi="Arial" w:cs="Arial"/>
        </w:rPr>
        <w:t>"</w:t>
      </w:r>
      <w:r w:rsidRPr="00844659">
        <w:rPr>
          <w:rFonts w:ascii="Arial" w:hAnsi="Arial" w:cs="Arial"/>
          <w:b/>
        </w:rPr>
        <w:t>2.35</w:t>
      </w:r>
      <w:r w:rsidRPr="00844659">
        <w:rPr>
          <w:rFonts w:ascii="Arial" w:hAnsi="Arial" w:cs="Arial"/>
          <w:b/>
        </w:rPr>
        <w:tab/>
        <w:t>Disclosure and Barring Service</w:t>
      </w:r>
    </w:p>
    <w:p w:rsidR="00D81691" w:rsidRPr="00844659" w:rsidRDefault="00D81691" w:rsidP="00D81691">
      <w:pPr>
        <w:pStyle w:val="StyleMarginTextBlack"/>
        <w:keepNext/>
        <w:tabs>
          <w:tab w:val="clear" w:pos="1440"/>
          <w:tab w:val="left" w:pos="1080"/>
        </w:tabs>
        <w:ind w:left="1080" w:hanging="1080"/>
        <w:rPr>
          <w:rFonts w:ascii="Arial" w:hAnsi="Arial" w:cs="Arial"/>
        </w:rPr>
      </w:pPr>
      <w:r w:rsidRPr="00844659">
        <w:rPr>
          <w:rFonts w:ascii="Arial" w:hAnsi="Arial" w:cs="Arial"/>
        </w:rPr>
        <w:t>2.35.1</w:t>
      </w:r>
      <w:r w:rsidRPr="00844659">
        <w:rPr>
          <w:rFonts w:ascii="Arial" w:hAnsi="Arial" w:cs="Arial"/>
        </w:rPr>
        <w:tab/>
        <w:t>The Contractor shall procure that in respect of all potential staff or persons (including Sub</w:t>
      </w:r>
      <w:r w:rsidRPr="00844659">
        <w:rPr>
          <w:rFonts w:ascii="Arial" w:hAnsi="Arial" w:cs="Arial"/>
        </w:rPr>
        <w:noBreakHyphen/>
        <w:t xml:space="preserve">Contractors) who will be carrying out any Sensitive Works (each a </w:t>
      </w:r>
      <w:r w:rsidRPr="00844659">
        <w:rPr>
          <w:rFonts w:ascii="Arial" w:hAnsi="Arial" w:cs="Arial"/>
          <w:b/>
        </w:rPr>
        <w:t>"Named Employee"</w:t>
      </w:r>
      <w:r w:rsidRPr="00844659">
        <w:rPr>
          <w:rFonts w:ascii="Arial" w:hAnsi="Arial" w:cs="Arial"/>
        </w:rPr>
        <w:t>) before a Named Employee begins to attend the Site to perform any Sensitive Works:</w:t>
      </w:r>
    </w:p>
    <w:p w:rsidR="00D81691" w:rsidRPr="00844659" w:rsidRDefault="00D81691" w:rsidP="00D81691">
      <w:pPr>
        <w:pStyle w:val="StyleMarginTextBlack"/>
        <w:tabs>
          <w:tab w:val="clear" w:pos="1440"/>
          <w:tab w:val="left" w:pos="1080"/>
        </w:tabs>
        <w:ind w:left="1080" w:hanging="1080"/>
        <w:rPr>
          <w:rFonts w:ascii="Arial" w:hAnsi="Arial" w:cs="Arial"/>
        </w:rPr>
      </w:pPr>
      <w:r w:rsidRPr="00844659">
        <w:rPr>
          <w:rFonts w:ascii="Arial" w:hAnsi="Arial" w:cs="Arial"/>
        </w:rPr>
        <w:t>2.35.1.1</w:t>
      </w:r>
      <w:r w:rsidRPr="00844659">
        <w:rPr>
          <w:rFonts w:ascii="Arial" w:hAnsi="Arial" w:cs="Arial"/>
        </w:rPr>
        <w:tab/>
      </w:r>
      <w:proofErr w:type="gramStart"/>
      <w:r w:rsidRPr="00844659">
        <w:rPr>
          <w:rFonts w:ascii="Arial" w:hAnsi="Arial" w:cs="Arial"/>
        </w:rPr>
        <w:t>each</w:t>
      </w:r>
      <w:proofErr w:type="gramEnd"/>
      <w:r w:rsidRPr="00844659">
        <w:rPr>
          <w:rFonts w:ascii="Arial" w:hAnsi="Arial" w:cs="Arial"/>
        </w:rPr>
        <w:t xml:space="preserve"> Named Employee is questioned as to whether he or she has any Convictions or </w:t>
      </w:r>
      <w:proofErr w:type="spellStart"/>
      <w:r w:rsidRPr="00844659">
        <w:rPr>
          <w:rFonts w:ascii="Arial" w:hAnsi="Arial" w:cs="Arial"/>
        </w:rPr>
        <w:t>Asbos</w:t>
      </w:r>
      <w:proofErr w:type="spellEnd"/>
      <w:r w:rsidRPr="00844659">
        <w:rPr>
          <w:rFonts w:ascii="Arial" w:hAnsi="Arial" w:cs="Arial"/>
        </w:rPr>
        <w:t>;</w:t>
      </w:r>
    </w:p>
    <w:p w:rsidR="00D81691" w:rsidRPr="00844659" w:rsidRDefault="00D81691" w:rsidP="00D81691">
      <w:pPr>
        <w:pStyle w:val="StyleMarginTextBlack"/>
        <w:tabs>
          <w:tab w:val="clear" w:pos="1440"/>
          <w:tab w:val="left" w:pos="1080"/>
        </w:tabs>
        <w:ind w:left="1080" w:hanging="1080"/>
        <w:rPr>
          <w:rFonts w:ascii="Arial" w:hAnsi="Arial" w:cs="Arial"/>
        </w:rPr>
      </w:pPr>
      <w:r w:rsidRPr="00844659">
        <w:rPr>
          <w:rFonts w:ascii="Arial" w:hAnsi="Arial" w:cs="Arial"/>
        </w:rPr>
        <w:t>2.35.1.2</w:t>
      </w:r>
      <w:r w:rsidRPr="00844659">
        <w:rPr>
          <w:rFonts w:ascii="Arial" w:hAnsi="Arial" w:cs="Arial"/>
        </w:rPr>
        <w:tab/>
      </w:r>
      <w:proofErr w:type="gramStart"/>
      <w:r w:rsidRPr="00844659">
        <w:rPr>
          <w:rFonts w:ascii="Arial" w:hAnsi="Arial" w:cs="Arial"/>
        </w:rPr>
        <w:t>the</w:t>
      </w:r>
      <w:proofErr w:type="gramEnd"/>
      <w:r w:rsidRPr="00844659">
        <w:rPr>
          <w:rFonts w:ascii="Arial" w:hAnsi="Arial" w:cs="Arial"/>
        </w:rPr>
        <w:t xml:space="preserve"> results are obtained of a check of the most extensive available kind made with the Disclosure and Barring Service  in respect of each Named Employee;</w:t>
      </w:r>
    </w:p>
    <w:p w:rsidR="00D81691" w:rsidRPr="00844659" w:rsidRDefault="00D81691" w:rsidP="00D81691">
      <w:pPr>
        <w:pStyle w:val="StyleMarginTextBlack"/>
        <w:tabs>
          <w:tab w:val="clear" w:pos="1440"/>
          <w:tab w:val="left" w:pos="1080"/>
        </w:tabs>
        <w:ind w:left="1080" w:hanging="1080"/>
        <w:rPr>
          <w:rFonts w:ascii="Arial" w:hAnsi="Arial" w:cs="Arial"/>
        </w:rPr>
      </w:pPr>
      <w:r w:rsidRPr="00844659">
        <w:rPr>
          <w:rFonts w:ascii="Arial" w:hAnsi="Arial" w:cs="Arial"/>
        </w:rPr>
        <w:t>2.35.1.3</w:t>
      </w:r>
      <w:r w:rsidRPr="00844659">
        <w:rPr>
          <w:rFonts w:ascii="Arial" w:hAnsi="Arial" w:cs="Arial"/>
        </w:rPr>
        <w:tab/>
        <w:t>(to the extent permitted by law a copy of the results of the checks as referred to in clause 2.35.1.2 are notified to the Employer.</w:t>
      </w:r>
    </w:p>
    <w:p w:rsidR="00D81691" w:rsidRPr="00844659" w:rsidRDefault="00D81691" w:rsidP="00D81691">
      <w:pPr>
        <w:pStyle w:val="StyleMarginTextBlack"/>
        <w:keepNext/>
        <w:tabs>
          <w:tab w:val="clear" w:pos="1440"/>
          <w:tab w:val="left" w:pos="1080"/>
        </w:tabs>
        <w:ind w:left="1080" w:hanging="1080"/>
        <w:rPr>
          <w:rFonts w:ascii="Arial" w:hAnsi="Arial" w:cs="Arial"/>
        </w:rPr>
      </w:pPr>
      <w:r w:rsidRPr="00844659">
        <w:rPr>
          <w:rFonts w:ascii="Arial" w:hAnsi="Arial" w:cs="Arial"/>
        </w:rPr>
        <w:t>2.35.2</w:t>
      </w:r>
      <w:r w:rsidRPr="00844659">
        <w:rPr>
          <w:rFonts w:ascii="Arial" w:hAnsi="Arial" w:cs="Arial"/>
        </w:rPr>
        <w:tab/>
        <w:t>The Contractor shall procure that:</w:t>
      </w:r>
    </w:p>
    <w:p w:rsidR="00D81691" w:rsidRPr="00844659" w:rsidRDefault="00D81691" w:rsidP="00D81691">
      <w:pPr>
        <w:pStyle w:val="StyleMarginTextBlack"/>
        <w:tabs>
          <w:tab w:val="clear" w:pos="1440"/>
          <w:tab w:val="left" w:pos="1080"/>
        </w:tabs>
        <w:ind w:left="1080" w:hanging="1080"/>
        <w:rPr>
          <w:rFonts w:ascii="Arial" w:hAnsi="Arial" w:cs="Arial"/>
        </w:rPr>
      </w:pPr>
      <w:r w:rsidRPr="00844659">
        <w:rPr>
          <w:rFonts w:ascii="Arial" w:hAnsi="Arial" w:cs="Arial"/>
        </w:rPr>
        <w:t>2.35.2.1</w:t>
      </w:r>
      <w:r w:rsidRPr="00844659">
        <w:rPr>
          <w:rFonts w:ascii="Arial" w:hAnsi="Arial" w:cs="Arial"/>
        </w:rPr>
        <w:tab/>
        <w:t xml:space="preserve">no person who appears on a Barred List following the results of a Disclosure and Barring Service check shall be employed or engaged in the performance of the Sensitive Works; and </w:t>
      </w:r>
    </w:p>
    <w:p w:rsidR="00D81691" w:rsidRPr="00844659" w:rsidRDefault="00D81691" w:rsidP="00D81691">
      <w:pPr>
        <w:pStyle w:val="StyleMarginTextBlack"/>
        <w:tabs>
          <w:tab w:val="clear" w:pos="1440"/>
          <w:tab w:val="left" w:pos="1080"/>
        </w:tabs>
        <w:ind w:left="1080" w:hanging="1080"/>
        <w:rPr>
          <w:rFonts w:ascii="Arial" w:hAnsi="Arial" w:cs="Arial"/>
        </w:rPr>
      </w:pPr>
      <w:r w:rsidRPr="00844659">
        <w:rPr>
          <w:rFonts w:ascii="Arial" w:hAnsi="Arial" w:cs="Arial"/>
        </w:rPr>
        <w:t>2.35.2.2</w:t>
      </w:r>
      <w:r w:rsidRPr="00844659">
        <w:rPr>
          <w:rFonts w:ascii="Arial" w:hAnsi="Arial" w:cs="Arial"/>
        </w:rPr>
        <w:tab/>
      </w:r>
      <w:proofErr w:type="gramStart"/>
      <w:r w:rsidRPr="00844659">
        <w:rPr>
          <w:rFonts w:ascii="Arial" w:hAnsi="Arial" w:cs="Arial"/>
        </w:rPr>
        <w:t>it</w:t>
      </w:r>
      <w:proofErr w:type="gramEnd"/>
      <w:r w:rsidRPr="00844659">
        <w:rPr>
          <w:rFonts w:ascii="Arial" w:hAnsi="Arial" w:cs="Arial"/>
        </w:rPr>
        <w:t xml:space="preserve"> shall and shall procure that all Sub-Contractors shall comply with all reporting requirements to the Disclosure and Barring Service. </w:t>
      </w:r>
    </w:p>
    <w:p w:rsidR="00D81691" w:rsidRPr="00844659" w:rsidRDefault="00D81691" w:rsidP="00D81691">
      <w:pPr>
        <w:pStyle w:val="StyleMarginTextBlack"/>
        <w:keepNext/>
        <w:tabs>
          <w:tab w:val="clear" w:pos="1440"/>
          <w:tab w:val="left" w:pos="1080"/>
        </w:tabs>
        <w:ind w:left="1080" w:hanging="1080"/>
        <w:rPr>
          <w:rFonts w:ascii="Arial" w:hAnsi="Arial" w:cs="Arial"/>
        </w:rPr>
      </w:pPr>
      <w:r w:rsidRPr="00844659">
        <w:rPr>
          <w:rFonts w:ascii="Arial" w:hAnsi="Arial" w:cs="Arial"/>
        </w:rPr>
        <w:t>2.35.3</w:t>
      </w:r>
      <w:r w:rsidRPr="00844659">
        <w:rPr>
          <w:rFonts w:ascii="Arial" w:hAnsi="Arial" w:cs="Arial"/>
        </w:rPr>
        <w:tab/>
        <w:t xml:space="preserve">The Contractor shall procure that no person who discloses any Convictions or </w:t>
      </w:r>
      <w:proofErr w:type="spellStart"/>
      <w:r w:rsidRPr="00844659">
        <w:rPr>
          <w:rFonts w:ascii="Arial" w:hAnsi="Arial" w:cs="Arial"/>
        </w:rPr>
        <w:t>Asbos</w:t>
      </w:r>
      <w:proofErr w:type="spellEnd"/>
      <w:r w:rsidRPr="00844659">
        <w:rPr>
          <w:rFonts w:ascii="Arial" w:hAnsi="Arial" w:cs="Arial"/>
        </w:rPr>
        <w:t>, or who is found to have any Convictions following the results of a Disclosure and Barring Service check, is employed or engaged in carrying out any part of any Sensitive Works without the Employer's prior written consent (such consent not to be unreasonably withheld or delayed).</w:t>
      </w:r>
    </w:p>
    <w:p w:rsidR="00D81691" w:rsidRPr="00844659" w:rsidRDefault="00D81691" w:rsidP="00D81691">
      <w:pPr>
        <w:pStyle w:val="StyleMarginTextBlack"/>
        <w:keepNext/>
        <w:tabs>
          <w:tab w:val="clear" w:pos="1440"/>
          <w:tab w:val="left" w:pos="1080"/>
        </w:tabs>
        <w:ind w:left="1080" w:hanging="1080"/>
        <w:rPr>
          <w:rFonts w:ascii="Arial" w:hAnsi="Arial" w:cs="Arial"/>
        </w:rPr>
      </w:pPr>
      <w:r w:rsidRPr="00844659">
        <w:rPr>
          <w:rFonts w:ascii="Arial" w:hAnsi="Arial" w:cs="Arial"/>
        </w:rPr>
        <w:t>2.35.4</w:t>
      </w:r>
      <w:r w:rsidRPr="00844659">
        <w:rPr>
          <w:rFonts w:ascii="Arial" w:hAnsi="Arial" w:cs="Arial"/>
        </w:rPr>
        <w:tab/>
        <w:t>Insofar as permitted by law, the Contractor shall procure that the Employer is kept advised at all times of any member of staff or employee of any Sub-Contractor engaged in the provision of the Sensitive Works who:</w:t>
      </w:r>
    </w:p>
    <w:p w:rsidR="00D81691" w:rsidRPr="00844659" w:rsidRDefault="00D81691" w:rsidP="00D81691">
      <w:pPr>
        <w:pStyle w:val="StyleMarginTextBlack"/>
        <w:tabs>
          <w:tab w:val="clear" w:pos="1440"/>
          <w:tab w:val="left" w:pos="1080"/>
        </w:tabs>
        <w:ind w:left="1080" w:hanging="1080"/>
        <w:rPr>
          <w:rFonts w:ascii="Arial" w:hAnsi="Arial" w:cs="Arial"/>
        </w:rPr>
      </w:pPr>
      <w:r w:rsidRPr="00844659">
        <w:rPr>
          <w:rFonts w:ascii="Arial" w:hAnsi="Arial" w:cs="Arial"/>
        </w:rPr>
        <w:t>2.35.4.1</w:t>
      </w:r>
      <w:r w:rsidRPr="00844659">
        <w:rPr>
          <w:rFonts w:ascii="Arial" w:hAnsi="Arial" w:cs="Arial"/>
        </w:rPr>
        <w:tab/>
      </w:r>
      <w:proofErr w:type="gramStart"/>
      <w:r w:rsidRPr="00844659">
        <w:rPr>
          <w:rFonts w:ascii="Arial" w:hAnsi="Arial" w:cs="Arial"/>
        </w:rPr>
        <w:t>is</w:t>
      </w:r>
      <w:proofErr w:type="gramEnd"/>
      <w:r w:rsidRPr="00844659">
        <w:rPr>
          <w:rFonts w:ascii="Arial" w:hAnsi="Arial" w:cs="Arial"/>
        </w:rPr>
        <w:t xml:space="preserve"> engaged in the carrying out of any Sensitive Works; or</w:t>
      </w:r>
    </w:p>
    <w:p w:rsidR="00D81691" w:rsidRPr="00844659" w:rsidRDefault="00D81691" w:rsidP="00D81691">
      <w:pPr>
        <w:pStyle w:val="StyleMarginTextBlack"/>
        <w:tabs>
          <w:tab w:val="clear" w:pos="1440"/>
          <w:tab w:val="left" w:pos="1080"/>
        </w:tabs>
        <w:ind w:left="1080" w:hanging="1080"/>
        <w:rPr>
          <w:rFonts w:ascii="Arial" w:hAnsi="Arial" w:cs="Arial"/>
        </w:rPr>
      </w:pPr>
      <w:r w:rsidRPr="00844659">
        <w:rPr>
          <w:rFonts w:ascii="Arial" w:hAnsi="Arial" w:cs="Arial"/>
        </w:rPr>
        <w:t>2.35.4.2</w:t>
      </w:r>
      <w:r w:rsidRPr="00844659">
        <w:rPr>
          <w:rFonts w:ascii="Arial" w:hAnsi="Arial" w:cs="Arial"/>
        </w:rPr>
        <w:tab/>
        <w:t xml:space="preserve">subsequent to his/her commencement of employment as a member of staff  receives a Conviction or </w:t>
      </w:r>
      <w:proofErr w:type="spellStart"/>
      <w:r w:rsidRPr="00844659">
        <w:rPr>
          <w:rFonts w:ascii="Arial" w:hAnsi="Arial" w:cs="Arial"/>
        </w:rPr>
        <w:t>Asbo</w:t>
      </w:r>
      <w:proofErr w:type="spellEnd"/>
      <w:r w:rsidRPr="00844659">
        <w:rPr>
          <w:rFonts w:ascii="Arial" w:hAnsi="Arial" w:cs="Arial"/>
        </w:rPr>
        <w:t xml:space="preserve"> which become known to the Contractor or any Sub-Contractor or whose previous Convictions or </w:t>
      </w:r>
      <w:proofErr w:type="spellStart"/>
      <w:r w:rsidRPr="00844659">
        <w:rPr>
          <w:rFonts w:ascii="Arial" w:hAnsi="Arial" w:cs="Arial"/>
        </w:rPr>
        <w:t>Asbos</w:t>
      </w:r>
      <w:proofErr w:type="spellEnd"/>
      <w:r w:rsidRPr="00844659">
        <w:rPr>
          <w:rFonts w:ascii="Arial" w:hAnsi="Arial" w:cs="Arial"/>
        </w:rPr>
        <w:t xml:space="preserve"> which become known to the Contractor (or any </w:t>
      </w:r>
      <w:r w:rsidRPr="00844659">
        <w:rPr>
          <w:rFonts w:ascii="Arial" w:hAnsi="Arial" w:cs="Arial"/>
        </w:rPr>
        <w:lastRenderedPageBreak/>
        <w:t>employee of the Contractor involved in the provision of the Sensitive Works) or any Sub-Contractor; or</w:t>
      </w:r>
    </w:p>
    <w:p w:rsidR="00D81691" w:rsidRPr="00844659" w:rsidRDefault="00D81691" w:rsidP="00D81691">
      <w:pPr>
        <w:pStyle w:val="StyleMarginTextBlack"/>
        <w:tabs>
          <w:tab w:val="clear" w:pos="1440"/>
          <w:tab w:val="left" w:pos="1080"/>
        </w:tabs>
        <w:ind w:left="1080" w:hanging="1080"/>
        <w:rPr>
          <w:rFonts w:ascii="Arial" w:hAnsi="Arial" w:cs="Arial"/>
        </w:rPr>
      </w:pPr>
      <w:r w:rsidRPr="00844659">
        <w:rPr>
          <w:rFonts w:ascii="Arial" w:hAnsi="Arial" w:cs="Arial"/>
        </w:rPr>
        <w:t>2.35.4.3</w:t>
      </w:r>
      <w:r w:rsidRPr="00844659">
        <w:rPr>
          <w:rFonts w:ascii="Arial" w:hAnsi="Arial" w:cs="Arial"/>
        </w:rPr>
        <w:tab/>
        <w:t>in respect of whom information is referred to the Disclosure and Barring Service pursuant to the Disclosure and Barring Scheme; or</w:t>
      </w:r>
    </w:p>
    <w:p w:rsidR="00D81691" w:rsidRPr="00844659" w:rsidRDefault="00D81691" w:rsidP="00D81691">
      <w:pPr>
        <w:pStyle w:val="StyleMarginTextBlack"/>
        <w:tabs>
          <w:tab w:val="clear" w:pos="1440"/>
          <w:tab w:val="left" w:pos="1080"/>
        </w:tabs>
        <w:ind w:left="1080" w:hanging="1080"/>
        <w:rPr>
          <w:rFonts w:ascii="Arial" w:hAnsi="Arial" w:cs="Arial"/>
        </w:rPr>
      </w:pPr>
      <w:r w:rsidRPr="00844659">
        <w:rPr>
          <w:rFonts w:ascii="Arial" w:hAnsi="Arial" w:cs="Arial"/>
        </w:rPr>
        <w:t>2.35.4.4</w:t>
      </w:r>
      <w:r w:rsidRPr="00844659">
        <w:rPr>
          <w:rFonts w:ascii="Arial" w:hAnsi="Arial" w:cs="Arial"/>
        </w:rPr>
        <w:tab/>
      </w:r>
      <w:proofErr w:type="gramStart"/>
      <w:r w:rsidRPr="00844659">
        <w:rPr>
          <w:rFonts w:ascii="Arial" w:hAnsi="Arial" w:cs="Arial"/>
        </w:rPr>
        <w:t>the</w:t>
      </w:r>
      <w:proofErr w:type="gramEnd"/>
      <w:r w:rsidRPr="00844659">
        <w:rPr>
          <w:rFonts w:ascii="Arial" w:hAnsi="Arial" w:cs="Arial"/>
        </w:rPr>
        <w:t xml:space="preserve"> Disclosure and Barring Service is "minded to bar" or who is placed on a barred list pursuant to the Disclosure and Barring Scheme which become known to the Contractor or a Sub-Contractor. </w:t>
      </w:r>
    </w:p>
    <w:p w:rsidR="00D81691" w:rsidRPr="00844659" w:rsidRDefault="00D81691" w:rsidP="00D81691">
      <w:pPr>
        <w:pStyle w:val="StyleMarginTextBlack"/>
        <w:tabs>
          <w:tab w:val="clear" w:pos="1440"/>
          <w:tab w:val="left" w:pos="1080"/>
        </w:tabs>
        <w:ind w:left="1080" w:hanging="1080"/>
        <w:rPr>
          <w:rFonts w:ascii="Arial" w:hAnsi="Arial" w:cs="Arial"/>
        </w:rPr>
      </w:pPr>
      <w:r w:rsidRPr="00844659">
        <w:rPr>
          <w:rFonts w:ascii="Arial" w:hAnsi="Arial" w:cs="Arial"/>
        </w:rPr>
        <w:t>2.35.5</w:t>
      </w:r>
      <w:r w:rsidRPr="00844659">
        <w:rPr>
          <w:rFonts w:ascii="Arial" w:hAnsi="Arial" w:cs="Arial"/>
        </w:rPr>
        <w:tab/>
        <w:t xml:space="preserve">In the event that any member of staff of the Contractor or any employee of any Sub-Contractor is added to a Barred List, the Contractor shall procure that such member of staff is removed from the Site and shall cease to be engaged in the Sensitive Works. </w:t>
      </w:r>
    </w:p>
    <w:p w:rsidR="00D81691" w:rsidRPr="00844659" w:rsidRDefault="00D81691" w:rsidP="00D81691">
      <w:pPr>
        <w:pStyle w:val="StyleMarginTextBlack"/>
        <w:tabs>
          <w:tab w:val="clear" w:pos="1440"/>
          <w:tab w:val="left" w:pos="1080"/>
        </w:tabs>
        <w:ind w:left="1080" w:hanging="1080"/>
        <w:rPr>
          <w:rFonts w:ascii="Arial" w:hAnsi="Arial" w:cs="Arial"/>
        </w:rPr>
      </w:pPr>
      <w:r w:rsidRPr="00844659">
        <w:rPr>
          <w:rFonts w:ascii="Arial" w:hAnsi="Arial" w:cs="Arial"/>
        </w:rPr>
        <w:t>2.35.6</w:t>
      </w:r>
      <w:r w:rsidRPr="00844659">
        <w:rPr>
          <w:rFonts w:ascii="Arial" w:hAnsi="Arial" w:cs="Arial"/>
        </w:rPr>
        <w:tab/>
        <w:t xml:space="preserve">Save to the extent prescribed otherwise pursuant to </w:t>
      </w:r>
      <w:proofErr w:type="gramStart"/>
      <w:r w:rsidRPr="00844659">
        <w:rPr>
          <w:rFonts w:ascii="Arial" w:hAnsi="Arial" w:cs="Arial"/>
        </w:rPr>
        <w:t>the  Disclosure</w:t>
      </w:r>
      <w:proofErr w:type="gramEnd"/>
      <w:r w:rsidRPr="00844659">
        <w:rPr>
          <w:rFonts w:ascii="Arial" w:hAnsi="Arial" w:cs="Arial"/>
        </w:rPr>
        <w:t xml:space="preserve"> and Barring Service, this clause 2.35 shall not apply to those individuals who shall be required by the Contractor to attend on the Site to provide emergency reactive services. In the case of such individuals, the Contractor shall ensure that such individuals are accompanied at all times while on each Site by a member of the Contractor's staff who has been properly employed or engaged in accordance with this clause 2.35."</w:t>
      </w:r>
    </w:p>
    <w:p w:rsidR="00D81691" w:rsidRPr="00844659" w:rsidRDefault="00D81691" w:rsidP="00D81691">
      <w:pPr>
        <w:keepNext/>
        <w:spacing w:after="240"/>
        <w:ind w:left="720" w:hanging="720"/>
        <w:rPr>
          <w:rFonts w:ascii="Arial" w:hAnsi="Arial" w:cs="Arial"/>
        </w:rPr>
      </w:pPr>
      <w:r w:rsidRPr="00844659">
        <w:rPr>
          <w:rFonts w:ascii="Arial" w:hAnsi="Arial" w:cs="Arial"/>
          <w:b/>
        </w:rPr>
        <w:t xml:space="preserve">Insert </w:t>
      </w:r>
      <w:r w:rsidRPr="00844659">
        <w:rPr>
          <w:rFonts w:ascii="Arial" w:hAnsi="Arial" w:cs="Arial"/>
        </w:rPr>
        <w:t>new clause 2.36 as follows:</w:t>
      </w:r>
    </w:p>
    <w:p w:rsidR="00D81691" w:rsidRPr="00844659" w:rsidRDefault="00D81691" w:rsidP="00D81691">
      <w:pPr>
        <w:keepNext/>
        <w:tabs>
          <w:tab w:val="left" w:pos="1080"/>
        </w:tabs>
        <w:spacing w:after="240"/>
        <w:jc w:val="both"/>
        <w:rPr>
          <w:rFonts w:ascii="Arial" w:hAnsi="Arial" w:cs="Arial"/>
          <w:b/>
          <w:bCs/>
        </w:rPr>
      </w:pPr>
      <w:r w:rsidRPr="00844659">
        <w:rPr>
          <w:rFonts w:ascii="Arial" w:hAnsi="Arial" w:cs="Arial"/>
          <w:bCs/>
        </w:rPr>
        <w:t>"</w:t>
      </w:r>
      <w:r w:rsidRPr="00844659">
        <w:rPr>
          <w:rFonts w:ascii="Arial" w:hAnsi="Arial" w:cs="Arial"/>
          <w:b/>
          <w:bCs/>
        </w:rPr>
        <w:t>2.36</w:t>
      </w:r>
      <w:r w:rsidRPr="00844659">
        <w:rPr>
          <w:rFonts w:ascii="Arial" w:hAnsi="Arial" w:cs="Arial"/>
          <w:b/>
          <w:bCs/>
        </w:rPr>
        <w:tab/>
        <w:t xml:space="preserve">Conduct of Staff and Security Arrangements </w:t>
      </w:r>
    </w:p>
    <w:p w:rsidR="00D81691" w:rsidRPr="00844659" w:rsidRDefault="00D81691" w:rsidP="00D81691">
      <w:pPr>
        <w:pStyle w:val="StyleMarginTextBlack"/>
        <w:tabs>
          <w:tab w:val="clear" w:pos="1440"/>
          <w:tab w:val="left" w:pos="1080"/>
        </w:tabs>
        <w:ind w:left="1080" w:hanging="1080"/>
        <w:rPr>
          <w:rFonts w:ascii="Arial" w:hAnsi="Arial" w:cs="Arial"/>
        </w:rPr>
      </w:pPr>
      <w:r w:rsidRPr="00844659">
        <w:rPr>
          <w:rFonts w:ascii="Arial" w:hAnsi="Arial" w:cs="Arial"/>
        </w:rPr>
        <w:t>2.36.1</w:t>
      </w:r>
      <w:r w:rsidRPr="00844659">
        <w:rPr>
          <w:rFonts w:ascii="Arial" w:hAnsi="Arial" w:cs="Arial"/>
        </w:rPr>
        <w:tab/>
        <w:t>Whilst engaged at the Site the Contractor shall and shall procure that its staff and the staff of any Sub</w:t>
      </w:r>
      <w:r w:rsidRPr="00844659">
        <w:rPr>
          <w:rFonts w:ascii="Arial" w:hAnsi="Arial" w:cs="Arial"/>
        </w:rPr>
        <w:noBreakHyphen/>
        <w:t xml:space="preserve">Contractor shall comply with any Employer's policies relating to the conduct of staff and security arrangements. </w:t>
      </w:r>
    </w:p>
    <w:p w:rsidR="00D81691" w:rsidRPr="00844659" w:rsidRDefault="00D81691" w:rsidP="00D81691">
      <w:pPr>
        <w:pStyle w:val="StyleMarginTextBlack"/>
        <w:keepNext/>
        <w:tabs>
          <w:tab w:val="clear" w:pos="1440"/>
          <w:tab w:val="left" w:pos="1080"/>
        </w:tabs>
        <w:ind w:left="1080" w:hanging="1080"/>
        <w:rPr>
          <w:rFonts w:ascii="Arial" w:hAnsi="Arial" w:cs="Arial"/>
        </w:rPr>
      </w:pPr>
      <w:r w:rsidRPr="00844659">
        <w:rPr>
          <w:rFonts w:ascii="Arial" w:hAnsi="Arial" w:cs="Arial"/>
        </w:rPr>
        <w:t>2.36.2</w:t>
      </w:r>
      <w:r w:rsidRPr="00844659">
        <w:rPr>
          <w:rFonts w:ascii="Arial" w:hAnsi="Arial" w:cs="Arial"/>
        </w:rPr>
        <w:tab/>
        <w:t xml:space="preserve">The Employer (acting reasonably) may: </w:t>
      </w:r>
    </w:p>
    <w:p w:rsidR="00D81691" w:rsidRPr="00844659" w:rsidRDefault="00D81691" w:rsidP="00D81691">
      <w:pPr>
        <w:pStyle w:val="StyleMarginTextBlack"/>
        <w:tabs>
          <w:tab w:val="clear" w:pos="1440"/>
          <w:tab w:val="left" w:pos="1080"/>
        </w:tabs>
        <w:ind w:left="1080" w:hanging="1080"/>
        <w:rPr>
          <w:rFonts w:ascii="Arial" w:hAnsi="Arial" w:cs="Arial"/>
        </w:rPr>
      </w:pPr>
      <w:r w:rsidRPr="00844659">
        <w:rPr>
          <w:rFonts w:ascii="Arial" w:hAnsi="Arial" w:cs="Arial"/>
        </w:rPr>
        <w:t>2.36.2.1</w:t>
      </w:r>
      <w:r w:rsidRPr="00844659">
        <w:rPr>
          <w:rFonts w:ascii="Arial" w:hAnsi="Arial" w:cs="Arial"/>
        </w:rPr>
        <w:tab/>
        <w:t>instruct the Contractor that disciplinary action is taken against any employee of the Contractor or any Sub</w:t>
      </w:r>
      <w:r w:rsidRPr="00844659">
        <w:rPr>
          <w:rFonts w:ascii="Arial" w:hAnsi="Arial" w:cs="Arial"/>
        </w:rPr>
        <w:noBreakHyphen/>
        <w:t xml:space="preserve">Contractor involved in the provision of the Works (in accordance with the terms and conditions of employment of the employee concerned) where such employee misconducts himself or is incompetent or negligent in his duties (in which case the Employer shall cooperate with any disciplinary proceedings and shall be advised in writing of the outcome); or </w:t>
      </w:r>
    </w:p>
    <w:p w:rsidR="00D81691" w:rsidRPr="00844659" w:rsidRDefault="00D81691" w:rsidP="00D81691">
      <w:pPr>
        <w:pStyle w:val="StyleMarginTextBlack"/>
        <w:tabs>
          <w:tab w:val="clear" w:pos="1440"/>
          <w:tab w:val="left" w:pos="1080"/>
        </w:tabs>
        <w:ind w:left="1080" w:hanging="1080"/>
        <w:rPr>
          <w:rFonts w:ascii="Arial" w:hAnsi="Arial" w:cs="Arial"/>
        </w:rPr>
      </w:pPr>
      <w:r w:rsidRPr="00844659">
        <w:rPr>
          <w:rFonts w:ascii="Arial" w:hAnsi="Arial" w:cs="Arial"/>
        </w:rPr>
        <w:t>2.36.2.2</w:t>
      </w:r>
      <w:r w:rsidRPr="00844659">
        <w:rPr>
          <w:rFonts w:ascii="Arial" w:hAnsi="Arial" w:cs="Arial"/>
        </w:rPr>
        <w:tab/>
      </w:r>
      <w:proofErr w:type="gramStart"/>
      <w:r w:rsidRPr="00844659">
        <w:rPr>
          <w:rFonts w:ascii="Arial" w:hAnsi="Arial" w:cs="Arial"/>
        </w:rPr>
        <w:t>where</w:t>
      </w:r>
      <w:proofErr w:type="gramEnd"/>
      <w:r w:rsidRPr="00844659">
        <w:rPr>
          <w:rFonts w:ascii="Arial" w:hAnsi="Arial" w:cs="Arial"/>
        </w:rPr>
        <w:t xml:space="preserve"> the Employer has reasonable grounds for considering that the presence or conduct of an employee at any location relevant to the performance of the Works is undesirable, require the exclusion of the relevant employee from the relevant location(s)."</w:t>
      </w:r>
    </w:p>
    <w:p w:rsidR="00D81691" w:rsidRPr="00844659" w:rsidRDefault="00D81691" w:rsidP="00D81691">
      <w:pPr>
        <w:pStyle w:val="MarginText"/>
        <w:keepNext/>
        <w:rPr>
          <w:rFonts w:ascii="Arial" w:hAnsi="Arial" w:cs="Arial"/>
        </w:rPr>
      </w:pPr>
      <w:r w:rsidRPr="00844659">
        <w:rPr>
          <w:rFonts w:ascii="Arial" w:hAnsi="Arial" w:cs="Arial"/>
          <w:b/>
        </w:rPr>
        <w:t xml:space="preserve">Insert </w:t>
      </w:r>
      <w:r w:rsidRPr="00844659">
        <w:rPr>
          <w:rFonts w:ascii="Arial" w:hAnsi="Arial" w:cs="Arial"/>
        </w:rPr>
        <w:t>new clause 2.37 as follows:</w:t>
      </w:r>
    </w:p>
    <w:p w:rsidR="00D81691" w:rsidRPr="00844659" w:rsidRDefault="00D81691" w:rsidP="00D81691">
      <w:pPr>
        <w:keepNext/>
        <w:tabs>
          <w:tab w:val="left" w:pos="1080"/>
        </w:tabs>
        <w:spacing w:after="240"/>
        <w:ind w:left="1080" w:hanging="1080"/>
        <w:jc w:val="both"/>
        <w:rPr>
          <w:rFonts w:ascii="Arial" w:hAnsi="Arial" w:cs="Arial"/>
          <w:b/>
          <w:bCs/>
        </w:rPr>
      </w:pPr>
      <w:r w:rsidRPr="00844659">
        <w:rPr>
          <w:rFonts w:ascii="Arial" w:hAnsi="Arial" w:cs="Arial"/>
          <w:bCs/>
        </w:rPr>
        <w:t>"</w:t>
      </w:r>
      <w:r w:rsidRPr="00844659">
        <w:rPr>
          <w:rFonts w:ascii="Arial" w:hAnsi="Arial" w:cs="Arial"/>
          <w:b/>
          <w:bCs/>
        </w:rPr>
        <w:t>2.37</w:t>
      </w:r>
      <w:r w:rsidRPr="00844659">
        <w:rPr>
          <w:rFonts w:ascii="Arial" w:hAnsi="Arial" w:cs="Arial"/>
          <w:b/>
          <w:bCs/>
        </w:rPr>
        <w:tab/>
        <w:t xml:space="preserve">Admission to the Sites </w:t>
      </w:r>
    </w:p>
    <w:p w:rsidR="00D81691" w:rsidRPr="00844659" w:rsidRDefault="00D81691" w:rsidP="00D81691">
      <w:pPr>
        <w:pStyle w:val="StyleMarginTextBlack"/>
        <w:tabs>
          <w:tab w:val="clear" w:pos="1440"/>
          <w:tab w:val="left" w:pos="1080"/>
        </w:tabs>
        <w:ind w:left="1080" w:hanging="1080"/>
        <w:rPr>
          <w:rFonts w:ascii="Arial" w:hAnsi="Arial" w:cs="Arial"/>
        </w:rPr>
      </w:pPr>
      <w:r w:rsidRPr="00844659">
        <w:rPr>
          <w:rFonts w:ascii="Arial" w:hAnsi="Arial" w:cs="Arial"/>
        </w:rPr>
        <w:t>2.37.1</w:t>
      </w:r>
      <w:r w:rsidRPr="00844659">
        <w:rPr>
          <w:rFonts w:ascii="Arial" w:hAnsi="Arial" w:cs="Arial"/>
        </w:rPr>
        <w:tab/>
        <w:t xml:space="preserve">Subject to the remainder of this paragraph 2.37.1, the Contractor shall at least twenty </w:t>
      </w:r>
      <w:r w:rsidRPr="00844659">
        <w:rPr>
          <w:rFonts w:ascii="Arial" w:hAnsi="Arial" w:cs="Arial"/>
          <w:bCs/>
        </w:rPr>
        <w:t>(20)</w:t>
      </w:r>
      <w:r w:rsidRPr="00844659">
        <w:rPr>
          <w:rFonts w:ascii="Arial" w:hAnsi="Arial" w:cs="Arial"/>
          <w:b/>
          <w:bCs/>
        </w:rPr>
        <w:t> </w:t>
      </w:r>
      <w:r w:rsidRPr="00844659">
        <w:rPr>
          <w:rFonts w:ascii="Arial" w:hAnsi="Arial" w:cs="Arial"/>
        </w:rPr>
        <w:t xml:space="preserve">Business Days before the date on which the Contractor first carries out any Sensitive Works provide the Employer with a written list of the names and addresses of all employees or other persons who it expects may require admission to the Site in connection with the carrying out of any Sensitive Works, specifying the capacities in which those employees or other persons are concerned with any Sensitive Works and giving such other particulars as the Employer may require. The Contractor shall update this information as and when any such individuals are replaced or complemented by </w:t>
      </w:r>
      <w:r w:rsidRPr="00844659">
        <w:rPr>
          <w:rFonts w:ascii="Arial" w:hAnsi="Arial" w:cs="Arial"/>
        </w:rPr>
        <w:lastRenderedPageBreak/>
        <w:t xml:space="preserve">others, not less than twenty (20) Business Days before their inclusion. The decision of the Employer on whether any person is to be refused admission to the Site shall be final and conclusive and the Employer shall not be obliged to give reasons for its decision. </w:t>
      </w:r>
    </w:p>
    <w:p w:rsidR="00D81691" w:rsidRPr="00844659" w:rsidRDefault="00D81691" w:rsidP="00D81691">
      <w:pPr>
        <w:pStyle w:val="StyleMarginTextBlack"/>
        <w:tabs>
          <w:tab w:val="clear" w:pos="1440"/>
          <w:tab w:val="left" w:pos="1080"/>
        </w:tabs>
        <w:ind w:left="1080" w:hanging="1080"/>
        <w:rPr>
          <w:rFonts w:ascii="Arial" w:hAnsi="Arial" w:cs="Arial"/>
        </w:rPr>
      </w:pPr>
      <w:r w:rsidRPr="00844659">
        <w:rPr>
          <w:rFonts w:ascii="Arial" w:hAnsi="Arial" w:cs="Arial"/>
        </w:rPr>
        <w:t>2.37.2</w:t>
      </w:r>
      <w:r w:rsidRPr="00844659">
        <w:rPr>
          <w:rFonts w:ascii="Arial" w:hAnsi="Arial" w:cs="Arial"/>
        </w:rPr>
        <w:tab/>
        <w:t xml:space="preserve">Where the Contractor is unable (acting reasonably) to comply with paragraph 2.37.1 by the time period specified in it then the Contractor shall comply with its obligations under that clause as soon as reasonably practicable and by no later than the end of the day on which the relevant individual first goes on Site. Until such time as the Contractor has complied with its obligations in respect of that individual, they shall at all times be accompanied on Site by a member of the Contractor's staff who has been properly notified to the Employer in accordance with paragraph 2.37.1. </w:t>
      </w:r>
    </w:p>
    <w:p w:rsidR="00D81691" w:rsidRPr="00844659" w:rsidRDefault="00D81691" w:rsidP="00D81691">
      <w:pPr>
        <w:pStyle w:val="StyleMarginTextBlack"/>
        <w:tabs>
          <w:tab w:val="clear" w:pos="1440"/>
          <w:tab w:val="left" w:pos="1080"/>
        </w:tabs>
        <w:ind w:left="1080" w:hanging="1080"/>
        <w:rPr>
          <w:rFonts w:ascii="Arial" w:hAnsi="Arial" w:cs="Arial"/>
        </w:rPr>
      </w:pPr>
      <w:r w:rsidRPr="00844659">
        <w:rPr>
          <w:rFonts w:ascii="Arial" w:hAnsi="Arial" w:cs="Arial"/>
        </w:rPr>
        <w:t>2.37.3</w:t>
      </w:r>
      <w:r w:rsidRPr="00844659">
        <w:rPr>
          <w:rFonts w:ascii="Arial" w:hAnsi="Arial" w:cs="Arial"/>
        </w:rPr>
        <w:tab/>
        <w:t>This paragraph 2.37 shall not apply to those individuals who shall be required by the Contractor to attend on the Site to provide emergency reactive services. In the case of such individuals, the Contractor shall ensure that such individuals are accompanied at all times while on Site by a member of the Contractor's staff who has been properly notified to the Employer in accordance with paragraph 2.37.1."</w:t>
      </w:r>
    </w:p>
    <w:p w:rsidR="00D81691" w:rsidRPr="00844659" w:rsidRDefault="00D81691" w:rsidP="00D81691">
      <w:pPr>
        <w:keepNext/>
        <w:spacing w:after="240"/>
        <w:ind w:left="709" w:hanging="709"/>
        <w:jc w:val="both"/>
        <w:rPr>
          <w:rFonts w:ascii="Arial" w:hAnsi="Arial" w:cs="Arial"/>
        </w:rPr>
      </w:pPr>
      <w:r w:rsidRPr="00844659">
        <w:rPr>
          <w:rFonts w:ascii="Arial" w:hAnsi="Arial" w:cs="Arial"/>
          <w:b/>
        </w:rPr>
        <w:t xml:space="preserve">Insert </w:t>
      </w:r>
      <w:r w:rsidRPr="00844659">
        <w:rPr>
          <w:rFonts w:ascii="Arial" w:hAnsi="Arial" w:cs="Arial"/>
        </w:rPr>
        <w:t>new clause 2.38 as follows:</w:t>
      </w:r>
    </w:p>
    <w:p w:rsidR="00D81691" w:rsidRPr="00844659" w:rsidRDefault="00D81691" w:rsidP="00D81691">
      <w:pPr>
        <w:keepNext/>
        <w:tabs>
          <w:tab w:val="left" w:pos="1080"/>
        </w:tabs>
        <w:spacing w:after="240"/>
        <w:ind w:left="1080" w:hanging="1080"/>
        <w:jc w:val="both"/>
        <w:rPr>
          <w:rFonts w:ascii="Arial" w:hAnsi="Arial" w:cs="Arial"/>
          <w:b/>
          <w:bCs/>
        </w:rPr>
      </w:pPr>
      <w:r w:rsidRPr="00844659">
        <w:rPr>
          <w:rFonts w:ascii="Arial" w:hAnsi="Arial" w:cs="Arial"/>
          <w:bCs/>
        </w:rPr>
        <w:t>"</w:t>
      </w:r>
      <w:r w:rsidRPr="00844659">
        <w:rPr>
          <w:rFonts w:ascii="Arial" w:hAnsi="Arial" w:cs="Arial"/>
          <w:b/>
          <w:bCs/>
        </w:rPr>
        <w:t>2.38</w:t>
      </w:r>
      <w:r w:rsidRPr="00844659">
        <w:rPr>
          <w:rFonts w:ascii="Arial" w:hAnsi="Arial" w:cs="Arial"/>
          <w:b/>
          <w:bCs/>
        </w:rPr>
        <w:tab/>
        <w:t xml:space="preserve">Refusal of Admission </w:t>
      </w:r>
    </w:p>
    <w:p w:rsidR="00D81691" w:rsidRPr="00844659" w:rsidRDefault="00D81691" w:rsidP="00D81691">
      <w:pPr>
        <w:spacing w:after="240"/>
        <w:jc w:val="both"/>
        <w:rPr>
          <w:rFonts w:ascii="Arial" w:hAnsi="Arial" w:cs="Arial"/>
        </w:rPr>
      </w:pPr>
      <w:r w:rsidRPr="00844659">
        <w:rPr>
          <w:rFonts w:ascii="Arial" w:hAnsi="Arial" w:cs="Arial"/>
        </w:rPr>
        <w:t>The Employer reserves the right to refuse to admit to the Site any person employed or engaged by the Contractor or any Sub</w:t>
      </w:r>
      <w:r w:rsidRPr="00844659">
        <w:rPr>
          <w:rFonts w:ascii="Arial" w:hAnsi="Arial" w:cs="Arial"/>
        </w:rPr>
        <w:noBreakHyphen/>
        <w:t>Contractor, whose admission would, in the opinion of the Employer, present a risk to themselves or any pupil, or to the Employer's property and shall not be obliged to give any reasons for such refusal."</w:t>
      </w:r>
    </w:p>
    <w:p w:rsidR="00D81691" w:rsidRPr="00844659" w:rsidRDefault="00D81691" w:rsidP="00D81691">
      <w:pPr>
        <w:keepNext/>
        <w:spacing w:after="240"/>
        <w:ind w:left="709" w:hanging="709"/>
        <w:jc w:val="both"/>
        <w:rPr>
          <w:rFonts w:ascii="Arial" w:hAnsi="Arial" w:cs="Arial"/>
        </w:rPr>
      </w:pPr>
      <w:r w:rsidRPr="00844659">
        <w:rPr>
          <w:rFonts w:ascii="Arial" w:hAnsi="Arial" w:cs="Arial"/>
          <w:b/>
        </w:rPr>
        <w:t xml:space="preserve">Insert </w:t>
      </w:r>
      <w:r w:rsidRPr="00844659">
        <w:rPr>
          <w:rFonts w:ascii="Arial" w:hAnsi="Arial" w:cs="Arial"/>
        </w:rPr>
        <w:t>new clause 2.39 as follows:</w:t>
      </w:r>
    </w:p>
    <w:p w:rsidR="00D81691" w:rsidRPr="00844659" w:rsidRDefault="00D81691" w:rsidP="00D81691">
      <w:pPr>
        <w:keepNext/>
        <w:tabs>
          <w:tab w:val="left" w:pos="1080"/>
        </w:tabs>
        <w:spacing w:after="240"/>
        <w:ind w:left="1080" w:hanging="1080"/>
        <w:jc w:val="both"/>
        <w:rPr>
          <w:rFonts w:ascii="Arial" w:hAnsi="Arial" w:cs="Arial"/>
          <w:b/>
          <w:bCs/>
        </w:rPr>
      </w:pPr>
      <w:r w:rsidRPr="00844659">
        <w:rPr>
          <w:rFonts w:ascii="Arial" w:hAnsi="Arial" w:cs="Arial"/>
          <w:bCs/>
        </w:rPr>
        <w:t>"</w:t>
      </w:r>
      <w:r w:rsidRPr="00844659">
        <w:rPr>
          <w:rFonts w:ascii="Arial" w:hAnsi="Arial" w:cs="Arial"/>
          <w:b/>
          <w:bCs/>
        </w:rPr>
        <w:t>2.39</w:t>
      </w:r>
      <w:r w:rsidRPr="00844659">
        <w:rPr>
          <w:rFonts w:ascii="Arial" w:hAnsi="Arial" w:cs="Arial"/>
          <w:b/>
          <w:bCs/>
        </w:rPr>
        <w:tab/>
        <w:t xml:space="preserve">Decision to Refuse Admission </w:t>
      </w:r>
    </w:p>
    <w:p w:rsidR="00D81691" w:rsidRPr="00844659" w:rsidRDefault="00D81691" w:rsidP="00D81691">
      <w:pPr>
        <w:spacing w:after="240"/>
        <w:jc w:val="both"/>
        <w:rPr>
          <w:rFonts w:ascii="Arial" w:hAnsi="Arial" w:cs="Arial"/>
        </w:rPr>
      </w:pPr>
      <w:r w:rsidRPr="00844659">
        <w:rPr>
          <w:rFonts w:ascii="Arial" w:hAnsi="Arial" w:cs="Arial"/>
        </w:rPr>
        <w:t>The decision of the Employer as to whether any person is to be refused admission to the Site pursuant to paragraph 2.39 shall be final and conclusive."</w:t>
      </w:r>
    </w:p>
    <w:p w:rsidR="00D81691" w:rsidRPr="00844659" w:rsidRDefault="00D81691" w:rsidP="00D81691">
      <w:pPr>
        <w:keepNext/>
        <w:spacing w:after="240"/>
        <w:ind w:left="709" w:hanging="709"/>
        <w:jc w:val="both"/>
        <w:rPr>
          <w:rFonts w:ascii="Arial" w:hAnsi="Arial" w:cs="Arial"/>
        </w:rPr>
      </w:pPr>
      <w:r w:rsidRPr="00844659">
        <w:rPr>
          <w:rFonts w:ascii="Arial" w:hAnsi="Arial" w:cs="Arial"/>
          <w:b/>
        </w:rPr>
        <w:t xml:space="preserve">Insert </w:t>
      </w:r>
      <w:r w:rsidRPr="00844659">
        <w:rPr>
          <w:rFonts w:ascii="Arial" w:hAnsi="Arial" w:cs="Arial"/>
        </w:rPr>
        <w:t>new clause 2.40 as follows:</w:t>
      </w:r>
    </w:p>
    <w:p w:rsidR="00D81691" w:rsidRPr="00844659" w:rsidRDefault="00D81691" w:rsidP="00D81691">
      <w:pPr>
        <w:keepNext/>
        <w:tabs>
          <w:tab w:val="left" w:pos="1080"/>
        </w:tabs>
        <w:spacing w:after="240"/>
        <w:ind w:left="1080" w:hanging="1080"/>
        <w:jc w:val="both"/>
        <w:rPr>
          <w:rFonts w:ascii="Arial" w:hAnsi="Arial" w:cs="Arial"/>
          <w:b/>
          <w:bCs/>
        </w:rPr>
      </w:pPr>
      <w:r w:rsidRPr="00844659">
        <w:rPr>
          <w:rFonts w:ascii="Arial" w:hAnsi="Arial" w:cs="Arial"/>
          <w:bCs/>
        </w:rPr>
        <w:t>"</w:t>
      </w:r>
      <w:r w:rsidRPr="00844659">
        <w:rPr>
          <w:rFonts w:ascii="Arial" w:hAnsi="Arial" w:cs="Arial"/>
          <w:b/>
          <w:bCs/>
        </w:rPr>
        <w:t>2.40</w:t>
      </w:r>
      <w:r w:rsidRPr="00844659">
        <w:rPr>
          <w:rFonts w:ascii="Arial" w:hAnsi="Arial" w:cs="Arial"/>
          <w:b/>
          <w:bCs/>
        </w:rPr>
        <w:tab/>
        <w:t xml:space="preserve">Removal from Sites </w:t>
      </w:r>
    </w:p>
    <w:p w:rsidR="00D81691" w:rsidRPr="00844659" w:rsidRDefault="00D81691" w:rsidP="00D81691">
      <w:pPr>
        <w:spacing w:after="240"/>
        <w:jc w:val="both"/>
        <w:rPr>
          <w:rFonts w:ascii="Arial" w:hAnsi="Arial" w:cs="Arial"/>
        </w:rPr>
      </w:pPr>
      <w:r w:rsidRPr="00844659">
        <w:rPr>
          <w:rFonts w:ascii="Arial" w:hAnsi="Arial" w:cs="Arial"/>
        </w:rPr>
        <w:t>The Contractor shall comply with and/or procure compliance with any notice issued by the Employer from time to time requiring the removal from the Site of any person employed thereon who in the opinion of the Employer acting reasonably is not acceptable on the grounds of risk to themselves or any pupil, or any Employer related party or property and that such persons shall not be employed again in connection with the Works without the written consent of the Employer."</w:t>
      </w:r>
    </w:p>
    <w:p w:rsidR="00D81691" w:rsidRPr="00844659" w:rsidRDefault="00D81691" w:rsidP="00D81691">
      <w:pPr>
        <w:keepNext/>
        <w:spacing w:after="240"/>
        <w:ind w:left="709" w:hanging="709"/>
        <w:jc w:val="both"/>
        <w:rPr>
          <w:rFonts w:ascii="Arial" w:hAnsi="Arial" w:cs="Arial"/>
        </w:rPr>
      </w:pPr>
      <w:r w:rsidRPr="00844659">
        <w:rPr>
          <w:rFonts w:ascii="Arial" w:hAnsi="Arial" w:cs="Arial"/>
          <w:b/>
        </w:rPr>
        <w:t xml:space="preserve">Insert </w:t>
      </w:r>
      <w:r w:rsidRPr="00844659">
        <w:rPr>
          <w:rFonts w:ascii="Arial" w:hAnsi="Arial" w:cs="Arial"/>
        </w:rPr>
        <w:t>new clause 2.41 as follows:</w:t>
      </w:r>
    </w:p>
    <w:p w:rsidR="00D81691" w:rsidRPr="00844659" w:rsidRDefault="00D81691" w:rsidP="00D81691">
      <w:pPr>
        <w:keepNext/>
        <w:tabs>
          <w:tab w:val="left" w:pos="1080"/>
        </w:tabs>
        <w:spacing w:after="240"/>
        <w:ind w:left="1080" w:hanging="1080"/>
        <w:jc w:val="both"/>
        <w:rPr>
          <w:rFonts w:ascii="Arial" w:hAnsi="Arial" w:cs="Arial"/>
        </w:rPr>
      </w:pPr>
      <w:r w:rsidRPr="00844659">
        <w:rPr>
          <w:rFonts w:ascii="Arial" w:hAnsi="Arial" w:cs="Arial"/>
          <w:bCs/>
        </w:rPr>
        <w:t>"</w:t>
      </w:r>
      <w:r w:rsidRPr="00844659">
        <w:rPr>
          <w:rFonts w:ascii="Arial" w:hAnsi="Arial" w:cs="Arial"/>
          <w:b/>
          <w:bCs/>
        </w:rPr>
        <w:t>2.41</w:t>
      </w:r>
      <w:r w:rsidRPr="00844659">
        <w:rPr>
          <w:rFonts w:ascii="Arial" w:hAnsi="Arial" w:cs="Arial"/>
          <w:b/>
          <w:bCs/>
        </w:rPr>
        <w:tab/>
        <w:t xml:space="preserve">Minimising Disruption to the Provision of Educational </w:t>
      </w:r>
      <w:r w:rsidRPr="00844659">
        <w:rPr>
          <w:rFonts w:ascii="Arial" w:hAnsi="Arial" w:cs="Arial"/>
          <w:b/>
        </w:rPr>
        <w:t>Services</w:t>
      </w:r>
      <w:r w:rsidRPr="00844659">
        <w:rPr>
          <w:rFonts w:ascii="Arial" w:hAnsi="Arial" w:cs="Arial"/>
        </w:rPr>
        <w:t xml:space="preserve"> </w:t>
      </w:r>
    </w:p>
    <w:p w:rsidR="00D81691" w:rsidRPr="00844659" w:rsidRDefault="00D81691" w:rsidP="00D81691">
      <w:pPr>
        <w:keepNext/>
        <w:spacing w:after="240"/>
        <w:jc w:val="both"/>
        <w:rPr>
          <w:rFonts w:ascii="Arial" w:hAnsi="Arial" w:cs="Arial"/>
        </w:rPr>
      </w:pPr>
      <w:r w:rsidRPr="00844659">
        <w:rPr>
          <w:rFonts w:ascii="Arial" w:hAnsi="Arial" w:cs="Arial"/>
        </w:rPr>
        <w:t>Insofar as the carrying out of the Works affects or may affect the provision of Educational Services at the School, the Contractor shall procure that (subject to the terms of this Contract) the Works are carried out:</w:t>
      </w:r>
    </w:p>
    <w:p w:rsidR="00D81691" w:rsidRPr="00844659" w:rsidRDefault="00D81691" w:rsidP="00D81691">
      <w:pPr>
        <w:tabs>
          <w:tab w:val="left" w:pos="1080"/>
        </w:tabs>
        <w:spacing w:after="240"/>
        <w:ind w:left="1080" w:hanging="1080"/>
        <w:jc w:val="both"/>
        <w:rPr>
          <w:rFonts w:ascii="Arial" w:hAnsi="Arial" w:cs="Arial"/>
        </w:rPr>
      </w:pPr>
      <w:r w:rsidRPr="00844659">
        <w:rPr>
          <w:rFonts w:ascii="Arial" w:hAnsi="Arial" w:cs="Arial"/>
        </w:rPr>
        <w:t>2.41.1</w:t>
      </w:r>
      <w:r w:rsidRPr="00844659">
        <w:rPr>
          <w:rFonts w:ascii="Arial" w:hAnsi="Arial" w:cs="Arial"/>
        </w:rPr>
        <w:tab/>
      </w:r>
      <w:proofErr w:type="gramStart"/>
      <w:r w:rsidRPr="00844659">
        <w:rPr>
          <w:rFonts w:ascii="Arial" w:hAnsi="Arial" w:cs="Arial"/>
        </w:rPr>
        <w:t>so</w:t>
      </w:r>
      <w:proofErr w:type="gramEnd"/>
      <w:r w:rsidRPr="00844659">
        <w:rPr>
          <w:rFonts w:ascii="Arial" w:hAnsi="Arial" w:cs="Arial"/>
        </w:rPr>
        <w:t xml:space="preserve"> as to minimise any disruption to the provision of Educational Services; and </w:t>
      </w:r>
    </w:p>
    <w:p w:rsidR="00D81691" w:rsidRPr="00844659" w:rsidRDefault="00D81691" w:rsidP="00D81691">
      <w:pPr>
        <w:tabs>
          <w:tab w:val="left" w:pos="1080"/>
        </w:tabs>
        <w:spacing w:after="240"/>
        <w:ind w:left="1080" w:hanging="1080"/>
        <w:jc w:val="both"/>
        <w:rPr>
          <w:rFonts w:ascii="Arial" w:hAnsi="Arial" w:cs="Arial"/>
        </w:rPr>
      </w:pPr>
      <w:r w:rsidRPr="00844659">
        <w:rPr>
          <w:rFonts w:ascii="Arial" w:hAnsi="Arial" w:cs="Arial"/>
        </w:rPr>
        <w:lastRenderedPageBreak/>
        <w:t>2.41.2</w:t>
      </w:r>
      <w:r w:rsidRPr="00844659">
        <w:rPr>
          <w:rFonts w:ascii="Arial" w:hAnsi="Arial" w:cs="Arial"/>
        </w:rPr>
        <w:tab/>
      </w:r>
      <w:proofErr w:type="gramStart"/>
      <w:r w:rsidRPr="00844659">
        <w:rPr>
          <w:rFonts w:ascii="Arial" w:hAnsi="Arial" w:cs="Arial"/>
        </w:rPr>
        <w:t>so</w:t>
      </w:r>
      <w:proofErr w:type="gramEnd"/>
      <w:r w:rsidRPr="00844659">
        <w:rPr>
          <w:rFonts w:ascii="Arial" w:hAnsi="Arial" w:cs="Arial"/>
        </w:rPr>
        <w:t xml:space="preserve"> as to ensure that no disruption is caused during the carrying out of examinations at the School during any examination period; and </w:t>
      </w:r>
    </w:p>
    <w:p w:rsidR="00D81691" w:rsidRPr="00844659" w:rsidRDefault="00D81691" w:rsidP="00D81691">
      <w:pPr>
        <w:tabs>
          <w:tab w:val="left" w:pos="1080"/>
        </w:tabs>
        <w:spacing w:after="240"/>
        <w:ind w:left="1080" w:hanging="1080"/>
        <w:jc w:val="both"/>
        <w:rPr>
          <w:rFonts w:ascii="Arial" w:hAnsi="Arial" w:cs="Arial"/>
        </w:rPr>
      </w:pPr>
      <w:r w:rsidRPr="00844659">
        <w:rPr>
          <w:rFonts w:ascii="Arial" w:hAnsi="Arial" w:cs="Arial"/>
        </w:rPr>
        <w:t>2.41.3</w:t>
      </w:r>
      <w:r w:rsidRPr="00844659">
        <w:rPr>
          <w:rFonts w:ascii="Arial" w:hAnsi="Arial" w:cs="Arial"/>
        </w:rPr>
        <w:tab/>
      </w:r>
      <w:proofErr w:type="gramStart"/>
      <w:r w:rsidRPr="00844659">
        <w:rPr>
          <w:rFonts w:ascii="Arial" w:hAnsi="Arial" w:cs="Arial"/>
        </w:rPr>
        <w:t>in</w:t>
      </w:r>
      <w:proofErr w:type="gramEnd"/>
      <w:r w:rsidRPr="00844659">
        <w:rPr>
          <w:rFonts w:ascii="Arial" w:hAnsi="Arial" w:cs="Arial"/>
        </w:rPr>
        <w:t xml:space="preserve"> compliance, to the extent reasonably practicable, wi</w:t>
      </w:r>
      <w:r>
        <w:rPr>
          <w:rFonts w:ascii="Arial" w:hAnsi="Arial" w:cs="Arial"/>
        </w:rPr>
        <w:t>th the</w:t>
      </w:r>
      <w:r w:rsidRPr="00844659">
        <w:rPr>
          <w:rFonts w:ascii="Arial" w:hAnsi="Arial" w:cs="Arial"/>
        </w:rPr>
        <w:t xml:space="preserve"> Programme."</w:t>
      </w:r>
    </w:p>
    <w:p w:rsidR="00D81691" w:rsidRPr="00844659" w:rsidRDefault="00D81691" w:rsidP="00D81691">
      <w:pPr>
        <w:pStyle w:val="MarginText"/>
        <w:keepNext/>
        <w:rPr>
          <w:rFonts w:ascii="Arial" w:hAnsi="Arial" w:cs="Arial"/>
        </w:rPr>
      </w:pPr>
      <w:r w:rsidRPr="00844659">
        <w:rPr>
          <w:rFonts w:ascii="Arial" w:hAnsi="Arial" w:cs="Arial"/>
          <w:b/>
          <w:bCs/>
        </w:rPr>
        <w:t>Insert</w:t>
      </w:r>
      <w:r w:rsidRPr="00844659">
        <w:rPr>
          <w:rFonts w:ascii="Arial" w:hAnsi="Arial" w:cs="Arial"/>
        </w:rPr>
        <w:t xml:space="preserve"> a new clause 2.42 as follows:</w:t>
      </w:r>
    </w:p>
    <w:p w:rsidR="00D81691" w:rsidRPr="00844659" w:rsidRDefault="00D81691" w:rsidP="00D81691">
      <w:pPr>
        <w:pStyle w:val="MarginText"/>
        <w:keepNext/>
        <w:tabs>
          <w:tab w:val="left" w:pos="1080"/>
        </w:tabs>
        <w:ind w:left="1080" w:hanging="1080"/>
        <w:rPr>
          <w:rFonts w:ascii="Arial" w:hAnsi="Arial" w:cs="Arial"/>
          <w:b/>
        </w:rPr>
      </w:pPr>
      <w:r w:rsidRPr="00844659">
        <w:rPr>
          <w:rFonts w:ascii="Arial" w:hAnsi="Arial" w:cs="Arial"/>
        </w:rPr>
        <w:t>"</w:t>
      </w:r>
      <w:r w:rsidRPr="00844659">
        <w:rPr>
          <w:rFonts w:ascii="Arial" w:hAnsi="Arial" w:cs="Arial"/>
          <w:b/>
        </w:rPr>
        <w:t>2.42</w:t>
      </w:r>
      <w:r w:rsidRPr="00844659">
        <w:rPr>
          <w:rFonts w:ascii="Arial" w:hAnsi="Arial" w:cs="Arial"/>
          <w:b/>
        </w:rPr>
        <w:tab/>
        <w:t>Not used</w:t>
      </w:r>
    </w:p>
    <w:p w:rsidR="00D81691" w:rsidRPr="00844659" w:rsidRDefault="00D81691" w:rsidP="00D81691">
      <w:pPr>
        <w:pStyle w:val="MarginText"/>
        <w:keepNext/>
        <w:rPr>
          <w:rFonts w:ascii="Arial" w:hAnsi="Arial" w:cs="Arial"/>
        </w:rPr>
      </w:pPr>
      <w:r w:rsidRPr="00844659">
        <w:rPr>
          <w:rFonts w:ascii="Arial" w:hAnsi="Arial" w:cs="Arial"/>
          <w:b/>
          <w:bCs/>
        </w:rPr>
        <w:t>Insert</w:t>
      </w:r>
      <w:r w:rsidRPr="00844659">
        <w:rPr>
          <w:rFonts w:ascii="Arial" w:hAnsi="Arial" w:cs="Arial"/>
        </w:rPr>
        <w:t xml:space="preserve"> a new clause 2.43 as follows:</w:t>
      </w:r>
    </w:p>
    <w:p w:rsidR="00D81691" w:rsidRPr="00844659" w:rsidRDefault="00D81691" w:rsidP="00D81691">
      <w:pPr>
        <w:pStyle w:val="MarginText"/>
        <w:keepNext/>
        <w:tabs>
          <w:tab w:val="left" w:pos="1080"/>
        </w:tabs>
        <w:ind w:left="1080" w:hanging="1080"/>
        <w:rPr>
          <w:rFonts w:ascii="Arial" w:hAnsi="Arial" w:cs="Arial"/>
          <w:b/>
        </w:rPr>
      </w:pPr>
      <w:r w:rsidRPr="00844659">
        <w:rPr>
          <w:rFonts w:ascii="Arial" w:hAnsi="Arial" w:cs="Arial"/>
        </w:rPr>
        <w:t>"</w:t>
      </w:r>
      <w:r w:rsidRPr="00844659">
        <w:rPr>
          <w:rFonts w:ascii="Arial" w:hAnsi="Arial" w:cs="Arial"/>
          <w:b/>
        </w:rPr>
        <w:t>2.43</w:t>
      </w:r>
      <w:r w:rsidRPr="00844659">
        <w:rPr>
          <w:rFonts w:ascii="Arial" w:hAnsi="Arial" w:cs="Arial"/>
          <w:b/>
        </w:rPr>
        <w:tab/>
        <w:t>Operations on Site</w:t>
      </w:r>
    </w:p>
    <w:p w:rsidR="00D81691" w:rsidRPr="00844659" w:rsidRDefault="00D81691" w:rsidP="00D81691">
      <w:pPr>
        <w:pStyle w:val="MarginText"/>
        <w:tabs>
          <w:tab w:val="left" w:pos="1080"/>
        </w:tabs>
        <w:ind w:left="1080" w:hanging="1080"/>
        <w:rPr>
          <w:rFonts w:ascii="Arial" w:hAnsi="Arial" w:cs="Arial"/>
        </w:rPr>
      </w:pPr>
      <w:r w:rsidRPr="00844659">
        <w:rPr>
          <w:rFonts w:ascii="Arial" w:hAnsi="Arial" w:cs="Arial"/>
        </w:rPr>
        <w:t>2.43.1</w:t>
      </w:r>
      <w:r w:rsidRPr="00844659">
        <w:rPr>
          <w:rFonts w:ascii="Arial" w:hAnsi="Arial" w:cs="Arial"/>
        </w:rPr>
        <w:tab/>
        <w:t>The Contractor shall provide to the Architect/Contract Administrator if and as the Architect/Contract Administrator requests in writing, details of the Contractor's proposals for the means of access to the Site during the construction period, vehicle parking facilities on Site, loading and unloading areas for materials, site compounds, temporary warning and direction signs on adjacent highways and any other similar information as to the Contractor's working arrangements.  If necessary the Contractor shall amend such details to obtain the approval of the local planning authority or other relevant public authority having jurisdiction with respect to the Works.</w:t>
      </w:r>
    </w:p>
    <w:p w:rsidR="00D81691" w:rsidRPr="00844659" w:rsidRDefault="00D81691" w:rsidP="00D81691">
      <w:pPr>
        <w:pStyle w:val="MarginText"/>
        <w:tabs>
          <w:tab w:val="left" w:pos="1080"/>
        </w:tabs>
        <w:ind w:left="1080" w:hanging="1080"/>
        <w:rPr>
          <w:rFonts w:ascii="Arial" w:hAnsi="Arial" w:cs="Arial"/>
        </w:rPr>
      </w:pPr>
      <w:r w:rsidRPr="00844659">
        <w:rPr>
          <w:rFonts w:ascii="Arial" w:hAnsi="Arial" w:cs="Arial"/>
        </w:rPr>
        <w:t>2.43.2</w:t>
      </w:r>
      <w:r w:rsidRPr="00844659">
        <w:rPr>
          <w:rFonts w:ascii="Arial" w:hAnsi="Arial" w:cs="Arial"/>
        </w:rPr>
        <w:tab/>
        <w:t>The Contractor shall be wholly responsible for the design, adequacy, stability and safety of all temporary works required in and about the construction of the Works, save insofar as it is provided in any Contract Document that the design of any temporary works is to be provided by any member of the Employer's design team, in which case the Contractor shall not be responsible for the production or the adequacy of such design.</w:t>
      </w:r>
    </w:p>
    <w:p w:rsidR="00D81691" w:rsidRPr="00844659" w:rsidRDefault="00D81691" w:rsidP="00D81691">
      <w:pPr>
        <w:pStyle w:val="MarginText"/>
        <w:tabs>
          <w:tab w:val="left" w:pos="1080"/>
        </w:tabs>
        <w:ind w:left="1080" w:hanging="1080"/>
        <w:rPr>
          <w:rFonts w:ascii="Arial" w:hAnsi="Arial" w:cs="Arial"/>
        </w:rPr>
      </w:pPr>
      <w:r w:rsidRPr="00844659">
        <w:rPr>
          <w:rFonts w:ascii="Arial" w:hAnsi="Arial" w:cs="Arial"/>
        </w:rPr>
        <w:t>2.43.3</w:t>
      </w:r>
      <w:r w:rsidRPr="00844659">
        <w:rPr>
          <w:rFonts w:ascii="Arial" w:hAnsi="Arial" w:cs="Arial"/>
        </w:rPr>
        <w:tab/>
        <w:t>In and about the execution of the Works the Contractor shall maintain and not cause any interference to any support enjoyed by any adjoining land or any structures, other than any structures which are to be demolished as part of the Works.</w:t>
      </w:r>
    </w:p>
    <w:p w:rsidR="00D81691" w:rsidRPr="00844659" w:rsidRDefault="00D81691" w:rsidP="00D81691">
      <w:pPr>
        <w:pStyle w:val="MarginText"/>
        <w:keepNext/>
        <w:tabs>
          <w:tab w:val="left" w:pos="1080"/>
        </w:tabs>
        <w:ind w:left="1080" w:hanging="1080"/>
        <w:rPr>
          <w:rFonts w:ascii="Arial" w:hAnsi="Arial" w:cs="Arial"/>
        </w:rPr>
      </w:pPr>
      <w:r w:rsidRPr="00844659">
        <w:rPr>
          <w:rFonts w:ascii="Arial" w:hAnsi="Arial" w:cs="Arial"/>
        </w:rPr>
        <w:t>2.43.4</w:t>
      </w:r>
      <w:r w:rsidRPr="00844659">
        <w:rPr>
          <w:rFonts w:ascii="Arial" w:hAnsi="Arial" w:cs="Arial"/>
        </w:rPr>
        <w:tab/>
        <w:t>The Contractor shall:</w:t>
      </w:r>
    </w:p>
    <w:p w:rsidR="00D81691" w:rsidRPr="00844659" w:rsidRDefault="00D81691" w:rsidP="00D81691">
      <w:pPr>
        <w:pStyle w:val="MarginText"/>
        <w:tabs>
          <w:tab w:val="left" w:pos="1080"/>
        </w:tabs>
        <w:ind w:left="1080" w:hanging="1080"/>
        <w:rPr>
          <w:rFonts w:ascii="Arial" w:hAnsi="Arial" w:cs="Arial"/>
        </w:rPr>
      </w:pPr>
      <w:r w:rsidRPr="00844659">
        <w:rPr>
          <w:rFonts w:ascii="Arial" w:hAnsi="Arial" w:cs="Arial"/>
        </w:rPr>
        <w:t>2.43.4.1</w:t>
      </w:r>
      <w:r w:rsidRPr="00844659">
        <w:rPr>
          <w:rFonts w:ascii="Arial" w:hAnsi="Arial" w:cs="Arial"/>
        </w:rPr>
        <w:tab/>
        <w:t>keep all enclosures around the Site clear of graffiti, posters and other unauthorised attachments, so far as is practicable;</w:t>
      </w:r>
    </w:p>
    <w:p w:rsidR="00D81691" w:rsidRPr="00844659" w:rsidRDefault="00D81691" w:rsidP="00D81691">
      <w:pPr>
        <w:pStyle w:val="MarginText"/>
        <w:tabs>
          <w:tab w:val="left" w:pos="1080"/>
        </w:tabs>
        <w:ind w:left="1080" w:hanging="1080"/>
        <w:rPr>
          <w:rFonts w:ascii="Arial" w:hAnsi="Arial" w:cs="Arial"/>
        </w:rPr>
      </w:pPr>
      <w:r w:rsidRPr="00844659">
        <w:rPr>
          <w:rFonts w:ascii="Arial" w:hAnsi="Arial" w:cs="Arial"/>
        </w:rPr>
        <w:t>2.43.4.2</w:t>
      </w:r>
      <w:r w:rsidRPr="00844659">
        <w:rPr>
          <w:rFonts w:ascii="Arial" w:hAnsi="Arial" w:cs="Arial"/>
        </w:rPr>
        <w:tab/>
      </w:r>
      <w:proofErr w:type="gramStart"/>
      <w:r w:rsidRPr="00844659">
        <w:rPr>
          <w:rFonts w:ascii="Arial" w:hAnsi="Arial" w:cs="Arial"/>
        </w:rPr>
        <w:t>implement</w:t>
      </w:r>
      <w:proofErr w:type="gramEnd"/>
      <w:r w:rsidRPr="00844659">
        <w:rPr>
          <w:rFonts w:ascii="Arial" w:hAnsi="Arial" w:cs="Arial"/>
        </w:rPr>
        <w:t xml:space="preserve"> measures for the regulation of traffic to and from the Site including wheel</w:t>
      </w:r>
      <w:r w:rsidRPr="00844659">
        <w:rPr>
          <w:rFonts w:ascii="Arial" w:hAnsi="Arial" w:cs="Arial"/>
        </w:rPr>
        <w:noBreakHyphen/>
        <w:t>washing procedures and street cleaning and comply with any requirements of the police or highway authorities with regard to local traffic arriving at and departing from the Site;</w:t>
      </w:r>
    </w:p>
    <w:p w:rsidR="00D81691" w:rsidRPr="00844659" w:rsidRDefault="00D81691" w:rsidP="00D81691">
      <w:pPr>
        <w:pStyle w:val="MarginText"/>
        <w:tabs>
          <w:tab w:val="left" w:pos="1080"/>
        </w:tabs>
        <w:ind w:left="1080" w:hanging="1080"/>
        <w:rPr>
          <w:rFonts w:ascii="Arial" w:hAnsi="Arial" w:cs="Arial"/>
        </w:rPr>
      </w:pPr>
      <w:r w:rsidRPr="00844659">
        <w:rPr>
          <w:rFonts w:ascii="Arial" w:hAnsi="Arial" w:cs="Arial"/>
        </w:rPr>
        <w:t>2.43.4.3</w:t>
      </w:r>
      <w:r w:rsidRPr="00844659">
        <w:rPr>
          <w:rFonts w:ascii="Arial" w:hAnsi="Arial" w:cs="Arial"/>
        </w:rPr>
        <w:tab/>
      </w:r>
      <w:proofErr w:type="gramStart"/>
      <w:r w:rsidRPr="00844659">
        <w:rPr>
          <w:rFonts w:ascii="Arial" w:hAnsi="Arial" w:cs="Arial"/>
        </w:rPr>
        <w:t>obtain</w:t>
      </w:r>
      <w:proofErr w:type="gramEnd"/>
      <w:r w:rsidRPr="00844659">
        <w:rPr>
          <w:rFonts w:ascii="Arial" w:hAnsi="Arial" w:cs="Arial"/>
        </w:rPr>
        <w:t xml:space="preserve"> for itself any licences required to </w:t>
      </w:r>
      <w:proofErr w:type="spellStart"/>
      <w:r w:rsidRPr="00844659">
        <w:rPr>
          <w:rFonts w:ascii="Arial" w:hAnsi="Arial" w:cs="Arial"/>
        </w:rPr>
        <w:t>oversail</w:t>
      </w:r>
      <w:proofErr w:type="spellEnd"/>
      <w:r w:rsidRPr="00844659">
        <w:rPr>
          <w:rFonts w:ascii="Arial" w:hAnsi="Arial" w:cs="Arial"/>
        </w:rPr>
        <w:t xml:space="preserve"> any land outside the Site boundaries; and</w:t>
      </w:r>
    </w:p>
    <w:p w:rsidR="00D81691" w:rsidRPr="00844659" w:rsidRDefault="00D81691" w:rsidP="00D81691">
      <w:pPr>
        <w:pStyle w:val="MarginText"/>
        <w:tabs>
          <w:tab w:val="left" w:pos="1080"/>
        </w:tabs>
        <w:ind w:left="1080" w:hanging="1080"/>
        <w:rPr>
          <w:rFonts w:ascii="Arial" w:hAnsi="Arial" w:cs="Arial"/>
        </w:rPr>
      </w:pPr>
      <w:r w:rsidRPr="00844659">
        <w:rPr>
          <w:rFonts w:ascii="Arial" w:hAnsi="Arial" w:cs="Arial"/>
        </w:rPr>
        <w:t>2.43.4.4</w:t>
      </w:r>
      <w:r w:rsidRPr="00844659">
        <w:rPr>
          <w:rFonts w:ascii="Arial" w:hAnsi="Arial" w:cs="Arial"/>
        </w:rPr>
        <w:tab/>
      </w:r>
      <w:proofErr w:type="gramStart"/>
      <w:r w:rsidRPr="00844659">
        <w:rPr>
          <w:rFonts w:ascii="Arial" w:hAnsi="Arial" w:cs="Arial"/>
        </w:rPr>
        <w:t>make</w:t>
      </w:r>
      <w:proofErr w:type="gramEnd"/>
      <w:r w:rsidRPr="00844659">
        <w:rPr>
          <w:rFonts w:ascii="Arial" w:hAnsi="Arial" w:cs="Arial"/>
        </w:rPr>
        <w:t xml:space="preserve"> good or meet the cost of making good all damage caused to roads, footpaths and property adjoining the Site and to any services, arising from the carrying out of the Works."</w:t>
      </w:r>
    </w:p>
    <w:p w:rsidR="00D81691" w:rsidRPr="00844659" w:rsidRDefault="00D81691" w:rsidP="00D81691">
      <w:pPr>
        <w:pStyle w:val="MarginText"/>
        <w:keepNext/>
        <w:rPr>
          <w:rFonts w:ascii="Arial" w:hAnsi="Arial" w:cs="Arial"/>
        </w:rPr>
      </w:pPr>
      <w:r w:rsidRPr="00844659">
        <w:rPr>
          <w:rFonts w:ascii="Arial" w:hAnsi="Arial" w:cs="Arial"/>
          <w:b/>
        </w:rPr>
        <w:t>Insert</w:t>
      </w:r>
      <w:r w:rsidRPr="00844659">
        <w:rPr>
          <w:rFonts w:ascii="Arial" w:hAnsi="Arial" w:cs="Arial"/>
        </w:rPr>
        <w:t xml:space="preserve"> a new clause 2.44 as follows:</w:t>
      </w:r>
    </w:p>
    <w:p w:rsidR="00D81691" w:rsidRPr="00844659" w:rsidRDefault="00D81691" w:rsidP="00D81691">
      <w:pPr>
        <w:pStyle w:val="MarginText"/>
        <w:keepNext/>
        <w:tabs>
          <w:tab w:val="left" w:pos="1080"/>
        </w:tabs>
        <w:ind w:left="1080" w:hanging="1080"/>
        <w:rPr>
          <w:rFonts w:ascii="Arial" w:hAnsi="Arial" w:cs="Arial"/>
          <w:b/>
        </w:rPr>
      </w:pPr>
      <w:r w:rsidRPr="00844659">
        <w:rPr>
          <w:rFonts w:ascii="Arial" w:hAnsi="Arial" w:cs="Arial"/>
        </w:rPr>
        <w:t>"</w:t>
      </w:r>
      <w:r w:rsidRPr="00844659">
        <w:rPr>
          <w:rFonts w:ascii="Arial" w:hAnsi="Arial" w:cs="Arial"/>
          <w:b/>
        </w:rPr>
        <w:t>2.44</w:t>
      </w:r>
      <w:r w:rsidRPr="00844659">
        <w:rPr>
          <w:rFonts w:ascii="Arial" w:hAnsi="Arial" w:cs="Arial"/>
          <w:b/>
        </w:rPr>
        <w:tab/>
        <w:t>As</w:t>
      </w:r>
      <w:r w:rsidRPr="00844659">
        <w:rPr>
          <w:rFonts w:ascii="Arial" w:hAnsi="Arial" w:cs="Arial"/>
          <w:b/>
        </w:rPr>
        <w:noBreakHyphen/>
        <w:t>built data and energy performance</w:t>
      </w:r>
    </w:p>
    <w:p w:rsidR="00D81691" w:rsidRPr="00844659" w:rsidRDefault="00D81691" w:rsidP="00D81691">
      <w:pPr>
        <w:pStyle w:val="MarginText"/>
        <w:tabs>
          <w:tab w:val="left" w:pos="1080"/>
        </w:tabs>
        <w:ind w:left="1080" w:hanging="1080"/>
        <w:rPr>
          <w:rFonts w:ascii="Arial" w:hAnsi="Arial" w:cs="Arial"/>
        </w:rPr>
      </w:pPr>
      <w:r w:rsidRPr="00844659">
        <w:rPr>
          <w:rFonts w:ascii="Arial" w:hAnsi="Arial" w:cs="Arial"/>
        </w:rPr>
        <w:t>2.44.1</w:t>
      </w:r>
      <w:r w:rsidRPr="00844659">
        <w:rPr>
          <w:rFonts w:ascii="Arial" w:hAnsi="Arial" w:cs="Arial"/>
        </w:rPr>
        <w:tab/>
        <w:t xml:space="preserve">At or before Practical Completion of the Works or any Section, provide to the Employer an energy performance certificate and a recommendation report for the Works or </w:t>
      </w:r>
      <w:r w:rsidRPr="00844659">
        <w:rPr>
          <w:rFonts w:ascii="Arial" w:hAnsi="Arial" w:cs="Arial"/>
        </w:rPr>
        <w:lastRenderedPageBreak/>
        <w:t>Section, in conformity with regulation 29 of the Building Regulations 2010 and any modification or replacement of the same.</w:t>
      </w:r>
    </w:p>
    <w:p w:rsidR="00D81691" w:rsidRPr="00844659" w:rsidRDefault="00D81691" w:rsidP="00D81691">
      <w:pPr>
        <w:pStyle w:val="MarginText"/>
        <w:tabs>
          <w:tab w:val="left" w:pos="1080"/>
        </w:tabs>
        <w:ind w:left="1080" w:hanging="1080"/>
        <w:rPr>
          <w:rFonts w:ascii="Arial" w:hAnsi="Arial" w:cs="Arial"/>
        </w:rPr>
      </w:pPr>
      <w:r w:rsidRPr="00844659">
        <w:rPr>
          <w:rFonts w:ascii="Arial" w:hAnsi="Arial" w:cs="Arial"/>
        </w:rPr>
        <w:t>2.44.2</w:t>
      </w:r>
      <w:r w:rsidRPr="00844659">
        <w:rPr>
          <w:rFonts w:ascii="Arial" w:hAnsi="Arial" w:cs="Arial"/>
        </w:rPr>
        <w:tab/>
        <w:t>At or before Practical Completion of the Works or any Section, the Contractor shall without charge pro</w:t>
      </w:r>
      <w:r>
        <w:rPr>
          <w:rFonts w:ascii="Arial" w:hAnsi="Arial" w:cs="Arial"/>
        </w:rPr>
        <w:t>vide to the Architect/Contract</w:t>
      </w:r>
      <w:r w:rsidRPr="00844659">
        <w:rPr>
          <w:rFonts w:ascii="Arial" w:hAnsi="Arial" w:cs="Arial"/>
        </w:rPr>
        <w:t xml:space="preserve"> Administrator such draft as</w:t>
      </w:r>
      <w:r w:rsidRPr="00844659">
        <w:rPr>
          <w:rFonts w:ascii="Arial" w:hAnsi="Arial" w:cs="Arial"/>
        </w:rPr>
        <w:noBreakHyphen/>
        <w:t>built or final issue drawings, specifications and other details (in three copies) and draft service manuals (in three copies) as are specified in the Contract Documents, containing sufficient information to enable the Works or such Section to be properly maintained and operated.</w:t>
      </w:r>
    </w:p>
    <w:p w:rsidR="00D81691" w:rsidRPr="00844659" w:rsidRDefault="00D81691" w:rsidP="00D81691">
      <w:pPr>
        <w:pStyle w:val="MarginText"/>
        <w:tabs>
          <w:tab w:val="left" w:pos="1080"/>
        </w:tabs>
        <w:ind w:left="1080" w:hanging="1080"/>
        <w:rPr>
          <w:rFonts w:ascii="Arial" w:hAnsi="Arial" w:cs="Arial"/>
        </w:rPr>
      </w:pPr>
      <w:r w:rsidRPr="00844659">
        <w:rPr>
          <w:rFonts w:ascii="Arial" w:hAnsi="Arial" w:cs="Arial"/>
        </w:rPr>
        <w:t>2.44.3</w:t>
      </w:r>
      <w:r w:rsidRPr="00844659">
        <w:rPr>
          <w:rFonts w:ascii="Arial" w:hAnsi="Arial" w:cs="Arial"/>
        </w:rPr>
        <w:tab/>
        <w:t>Within four weeks after Practical Completion of the whole of the Works, the Contractor shall without charge pro</w:t>
      </w:r>
      <w:r>
        <w:rPr>
          <w:rFonts w:ascii="Arial" w:hAnsi="Arial" w:cs="Arial"/>
        </w:rPr>
        <w:t>vide to the Architect/Contract</w:t>
      </w:r>
      <w:r w:rsidRPr="00844659">
        <w:rPr>
          <w:rFonts w:ascii="Arial" w:hAnsi="Arial" w:cs="Arial"/>
        </w:rPr>
        <w:t xml:space="preserve"> Administrator three copies of all such as</w:t>
      </w:r>
      <w:r w:rsidRPr="00844659">
        <w:rPr>
          <w:rFonts w:ascii="Arial" w:hAnsi="Arial" w:cs="Arial"/>
        </w:rPr>
        <w:noBreakHyphen/>
        <w:t>built or final issue drawings, specifications and other details and service manuals as are specified in the Contract Documents."</w:t>
      </w:r>
    </w:p>
    <w:p w:rsidR="00D81691" w:rsidRPr="00844659" w:rsidRDefault="00D81691" w:rsidP="00D81691">
      <w:pPr>
        <w:pStyle w:val="MarginText"/>
        <w:keepNext/>
        <w:rPr>
          <w:rFonts w:ascii="Arial" w:hAnsi="Arial" w:cs="Arial"/>
        </w:rPr>
      </w:pPr>
      <w:r w:rsidRPr="00844659">
        <w:rPr>
          <w:rFonts w:ascii="Arial" w:hAnsi="Arial" w:cs="Arial"/>
          <w:b/>
        </w:rPr>
        <w:t>Insert</w:t>
      </w:r>
      <w:r w:rsidRPr="00844659">
        <w:rPr>
          <w:rFonts w:ascii="Arial" w:hAnsi="Arial" w:cs="Arial"/>
        </w:rPr>
        <w:t xml:space="preserve"> a new clause 2.45 as follows:</w:t>
      </w:r>
    </w:p>
    <w:p w:rsidR="00D81691" w:rsidRPr="00844659" w:rsidRDefault="00D81691" w:rsidP="00D81691">
      <w:pPr>
        <w:pStyle w:val="BodyText"/>
        <w:keepNext/>
        <w:tabs>
          <w:tab w:val="left" w:pos="1080"/>
        </w:tabs>
        <w:spacing w:after="240"/>
        <w:ind w:left="1080" w:hanging="1080"/>
        <w:rPr>
          <w:rFonts w:ascii="Arial" w:hAnsi="Arial" w:cs="Arial"/>
          <w:b/>
        </w:rPr>
      </w:pPr>
      <w:r w:rsidRPr="00844659">
        <w:rPr>
          <w:rFonts w:ascii="Arial" w:hAnsi="Arial" w:cs="Arial"/>
        </w:rPr>
        <w:t>"</w:t>
      </w:r>
      <w:r w:rsidRPr="00844659">
        <w:rPr>
          <w:rFonts w:ascii="Arial" w:hAnsi="Arial" w:cs="Arial"/>
          <w:b/>
        </w:rPr>
        <w:t>2.45</w:t>
      </w:r>
      <w:r w:rsidRPr="00844659">
        <w:rPr>
          <w:rFonts w:ascii="Arial" w:hAnsi="Arial" w:cs="Arial"/>
          <w:b/>
        </w:rPr>
        <w:tab/>
        <w:t>Duty of confidentiality</w:t>
      </w:r>
    </w:p>
    <w:p w:rsidR="00D81691" w:rsidRPr="00844659" w:rsidRDefault="00D81691" w:rsidP="00D81691">
      <w:pPr>
        <w:pStyle w:val="MarginText"/>
        <w:rPr>
          <w:rFonts w:ascii="Arial" w:hAnsi="Arial" w:cs="Arial"/>
        </w:rPr>
      </w:pPr>
      <w:r w:rsidRPr="00844659">
        <w:rPr>
          <w:rFonts w:ascii="Arial" w:hAnsi="Arial" w:cs="Arial"/>
          <w:bCs/>
        </w:rPr>
        <w:t>The Parties shall treat the details of this Contract and any information made available in relation thereto as private and confidential and neither of them shall publish or disclose the same of any particulars thereof (save in so far as may be necessary for the purposes of the Contract or as expressly required by any statutory or legal obligation) without the previous consent of the other, provided that nothing in this clause shall prevent the publication or disclosure of any such information that has come within the public domain otherwise than by breach of this clause."</w:t>
      </w:r>
    </w:p>
    <w:p w:rsidR="00D81691" w:rsidRPr="00844659" w:rsidRDefault="00D81691" w:rsidP="00D81691">
      <w:pPr>
        <w:pStyle w:val="MarginText"/>
        <w:keepNext/>
        <w:rPr>
          <w:rFonts w:ascii="Arial" w:hAnsi="Arial" w:cs="Arial"/>
        </w:rPr>
      </w:pPr>
      <w:r w:rsidRPr="00844659">
        <w:rPr>
          <w:rFonts w:ascii="Arial" w:hAnsi="Arial" w:cs="Arial"/>
          <w:b/>
        </w:rPr>
        <w:t>Insert</w:t>
      </w:r>
      <w:r w:rsidRPr="00844659">
        <w:rPr>
          <w:rFonts w:ascii="Arial" w:hAnsi="Arial" w:cs="Arial"/>
        </w:rPr>
        <w:t xml:space="preserve"> a new clause 2.46 as follows:</w:t>
      </w:r>
    </w:p>
    <w:p w:rsidR="00D81691" w:rsidRPr="00844659" w:rsidRDefault="00D81691" w:rsidP="00D81691">
      <w:pPr>
        <w:pStyle w:val="MarginText"/>
        <w:keepNext/>
        <w:tabs>
          <w:tab w:val="left" w:pos="1134"/>
        </w:tabs>
        <w:ind w:left="981" w:hanging="981"/>
        <w:rPr>
          <w:rFonts w:ascii="Arial" w:hAnsi="Arial" w:cs="Arial"/>
          <w:b/>
          <w:bCs/>
        </w:rPr>
      </w:pPr>
      <w:r w:rsidRPr="00844659">
        <w:rPr>
          <w:rFonts w:ascii="Arial" w:hAnsi="Arial" w:cs="Arial"/>
          <w:b/>
          <w:bCs/>
        </w:rPr>
        <w:t>"2.46</w:t>
      </w:r>
      <w:r w:rsidRPr="00844659">
        <w:rPr>
          <w:rFonts w:ascii="Arial" w:hAnsi="Arial" w:cs="Arial"/>
          <w:b/>
          <w:bCs/>
        </w:rPr>
        <w:tab/>
        <w:t>Data Protection</w:t>
      </w:r>
    </w:p>
    <w:p w:rsidR="00D81691" w:rsidRPr="00844659" w:rsidRDefault="00D81691" w:rsidP="00D81691">
      <w:pPr>
        <w:pStyle w:val="MarginText"/>
        <w:rPr>
          <w:rFonts w:ascii="Arial" w:hAnsi="Arial" w:cs="Arial"/>
          <w:bCs/>
        </w:rPr>
      </w:pPr>
      <w:r w:rsidRPr="00844659">
        <w:rPr>
          <w:rFonts w:ascii="Arial" w:hAnsi="Arial" w:cs="Arial"/>
          <w:bCs/>
        </w:rPr>
        <w:t xml:space="preserve">The Contractor shall comply with the DPA and any other applicable data protection legislation and agrees to use all reasonable efforts to assist the Employer in complying with the DPA."  </w:t>
      </w:r>
    </w:p>
    <w:p w:rsidR="00D81691" w:rsidRPr="00844659" w:rsidRDefault="00D81691" w:rsidP="00D81691">
      <w:pPr>
        <w:pStyle w:val="MarginText"/>
        <w:keepNext/>
        <w:tabs>
          <w:tab w:val="left" w:pos="1701"/>
        </w:tabs>
        <w:ind w:left="981" w:hanging="981"/>
        <w:rPr>
          <w:rFonts w:ascii="Arial" w:hAnsi="Arial" w:cs="Arial"/>
        </w:rPr>
      </w:pPr>
      <w:r w:rsidRPr="00844659">
        <w:rPr>
          <w:rFonts w:ascii="Arial" w:hAnsi="Arial" w:cs="Arial"/>
          <w:b/>
          <w:bCs/>
        </w:rPr>
        <w:t>Insert</w:t>
      </w:r>
      <w:r w:rsidRPr="00844659">
        <w:rPr>
          <w:rFonts w:ascii="Arial" w:hAnsi="Arial" w:cs="Arial"/>
        </w:rPr>
        <w:t xml:space="preserve"> a new clause 2.47 as follows:</w:t>
      </w:r>
    </w:p>
    <w:p w:rsidR="00D81691" w:rsidRPr="00844659" w:rsidRDefault="00D81691" w:rsidP="00D81691">
      <w:pPr>
        <w:pStyle w:val="BodyText"/>
        <w:keepNext/>
        <w:tabs>
          <w:tab w:val="left" w:pos="1080"/>
        </w:tabs>
        <w:spacing w:after="240"/>
        <w:ind w:left="720" w:hanging="720"/>
        <w:rPr>
          <w:rFonts w:ascii="Arial" w:hAnsi="Arial" w:cs="Arial"/>
          <w:b/>
        </w:rPr>
      </w:pPr>
      <w:r w:rsidRPr="00844659">
        <w:rPr>
          <w:rFonts w:ascii="Arial" w:hAnsi="Arial" w:cs="Arial"/>
        </w:rPr>
        <w:t>"</w:t>
      </w:r>
      <w:r w:rsidRPr="00844659">
        <w:rPr>
          <w:rFonts w:ascii="Arial" w:hAnsi="Arial" w:cs="Arial"/>
          <w:b/>
        </w:rPr>
        <w:t>2.47</w:t>
      </w:r>
      <w:r w:rsidRPr="00844659">
        <w:rPr>
          <w:rFonts w:ascii="Arial" w:hAnsi="Arial" w:cs="Arial"/>
          <w:b/>
        </w:rPr>
        <w:tab/>
        <w:t>Audit</w:t>
      </w:r>
    </w:p>
    <w:p w:rsidR="00D81691" w:rsidRPr="00844659" w:rsidRDefault="00D81691" w:rsidP="00D81691">
      <w:pPr>
        <w:pStyle w:val="MarginText"/>
        <w:rPr>
          <w:rFonts w:ascii="Arial" w:hAnsi="Arial" w:cs="Arial"/>
        </w:rPr>
      </w:pPr>
      <w:r w:rsidRPr="00844659">
        <w:rPr>
          <w:rFonts w:ascii="Arial" w:hAnsi="Arial" w:cs="Arial"/>
        </w:rPr>
        <w:t>For the purposes of the examination and certification of the Employer’s accounts the Contractor agrees to make available for examination such documents as he or it may reasonably require which are owned, held or otherwise within the control of the Contractor should be provided to the Employer at the Employer's request."</w:t>
      </w:r>
    </w:p>
    <w:p w:rsidR="00D81691" w:rsidRPr="00844659" w:rsidRDefault="00D81691" w:rsidP="00D81691">
      <w:pPr>
        <w:pStyle w:val="MarginText"/>
        <w:keepNext/>
        <w:tabs>
          <w:tab w:val="left" w:pos="1701"/>
        </w:tabs>
        <w:ind w:left="981" w:hanging="981"/>
        <w:rPr>
          <w:rFonts w:ascii="Arial" w:hAnsi="Arial" w:cs="Arial"/>
        </w:rPr>
      </w:pPr>
      <w:r w:rsidRPr="00844659">
        <w:rPr>
          <w:rFonts w:ascii="Arial" w:hAnsi="Arial" w:cs="Arial"/>
          <w:b/>
          <w:bCs/>
        </w:rPr>
        <w:t>Insert</w:t>
      </w:r>
      <w:r w:rsidRPr="00844659">
        <w:rPr>
          <w:rFonts w:ascii="Arial" w:hAnsi="Arial" w:cs="Arial"/>
        </w:rPr>
        <w:t xml:space="preserve"> a new clause 2.48 as follows:</w:t>
      </w:r>
    </w:p>
    <w:p w:rsidR="00D81691" w:rsidRPr="00844659" w:rsidRDefault="00D81691" w:rsidP="00D81691">
      <w:pPr>
        <w:pStyle w:val="BodyText"/>
        <w:keepNext/>
        <w:tabs>
          <w:tab w:val="left" w:pos="1080"/>
        </w:tabs>
        <w:spacing w:after="240"/>
        <w:ind w:left="720" w:hanging="720"/>
        <w:rPr>
          <w:rFonts w:ascii="Arial" w:hAnsi="Arial" w:cs="Arial"/>
          <w:b/>
        </w:rPr>
      </w:pPr>
      <w:r w:rsidRPr="00844659">
        <w:rPr>
          <w:rFonts w:ascii="Arial" w:hAnsi="Arial" w:cs="Arial"/>
        </w:rPr>
        <w:t>"</w:t>
      </w:r>
      <w:r w:rsidRPr="00844659">
        <w:rPr>
          <w:rFonts w:ascii="Arial" w:hAnsi="Arial" w:cs="Arial"/>
          <w:b/>
        </w:rPr>
        <w:t>2.48</w:t>
      </w:r>
      <w:r w:rsidRPr="00844659">
        <w:rPr>
          <w:rFonts w:ascii="Arial" w:hAnsi="Arial" w:cs="Arial"/>
          <w:b/>
        </w:rPr>
        <w:tab/>
        <w:t>Exploitation of information</w:t>
      </w:r>
    </w:p>
    <w:p w:rsidR="00D81691" w:rsidRPr="00844659" w:rsidRDefault="00D81691" w:rsidP="00D81691">
      <w:pPr>
        <w:pStyle w:val="MarginText"/>
        <w:rPr>
          <w:rFonts w:ascii="Arial" w:hAnsi="Arial" w:cs="Arial"/>
        </w:rPr>
      </w:pPr>
      <w:r w:rsidRPr="00844659">
        <w:rPr>
          <w:rFonts w:ascii="Arial" w:hAnsi="Arial" w:cs="Arial"/>
        </w:rPr>
        <w:t>The Contractor shall not make use of this Contract or any information issued or provided by or on behalf of the Employer in connection with this Contract otherwise than for the purposes of this Contract, except with the written consent of the Employer."</w:t>
      </w:r>
    </w:p>
    <w:p w:rsidR="00D81691" w:rsidRPr="00844659" w:rsidRDefault="00D81691" w:rsidP="00D81691">
      <w:pPr>
        <w:pStyle w:val="MarginText"/>
        <w:keepNext/>
        <w:tabs>
          <w:tab w:val="left" w:pos="1701"/>
        </w:tabs>
        <w:ind w:left="981" w:hanging="981"/>
        <w:rPr>
          <w:rFonts w:ascii="Arial" w:hAnsi="Arial" w:cs="Arial"/>
        </w:rPr>
      </w:pPr>
      <w:r w:rsidRPr="00844659">
        <w:rPr>
          <w:rFonts w:ascii="Arial" w:hAnsi="Arial" w:cs="Arial"/>
          <w:b/>
          <w:bCs/>
        </w:rPr>
        <w:t>Insert</w:t>
      </w:r>
      <w:r w:rsidRPr="00844659">
        <w:rPr>
          <w:rFonts w:ascii="Arial" w:hAnsi="Arial" w:cs="Arial"/>
        </w:rPr>
        <w:t xml:space="preserve"> a new clause 2.49 as follows:</w:t>
      </w:r>
    </w:p>
    <w:p w:rsidR="00D81691" w:rsidRPr="00844659" w:rsidRDefault="00D81691" w:rsidP="00D81691">
      <w:pPr>
        <w:pStyle w:val="BodyText"/>
        <w:keepNext/>
        <w:tabs>
          <w:tab w:val="left" w:pos="1080"/>
        </w:tabs>
        <w:spacing w:after="240"/>
        <w:ind w:left="720" w:hanging="720"/>
        <w:rPr>
          <w:rFonts w:ascii="Arial" w:hAnsi="Arial" w:cs="Arial"/>
          <w:b/>
        </w:rPr>
      </w:pPr>
      <w:r w:rsidRPr="00844659">
        <w:rPr>
          <w:rFonts w:ascii="Arial" w:hAnsi="Arial" w:cs="Arial"/>
        </w:rPr>
        <w:t>"</w:t>
      </w:r>
      <w:r w:rsidRPr="00844659">
        <w:rPr>
          <w:rFonts w:ascii="Arial" w:hAnsi="Arial" w:cs="Arial"/>
          <w:b/>
        </w:rPr>
        <w:t>2.49</w:t>
      </w:r>
      <w:r w:rsidRPr="00844659">
        <w:rPr>
          <w:rFonts w:ascii="Arial" w:hAnsi="Arial" w:cs="Arial"/>
          <w:b/>
        </w:rPr>
        <w:tab/>
        <w:t>Freedom of information</w:t>
      </w:r>
    </w:p>
    <w:p w:rsidR="00D81691" w:rsidRPr="00844659" w:rsidRDefault="00D81691" w:rsidP="00D81691">
      <w:pPr>
        <w:pStyle w:val="BodyText"/>
        <w:spacing w:after="240"/>
        <w:rPr>
          <w:rFonts w:ascii="Arial" w:hAnsi="Arial" w:cs="Arial"/>
        </w:rPr>
      </w:pPr>
      <w:r w:rsidRPr="00844659">
        <w:rPr>
          <w:rFonts w:ascii="Arial" w:hAnsi="Arial" w:cs="Arial"/>
        </w:rPr>
        <w:t xml:space="preserve">The Contractor acknowledges that the Employer may be subject to the requirements of the FOIA and the Environmental Information Regulations and shall facilitate the Employer's compliance with </w:t>
      </w:r>
      <w:r w:rsidRPr="00844659">
        <w:rPr>
          <w:rFonts w:ascii="Arial" w:hAnsi="Arial" w:cs="Arial"/>
        </w:rPr>
        <w:lastRenderedPageBreak/>
        <w:t xml:space="preserve">its information disclosure requirements and the Contractor shall provide the Employer with a copy of all such information, in the form that the Employer requires, as soon as practicable and in any event within </w:t>
      </w:r>
      <w:r>
        <w:rPr>
          <w:rFonts w:ascii="Arial" w:hAnsi="Arial" w:cs="Arial"/>
        </w:rPr>
        <w:t>ten (</w:t>
      </w:r>
      <w:r w:rsidRPr="00844659">
        <w:rPr>
          <w:rFonts w:ascii="Arial" w:hAnsi="Arial" w:cs="Arial"/>
        </w:rPr>
        <w:t>10</w:t>
      </w:r>
      <w:r>
        <w:rPr>
          <w:rFonts w:ascii="Arial" w:hAnsi="Arial" w:cs="Arial"/>
        </w:rPr>
        <w:t>)</w:t>
      </w:r>
      <w:r w:rsidRPr="00844659">
        <w:rPr>
          <w:rFonts w:ascii="Arial" w:hAnsi="Arial" w:cs="Arial"/>
        </w:rPr>
        <w:t> Business Days (or such other period as the Employer, acting reasonably, may specify) of the Employer request.</w:t>
      </w:r>
    </w:p>
    <w:p w:rsidR="00D81691" w:rsidRPr="00844659" w:rsidRDefault="00D81691" w:rsidP="00D81691">
      <w:pPr>
        <w:pStyle w:val="MarginText"/>
        <w:keepNext/>
        <w:tabs>
          <w:tab w:val="left" w:pos="1701"/>
        </w:tabs>
        <w:ind w:left="981" w:hanging="981"/>
        <w:rPr>
          <w:rFonts w:ascii="Arial" w:hAnsi="Arial" w:cs="Arial"/>
        </w:rPr>
      </w:pPr>
      <w:r w:rsidRPr="00844659">
        <w:rPr>
          <w:rFonts w:ascii="Arial" w:hAnsi="Arial" w:cs="Arial"/>
          <w:b/>
          <w:bCs/>
        </w:rPr>
        <w:t>Insert</w:t>
      </w:r>
      <w:r w:rsidRPr="00844659">
        <w:rPr>
          <w:rFonts w:ascii="Arial" w:hAnsi="Arial" w:cs="Arial"/>
        </w:rPr>
        <w:t xml:space="preserve"> a new clause 2.50 as follows:</w:t>
      </w:r>
    </w:p>
    <w:p w:rsidR="00D81691" w:rsidRPr="00844659" w:rsidRDefault="00D81691" w:rsidP="00D81691">
      <w:pPr>
        <w:pStyle w:val="BodyText"/>
        <w:keepNext/>
        <w:tabs>
          <w:tab w:val="left" w:pos="1080"/>
        </w:tabs>
        <w:spacing w:after="240"/>
        <w:ind w:left="1080" w:hanging="1080"/>
        <w:rPr>
          <w:rFonts w:ascii="Arial" w:hAnsi="Arial" w:cs="Arial"/>
          <w:b/>
        </w:rPr>
      </w:pPr>
      <w:r w:rsidRPr="00844659">
        <w:rPr>
          <w:rFonts w:ascii="Arial" w:hAnsi="Arial" w:cs="Arial"/>
        </w:rPr>
        <w:t>"</w:t>
      </w:r>
      <w:r w:rsidRPr="00844659">
        <w:rPr>
          <w:rFonts w:ascii="Arial" w:hAnsi="Arial" w:cs="Arial"/>
          <w:b/>
        </w:rPr>
        <w:t>2.50</w:t>
      </w:r>
      <w:r w:rsidRPr="00844659">
        <w:rPr>
          <w:rFonts w:ascii="Arial" w:hAnsi="Arial" w:cs="Arial"/>
          <w:b/>
        </w:rPr>
        <w:tab/>
        <w:t>General</w:t>
      </w:r>
    </w:p>
    <w:p w:rsidR="00D81691" w:rsidRPr="00844659" w:rsidRDefault="00D81691" w:rsidP="00D81691">
      <w:pPr>
        <w:pStyle w:val="BodyText"/>
        <w:tabs>
          <w:tab w:val="left" w:pos="1080"/>
        </w:tabs>
        <w:spacing w:after="240"/>
        <w:ind w:left="1080" w:hanging="1080"/>
        <w:rPr>
          <w:rFonts w:ascii="Arial" w:hAnsi="Arial" w:cs="Arial"/>
        </w:rPr>
      </w:pPr>
      <w:r w:rsidRPr="00844659">
        <w:rPr>
          <w:rFonts w:ascii="Arial" w:hAnsi="Arial" w:cs="Arial"/>
        </w:rPr>
        <w:t>2.50.1</w:t>
      </w:r>
      <w:r w:rsidRPr="00844659">
        <w:rPr>
          <w:rFonts w:ascii="Arial" w:hAnsi="Arial" w:cs="Arial"/>
        </w:rPr>
        <w:tab/>
        <w:t>In relation to all Personal Data, the Contractor shall at all times comply with the DPA as a data controller if necessary, including maintaining a valid and up to date registration or notification under the DPA covering the data processing to be performed in connection with the Works.</w:t>
      </w:r>
    </w:p>
    <w:p w:rsidR="00D81691" w:rsidRPr="00844659" w:rsidRDefault="00D81691" w:rsidP="00D81691">
      <w:pPr>
        <w:pStyle w:val="BodyText"/>
        <w:tabs>
          <w:tab w:val="left" w:pos="1080"/>
        </w:tabs>
        <w:spacing w:after="240"/>
        <w:ind w:left="1080" w:hanging="1080"/>
        <w:rPr>
          <w:rFonts w:ascii="Arial" w:hAnsi="Arial" w:cs="Arial"/>
        </w:rPr>
      </w:pPr>
      <w:r w:rsidRPr="00844659">
        <w:rPr>
          <w:rFonts w:ascii="Arial" w:hAnsi="Arial" w:cs="Arial"/>
        </w:rPr>
        <w:t>2.50.2</w:t>
      </w:r>
      <w:r w:rsidRPr="00844659">
        <w:rPr>
          <w:rFonts w:ascii="Arial" w:hAnsi="Arial" w:cs="Arial"/>
        </w:rPr>
        <w:tab/>
        <w:t>The Contractor and any Sub-Contractor shall only undertake processing of Personal Data reasonably required in connection with the Works and shall not transfer any Personal Data to any country or territory outside the European Economic Area."</w:t>
      </w:r>
    </w:p>
    <w:p w:rsidR="00D81691" w:rsidRPr="00844659" w:rsidRDefault="00D81691" w:rsidP="00D81691">
      <w:pPr>
        <w:pStyle w:val="MarginText"/>
        <w:keepNext/>
        <w:tabs>
          <w:tab w:val="left" w:pos="1701"/>
        </w:tabs>
        <w:ind w:left="981" w:hanging="981"/>
        <w:rPr>
          <w:rFonts w:ascii="Arial" w:hAnsi="Arial" w:cs="Arial"/>
        </w:rPr>
      </w:pPr>
      <w:r w:rsidRPr="00844659">
        <w:rPr>
          <w:rFonts w:ascii="Arial" w:hAnsi="Arial" w:cs="Arial"/>
          <w:b/>
          <w:bCs/>
        </w:rPr>
        <w:t>Insert</w:t>
      </w:r>
      <w:r w:rsidRPr="00844659">
        <w:rPr>
          <w:rFonts w:ascii="Arial" w:hAnsi="Arial" w:cs="Arial"/>
        </w:rPr>
        <w:t xml:space="preserve"> a new clause 2.51 as follows:</w:t>
      </w:r>
    </w:p>
    <w:p w:rsidR="00D81691" w:rsidRPr="00844659" w:rsidRDefault="00D81691" w:rsidP="00D81691">
      <w:pPr>
        <w:pStyle w:val="BodyText"/>
        <w:keepNext/>
        <w:tabs>
          <w:tab w:val="left" w:pos="1080"/>
        </w:tabs>
        <w:spacing w:after="240"/>
        <w:ind w:left="720" w:hanging="720"/>
        <w:rPr>
          <w:rFonts w:ascii="Arial" w:hAnsi="Arial" w:cs="Arial"/>
          <w:b/>
        </w:rPr>
      </w:pPr>
      <w:r w:rsidRPr="00844659">
        <w:rPr>
          <w:rFonts w:ascii="Arial" w:hAnsi="Arial" w:cs="Arial"/>
        </w:rPr>
        <w:t>"</w:t>
      </w:r>
      <w:r w:rsidRPr="00844659">
        <w:rPr>
          <w:rFonts w:ascii="Arial" w:hAnsi="Arial" w:cs="Arial"/>
          <w:b/>
        </w:rPr>
        <w:t>2.51</w:t>
      </w:r>
      <w:r w:rsidRPr="00844659">
        <w:rPr>
          <w:rFonts w:ascii="Arial" w:hAnsi="Arial" w:cs="Arial"/>
          <w:b/>
        </w:rPr>
        <w:tab/>
        <w:t>Corrupt gifts and fraud</w:t>
      </w:r>
    </w:p>
    <w:p w:rsidR="00D81691" w:rsidRPr="00844659" w:rsidRDefault="00D81691" w:rsidP="00D81691">
      <w:pPr>
        <w:pStyle w:val="MarginText"/>
        <w:rPr>
          <w:rFonts w:ascii="Arial" w:hAnsi="Arial" w:cs="Arial"/>
        </w:rPr>
      </w:pPr>
      <w:r w:rsidRPr="00844659">
        <w:rPr>
          <w:rFonts w:ascii="Arial" w:hAnsi="Arial" w:cs="Arial"/>
        </w:rPr>
        <w:t>The Contractor warrants that in entering into this Contract it has not committed any Prohibited Act."</w:t>
      </w:r>
    </w:p>
    <w:p w:rsidR="00D81691" w:rsidRPr="00844659" w:rsidRDefault="00D81691" w:rsidP="00D81691">
      <w:pPr>
        <w:pStyle w:val="MarginText"/>
        <w:keepNext/>
        <w:tabs>
          <w:tab w:val="left" w:pos="1701"/>
        </w:tabs>
        <w:ind w:left="981" w:hanging="981"/>
        <w:rPr>
          <w:rFonts w:ascii="Arial" w:hAnsi="Arial" w:cs="Arial"/>
        </w:rPr>
      </w:pPr>
      <w:r w:rsidRPr="00844659">
        <w:rPr>
          <w:rFonts w:ascii="Arial" w:hAnsi="Arial" w:cs="Arial"/>
          <w:b/>
          <w:bCs/>
        </w:rPr>
        <w:t>Insert</w:t>
      </w:r>
      <w:r w:rsidRPr="00844659">
        <w:rPr>
          <w:rFonts w:ascii="Arial" w:hAnsi="Arial" w:cs="Arial"/>
        </w:rPr>
        <w:t xml:space="preserve"> a new clause 2.52 as follows:</w:t>
      </w:r>
    </w:p>
    <w:p w:rsidR="00D81691" w:rsidRPr="00844659" w:rsidRDefault="00D81691" w:rsidP="00D81691">
      <w:pPr>
        <w:pStyle w:val="BodyText"/>
        <w:keepNext/>
        <w:tabs>
          <w:tab w:val="left" w:pos="1080"/>
        </w:tabs>
        <w:spacing w:after="240"/>
        <w:ind w:left="1080" w:hanging="1080"/>
        <w:rPr>
          <w:rFonts w:ascii="Arial" w:hAnsi="Arial" w:cs="Arial"/>
          <w:b/>
        </w:rPr>
      </w:pPr>
      <w:r w:rsidRPr="00844659">
        <w:rPr>
          <w:rFonts w:ascii="Arial" w:hAnsi="Arial" w:cs="Arial"/>
        </w:rPr>
        <w:t>"</w:t>
      </w:r>
      <w:r w:rsidRPr="00844659">
        <w:rPr>
          <w:rFonts w:ascii="Arial" w:hAnsi="Arial" w:cs="Arial"/>
          <w:b/>
        </w:rPr>
        <w:t>2.52</w:t>
      </w:r>
      <w:r w:rsidRPr="00844659">
        <w:rPr>
          <w:rFonts w:ascii="Arial" w:hAnsi="Arial" w:cs="Arial"/>
          <w:b/>
        </w:rPr>
        <w:tab/>
        <w:t>Termination for corrupt gifts and fraud</w:t>
      </w:r>
    </w:p>
    <w:p w:rsidR="00D81691" w:rsidRPr="00844659" w:rsidRDefault="00D81691" w:rsidP="00D81691">
      <w:pPr>
        <w:pStyle w:val="BodyText"/>
        <w:tabs>
          <w:tab w:val="left" w:pos="1080"/>
        </w:tabs>
        <w:spacing w:after="240"/>
        <w:ind w:left="1080" w:hanging="1080"/>
        <w:rPr>
          <w:rFonts w:ascii="Arial" w:hAnsi="Arial" w:cs="Arial"/>
        </w:rPr>
      </w:pPr>
      <w:r w:rsidRPr="00844659">
        <w:rPr>
          <w:rFonts w:ascii="Arial" w:hAnsi="Arial" w:cs="Arial"/>
        </w:rPr>
        <w:t>2.52.1</w:t>
      </w:r>
      <w:r w:rsidRPr="00844659">
        <w:rPr>
          <w:rFonts w:ascii="Arial" w:hAnsi="Arial" w:cs="Arial"/>
        </w:rPr>
        <w:tab/>
        <w:t>If the Contractor or Associated Person or any of its or their agents or shareholders commits any Prohibited Act, the Employer shall be entitled to act in accordance with the provisions of this clause 2.52.</w:t>
      </w:r>
    </w:p>
    <w:p w:rsidR="00D81691" w:rsidRPr="00844659" w:rsidRDefault="00D81691" w:rsidP="00D81691">
      <w:pPr>
        <w:pStyle w:val="BodyText"/>
        <w:tabs>
          <w:tab w:val="left" w:pos="1080"/>
        </w:tabs>
        <w:spacing w:after="240"/>
        <w:ind w:left="1080" w:hanging="1080"/>
        <w:rPr>
          <w:rFonts w:ascii="Arial" w:hAnsi="Arial" w:cs="Arial"/>
        </w:rPr>
      </w:pPr>
      <w:r w:rsidRPr="00844659">
        <w:rPr>
          <w:rFonts w:ascii="Arial" w:hAnsi="Arial" w:cs="Arial"/>
        </w:rPr>
        <w:t>2.52.2</w:t>
      </w:r>
      <w:r w:rsidRPr="00844659">
        <w:rPr>
          <w:rFonts w:ascii="Arial" w:hAnsi="Arial" w:cs="Arial"/>
        </w:rPr>
        <w:tab/>
        <w:t>Notwithstanding clauses 2.52.3 to 2.52.6 if a Prohibited Act is committed by the Contractor or by an Associated Person not acting independently of the Contractor or by an employee not acting independently of the Contractor, the Employer may terminate this Contract by giving notice to the Contractor.</w:t>
      </w:r>
    </w:p>
    <w:p w:rsidR="00D81691" w:rsidRPr="00844659" w:rsidRDefault="00D81691" w:rsidP="00D81691">
      <w:pPr>
        <w:pStyle w:val="BodyText"/>
        <w:tabs>
          <w:tab w:val="left" w:pos="1080"/>
        </w:tabs>
        <w:spacing w:after="240"/>
        <w:ind w:left="1080" w:hanging="1080"/>
        <w:rPr>
          <w:rFonts w:ascii="Arial" w:hAnsi="Arial" w:cs="Arial"/>
        </w:rPr>
      </w:pPr>
      <w:r w:rsidRPr="00844659">
        <w:rPr>
          <w:rFonts w:ascii="Arial" w:hAnsi="Arial" w:cs="Arial"/>
        </w:rPr>
        <w:t>2.52.3</w:t>
      </w:r>
      <w:r w:rsidRPr="00844659">
        <w:rPr>
          <w:rFonts w:ascii="Arial" w:hAnsi="Arial" w:cs="Arial"/>
        </w:rPr>
        <w:tab/>
        <w:t>If the Prohibited Act is committed by an employee of the Contractor or Associated Person acting independently of the Contractor, the Employer may give notice to the Contractor of termination and the Contractor's employment under this Contract will terminate unless, within 20 Business Days of receipt of such notice, the Contractor terminates the employee's or Associated Person’s employment and demonstrates to the reasonable satisfaction of the Employer that the employee or Associated Person was acting independently of the Contractor and (if necessary) procures the carrying out of such part of the Works by another person.</w:t>
      </w:r>
    </w:p>
    <w:p w:rsidR="00D81691" w:rsidRPr="00844659" w:rsidRDefault="00D81691" w:rsidP="00D81691">
      <w:pPr>
        <w:pStyle w:val="BodyText"/>
        <w:tabs>
          <w:tab w:val="left" w:pos="1080"/>
        </w:tabs>
        <w:spacing w:after="240"/>
        <w:ind w:left="1080" w:hanging="1080"/>
        <w:rPr>
          <w:rFonts w:ascii="Arial" w:hAnsi="Arial" w:cs="Arial"/>
        </w:rPr>
      </w:pPr>
      <w:r w:rsidRPr="00844659">
        <w:rPr>
          <w:rFonts w:ascii="Arial" w:hAnsi="Arial" w:cs="Arial"/>
        </w:rPr>
        <w:t>2.52.4</w:t>
      </w:r>
      <w:r w:rsidRPr="00844659">
        <w:rPr>
          <w:rFonts w:ascii="Arial" w:hAnsi="Arial" w:cs="Arial"/>
        </w:rPr>
        <w:tab/>
        <w:t xml:space="preserve">If the Prohibited Act is committed by a Sub-Contractor of the Contractor or by an employee of that Sub-Contractor not acting independently of that Sub-Contractor, the Employer may give notice to the Contractor of termination and the Contractor's employment under this Contract will terminate, unless within 20 Business Days of receipt of such notice the Contractor terminates the relevant subcontract </w:t>
      </w:r>
      <w:r w:rsidRPr="00844659">
        <w:rPr>
          <w:rStyle w:val="DeltaViewInsertion"/>
          <w:rFonts w:ascii="Arial" w:eastAsia="STZhongsong" w:hAnsi="Arial" w:cs="Arial"/>
          <w:color w:val="auto"/>
          <w:szCs w:val="22"/>
          <w:u w:val="none"/>
        </w:rPr>
        <w:t>and demonstrates to the reasonable satisfaction of the Employer that the Sub-Contractor was acting independently of the Contractor</w:t>
      </w:r>
      <w:r w:rsidRPr="00844659">
        <w:rPr>
          <w:rFonts w:ascii="Arial" w:hAnsi="Arial" w:cs="Arial"/>
        </w:rPr>
        <w:t xml:space="preserve"> and procures the carrying out of such part of the Works by another person.</w:t>
      </w:r>
    </w:p>
    <w:p w:rsidR="00D81691" w:rsidRPr="00844659" w:rsidRDefault="00D81691" w:rsidP="00D81691">
      <w:pPr>
        <w:pStyle w:val="BodyText"/>
        <w:tabs>
          <w:tab w:val="left" w:pos="1080"/>
        </w:tabs>
        <w:spacing w:after="240"/>
        <w:ind w:left="1080" w:hanging="1080"/>
        <w:rPr>
          <w:rFonts w:ascii="Arial" w:hAnsi="Arial" w:cs="Arial"/>
        </w:rPr>
      </w:pPr>
      <w:r w:rsidRPr="00844659">
        <w:rPr>
          <w:rFonts w:ascii="Arial" w:hAnsi="Arial" w:cs="Arial"/>
        </w:rPr>
        <w:lastRenderedPageBreak/>
        <w:t>2.52.5</w:t>
      </w:r>
      <w:r w:rsidRPr="00844659">
        <w:rPr>
          <w:rFonts w:ascii="Arial" w:hAnsi="Arial" w:cs="Arial"/>
        </w:rPr>
        <w:tab/>
        <w:t xml:space="preserve">If the Prohibited Act is committed by an employee of a Sub-Contractor of the Contractor acting independently of that Sub-Contractor, the Employer may give notice to the Contractor of termination and the Contractor's employment under this Contract will terminate, unless within 20 Business Days of receipt of such notice the Sub-Contractor terminates the employee's employment </w:t>
      </w:r>
      <w:r w:rsidRPr="00844659">
        <w:rPr>
          <w:rStyle w:val="DeltaViewInsertion"/>
          <w:rFonts w:ascii="Arial" w:eastAsia="STZhongsong" w:hAnsi="Arial" w:cs="Arial"/>
          <w:color w:val="auto"/>
          <w:szCs w:val="22"/>
          <w:u w:val="none"/>
        </w:rPr>
        <w:t>and demonstrates to the reasonable satisfaction of the Employer that the employee was acting independently of the Sub-Contractor</w:t>
      </w:r>
      <w:r w:rsidRPr="00844659">
        <w:rPr>
          <w:rFonts w:ascii="Arial" w:hAnsi="Arial" w:cs="Arial"/>
        </w:rPr>
        <w:t xml:space="preserve"> and (if necessary) procures the carrying out of such part of the Works by another person.</w:t>
      </w:r>
    </w:p>
    <w:p w:rsidR="00D81691" w:rsidRPr="00844659" w:rsidRDefault="00D81691" w:rsidP="00D81691">
      <w:pPr>
        <w:pStyle w:val="BodyText"/>
        <w:tabs>
          <w:tab w:val="left" w:pos="1080"/>
        </w:tabs>
        <w:spacing w:after="240"/>
        <w:ind w:left="1080" w:hanging="1080"/>
        <w:rPr>
          <w:rFonts w:ascii="Arial" w:hAnsi="Arial" w:cs="Arial"/>
        </w:rPr>
      </w:pPr>
      <w:r w:rsidRPr="00844659">
        <w:rPr>
          <w:rFonts w:ascii="Arial" w:hAnsi="Arial" w:cs="Arial"/>
        </w:rPr>
        <w:t>2.52.6</w:t>
      </w:r>
      <w:r w:rsidRPr="00844659">
        <w:rPr>
          <w:rFonts w:ascii="Arial" w:hAnsi="Arial" w:cs="Arial"/>
        </w:rPr>
        <w:tab/>
        <w:t>If the Prohibited Act is committed by any other persons not specified in clauses 2.52.2 to 2.52.5, the Employer may give notice to the Contractor of termination and the Contractor's employment under this Contract will terminate, unless within 20 Business Days of receipt of such notice the Contractor procures the termination of such person's employment and of the appointment of their employer (where not employed by the Contractor or the Sub-Contractors) and (if necessary) procures the carrying out of such part of the Works by another person.</w:t>
      </w:r>
    </w:p>
    <w:p w:rsidR="00D81691" w:rsidRPr="00844659" w:rsidRDefault="00D81691" w:rsidP="00D81691">
      <w:pPr>
        <w:pStyle w:val="BodyText"/>
        <w:keepNext/>
        <w:tabs>
          <w:tab w:val="left" w:pos="1080"/>
        </w:tabs>
        <w:spacing w:after="240"/>
        <w:ind w:left="1080" w:hanging="1080"/>
        <w:rPr>
          <w:rFonts w:ascii="Arial" w:hAnsi="Arial" w:cs="Arial"/>
        </w:rPr>
      </w:pPr>
      <w:r w:rsidRPr="00844659">
        <w:rPr>
          <w:rFonts w:ascii="Arial" w:hAnsi="Arial" w:cs="Arial"/>
        </w:rPr>
        <w:t>2.52.7</w:t>
      </w:r>
      <w:r w:rsidRPr="00844659">
        <w:rPr>
          <w:rFonts w:ascii="Arial" w:hAnsi="Arial" w:cs="Arial"/>
        </w:rPr>
        <w:tab/>
        <w:t>Any notice of termination under this clause 2.52 shall specify:</w:t>
      </w:r>
    </w:p>
    <w:p w:rsidR="00D81691" w:rsidRPr="00844659" w:rsidRDefault="00D81691" w:rsidP="00D81691">
      <w:pPr>
        <w:pStyle w:val="BodyText"/>
        <w:tabs>
          <w:tab w:val="left" w:pos="1080"/>
        </w:tabs>
        <w:spacing w:after="240"/>
        <w:ind w:left="1080" w:hanging="1080"/>
        <w:rPr>
          <w:rFonts w:ascii="Arial" w:hAnsi="Arial" w:cs="Arial"/>
        </w:rPr>
      </w:pPr>
      <w:r w:rsidRPr="00844659">
        <w:rPr>
          <w:rFonts w:ascii="Arial" w:hAnsi="Arial" w:cs="Arial"/>
        </w:rPr>
        <w:t>2.52.7.1</w:t>
      </w:r>
      <w:r w:rsidRPr="00844659">
        <w:rPr>
          <w:rFonts w:ascii="Arial" w:hAnsi="Arial" w:cs="Arial"/>
        </w:rPr>
        <w:tab/>
      </w:r>
      <w:proofErr w:type="gramStart"/>
      <w:r w:rsidRPr="00844659">
        <w:rPr>
          <w:rFonts w:ascii="Arial" w:hAnsi="Arial" w:cs="Arial"/>
        </w:rPr>
        <w:t>the</w:t>
      </w:r>
      <w:proofErr w:type="gramEnd"/>
      <w:r w:rsidRPr="00844659">
        <w:rPr>
          <w:rFonts w:ascii="Arial" w:hAnsi="Arial" w:cs="Arial"/>
        </w:rPr>
        <w:t xml:space="preserve"> nature of the Prohibited Act;</w:t>
      </w:r>
    </w:p>
    <w:p w:rsidR="00D81691" w:rsidRPr="00844659" w:rsidRDefault="00D81691" w:rsidP="00D81691">
      <w:pPr>
        <w:pStyle w:val="BodyText"/>
        <w:tabs>
          <w:tab w:val="left" w:pos="1080"/>
        </w:tabs>
        <w:spacing w:after="240"/>
        <w:ind w:left="1080" w:hanging="1080"/>
        <w:rPr>
          <w:rFonts w:ascii="Arial" w:hAnsi="Arial" w:cs="Arial"/>
        </w:rPr>
      </w:pPr>
      <w:r w:rsidRPr="00844659">
        <w:rPr>
          <w:rFonts w:ascii="Arial" w:hAnsi="Arial" w:cs="Arial"/>
        </w:rPr>
        <w:t>2.52.7.2</w:t>
      </w:r>
      <w:r w:rsidRPr="00844659">
        <w:rPr>
          <w:rFonts w:ascii="Arial" w:hAnsi="Arial" w:cs="Arial"/>
        </w:rPr>
        <w:tab/>
      </w:r>
      <w:proofErr w:type="gramStart"/>
      <w:r w:rsidRPr="00844659">
        <w:rPr>
          <w:rFonts w:ascii="Arial" w:hAnsi="Arial" w:cs="Arial"/>
        </w:rPr>
        <w:t>the</w:t>
      </w:r>
      <w:proofErr w:type="gramEnd"/>
      <w:r w:rsidRPr="00844659">
        <w:rPr>
          <w:rFonts w:ascii="Arial" w:hAnsi="Arial" w:cs="Arial"/>
        </w:rPr>
        <w:t xml:space="preserve"> identity of the party whom the Employer believes has committed the Prohibited Act; and</w:t>
      </w:r>
    </w:p>
    <w:p w:rsidR="00D81691" w:rsidRPr="00844659" w:rsidRDefault="00D81691" w:rsidP="00D81691">
      <w:pPr>
        <w:pStyle w:val="BodyText"/>
        <w:tabs>
          <w:tab w:val="left" w:pos="1080"/>
        </w:tabs>
        <w:spacing w:after="240"/>
        <w:ind w:left="1080" w:hanging="1080"/>
        <w:rPr>
          <w:rFonts w:ascii="Arial" w:hAnsi="Arial" w:cs="Arial"/>
        </w:rPr>
      </w:pPr>
      <w:r w:rsidRPr="00844659">
        <w:rPr>
          <w:rFonts w:ascii="Arial" w:hAnsi="Arial" w:cs="Arial"/>
        </w:rPr>
        <w:t>2.52.7.3</w:t>
      </w:r>
      <w:r w:rsidRPr="00844659">
        <w:rPr>
          <w:rFonts w:ascii="Arial" w:hAnsi="Arial" w:cs="Arial"/>
        </w:rPr>
        <w:tab/>
      </w:r>
      <w:proofErr w:type="gramStart"/>
      <w:r w:rsidRPr="00844659">
        <w:rPr>
          <w:rFonts w:ascii="Arial" w:hAnsi="Arial" w:cs="Arial"/>
        </w:rPr>
        <w:t>the</w:t>
      </w:r>
      <w:proofErr w:type="gramEnd"/>
      <w:r w:rsidRPr="00844659">
        <w:rPr>
          <w:rFonts w:ascii="Arial" w:hAnsi="Arial" w:cs="Arial"/>
        </w:rPr>
        <w:t xml:space="preserve"> date on which this Contract will terminate, in accordance with the applicable provision of this clause. </w:t>
      </w:r>
    </w:p>
    <w:p w:rsidR="00D81691" w:rsidRPr="00844659" w:rsidRDefault="00D81691" w:rsidP="00D81691">
      <w:pPr>
        <w:pStyle w:val="BodyText"/>
        <w:tabs>
          <w:tab w:val="left" w:pos="1080"/>
        </w:tabs>
        <w:spacing w:after="240"/>
        <w:ind w:left="1080" w:hanging="1080"/>
        <w:rPr>
          <w:rFonts w:ascii="Arial" w:hAnsi="Arial" w:cs="Arial"/>
        </w:rPr>
      </w:pPr>
      <w:r w:rsidRPr="00844659">
        <w:rPr>
          <w:rFonts w:ascii="Arial" w:hAnsi="Arial" w:cs="Arial"/>
        </w:rPr>
        <w:t>2.52.8</w:t>
      </w:r>
      <w:r w:rsidRPr="00844659">
        <w:rPr>
          <w:rFonts w:ascii="Arial" w:hAnsi="Arial" w:cs="Arial"/>
        </w:rPr>
        <w:tab/>
        <w:t>In this clause 2.52 the expression "not acting independently of" (when used in relation to the Contractor or Sub-Contractors) means and shall be construed as acting with the authority of or knowledge of any one or more of the directors of the Contractor or any of its Sub-Contractors."</w:t>
      </w:r>
    </w:p>
    <w:p w:rsidR="00D81691" w:rsidRPr="00844659" w:rsidRDefault="00D81691" w:rsidP="00D81691">
      <w:pPr>
        <w:pStyle w:val="BodyText"/>
        <w:keepNext/>
        <w:spacing w:after="240"/>
        <w:ind w:left="720" w:hanging="720"/>
        <w:rPr>
          <w:rFonts w:ascii="Arial" w:hAnsi="Arial" w:cs="Arial"/>
        </w:rPr>
      </w:pPr>
      <w:r w:rsidRPr="00844659">
        <w:rPr>
          <w:rFonts w:ascii="Arial" w:hAnsi="Arial" w:cs="Arial"/>
          <w:b/>
        </w:rPr>
        <w:t>Insert</w:t>
      </w:r>
      <w:r w:rsidRPr="00844659">
        <w:rPr>
          <w:rFonts w:ascii="Arial" w:hAnsi="Arial" w:cs="Arial"/>
        </w:rPr>
        <w:t xml:space="preserve"> a new clause 2.53 as follows:</w:t>
      </w:r>
    </w:p>
    <w:p w:rsidR="00D81691" w:rsidRPr="00844659" w:rsidRDefault="00D81691" w:rsidP="00D81691">
      <w:pPr>
        <w:pStyle w:val="MarginText"/>
        <w:keepNext/>
        <w:tabs>
          <w:tab w:val="left" w:pos="1080"/>
        </w:tabs>
        <w:ind w:left="1080" w:hanging="1080"/>
        <w:rPr>
          <w:rFonts w:ascii="Arial" w:hAnsi="Arial" w:cs="Arial"/>
          <w:b/>
        </w:rPr>
      </w:pPr>
      <w:r w:rsidRPr="00844659">
        <w:rPr>
          <w:rFonts w:ascii="Arial" w:hAnsi="Arial" w:cs="Arial"/>
        </w:rPr>
        <w:t>"</w:t>
      </w:r>
      <w:r w:rsidRPr="00844659">
        <w:rPr>
          <w:rFonts w:ascii="Arial" w:hAnsi="Arial" w:cs="Arial"/>
          <w:b/>
        </w:rPr>
        <w:t>2.53</w:t>
      </w:r>
      <w:r w:rsidRPr="00844659">
        <w:rPr>
          <w:rFonts w:ascii="Arial" w:hAnsi="Arial" w:cs="Arial"/>
          <w:b/>
        </w:rPr>
        <w:tab/>
        <w:t>Programme</w:t>
      </w:r>
    </w:p>
    <w:p w:rsidR="00D81691" w:rsidRPr="00844659" w:rsidRDefault="00D81691" w:rsidP="00D81691">
      <w:pPr>
        <w:pStyle w:val="MarginText"/>
        <w:tabs>
          <w:tab w:val="left" w:pos="1080"/>
        </w:tabs>
        <w:ind w:left="1080" w:hanging="1080"/>
        <w:rPr>
          <w:rFonts w:ascii="Arial" w:hAnsi="Arial" w:cs="Arial"/>
        </w:rPr>
      </w:pPr>
      <w:r w:rsidRPr="00844659">
        <w:rPr>
          <w:rFonts w:ascii="Arial" w:hAnsi="Arial" w:cs="Arial"/>
        </w:rPr>
        <w:t>2.53.1</w:t>
      </w:r>
      <w:r w:rsidRPr="00844659">
        <w:rPr>
          <w:rFonts w:ascii="Arial" w:hAnsi="Arial" w:cs="Arial"/>
        </w:rPr>
        <w:tab/>
        <w:t>The Contractor shall produce the Programme to the Employer prior to the Date of Possession (or, if there are Sections, prior to the first of the Dates of Possession) and shall thereafter revise the Programme as appropriate from time to time (and if and whenever there is any material delay to the execution of the Works) so as to minimise or avoid any anticipated delay or disruption to the carrying out of the Works, and shall provide the Employer with the revised Programme.</w:t>
      </w:r>
    </w:p>
    <w:p w:rsidR="00D81691" w:rsidRPr="00844659" w:rsidRDefault="00D81691" w:rsidP="00D81691">
      <w:pPr>
        <w:pStyle w:val="MarginText"/>
        <w:tabs>
          <w:tab w:val="left" w:pos="1080"/>
        </w:tabs>
        <w:ind w:left="1080" w:hanging="1080"/>
        <w:rPr>
          <w:rFonts w:ascii="Arial" w:hAnsi="Arial" w:cs="Arial"/>
        </w:rPr>
      </w:pPr>
      <w:r w:rsidRPr="00844659">
        <w:rPr>
          <w:rFonts w:ascii="Arial" w:hAnsi="Arial" w:cs="Arial"/>
        </w:rPr>
        <w:t>2.53.2</w:t>
      </w:r>
      <w:r w:rsidRPr="00844659">
        <w:rPr>
          <w:rFonts w:ascii="Arial" w:hAnsi="Arial" w:cs="Arial"/>
        </w:rPr>
        <w:tab/>
        <w:t>Each month the Contractor shall report to the Employer in writing comparing the progress of the Works with the Programme current at that time, and promptly advise the Employer of any delay or disruption to the Works, setting out the measures he is taking or proposes to take to minimise or make good such delay or disruption."</w:t>
      </w:r>
    </w:p>
    <w:p w:rsidR="00D81691" w:rsidRPr="00844659" w:rsidRDefault="00D81691" w:rsidP="00D81691">
      <w:pPr>
        <w:pStyle w:val="MarginText"/>
        <w:keepNext/>
        <w:rPr>
          <w:rFonts w:ascii="Arial" w:hAnsi="Arial" w:cs="Arial"/>
          <w:b/>
        </w:rPr>
      </w:pPr>
      <w:r w:rsidRPr="00844659">
        <w:rPr>
          <w:rFonts w:ascii="Arial" w:hAnsi="Arial" w:cs="Arial"/>
          <w:b/>
        </w:rPr>
        <w:lastRenderedPageBreak/>
        <w:t>Section 3</w:t>
      </w:r>
      <w:r w:rsidRPr="00844659">
        <w:rPr>
          <w:rFonts w:ascii="Arial" w:hAnsi="Arial" w:cs="Arial"/>
          <w:b/>
        </w:rPr>
        <w:tab/>
        <w:t>Control of the Works</w:t>
      </w:r>
    </w:p>
    <w:p w:rsidR="00D81691" w:rsidRPr="00844659" w:rsidRDefault="00D81691" w:rsidP="00D81691">
      <w:pPr>
        <w:pStyle w:val="MarginText"/>
        <w:keepNext/>
        <w:rPr>
          <w:rFonts w:ascii="Arial" w:hAnsi="Arial" w:cs="Arial"/>
          <w:b/>
        </w:rPr>
      </w:pPr>
      <w:r w:rsidRPr="00844659">
        <w:rPr>
          <w:rFonts w:ascii="Arial" w:hAnsi="Arial" w:cs="Arial"/>
          <w:b/>
        </w:rPr>
        <w:t>3.4</w:t>
      </w:r>
      <w:r w:rsidRPr="00844659">
        <w:rPr>
          <w:rFonts w:ascii="Arial" w:hAnsi="Arial" w:cs="Arial"/>
          <w:b/>
        </w:rPr>
        <w:tab/>
        <w:t xml:space="preserve">Delete </w:t>
      </w:r>
      <w:r w:rsidRPr="00844659">
        <w:rPr>
          <w:rFonts w:ascii="Arial" w:hAnsi="Arial" w:cs="Arial"/>
        </w:rPr>
        <w:t>this clause.</w:t>
      </w:r>
    </w:p>
    <w:p w:rsidR="00D81691" w:rsidRPr="00E92A09" w:rsidRDefault="00D81691" w:rsidP="00D81691">
      <w:pPr>
        <w:pStyle w:val="MarginText"/>
        <w:keepNext/>
        <w:rPr>
          <w:rFonts w:ascii="Arial" w:hAnsi="Arial" w:cs="Arial"/>
          <w:b/>
        </w:rPr>
      </w:pPr>
      <w:r w:rsidRPr="00E92A09">
        <w:rPr>
          <w:rFonts w:ascii="Arial" w:hAnsi="Arial" w:cs="Arial"/>
          <w:b/>
        </w:rPr>
        <w:t>3.8 Compliance with instructions</w:t>
      </w:r>
    </w:p>
    <w:p w:rsidR="00D81691" w:rsidRPr="00E92A09" w:rsidRDefault="00D81691" w:rsidP="00D81691">
      <w:pPr>
        <w:pStyle w:val="MarginText"/>
        <w:keepNext/>
        <w:rPr>
          <w:rFonts w:ascii="Arial" w:hAnsi="Arial" w:cs="Arial"/>
          <w:bCs/>
        </w:rPr>
      </w:pPr>
      <w:r w:rsidRPr="00E92A09">
        <w:rPr>
          <w:rFonts w:ascii="Arial" w:hAnsi="Arial" w:cs="Arial"/>
          <w:bCs/>
        </w:rPr>
        <w:t xml:space="preserve">3.8.2 </w:t>
      </w:r>
      <w:proofErr w:type="gramStart"/>
      <w:r w:rsidRPr="00E92A09">
        <w:rPr>
          <w:rFonts w:ascii="Arial" w:hAnsi="Arial" w:cs="Arial"/>
          <w:b/>
        </w:rPr>
        <w:t>delete</w:t>
      </w:r>
      <w:proofErr w:type="gramEnd"/>
      <w:r w:rsidRPr="00E92A09">
        <w:rPr>
          <w:rFonts w:ascii="Arial" w:hAnsi="Arial" w:cs="Arial"/>
          <w:bCs/>
        </w:rPr>
        <w:t xml:space="preserve"> “regulations 11, 12 and 18 of.”</w:t>
      </w:r>
    </w:p>
    <w:p w:rsidR="00D81691" w:rsidRPr="00E92A09" w:rsidRDefault="00D81691" w:rsidP="00D81691">
      <w:pPr>
        <w:pStyle w:val="MarginText"/>
        <w:keepNext/>
        <w:rPr>
          <w:rFonts w:ascii="Arial" w:hAnsi="Arial" w:cs="Arial"/>
          <w:b/>
        </w:rPr>
      </w:pPr>
      <w:r w:rsidRPr="00E92A09">
        <w:rPr>
          <w:rFonts w:ascii="Arial" w:hAnsi="Arial" w:cs="Arial"/>
          <w:b/>
        </w:rPr>
        <w:t>3.18 Undertakings to comply</w:t>
      </w:r>
    </w:p>
    <w:p w:rsidR="00D81691" w:rsidRPr="00E92A09" w:rsidRDefault="00D81691" w:rsidP="00D81691">
      <w:pPr>
        <w:pStyle w:val="MarginText"/>
        <w:keepNext/>
        <w:rPr>
          <w:rFonts w:ascii="Arial" w:hAnsi="Arial" w:cs="Arial"/>
          <w:bCs/>
        </w:rPr>
      </w:pPr>
      <w:r w:rsidRPr="00E92A09">
        <w:rPr>
          <w:rFonts w:ascii="Arial" w:hAnsi="Arial" w:cs="Arial"/>
          <w:b/>
        </w:rPr>
        <w:t>Delete</w:t>
      </w:r>
      <w:r w:rsidRPr="00E92A09">
        <w:rPr>
          <w:rFonts w:ascii="Arial" w:hAnsi="Arial" w:cs="Arial"/>
          <w:bCs/>
        </w:rPr>
        <w:t xml:space="preserve"> the final sentence of the opening paragraph of clause 3.18 from “Without limitation” to</w:t>
      </w:r>
      <w:r>
        <w:rPr>
          <w:rFonts w:ascii="Arial" w:hAnsi="Arial" w:cs="Arial"/>
          <w:bCs/>
        </w:rPr>
        <w:t xml:space="preserve"> </w:t>
      </w:r>
      <w:r w:rsidRPr="00E92A09">
        <w:rPr>
          <w:rFonts w:ascii="Arial" w:hAnsi="Arial" w:cs="Arial"/>
          <w:bCs/>
        </w:rPr>
        <w:t xml:space="preserve">“notifiable” (inclusive). </w:t>
      </w:r>
      <w:r w:rsidRPr="00E92A09">
        <w:rPr>
          <w:rFonts w:ascii="Arial" w:hAnsi="Arial" w:cs="Arial"/>
          <w:b/>
        </w:rPr>
        <w:t>Replace</w:t>
      </w:r>
      <w:r w:rsidRPr="00E92A09">
        <w:rPr>
          <w:rFonts w:ascii="Arial" w:hAnsi="Arial" w:cs="Arial"/>
          <w:bCs/>
        </w:rPr>
        <w:t xml:space="preserve"> the existing full stop after “CDM Regulations” with a colon.</w:t>
      </w:r>
    </w:p>
    <w:p w:rsidR="00D81691" w:rsidRPr="00E92A09" w:rsidRDefault="00D81691" w:rsidP="00D81691">
      <w:pPr>
        <w:pStyle w:val="MarginText"/>
        <w:keepNext/>
        <w:rPr>
          <w:rFonts w:ascii="Arial" w:hAnsi="Arial" w:cs="Arial"/>
          <w:bCs/>
        </w:rPr>
      </w:pPr>
      <w:r w:rsidRPr="00E92A09">
        <w:rPr>
          <w:rFonts w:ascii="Arial" w:hAnsi="Arial" w:cs="Arial"/>
          <w:bCs/>
        </w:rPr>
        <w:t xml:space="preserve">3.18.1 </w:t>
      </w:r>
      <w:proofErr w:type="gramStart"/>
      <w:r w:rsidRPr="00E92A09">
        <w:rPr>
          <w:rFonts w:ascii="Arial" w:hAnsi="Arial" w:cs="Arial"/>
          <w:b/>
        </w:rPr>
        <w:t>delete</w:t>
      </w:r>
      <w:proofErr w:type="gramEnd"/>
      <w:r w:rsidRPr="00E92A09">
        <w:rPr>
          <w:rFonts w:ascii="Arial" w:hAnsi="Arial" w:cs="Arial"/>
          <w:bCs/>
        </w:rPr>
        <w:t xml:space="preserve"> “CDM Co-ordinator” and replace with “Principal Designer”.</w:t>
      </w:r>
    </w:p>
    <w:p w:rsidR="00D81691" w:rsidRPr="00E92A09" w:rsidRDefault="00D81691" w:rsidP="00D81691">
      <w:pPr>
        <w:pStyle w:val="MarginText"/>
        <w:keepNext/>
        <w:rPr>
          <w:rFonts w:ascii="Arial" w:hAnsi="Arial" w:cs="Arial"/>
          <w:bCs/>
        </w:rPr>
      </w:pPr>
      <w:r w:rsidRPr="00E92A09">
        <w:rPr>
          <w:rFonts w:ascii="Arial" w:hAnsi="Arial" w:cs="Arial"/>
          <w:bCs/>
        </w:rPr>
        <w:t xml:space="preserve">3.18.2 In every case it appears in this clause </w:t>
      </w:r>
      <w:r w:rsidRPr="00E92A09">
        <w:rPr>
          <w:rFonts w:ascii="Arial" w:hAnsi="Arial" w:cs="Arial"/>
          <w:b/>
        </w:rPr>
        <w:t>delete</w:t>
      </w:r>
      <w:r w:rsidRPr="00E92A09">
        <w:rPr>
          <w:rFonts w:ascii="Arial" w:hAnsi="Arial" w:cs="Arial"/>
          <w:bCs/>
        </w:rPr>
        <w:t xml:space="preserve"> “CDM Co-ordinator” and replace with “Principal</w:t>
      </w:r>
      <w:r>
        <w:rPr>
          <w:rFonts w:ascii="Arial" w:hAnsi="Arial" w:cs="Arial"/>
          <w:bCs/>
        </w:rPr>
        <w:t xml:space="preserve"> </w:t>
      </w:r>
      <w:r w:rsidRPr="00E92A09">
        <w:rPr>
          <w:rFonts w:ascii="Arial" w:hAnsi="Arial" w:cs="Arial"/>
          <w:bCs/>
        </w:rPr>
        <w:t>Designer”.</w:t>
      </w:r>
    </w:p>
    <w:p w:rsidR="00D81691" w:rsidRPr="00E92A09" w:rsidRDefault="00D81691" w:rsidP="00D81691">
      <w:pPr>
        <w:pStyle w:val="MarginText"/>
        <w:keepNext/>
        <w:rPr>
          <w:rFonts w:ascii="Arial" w:hAnsi="Arial" w:cs="Arial"/>
          <w:bCs/>
        </w:rPr>
      </w:pPr>
      <w:r w:rsidRPr="00E92A09">
        <w:rPr>
          <w:rFonts w:ascii="Arial" w:hAnsi="Arial" w:cs="Arial"/>
          <w:bCs/>
        </w:rPr>
        <w:t xml:space="preserve">3.18.2 In every case it appears in this clause </w:t>
      </w:r>
      <w:r w:rsidRPr="00E92A09">
        <w:rPr>
          <w:rFonts w:ascii="Arial" w:hAnsi="Arial" w:cs="Arial"/>
          <w:b/>
        </w:rPr>
        <w:t>delete</w:t>
      </w:r>
      <w:r w:rsidRPr="00E92A09">
        <w:rPr>
          <w:rFonts w:ascii="Arial" w:hAnsi="Arial" w:cs="Arial"/>
          <w:bCs/>
        </w:rPr>
        <w:t xml:space="preserve"> “CDM Co-ordinator” and replace with “Principal</w:t>
      </w:r>
      <w:r>
        <w:rPr>
          <w:rFonts w:ascii="Arial" w:hAnsi="Arial" w:cs="Arial"/>
          <w:bCs/>
        </w:rPr>
        <w:t xml:space="preserve"> </w:t>
      </w:r>
      <w:r w:rsidRPr="00E92A09">
        <w:rPr>
          <w:rFonts w:ascii="Arial" w:hAnsi="Arial" w:cs="Arial"/>
          <w:bCs/>
        </w:rPr>
        <w:t>Designer”.</w:t>
      </w:r>
    </w:p>
    <w:p w:rsidR="00D81691" w:rsidRPr="00E92A09" w:rsidRDefault="00D81691" w:rsidP="00D81691">
      <w:pPr>
        <w:pStyle w:val="MarginText"/>
        <w:keepNext/>
        <w:rPr>
          <w:rFonts w:ascii="Arial" w:hAnsi="Arial" w:cs="Arial"/>
          <w:bCs/>
        </w:rPr>
      </w:pPr>
      <w:r w:rsidRPr="00E92A09">
        <w:rPr>
          <w:rFonts w:ascii="Arial" w:hAnsi="Arial" w:cs="Arial"/>
          <w:bCs/>
        </w:rPr>
        <w:t xml:space="preserve">3.18.4 In every case it appears in this clause </w:t>
      </w:r>
      <w:r w:rsidRPr="00E92A09">
        <w:rPr>
          <w:rFonts w:ascii="Arial" w:hAnsi="Arial" w:cs="Arial"/>
          <w:b/>
        </w:rPr>
        <w:t>delete</w:t>
      </w:r>
      <w:r w:rsidRPr="00E92A09">
        <w:rPr>
          <w:rFonts w:ascii="Arial" w:hAnsi="Arial" w:cs="Arial"/>
          <w:bCs/>
        </w:rPr>
        <w:t xml:space="preserve"> “CDM Co-ordinator” and replace with “Principal</w:t>
      </w:r>
      <w:r>
        <w:rPr>
          <w:rFonts w:ascii="Arial" w:hAnsi="Arial" w:cs="Arial"/>
          <w:bCs/>
        </w:rPr>
        <w:t xml:space="preserve"> </w:t>
      </w:r>
      <w:r w:rsidRPr="00E92A09">
        <w:rPr>
          <w:rFonts w:ascii="Arial" w:hAnsi="Arial" w:cs="Arial"/>
          <w:bCs/>
        </w:rPr>
        <w:t>Designer”.</w:t>
      </w:r>
    </w:p>
    <w:p w:rsidR="00D81691" w:rsidRPr="00E92A09" w:rsidRDefault="00D81691" w:rsidP="00D81691">
      <w:pPr>
        <w:pStyle w:val="MarginText"/>
        <w:keepNext/>
        <w:rPr>
          <w:rFonts w:ascii="Arial" w:hAnsi="Arial" w:cs="Arial"/>
          <w:bCs/>
        </w:rPr>
      </w:pPr>
      <w:r w:rsidRPr="00E92A09">
        <w:rPr>
          <w:rFonts w:ascii="Arial" w:hAnsi="Arial" w:cs="Arial"/>
          <w:bCs/>
        </w:rPr>
        <w:t xml:space="preserve">3.18.5 </w:t>
      </w:r>
      <w:r w:rsidRPr="006A18D6">
        <w:rPr>
          <w:rFonts w:ascii="Arial" w:hAnsi="Arial" w:cs="Arial"/>
          <w:b/>
        </w:rPr>
        <w:t>Insert</w:t>
      </w:r>
      <w:r w:rsidRPr="00E92A09">
        <w:rPr>
          <w:rFonts w:ascii="Arial" w:hAnsi="Arial" w:cs="Arial"/>
          <w:bCs/>
        </w:rPr>
        <w:t xml:space="preserve"> new clause: “where the Contractor is not the Principal Designer but is the Principal</w:t>
      </w:r>
      <w:r>
        <w:rPr>
          <w:rFonts w:ascii="Arial" w:hAnsi="Arial" w:cs="Arial"/>
          <w:bCs/>
        </w:rPr>
        <w:t xml:space="preserve"> </w:t>
      </w:r>
      <w:r w:rsidRPr="00E92A09">
        <w:rPr>
          <w:rFonts w:ascii="Arial" w:hAnsi="Arial" w:cs="Arial"/>
          <w:bCs/>
        </w:rPr>
        <w:t>Contractor and the Principal Designer’s appointment concludes before practical completion of the</w:t>
      </w:r>
      <w:r>
        <w:rPr>
          <w:rFonts w:ascii="Arial" w:hAnsi="Arial" w:cs="Arial"/>
          <w:bCs/>
        </w:rPr>
        <w:t xml:space="preserve"> </w:t>
      </w:r>
      <w:r w:rsidRPr="00E92A09">
        <w:rPr>
          <w:rFonts w:ascii="Arial" w:hAnsi="Arial" w:cs="Arial"/>
          <w:bCs/>
        </w:rPr>
        <w:t>Works, the Contractor shall review, update and revise the health and safety file in accordance with</w:t>
      </w:r>
      <w:r>
        <w:rPr>
          <w:rFonts w:ascii="Arial" w:hAnsi="Arial" w:cs="Arial"/>
          <w:bCs/>
        </w:rPr>
        <w:t xml:space="preserve"> </w:t>
      </w:r>
      <w:r w:rsidRPr="00E92A09">
        <w:rPr>
          <w:rFonts w:ascii="Arial" w:hAnsi="Arial" w:cs="Arial"/>
          <w:bCs/>
        </w:rPr>
        <w:t>regulations 12(8) to 12(10) of the CDM Regulations without charge.</w:t>
      </w:r>
    </w:p>
    <w:p w:rsidR="00D81691" w:rsidRPr="006A18D6" w:rsidRDefault="00D81691" w:rsidP="00D81691">
      <w:pPr>
        <w:pStyle w:val="MarginText"/>
        <w:keepNext/>
        <w:rPr>
          <w:rFonts w:ascii="Arial" w:hAnsi="Arial" w:cs="Arial"/>
          <w:b/>
        </w:rPr>
      </w:pPr>
      <w:r w:rsidRPr="006A18D6">
        <w:rPr>
          <w:rFonts w:ascii="Arial" w:hAnsi="Arial" w:cs="Arial"/>
          <w:b/>
        </w:rPr>
        <w:t>3.19 Appointment of successors</w:t>
      </w:r>
    </w:p>
    <w:p w:rsidR="00D81691" w:rsidRPr="00E92A09" w:rsidRDefault="00D81691" w:rsidP="00D81691">
      <w:pPr>
        <w:pStyle w:val="MarginText"/>
        <w:keepNext/>
        <w:rPr>
          <w:rFonts w:ascii="Arial" w:hAnsi="Arial" w:cs="Arial"/>
          <w:bCs/>
        </w:rPr>
      </w:pPr>
      <w:r w:rsidRPr="006A18D6">
        <w:rPr>
          <w:rFonts w:ascii="Arial" w:hAnsi="Arial" w:cs="Arial"/>
          <w:b/>
        </w:rPr>
        <w:t xml:space="preserve">Delete </w:t>
      </w:r>
      <w:r w:rsidRPr="00E92A09">
        <w:rPr>
          <w:rFonts w:ascii="Arial" w:hAnsi="Arial" w:cs="Arial"/>
          <w:bCs/>
        </w:rPr>
        <w:t>“CDM Co-ordinator” and replace with “Principal Designer”.</w:t>
      </w:r>
    </w:p>
    <w:p w:rsidR="00D81691" w:rsidRPr="00844659" w:rsidRDefault="00D81691" w:rsidP="00D81691">
      <w:pPr>
        <w:pStyle w:val="MarginText"/>
        <w:keepNext/>
        <w:rPr>
          <w:rFonts w:ascii="Arial" w:hAnsi="Arial" w:cs="Arial"/>
          <w:b/>
        </w:rPr>
      </w:pPr>
      <w:r w:rsidRPr="00844659">
        <w:rPr>
          <w:rFonts w:ascii="Arial" w:hAnsi="Arial" w:cs="Arial"/>
          <w:b/>
        </w:rPr>
        <w:t>Section 4</w:t>
      </w:r>
      <w:r w:rsidRPr="00844659">
        <w:rPr>
          <w:rFonts w:ascii="Arial" w:hAnsi="Arial" w:cs="Arial"/>
          <w:b/>
        </w:rPr>
        <w:tab/>
        <w:t>Payment</w:t>
      </w:r>
    </w:p>
    <w:p w:rsidR="00D81691" w:rsidRPr="00844659" w:rsidRDefault="00D81691" w:rsidP="00D81691">
      <w:pPr>
        <w:pStyle w:val="MarginText"/>
        <w:keepNext/>
        <w:rPr>
          <w:rFonts w:ascii="Arial" w:hAnsi="Arial" w:cs="Arial"/>
          <w:b/>
          <w:bCs/>
          <w:color w:val="000000"/>
        </w:rPr>
      </w:pPr>
      <w:r w:rsidRPr="00844659">
        <w:rPr>
          <w:rFonts w:ascii="Arial" w:hAnsi="Arial" w:cs="Arial"/>
          <w:b/>
          <w:bCs/>
          <w:color w:val="000000"/>
        </w:rPr>
        <w:t>4.1</w:t>
      </w:r>
      <w:r w:rsidRPr="00844659">
        <w:rPr>
          <w:rFonts w:ascii="Arial" w:hAnsi="Arial" w:cs="Arial"/>
          <w:b/>
          <w:bCs/>
          <w:color w:val="000000"/>
        </w:rPr>
        <w:tab/>
        <w:t>Work included in Contract Sum</w:t>
      </w:r>
    </w:p>
    <w:p w:rsidR="00D81691" w:rsidRPr="00844659" w:rsidRDefault="00D81691" w:rsidP="00D81691">
      <w:pPr>
        <w:pStyle w:val="MarginText"/>
        <w:ind w:left="720" w:hanging="720"/>
        <w:rPr>
          <w:rFonts w:ascii="Arial" w:hAnsi="Arial" w:cs="Arial"/>
          <w:color w:val="000000"/>
        </w:rPr>
      </w:pPr>
      <w:r w:rsidRPr="00844659">
        <w:rPr>
          <w:rFonts w:ascii="Arial" w:hAnsi="Arial" w:cs="Arial"/>
          <w:color w:val="000000"/>
        </w:rPr>
        <w:t>4.1.2</w:t>
      </w:r>
      <w:r w:rsidRPr="00844659">
        <w:rPr>
          <w:rFonts w:ascii="Arial" w:hAnsi="Arial" w:cs="Arial"/>
          <w:color w:val="000000"/>
        </w:rPr>
        <w:tab/>
        <w:t xml:space="preserve">At the beginning of the clause, </w:t>
      </w:r>
      <w:r w:rsidRPr="00844659">
        <w:rPr>
          <w:rFonts w:ascii="Arial" w:hAnsi="Arial" w:cs="Arial"/>
          <w:b/>
          <w:bCs/>
          <w:color w:val="000000"/>
        </w:rPr>
        <w:t>delete</w:t>
      </w:r>
      <w:r w:rsidRPr="00844659">
        <w:rPr>
          <w:rFonts w:ascii="Arial" w:hAnsi="Arial" w:cs="Arial"/>
          <w:color w:val="000000"/>
        </w:rPr>
        <w:t xml:space="preserve"> "Where" and </w:t>
      </w:r>
      <w:r w:rsidRPr="00844659">
        <w:rPr>
          <w:rFonts w:ascii="Arial" w:hAnsi="Arial" w:cs="Arial"/>
          <w:b/>
          <w:bCs/>
          <w:color w:val="000000"/>
        </w:rPr>
        <w:t>insert</w:t>
      </w:r>
      <w:r w:rsidRPr="00844659">
        <w:rPr>
          <w:rFonts w:ascii="Arial" w:hAnsi="Arial" w:cs="Arial"/>
          <w:color w:val="000000"/>
        </w:rPr>
        <w:t xml:space="preserve"> "Subject to the provisions of clauses 2.1 and 2.2, where".</w:t>
      </w:r>
    </w:p>
    <w:p w:rsidR="00D81691" w:rsidRPr="00844659" w:rsidRDefault="00D81691" w:rsidP="00D81691">
      <w:pPr>
        <w:pStyle w:val="MarginText"/>
        <w:keepNext/>
        <w:rPr>
          <w:rFonts w:ascii="Arial" w:hAnsi="Arial" w:cs="Arial"/>
          <w:b/>
        </w:rPr>
      </w:pPr>
      <w:r w:rsidRPr="00844659">
        <w:rPr>
          <w:rFonts w:ascii="Arial" w:hAnsi="Arial" w:cs="Arial"/>
          <w:b/>
          <w:bCs/>
        </w:rPr>
        <w:t>4.8</w:t>
      </w:r>
      <w:r w:rsidRPr="00844659">
        <w:rPr>
          <w:rFonts w:ascii="Arial" w:hAnsi="Arial" w:cs="Arial"/>
          <w:b/>
          <w:bCs/>
        </w:rPr>
        <w:tab/>
      </w:r>
      <w:r w:rsidRPr="00844659">
        <w:rPr>
          <w:rFonts w:ascii="Arial" w:hAnsi="Arial" w:cs="Arial"/>
          <w:b/>
        </w:rPr>
        <w:t>Interim payments - amounts due</w:t>
      </w:r>
    </w:p>
    <w:p w:rsidR="00D81691" w:rsidRPr="00844659" w:rsidRDefault="00D81691" w:rsidP="00D81691">
      <w:pPr>
        <w:pStyle w:val="MarginText"/>
        <w:ind w:left="738" w:hanging="738"/>
        <w:rPr>
          <w:rFonts w:ascii="Arial" w:hAnsi="Arial" w:cs="Arial"/>
        </w:rPr>
      </w:pPr>
      <w:r w:rsidRPr="00844659">
        <w:rPr>
          <w:rFonts w:ascii="Arial" w:hAnsi="Arial" w:cs="Arial"/>
          <w:bCs/>
        </w:rPr>
        <w:t>4.8.1.2</w:t>
      </w:r>
      <w:r w:rsidRPr="00844659">
        <w:rPr>
          <w:rFonts w:ascii="Arial" w:hAnsi="Arial" w:cs="Arial"/>
          <w:bCs/>
        </w:rPr>
        <w:tab/>
        <w:t xml:space="preserve">After "casualties", </w:t>
      </w:r>
      <w:r w:rsidRPr="00844659">
        <w:rPr>
          <w:rFonts w:ascii="Arial" w:hAnsi="Arial" w:cs="Arial"/>
          <w:b/>
        </w:rPr>
        <w:t>insert</w:t>
      </w:r>
      <w:r w:rsidRPr="00844659">
        <w:rPr>
          <w:rFonts w:ascii="Arial" w:hAnsi="Arial" w:cs="Arial"/>
          <w:bCs/>
        </w:rPr>
        <w:t xml:space="preserve"> "</w:t>
      </w:r>
      <w:r w:rsidRPr="00844659">
        <w:rPr>
          <w:rFonts w:ascii="Arial" w:hAnsi="Arial" w:cs="Arial"/>
        </w:rPr>
        <w:t xml:space="preserve">and in respect of which the Contractor has provided the Architect/Contract Administrator with reasonable proof that the property in such materials or goods is </w:t>
      </w:r>
      <w:r>
        <w:rPr>
          <w:rFonts w:ascii="Arial" w:hAnsi="Arial" w:cs="Arial"/>
        </w:rPr>
        <w:t xml:space="preserve">vested </w:t>
      </w:r>
      <w:r w:rsidRPr="00844659">
        <w:rPr>
          <w:rFonts w:ascii="Arial" w:hAnsi="Arial" w:cs="Arial"/>
        </w:rPr>
        <w:t>in him and that no Sub-Contractor or Supplier (of any tier) has validly retained title to the same".</w:t>
      </w:r>
    </w:p>
    <w:p w:rsidR="00D81691" w:rsidRPr="00844659" w:rsidRDefault="00D81691" w:rsidP="00D81691">
      <w:pPr>
        <w:pStyle w:val="MarginText"/>
        <w:keepNext/>
        <w:rPr>
          <w:rFonts w:ascii="Arial" w:hAnsi="Arial" w:cs="Arial"/>
          <w:b/>
        </w:rPr>
      </w:pPr>
      <w:r w:rsidRPr="00844659">
        <w:rPr>
          <w:rFonts w:ascii="Arial" w:hAnsi="Arial" w:cs="Arial"/>
          <w:b/>
          <w:bCs/>
        </w:rPr>
        <w:t>4.11</w:t>
      </w:r>
      <w:r w:rsidRPr="00844659">
        <w:rPr>
          <w:rFonts w:ascii="Arial" w:hAnsi="Arial" w:cs="Arial"/>
          <w:b/>
          <w:bCs/>
        </w:rPr>
        <w:tab/>
      </w:r>
      <w:r w:rsidRPr="00844659">
        <w:rPr>
          <w:rFonts w:ascii="Arial" w:hAnsi="Arial" w:cs="Arial"/>
          <w:b/>
        </w:rPr>
        <w:t>Interim payments - final date and amount</w:t>
      </w:r>
    </w:p>
    <w:p w:rsidR="00D81691" w:rsidRDefault="00D81691" w:rsidP="00D81691">
      <w:pPr>
        <w:pStyle w:val="MarginText"/>
        <w:rPr>
          <w:rFonts w:ascii="Arial" w:hAnsi="Arial" w:cs="Arial"/>
        </w:rPr>
      </w:pPr>
      <w:r>
        <w:rPr>
          <w:rFonts w:ascii="Arial" w:hAnsi="Arial" w:cs="Arial"/>
        </w:rPr>
        <w:t>4.11.1</w:t>
      </w:r>
      <w:r>
        <w:rPr>
          <w:rFonts w:ascii="Arial" w:hAnsi="Arial" w:cs="Arial"/>
        </w:rPr>
        <w:tab/>
      </w:r>
      <w:r w:rsidRPr="002F2006">
        <w:rPr>
          <w:rFonts w:ascii="Arial" w:eastAsia="Times New Roman" w:hAnsi="Arial"/>
          <w:b/>
          <w:lang w:eastAsia="en-GB"/>
        </w:rPr>
        <w:t>Insert</w:t>
      </w:r>
      <w:r>
        <w:rPr>
          <w:rFonts w:ascii="Arial" w:eastAsia="Times New Roman" w:hAnsi="Arial"/>
          <w:lang w:eastAsia="en-GB"/>
        </w:rPr>
        <w:t xml:space="preserve"> </w:t>
      </w:r>
      <w:r w:rsidRPr="002F2006">
        <w:rPr>
          <w:rFonts w:ascii="Arial" w:eastAsia="Times New Roman" w:hAnsi="Arial"/>
          <w:lang w:eastAsia="en-GB"/>
        </w:rPr>
        <w:t>“28</w:t>
      </w:r>
      <w:r>
        <w:rPr>
          <w:rFonts w:ascii="Arial" w:eastAsia="Times New Roman" w:hAnsi="Arial"/>
          <w:lang w:eastAsia="en-GB"/>
        </w:rPr>
        <w:t xml:space="preserve"> days”</w:t>
      </w:r>
      <w:r w:rsidRPr="002F2006">
        <w:rPr>
          <w:rFonts w:ascii="Arial" w:eastAsia="Times New Roman" w:hAnsi="Arial"/>
          <w:lang w:eastAsia="en-GB"/>
        </w:rPr>
        <w:t xml:space="preserve"> in lieu of “14</w:t>
      </w:r>
      <w:r>
        <w:rPr>
          <w:rFonts w:ascii="Arial" w:eastAsia="Times New Roman" w:hAnsi="Arial"/>
          <w:lang w:eastAsia="en-GB"/>
        </w:rPr>
        <w:t xml:space="preserve"> days</w:t>
      </w:r>
      <w:r w:rsidRPr="002F2006">
        <w:rPr>
          <w:rFonts w:ascii="Arial" w:eastAsia="Times New Roman" w:hAnsi="Arial"/>
          <w:lang w:eastAsia="en-GB"/>
        </w:rPr>
        <w:t>” in line 1</w:t>
      </w:r>
    </w:p>
    <w:p w:rsidR="00D81691" w:rsidRPr="00844659" w:rsidRDefault="00D81691" w:rsidP="00D81691">
      <w:pPr>
        <w:pStyle w:val="MarginText"/>
        <w:rPr>
          <w:rFonts w:ascii="Arial" w:hAnsi="Arial" w:cs="Arial"/>
        </w:rPr>
      </w:pPr>
      <w:r w:rsidRPr="00844659">
        <w:rPr>
          <w:rFonts w:ascii="Arial" w:hAnsi="Arial" w:cs="Arial"/>
        </w:rPr>
        <w:t>4.11.6</w:t>
      </w:r>
      <w:r w:rsidRPr="00844659">
        <w:rPr>
          <w:rFonts w:ascii="Arial" w:hAnsi="Arial" w:cs="Arial"/>
        </w:rPr>
        <w:tab/>
      </w:r>
      <w:proofErr w:type="gramStart"/>
      <w:r w:rsidRPr="00844659">
        <w:rPr>
          <w:rFonts w:ascii="Arial" w:hAnsi="Arial" w:cs="Arial"/>
        </w:rPr>
        <w:t>At</w:t>
      </w:r>
      <w:proofErr w:type="gramEnd"/>
      <w:r w:rsidRPr="00844659">
        <w:rPr>
          <w:rFonts w:ascii="Arial" w:hAnsi="Arial" w:cs="Arial"/>
        </w:rPr>
        <w:t xml:space="preserve"> the end of the clause </w:t>
      </w:r>
      <w:r w:rsidRPr="00844659">
        <w:rPr>
          <w:rFonts w:ascii="Arial" w:hAnsi="Arial" w:cs="Arial"/>
          <w:b/>
          <w:bCs/>
        </w:rPr>
        <w:t>insert</w:t>
      </w:r>
      <w:r w:rsidRPr="00844659">
        <w:rPr>
          <w:rFonts w:ascii="Arial" w:hAnsi="Arial" w:cs="Arial"/>
        </w:rPr>
        <w:t xml:space="preserve"> as follows:</w:t>
      </w:r>
    </w:p>
    <w:p w:rsidR="00D81691" w:rsidRPr="00844659" w:rsidRDefault="00D81691" w:rsidP="00D81691">
      <w:pPr>
        <w:pStyle w:val="MarginText"/>
        <w:rPr>
          <w:rFonts w:ascii="Arial" w:hAnsi="Arial" w:cs="Arial"/>
          <w:b/>
          <w:bCs/>
        </w:rPr>
      </w:pPr>
      <w:r w:rsidRPr="00844659">
        <w:rPr>
          <w:rFonts w:ascii="Arial" w:hAnsi="Arial" w:cs="Arial"/>
        </w:rPr>
        <w:t>"The Parties agree that this clause 4.11.6 constitutes a substantial remedy for late payment of any sum payable under this Contract in accordance with the provisions of s8(2) of the Late Payment of Commercial Debts (Interest) Act 1998."</w:t>
      </w:r>
    </w:p>
    <w:p w:rsidR="00D81691" w:rsidRPr="00844659" w:rsidRDefault="00D81691" w:rsidP="00D81691">
      <w:pPr>
        <w:pStyle w:val="MarginText"/>
        <w:keepNext/>
        <w:rPr>
          <w:rFonts w:ascii="Arial" w:hAnsi="Arial" w:cs="Arial"/>
        </w:rPr>
      </w:pPr>
      <w:r w:rsidRPr="00844659">
        <w:rPr>
          <w:rFonts w:ascii="Arial" w:hAnsi="Arial" w:cs="Arial"/>
          <w:b/>
          <w:bCs/>
        </w:rPr>
        <w:lastRenderedPageBreak/>
        <w:t>Insert</w:t>
      </w:r>
      <w:r w:rsidRPr="00844659">
        <w:rPr>
          <w:rFonts w:ascii="Arial" w:hAnsi="Arial" w:cs="Arial"/>
        </w:rPr>
        <w:t xml:space="preserve"> new clause 4.11.8 as follows:</w:t>
      </w:r>
    </w:p>
    <w:p w:rsidR="00D81691" w:rsidRPr="00844659" w:rsidRDefault="00D81691" w:rsidP="00D81691">
      <w:pPr>
        <w:pStyle w:val="MarginText"/>
        <w:ind w:left="720" w:hanging="720"/>
        <w:rPr>
          <w:rFonts w:ascii="Arial" w:hAnsi="Arial" w:cs="Arial"/>
          <w:color w:val="000000"/>
        </w:rPr>
      </w:pPr>
      <w:r w:rsidRPr="00844659">
        <w:rPr>
          <w:rFonts w:ascii="Arial" w:hAnsi="Arial" w:cs="Arial"/>
          <w:color w:val="000000"/>
        </w:rPr>
        <w:t>"4.11.8</w:t>
      </w:r>
      <w:r w:rsidRPr="00844659">
        <w:rPr>
          <w:rFonts w:ascii="Arial" w:hAnsi="Arial" w:cs="Arial"/>
          <w:color w:val="000000"/>
        </w:rPr>
        <w:tab/>
        <w:t>The issue by or on behalf of the Employer of any written notice pursuant to this clause 4.11 or the payment of any amount by the Employer to the Contractor pursuant to this clause 4.11 shall not constitute or imply or be evidence of the Employer's approval or acceptance of any design, work, materials or equipment forming part of the Works or any Section."</w:t>
      </w:r>
    </w:p>
    <w:p w:rsidR="00D81691" w:rsidRPr="00844659" w:rsidRDefault="00D81691" w:rsidP="00D81691">
      <w:pPr>
        <w:pStyle w:val="MarginText"/>
        <w:keepNext/>
        <w:rPr>
          <w:rFonts w:ascii="Arial" w:hAnsi="Arial" w:cs="Arial"/>
          <w:b/>
        </w:rPr>
      </w:pPr>
      <w:r w:rsidRPr="00844659">
        <w:rPr>
          <w:rFonts w:ascii="Arial" w:hAnsi="Arial" w:cs="Arial"/>
          <w:b/>
        </w:rPr>
        <w:t>4.12</w:t>
      </w:r>
      <w:r w:rsidRPr="00844659">
        <w:rPr>
          <w:rFonts w:ascii="Arial" w:hAnsi="Arial" w:cs="Arial"/>
          <w:b/>
        </w:rPr>
        <w:tab/>
        <w:t>Pay Less Notices and general provisions</w:t>
      </w:r>
    </w:p>
    <w:p w:rsidR="00D81691" w:rsidRPr="00844659" w:rsidRDefault="00D81691" w:rsidP="00D81691">
      <w:pPr>
        <w:pStyle w:val="BodyTextIndent2"/>
        <w:tabs>
          <w:tab w:val="num" w:pos="0"/>
        </w:tabs>
        <w:ind w:left="709" w:hanging="709"/>
        <w:rPr>
          <w:rFonts w:ascii="Arial" w:hAnsi="Arial" w:cs="Arial"/>
          <w:szCs w:val="22"/>
        </w:rPr>
      </w:pPr>
      <w:r w:rsidRPr="00844659">
        <w:rPr>
          <w:rStyle w:val="StyleMarginTextBoldChar"/>
          <w:rFonts w:ascii="Arial" w:hAnsi="Arial" w:cs="Arial"/>
        </w:rPr>
        <w:t>4.12.3</w:t>
      </w:r>
      <w:r w:rsidRPr="00844659">
        <w:rPr>
          <w:rStyle w:val="StyleMarginTextBoldChar"/>
          <w:rFonts w:ascii="Arial" w:hAnsi="Arial" w:cs="Arial"/>
        </w:rPr>
        <w:tab/>
      </w:r>
      <w:r w:rsidRPr="00844659">
        <w:rPr>
          <w:rFonts w:ascii="Arial" w:hAnsi="Arial" w:cs="Arial"/>
          <w:szCs w:val="22"/>
        </w:rPr>
        <w:t xml:space="preserve">In line 3, </w:t>
      </w:r>
      <w:r w:rsidRPr="008A5170">
        <w:rPr>
          <w:rFonts w:ascii="Arial" w:hAnsi="Arial" w:cs="Arial"/>
          <w:szCs w:val="22"/>
        </w:rPr>
        <w:t>after</w:t>
      </w:r>
      <w:r w:rsidRPr="00844659">
        <w:rPr>
          <w:rFonts w:ascii="Arial" w:hAnsi="Arial" w:cs="Arial"/>
          <w:szCs w:val="22"/>
        </w:rPr>
        <w:t xml:space="preserve"> "clause 4.7.2", </w:t>
      </w:r>
      <w:r w:rsidRPr="00844659">
        <w:rPr>
          <w:rFonts w:ascii="Arial" w:hAnsi="Arial" w:cs="Arial"/>
          <w:b/>
          <w:bCs/>
          <w:szCs w:val="22"/>
        </w:rPr>
        <w:t>delete</w:t>
      </w:r>
      <w:r w:rsidRPr="00844659">
        <w:rPr>
          <w:rFonts w:ascii="Arial" w:hAnsi="Arial" w:cs="Arial"/>
          <w:szCs w:val="22"/>
        </w:rPr>
        <w:t xml:space="preserve"> the words "shall be fiduciary as trustee for the Contractor (but without obligation to invest) and the Contractor's beneficial interest therein shall be subject only" (in line 4) and </w:t>
      </w:r>
      <w:r w:rsidRPr="00844659">
        <w:rPr>
          <w:rFonts w:ascii="Arial" w:hAnsi="Arial" w:cs="Arial"/>
          <w:b/>
          <w:bCs/>
          <w:szCs w:val="22"/>
        </w:rPr>
        <w:t>insert</w:t>
      </w:r>
      <w:r w:rsidRPr="00844659">
        <w:rPr>
          <w:rFonts w:ascii="Arial" w:hAnsi="Arial" w:cs="Arial"/>
          <w:szCs w:val="22"/>
        </w:rPr>
        <w:t xml:space="preserve"> "shall not be fiduciary as trustee for the Contractor or any Sub</w:t>
      </w:r>
      <w:r w:rsidRPr="00844659">
        <w:rPr>
          <w:rFonts w:ascii="Arial" w:hAnsi="Arial" w:cs="Arial"/>
          <w:szCs w:val="22"/>
        </w:rPr>
        <w:noBreakHyphen/>
        <w:t>Contractor or Supplier, and shall be subject".</w:t>
      </w:r>
    </w:p>
    <w:p w:rsidR="00D81691" w:rsidRPr="00844659" w:rsidRDefault="00D81691" w:rsidP="00D81691">
      <w:pPr>
        <w:pStyle w:val="MarginText"/>
        <w:keepNext/>
        <w:rPr>
          <w:rFonts w:ascii="Arial" w:hAnsi="Arial" w:cs="Arial"/>
        </w:rPr>
      </w:pPr>
      <w:r w:rsidRPr="00844659">
        <w:rPr>
          <w:rFonts w:ascii="Arial" w:hAnsi="Arial" w:cs="Arial"/>
          <w:b/>
        </w:rPr>
        <w:t>4.15</w:t>
      </w:r>
      <w:r w:rsidRPr="00844659">
        <w:rPr>
          <w:rFonts w:ascii="Arial" w:hAnsi="Arial" w:cs="Arial"/>
          <w:b/>
        </w:rPr>
        <w:tab/>
        <w:t>Contribution, levy and tax fluctuations</w:t>
      </w:r>
    </w:p>
    <w:p w:rsidR="00D81691" w:rsidRPr="00844659" w:rsidRDefault="00D81691" w:rsidP="00D81691">
      <w:pPr>
        <w:pStyle w:val="BodyTextIndent2"/>
        <w:keepNext/>
        <w:tabs>
          <w:tab w:val="num" w:pos="0"/>
        </w:tabs>
        <w:ind w:left="0"/>
        <w:rPr>
          <w:rFonts w:ascii="Arial" w:hAnsi="Arial" w:cs="Arial"/>
          <w:bCs/>
          <w:szCs w:val="22"/>
        </w:rPr>
      </w:pPr>
      <w:r w:rsidRPr="00844659">
        <w:rPr>
          <w:rFonts w:ascii="Arial" w:hAnsi="Arial" w:cs="Arial"/>
          <w:b/>
          <w:szCs w:val="22"/>
        </w:rPr>
        <w:t>Insert</w:t>
      </w:r>
      <w:r w:rsidRPr="00844659">
        <w:rPr>
          <w:rStyle w:val="StyleMarginTextBlackChar"/>
          <w:rFonts w:ascii="Arial" w:hAnsi="Arial" w:cs="Arial"/>
          <w:szCs w:val="22"/>
        </w:rPr>
        <w:t xml:space="preserve"> a second sentence, as follows:</w:t>
      </w:r>
    </w:p>
    <w:p w:rsidR="00D81691" w:rsidRPr="00844659" w:rsidRDefault="00D81691" w:rsidP="00D81691">
      <w:pPr>
        <w:pStyle w:val="BodyTextIndent2"/>
        <w:tabs>
          <w:tab w:val="num" w:pos="0"/>
        </w:tabs>
        <w:ind w:left="0"/>
        <w:rPr>
          <w:rFonts w:ascii="Arial" w:hAnsi="Arial" w:cs="Arial"/>
          <w:szCs w:val="22"/>
        </w:rPr>
      </w:pPr>
      <w:bookmarkStart w:id="97" w:name="_Toc72286487"/>
      <w:r w:rsidRPr="00844659">
        <w:rPr>
          <w:rFonts w:ascii="Arial" w:hAnsi="Arial" w:cs="Arial"/>
          <w:szCs w:val="22"/>
        </w:rPr>
        <w:t>"Unless any of the Fluctuation Options is stated (in the Contract Particulars) to apply, the Contract Sum and the sums contained in the Contract Sum Analysis shall be deemed to allow for all price fluctuations (whether occurring before or after the Base Date)."</w:t>
      </w:r>
      <w:bookmarkEnd w:id="97"/>
    </w:p>
    <w:p w:rsidR="00D81691" w:rsidRPr="00844659" w:rsidRDefault="00D81691" w:rsidP="00D81691">
      <w:pPr>
        <w:pStyle w:val="CoversheetParagraph"/>
        <w:rPr>
          <w:rFonts w:ascii="Arial" w:hAnsi="Arial" w:cs="Arial"/>
        </w:rPr>
      </w:pPr>
      <w:r w:rsidRPr="00844659">
        <w:rPr>
          <w:rFonts w:ascii="Arial" w:hAnsi="Arial" w:cs="Arial"/>
        </w:rPr>
        <w:t>Loss and Expense</w:t>
      </w:r>
    </w:p>
    <w:p w:rsidR="00D81691" w:rsidRPr="00844659" w:rsidRDefault="00D81691" w:rsidP="00D81691">
      <w:pPr>
        <w:pStyle w:val="MarginText"/>
        <w:keepNext/>
        <w:rPr>
          <w:rFonts w:ascii="Arial" w:hAnsi="Arial" w:cs="Arial"/>
          <w:b/>
        </w:rPr>
      </w:pPr>
      <w:r w:rsidRPr="00844659">
        <w:rPr>
          <w:rFonts w:ascii="Arial" w:hAnsi="Arial" w:cs="Arial"/>
          <w:b/>
        </w:rPr>
        <w:t>4.17</w:t>
      </w:r>
      <w:r w:rsidRPr="00844659">
        <w:rPr>
          <w:rFonts w:ascii="Arial" w:hAnsi="Arial" w:cs="Arial"/>
          <w:b/>
        </w:rPr>
        <w:tab/>
        <w:t>Disturbance of regular progress</w:t>
      </w:r>
    </w:p>
    <w:p w:rsidR="00D81691" w:rsidRPr="00844659" w:rsidRDefault="00D81691" w:rsidP="00D81691">
      <w:pPr>
        <w:pStyle w:val="MarginText"/>
        <w:rPr>
          <w:rFonts w:ascii="Arial" w:hAnsi="Arial" w:cs="Arial"/>
          <w:b/>
        </w:rPr>
      </w:pPr>
      <w:r w:rsidRPr="00844659">
        <w:rPr>
          <w:rFonts w:ascii="Arial" w:hAnsi="Arial" w:cs="Arial"/>
          <w:b/>
        </w:rPr>
        <w:t xml:space="preserve">Renumber </w:t>
      </w:r>
      <w:r w:rsidRPr="00844659">
        <w:rPr>
          <w:rFonts w:ascii="Arial" w:hAnsi="Arial" w:cs="Arial"/>
        </w:rPr>
        <w:t>clause 4.17 as clause 4.17.1</w:t>
      </w:r>
    </w:p>
    <w:p w:rsidR="00D81691" w:rsidRPr="00844659" w:rsidRDefault="00D81691" w:rsidP="00D81691">
      <w:pPr>
        <w:pStyle w:val="MarginText"/>
        <w:rPr>
          <w:rFonts w:ascii="Arial" w:hAnsi="Arial" w:cs="Arial"/>
        </w:rPr>
      </w:pPr>
      <w:r w:rsidRPr="00844659">
        <w:rPr>
          <w:rFonts w:ascii="Arial" w:hAnsi="Arial" w:cs="Arial"/>
        </w:rPr>
        <w:t xml:space="preserve">In line 1, </w:t>
      </w:r>
      <w:r w:rsidRPr="00844659">
        <w:rPr>
          <w:rFonts w:ascii="Arial" w:hAnsi="Arial" w:cs="Arial"/>
          <w:b/>
        </w:rPr>
        <w:t>delete</w:t>
      </w:r>
      <w:r w:rsidRPr="00844659">
        <w:rPr>
          <w:rFonts w:ascii="Arial" w:hAnsi="Arial" w:cs="Arial"/>
        </w:rPr>
        <w:t xml:space="preserve"> "If" and </w:t>
      </w:r>
      <w:r w:rsidRPr="00844659">
        <w:rPr>
          <w:rFonts w:ascii="Arial" w:hAnsi="Arial" w:cs="Arial"/>
          <w:b/>
        </w:rPr>
        <w:t xml:space="preserve">insert </w:t>
      </w:r>
      <w:r w:rsidRPr="00844659">
        <w:rPr>
          <w:rFonts w:ascii="Arial" w:hAnsi="Arial" w:cs="Arial"/>
        </w:rPr>
        <w:t>"Subject to clause 4.17.2, if"</w:t>
      </w:r>
    </w:p>
    <w:p w:rsidR="00D81691" w:rsidRPr="00844659" w:rsidRDefault="00D81691" w:rsidP="00D81691">
      <w:pPr>
        <w:pStyle w:val="MarginText"/>
        <w:keepNext/>
        <w:rPr>
          <w:rFonts w:ascii="Arial" w:hAnsi="Arial" w:cs="Arial"/>
        </w:rPr>
      </w:pPr>
      <w:r w:rsidRPr="00844659">
        <w:rPr>
          <w:rFonts w:ascii="Arial" w:hAnsi="Arial" w:cs="Arial"/>
          <w:b/>
        </w:rPr>
        <w:t>Insert</w:t>
      </w:r>
      <w:r w:rsidRPr="00844659">
        <w:rPr>
          <w:rFonts w:ascii="Arial" w:hAnsi="Arial" w:cs="Arial"/>
        </w:rPr>
        <w:t xml:space="preserve"> new clause 4.17.2 as follows:</w:t>
      </w:r>
    </w:p>
    <w:p w:rsidR="00D81691" w:rsidRPr="00844659" w:rsidRDefault="00D81691" w:rsidP="00D81691">
      <w:pPr>
        <w:pStyle w:val="MarginText"/>
        <w:keepNext/>
        <w:tabs>
          <w:tab w:val="left" w:pos="1134"/>
        </w:tabs>
        <w:ind w:left="1134" w:hanging="1134"/>
        <w:rPr>
          <w:rFonts w:ascii="Arial" w:hAnsi="Arial" w:cs="Arial"/>
        </w:rPr>
      </w:pPr>
      <w:r w:rsidRPr="00844659">
        <w:rPr>
          <w:rFonts w:ascii="Arial" w:hAnsi="Arial" w:cs="Arial"/>
        </w:rPr>
        <w:t>"4.17.2</w:t>
      </w:r>
      <w:r w:rsidRPr="00844659">
        <w:rPr>
          <w:rFonts w:ascii="Arial" w:hAnsi="Arial" w:cs="Arial"/>
        </w:rPr>
        <w:tab/>
        <w:t>The Contractor:</w:t>
      </w:r>
    </w:p>
    <w:p w:rsidR="00D81691" w:rsidRPr="00844659" w:rsidRDefault="00D81691" w:rsidP="00D81691">
      <w:pPr>
        <w:pStyle w:val="MarginText"/>
        <w:tabs>
          <w:tab w:val="left" w:pos="1134"/>
        </w:tabs>
        <w:ind w:left="1134" w:hanging="1134"/>
        <w:rPr>
          <w:rFonts w:ascii="Arial" w:hAnsi="Arial" w:cs="Arial"/>
        </w:rPr>
      </w:pPr>
      <w:r w:rsidRPr="00844659">
        <w:rPr>
          <w:rFonts w:ascii="Arial" w:hAnsi="Arial" w:cs="Arial"/>
        </w:rPr>
        <w:t>4.17.2.1</w:t>
      </w:r>
      <w:r w:rsidRPr="00844659">
        <w:rPr>
          <w:rFonts w:ascii="Arial" w:hAnsi="Arial" w:cs="Arial"/>
        </w:rPr>
        <w:tab/>
      </w:r>
      <w:proofErr w:type="gramStart"/>
      <w:r w:rsidRPr="00844659">
        <w:rPr>
          <w:rFonts w:ascii="Arial" w:hAnsi="Arial" w:cs="Arial"/>
        </w:rPr>
        <w:t>shall</w:t>
      </w:r>
      <w:proofErr w:type="gramEnd"/>
      <w:r w:rsidRPr="00844659">
        <w:rPr>
          <w:rFonts w:ascii="Arial" w:hAnsi="Arial" w:cs="Arial"/>
        </w:rPr>
        <w:t xml:space="preserve"> advise the Architect/Contract Administrator of all measures that are necessary to avoid or minimise the delay and the consequences of such meas</w:t>
      </w:r>
      <w:r>
        <w:rPr>
          <w:rFonts w:ascii="Arial" w:hAnsi="Arial" w:cs="Arial"/>
        </w:rPr>
        <w:t>ures on the</w:t>
      </w:r>
      <w:r w:rsidRPr="00844659">
        <w:rPr>
          <w:rFonts w:ascii="Arial" w:hAnsi="Arial" w:cs="Arial"/>
        </w:rPr>
        <w:t xml:space="preserve"> Programme and the Contractor shall take all steps to avoid or minimise such delay;</w:t>
      </w:r>
    </w:p>
    <w:p w:rsidR="00D81691" w:rsidRPr="00844659" w:rsidRDefault="00D81691" w:rsidP="00D81691">
      <w:pPr>
        <w:pStyle w:val="MarginText"/>
        <w:tabs>
          <w:tab w:val="left" w:pos="1134"/>
        </w:tabs>
        <w:ind w:left="1134" w:hanging="1134"/>
        <w:rPr>
          <w:rFonts w:ascii="Arial" w:hAnsi="Arial" w:cs="Arial"/>
        </w:rPr>
      </w:pPr>
      <w:r>
        <w:rPr>
          <w:rFonts w:ascii="Arial" w:hAnsi="Arial" w:cs="Arial"/>
        </w:rPr>
        <w:t>4.17.2.2</w:t>
      </w:r>
      <w:r w:rsidRPr="00844659">
        <w:rPr>
          <w:rFonts w:ascii="Arial" w:hAnsi="Arial" w:cs="Arial"/>
        </w:rPr>
        <w:tab/>
        <w:t>shall not be entitled to any addition of any amount to the Contract Sum or to any other financial adjustment under this clause 4.17 to the extent that the same is due to any breach of this Contract by the Contractor or any negligence or default of the Contractor, the Design Consultants or any Sub</w:t>
      </w:r>
      <w:r w:rsidRPr="00844659">
        <w:rPr>
          <w:rFonts w:ascii="Arial" w:hAnsi="Arial" w:cs="Arial"/>
        </w:rPr>
        <w:noBreakHyphen/>
        <w:t>Contractor or Supplier for whom the Contractor is responsible under this Contract, or their respective servants or agents; and</w:t>
      </w:r>
    </w:p>
    <w:p w:rsidR="00D81691" w:rsidRDefault="00D81691" w:rsidP="00D81691">
      <w:pPr>
        <w:pStyle w:val="MarginText"/>
        <w:tabs>
          <w:tab w:val="left" w:pos="1134"/>
        </w:tabs>
        <w:ind w:left="1134" w:hanging="1134"/>
        <w:rPr>
          <w:rFonts w:ascii="Arial" w:hAnsi="Arial" w:cs="Arial"/>
        </w:rPr>
      </w:pPr>
      <w:r>
        <w:rPr>
          <w:rFonts w:ascii="Arial" w:hAnsi="Arial" w:cs="Arial"/>
        </w:rPr>
        <w:t>4.17.2.3</w:t>
      </w:r>
      <w:r w:rsidRPr="00844659">
        <w:rPr>
          <w:rFonts w:ascii="Arial" w:hAnsi="Arial" w:cs="Arial"/>
        </w:rPr>
        <w:tab/>
      </w:r>
      <w:proofErr w:type="gramStart"/>
      <w:r w:rsidRPr="00844659">
        <w:rPr>
          <w:rFonts w:ascii="Arial" w:hAnsi="Arial" w:cs="Arial"/>
        </w:rPr>
        <w:t>shall</w:t>
      </w:r>
      <w:proofErr w:type="gramEnd"/>
      <w:r w:rsidRPr="00844659">
        <w:rPr>
          <w:rFonts w:ascii="Arial" w:hAnsi="Arial" w:cs="Arial"/>
        </w:rPr>
        <w:t xml:space="preserve"> constantly use best endeavours to prevent or minimise any disruption to the regular progress of the Works and each Section as aforesaid and to mitigate any loss and/or expense incurred by him".</w:t>
      </w:r>
    </w:p>
    <w:p w:rsidR="00D81691" w:rsidRPr="00844659" w:rsidRDefault="00D81691" w:rsidP="00D81691">
      <w:pPr>
        <w:pStyle w:val="MarginText"/>
        <w:keepNext/>
        <w:rPr>
          <w:rFonts w:ascii="Arial" w:hAnsi="Arial" w:cs="Arial"/>
          <w:b/>
        </w:rPr>
      </w:pPr>
      <w:r w:rsidRPr="00844659">
        <w:rPr>
          <w:rFonts w:ascii="Arial" w:hAnsi="Arial" w:cs="Arial"/>
          <w:b/>
        </w:rPr>
        <w:t>4.19</w:t>
      </w:r>
      <w:r w:rsidRPr="00844659">
        <w:rPr>
          <w:rFonts w:ascii="Arial" w:hAnsi="Arial" w:cs="Arial"/>
          <w:b/>
        </w:rPr>
        <w:tab/>
        <w:t>Reservation of Contractor's Rights and Remedies</w:t>
      </w:r>
    </w:p>
    <w:p w:rsidR="00D81691" w:rsidRPr="00844659" w:rsidRDefault="00D81691" w:rsidP="00D81691">
      <w:pPr>
        <w:pStyle w:val="MarginText"/>
        <w:keepNext/>
        <w:rPr>
          <w:rFonts w:ascii="Arial" w:hAnsi="Arial" w:cs="Arial"/>
        </w:rPr>
      </w:pPr>
      <w:r w:rsidRPr="00844659">
        <w:rPr>
          <w:rFonts w:ascii="Arial" w:hAnsi="Arial" w:cs="Arial"/>
          <w:b/>
        </w:rPr>
        <w:t>Delete</w:t>
      </w:r>
      <w:r w:rsidRPr="00844659">
        <w:rPr>
          <w:rFonts w:ascii="Arial" w:hAnsi="Arial" w:cs="Arial"/>
        </w:rPr>
        <w:t xml:space="preserve"> and </w:t>
      </w:r>
      <w:r w:rsidRPr="00844659">
        <w:rPr>
          <w:rFonts w:ascii="Arial" w:hAnsi="Arial" w:cs="Arial"/>
          <w:b/>
        </w:rPr>
        <w:t>replace</w:t>
      </w:r>
      <w:r w:rsidRPr="00844659">
        <w:rPr>
          <w:rFonts w:ascii="Arial" w:hAnsi="Arial" w:cs="Arial"/>
        </w:rPr>
        <w:t xml:space="preserve"> with:</w:t>
      </w:r>
    </w:p>
    <w:p w:rsidR="00D81691" w:rsidRPr="00844659" w:rsidRDefault="00D81691" w:rsidP="00D81691">
      <w:pPr>
        <w:pStyle w:val="MarginText"/>
        <w:rPr>
          <w:rFonts w:ascii="Arial" w:hAnsi="Arial" w:cs="Arial"/>
        </w:rPr>
      </w:pPr>
      <w:r w:rsidRPr="00844659">
        <w:rPr>
          <w:rFonts w:ascii="Arial" w:hAnsi="Arial" w:cs="Arial"/>
        </w:rPr>
        <w:t xml:space="preserve">"Save to the extent that the Contractor is entitled to reimbursement of the same under any other provision of this Contract, the Contractor's rights under this Contract to payment in respect of any loss or expense suffered or sustained by the Contractor because the regular progress of the Works or any Section or any part thereof has been affected by any act or omission of the Employer or </w:t>
      </w:r>
      <w:r w:rsidRPr="00844659">
        <w:rPr>
          <w:rFonts w:ascii="Arial" w:hAnsi="Arial" w:cs="Arial"/>
        </w:rPr>
        <w:lastRenderedPageBreak/>
        <w:t>anyone to whom the Employer is responsible under this Contract are fully set out in clauses 4.17 and 4.18, and no other rights whatsoever of the Contractor in relation thereto shall be implied as terms of this Contract.  Further, but without prejudice to the foregoing, the Employer shall have no liability whatsoever to the Contractor at common law for damages in respect of any such loss or expense".</w:t>
      </w:r>
    </w:p>
    <w:p w:rsidR="00D81691" w:rsidRPr="00844659" w:rsidRDefault="00D81691" w:rsidP="00D81691">
      <w:pPr>
        <w:pStyle w:val="MarginText"/>
        <w:keepNext/>
        <w:rPr>
          <w:rFonts w:ascii="Arial" w:hAnsi="Arial" w:cs="Arial"/>
          <w:b/>
        </w:rPr>
      </w:pPr>
      <w:r w:rsidRPr="00844659">
        <w:rPr>
          <w:rFonts w:ascii="Arial" w:hAnsi="Arial" w:cs="Arial"/>
          <w:b/>
        </w:rPr>
        <w:t>Section 5</w:t>
      </w:r>
      <w:r w:rsidRPr="00844659">
        <w:rPr>
          <w:rFonts w:ascii="Arial" w:hAnsi="Arial" w:cs="Arial"/>
          <w:b/>
        </w:rPr>
        <w:tab/>
        <w:t>Variations</w:t>
      </w:r>
    </w:p>
    <w:p w:rsidR="00D81691" w:rsidRPr="00844659" w:rsidRDefault="00D81691" w:rsidP="00D81691">
      <w:pPr>
        <w:pStyle w:val="MarginText"/>
        <w:keepNext/>
        <w:rPr>
          <w:rFonts w:ascii="Arial" w:hAnsi="Arial" w:cs="Arial"/>
          <w:b/>
        </w:rPr>
      </w:pPr>
      <w:r w:rsidRPr="00844659">
        <w:rPr>
          <w:rFonts w:ascii="Arial" w:hAnsi="Arial" w:cs="Arial"/>
          <w:b/>
        </w:rPr>
        <w:t>5.1</w:t>
      </w:r>
      <w:r w:rsidRPr="00844659">
        <w:rPr>
          <w:rFonts w:ascii="Arial" w:hAnsi="Arial" w:cs="Arial"/>
          <w:b/>
        </w:rPr>
        <w:tab/>
        <w:t>Definition of Variations</w:t>
      </w:r>
    </w:p>
    <w:p w:rsidR="00D81691" w:rsidRPr="00844659" w:rsidRDefault="00D81691" w:rsidP="00D81691">
      <w:pPr>
        <w:pStyle w:val="MarginText"/>
        <w:keepNext/>
        <w:rPr>
          <w:rFonts w:ascii="Arial" w:hAnsi="Arial" w:cs="Arial"/>
        </w:rPr>
      </w:pPr>
      <w:r w:rsidRPr="00844659">
        <w:rPr>
          <w:rFonts w:ascii="Arial" w:hAnsi="Arial" w:cs="Arial"/>
          <w:bCs/>
        </w:rPr>
        <w:t>5.1.2.3</w:t>
      </w:r>
      <w:r w:rsidRPr="00844659">
        <w:rPr>
          <w:rFonts w:ascii="Arial" w:hAnsi="Arial" w:cs="Arial"/>
          <w:bCs/>
        </w:rPr>
        <w:tab/>
      </w:r>
      <w:r w:rsidRPr="00844659">
        <w:rPr>
          <w:rFonts w:ascii="Arial" w:hAnsi="Arial" w:cs="Arial"/>
        </w:rPr>
        <w:t xml:space="preserve">After "limitations of working hours" </w:t>
      </w:r>
      <w:r w:rsidRPr="00844659">
        <w:rPr>
          <w:rFonts w:ascii="Arial" w:hAnsi="Arial" w:cs="Arial"/>
          <w:b/>
          <w:bCs/>
        </w:rPr>
        <w:t>insert</w:t>
      </w:r>
      <w:r w:rsidRPr="00844659">
        <w:rPr>
          <w:rFonts w:ascii="Arial" w:hAnsi="Arial" w:cs="Arial"/>
        </w:rPr>
        <w:t>:</w:t>
      </w:r>
    </w:p>
    <w:p w:rsidR="00D81691" w:rsidRPr="00844659" w:rsidRDefault="00D81691" w:rsidP="00D81691">
      <w:pPr>
        <w:pStyle w:val="MarginText"/>
        <w:rPr>
          <w:rFonts w:ascii="Arial" w:hAnsi="Arial" w:cs="Arial"/>
          <w:b/>
        </w:rPr>
      </w:pPr>
      <w:r w:rsidRPr="00844659">
        <w:rPr>
          <w:rFonts w:ascii="Arial" w:hAnsi="Arial" w:cs="Arial"/>
        </w:rPr>
        <w:t>"(</w:t>
      </w:r>
      <w:proofErr w:type="gramStart"/>
      <w:r w:rsidRPr="00844659">
        <w:rPr>
          <w:rFonts w:ascii="Arial" w:hAnsi="Arial" w:cs="Arial"/>
        </w:rPr>
        <w:t>except</w:t>
      </w:r>
      <w:proofErr w:type="gramEnd"/>
      <w:r w:rsidRPr="00844659">
        <w:rPr>
          <w:rFonts w:ascii="Arial" w:hAnsi="Arial" w:cs="Arial"/>
        </w:rPr>
        <w:t xml:space="preserve"> where the Architect/Contract Administrator requires the Contractor during the Rectification Period to remedy any defect, shrinkage or other fault outside the normal working hours of the Contractor)".</w:t>
      </w:r>
    </w:p>
    <w:p w:rsidR="00D81691" w:rsidRPr="00844659" w:rsidRDefault="00D81691" w:rsidP="00D81691">
      <w:pPr>
        <w:pStyle w:val="MarginText"/>
        <w:keepNext/>
        <w:rPr>
          <w:rFonts w:ascii="Arial" w:hAnsi="Arial" w:cs="Arial"/>
          <w:b/>
        </w:rPr>
      </w:pPr>
      <w:r w:rsidRPr="00844659">
        <w:rPr>
          <w:rFonts w:ascii="Arial" w:hAnsi="Arial" w:cs="Arial"/>
          <w:b/>
        </w:rPr>
        <w:t>5.2</w:t>
      </w:r>
      <w:r w:rsidRPr="00844659">
        <w:rPr>
          <w:rFonts w:ascii="Arial" w:hAnsi="Arial" w:cs="Arial"/>
          <w:b/>
        </w:rPr>
        <w:tab/>
        <w:t>Valuation of Variations and provisional sum work</w:t>
      </w:r>
    </w:p>
    <w:p w:rsidR="00D81691" w:rsidRPr="00844659" w:rsidRDefault="00D81691" w:rsidP="00D81691">
      <w:pPr>
        <w:pStyle w:val="MarginText"/>
        <w:keepNext/>
        <w:rPr>
          <w:rFonts w:ascii="Arial" w:hAnsi="Arial" w:cs="Arial"/>
          <w:bCs/>
        </w:rPr>
      </w:pPr>
      <w:r w:rsidRPr="00844659">
        <w:rPr>
          <w:rFonts w:ascii="Arial" w:hAnsi="Arial" w:cs="Arial"/>
          <w:bCs/>
        </w:rPr>
        <w:t xml:space="preserve">At the </w:t>
      </w:r>
      <w:proofErr w:type="gramStart"/>
      <w:r w:rsidRPr="00844659">
        <w:rPr>
          <w:rFonts w:ascii="Arial" w:hAnsi="Arial" w:cs="Arial"/>
          <w:bCs/>
        </w:rPr>
        <w:t xml:space="preserve">end of this clause </w:t>
      </w:r>
      <w:r w:rsidRPr="00844659">
        <w:rPr>
          <w:rFonts w:ascii="Arial" w:hAnsi="Arial" w:cs="Arial"/>
          <w:b/>
        </w:rPr>
        <w:t>insert</w:t>
      </w:r>
      <w:proofErr w:type="gramEnd"/>
      <w:r w:rsidRPr="00844659">
        <w:rPr>
          <w:rFonts w:ascii="Arial" w:hAnsi="Arial" w:cs="Arial"/>
        </w:rPr>
        <w:t>:</w:t>
      </w:r>
    </w:p>
    <w:p w:rsidR="00D81691" w:rsidRPr="00844659" w:rsidRDefault="00D81691" w:rsidP="00D81691">
      <w:pPr>
        <w:pStyle w:val="MarginText"/>
        <w:rPr>
          <w:rFonts w:ascii="Arial" w:hAnsi="Arial" w:cs="Arial"/>
          <w:bCs/>
        </w:rPr>
      </w:pPr>
      <w:r w:rsidRPr="00844659">
        <w:rPr>
          <w:rFonts w:ascii="Arial" w:hAnsi="Arial" w:cs="Arial"/>
          <w:bCs/>
        </w:rPr>
        <w:t xml:space="preserve">"Provided that there shall be no addition to the Contract Sum in respect of any Variation to the extent that the same is required by reason of any breach of this Contract by the Contractor or any negligence or default of the Contractor, or his servants or agents, the Design Consultants or any Sub-Contractor or Supplier or their respective servants or agents save where a Variation is necessary as a result of the occurrence of a Specified Peril which is covered by the Specified Perils insurance policy </w:t>
      </w:r>
      <w:r>
        <w:rPr>
          <w:rFonts w:ascii="Arial" w:hAnsi="Arial" w:cs="Arial"/>
          <w:bCs/>
        </w:rPr>
        <w:t>taken out pursuant to clause 6</w:t>
      </w:r>
      <w:r w:rsidRPr="00844659">
        <w:rPr>
          <w:rFonts w:ascii="Arial" w:hAnsi="Arial" w:cs="Arial"/>
          <w:bCs/>
        </w:rPr>
        <w:t xml:space="preserve"> of this Contract."</w:t>
      </w:r>
    </w:p>
    <w:p w:rsidR="00D81691" w:rsidRPr="00844659" w:rsidRDefault="00D81691" w:rsidP="00D81691">
      <w:pPr>
        <w:pStyle w:val="MarginText"/>
        <w:keepNext/>
        <w:rPr>
          <w:rFonts w:ascii="Arial" w:hAnsi="Arial" w:cs="Arial"/>
          <w:b/>
        </w:rPr>
      </w:pPr>
      <w:r w:rsidRPr="00844659">
        <w:rPr>
          <w:rFonts w:ascii="Arial" w:hAnsi="Arial" w:cs="Arial"/>
          <w:b/>
        </w:rPr>
        <w:t>Section 6</w:t>
      </w:r>
      <w:r w:rsidRPr="00844659">
        <w:rPr>
          <w:rFonts w:ascii="Arial" w:hAnsi="Arial" w:cs="Arial"/>
          <w:b/>
        </w:rPr>
        <w:tab/>
        <w:t>Injury, Damage and Insurance</w:t>
      </w:r>
    </w:p>
    <w:p w:rsidR="00D81691" w:rsidRPr="00844659" w:rsidRDefault="00D81691" w:rsidP="00D81691">
      <w:pPr>
        <w:pStyle w:val="MarginText"/>
        <w:keepNext/>
        <w:rPr>
          <w:rFonts w:ascii="Arial" w:hAnsi="Arial" w:cs="Arial"/>
          <w:b/>
        </w:rPr>
      </w:pPr>
      <w:r w:rsidRPr="00844659">
        <w:rPr>
          <w:rFonts w:ascii="Arial" w:hAnsi="Arial" w:cs="Arial"/>
          <w:b/>
        </w:rPr>
        <w:t>6.1</w:t>
      </w:r>
      <w:r w:rsidRPr="00844659">
        <w:rPr>
          <w:rFonts w:ascii="Arial" w:hAnsi="Arial" w:cs="Arial"/>
          <w:b/>
        </w:rPr>
        <w:tab/>
        <w:t>Liability of Contractor - personal injury or death</w:t>
      </w:r>
    </w:p>
    <w:p w:rsidR="00D81691" w:rsidRPr="00844659" w:rsidRDefault="00D81691" w:rsidP="00D81691">
      <w:pPr>
        <w:pStyle w:val="MarginText"/>
        <w:rPr>
          <w:rFonts w:ascii="Arial" w:hAnsi="Arial" w:cs="Arial"/>
          <w:bCs/>
        </w:rPr>
      </w:pPr>
      <w:r w:rsidRPr="00844659">
        <w:rPr>
          <w:rFonts w:ascii="Arial" w:hAnsi="Arial" w:cs="Arial"/>
        </w:rPr>
        <w:t xml:space="preserve">In line 3, after "the Works", </w:t>
      </w:r>
      <w:r w:rsidRPr="00844659">
        <w:rPr>
          <w:rFonts w:ascii="Arial" w:hAnsi="Arial" w:cs="Arial"/>
          <w:b/>
          <w:bCs/>
        </w:rPr>
        <w:t>insert</w:t>
      </w:r>
      <w:r w:rsidRPr="00844659">
        <w:rPr>
          <w:rFonts w:ascii="Arial" w:hAnsi="Arial" w:cs="Arial"/>
        </w:rPr>
        <w:t xml:space="preserve"> "(including the performance of any obligation pursuant to clause 2.30)".</w:t>
      </w:r>
    </w:p>
    <w:p w:rsidR="00D81691" w:rsidRPr="00844659" w:rsidRDefault="00D81691" w:rsidP="00D81691">
      <w:pPr>
        <w:pStyle w:val="MarginText"/>
        <w:keepNext/>
        <w:rPr>
          <w:rFonts w:ascii="Arial" w:hAnsi="Arial" w:cs="Arial"/>
          <w:b/>
        </w:rPr>
      </w:pPr>
      <w:r w:rsidRPr="00844659">
        <w:rPr>
          <w:rFonts w:ascii="Arial" w:hAnsi="Arial" w:cs="Arial"/>
          <w:b/>
        </w:rPr>
        <w:t>6.2</w:t>
      </w:r>
      <w:r w:rsidRPr="00844659">
        <w:rPr>
          <w:rFonts w:ascii="Arial" w:hAnsi="Arial" w:cs="Arial"/>
          <w:b/>
        </w:rPr>
        <w:tab/>
        <w:t>Liability of Contractor - injury or damage to property</w:t>
      </w:r>
    </w:p>
    <w:p w:rsidR="00D81691" w:rsidRPr="00844659" w:rsidRDefault="00D81691" w:rsidP="00D81691">
      <w:pPr>
        <w:pStyle w:val="MarginText"/>
        <w:rPr>
          <w:rFonts w:ascii="Arial" w:hAnsi="Arial" w:cs="Arial"/>
          <w:bCs/>
        </w:rPr>
      </w:pPr>
      <w:r w:rsidRPr="00844659">
        <w:rPr>
          <w:rFonts w:ascii="Arial" w:hAnsi="Arial" w:cs="Arial"/>
        </w:rPr>
        <w:t xml:space="preserve">In line 3, after "the Works", </w:t>
      </w:r>
      <w:r w:rsidRPr="00844659">
        <w:rPr>
          <w:rFonts w:ascii="Arial" w:hAnsi="Arial" w:cs="Arial"/>
          <w:b/>
          <w:bCs/>
        </w:rPr>
        <w:t>insert</w:t>
      </w:r>
      <w:r w:rsidRPr="00844659">
        <w:rPr>
          <w:rFonts w:ascii="Arial" w:hAnsi="Arial" w:cs="Arial"/>
        </w:rPr>
        <w:t xml:space="preserve"> "(including the performance of any obligation pursuant to clause 2.30)".</w:t>
      </w:r>
    </w:p>
    <w:p w:rsidR="00D81691" w:rsidRPr="00844659" w:rsidRDefault="00D81691" w:rsidP="00D81691">
      <w:pPr>
        <w:pStyle w:val="MarginText"/>
        <w:keepNext/>
        <w:rPr>
          <w:rFonts w:ascii="Arial" w:hAnsi="Arial" w:cs="Arial"/>
          <w:b/>
        </w:rPr>
      </w:pPr>
      <w:r w:rsidRPr="00844659">
        <w:rPr>
          <w:rFonts w:ascii="Arial" w:hAnsi="Arial" w:cs="Arial"/>
          <w:b/>
        </w:rPr>
        <w:t>6.7</w:t>
      </w:r>
      <w:r w:rsidRPr="00844659">
        <w:rPr>
          <w:rFonts w:ascii="Arial" w:hAnsi="Arial" w:cs="Arial"/>
          <w:b/>
          <w:bCs/>
        </w:rPr>
        <w:tab/>
      </w:r>
      <w:r w:rsidRPr="00844659">
        <w:rPr>
          <w:rFonts w:ascii="Arial" w:hAnsi="Arial" w:cs="Arial"/>
          <w:b/>
        </w:rPr>
        <w:t>Insurance Options</w:t>
      </w:r>
    </w:p>
    <w:p w:rsidR="00D81691" w:rsidRPr="00844659" w:rsidRDefault="00D81691" w:rsidP="00D81691">
      <w:pPr>
        <w:pStyle w:val="MarginText"/>
        <w:keepNext/>
        <w:rPr>
          <w:rFonts w:ascii="Arial" w:hAnsi="Arial" w:cs="Arial"/>
        </w:rPr>
      </w:pPr>
      <w:r w:rsidRPr="00844659">
        <w:rPr>
          <w:rFonts w:ascii="Arial" w:hAnsi="Arial" w:cs="Arial"/>
          <w:b/>
          <w:bCs/>
        </w:rPr>
        <w:t>Insert</w:t>
      </w:r>
      <w:r w:rsidRPr="00844659">
        <w:rPr>
          <w:rFonts w:ascii="Arial" w:hAnsi="Arial" w:cs="Arial"/>
        </w:rPr>
        <w:t xml:space="preserve"> a new second sentence as follows:</w:t>
      </w:r>
    </w:p>
    <w:p w:rsidR="00D81691" w:rsidRDefault="00D81691" w:rsidP="00D81691">
      <w:pPr>
        <w:pStyle w:val="MarginText"/>
        <w:rPr>
          <w:rFonts w:ascii="Arial" w:hAnsi="Arial" w:cs="Arial"/>
        </w:rPr>
      </w:pPr>
      <w:bookmarkStart w:id="98" w:name="_Toc72286362"/>
      <w:r w:rsidRPr="00844659">
        <w:rPr>
          <w:rFonts w:ascii="Arial" w:hAnsi="Arial" w:cs="Arial"/>
        </w:rPr>
        <w:t>"In this Section 6 and in Options A, Option B or Option C all references to 'full reinstatement value' are to be read as references to 'full reinstatement cost</w:t>
      </w:r>
      <w:bookmarkStart w:id="99" w:name="_Toc72286365"/>
      <w:bookmarkEnd w:id="98"/>
      <w:r>
        <w:rPr>
          <w:rFonts w:ascii="Arial" w:hAnsi="Arial" w:cs="Arial"/>
        </w:rPr>
        <w:t xml:space="preserve">. </w:t>
      </w:r>
      <w:r w:rsidRPr="00844659">
        <w:rPr>
          <w:rFonts w:ascii="Arial" w:hAnsi="Arial" w:cs="Arial"/>
        </w:rPr>
        <w:t>The application of Options A, Option B or Option C (as the case may be) shall not affect the responsibility of the Contractor under this Contract for any loss or damage not insured by any Joint Names Policy described therein".</w:t>
      </w:r>
      <w:bookmarkEnd w:id="99"/>
    </w:p>
    <w:p w:rsidR="00D81691" w:rsidRDefault="00D81691" w:rsidP="00D81691">
      <w:pPr>
        <w:pStyle w:val="MarginText"/>
        <w:rPr>
          <w:rFonts w:ascii="Arial" w:hAnsi="Arial" w:cs="Arial"/>
          <w:b/>
        </w:rPr>
      </w:pPr>
      <w:r>
        <w:rPr>
          <w:rFonts w:ascii="Arial" w:hAnsi="Arial" w:cs="Arial"/>
          <w:b/>
        </w:rPr>
        <w:t>6.8</w:t>
      </w:r>
      <w:r>
        <w:rPr>
          <w:rFonts w:ascii="Arial" w:hAnsi="Arial" w:cs="Arial"/>
          <w:b/>
        </w:rPr>
        <w:tab/>
        <w:t xml:space="preserve">Related Definitions </w:t>
      </w:r>
    </w:p>
    <w:p w:rsidR="00D81691" w:rsidRPr="00AB5D73" w:rsidRDefault="00D81691" w:rsidP="00D81691">
      <w:pPr>
        <w:spacing w:after="120"/>
        <w:jc w:val="both"/>
        <w:rPr>
          <w:rFonts w:ascii="Arial" w:eastAsia="Times New Roman" w:hAnsi="Arial"/>
          <w:szCs w:val="20"/>
          <w:lang w:eastAsia="en-GB"/>
        </w:rPr>
      </w:pPr>
      <w:r w:rsidRPr="00AB5D73">
        <w:rPr>
          <w:rFonts w:ascii="Arial" w:eastAsia="Times New Roman" w:hAnsi="Arial"/>
          <w:szCs w:val="20"/>
          <w:lang w:eastAsia="en-GB"/>
        </w:rPr>
        <w:t>In the definition of Joint N</w:t>
      </w:r>
      <w:r>
        <w:rPr>
          <w:rFonts w:ascii="Arial" w:eastAsia="Times New Roman" w:hAnsi="Arial"/>
          <w:szCs w:val="20"/>
          <w:lang w:eastAsia="en-GB"/>
        </w:rPr>
        <w:t>ames Policy, after “Contractor”</w:t>
      </w:r>
      <w:r w:rsidRPr="00AB5D73">
        <w:rPr>
          <w:rFonts w:ascii="Arial" w:eastAsia="Times New Roman" w:hAnsi="Arial"/>
          <w:szCs w:val="20"/>
          <w:lang w:eastAsia="en-GB"/>
        </w:rPr>
        <w:t xml:space="preserve"> </w:t>
      </w:r>
      <w:r w:rsidRPr="00AB5D73">
        <w:rPr>
          <w:rFonts w:ascii="Arial" w:eastAsia="Times New Roman" w:hAnsi="Arial"/>
          <w:b/>
          <w:szCs w:val="20"/>
          <w:lang w:eastAsia="en-GB"/>
        </w:rPr>
        <w:t>insert</w:t>
      </w:r>
      <w:r w:rsidRPr="00AB5D73">
        <w:rPr>
          <w:rFonts w:ascii="Arial" w:eastAsia="Times New Roman" w:hAnsi="Arial"/>
          <w:szCs w:val="20"/>
          <w:lang w:eastAsia="en-GB"/>
        </w:rPr>
        <w:t>:</w:t>
      </w:r>
    </w:p>
    <w:p w:rsidR="00D81691" w:rsidRPr="00AB5D73" w:rsidRDefault="00D81691" w:rsidP="00D81691">
      <w:pPr>
        <w:spacing w:after="120"/>
        <w:jc w:val="both"/>
        <w:rPr>
          <w:rFonts w:ascii="Arial" w:eastAsia="Times New Roman" w:hAnsi="Arial"/>
          <w:szCs w:val="20"/>
          <w:lang w:eastAsia="en-GB"/>
        </w:rPr>
      </w:pPr>
      <w:r w:rsidRPr="00AB5D73">
        <w:rPr>
          <w:rFonts w:ascii="Arial" w:eastAsia="Times New Roman" w:hAnsi="Arial"/>
          <w:szCs w:val="20"/>
          <w:lang w:eastAsia="en-GB"/>
        </w:rPr>
        <w:t>“</w:t>
      </w:r>
      <w:proofErr w:type="gramStart"/>
      <w:r w:rsidRPr="00AB5D73">
        <w:rPr>
          <w:rFonts w:ascii="Arial" w:eastAsia="Times New Roman" w:hAnsi="Arial"/>
          <w:szCs w:val="20"/>
          <w:lang w:eastAsia="en-GB"/>
        </w:rPr>
        <w:t>and</w:t>
      </w:r>
      <w:proofErr w:type="gramEnd"/>
      <w:r w:rsidRPr="00AB5D73">
        <w:rPr>
          <w:rFonts w:ascii="Arial" w:eastAsia="Times New Roman" w:hAnsi="Arial"/>
          <w:szCs w:val="20"/>
          <w:lang w:eastAsia="en-GB"/>
        </w:rPr>
        <w:t xml:space="preserve"> any one or more third persons specified in writing by the Employer to the Contractor, being persons having or acquiring an interest in or an organisation providing finance in connection with  the site or the Works”. </w:t>
      </w:r>
    </w:p>
    <w:p w:rsidR="00D81691" w:rsidRPr="00AB5D73" w:rsidRDefault="00D81691" w:rsidP="00D81691">
      <w:pPr>
        <w:pStyle w:val="MarginText"/>
        <w:rPr>
          <w:rFonts w:ascii="Arial" w:hAnsi="Arial" w:cs="Arial"/>
          <w:b/>
        </w:rPr>
      </w:pPr>
    </w:p>
    <w:p w:rsidR="00D81691" w:rsidRPr="00844659" w:rsidRDefault="00D81691" w:rsidP="00D81691">
      <w:pPr>
        <w:pStyle w:val="MarginText"/>
        <w:keepNext/>
        <w:rPr>
          <w:rFonts w:ascii="Arial" w:hAnsi="Arial" w:cs="Arial"/>
          <w:b/>
        </w:rPr>
      </w:pPr>
      <w:r w:rsidRPr="00844659">
        <w:rPr>
          <w:rFonts w:ascii="Arial" w:hAnsi="Arial" w:cs="Arial"/>
          <w:b/>
        </w:rPr>
        <w:lastRenderedPageBreak/>
        <w:t>Section 7</w:t>
      </w:r>
      <w:r w:rsidRPr="00844659">
        <w:rPr>
          <w:rFonts w:ascii="Arial" w:hAnsi="Arial" w:cs="Arial"/>
          <w:b/>
        </w:rPr>
        <w:tab/>
        <w:t>Assignment, Third Party Rights and Collateral Warranties</w:t>
      </w:r>
    </w:p>
    <w:p w:rsidR="00D81691" w:rsidRPr="00844659" w:rsidRDefault="00D81691" w:rsidP="00D81691">
      <w:pPr>
        <w:pStyle w:val="MarginText"/>
        <w:keepNext/>
        <w:rPr>
          <w:rFonts w:ascii="Arial" w:hAnsi="Arial" w:cs="Arial"/>
          <w:b/>
        </w:rPr>
      </w:pPr>
      <w:r w:rsidRPr="00844659">
        <w:rPr>
          <w:rFonts w:ascii="Arial" w:hAnsi="Arial" w:cs="Arial"/>
          <w:b/>
        </w:rPr>
        <w:t>Assignment</w:t>
      </w:r>
    </w:p>
    <w:p w:rsidR="00D81691" w:rsidRDefault="00D81691" w:rsidP="00D81691">
      <w:pPr>
        <w:pStyle w:val="MarginText"/>
        <w:keepNext/>
        <w:rPr>
          <w:rFonts w:ascii="Arial" w:hAnsi="Arial" w:cs="Arial"/>
        </w:rPr>
      </w:pPr>
      <w:r w:rsidRPr="00844659">
        <w:rPr>
          <w:rFonts w:ascii="Arial" w:hAnsi="Arial" w:cs="Arial"/>
          <w:bCs/>
        </w:rPr>
        <w:t>7.1</w:t>
      </w:r>
      <w:r w:rsidRPr="00844659">
        <w:rPr>
          <w:rFonts w:ascii="Arial" w:hAnsi="Arial" w:cs="Arial"/>
          <w:bCs/>
        </w:rPr>
        <w:tab/>
      </w:r>
      <w:bookmarkStart w:id="100" w:name="_Toc72286326"/>
      <w:r w:rsidRPr="00844659">
        <w:rPr>
          <w:rFonts w:ascii="Arial" w:hAnsi="Arial" w:cs="Arial"/>
          <w:b/>
        </w:rPr>
        <w:t>Delete</w:t>
      </w:r>
      <w:r>
        <w:rPr>
          <w:rFonts w:ascii="Arial" w:hAnsi="Arial" w:cs="Arial"/>
        </w:rPr>
        <w:t xml:space="preserve"> the whole of Section 7</w:t>
      </w:r>
      <w:r w:rsidRPr="00844659">
        <w:rPr>
          <w:rFonts w:ascii="Arial" w:hAnsi="Arial" w:cs="Arial"/>
        </w:rPr>
        <w:t xml:space="preserve"> and </w:t>
      </w:r>
      <w:r>
        <w:rPr>
          <w:rFonts w:ascii="Arial" w:hAnsi="Arial" w:cs="Arial"/>
          <w:b/>
        </w:rPr>
        <w:t>substitute</w:t>
      </w:r>
      <w:r w:rsidRPr="00844659">
        <w:rPr>
          <w:rFonts w:ascii="Arial" w:hAnsi="Arial" w:cs="Arial"/>
          <w:bCs/>
        </w:rPr>
        <w:t xml:space="preserve"> with</w:t>
      </w:r>
      <w:r w:rsidRPr="00844659">
        <w:rPr>
          <w:rFonts w:ascii="Arial" w:hAnsi="Arial" w:cs="Arial"/>
        </w:rPr>
        <w:t>:</w:t>
      </w:r>
      <w:bookmarkEnd w:id="100"/>
    </w:p>
    <w:p w:rsidR="00D81691" w:rsidRPr="00F62F56" w:rsidRDefault="00D81691" w:rsidP="00D81691">
      <w:pPr>
        <w:spacing w:after="120"/>
        <w:ind w:left="720" w:hanging="720"/>
        <w:jc w:val="both"/>
        <w:rPr>
          <w:rFonts w:ascii="Arial" w:eastAsia="Times New Roman" w:hAnsi="Arial"/>
          <w:szCs w:val="20"/>
          <w:lang w:eastAsia="en-GB"/>
        </w:rPr>
      </w:pPr>
      <w:r w:rsidRPr="00F62F56">
        <w:rPr>
          <w:rFonts w:ascii="Arial" w:eastAsia="Times New Roman" w:hAnsi="Arial"/>
          <w:szCs w:val="20"/>
          <w:lang w:eastAsia="en-GB"/>
        </w:rPr>
        <w:t>“7.1</w:t>
      </w:r>
      <w:r w:rsidRPr="00F62F56">
        <w:rPr>
          <w:rFonts w:ascii="Arial" w:eastAsia="Times New Roman" w:hAnsi="Arial"/>
          <w:szCs w:val="20"/>
          <w:lang w:eastAsia="en-GB"/>
        </w:rPr>
        <w:tab/>
        <w:t>The Contractor may not assign or charge the benefit of this Contract or any right arising under it without the written consent of the Employer.</w:t>
      </w:r>
    </w:p>
    <w:p w:rsidR="00D81691" w:rsidRPr="00F62F56" w:rsidRDefault="00D81691" w:rsidP="00D81691">
      <w:pPr>
        <w:spacing w:after="120"/>
        <w:ind w:left="720" w:hanging="720"/>
        <w:jc w:val="both"/>
        <w:rPr>
          <w:rFonts w:ascii="Arial" w:eastAsia="Times New Roman" w:hAnsi="Arial"/>
          <w:szCs w:val="20"/>
          <w:lang w:eastAsia="en-GB"/>
        </w:rPr>
      </w:pPr>
      <w:r>
        <w:rPr>
          <w:rFonts w:ascii="Arial" w:eastAsia="Times New Roman" w:hAnsi="Arial"/>
          <w:szCs w:val="20"/>
          <w:lang w:eastAsia="en-GB"/>
        </w:rPr>
        <w:t>7.2</w:t>
      </w:r>
      <w:r w:rsidRPr="00F62F56">
        <w:rPr>
          <w:rFonts w:ascii="Arial" w:eastAsia="Times New Roman" w:hAnsi="Arial"/>
          <w:szCs w:val="20"/>
          <w:lang w:eastAsia="en-GB"/>
        </w:rPr>
        <w:tab/>
        <w:t>The Employer’s rights under this Contract may be assigned without the consent of the Contractor:</w:t>
      </w:r>
    </w:p>
    <w:p w:rsidR="00D81691" w:rsidRPr="00F62F56" w:rsidRDefault="00D81691" w:rsidP="00D81691">
      <w:pPr>
        <w:spacing w:after="120"/>
        <w:ind w:left="1440" w:hanging="720"/>
        <w:jc w:val="both"/>
        <w:rPr>
          <w:rFonts w:ascii="Arial" w:eastAsia="Times New Roman" w:hAnsi="Arial"/>
          <w:szCs w:val="20"/>
          <w:lang w:eastAsia="en-GB"/>
        </w:rPr>
      </w:pPr>
      <w:r w:rsidRPr="00F62F56">
        <w:rPr>
          <w:rFonts w:ascii="Arial" w:eastAsia="Times New Roman" w:hAnsi="Arial"/>
          <w:szCs w:val="20"/>
          <w:lang w:eastAsia="en-GB"/>
        </w:rPr>
        <w:t>1</w:t>
      </w:r>
      <w:r w:rsidRPr="00F62F56">
        <w:rPr>
          <w:rFonts w:ascii="Arial" w:eastAsia="Times New Roman" w:hAnsi="Arial"/>
          <w:szCs w:val="20"/>
          <w:lang w:eastAsia="en-GB"/>
        </w:rPr>
        <w:tab/>
        <w:t>as security to any organisation providing finance in connection with the Works (and such rights may be re-assigned on redemption);</w:t>
      </w:r>
    </w:p>
    <w:p w:rsidR="00D81691" w:rsidRPr="00F62F56" w:rsidRDefault="00D81691" w:rsidP="00D81691">
      <w:pPr>
        <w:spacing w:after="120"/>
        <w:ind w:firstLine="720"/>
        <w:jc w:val="both"/>
        <w:rPr>
          <w:rFonts w:ascii="Arial" w:eastAsia="Times New Roman" w:hAnsi="Arial"/>
          <w:szCs w:val="20"/>
          <w:lang w:eastAsia="en-GB"/>
        </w:rPr>
      </w:pPr>
      <w:r w:rsidRPr="00F62F56">
        <w:rPr>
          <w:rFonts w:ascii="Arial" w:eastAsia="Times New Roman" w:hAnsi="Arial"/>
          <w:szCs w:val="20"/>
          <w:lang w:eastAsia="en-GB"/>
        </w:rPr>
        <w:t>2</w:t>
      </w:r>
      <w:r w:rsidRPr="00F62F56">
        <w:rPr>
          <w:rFonts w:ascii="Arial" w:eastAsia="Times New Roman" w:hAnsi="Arial"/>
          <w:szCs w:val="20"/>
          <w:lang w:eastAsia="en-GB"/>
        </w:rPr>
        <w:tab/>
        <w:t xml:space="preserve">by absolute assignment to any Group Company; </w:t>
      </w:r>
    </w:p>
    <w:p w:rsidR="00D81691" w:rsidRDefault="00D81691" w:rsidP="00D81691">
      <w:pPr>
        <w:spacing w:after="120"/>
        <w:ind w:firstLine="720"/>
        <w:jc w:val="both"/>
        <w:rPr>
          <w:rFonts w:ascii="Arial" w:eastAsia="Times New Roman" w:hAnsi="Arial"/>
          <w:szCs w:val="20"/>
          <w:lang w:eastAsia="en-GB"/>
        </w:rPr>
      </w:pPr>
      <w:proofErr w:type="gramStart"/>
      <w:r w:rsidRPr="00F62F56">
        <w:rPr>
          <w:rFonts w:ascii="Arial" w:eastAsia="Times New Roman" w:hAnsi="Arial"/>
          <w:szCs w:val="20"/>
          <w:lang w:eastAsia="en-GB"/>
        </w:rPr>
        <w:t>3</w:t>
      </w:r>
      <w:r w:rsidRPr="00F62F56">
        <w:rPr>
          <w:rFonts w:ascii="Arial" w:eastAsia="Times New Roman" w:hAnsi="Arial"/>
          <w:szCs w:val="20"/>
          <w:lang w:eastAsia="en-GB"/>
        </w:rPr>
        <w:tab/>
        <w:t>by absolute assignme</w:t>
      </w:r>
      <w:r>
        <w:rPr>
          <w:rFonts w:ascii="Arial" w:eastAsia="Times New Roman" w:hAnsi="Arial"/>
          <w:szCs w:val="20"/>
          <w:lang w:eastAsia="en-GB"/>
        </w:rPr>
        <w:t>nt on two other occasions only.</w:t>
      </w:r>
      <w:proofErr w:type="gramEnd"/>
    </w:p>
    <w:p w:rsidR="00D81691" w:rsidRPr="00F62F56" w:rsidRDefault="00D81691" w:rsidP="00D81691">
      <w:pPr>
        <w:spacing w:after="120"/>
        <w:ind w:left="720" w:hanging="720"/>
        <w:jc w:val="both"/>
        <w:rPr>
          <w:rFonts w:ascii="Arial" w:eastAsia="Times New Roman" w:hAnsi="Arial"/>
          <w:szCs w:val="20"/>
          <w:lang w:eastAsia="en-GB"/>
        </w:rPr>
      </w:pPr>
      <w:r>
        <w:rPr>
          <w:rFonts w:ascii="Arial" w:eastAsia="Times New Roman" w:hAnsi="Arial"/>
          <w:szCs w:val="20"/>
          <w:lang w:eastAsia="en-GB"/>
        </w:rPr>
        <w:t>7.3</w:t>
      </w:r>
      <w:r>
        <w:rPr>
          <w:rFonts w:ascii="Arial" w:eastAsia="Times New Roman" w:hAnsi="Arial"/>
          <w:szCs w:val="20"/>
          <w:lang w:eastAsia="en-GB"/>
        </w:rPr>
        <w:tab/>
        <w:t xml:space="preserve">The Contractor shall not be entitled to contend that any person to whom this Contract is assigned in accordance with clause 7.2 is precluded form recovering under this Contract any loss incurred by such assignee resulting from any breach of this Contract (whenever happening), by reason that such person is an assignee and not a named </w:t>
      </w:r>
      <w:proofErr w:type="spellStart"/>
      <w:r>
        <w:rPr>
          <w:rFonts w:ascii="Arial" w:eastAsia="Times New Roman" w:hAnsi="Arial"/>
          <w:szCs w:val="20"/>
          <w:lang w:eastAsia="en-GB"/>
        </w:rPr>
        <w:t>promisee</w:t>
      </w:r>
      <w:proofErr w:type="spellEnd"/>
      <w:r>
        <w:rPr>
          <w:rFonts w:ascii="Arial" w:eastAsia="Times New Roman" w:hAnsi="Arial"/>
          <w:szCs w:val="20"/>
          <w:lang w:eastAsia="en-GB"/>
        </w:rPr>
        <w:t xml:space="preserve"> under this Contract”.  </w:t>
      </w:r>
    </w:p>
    <w:p w:rsidR="00D81691" w:rsidRPr="00844659" w:rsidRDefault="00D81691" w:rsidP="00D81691">
      <w:pPr>
        <w:pStyle w:val="MarginText"/>
        <w:keepNext/>
        <w:rPr>
          <w:rFonts w:ascii="Arial" w:hAnsi="Arial" w:cs="Arial"/>
          <w:b/>
        </w:rPr>
      </w:pPr>
    </w:p>
    <w:p w:rsidR="00D81691" w:rsidRPr="00844659" w:rsidRDefault="00D81691" w:rsidP="00D81691">
      <w:pPr>
        <w:pStyle w:val="MarginText"/>
        <w:keepNext/>
        <w:rPr>
          <w:rFonts w:ascii="Arial" w:hAnsi="Arial" w:cs="Arial"/>
          <w:b/>
        </w:rPr>
      </w:pPr>
      <w:r w:rsidRPr="00844659">
        <w:rPr>
          <w:rFonts w:ascii="Arial" w:hAnsi="Arial" w:cs="Arial"/>
          <w:b/>
        </w:rPr>
        <w:t>Section 8</w:t>
      </w:r>
      <w:r w:rsidRPr="00844659">
        <w:rPr>
          <w:rFonts w:ascii="Arial" w:hAnsi="Arial" w:cs="Arial"/>
          <w:b/>
          <w:bCs/>
        </w:rPr>
        <w:tab/>
      </w:r>
      <w:r w:rsidRPr="00844659">
        <w:rPr>
          <w:rFonts w:ascii="Arial" w:hAnsi="Arial" w:cs="Arial"/>
          <w:b/>
        </w:rPr>
        <w:t>Termination</w:t>
      </w:r>
    </w:p>
    <w:p w:rsidR="00D81691" w:rsidRPr="00844659" w:rsidRDefault="00D81691" w:rsidP="00D81691">
      <w:pPr>
        <w:pStyle w:val="MarginText"/>
        <w:keepNext/>
        <w:rPr>
          <w:rFonts w:ascii="Arial" w:hAnsi="Arial" w:cs="Arial"/>
          <w:b/>
        </w:rPr>
      </w:pPr>
      <w:r w:rsidRPr="00844659">
        <w:rPr>
          <w:rFonts w:ascii="Arial" w:hAnsi="Arial" w:cs="Arial"/>
          <w:b/>
        </w:rPr>
        <w:t>Termination by Employer</w:t>
      </w:r>
    </w:p>
    <w:p w:rsidR="00D81691" w:rsidRPr="00844659" w:rsidRDefault="00D81691" w:rsidP="00D81691">
      <w:pPr>
        <w:pStyle w:val="MarginText"/>
        <w:keepNext/>
        <w:rPr>
          <w:rFonts w:ascii="Arial" w:hAnsi="Arial" w:cs="Arial"/>
          <w:b/>
        </w:rPr>
      </w:pPr>
      <w:r w:rsidRPr="00844659">
        <w:rPr>
          <w:rFonts w:ascii="Arial" w:hAnsi="Arial" w:cs="Arial"/>
          <w:b/>
        </w:rPr>
        <w:t>8.4</w:t>
      </w:r>
      <w:r w:rsidRPr="00844659">
        <w:rPr>
          <w:rFonts w:ascii="Arial" w:hAnsi="Arial" w:cs="Arial"/>
          <w:b/>
        </w:rPr>
        <w:tab/>
      </w:r>
      <w:proofErr w:type="gramStart"/>
      <w:r w:rsidRPr="00844659">
        <w:rPr>
          <w:rFonts w:ascii="Arial" w:hAnsi="Arial" w:cs="Arial"/>
          <w:b/>
        </w:rPr>
        <w:t>Default</w:t>
      </w:r>
      <w:proofErr w:type="gramEnd"/>
      <w:r w:rsidRPr="00844659">
        <w:rPr>
          <w:rFonts w:ascii="Arial" w:hAnsi="Arial" w:cs="Arial"/>
          <w:b/>
        </w:rPr>
        <w:t xml:space="preserve"> by Contractor</w:t>
      </w:r>
    </w:p>
    <w:p w:rsidR="00D81691" w:rsidRPr="00844659" w:rsidRDefault="00D81691" w:rsidP="00D81691">
      <w:pPr>
        <w:pStyle w:val="BodyTextIndent2"/>
        <w:keepNext/>
        <w:tabs>
          <w:tab w:val="num" w:pos="0"/>
        </w:tabs>
        <w:ind w:left="0"/>
        <w:rPr>
          <w:rFonts w:ascii="Arial" w:hAnsi="Arial" w:cs="Arial"/>
        </w:rPr>
      </w:pPr>
      <w:r w:rsidRPr="00844659">
        <w:rPr>
          <w:rFonts w:ascii="Arial" w:hAnsi="Arial" w:cs="Arial"/>
          <w:b/>
        </w:rPr>
        <w:t>Insert</w:t>
      </w:r>
      <w:r w:rsidRPr="00844659">
        <w:rPr>
          <w:rFonts w:ascii="Arial" w:hAnsi="Arial" w:cs="Arial"/>
        </w:rPr>
        <w:t xml:space="preserve"> new clause 8.4.1.6:</w:t>
      </w:r>
    </w:p>
    <w:p w:rsidR="00D81691" w:rsidRPr="00844659" w:rsidRDefault="00D81691" w:rsidP="00A57578">
      <w:pPr>
        <w:pStyle w:val="StyleMarginTextBlack"/>
        <w:tabs>
          <w:tab w:val="clear" w:pos="1440"/>
          <w:tab w:val="left" w:pos="1080"/>
        </w:tabs>
        <w:ind w:left="1080" w:hanging="1080"/>
        <w:rPr>
          <w:rFonts w:ascii="Arial" w:hAnsi="Arial" w:cs="Arial"/>
          <w:bCs/>
        </w:rPr>
      </w:pPr>
      <w:r w:rsidRPr="00844659">
        <w:rPr>
          <w:rFonts w:ascii="Arial" w:hAnsi="Arial" w:cs="Arial"/>
          <w:bCs/>
        </w:rPr>
        <w:t>"8.4.1.6</w:t>
      </w:r>
      <w:r w:rsidRPr="00844659">
        <w:rPr>
          <w:rFonts w:ascii="Arial" w:hAnsi="Arial" w:cs="Arial"/>
          <w:bCs/>
        </w:rPr>
        <w:tab/>
        <w:t xml:space="preserve">fails to </w:t>
      </w:r>
      <w:r w:rsidRPr="00844659">
        <w:rPr>
          <w:rFonts w:ascii="Arial" w:hAnsi="Arial" w:cs="Arial"/>
        </w:rPr>
        <w:t>provide</w:t>
      </w:r>
      <w:r w:rsidRPr="00844659">
        <w:rPr>
          <w:rFonts w:ascii="Arial" w:hAnsi="Arial" w:cs="Arial"/>
          <w:bCs/>
        </w:rPr>
        <w:t xml:space="preserve"> any of the collateral warranties, and/or parent company guarantee, as required by </w:t>
      </w:r>
      <w:r>
        <w:rPr>
          <w:rFonts w:ascii="Arial" w:hAnsi="Arial" w:cs="Arial"/>
          <w:bCs/>
        </w:rPr>
        <w:t xml:space="preserve">Articles </w:t>
      </w:r>
      <w:del w:id="101" w:author="Author" w:date="2016-10-08T20:44:00Z">
        <w:r w:rsidDel="00393332">
          <w:rPr>
            <w:rFonts w:ascii="Arial" w:hAnsi="Arial" w:cs="Arial"/>
            <w:bCs/>
          </w:rPr>
          <w:delText xml:space="preserve">9 </w:delText>
        </w:r>
      </w:del>
      <w:ins w:id="102" w:author="Author" w:date="2016-10-08T20:44:00Z">
        <w:r w:rsidR="00393332">
          <w:rPr>
            <w:rFonts w:ascii="Arial" w:hAnsi="Arial" w:cs="Arial"/>
            <w:bCs/>
          </w:rPr>
          <w:t xml:space="preserve">10 </w:t>
        </w:r>
      </w:ins>
      <w:r>
        <w:rPr>
          <w:rFonts w:ascii="Arial" w:hAnsi="Arial" w:cs="Arial"/>
          <w:bCs/>
        </w:rPr>
        <w:t xml:space="preserve">to </w:t>
      </w:r>
      <w:del w:id="103" w:author="Author" w:date="2016-10-08T20:44:00Z">
        <w:r w:rsidDel="00393332">
          <w:rPr>
            <w:rFonts w:ascii="Arial" w:hAnsi="Arial" w:cs="Arial"/>
            <w:bCs/>
          </w:rPr>
          <w:delText>11</w:delText>
        </w:r>
        <w:r w:rsidRPr="00844659" w:rsidDel="00393332">
          <w:rPr>
            <w:rFonts w:ascii="Arial" w:hAnsi="Arial" w:cs="Arial"/>
            <w:bCs/>
          </w:rPr>
          <w:delText xml:space="preserve"> </w:delText>
        </w:r>
      </w:del>
      <w:ins w:id="104" w:author="Author" w:date="2016-10-08T20:44:00Z">
        <w:r w:rsidR="00393332">
          <w:rPr>
            <w:rFonts w:ascii="Arial" w:hAnsi="Arial" w:cs="Arial"/>
            <w:bCs/>
          </w:rPr>
          <w:t>1</w:t>
        </w:r>
      </w:ins>
      <w:bookmarkStart w:id="105" w:name="_GoBack"/>
      <w:bookmarkEnd w:id="105"/>
      <w:ins w:id="106" w:author="Author" w:date="2016-10-08T20:57:00Z">
        <w:r w:rsidR="00A57578">
          <w:rPr>
            <w:rFonts w:ascii="Arial" w:hAnsi="Arial" w:cs="Arial"/>
            <w:bCs/>
          </w:rPr>
          <w:t>3</w:t>
        </w:r>
      </w:ins>
      <w:ins w:id="107" w:author="Author" w:date="2016-10-08T20:44:00Z">
        <w:r w:rsidR="00393332" w:rsidRPr="00844659">
          <w:rPr>
            <w:rFonts w:ascii="Arial" w:hAnsi="Arial" w:cs="Arial"/>
            <w:bCs/>
          </w:rPr>
          <w:t xml:space="preserve"> </w:t>
        </w:r>
      </w:ins>
      <w:r w:rsidRPr="00844659">
        <w:rPr>
          <w:rFonts w:ascii="Arial" w:hAnsi="Arial" w:cs="Arial"/>
          <w:bCs/>
        </w:rPr>
        <w:t>of this Contract."</w:t>
      </w:r>
    </w:p>
    <w:p w:rsidR="00D81691" w:rsidRPr="00844659" w:rsidRDefault="00D81691" w:rsidP="00D81691">
      <w:pPr>
        <w:pStyle w:val="StyleMarginTextBlack"/>
        <w:keepNext/>
        <w:tabs>
          <w:tab w:val="clear" w:pos="1440"/>
          <w:tab w:val="left" w:pos="851"/>
        </w:tabs>
        <w:ind w:left="851" w:hanging="851"/>
        <w:rPr>
          <w:rFonts w:ascii="Arial" w:hAnsi="Arial" w:cs="Arial"/>
          <w:b/>
          <w:bCs/>
        </w:rPr>
      </w:pPr>
      <w:r w:rsidRPr="00844659">
        <w:rPr>
          <w:rFonts w:ascii="Arial" w:hAnsi="Arial" w:cs="Arial"/>
          <w:b/>
          <w:bCs/>
        </w:rPr>
        <w:t>Insolvency of Contractor</w:t>
      </w:r>
    </w:p>
    <w:p w:rsidR="00D81691" w:rsidRPr="00844659" w:rsidRDefault="00D81691" w:rsidP="00D81691">
      <w:pPr>
        <w:pStyle w:val="StyleMarginTextBlack"/>
        <w:keepNext/>
        <w:tabs>
          <w:tab w:val="clear" w:pos="1440"/>
          <w:tab w:val="left" w:pos="1080"/>
        </w:tabs>
        <w:ind w:left="1080" w:hanging="1080"/>
        <w:rPr>
          <w:rFonts w:ascii="Arial" w:hAnsi="Arial" w:cs="Arial"/>
          <w:bCs/>
        </w:rPr>
      </w:pPr>
      <w:r w:rsidRPr="00844659">
        <w:rPr>
          <w:rFonts w:ascii="Arial" w:hAnsi="Arial" w:cs="Arial"/>
          <w:bCs/>
        </w:rPr>
        <w:t>8.5.1</w:t>
      </w:r>
      <w:r w:rsidRPr="00844659">
        <w:rPr>
          <w:rFonts w:ascii="Arial" w:hAnsi="Arial" w:cs="Arial"/>
          <w:b/>
          <w:bCs/>
        </w:rPr>
        <w:tab/>
        <w:t>Delete</w:t>
      </w:r>
      <w:r w:rsidRPr="00844659">
        <w:rPr>
          <w:rFonts w:ascii="Arial" w:hAnsi="Arial" w:cs="Arial"/>
          <w:bCs/>
        </w:rPr>
        <w:t xml:space="preserve"> and </w:t>
      </w:r>
      <w:r w:rsidRPr="00844659">
        <w:rPr>
          <w:rFonts w:ascii="Arial" w:hAnsi="Arial" w:cs="Arial"/>
          <w:b/>
          <w:bCs/>
        </w:rPr>
        <w:t>substitute</w:t>
      </w:r>
      <w:r w:rsidRPr="00844659">
        <w:rPr>
          <w:rFonts w:ascii="Arial" w:hAnsi="Arial" w:cs="Arial"/>
          <w:bCs/>
        </w:rPr>
        <w:t>:</w:t>
      </w:r>
    </w:p>
    <w:p w:rsidR="00D81691" w:rsidRPr="00844659" w:rsidRDefault="00D81691" w:rsidP="00D81691">
      <w:pPr>
        <w:pStyle w:val="BodyTextIndent2"/>
        <w:numPr>
          <w:ilvl w:val="0"/>
          <w:numId w:val="0"/>
        </w:numPr>
        <w:rPr>
          <w:rFonts w:ascii="Arial" w:hAnsi="Arial" w:cs="Arial"/>
        </w:rPr>
      </w:pPr>
      <w:r w:rsidRPr="00844659">
        <w:rPr>
          <w:rFonts w:ascii="Arial" w:hAnsi="Arial" w:cs="Arial"/>
        </w:rPr>
        <w:t xml:space="preserve">"If the Contractor is or becomes </w:t>
      </w:r>
      <w:proofErr w:type="gramStart"/>
      <w:r w:rsidRPr="00844659">
        <w:rPr>
          <w:rFonts w:ascii="Arial" w:hAnsi="Arial" w:cs="Arial"/>
        </w:rPr>
        <w:t>Insolvent</w:t>
      </w:r>
      <w:proofErr w:type="gramEnd"/>
      <w:r w:rsidRPr="00844659">
        <w:rPr>
          <w:rFonts w:ascii="Arial" w:hAnsi="Arial" w:cs="Arial"/>
        </w:rPr>
        <w:t>, the Contractor shall so notify the Employer forthwith and either Party may at any time by notice to the other, terminate the Contractor's employment under this Contract."</w:t>
      </w:r>
    </w:p>
    <w:p w:rsidR="00D81691" w:rsidRPr="00844659" w:rsidRDefault="00D81691" w:rsidP="00D81691">
      <w:pPr>
        <w:pStyle w:val="StyleMarginTextBlack"/>
        <w:tabs>
          <w:tab w:val="clear" w:pos="1440"/>
          <w:tab w:val="left" w:pos="1080"/>
        </w:tabs>
        <w:ind w:left="1080" w:hanging="1080"/>
        <w:rPr>
          <w:rFonts w:ascii="Arial" w:hAnsi="Arial" w:cs="Arial"/>
        </w:rPr>
      </w:pPr>
      <w:r w:rsidRPr="00844659">
        <w:rPr>
          <w:rFonts w:ascii="Arial" w:hAnsi="Arial" w:cs="Arial"/>
        </w:rPr>
        <w:t>8.5.2</w:t>
      </w:r>
      <w:r w:rsidRPr="00844659">
        <w:rPr>
          <w:rFonts w:ascii="Arial" w:hAnsi="Arial" w:cs="Arial"/>
        </w:rPr>
        <w:tab/>
        <w:t xml:space="preserve">In line 1, </w:t>
      </w:r>
      <w:r w:rsidRPr="00844659">
        <w:rPr>
          <w:rFonts w:ascii="Arial" w:hAnsi="Arial" w:cs="Arial"/>
          <w:b/>
        </w:rPr>
        <w:t>delete</w:t>
      </w:r>
      <w:r w:rsidRPr="00844659">
        <w:rPr>
          <w:rFonts w:ascii="Arial" w:hAnsi="Arial" w:cs="Arial"/>
        </w:rPr>
        <w:t xml:space="preserve"> "the Employer" and </w:t>
      </w:r>
      <w:r w:rsidRPr="00844659">
        <w:rPr>
          <w:rFonts w:ascii="Arial" w:hAnsi="Arial" w:cs="Arial"/>
          <w:b/>
        </w:rPr>
        <w:t>substitute</w:t>
      </w:r>
      <w:r w:rsidRPr="00844659">
        <w:rPr>
          <w:rFonts w:ascii="Arial" w:hAnsi="Arial" w:cs="Arial"/>
        </w:rPr>
        <w:t xml:space="preserve"> "either Party".</w:t>
      </w:r>
    </w:p>
    <w:p w:rsidR="00D81691" w:rsidRPr="00844659" w:rsidRDefault="00D81691" w:rsidP="00D81691">
      <w:pPr>
        <w:pStyle w:val="StyleMarginTextBlack"/>
        <w:tabs>
          <w:tab w:val="clear" w:pos="1440"/>
          <w:tab w:val="left" w:pos="1080"/>
        </w:tabs>
        <w:ind w:left="1080" w:hanging="1080"/>
        <w:rPr>
          <w:rFonts w:ascii="Arial" w:hAnsi="Arial" w:cs="Arial"/>
        </w:rPr>
      </w:pPr>
      <w:r w:rsidRPr="00844659">
        <w:rPr>
          <w:rFonts w:ascii="Arial" w:hAnsi="Arial" w:cs="Arial"/>
        </w:rPr>
        <w:t>8.5.3.2</w:t>
      </w:r>
      <w:r w:rsidRPr="00844659">
        <w:rPr>
          <w:rFonts w:ascii="Arial" w:hAnsi="Arial" w:cs="Arial"/>
        </w:rPr>
        <w:tab/>
        <w:t xml:space="preserve">In line 2, </w:t>
      </w:r>
      <w:r w:rsidRPr="00844659">
        <w:rPr>
          <w:rFonts w:ascii="Arial" w:hAnsi="Arial" w:cs="Arial"/>
          <w:b/>
        </w:rPr>
        <w:t>delete</w:t>
      </w:r>
      <w:r w:rsidRPr="00844659">
        <w:rPr>
          <w:rFonts w:ascii="Arial" w:hAnsi="Arial" w:cs="Arial"/>
        </w:rPr>
        <w:t xml:space="preserve"> "suspended" and </w:t>
      </w:r>
      <w:r w:rsidRPr="00844659">
        <w:rPr>
          <w:rFonts w:ascii="Arial" w:hAnsi="Arial" w:cs="Arial"/>
          <w:b/>
        </w:rPr>
        <w:t>substitute</w:t>
      </w:r>
      <w:r w:rsidRPr="00844659">
        <w:rPr>
          <w:rFonts w:ascii="Arial" w:hAnsi="Arial" w:cs="Arial"/>
        </w:rPr>
        <w:t xml:space="preserve"> "terminated".</w:t>
      </w:r>
    </w:p>
    <w:p w:rsidR="00D81691" w:rsidRPr="00844659" w:rsidRDefault="00D81691" w:rsidP="00D81691">
      <w:pPr>
        <w:pStyle w:val="MarginText"/>
        <w:keepNext/>
        <w:rPr>
          <w:rFonts w:ascii="Arial" w:hAnsi="Arial" w:cs="Arial"/>
          <w:b/>
          <w:szCs w:val="22"/>
        </w:rPr>
      </w:pPr>
      <w:r w:rsidRPr="00844659">
        <w:rPr>
          <w:rFonts w:ascii="Arial" w:hAnsi="Arial" w:cs="Arial"/>
          <w:b/>
          <w:szCs w:val="22"/>
        </w:rPr>
        <w:t>8.6</w:t>
      </w:r>
      <w:r w:rsidRPr="00844659">
        <w:rPr>
          <w:rFonts w:ascii="Arial" w:hAnsi="Arial" w:cs="Arial"/>
          <w:b/>
          <w:szCs w:val="22"/>
        </w:rPr>
        <w:tab/>
        <w:t>Corruption</w:t>
      </w:r>
    </w:p>
    <w:p w:rsidR="00D81691" w:rsidRPr="00844659" w:rsidRDefault="00D81691" w:rsidP="00D81691">
      <w:pPr>
        <w:pStyle w:val="MarginText"/>
        <w:keepNext/>
        <w:tabs>
          <w:tab w:val="left" w:pos="1080"/>
        </w:tabs>
        <w:ind w:left="1080" w:hanging="1080"/>
        <w:rPr>
          <w:rFonts w:ascii="Arial" w:hAnsi="Arial" w:cs="Arial"/>
          <w:b/>
        </w:rPr>
      </w:pPr>
      <w:bookmarkStart w:id="108" w:name="_DV_M456"/>
      <w:bookmarkEnd w:id="108"/>
      <w:r w:rsidRPr="00844659">
        <w:rPr>
          <w:rFonts w:ascii="Arial" w:hAnsi="Arial" w:cs="Arial"/>
          <w:szCs w:val="22"/>
        </w:rPr>
        <w:t xml:space="preserve">In line 3, after "acting or his behalf", </w:t>
      </w:r>
      <w:r w:rsidRPr="00844659">
        <w:rPr>
          <w:rFonts w:ascii="Arial" w:hAnsi="Arial" w:cs="Arial"/>
          <w:b/>
          <w:szCs w:val="22"/>
        </w:rPr>
        <w:t xml:space="preserve">insert </w:t>
      </w:r>
      <w:r w:rsidRPr="00844659">
        <w:rPr>
          <w:rFonts w:ascii="Arial" w:hAnsi="Arial" w:cs="Arial"/>
          <w:szCs w:val="22"/>
        </w:rPr>
        <w:t xml:space="preserve">"or </w:t>
      </w:r>
      <w:bookmarkStart w:id="109" w:name="_DV_C492"/>
      <w:r w:rsidRPr="00844659">
        <w:rPr>
          <w:rStyle w:val="DeltaViewInsertion"/>
          <w:rFonts w:ascii="Arial" w:hAnsi="Arial" w:cs="Arial"/>
          <w:color w:val="auto"/>
          <w:szCs w:val="22"/>
          <w:u w:val="none"/>
        </w:rPr>
        <w:t>an Associated Person</w:t>
      </w:r>
      <w:bookmarkStart w:id="110" w:name="_DV_M457"/>
      <w:bookmarkEnd w:id="109"/>
      <w:bookmarkEnd w:id="110"/>
      <w:r w:rsidRPr="00844659">
        <w:rPr>
          <w:rFonts w:ascii="Arial" w:hAnsi="Arial" w:cs="Arial"/>
          <w:szCs w:val="22"/>
        </w:rPr>
        <w:t>".</w:t>
      </w:r>
    </w:p>
    <w:p w:rsidR="00D81691" w:rsidRPr="00844659" w:rsidRDefault="00D81691" w:rsidP="00D81691">
      <w:pPr>
        <w:pStyle w:val="MarginText"/>
        <w:keepNext/>
        <w:tabs>
          <w:tab w:val="left" w:pos="1080"/>
        </w:tabs>
        <w:ind w:left="1080" w:hanging="1080"/>
        <w:rPr>
          <w:rFonts w:ascii="Arial" w:hAnsi="Arial" w:cs="Arial"/>
          <w:b/>
        </w:rPr>
      </w:pPr>
      <w:r w:rsidRPr="00844659">
        <w:rPr>
          <w:rFonts w:ascii="Arial" w:hAnsi="Arial" w:cs="Arial"/>
          <w:b/>
        </w:rPr>
        <w:t>8.7</w:t>
      </w:r>
      <w:r w:rsidRPr="00844659">
        <w:rPr>
          <w:rFonts w:ascii="Arial" w:hAnsi="Arial" w:cs="Arial"/>
          <w:b/>
        </w:rPr>
        <w:tab/>
        <w:t>Consequences of termination under clauses 8.4 to 8.6</w:t>
      </w:r>
    </w:p>
    <w:p w:rsidR="00D81691" w:rsidRPr="00844659" w:rsidRDefault="00D81691" w:rsidP="00D81691">
      <w:pPr>
        <w:pStyle w:val="MarginText"/>
        <w:tabs>
          <w:tab w:val="left" w:pos="1080"/>
        </w:tabs>
        <w:ind w:left="1080" w:hanging="1080"/>
        <w:rPr>
          <w:rFonts w:ascii="Arial" w:hAnsi="Arial" w:cs="Arial"/>
        </w:rPr>
      </w:pPr>
      <w:r w:rsidRPr="00844659">
        <w:rPr>
          <w:rFonts w:ascii="Arial" w:hAnsi="Arial" w:cs="Arial"/>
        </w:rPr>
        <w:t xml:space="preserve">8.7.2.1 </w:t>
      </w:r>
      <w:r w:rsidRPr="00844659">
        <w:rPr>
          <w:rStyle w:val="StyleMarginTextBlackChar"/>
          <w:rFonts w:ascii="Arial" w:hAnsi="Arial" w:cs="Arial"/>
        </w:rPr>
        <w:tab/>
      </w:r>
      <w:r w:rsidRPr="00844659">
        <w:rPr>
          <w:rFonts w:ascii="Arial" w:hAnsi="Arial" w:cs="Arial"/>
        </w:rPr>
        <w:t xml:space="preserve">In line 1, </w:t>
      </w:r>
      <w:r w:rsidRPr="00844659">
        <w:rPr>
          <w:rFonts w:ascii="Arial" w:hAnsi="Arial" w:cs="Arial"/>
          <w:b/>
        </w:rPr>
        <w:t>delete</w:t>
      </w:r>
      <w:r w:rsidRPr="00844659">
        <w:rPr>
          <w:rFonts w:ascii="Arial" w:hAnsi="Arial" w:cs="Arial"/>
        </w:rPr>
        <w:t xml:space="preserve"> "when required by the Architect/Contract Administrator to do so (but not before),</w:t>
      </w:r>
      <w:proofErr w:type="gramStart"/>
      <w:r w:rsidRPr="00844659">
        <w:rPr>
          <w:rFonts w:ascii="Arial" w:hAnsi="Arial" w:cs="Arial"/>
        </w:rPr>
        <w:t>".</w:t>
      </w:r>
      <w:proofErr w:type="gramEnd"/>
    </w:p>
    <w:p w:rsidR="00D81691" w:rsidRPr="00844659" w:rsidRDefault="00D81691" w:rsidP="00D81691">
      <w:pPr>
        <w:pStyle w:val="MarginText"/>
        <w:tabs>
          <w:tab w:val="left" w:pos="1080"/>
        </w:tabs>
        <w:ind w:left="1080" w:hanging="1080"/>
        <w:rPr>
          <w:rFonts w:ascii="Arial" w:hAnsi="Arial" w:cs="Arial"/>
        </w:rPr>
      </w:pPr>
      <w:r w:rsidRPr="00844659">
        <w:rPr>
          <w:rStyle w:val="StyleMarginTextBlackChar"/>
          <w:rFonts w:ascii="Arial" w:hAnsi="Arial" w:cs="Arial"/>
        </w:rPr>
        <w:lastRenderedPageBreak/>
        <w:t>8.7.2.3</w:t>
      </w:r>
      <w:r w:rsidRPr="00844659">
        <w:rPr>
          <w:rStyle w:val="StyleMarginTextBlackChar"/>
          <w:rFonts w:ascii="Arial" w:hAnsi="Arial" w:cs="Arial"/>
        </w:rPr>
        <w:tab/>
      </w:r>
      <w:r w:rsidRPr="00844659">
        <w:rPr>
          <w:rFonts w:ascii="Arial" w:hAnsi="Arial" w:cs="Arial"/>
        </w:rPr>
        <w:t xml:space="preserve">In line 1, </w:t>
      </w:r>
      <w:r w:rsidRPr="00844659">
        <w:rPr>
          <w:rFonts w:ascii="Arial" w:hAnsi="Arial" w:cs="Arial"/>
          <w:b/>
        </w:rPr>
        <w:t>delete</w:t>
      </w:r>
      <w:r w:rsidRPr="00844659">
        <w:rPr>
          <w:rFonts w:ascii="Arial" w:hAnsi="Arial" w:cs="Arial"/>
        </w:rPr>
        <w:t xml:space="preserve"> "if so required by the Employer (or by the Architect/Contract Administrator on his behalf) within 14 days of the date of termination,</w:t>
      </w:r>
      <w:proofErr w:type="gramStart"/>
      <w:r w:rsidRPr="00844659">
        <w:rPr>
          <w:rFonts w:ascii="Arial" w:hAnsi="Arial" w:cs="Arial"/>
        </w:rPr>
        <w:t>".</w:t>
      </w:r>
      <w:proofErr w:type="gramEnd"/>
    </w:p>
    <w:p w:rsidR="00D81691" w:rsidRPr="00844659" w:rsidRDefault="00D81691" w:rsidP="00D81691">
      <w:pPr>
        <w:pStyle w:val="StyleMarginTextBlack"/>
        <w:keepNext/>
        <w:tabs>
          <w:tab w:val="clear" w:pos="1440"/>
          <w:tab w:val="left" w:pos="1080"/>
        </w:tabs>
        <w:ind w:left="1080" w:hanging="1080"/>
        <w:rPr>
          <w:rFonts w:ascii="Arial" w:hAnsi="Arial" w:cs="Arial"/>
        </w:rPr>
      </w:pPr>
      <w:r w:rsidRPr="00844659">
        <w:rPr>
          <w:rFonts w:ascii="Arial" w:hAnsi="Arial" w:cs="Arial"/>
        </w:rPr>
        <w:t>8.7.4</w:t>
      </w:r>
      <w:r w:rsidRPr="00844659">
        <w:rPr>
          <w:rFonts w:ascii="Arial" w:hAnsi="Arial" w:cs="Arial"/>
        </w:rPr>
        <w:tab/>
      </w:r>
      <w:r>
        <w:rPr>
          <w:rFonts w:ascii="Arial" w:hAnsi="Arial" w:cs="Arial"/>
          <w:b/>
        </w:rPr>
        <w:t>Insert</w:t>
      </w:r>
      <w:r w:rsidRPr="00844659">
        <w:rPr>
          <w:rFonts w:ascii="Arial" w:hAnsi="Arial" w:cs="Arial"/>
        </w:rPr>
        <w:t xml:space="preserve"> at the end of clause 8.7.4:</w:t>
      </w:r>
    </w:p>
    <w:p w:rsidR="00D81691" w:rsidRPr="00844659" w:rsidRDefault="00D81691" w:rsidP="00D81691">
      <w:pPr>
        <w:pStyle w:val="BodyTextIndent2"/>
        <w:keepNext/>
        <w:numPr>
          <w:ilvl w:val="0"/>
          <w:numId w:val="0"/>
        </w:numPr>
        <w:rPr>
          <w:rFonts w:ascii="Arial" w:hAnsi="Arial" w:cs="Arial"/>
        </w:rPr>
      </w:pPr>
      <w:proofErr w:type="gramStart"/>
      <w:r w:rsidRPr="00844659">
        <w:rPr>
          <w:rFonts w:ascii="Arial" w:hAnsi="Arial" w:cs="Arial"/>
        </w:rPr>
        <w:t>"Provided that if the Employer elects not to procure the completion of the Works, then the amount to be allowed under clause 8.7.4.3 shall be the portion of the Contract Sum earned by the Contractor.</w:t>
      </w:r>
      <w:proofErr w:type="gramEnd"/>
    </w:p>
    <w:p w:rsidR="00D81691" w:rsidRPr="00844659" w:rsidRDefault="00D81691" w:rsidP="00D81691">
      <w:pPr>
        <w:pStyle w:val="MarginText"/>
        <w:keepNext/>
        <w:rPr>
          <w:rFonts w:ascii="Arial" w:hAnsi="Arial" w:cs="Arial"/>
          <w:b/>
          <w:bCs/>
        </w:rPr>
      </w:pPr>
      <w:r w:rsidRPr="00844659">
        <w:rPr>
          <w:rFonts w:ascii="Arial" w:hAnsi="Arial" w:cs="Arial"/>
          <w:b/>
        </w:rPr>
        <w:t>Section 9</w:t>
      </w:r>
      <w:r w:rsidRPr="00844659">
        <w:rPr>
          <w:rFonts w:ascii="Arial" w:hAnsi="Arial" w:cs="Arial"/>
          <w:b/>
          <w:bCs/>
        </w:rPr>
        <w:tab/>
      </w:r>
      <w:r w:rsidRPr="00844659">
        <w:rPr>
          <w:rFonts w:ascii="Arial" w:hAnsi="Arial" w:cs="Arial"/>
          <w:b/>
        </w:rPr>
        <w:t>Settlement of Disputes</w:t>
      </w:r>
    </w:p>
    <w:p w:rsidR="00D81691" w:rsidRPr="00844659" w:rsidRDefault="00D81691" w:rsidP="00D81691">
      <w:pPr>
        <w:pStyle w:val="MarginText"/>
        <w:keepNext/>
        <w:rPr>
          <w:rFonts w:ascii="Arial" w:hAnsi="Arial" w:cs="Arial"/>
          <w:b/>
        </w:rPr>
      </w:pPr>
      <w:r w:rsidRPr="00844659">
        <w:rPr>
          <w:rFonts w:ascii="Arial" w:hAnsi="Arial" w:cs="Arial"/>
          <w:b/>
        </w:rPr>
        <w:t>9.2</w:t>
      </w:r>
      <w:r w:rsidRPr="00844659">
        <w:rPr>
          <w:rFonts w:ascii="Arial" w:hAnsi="Arial" w:cs="Arial"/>
          <w:b/>
        </w:rPr>
        <w:tab/>
        <w:t>Adjudication</w:t>
      </w:r>
    </w:p>
    <w:p w:rsidR="00D81691" w:rsidRPr="00844659" w:rsidRDefault="00D81691" w:rsidP="00D81691">
      <w:pPr>
        <w:pStyle w:val="MarginText"/>
        <w:keepNext/>
        <w:rPr>
          <w:rFonts w:ascii="Arial" w:hAnsi="Arial" w:cs="Arial"/>
        </w:rPr>
      </w:pPr>
      <w:r w:rsidRPr="00844659">
        <w:rPr>
          <w:rFonts w:ascii="Arial" w:hAnsi="Arial" w:cs="Arial"/>
          <w:b/>
        </w:rPr>
        <w:t xml:space="preserve">Insert </w:t>
      </w:r>
      <w:r w:rsidRPr="00844659">
        <w:rPr>
          <w:rFonts w:ascii="Arial" w:hAnsi="Arial" w:cs="Arial"/>
        </w:rPr>
        <w:t>new clauses 9.2.3 and 9.2.4 as follows:</w:t>
      </w:r>
    </w:p>
    <w:p w:rsidR="00D81691" w:rsidRPr="00844659" w:rsidRDefault="00D81691" w:rsidP="00D81691">
      <w:pPr>
        <w:pStyle w:val="MarginText"/>
        <w:ind w:left="720" w:hanging="720"/>
        <w:rPr>
          <w:rFonts w:ascii="Arial" w:hAnsi="Arial" w:cs="Arial"/>
        </w:rPr>
      </w:pPr>
      <w:r w:rsidRPr="00844659">
        <w:rPr>
          <w:rFonts w:ascii="Arial" w:hAnsi="Arial" w:cs="Arial"/>
        </w:rPr>
        <w:t>9.2.3</w:t>
      </w:r>
      <w:r w:rsidRPr="00844659">
        <w:rPr>
          <w:rFonts w:ascii="Arial" w:hAnsi="Arial" w:cs="Arial"/>
        </w:rPr>
        <w:tab/>
        <w:t>"the Adjudicator shall have power to determine more than one dispute under this Contract at the same time; and</w:t>
      </w:r>
    </w:p>
    <w:p w:rsidR="00D81691" w:rsidRPr="00844659" w:rsidRDefault="00D81691" w:rsidP="00D81691">
      <w:pPr>
        <w:pStyle w:val="MarginText"/>
        <w:ind w:left="720" w:hanging="720"/>
        <w:rPr>
          <w:rFonts w:ascii="Arial" w:hAnsi="Arial" w:cs="Arial"/>
        </w:rPr>
      </w:pPr>
      <w:r w:rsidRPr="00844659">
        <w:rPr>
          <w:rFonts w:ascii="Arial" w:hAnsi="Arial" w:cs="Arial"/>
        </w:rPr>
        <w:t>9.2.4</w:t>
      </w:r>
      <w:r w:rsidRPr="00844659">
        <w:rPr>
          <w:rFonts w:ascii="Arial" w:hAnsi="Arial" w:cs="Arial"/>
        </w:rPr>
        <w:tab/>
      </w:r>
      <w:proofErr w:type="gramStart"/>
      <w:r w:rsidRPr="00844659">
        <w:rPr>
          <w:rFonts w:ascii="Arial" w:hAnsi="Arial" w:cs="Arial"/>
        </w:rPr>
        <w:t>at</w:t>
      </w:r>
      <w:proofErr w:type="gramEnd"/>
      <w:r w:rsidRPr="00844659">
        <w:rPr>
          <w:rFonts w:ascii="Arial" w:hAnsi="Arial" w:cs="Arial"/>
        </w:rPr>
        <w:t xml:space="preserve"> the same time as he gives any decision, the Adjudicator shall give reasons for the decision in writing."</w:t>
      </w:r>
    </w:p>
    <w:p w:rsidR="00D81691" w:rsidRPr="00844659" w:rsidRDefault="00D81691" w:rsidP="00D81691">
      <w:pPr>
        <w:pStyle w:val="MarginText"/>
        <w:keepNext/>
        <w:rPr>
          <w:rFonts w:ascii="Arial" w:hAnsi="Arial" w:cs="Arial"/>
          <w:b/>
        </w:rPr>
      </w:pPr>
      <w:r w:rsidRPr="00844659">
        <w:rPr>
          <w:rFonts w:ascii="Arial" w:hAnsi="Arial" w:cs="Arial"/>
          <w:b/>
        </w:rPr>
        <w:t>Arbitration</w:t>
      </w:r>
    </w:p>
    <w:p w:rsidR="00D81691" w:rsidRPr="00844659" w:rsidRDefault="00D81691" w:rsidP="00D81691">
      <w:pPr>
        <w:pStyle w:val="MarginText"/>
        <w:rPr>
          <w:rFonts w:ascii="Arial" w:hAnsi="Arial" w:cs="Arial"/>
          <w:szCs w:val="22"/>
        </w:rPr>
      </w:pPr>
      <w:r w:rsidRPr="00844659">
        <w:rPr>
          <w:rFonts w:ascii="Arial" w:hAnsi="Arial" w:cs="Arial"/>
          <w:b/>
        </w:rPr>
        <w:t>Delete</w:t>
      </w:r>
      <w:r w:rsidRPr="00844659">
        <w:rPr>
          <w:rFonts w:ascii="Arial" w:hAnsi="Arial" w:cs="Arial"/>
        </w:rPr>
        <w:t xml:space="preserve"> clauses 9.3 to 9.8 inclusive</w:t>
      </w:r>
      <w:r>
        <w:rPr>
          <w:rStyle w:val="Heading1Char"/>
          <w:rFonts w:ascii="Arial" w:hAnsi="Arial" w:cs="Arial"/>
          <w:szCs w:val="22"/>
        </w:rPr>
        <w:t>.</w:t>
      </w:r>
    </w:p>
    <w:p w:rsidR="00D81691" w:rsidRPr="00844659" w:rsidRDefault="00D81691" w:rsidP="00D81691">
      <w:pPr>
        <w:pStyle w:val="MarginText"/>
        <w:rPr>
          <w:rFonts w:ascii="Arial" w:hAnsi="Arial" w:cs="Arial"/>
          <w:b/>
        </w:rPr>
      </w:pPr>
      <w:r w:rsidRPr="00844659">
        <w:rPr>
          <w:rFonts w:ascii="Arial" w:hAnsi="Arial" w:cs="Arial"/>
        </w:rPr>
        <w:br w:type="page"/>
      </w:r>
      <w:bookmarkStart w:id="111" w:name="_Toc72286515"/>
      <w:bookmarkStart w:id="112" w:name="_Toc74636650"/>
      <w:bookmarkStart w:id="113" w:name="_Toc74637241"/>
      <w:bookmarkStart w:id="114" w:name="_Toc85266594"/>
      <w:bookmarkStart w:id="115" w:name="_Toc87689496"/>
      <w:r w:rsidRPr="00844659">
        <w:rPr>
          <w:rFonts w:ascii="Arial" w:hAnsi="Arial" w:cs="Arial"/>
          <w:b/>
        </w:rPr>
        <w:lastRenderedPageBreak/>
        <w:t>Schedules</w:t>
      </w:r>
    </w:p>
    <w:p w:rsidR="00D81691" w:rsidRPr="00844659" w:rsidRDefault="00D81691" w:rsidP="00D81691">
      <w:pPr>
        <w:pStyle w:val="MarginText"/>
        <w:keepNext/>
        <w:tabs>
          <w:tab w:val="left" w:pos="1418"/>
        </w:tabs>
        <w:rPr>
          <w:rFonts w:ascii="Arial" w:hAnsi="Arial" w:cs="Arial"/>
          <w:b/>
        </w:rPr>
      </w:pPr>
      <w:r w:rsidRPr="00844659">
        <w:rPr>
          <w:rFonts w:ascii="Arial" w:hAnsi="Arial" w:cs="Arial"/>
          <w:b/>
        </w:rPr>
        <w:t>Schedule 3</w:t>
      </w:r>
      <w:r w:rsidRPr="00844659">
        <w:rPr>
          <w:rFonts w:ascii="Arial" w:hAnsi="Arial" w:cs="Arial"/>
          <w:b/>
        </w:rPr>
        <w:tab/>
        <w:t>Forms of Bonds</w:t>
      </w:r>
    </w:p>
    <w:p w:rsidR="00D81691" w:rsidRPr="00844659" w:rsidRDefault="00D81691" w:rsidP="00D81691">
      <w:pPr>
        <w:pStyle w:val="BodyTextIndent2"/>
        <w:tabs>
          <w:tab w:val="num" w:pos="1418"/>
        </w:tabs>
        <w:ind w:left="1418"/>
        <w:rPr>
          <w:rFonts w:ascii="Arial" w:hAnsi="Arial" w:cs="Arial"/>
          <w:bCs/>
        </w:rPr>
      </w:pPr>
      <w:r w:rsidRPr="00844659">
        <w:rPr>
          <w:rFonts w:ascii="Arial" w:hAnsi="Arial" w:cs="Arial"/>
          <w:b/>
          <w:bCs/>
        </w:rPr>
        <w:t>Delete</w:t>
      </w:r>
      <w:r w:rsidRPr="00844659">
        <w:rPr>
          <w:rFonts w:ascii="Arial" w:hAnsi="Arial" w:cs="Arial"/>
        </w:rPr>
        <w:t xml:space="preserve"> the heading and </w:t>
      </w:r>
      <w:r w:rsidRPr="00844659">
        <w:rPr>
          <w:rFonts w:ascii="Arial" w:hAnsi="Arial" w:cs="Arial"/>
          <w:b/>
          <w:bCs/>
        </w:rPr>
        <w:t>replace</w:t>
      </w:r>
      <w:r w:rsidRPr="00844659">
        <w:rPr>
          <w:rFonts w:ascii="Arial" w:hAnsi="Arial" w:cs="Arial"/>
        </w:rPr>
        <w:t xml:space="preserve"> with:</w:t>
      </w:r>
    </w:p>
    <w:p w:rsidR="00D81691" w:rsidRPr="00844659" w:rsidRDefault="00D81691" w:rsidP="00D81691">
      <w:pPr>
        <w:pStyle w:val="MarginText"/>
        <w:tabs>
          <w:tab w:val="left" w:pos="1418"/>
        </w:tabs>
        <w:rPr>
          <w:rFonts w:ascii="Arial" w:hAnsi="Arial" w:cs="Arial"/>
          <w:b/>
        </w:rPr>
      </w:pPr>
      <w:r w:rsidRPr="00844659">
        <w:rPr>
          <w:rFonts w:ascii="Arial" w:hAnsi="Arial" w:cs="Arial"/>
          <w:b/>
        </w:rPr>
        <w:t>Schedule 3</w:t>
      </w:r>
      <w:r w:rsidRPr="00844659">
        <w:rPr>
          <w:rFonts w:ascii="Arial" w:hAnsi="Arial" w:cs="Arial"/>
        </w:rPr>
        <w:tab/>
      </w:r>
      <w:r w:rsidRPr="00844659">
        <w:rPr>
          <w:rFonts w:ascii="Arial" w:hAnsi="Arial" w:cs="Arial"/>
          <w:b/>
        </w:rPr>
        <w:t>Forms of Guarantee and Collateral Warranties</w:t>
      </w:r>
    </w:p>
    <w:p w:rsidR="00D81691" w:rsidRPr="00844659" w:rsidRDefault="00D81691" w:rsidP="00D81691">
      <w:pPr>
        <w:pStyle w:val="MarginText"/>
        <w:rPr>
          <w:rFonts w:ascii="Arial" w:hAnsi="Arial" w:cs="Arial"/>
          <w:b/>
        </w:rPr>
      </w:pPr>
      <w:r w:rsidRPr="00844659">
        <w:rPr>
          <w:rFonts w:ascii="Arial" w:hAnsi="Arial" w:cs="Arial"/>
          <w:b/>
        </w:rPr>
        <w:t>Insert</w:t>
      </w:r>
    </w:p>
    <w:p w:rsidR="00D81691" w:rsidRPr="00844659" w:rsidRDefault="00D81691" w:rsidP="00D81691">
      <w:pPr>
        <w:pStyle w:val="MarginText"/>
        <w:rPr>
          <w:rFonts w:ascii="Arial" w:hAnsi="Arial" w:cs="Arial"/>
          <w:b/>
        </w:rPr>
      </w:pPr>
      <w:r w:rsidRPr="00844659">
        <w:rPr>
          <w:rFonts w:ascii="Arial" w:hAnsi="Arial" w:cs="Arial"/>
          <w:b/>
        </w:rPr>
        <w:t>Schedule 6</w:t>
      </w:r>
      <w:r w:rsidRPr="00844659">
        <w:rPr>
          <w:rFonts w:ascii="Arial" w:hAnsi="Arial" w:cs="Arial"/>
          <w:b/>
        </w:rPr>
        <w:tab/>
        <w:t>Site Plan</w:t>
      </w:r>
    </w:p>
    <w:p w:rsidR="00D81691" w:rsidRPr="00844659" w:rsidRDefault="00D81691" w:rsidP="00D81691">
      <w:pPr>
        <w:pStyle w:val="MarginText"/>
        <w:rPr>
          <w:rFonts w:ascii="Arial" w:hAnsi="Arial" w:cs="Arial"/>
          <w:b/>
        </w:rPr>
      </w:pPr>
      <w:r w:rsidRPr="00844659">
        <w:rPr>
          <w:rFonts w:ascii="Arial" w:hAnsi="Arial" w:cs="Arial"/>
          <w:b/>
        </w:rPr>
        <w:t>Schedule 7</w:t>
      </w:r>
      <w:r w:rsidRPr="00844659">
        <w:rPr>
          <w:rFonts w:ascii="Arial" w:hAnsi="Arial" w:cs="Arial"/>
          <w:b/>
        </w:rPr>
        <w:tab/>
        <w:t>Deed of Novation</w:t>
      </w:r>
    </w:p>
    <w:p w:rsidR="00D81691" w:rsidRPr="00844659" w:rsidRDefault="00D81691" w:rsidP="00D81691">
      <w:pPr>
        <w:pStyle w:val="BodyTextIndent2"/>
        <w:tabs>
          <w:tab w:val="num" w:pos="0"/>
        </w:tabs>
        <w:ind w:left="0"/>
        <w:rPr>
          <w:rFonts w:ascii="Arial" w:hAnsi="Arial" w:cs="Arial"/>
          <w:b/>
        </w:rPr>
      </w:pPr>
      <w:r w:rsidRPr="00844659">
        <w:rPr>
          <w:rFonts w:ascii="Arial" w:hAnsi="Arial" w:cs="Arial"/>
          <w:b/>
        </w:rPr>
        <w:br w:type="page"/>
      </w:r>
      <w:r w:rsidRPr="00844659">
        <w:rPr>
          <w:rFonts w:ascii="Arial" w:hAnsi="Arial" w:cs="Arial"/>
          <w:b/>
        </w:rPr>
        <w:lastRenderedPageBreak/>
        <w:t>Schedule 3</w:t>
      </w:r>
      <w:r w:rsidRPr="00844659">
        <w:rPr>
          <w:rFonts w:ascii="Arial" w:hAnsi="Arial" w:cs="Arial"/>
          <w:b/>
        </w:rPr>
        <w:tab/>
        <w:t>Forms of Guarantee and Collateral Warranties</w:t>
      </w:r>
    </w:p>
    <w:p w:rsidR="00D81691" w:rsidRDefault="00D81691" w:rsidP="00D81691">
      <w:pPr>
        <w:rPr>
          <w:rFonts w:ascii="Arial" w:hAnsi="Arial" w:cs="Arial"/>
          <w:b/>
        </w:rPr>
      </w:pPr>
      <w:r>
        <w:rPr>
          <w:rFonts w:ascii="Arial" w:hAnsi="Arial" w:cs="Arial"/>
          <w:b/>
        </w:rPr>
        <w:br w:type="page"/>
      </w:r>
    </w:p>
    <w:p w:rsidR="00D81691" w:rsidRDefault="00D81691" w:rsidP="00D81691">
      <w:pPr>
        <w:jc w:val="center"/>
        <w:rPr>
          <w:rFonts w:ascii="Arial" w:hAnsi="Arial" w:cs="Arial"/>
          <w:b/>
        </w:rPr>
      </w:pPr>
      <w:r>
        <w:rPr>
          <w:rFonts w:ascii="Arial" w:hAnsi="Arial" w:cs="Arial"/>
          <w:b/>
        </w:rPr>
        <w:lastRenderedPageBreak/>
        <w:t>Part 1 – Contractor’s Collateral Warranty</w:t>
      </w:r>
    </w:p>
    <w:p w:rsidR="00D81691" w:rsidRDefault="00D81691" w:rsidP="00D81691">
      <w:pPr>
        <w:rPr>
          <w:rFonts w:ascii="Arial" w:hAnsi="Arial" w:cs="Arial"/>
          <w:b/>
        </w:rPr>
      </w:pPr>
    </w:p>
    <w:p w:rsidR="00D81691" w:rsidRPr="00717081" w:rsidRDefault="00D81691" w:rsidP="00D81691">
      <w:pPr>
        <w:spacing w:line="360" w:lineRule="auto"/>
        <w:jc w:val="center"/>
        <w:rPr>
          <w:rFonts w:ascii="Arial" w:hAnsi="Arial" w:cs="Arial"/>
          <w:szCs w:val="22"/>
        </w:rPr>
      </w:pPr>
      <w:r w:rsidRPr="00717081">
        <w:rPr>
          <w:rFonts w:ascii="Arial" w:hAnsi="Arial" w:cs="Arial"/>
          <w:szCs w:val="22"/>
          <w:u w:val="single"/>
        </w:rPr>
        <w:t>DATED</w:t>
      </w:r>
      <w:r w:rsidRPr="00717081">
        <w:rPr>
          <w:rFonts w:ascii="Arial" w:hAnsi="Arial" w:cs="Arial"/>
          <w:szCs w:val="22"/>
          <w:u w:val="single"/>
        </w:rPr>
        <w:tab/>
      </w:r>
      <w:r w:rsidRPr="00717081">
        <w:rPr>
          <w:rFonts w:ascii="Arial" w:hAnsi="Arial" w:cs="Arial"/>
          <w:szCs w:val="22"/>
          <w:u w:val="single"/>
        </w:rPr>
        <w:tab/>
      </w:r>
      <w:r w:rsidRPr="00717081">
        <w:rPr>
          <w:rFonts w:ascii="Arial" w:hAnsi="Arial" w:cs="Arial"/>
          <w:szCs w:val="22"/>
          <w:u w:val="single"/>
        </w:rPr>
        <w:tab/>
      </w:r>
      <w:r w:rsidRPr="00717081">
        <w:rPr>
          <w:rFonts w:ascii="Arial" w:hAnsi="Arial" w:cs="Arial"/>
          <w:szCs w:val="22"/>
          <w:u w:val="single"/>
        </w:rPr>
        <w:tab/>
      </w:r>
      <w:r w:rsidRPr="00717081">
        <w:rPr>
          <w:rFonts w:ascii="Arial" w:hAnsi="Arial" w:cs="Arial"/>
          <w:szCs w:val="22"/>
          <w:u w:val="single"/>
        </w:rPr>
        <w:tab/>
      </w:r>
      <w:r w:rsidRPr="00717081">
        <w:rPr>
          <w:rFonts w:ascii="Arial" w:hAnsi="Arial" w:cs="Arial"/>
          <w:szCs w:val="22"/>
          <w:u w:val="single"/>
        </w:rPr>
        <w:tab/>
      </w:r>
      <w:r w:rsidRPr="00717081">
        <w:rPr>
          <w:rFonts w:ascii="Arial" w:hAnsi="Arial" w:cs="Arial"/>
          <w:szCs w:val="22"/>
          <w:u w:val="single"/>
        </w:rPr>
        <w:tab/>
        <w:t>20[   ]</w:t>
      </w:r>
    </w:p>
    <w:p w:rsidR="00D81691" w:rsidRPr="00717081" w:rsidRDefault="00D81691" w:rsidP="00D81691">
      <w:pPr>
        <w:spacing w:line="360" w:lineRule="auto"/>
        <w:jc w:val="center"/>
        <w:rPr>
          <w:rFonts w:ascii="Arial" w:hAnsi="Arial" w:cs="Arial"/>
          <w:szCs w:val="22"/>
        </w:rPr>
      </w:pPr>
    </w:p>
    <w:p w:rsidR="00D81691" w:rsidRPr="00717081" w:rsidRDefault="00D81691" w:rsidP="00D81691">
      <w:pPr>
        <w:spacing w:line="360" w:lineRule="auto"/>
        <w:jc w:val="center"/>
        <w:rPr>
          <w:rFonts w:ascii="Arial" w:hAnsi="Arial" w:cs="Arial"/>
          <w:szCs w:val="22"/>
        </w:rPr>
      </w:pPr>
    </w:p>
    <w:p w:rsidR="00D81691" w:rsidRPr="00717081" w:rsidRDefault="00D81691" w:rsidP="00D81691">
      <w:pPr>
        <w:spacing w:line="360" w:lineRule="auto"/>
        <w:jc w:val="center"/>
        <w:rPr>
          <w:rFonts w:ascii="Arial" w:hAnsi="Arial" w:cs="Arial"/>
          <w:szCs w:val="22"/>
        </w:rPr>
      </w:pPr>
    </w:p>
    <w:p w:rsidR="00D81691" w:rsidRPr="00717081" w:rsidRDefault="00D81691" w:rsidP="00D81691">
      <w:pPr>
        <w:spacing w:line="360" w:lineRule="auto"/>
        <w:jc w:val="center"/>
        <w:rPr>
          <w:rFonts w:ascii="Arial" w:hAnsi="Arial" w:cs="Arial"/>
          <w:szCs w:val="22"/>
        </w:rPr>
      </w:pPr>
    </w:p>
    <w:p w:rsidR="00D81691" w:rsidRPr="00717081" w:rsidRDefault="00D81691" w:rsidP="00D81691">
      <w:pPr>
        <w:spacing w:line="360" w:lineRule="auto"/>
        <w:jc w:val="center"/>
        <w:rPr>
          <w:rFonts w:ascii="Arial" w:hAnsi="Arial" w:cs="Arial"/>
          <w:szCs w:val="22"/>
        </w:rPr>
      </w:pPr>
      <w:r w:rsidRPr="00717081">
        <w:rPr>
          <w:rFonts w:ascii="Arial" w:hAnsi="Arial" w:cs="Arial"/>
          <w:szCs w:val="22"/>
          <w:u w:val="single"/>
        </w:rPr>
        <w:t>[CONTRACTOR]</w:t>
      </w:r>
    </w:p>
    <w:p w:rsidR="00D81691" w:rsidRPr="00717081" w:rsidRDefault="00D81691" w:rsidP="00D81691">
      <w:pPr>
        <w:spacing w:line="360" w:lineRule="auto"/>
        <w:jc w:val="center"/>
        <w:rPr>
          <w:rFonts w:ascii="Arial" w:hAnsi="Arial" w:cs="Arial"/>
          <w:szCs w:val="22"/>
        </w:rPr>
      </w:pPr>
      <w:proofErr w:type="gramStart"/>
      <w:r w:rsidRPr="00717081">
        <w:rPr>
          <w:rFonts w:ascii="Arial" w:hAnsi="Arial" w:cs="Arial"/>
          <w:szCs w:val="22"/>
        </w:rPr>
        <w:t>and</w:t>
      </w:r>
      <w:proofErr w:type="gramEnd"/>
    </w:p>
    <w:p w:rsidR="00D81691" w:rsidRPr="00717081" w:rsidRDefault="00D81691" w:rsidP="00D81691">
      <w:pPr>
        <w:spacing w:line="360" w:lineRule="auto"/>
        <w:jc w:val="center"/>
        <w:rPr>
          <w:rFonts w:ascii="Arial" w:hAnsi="Arial" w:cs="Arial"/>
          <w:szCs w:val="22"/>
        </w:rPr>
      </w:pPr>
      <w:r w:rsidRPr="00717081">
        <w:rPr>
          <w:rFonts w:ascii="Arial" w:hAnsi="Arial" w:cs="Arial"/>
          <w:szCs w:val="22"/>
          <w:u w:val="single"/>
        </w:rPr>
        <w:t>[BENEFICIARY]</w:t>
      </w:r>
      <w:r w:rsidRPr="00717081">
        <w:rPr>
          <w:rFonts w:ascii="Arial" w:hAnsi="Arial" w:cs="Arial"/>
          <w:szCs w:val="22"/>
        </w:rPr>
        <w:t xml:space="preserve"> </w:t>
      </w:r>
    </w:p>
    <w:p w:rsidR="00D81691" w:rsidRPr="00717081" w:rsidRDefault="00D81691" w:rsidP="00D81691">
      <w:pPr>
        <w:spacing w:line="360" w:lineRule="auto"/>
        <w:jc w:val="center"/>
        <w:rPr>
          <w:rFonts w:ascii="Arial" w:hAnsi="Arial" w:cs="Arial"/>
          <w:szCs w:val="22"/>
        </w:rPr>
      </w:pPr>
      <w:proofErr w:type="gramStart"/>
      <w:r w:rsidRPr="00717081">
        <w:rPr>
          <w:rFonts w:ascii="Arial" w:hAnsi="Arial" w:cs="Arial"/>
          <w:szCs w:val="22"/>
        </w:rPr>
        <w:t>and</w:t>
      </w:r>
      <w:proofErr w:type="gramEnd"/>
    </w:p>
    <w:p w:rsidR="00D81691" w:rsidRPr="00717081" w:rsidRDefault="00D81691" w:rsidP="00D81691">
      <w:pPr>
        <w:spacing w:line="360" w:lineRule="auto"/>
        <w:jc w:val="center"/>
        <w:rPr>
          <w:rFonts w:ascii="Arial" w:hAnsi="Arial" w:cs="Arial"/>
          <w:szCs w:val="22"/>
          <w:u w:val="single"/>
        </w:rPr>
      </w:pPr>
      <w:r w:rsidRPr="00717081">
        <w:rPr>
          <w:rFonts w:ascii="Arial" w:hAnsi="Arial" w:cs="Arial"/>
          <w:szCs w:val="22"/>
          <w:u w:val="single"/>
        </w:rPr>
        <w:t>[EMPLOYER]</w:t>
      </w:r>
    </w:p>
    <w:p w:rsidR="00D81691" w:rsidRPr="00717081" w:rsidRDefault="00D81691" w:rsidP="00D81691">
      <w:pPr>
        <w:spacing w:line="360" w:lineRule="auto"/>
        <w:jc w:val="center"/>
        <w:rPr>
          <w:rFonts w:ascii="Arial" w:hAnsi="Arial" w:cs="Arial"/>
          <w:szCs w:val="22"/>
        </w:rPr>
      </w:pPr>
    </w:p>
    <w:p w:rsidR="00D81691" w:rsidRPr="00717081" w:rsidRDefault="00D81691" w:rsidP="00D81691">
      <w:pPr>
        <w:spacing w:line="360" w:lineRule="auto"/>
        <w:rPr>
          <w:rFonts w:ascii="Arial" w:hAnsi="Arial" w:cs="Arial"/>
          <w:szCs w:val="22"/>
          <w:u w:val="single"/>
        </w:rPr>
      </w:pPr>
    </w:p>
    <w:p w:rsidR="00D81691" w:rsidRPr="00717081" w:rsidRDefault="00D81691" w:rsidP="00D81691">
      <w:pPr>
        <w:spacing w:line="360" w:lineRule="auto"/>
        <w:rPr>
          <w:rFonts w:ascii="Arial" w:hAnsi="Arial" w:cs="Arial"/>
          <w:szCs w:val="22"/>
        </w:rPr>
      </w:pPr>
      <w:r w:rsidRPr="00717081">
        <w:rPr>
          <w:rFonts w:ascii="Arial" w:hAnsi="Arial" w:cs="Arial"/>
          <w:szCs w:val="22"/>
          <w:u w:val="single"/>
        </w:rPr>
        <w:t>Draft [   ]: [Date]</w:t>
      </w:r>
    </w:p>
    <w:p w:rsidR="00D81691" w:rsidRPr="00717081" w:rsidRDefault="00D81691" w:rsidP="00D81691">
      <w:pPr>
        <w:spacing w:line="360" w:lineRule="auto"/>
        <w:jc w:val="center"/>
        <w:rPr>
          <w:rFonts w:ascii="Arial" w:hAnsi="Arial" w:cs="Arial"/>
          <w:szCs w:val="22"/>
          <w:u w:val="single"/>
        </w:rPr>
      </w:pPr>
      <w:r w:rsidRPr="00717081">
        <w:rPr>
          <w:rFonts w:ascii="Arial" w:hAnsi="Arial" w:cs="Arial"/>
          <w:szCs w:val="22"/>
          <w:u w:val="single"/>
        </w:rPr>
        <w:t>CONTRACTOR’S [PURCHASER/FUNDER/TENANT] COLLATERAL WARRANTY</w:t>
      </w:r>
    </w:p>
    <w:p w:rsidR="00D81691" w:rsidRPr="00717081" w:rsidRDefault="00D81691" w:rsidP="00D81691">
      <w:pPr>
        <w:spacing w:line="360" w:lineRule="auto"/>
        <w:jc w:val="center"/>
        <w:rPr>
          <w:rFonts w:ascii="Arial" w:hAnsi="Arial" w:cs="Arial"/>
          <w:szCs w:val="22"/>
        </w:rPr>
      </w:pPr>
      <w:r w:rsidRPr="00717081">
        <w:rPr>
          <w:rFonts w:ascii="Arial" w:hAnsi="Arial" w:cs="Arial"/>
          <w:szCs w:val="22"/>
        </w:rPr>
        <w:t>[</w:t>
      </w:r>
      <w:proofErr w:type="gramStart"/>
      <w:r w:rsidRPr="00717081">
        <w:rPr>
          <w:rFonts w:ascii="Arial" w:hAnsi="Arial" w:cs="Arial"/>
          <w:szCs w:val="22"/>
        </w:rPr>
        <w:t>description</w:t>
      </w:r>
      <w:proofErr w:type="gramEnd"/>
      <w:r w:rsidRPr="00717081">
        <w:rPr>
          <w:rFonts w:ascii="Arial" w:hAnsi="Arial" w:cs="Arial"/>
          <w:szCs w:val="22"/>
        </w:rPr>
        <w:t>]</w:t>
      </w:r>
    </w:p>
    <w:p w:rsidR="00D81691" w:rsidRPr="00717081" w:rsidRDefault="00D81691" w:rsidP="00D81691">
      <w:pPr>
        <w:spacing w:line="360" w:lineRule="auto"/>
        <w:jc w:val="center"/>
        <w:rPr>
          <w:rFonts w:ascii="Arial" w:hAnsi="Arial" w:cs="Arial"/>
          <w:szCs w:val="22"/>
          <w:u w:val="single"/>
        </w:rPr>
        <w:sectPr w:rsidR="00D81691" w:rsidRPr="00717081" w:rsidSect="007C6603">
          <w:headerReference w:type="even" r:id="rId14"/>
          <w:headerReference w:type="default" r:id="rId15"/>
          <w:footerReference w:type="even" r:id="rId16"/>
          <w:footerReference w:type="default" r:id="rId17"/>
          <w:headerReference w:type="first" r:id="rId18"/>
          <w:footerReference w:type="first" r:id="rId19"/>
          <w:pgSz w:w="11909" w:h="16834" w:code="9"/>
          <w:pgMar w:top="1440" w:right="1080" w:bottom="1440" w:left="1080" w:header="706" w:footer="186" w:gutter="0"/>
          <w:paperSrc w:first="2" w:other="2"/>
          <w:cols w:space="720"/>
          <w:docGrid w:linePitch="299"/>
        </w:sectPr>
      </w:pPr>
    </w:p>
    <w:p w:rsidR="00D81691" w:rsidRPr="00717081" w:rsidRDefault="00D81691" w:rsidP="00D81691">
      <w:pPr>
        <w:spacing w:line="360" w:lineRule="auto"/>
        <w:jc w:val="center"/>
        <w:rPr>
          <w:rFonts w:ascii="Arial" w:hAnsi="Arial" w:cs="Arial"/>
          <w:szCs w:val="22"/>
          <w:u w:val="single"/>
        </w:rPr>
      </w:pPr>
      <w:r w:rsidRPr="00717081">
        <w:rPr>
          <w:rFonts w:ascii="Arial" w:hAnsi="Arial" w:cs="Arial"/>
          <w:szCs w:val="22"/>
          <w:u w:val="single"/>
        </w:rPr>
        <w:lastRenderedPageBreak/>
        <w:t>CONTENTS</w:t>
      </w:r>
    </w:p>
    <w:p w:rsidR="00D81691" w:rsidRPr="00717081" w:rsidRDefault="00D81691" w:rsidP="00D81691">
      <w:pPr>
        <w:tabs>
          <w:tab w:val="left" w:leader="dot" w:pos="540"/>
        </w:tabs>
        <w:spacing w:line="360" w:lineRule="auto"/>
        <w:rPr>
          <w:rFonts w:ascii="Arial" w:hAnsi="Arial" w:cs="Arial"/>
          <w:noProof/>
          <w:szCs w:val="22"/>
        </w:rPr>
      </w:pPr>
      <w:r w:rsidRPr="00717081">
        <w:rPr>
          <w:rFonts w:ascii="Arial" w:hAnsi="Arial" w:cs="Arial"/>
          <w:szCs w:val="22"/>
        </w:rPr>
        <w:t>.</w:t>
      </w:r>
      <w:r w:rsidR="007B7117" w:rsidRPr="00717081">
        <w:rPr>
          <w:rFonts w:ascii="Arial" w:hAnsi="Arial" w:cs="Arial"/>
          <w:szCs w:val="22"/>
        </w:rPr>
        <w:fldChar w:fldCharType="begin"/>
      </w:r>
      <w:r w:rsidRPr="00717081">
        <w:rPr>
          <w:rFonts w:ascii="Arial" w:hAnsi="Arial" w:cs="Arial"/>
          <w:szCs w:val="22"/>
        </w:rPr>
        <w:instrText xml:space="preserve"> TOC \o "1-9" \t "Level 1,1,Level 1 Heading,1,Schedule Header,1" </w:instrText>
      </w:r>
      <w:r w:rsidR="007B7117" w:rsidRPr="00717081">
        <w:rPr>
          <w:rFonts w:ascii="Arial" w:hAnsi="Arial" w:cs="Arial"/>
          <w:szCs w:val="22"/>
        </w:rPr>
        <w:fldChar w:fldCharType="separate"/>
      </w:r>
    </w:p>
    <w:p w:rsidR="00D81691" w:rsidRPr="00717081" w:rsidRDefault="00D81691" w:rsidP="00D81691">
      <w:pPr>
        <w:pStyle w:val="TOC1"/>
        <w:rPr>
          <w:rFonts w:ascii="Arial" w:hAnsi="Arial" w:cs="Arial"/>
          <w:noProof/>
          <w:szCs w:val="22"/>
        </w:rPr>
      </w:pPr>
      <w:r w:rsidRPr="00717081">
        <w:rPr>
          <w:rFonts w:ascii="Arial" w:hAnsi="Arial" w:cs="Arial"/>
          <w:noProof/>
          <w:szCs w:val="22"/>
        </w:rPr>
        <w:t>1.</w:t>
      </w:r>
      <w:r w:rsidRPr="00717081">
        <w:rPr>
          <w:rFonts w:ascii="Arial" w:hAnsi="Arial" w:cs="Arial"/>
          <w:noProof/>
          <w:szCs w:val="22"/>
        </w:rPr>
        <w:tab/>
        <w:t>Building Obligations</w:t>
      </w:r>
      <w:r w:rsidRPr="00717081">
        <w:rPr>
          <w:rFonts w:ascii="Arial" w:hAnsi="Arial" w:cs="Arial"/>
          <w:noProof/>
          <w:szCs w:val="22"/>
        </w:rPr>
        <w:tab/>
      </w:r>
      <w:r w:rsidR="007B7117" w:rsidRPr="00717081">
        <w:rPr>
          <w:rFonts w:ascii="Arial" w:hAnsi="Arial" w:cs="Arial"/>
          <w:noProof/>
          <w:szCs w:val="22"/>
        </w:rPr>
        <w:fldChar w:fldCharType="begin"/>
      </w:r>
      <w:r w:rsidRPr="00717081">
        <w:rPr>
          <w:rFonts w:ascii="Arial" w:hAnsi="Arial" w:cs="Arial"/>
          <w:noProof/>
          <w:szCs w:val="22"/>
        </w:rPr>
        <w:instrText xml:space="preserve"> PAGEREF _Toc250382609 \h </w:instrText>
      </w:r>
      <w:r w:rsidR="007B7117" w:rsidRPr="00717081">
        <w:rPr>
          <w:rFonts w:ascii="Arial" w:hAnsi="Arial" w:cs="Arial"/>
          <w:noProof/>
          <w:szCs w:val="22"/>
        </w:rPr>
      </w:r>
      <w:r w:rsidR="007B7117" w:rsidRPr="00717081">
        <w:rPr>
          <w:rFonts w:ascii="Arial" w:hAnsi="Arial" w:cs="Arial"/>
          <w:noProof/>
          <w:szCs w:val="22"/>
        </w:rPr>
        <w:fldChar w:fldCharType="separate"/>
      </w:r>
      <w:r>
        <w:rPr>
          <w:rFonts w:ascii="Arial" w:hAnsi="Arial" w:cs="Arial"/>
          <w:noProof/>
          <w:szCs w:val="22"/>
        </w:rPr>
        <w:t>45</w:t>
      </w:r>
      <w:r w:rsidR="007B7117" w:rsidRPr="00717081">
        <w:rPr>
          <w:rFonts w:ascii="Arial" w:hAnsi="Arial" w:cs="Arial"/>
          <w:noProof/>
          <w:szCs w:val="22"/>
        </w:rPr>
        <w:fldChar w:fldCharType="end"/>
      </w:r>
    </w:p>
    <w:p w:rsidR="00D81691" w:rsidRPr="00717081" w:rsidRDefault="00D81691" w:rsidP="00D81691">
      <w:pPr>
        <w:pStyle w:val="TOC1"/>
        <w:rPr>
          <w:rFonts w:ascii="Arial" w:hAnsi="Arial" w:cs="Arial"/>
          <w:noProof/>
          <w:szCs w:val="22"/>
        </w:rPr>
      </w:pPr>
      <w:r w:rsidRPr="00717081">
        <w:rPr>
          <w:rFonts w:ascii="Arial" w:hAnsi="Arial" w:cs="Arial"/>
          <w:noProof/>
          <w:szCs w:val="22"/>
        </w:rPr>
        <w:t>2.</w:t>
      </w:r>
      <w:r w:rsidRPr="00717081">
        <w:rPr>
          <w:rFonts w:ascii="Arial" w:hAnsi="Arial" w:cs="Arial"/>
          <w:noProof/>
          <w:szCs w:val="22"/>
        </w:rPr>
        <w:tab/>
        <w:t>Prohibited Materials</w:t>
      </w:r>
      <w:r w:rsidRPr="00717081">
        <w:rPr>
          <w:rFonts w:ascii="Arial" w:hAnsi="Arial" w:cs="Arial"/>
          <w:noProof/>
          <w:szCs w:val="22"/>
        </w:rPr>
        <w:tab/>
      </w:r>
      <w:r w:rsidR="007B7117" w:rsidRPr="00717081">
        <w:rPr>
          <w:rFonts w:ascii="Arial" w:hAnsi="Arial" w:cs="Arial"/>
          <w:noProof/>
          <w:szCs w:val="22"/>
        </w:rPr>
        <w:fldChar w:fldCharType="begin"/>
      </w:r>
      <w:r w:rsidRPr="00717081">
        <w:rPr>
          <w:rFonts w:ascii="Arial" w:hAnsi="Arial" w:cs="Arial"/>
          <w:noProof/>
          <w:szCs w:val="22"/>
        </w:rPr>
        <w:instrText xml:space="preserve"> PAGEREF _Toc250382610 \h </w:instrText>
      </w:r>
      <w:r w:rsidR="007B7117" w:rsidRPr="00717081">
        <w:rPr>
          <w:rFonts w:ascii="Arial" w:hAnsi="Arial" w:cs="Arial"/>
          <w:noProof/>
          <w:szCs w:val="22"/>
        </w:rPr>
      </w:r>
      <w:r w:rsidR="007B7117" w:rsidRPr="00717081">
        <w:rPr>
          <w:rFonts w:ascii="Arial" w:hAnsi="Arial" w:cs="Arial"/>
          <w:noProof/>
          <w:szCs w:val="22"/>
        </w:rPr>
        <w:fldChar w:fldCharType="separate"/>
      </w:r>
      <w:r>
        <w:rPr>
          <w:rFonts w:ascii="Arial" w:hAnsi="Arial" w:cs="Arial"/>
          <w:noProof/>
          <w:szCs w:val="22"/>
        </w:rPr>
        <w:t>46</w:t>
      </w:r>
      <w:r w:rsidR="007B7117" w:rsidRPr="00717081">
        <w:rPr>
          <w:rFonts w:ascii="Arial" w:hAnsi="Arial" w:cs="Arial"/>
          <w:noProof/>
          <w:szCs w:val="22"/>
        </w:rPr>
        <w:fldChar w:fldCharType="end"/>
      </w:r>
    </w:p>
    <w:p w:rsidR="00D81691" w:rsidRPr="00717081" w:rsidRDefault="00D81691" w:rsidP="00D81691">
      <w:pPr>
        <w:pStyle w:val="TOC1"/>
        <w:rPr>
          <w:rFonts w:ascii="Arial" w:hAnsi="Arial" w:cs="Arial"/>
          <w:noProof/>
          <w:szCs w:val="22"/>
        </w:rPr>
      </w:pPr>
      <w:r w:rsidRPr="00717081">
        <w:rPr>
          <w:rFonts w:ascii="Arial" w:hAnsi="Arial" w:cs="Arial"/>
          <w:noProof/>
          <w:szCs w:val="22"/>
        </w:rPr>
        <w:t>3.</w:t>
      </w:r>
      <w:r w:rsidRPr="00717081">
        <w:rPr>
          <w:rFonts w:ascii="Arial" w:hAnsi="Arial" w:cs="Arial"/>
          <w:noProof/>
          <w:szCs w:val="22"/>
        </w:rPr>
        <w:tab/>
        <w:t>Professional Indemnity Insurance</w:t>
      </w:r>
      <w:r w:rsidRPr="00717081">
        <w:rPr>
          <w:rFonts w:ascii="Arial" w:hAnsi="Arial" w:cs="Arial"/>
          <w:noProof/>
          <w:szCs w:val="22"/>
        </w:rPr>
        <w:tab/>
      </w:r>
      <w:r w:rsidR="007B7117" w:rsidRPr="00717081">
        <w:rPr>
          <w:rFonts w:ascii="Arial" w:hAnsi="Arial" w:cs="Arial"/>
          <w:noProof/>
          <w:szCs w:val="22"/>
        </w:rPr>
        <w:fldChar w:fldCharType="begin"/>
      </w:r>
      <w:r w:rsidRPr="00717081">
        <w:rPr>
          <w:rFonts w:ascii="Arial" w:hAnsi="Arial" w:cs="Arial"/>
          <w:noProof/>
          <w:szCs w:val="22"/>
        </w:rPr>
        <w:instrText xml:space="preserve"> PAGEREF _Toc250382611 \h </w:instrText>
      </w:r>
      <w:r w:rsidR="007B7117" w:rsidRPr="00717081">
        <w:rPr>
          <w:rFonts w:ascii="Arial" w:hAnsi="Arial" w:cs="Arial"/>
          <w:noProof/>
          <w:szCs w:val="22"/>
        </w:rPr>
      </w:r>
      <w:r w:rsidR="007B7117" w:rsidRPr="00717081">
        <w:rPr>
          <w:rFonts w:ascii="Arial" w:hAnsi="Arial" w:cs="Arial"/>
          <w:noProof/>
          <w:szCs w:val="22"/>
        </w:rPr>
        <w:fldChar w:fldCharType="separate"/>
      </w:r>
      <w:r>
        <w:rPr>
          <w:rFonts w:ascii="Arial" w:hAnsi="Arial" w:cs="Arial"/>
          <w:noProof/>
          <w:szCs w:val="22"/>
        </w:rPr>
        <w:t>46</w:t>
      </w:r>
      <w:r w:rsidR="007B7117" w:rsidRPr="00717081">
        <w:rPr>
          <w:rFonts w:ascii="Arial" w:hAnsi="Arial" w:cs="Arial"/>
          <w:noProof/>
          <w:szCs w:val="22"/>
        </w:rPr>
        <w:fldChar w:fldCharType="end"/>
      </w:r>
    </w:p>
    <w:p w:rsidR="00D81691" w:rsidRPr="00717081" w:rsidRDefault="00D81691" w:rsidP="00D81691">
      <w:pPr>
        <w:pStyle w:val="TOC1"/>
        <w:rPr>
          <w:rFonts w:ascii="Arial" w:hAnsi="Arial" w:cs="Arial"/>
          <w:noProof/>
          <w:szCs w:val="22"/>
        </w:rPr>
      </w:pPr>
      <w:r w:rsidRPr="00717081">
        <w:rPr>
          <w:rFonts w:ascii="Arial" w:hAnsi="Arial" w:cs="Arial"/>
          <w:noProof/>
          <w:szCs w:val="22"/>
        </w:rPr>
        <w:t>4.</w:t>
      </w:r>
      <w:r w:rsidRPr="00717081">
        <w:rPr>
          <w:rFonts w:ascii="Arial" w:hAnsi="Arial" w:cs="Arial"/>
          <w:noProof/>
          <w:szCs w:val="22"/>
        </w:rPr>
        <w:tab/>
        <w:t>[Step In Rights]</w:t>
      </w:r>
      <w:r w:rsidRPr="00717081">
        <w:rPr>
          <w:rFonts w:ascii="Arial" w:hAnsi="Arial" w:cs="Arial"/>
          <w:noProof/>
          <w:szCs w:val="22"/>
        </w:rPr>
        <w:tab/>
      </w:r>
      <w:r w:rsidR="007B7117" w:rsidRPr="00717081">
        <w:rPr>
          <w:rFonts w:ascii="Arial" w:hAnsi="Arial" w:cs="Arial"/>
          <w:noProof/>
          <w:szCs w:val="22"/>
        </w:rPr>
        <w:fldChar w:fldCharType="begin"/>
      </w:r>
      <w:r w:rsidRPr="00717081">
        <w:rPr>
          <w:rFonts w:ascii="Arial" w:hAnsi="Arial" w:cs="Arial"/>
          <w:noProof/>
          <w:szCs w:val="22"/>
        </w:rPr>
        <w:instrText xml:space="preserve"> PAGEREF _Toc250382612 \h </w:instrText>
      </w:r>
      <w:r w:rsidR="007B7117" w:rsidRPr="00717081">
        <w:rPr>
          <w:rFonts w:ascii="Arial" w:hAnsi="Arial" w:cs="Arial"/>
          <w:noProof/>
          <w:szCs w:val="22"/>
        </w:rPr>
      </w:r>
      <w:r w:rsidR="007B7117" w:rsidRPr="00717081">
        <w:rPr>
          <w:rFonts w:ascii="Arial" w:hAnsi="Arial" w:cs="Arial"/>
          <w:noProof/>
          <w:szCs w:val="22"/>
        </w:rPr>
        <w:fldChar w:fldCharType="separate"/>
      </w:r>
      <w:r>
        <w:rPr>
          <w:rFonts w:ascii="Arial" w:hAnsi="Arial" w:cs="Arial"/>
          <w:noProof/>
          <w:szCs w:val="22"/>
        </w:rPr>
        <w:t>47</w:t>
      </w:r>
      <w:r w:rsidR="007B7117" w:rsidRPr="00717081">
        <w:rPr>
          <w:rFonts w:ascii="Arial" w:hAnsi="Arial" w:cs="Arial"/>
          <w:noProof/>
          <w:szCs w:val="22"/>
        </w:rPr>
        <w:fldChar w:fldCharType="end"/>
      </w:r>
    </w:p>
    <w:p w:rsidR="00D81691" w:rsidRPr="00717081" w:rsidRDefault="00D81691" w:rsidP="00D81691">
      <w:pPr>
        <w:pStyle w:val="TOC1"/>
        <w:rPr>
          <w:rFonts w:ascii="Arial" w:hAnsi="Arial" w:cs="Arial"/>
          <w:noProof/>
          <w:szCs w:val="22"/>
        </w:rPr>
      </w:pPr>
      <w:r w:rsidRPr="00717081">
        <w:rPr>
          <w:rFonts w:ascii="Arial" w:hAnsi="Arial" w:cs="Arial"/>
          <w:noProof/>
          <w:szCs w:val="22"/>
        </w:rPr>
        <w:t>5.</w:t>
      </w:r>
      <w:r w:rsidRPr="00717081">
        <w:rPr>
          <w:rFonts w:ascii="Arial" w:hAnsi="Arial" w:cs="Arial"/>
          <w:noProof/>
          <w:szCs w:val="22"/>
        </w:rPr>
        <w:tab/>
        <w:t>[Beneficiary’s Rights In Relation To The Building Contract]</w:t>
      </w:r>
      <w:r w:rsidRPr="00717081">
        <w:rPr>
          <w:rFonts w:ascii="Arial" w:hAnsi="Arial" w:cs="Arial"/>
          <w:noProof/>
          <w:szCs w:val="22"/>
        </w:rPr>
        <w:tab/>
      </w:r>
      <w:r w:rsidR="007B7117" w:rsidRPr="00717081">
        <w:rPr>
          <w:rFonts w:ascii="Arial" w:hAnsi="Arial" w:cs="Arial"/>
          <w:noProof/>
          <w:szCs w:val="22"/>
        </w:rPr>
        <w:fldChar w:fldCharType="begin"/>
      </w:r>
      <w:r w:rsidRPr="00717081">
        <w:rPr>
          <w:rFonts w:ascii="Arial" w:hAnsi="Arial" w:cs="Arial"/>
          <w:noProof/>
          <w:szCs w:val="22"/>
        </w:rPr>
        <w:instrText xml:space="preserve"> PAGEREF _Toc250382613 \h </w:instrText>
      </w:r>
      <w:r w:rsidR="007B7117" w:rsidRPr="00717081">
        <w:rPr>
          <w:rFonts w:ascii="Arial" w:hAnsi="Arial" w:cs="Arial"/>
          <w:noProof/>
          <w:szCs w:val="22"/>
        </w:rPr>
      </w:r>
      <w:r w:rsidR="007B7117" w:rsidRPr="00717081">
        <w:rPr>
          <w:rFonts w:ascii="Arial" w:hAnsi="Arial" w:cs="Arial"/>
          <w:noProof/>
          <w:szCs w:val="22"/>
        </w:rPr>
        <w:fldChar w:fldCharType="separate"/>
      </w:r>
      <w:r>
        <w:rPr>
          <w:rFonts w:ascii="Arial" w:hAnsi="Arial" w:cs="Arial"/>
          <w:noProof/>
          <w:szCs w:val="22"/>
        </w:rPr>
        <w:t>48</w:t>
      </w:r>
      <w:r w:rsidR="007B7117" w:rsidRPr="00717081">
        <w:rPr>
          <w:rFonts w:ascii="Arial" w:hAnsi="Arial" w:cs="Arial"/>
          <w:noProof/>
          <w:szCs w:val="22"/>
        </w:rPr>
        <w:fldChar w:fldCharType="end"/>
      </w:r>
    </w:p>
    <w:p w:rsidR="00D81691" w:rsidRPr="00717081" w:rsidRDefault="00D81691" w:rsidP="00D81691">
      <w:pPr>
        <w:pStyle w:val="TOC1"/>
        <w:rPr>
          <w:rFonts w:ascii="Arial" w:hAnsi="Arial" w:cs="Arial"/>
          <w:noProof/>
          <w:szCs w:val="22"/>
        </w:rPr>
      </w:pPr>
      <w:r w:rsidRPr="00717081">
        <w:rPr>
          <w:rFonts w:ascii="Arial" w:hAnsi="Arial" w:cs="Arial"/>
          <w:noProof/>
          <w:szCs w:val="22"/>
        </w:rPr>
        <w:t>6.</w:t>
      </w:r>
      <w:r w:rsidRPr="00717081">
        <w:rPr>
          <w:rFonts w:ascii="Arial" w:hAnsi="Arial" w:cs="Arial"/>
          <w:noProof/>
          <w:szCs w:val="22"/>
        </w:rPr>
        <w:tab/>
        <w:t>[Contractor’s Position]</w:t>
      </w:r>
      <w:r w:rsidRPr="00717081">
        <w:rPr>
          <w:rFonts w:ascii="Arial" w:hAnsi="Arial" w:cs="Arial"/>
          <w:noProof/>
          <w:szCs w:val="22"/>
        </w:rPr>
        <w:tab/>
      </w:r>
      <w:r w:rsidR="007B7117" w:rsidRPr="00717081">
        <w:rPr>
          <w:rFonts w:ascii="Arial" w:hAnsi="Arial" w:cs="Arial"/>
          <w:noProof/>
          <w:szCs w:val="22"/>
        </w:rPr>
        <w:fldChar w:fldCharType="begin"/>
      </w:r>
      <w:r w:rsidRPr="00717081">
        <w:rPr>
          <w:rFonts w:ascii="Arial" w:hAnsi="Arial" w:cs="Arial"/>
          <w:noProof/>
          <w:szCs w:val="22"/>
        </w:rPr>
        <w:instrText xml:space="preserve"> PAGEREF _Toc250382614 \h </w:instrText>
      </w:r>
      <w:r w:rsidR="007B7117" w:rsidRPr="00717081">
        <w:rPr>
          <w:rFonts w:ascii="Arial" w:hAnsi="Arial" w:cs="Arial"/>
          <w:noProof/>
          <w:szCs w:val="22"/>
        </w:rPr>
      </w:r>
      <w:r w:rsidR="007B7117" w:rsidRPr="00717081">
        <w:rPr>
          <w:rFonts w:ascii="Arial" w:hAnsi="Arial" w:cs="Arial"/>
          <w:noProof/>
          <w:szCs w:val="22"/>
        </w:rPr>
        <w:fldChar w:fldCharType="separate"/>
      </w:r>
      <w:r>
        <w:rPr>
          <w:rFonts w:ascii="Arial" w:hAnsi="Arial" w:cs="Arial"/>
          <w:noProof/>
          <w:szCs w:val="22"/>
        </w:rPr>
        <w:t>48</w:t>
      </w:r>
      <w:r w:rsidR="007B7117" w:rsidRPr="00717081">
        <w:rPr>
          <w:rFonts w:ascii="Arial" w:hAnsi="Arial" w:cs="Arial"/>
          <w:noProof/>
          <w:szCs w:val="22"/>
        </w:rPr>
        <w:fldChar w:fldCharType="end"/>
      </w:r>
    </w:p>
    <w:p w:rsidR="00D81691" w:rsidRPr="00717081" w:rsidRDefault="00D81691" w:rsidP="00D81691">
      <w:pPr>
        <w:pStyle w:val="TOC1"/>
        <w:rPr>
          <w:rFonts w:ascii="Arial" w:hAnsi="Arial" w:cs="Arial"/>
          <w:noProof/>
          <w:szCs w:val="22"/>
        </w:rPr>
      </w:pPr>
      <w:r w:rsidRPr="00717081">
        <w:rPr>
          <w:rFonts w:ascii="Arial" w:hAnsi="Arial" w:cs="Arial"/>
          <w:noProof/>
          <w:szCs w:val="22"/>
        </w:rPr>
        <w:t>7.</w:t>
      </w:r>
      <w:r w:rsidRPr="00717081">
        <w:rPr>
          <w:rFonts w:ascii="Arial" w:hAnsi="Arial" w:cs="Arial"/>
          <w:noProof/>
          <w:szCs w:val="22"/>
        </w:rPr>
        <w:tab/>
        <w:t>Assignment</w:t>
      </w:r>
      <w:r w:rsidRPr="00717081">
        <w:rPr>
          <w:rFonts w:ascii="Arial" w:hAnsi="Arial" w:cs="Arial"/>
          <w:noProof/>
          <w:szCs w:val="22"/>
        </w:rPr>
        <w:tab/>
      </w:r>
      <w:r w:rsidR="007B7117" w:rsidRPr="00717081">
        <w:rPr>
          <w:rFonts w:ascii="Arial" w:hAnsi="Arial" w:cs="Arial"/>
          <w:noProof/>
          <w:szCs w:val="22"/>
        </w:rPr>
        <w:fldChar w:fldCharType="begin"/>
      </w:r>
      <w:r w:rsidRPr="00717081">
        <w:rPr>
          <w:rFonts w:ascii="Arial" w:hAnsi="Arial" w:cs="Arial"/>
          <w:noProof/>
          <w:szCs w:val="22"/>
        </w:rPr>
        <w:instrText xml:space="preserve"> PAGEREF _Toc250382615 \h </w:instrText>
      </w:r>
      <w:r w:rsidR="007B7117" w:rsidRPr="00717081">
        <w:rPr>
          <w:rFonts w:ascii="Arial" w:hAnsi="Arial" w:cs="Arial"/>
          <w:noProof/>
          <w:szCs w:val="22"/>
        </w:rPr>
      </w:r>
      <w:r w:rsidR="007B7117" w:rsidRPr="00717081">
        <w:rPr>
          <w:rFonts w:ascii="Arial" w:hAnsi="Arial" w:cs="Arial"/>
          <w:noProof/>
          <w:szCs w:val="22"/>
        </w:rPr>
        <w:fldChar w:fldCharType="separate"/>
      </w:r>
      <w:r>
        <w:rPr>
          <w:rFonts w:ascii="Arial" w:hAnsi="Arial" w:cs="Arial"/>
          <w:noProof/>
          <w:szCs w:val="22"/>
        </w:rPr>
        <w:t>48</w:t>
      </w:r>
      <w:r w:rsidR="007B7117" w:rsidRPr="00717081">
        <w:rPr>
          <w:rFonts w:ascii="Arial" w:hAnsi="Arial" w:cs="Arial"/>
          <w:noProof/>
          <w:szCs w:val="22"/>
        </w:rPr>
        <w:fldChar w:fldCharType="end"/>
      </w:r>
    </w:p>
    <w:p w:rsidR="00D81691" w:rsidRPr="00717081" w:rsidRDefault="00D81691" w:rsidP="00D81691">
      <w:pPr>
        <w:pStyle w:val="TOC1"/>
        <w:rPr>
          <w:rFonts w:ascii="Arial" w:hAnsi="Arial" w:cs="Arial"/>
          <w:noProof/>
          <w:szCs w:val="22"/>
        </w:rPr>
      </w:pPr>
      <w:r w:rsidRPr="00717081">
        <w:rPr>
          <w:rFonts w:ascii="Arial" w:hAnsi="Arial" w:cs="Arial"/>
          <w:noProof/>
          <w:szCs w:val="22"/>
        </w:rPr>
        <w:t>8.</w:t>
      </w:r>
      <w:r w:rsidRPr="00717081">
        <w:rPr>
          <w:rFonts w:ascii="Arial" w:hAnsi="Arial" w:cs="Arial"/>
          <w:noProof/>
          <w:szCs w:val="22"/>
        </w:rPr>
        <w:tab/>
        <w:t>Copyright</w:t>
      </w:r>
      <w:r w:rsidRPr="00717081">
        <w:rPr>
          <w:rFonts w:ascii="Arial" w:hAnsi="Arial" w:cs="Arial"/>
          <w:noProof/>
          <w:szCs w:val="22"/>
        </w:rPr>
        <w:tab/>
      </w:r>
      <w:r w:rsidR="007B7117" w:rsidRPr="00717081">
        <w:rPr>
          <w:rFonts w:ascii="Arial" w:hAnsi="Arial" w:cs="Arial"/>
          <w:noProof/>
          <w:szCs w:val="22"/>
        </w:rPr>
        <w:fldChar w:fldCharType="begin"/>
      </w:r>
      <w:r w:rsidRPr="00717081">
        <w:rPr>
          <w:rFonts w:ascii="Arial" w:hAnsi="Arial" w:cs="Arial"/>
          <w:noProof/>
          <w:szCs w:val="22"/>
        </w:rPr>
        <w:instrText xml:space="preserve"> PAGEREF _Toc250382616 \h </w:instrText>
      </w:r>
      <w:r w:rsidR="007B7117" w:rsidRPr="00717081">
        <w:rPr>
          <w:rFonts w:ascii="Arial" w:hAnsi="Arial" w:cs="Arial"/>
          <w:noProof/>
          <w:szCs w:val="22"/>
        </w:rPr>
      </w:r>
      <w:r w:rsidR="007B7117" w:rsidRPr="00717081">
        <w:rPr>
          <w:rFonts w:ascii="Arial" w:hAnsi="Arial" w:cs="Arial"/>
          <w:noProof/>
          <w:szCs w:val="22"/>
        </w:rPr>
        <w:fldChar w:fldCharType="separate"/>
      </w:r>
      <w:r>
        <w:rPr>
          <w:rFonts w:ascii="Arial" w:hAnsi="Arial" w:cs="Arial"/>
          <w:noProof/>
          <w:szCs w:val="22"/>
        </w:rPr>
        <w:t>48</w:t>
      </w:r>
      <w:r w:rsidR="007B7117" w:rsidRPr="00717081">
        <w:rPr>
          <w:rFonts w:ascii="Arial" w:hAnsi="Arial" w:cs="Arial"/>
          <w:noProof/>
          <w:szCs w:val="22"/>
        </w:rPr>
        <w:fldChar w:fldCharType="end"/>
      </w:r>
    </w:p>
    <w:p w:rsidR="00D81691" w:rsidRPr="00717081" w:rsidRDefault="00D81691" w:rsidP="00D81691">
      <w:pPr>
        <w:pStyle w:val="TOC1"/>
        <w:rPr>
          <w:rFonts w:ascii="Arial" w:hAnsi="Arial" w:cs="Arial"/>
          <w:noProof/>
          <w:szCs w:val="22"/>
        </w:rPr>
      </w:pPr>
      <w:r w:rsidRPr="00717081">
        <w:rPr>
          <w:rFonts w:ascii="Arial" w:hAnsi="Arial" w:cs="Arial"/>
          <w:noProof/>
          <w:szCs w:val="22"/>
        </w:rPr>
        <w:t>9.</w:t>
      </w:r>
      <w:r w:rsidRPr="00717081">
        <w:rPr>
          <w:rFonts w:ascii="Arial" w:hAnsi="Arial" w:cs="Arial"/>
          <w:noProof/>
          <w:szCs w:val="22"/>
        </w:rPr>
        <w:tab/>
        <w:t>Extraneous Rights</w:t>
      </w:r>
      <w:r w:rsidRPr="00717081">
        <w:rPr>
          <w:rFonts w:ascii="Arial" w:hAnsi="Arial" w:cs="Arial"/>
          <w:noProof/>
          <w:szCs w:val="22"/>
        </w:rPr>
        <w:tab/>
      </w:r>
      <w:r w:rsidR="007B7117" w:rsidRPr="00717081">
        <w:rPr>
          <w:rFonts w:ascii="Arial" w:hAnsi="Arial" w:cs="Arial"/>
          <w:noProof/>
          <w:szCs w:val="22"/>
        </w:rPr>
        <w:fldChar w:fldCharType="begin"/>
      </w:r>
      <w:r w:rsidRPr="00717081">
        <w:rPr>
          <w:rFonts w:ascii="Arial" w:hAnsi="Arial" w:cs="Arial"/>
          <w:noProof/>
          <w:szCs w:val="22"/>
        </w:rPr>
        <w:instrText xml:space="preserve"> PAGEREF _Toc250382617 \h </w:instrText>
      </w:r>
      <w:r w:rsidR="007B7117" w:rsidRPr="00717081">
        <w:rPr>
          <w:rFonts w:ascii="Arial" w:hAnsi="Arial" w:cs="Arial"/>
          <w:noProof/>
          <w:szCs w:val="22"/>
        </w:rPr>
      </w:r>
      <w:r w:rsidR="007B7117" w:rsidRPr="00717081">
        <w:rPr>
          <w:rFonts w:ascii="Arial" w:hAnsi="Arial" w:cs="Arial"/>
          <w:noProof/>
          <w:szCs w:val="22"/>
        </w:rPr>
        <w:fldChar w:fldCharType="separate"/>
      </w:r>
      <w:r>
        <w:rPr>
          <w:rFonts w:ascii="Arial" w:hAnsi="Arial" w:cs="Arial"/>
          <w:noProof/>
          <w:szCs w:val="22"/>
        </w:rPr>
        <w:t>49</w:t>
      </w:r>
      <w:r w:rsidR="007B7117" w:rsidRPr="00717081">
        <w:rPr>
          <w:rFonts w:ascii="Arial" w:hAnsi="Arial" w:cs="Arial"/>
          <w:noProof/>
          <w:szCs w:val="22"/>
        </w:rPr>
        <w:fldChar w:fldCharType="end"/>
      </w:r>
    </w:p>
    <w:p w:rsidR="00D81691" w:rsidRPr="00717081" w:rsidRDefault="00D81691" w:rsidP="00D81691">
      <w:pPr>
        <w:pStyle w:val="TOC1"/>
        <w:rPr>
          <w:rFonts w:ascii="Arial" w:hAnsi="Arial" w:cs="Arial"/>
          <w:noProof/>
          <w:szCs w:val="22"/>
        </w:rPr>
      </w:pPr>
      <w:r w:rsidRPr="00717081">
        <w:rPr>
          <w:rFonts w:ascii="Arial" w:hAnsi="Arial" w:cs="Arial"/>
          <w:noProof/>
          <w:szCs w:val="22"/>
        </w:rPr>
        <w:t>10.</w:t>
      </w:r>
      <w:r w:rsidRPr="00717081">
        <w:rPr>
          <w:rFonts w:ascii="Arial" w:hAnsi="Arial" w:cs="Arial"/>
          <w:noProof/>
          <w:szCs w:val="22"/>
        </w:rPr>
        <w:tab/>
        <w:t>Contracts (Rights Of Third Parties) Act 1999</w:t>
      </w:r>
      <w:r w:rsidRPr="00717081">
        <w:rPr>
          <w:rFonts w:ascii="Arial" w:hAnsi="Arial" w:cs="Arial"/>
          <w:noProof/>
          <w:szCs w:val="22"/>
        </w:rPr>
        <w:tab/>
      </w:r>
      <w:r w:rsidR="007B7117" w:rsidRPr="00717081">
        <w:rPr>
          <w:rFonts w:ascii="Arial" w:hAnsi="Arial" w:cs="Arial"/>
          <w:noProof/>
          <w:szCs w:val="22"/>
        </w:rPr>
        <w:fldChar w:fldCharType="begin"/>
      </w:r>
      <w:r w:rsidRPr="00717081">
        <w:rPr>
          <w:rFonts w:ascii="Arial" w:hAnsi="Arial" w:cs="Arial"/>
          <w:noProof/>
          <w:szCs w:val="22"/>
        </w:rPr>
        <w:instrText xml:space="preserve"> PAGEREF _Toc250382618 \h </w:instrText>
      </w:r>
      <w:r w:rsidR="007B7117" w:rsidRPr="00717081">
        <w:rPr>
          <w:rFonts w:ascii="Arial" w:hAnsi="Arial" w:cs="Arial"/>
          <w:noProof/>
          <w:szCs w:val="22"/>
        </w:rPr>
      </w:r>
      <w:r w:rsidR="007B7117" w:rsidRPr="00717081">
        <w:rPr>
          <w:rFonts w:ascii="Arial" w:hAnsi="Arial" w:cs="Arial"/>
          <w:noProof/>
          <w:szCs w:val="22"/>
        </w:rPr>
        <w:fldChar w:fldCharType="separate"/>
      </w:r>
      <w:r>
        <w:rPr>
          <w:rFonts w:ascii="Arial" w:hAnsi="Arial" w:cs="Arial"/>
          <w:noProof/>
          <w:szCs w:val="22"/>
        </w:rPr>
        <w:t>49</w:t>
      </w:r>
      <w:r w:rsidR="007B7117" w:rsidRPr="00717081">
        <w:rPr>
          <w:rFonts w:ascii="Arial" w:hAnsi="Arial" w:cs="Arial"/>
          <w:noProof/>
          <w:szCs w:val="22"/>
        </w:rPr>
        <w:fldChar w:fldCharType="end"/>
      </w:r>
    </w:p>
    <w:p w:rsidR="00D81691" w:rsidRPr="00717081" w:rsidRDefault="00D81691" w:rsidP="00D81691">
      <w:pPr>
        <w:pStyle w:val="TOC1"/>
        <w:rPr>
          <w:rFonts w:ascii="Arial" w:hAnsi="Arial" w:cs="Arial"/>
          <w:noProof/>
          <w:szCs w:val="22"/>
        </w:rPr>
      </w:pPr>
      <w:r w:rsidRPr="00717081">
        <w:rPr>
          <w:rFonts w:ascii="Arial" w:hAnsi="Arial" w:cs="Arial"/>
          <w:noProof/>
          <w:szCs w:val="22"/>
        </w:rPr>
        <w:t>11.</w:t>
      </w:r>
      <w:r w:rsidRPr="00717081">
        <w:rPr>
          <w:rFonts w:ascii="Arial" w:hAnsi="Arial" w:cs="Arial"/>
          <w:noProof/>
          <w:szCs w:val="22"/>
        </w:rPr>
        <w:tab/>
        <w:t>Expiry Of Warranty</w:t>
      </w:r>
      <w:r w:rsidRPr="00717081">
        <w:rPr>
          <w:rFonts w:ascii="Arial" w:hAnsi="Arial" w:cs="Arial"/>
          <w:noProof/>
          <w:szCs w:val="22"/>
        </w:rPr>
        <w:tab/>
      </w:r>
      <w:r w:rsidR="007B7117" w:rsidRPr="00717081">
        <w:rPr>
          <w:rFonts w:ascii="Arial" w:hAnsi="Arial" w:cs="Arial"/>
          <w:noProof/>
          <w:szCs w:val="22"/>
        </w:rPr>
        <w:fldChar w:fldCharType="begin"/>
      </w:r>
      <w:r w:rsidRPr="00717081">
        <w:rPr>
          <w:rFonts w:ascii="Arial" w:hAnsi="Arial" w:cs="Arial"/>
          <w:noProof/>
          <w:szCs w:val="22"/>
        </w:rPr>
        <w:instrText xml:space="preserve"> PAGEREF _Toc250382619 \h </w:instrText>
      </w:r>
      <w:r w:rsidR="007B7117" w:rsidRPr="00717081">
        <w:rPr>
          <w:rFonts w:ascii="Arial" w:hAnsi="Arial" w:cs="Arial"/>
          <w:noProof/>
          <w:szCs w:val="22"/>
        </w:rPr>
      </w:r>
      <w:r w:rsidR="007B7117" w:rsidRPr="00717081">
        <w:rPr>
          <w:rFonts w:ascii="Arial" w:hAnsi="Arial" w:cs="Arial"/>
          <w:noProof/>
          <w:szCs w:val="22"/>
        </w:rPr>
        <w:fldChar w:fldCharType="separate"/>
      </w:r>
      <w:r>
        <w:rPr>
          <w:rFonts w:ascii="Arial" w:hAnsi="Arial" w:cs="Arial"/>
          <w:noProof/>
          <w:szCs w:val="22"/>
        </w:rPr>
        <w:t>49</w:t>
      </w:r>
      <w:r w:rsidR="007B7117" w:rsidRPr="00717081">
        <w:rPr>
          <w:rFonts w:ascii="Arial" w:hAnsi="Arial" w:cs="Arial"/>
          <w:noProof/>
          <w:szCs w:val="22"/>
        </w:rPr>
        <w:fldChar w:fldCharType="end"/>
      </w:r>
    </w:p>
    <w:p w:rsidR="00D81691" w:rsidRPr="00717081" w:rsidRDefault="00D81691" w:rsidP="00D81691">
      <w:pPr>
        <w:pStyle w:val="TOC1"/>
        <w:rPr>
          <w:rFonts w:ascii="Arial" w:hAnsi="Arial" w:cs="Arial"/>
          <w:noProof/>
          <w:szCs w:val="22"/>
        </w:rPr>
      </w:pPr>
      <w:r w:rsidRPr="00717081">
        <w:rPr>
          <w:rFonts w:ascii="Arial" w:hAnsi="Arial" w:cs="Arial"/>
          <w:noProof/>
          <w:szCs w:val="22"/>
        </w:rPr>
        <w:t>12.</w:t>
      </w:r>
      <w:r w:rsidRPr="00717081">
        <w:rPr>
          <w:rFonts w:ascii="Arial" w:hAnsi="Arial" w:cs="Arial"/>
          <w:noProof/>
          <w:szCs w:val="22"/>
        </w:rPr>
        <w:tab/>
        <w:t>Service Of Notice</w:t>
      </w:r>
      <w:r w:rsidRPr="00717081">
        <w:rPr>
          <w:rFonts w:ascii="Arial" w:hAnsi="Arial" w:cs="Arial"/>
          <w:noProof/>
          <w:szCs w:val="22"/>
        </w:rPr>
        <w:tab/>
      </w:r>
      <w:r w:rsidR="007B7117" w:rsidRPr="00717081">
        <w:rPr>
          <w:rFonts w:ascii="Arial" w:hAnsi="Arial" w:cs="Arial"/>
          <w:noProof/>
          <w:szCs w:val="22"/>
        </w:rPr>
        <w:fldChar w:fldCharType="begin"/>
      </w:r>
      <w:r w:rsidRPr="00717081">
        <w:rPr>
          <w:rFonts w:ascii="Arial" w:hAnsi="Arial" w:cs="Arial"/>
          <w:noProof/>
          <w:szCs w:val="22"/>
        </w:rPr>
        <w:instrText xml:space="preserve"> PAGEREF _Toc250382620 \h </w:instrText>
      </w:r>
      <w:r w:rsidR="007B7117" w:rsidRPr="00717081">
        <w:rPr>
          <w:rFonts w:ascii="Arial" w:hAnsi="Arial" w:cs="Arial"/>
          <w:noProof/>
          <w:szCs w:val="22"/>
        </w:rPr>
      </w:r>
      <w:r w:rsidR="007B7117" w:rsidRPr="00717081">
        <w:rPr>
          <w:rFonts w:ascii="Arial" w:hAnsi="Arial" w:cs="Arial"/>
          <w:noProof/>
          <w:szCs w:val="22"/>
        </w:rPr>
        <w:fldChar w:fldCharType="separate"/>
      </w:r>
      <w:r>
        <w:rPr>
          <w:rFonts w:ascii="Arial" w:hAnsi="Arial" w:cs="Arial"/>
          <w:noProof/>
          <w:szCs w:val="22"/>
        </w:rPr>
        <w:t>50</w:t>
      </w:r>
      <w:r w:rsidR="007B7117" w:rsidRPr="00717081">
        <w:rPr>
          <w:rFonts w:ascii="Arial" w:hAnsi="Arial" w:cs="Arial"/>
          <w:noProof/>
          <w:szCs w:val="22"/>
        </w:rPr>
        <w:fldChar w:fldCharType="end"/>
      </w:r>
    </w:p>
    <w:p w:rsidR="00D81691" w:rsidRPr="00717081" w:rsidRDefault="00D81691" w:rsidP="00D81691">
      <w:pPr>
        <w:pStyle w:val="TOC1"/>
        <w:rPr>
          <w:rFonts w:ascii="Arial" w:hAnsi="Arial" w:cs="Arial"/>
          <w:noProof/>
          <w:szCs w:val="22"/>
        </w:rPr>
      </w:pPr>
      <w:r w:rsidRPr="00717081">
        <w:rPr>
          <w:rFonts w:ascii="Arial" w:hAnsi="Arial" w:cs="Arial"/>
          <w:noProof/>
          <w:szCs w:val="22"/>
        </w:rPr>
        <w:t>13.</w:t>
      </w:r>
      <w:r w:rsidRPr="00717081">
        <w:rPr>
          <w:rFonts w:ascii="Arial" w:hAnsi="Arial" w:cs="Arial"/>
          <w:noProof/>
          <w:szCs w:val="22"/>
        </w:rPr>
        <w:tab/>
        <w:t>Governing Law And Interpretation</w:t>
      </w:r>
      <w:r w:rsidRPr="00717081">
        <w:rPr>
          <w:rFonts w:ascii="Arial" w:hAnsi="Arial" w:cs="Arial"/>
          <w:noProof/>
          <w:szCs w:val="22"/>
        </w:rPr>
        <w:tab/>
      </w:r>
      <w:r w:rsidR="007B7117" w:rsidRPr="00717081">
        <w:rPr>
          <w:rFonts w:ascii="Arial" w:hAnsi="Arial" w:cs="Arial"/>
          <w:noProof/>
          <w:szCs w:val="22"/>
        </w:rPr>
        <w:fldChar w:fldCharType="begin"/>
      </w:r>
      <w:r w:rsidRPr="00717081">
        <w:rPr>
          <w:rFonts w:ascii="Arial" w:hAnsi="Arial" w:cs="Arial"/>
          <w:noProof/>
          <w:szCs w:val="22"/>
        </w:rPr>
        <w:instrText xml:space="preserve"> PAGEREF _Toc250382621 \h </w:instrText>
      </w:r>
      <w:r w:rsidR="007B7117" w:rsidRPr="00717081">
        <w:rPr>
          <w:rFonts w:ascii="Arial" w:hAnsi="Arial" w:cs="Arial"/>
          <w:noProof/>
          <w:szCs w:val="22"/>
        </w:rPr>
      </w:r>
      <w:r w:rsidR="007B7117" w:rsidRPr="00717081">
        <w:rPr>
          <w:rFonts w:ascii="Arial" w:hAnsi="Arial" w:cs="Arial"/>
          <w:noProof/>
          <w:szCs w:val="22"/>
        </w:rPr>
        <w:fldChar w:fldCharType="separate"/>
      </w:r>
      <w:r>
        <w:rPr>
          <w:rFonts w:ascii="Arial" w:hAnsi="Arial" w:cs="Arial"/>
          <w:noProof/>
          <w:szCs w:val="22"/>
        </w:rPr>
        <w:t>50</w:t>
      </w:r>
      <w:r w:rsidR="007B7117" w:rsidRPr="00717081">
        <w:rPr>
          <w:rFonts w:ascii="Arial" w:hAnsi="Arial" w:cs="Arial"/>
          <w:noProof/>
          <w:szCs w:val="22"/>
        </w:rPr>
        <w:fldChar w:fldCharType="end"/>
      </w:r>
    </w:p>
    <w:p w:rsidR="00D81691" w:rsidRPr="00717081" w:rsidRDefault="007B7117" w:rsidP="00D81691">
      <w:pPr>
        <w:tabs>
          <w:tab w:val="left" w:pos="540"/>
        </w:tabs>
        <w:spacing w:line="360" w:lineRule="auto"/>
        <w:rPr>
          <w:rFonts w:ascii="Arial" w:hAnsi="Arial" w:cs="Arial"/>
          <w:szCs w:val="22"/>
        </w:rPr>
        <w:sectPr w:rsidR="00D81691" w:rsidRPr="00717081" w:rsidSect="007C6603">
          <w:footerReference w:type="default" r:id="rId20"/>
          <w:pgSz w:w="11909" w:h="16834" w:code="9"/>
          <w:pgMar w:top="1440" w:right="1080" w:bottom="1440" w:left="1080" w:header="706" w:footer="648" w:gutter="0"/>
          <w:paperSrc w:first="2" w:other="2"/>
          <w:cols w:space="720"/>
          <w:docGrid w:linePitch="299"/>
        </w:sectPr>
      </w:pPr>
      <w:r w:rsidRPr="00717081">
        <w:rPr>
          <w:rFonts w:ascii="Arial" w:hAnsi="Arial" w:cs="Arial"/>
          <w:szCs w:val="22"/>
        </w:rPr>
        <w:fldChar w:fldCharType="end"/>
      </w:r>
    </w:p>
    <w:p w:rsidR="00D81691" w:rsidRPr="00717081" w:rsidRDefault="00D81691" w:rsidP="00D81691">
      <w:pPr>
        <w:tabs>
          <w:tab w:val="right" w:pos="9720"/>
        </w:tabs>
        <w:spacing w:after="240"/>
        <w:rPr>
          <w:rFonts w:ascii="Arial" w:hAnsi="Arial" w:cs="Arial"/>
          <w:szCs w:val="22"/>
        </w:rPr>
      </w:pPr>
      <w:r w:rsidRPr="00717081">
        <w:rPr>
          <w:rFonts w:ascii="Arial" w:hAnsi="Arial" w:cs="Arial"/>
          <w:szCs w:val="22"/>
          <w:u w:val="single"/>
        </w:rPr>
        <w:lastRenderedPageBreak/>
        <w:t>THIS DEED</w:t>
      </w:r>
      <w:r w:rsidRPr="00717081">
        <w:rPr>
          <w:rFonts w:ascii="Arial" w:hAnsi="Arial" w:cs="Arial"/>
          <w:szCs w:val="22"/>
        </w:rPr>
        <w:t xml:space="preserve"> is made</w:t>
      </w:r>
      <w:r w:rsidRPr="00717081">
        <w:rPr>
          <w:rFonts w:ascii="Arial" w:hAnsi="Arial" w:cs="Arial"/>
          <w:szCs w:val="22"/>
        </w:rPr>
        <w:tab/>
        <w:t>20[     ]</w:t>
      </w:r>
    </w:p>
    <w:p w:rsidR="00D81691" w:rsidRPr="00717081" w:rsidRDefault="00D81691" w:rsidP="00D81691">
      <w:pPr>
        <w:tabs>
          <w:tab w:val="right" w:pos="9720"/>
        </w:tabs>
        <w:spacing w:after="240"/>
        <w:rPr>
          <w:rFonts w:ascii="Arial" w:hAnsi="Arial" w:cs="Arial"/>
          <w:szCs w:val="22"/>
        </w:rPr>
      </w:pPr>
      <w:r w:rsidRPr="00717081">
        <w:rPr>
          <w:rFonts w:ascii="Arial" w:hAnsi="Arial" w:cs="Arial"/>
          <w:szCs w:val="22"/>
        </w:rPr>
        <w:t>BETWEEN:</w:t>
      </w:r>
    </w:p>
    <w:p w:rsidR="00D81691" w:rsidRPr="00717081" w:rsidRDefault="00D81691" w:rsidP="00D81691">
      <w:pPr>
        <w:spacing w:after="240"/>
        <w:ind w:left="720" w:hanging="720"/>
        <w:rPr>
          <w:rFonts w:ascii="Arial" w:hAnsi="Arial" w:cs="Arial"/>
          <w:szCs w:val="22"/>
        </w:rPr>
      </w:pPr>
      <w:r w:rsidRPr="00717081">
        <w:rPr>
          <w:rFonts w:ascii="Arial" w:hAnsi="Arial" w:cs="Arial"/>
          <w:szCs w:val="22"/>
        </w:rPr>
        <w:t>(1)</w:t>
      </w:r>
      <w:r w:rsidRPr="00717081">
        <w:rPr>
          <w:rFonts w:ascii="Arial" w:hAnsi="Arial" w:cs="Arial"/>
          <w:szCs w:val="22"/>
        </w:rPr>
        <w:tab/>
      </w:r>
      <w:r w:rsidRPr="00717081">
        <w:rPr>
          <w:rFonts w:ascii="Arial" w:hAnsi="Arial" w:cs="Arial"/>
          <w:b/>
          <w:szCs w:val="22"/>
        </w:rPr>
        <w:t>[</w:t>
      </w:r>
      <w:r w:rsidRPr="00717081">
        <w:rPr>
          <w:rFonts w:ascii="Arial" w:hAnsi="Arial" w:cs="Arial"/>
          <w:szCs w:val="22"/>
          <w:u w:val="single"/>
        </w:rPr>
        <w:tab/>
      </w:r>
      <w:r w:rsidRPr="00717081">
        <w:rPr>
          <w:rFonts w:ascii="Arial" w:hAnsi="Arial" w:cs="Arial"/>
          <w:szCs w:val="22"/>
          <w:u w:val="single"/>
        </w:rPr>
        <w:tab/>
      </w:r>
      <w:r w:rsidRPr="00717081">
        <w:rPr>
          <w:rFonts w:ascii="Arial" w:hAnsi="Arial" w:cs="Arial"/>
          <w:b/>
          <w:szCs w:val="22"/>
        </w:rPr>
        <w:t>]</w:t>
      </w:r>
      <w:r w:rsidRPr="00717081">
        <w:rPr>
          <w:rFonts w:ascii="Arial" w:hAnsi="Arial" w:cs="Arial"/>
          <w:szCs w:val="22"/>
        </w:rPr>
        <w:t xml:space="preserve"> (</w:t>
      </w:r>
      <w:smartTag w:uri="urn:schemas-microsoft-com:office:smarttags" w:element="stockticker">
        <w:r w:rsidRPr="00717081">
          <w:rPr>
            <w:rFonts w:ascii="Arial" w:hAnsi="Arial" w:cs="Arial"/>
            <w:szCs w:val="22"/>
          </w:rPr>
          <w:t>CRN</w:t>
        </w:r>
      </w:smartTag>
      <w:r w:rsidRPr="00717081">
        <w:rPr>
          <w:rFonts w:ascii="Arial" w:hAnsi="Arial" w:cs="Arial"/>
          <w:szCs w:val="22"/>
        </w:rPr>
        <w:t xml:space="preserve"> </w:t>
      </w:r>
      <w:r w:rsidRPr="00717081">
        <w:rPr>
          <w:rFonts w:ascii="Arial" w:hAnsi="Arial" w:cs="Arial"/>
          <w:b/>
          <w:szCs w:val="22"/>
        </w:rPr>
        <w:t>[</w:t>
      </w:r>
      <w:r w:rsidRPr="00717081">
        <w:rPr>
          <w:rFonts w:ascii="Arial" w:hAnsi="Arial" w:cs="Arial"/>
          <w:b/>
          <w:szCs w:val="22"/>
        </w:rPr>
        <w:tab/>
      </w:r>
      <w:r w:rsidRPr="00717081">
        <w:rPr>
          <w:rFonts w:ascii="Arial" w:hAnsi="Arial" w:cs="Arial"/>
          <w:b/>
          <w:szCs w:val="22"/>
        </w:rPr>
        <w:tab/>
        <w:t>]</w:t>
      </w:r>
      <w:r w:rsidRPr="00717081">
        <w:rPr>
          <w:rFonts w:ascii="Arial" w:hAnsi="Arial" w:cs="Arial"/>
          <w:szCs w:val="22"/>
        </w:rPr>
        <w:t xml:space="preserve">) whose registered office is at </w:t>
      </w:r>
      <w:r w:rsidRPr="00717081">
        <w:rPr>
          <w:rFonts w:ascii="Arial" w:hAnsi="Arial" w:cs="Arial"/>
          <w:b/>
          <w:szCs w:val="22"/>
        </w:rPr>
        <w:t>[</w:t>
      </w:r>
      <w:r w:rsidRPr="00717081">
        <w:rPr>
          <w:rFonts w:ascii="Arial" w:hAnsi="Arial" w:cs="Arial"/>
          <w:b/>
          <w:szCs w:val="22"/>
        </w:rPr>
        <w:tab/>
      </w:r>
      <w:r w:rsidRPr="00717081">
        <w:rPr>
          <w:rFonts w:ascii="Arial" w:hAnsi="Arial" w:cs="Arial"/>
          <w:b/>
          <w:szCs w:val="22"/>
        </w:rPr>
        <w:tab/>
        <w:t>]</w:t>
      </w:r>
      <w:r w:rsidRPr="00717081">
        <w:rPr>
          <w:rFonts w:ascii="Arial" w:hAnsi="Arial" w:cs="Arial"/>
          <w:szCs w:val="22"/>
        </w:rPr>
        <w:t xml:space="preserve"> (‘Contractor’); and</w:t>
      </w:r>
    </w:p>
    <w:p w:rsidR="00D81691" w:rsidRPr="00717081" w:rsidRDefault="00D81691" w:rsidP="00D81691">
      <w:pPr>
        <w:spacing w:after="240"/>
        <w:ind w:left="720" w:hanging="720"/>
        <w:rPr>
          <w:rFonts w:ascii="Arial" w:hAnsi="Arial" w:cs="Arial"/>
          <w:szCs w:val="22"/>
        </w:rPr>
      </w:pPr>
      <w:r w:rsidRPr="00717081">
        <w:rPr>
          <w:rFonts w:ascii="Arial" w:hAnsi="Arial" w:cs="Arial"/>
          <w:szCs w:val="22"/>
        </w:rPr>
        <w:t>(2)</w:t>
      </w:r>
      <w:r w:rsidRPr="00717081">
        <w:rPr>
          <w:rFonts w:ascii="Arial" w:hAnsi="Arial" w:cs="Arial"/>
          <w:szCs w:val="22"/>
        </w:rPr>
        <w:tab/>
      </w:r>
      <w:r w:rsidRPr="00717081">
        <w:rPr>
          <w:rFonts w:ascii="Arial" w:hAnsi="Arial" w:cs="Arial"/>
          <w:b/>
          <w:szCs w:val="22"/>
        </w:rPr>
        <w:t>[</w:t>
      </w:r>
      <w:r w:rsidRPr="00717081">
        <w:rPr>
          <w:rFonts w:ascii="Arial" w:hAnsi="Arial" w:cs="Arial"/>
          <w:szCs w:val="22"/>
          <w:u w:val="single"/>
        </w:rPr>
        <w:tab/>
      </w:r>
      <w:r w:rsidRPr="00717081">
        <w:rPr>
          <w:rFonts w:ascii="Arial" w:hAnsi="Arial" w:cs="Arial"/>
          <w:szCs w:val="22"/>
          <w:u w:val="single"/>
        </w:rPr>
        <w:tab/>
      </w:r>
      <w:r w:rsidRPr="00717081">
        <w:rPr>
          <w:rFonts w:ascii="Arial" w:hAnsi="Arial" w:cs="Arial"/>
          <w:b/>
          <w:szCs w:val="22"/>
        </w:rPr>
        <w:t>]</w:t>
      </w:r>
      <w:r w:rsidRPr="00717081">
        <w:rPr>
          <w:rFonts w:ascii="Arial" w:hAnsi="Arial" w:cs="Arial"/>
          <w:szCs w:val="22"/>
        </w:rPr>
        <w:t xml:space="preserve"> (</w:t>
      </w:r>
      <w:smartTag w:uri="urn:schemas-microsoft-com:office:smarttags" w:element="stockticker">
        <w:r w:rsidRPr="00717081">
          <w:rPr>
            <w:rFonts w:ascii="Arial" w:hAnsi="Arial" w:cs="Arial"/>
            <w:szCs w:val="22"/>
          </w:rPr>
          <w:t>CRN</w:t>
        </w:r>
      </w:smartTag>
      <w:r w:rsidRPr="00717081">
        <w:rPr>
          <w:rFonts w:ascii="Arial" w:hAnsi="Arial" w:cs="Arial"/>
          <w:szCs w:val="22"/>
        </w:rPr>
        <w:t xml:space="preserve"> </w:t>
      </w:r>
      <w:r w:rsidRPr="00717081">
        <w:rPr>
          <w:rFonts w:ascii="Arial" w:hAnsi="Arial" w:cs="Arial"/>
          <w:b/>
          <w:szCs w:val="22"/>
        </w:rPr>
        <w:t>[</w:t>
      </w:r>
      <w:r w:rsidRPr="00717081">
        <w:rPr>
          <w:rFonts w:ascii="Arial" w:hAnsi="Arial" w:cs="Arial"/>
          <w:b/>
          <w:szCs w:val="22"/>
        </w:rPr>
        <w:tab/>
      </w:r>
      <w:r w:rsidRPr="00717081">
        <w:rPr>
          <w:rFonts w:ascii="Arial" w:hAnsi="Arial" w:cs="Arial"/>
          <w:b/>
          <w:szCs w:val="22"/>
        </w:rPr>
        <w:tab/>
        <w:t>]</w:t>
      </w:r>
      <w:r w:rsidRPr="00717081">
        <w:rPr>
          <w:rFonts w:ascii="Arial" w:hAnsi="Arial" w:cs="Arial"/>
          <w:szCs w:val="22"/>
        </w:rPr>
        <w:t xml:space="preserve">) whose registered office is at </w:t>
      </w:r>
      <w:r w:rsidRPr="00717081">
        <w:rPr>
          <w:rFonts w:ascii="Arial" w:hAnsi="Arial" w:cs="Arial"/>
          <w:b/>
          <w:szCs w:val="22"/>
        </w:rPr>
        <w:t>[</w:t>
      </w:r>
      <w:r w:rsidRPr="00717081">
        <w:rPr>
          <w:rFonts w:ascii="Arial" w:hAnsi="Arial" w:cs="Arial"/>
          <w:b/>
          <w:szCs w:val="22"/>
        </w:rPr>
        <w:tab/>
      </w:r>
      <w:r w:rsidRPr="00717081">
        <w:rPr>
          <w:rFonts w:ascii="Arial" w:hAnsi="Arial" w:cs="Arial"/>
          <w:b/>
          <w:szCs w:val="22"/>
        </w:rPr>
        <w:tab/>
        <w:t>]</w:t>
      </w:r>
      <w:r w:rsidRPr="00717081">
        <w:rPr>
          <w:rFonts w:ascii="Arial" w:hAnsi="Arial" w:cs="Arial"/>
          <w:szCs w:val="22"/>
        </w:rPr>
        <w:t xml:space="preserve"> (‘Beneficiary’)</w:t>
      </w:r>
      <w:r w:rsidRPr="00717081">
        <w:rPr>
          <w:rFonts w:ascii="Arial" w:hAnsi="Arial" w:cs="Arial"/>
          <w:b/>
          <w:szCs w:val="22"/>
        </w:rPr>
        <w:t>[</w:t>
      </w:r>
      <w:r w:rsidRPr="00717081">
        <w:rPr>
          <w:rFonts w:ascii="Arial" w:hAnsi="Arial" w:cs="Arial"/>
          <w:szCs w:val="22"/>
        </w:rPr>
        <w:t>; and</w:t>
      </w:r>
      <w:r w:rsidRPr="00717081">
        <w:rPr>
          <w:rFonts w:ascii="Arial" w:hAnsi="Arial" w:cs="Arial"/>
          <w:b/>
          <w:szCs w:val="22"/>
        </w:rPr>
        <w:t>]</w:t>
      </w:r>
    </w:p>
    <w:p w:rsidR="00D81691" w:rsidRPr="00717081" w:rsidRDefault="00D81691" w:rsidP="00D81691">
      <w:pPr>
        <w:spacing w:after="240"/>
        <w:ind w:left="720" w:hanging="720"/>
        <w:rPr>
          <w:rFonts w:ascii="Arial" w:hAnsi="Arial" w:cs="Arial"/>
          <w:szCs w:val="22"/>
        </w:rPr>
      </w:pPr>
      <w:r w:rsidRPr="00717081">
        <w:rPr>
          <w:rFonts w:ascii="Arial" w:hAnsi="Arial" w:cs="Arial"/>
          <w:szCs w:val="22"/>
        </w:rPr>
        <w:t>[(3)</w:t>
      </w:r>
      <w:r w:rsidRPr="00717081">
        <w:rPr>
          <w:rFonts w:ascii="Arial" w:hAnsi="Arial" w:cs="Arial"/>
          <w:szCs w:val="22"/>
        </w:rPr>
        <w:tab/>
      </w:r>
      <w:r w:rsidRPr="00717081">
        <w:rPr>
          <w:rFonts w:ascii="Arial" w:hAnsi="Arial" w:cs="Arial"/>
          <w:b/>
          <w:szCs w:val="22"/>
        </w:rPr>
        <w:t>[</w:t>
      </w:r>
      <w:r w:rsidRPr="00717081">
        <w:rPr>
          <w:rFonts w:ascii="Arial" w:hAnsi="Arial" w:cs="Arial"/>
          <w:szCs w:val="22"/>
          <w:u w:val="single"/>
        </w:rPr>
        <w:tab/>
      </w:r>
      <w:r w:rsidRPr="00717081">
        <w:rPr>
          <w:rFonts w:ascii="Arial" w:hAnsi="Arial" w:cs="Arial"/>
          <w:szCs w:val="22"/>
          <w:u w:val="single"/>
        </w:rPr>
        <w:tab/>
      </w:r>
      <w:r w:rsidRPr="00717081">
        <w:rPr>
          <w:rFonts w:ascii="Arial" w:hAnsi="Arial" w:cs="Arial"/>
          <w:b/>
          <w:szCs w:val="22"/>
          <w:u w:val="single"/>
        </w:rPr>
        <w:t>]</w:t>
      </w:r>
      <w:r w:rsidRPr="00717081">
        <w:rPr>
          <w:rFonts w:ascii="Arial" w:hAnsi="Arial" w:cs="Arial"/>
          <w:szCs w:val="22"/>
        </w:rPr>
        <w:t xml:space="preserve"> (CRN </w:t>
      </w:r>
      <w:r w:rsidRPr="00717081">
        <w:rPr>
          <w:rFonts w:ascii="Arial" w:hAnsi="Arial" w:cs="Arial"/>
          <w:b/>
          <w:szCs w:val="22"/>
        </w:rPr>
        <w:t>[</w:t>
      </w:r>
      <w:r w:rsidRPr="00717081">
        <w:rPr>
          <w:rFonts w:ascii="Arial" w:hAnsi="Arial" w:cs="Arial"/>
          <w:b/>
          <w:szCs w:val="22"/>
        </w:rPr>
        <w:tab/>
      </w:r>
      <w:r w:rsidRPr="00717081">
        <w:rPr>
          <w:rFonts w:ascii="Arial" w:hAnsi="Arial" w:cs="Arial"/>
          <w:b/>
          <w:szCs w:val="22"/>
        </w:rPr>
        <w:tab/>
        <w:t>]</w:t>
      </w:r>
      <w:r w:rsidRPr="00717081">
        <w:rPr>
          <w:rFonts w:ascii="Arial" w:hAnsi="Arial" w:cs="Arial"/>
          <w:szCs w:val="22"/>
        </w:rPr>
        <w:t xml:space="preserve">) whose registered office is at </w:t>
      </w:r>
      <w:r w:rsidRPr="00717081">
        <w:rPr>
          <w:rFonts w:ascii="Arial" w:hAnsi="Arial" w:cs="Arial"/>
          <w:b/>
          <w:szCs w:val="22"/>
        </w:rPr>
        <w:t>[</w:t>
      </w:r>
      <w:r w:rsidRPr="00717081">
        <w:rPr>
          <w:rFonts w:ascii="Arial" w:hAnsi="Arial" w:cs="Arial"/>
          <w:b/>
          <w:szCs w:val="22"/>
        </w:rPr>
        <w:tab/>
      </w:r>
      <w:r w:rsidRPr="00717081">
        <w:rPr>
          <w:rFonts w:ascii="Arial" w:hAnsi="Arial" w:cs="Arial"/>
          <w:b/>
          <w:szCs w:val="22"/>
        </w:rPr>
        <w:tab/>
        <w:t>]</w:t>
      </w:r>
      <w:r w:rsidRPr="00717081">
        <w:rPr>
          <w:rFonts w:ascii="Arial" w:hAnsi="Arial" w:cs="Arial"/>
          <w:szCs w:val="22"/>
        </w:rPr>
        <w:t xml:space="preserve"> (‘Employer’)</w:t>
      </w:r>
      <w:r w:rsidRPr="00717081">
        <w:rPr>
          <w:rFonts w:ascii="Arial" w:hAnsi="Arial" w:cs="Arial"/>
          <w:b/>
          <w:szCs w:val="22"/>
        </w:rPr>
        <w:t>]</w:t>
      </w:r>
      <w:r w:rsidRPr="00717081">
        <w:rPr>
          <w:rFonts w:ascii="Arial" w:hAnsi="Arial" w:cs="Arial"/>
          <w:szCs w:val="22"/>
        </w:rPr>
        <w:t>.</w:t>
      </w:r>
    </w:p>
    <w:p w:rsidR="00D81691" w:rsidRPr="00717081" w:rsidRDefault="00D81691" w:rsidP="00D81691">
      <w:pPr>
        <w:spacing w:after="240"/>
        <w:rPr>
          <w:rFonts w:ascii="Arial" w:hAnsi="Arial" w:cs="Arial"/>
          <w:szCs w:val="22"/>
          <w:u w:val="single"/>
        </w:rPr>
      </w:pPr>
      <w:r w:rsidRPr="00717081">
        <w:rPr>
          <w:rFonts w:ascii="Arial" w:hAnsi="Arial" w:cs="Arial"/>
          <w:szCs w:val="22"/>
          <w:u w:val="single"/>
        </w:rPr>
        <w:t>WHEREAS:</w:t>
      </w:r>
    </w:p>
    <w:p w:rsidR="00D81691" w:rsidRPr="00717081" w:rsidRDefault="00D81691" w:rsidP="00D81691">
      <w:pPr>
        <w:spacing w:after="240"/>
        <w:ind w:left="720" w:hanging="720"/>
        <w:rPr>
          <w:rFonts w:ascii="Arial" w:hAnsi="Arial" w:cs="Arial"/>
          <w:szCs w:val="22"/>
        </w:rPr>
      </w:pPr>
      <w:r w:rsidRPr="00717081">
        <w:rPr>
          <w:rFonts w:ascii="Arial" w:hAnsi="Arial" w:cs="Arial"/>
          <w:szCs w:val="22"/>
        </w:rPr>
        <w:t>(A)</w:t>
      </w:r>
      <w:r w:rsidRPr="00717081">
        <w:rPr>
          <w:rFonts w:ascii="Arial" w:hAnsi="Arial" w:cs="Arial"/>
          <w:szCs w:val="22"/>
        </w:rPr>
        <w:tab/>
        <w:t xml:space="preserve">By an agreement in writing made </w:t>
      </w:r>
      <w:r w:rsidRPr="00717081">
        <w:rPr>
          <w:rFonts w:ascii="Arial" w:hAnsi="Arial" w:cs="Arial"/>
          <w:b/>
          <w:szCs w:val="22"/>
        </w:rPr>
        <w:t>[</w:t>
      </w:r>
      <w:r w:rsidRPr="00717081">
        <w:rPr>
          <w:rFonts w:ascii="Arial" w:hAnsi="Arial" w:cs="Arial"/>
          <w:i/>
          <w:szCs w:val="22"/>
        </w:rPr>
        <w:t>date</w:t>
      </w:r>
      <w:r w:rsidRPr="00717081">
        <w:rPr>
          <w:rFonts w:ascii="Arial" w:hAnsi="Arial" w:cs="Arial"/>
          <w:b/>
          <w:szCs w:val="22"/>
        </w:rPr>
        <w:t>]</w:t>
      </w:r>
      <w:r w:rsidRPr="00717081">
        <w:rPr>
          <w:rFonts w:ascii="Arial" w:hAnsi="Arial" w:cs="Arial"/>
          <w:szCs w:val="22"/>
        </w:rPr>
        <w:t xml:space="preserve"> (‘Building Contract’) the Contractor agreed with </w:t>
      </w:r>
      <w:r w:rsidRPr="00717081">
        <w:rPr>
          <w:rFonts w:ascii="Arial" w:hAnsi="Arial" w:cs="Arial"/>
          <w:b/>
          <w:szCs w:val="22"/>
        </w:rPr>
        <w:t>[</w:t>
      </w:r>
      <w:r w:rsidRPr="00717081">
        <w:rPr>
          <w:rFonts w:ascii="Arial" w:hAnsi="Arial" w:cs="Arial"/>
          <w:szCs w:val="22"/>
        </w:rPr>
        <w:t>the Employer/[</w:t>
      </w:r>
      <w:r w:rsidRPr="00717081">
        <w:rPr>
          <w:rFonts w:ascii="Arial" w:hAnsi="Arial" w:cs="Arial"/>
          <w:szCs w:val="22"/>
        </w:rPr>
        <w:tab/>
      </w:r>
      <w:r w:rsidRPr="00717081">
        <w:rPr>
          <w:rFonts w:ascii="Arial" w:hAnsi="Arial" w:cs="Arial"/>
          <w:szCs w:val="22"/>
        </w:rPr>
        <w:tab/>
      </w:r>
      <w:r w:rsidRPr="00717081">
        <w:rPr>
          <w:rFonts w:ascii="Arial" w:hAnsi="Arial" w:cs="Arial"/>
          <w:szCs w:val="22"/>
        </w:rPr>
        <w:tab/>
        <w:t>] ([</w:t>
      </w:r>
      <w:r w:rsidRPr="00717081">
        <w:rPr>
          <w:rFonts w:ascii="Arial" w:hAnsi="Arial" w:cs="Arial"/>
          <w:szCs w:val="22"/>
        </w:rPr>
        <w:tab/>
      </w:r>
      <w:r w:rsidRPr="00717081">
        <w:rPr>
          <w:rFonts w:ascii="Arial" w:hAnsi="Arial" w:cs="Arial"/>
          <w:szCs w:val="22"/>
        </w:rPr>
        <w:tab/>
      </w:r>
      <w:r w:rsidRPr="00717081">
        <w:rPr>
          <w:rFonts w:ascii="Arial" w:hAnsi="Arial" w:cs="Arial"/>
          <w:szCs w:val="22"/>
        </w:rPr>
        <w:tab/>
        <w:t>]) whose registered office is at [</w:t>
      </w:r>
      <w:r w:rsidRPr="00717081">
        <w:rPr>
          <w:rFonts w:ascii="Arial" w:hAnsi="Arial" w:cs="Arial"/>
          <w:szCs w:val="22"/>
        </w:rPr>
        <w:tab/>
      </w:r>
      <w:r w:rsidRPr="00717081">
        <w:rPr>
          <w:rFonts w:ascii="Arial" w:hAnsi="Arial" w:cs="Arial"/>
          <w:szCs w:val="22"/>
        </w:rPr>
        <w:tab/>
      </w:r>
      <w:r w:rsidRPr="00717081">
        <w:rPr>
          <w:rFonts w:ascii="Arial" w:hAnsi="Arial" w:cs="Arial"/>
          <w:szCs w:val="22"/>
        </w:rPr>
        <w:tab/>
        <w:t>](‘Employer’)</w:t>
      </w:r>
      <w:r w:rsidRPr="00717081">
        <w:rPr>
          <w:rFonts w:ascii="Arial" w:hAnsi="Arial" w:cs="Arial"/>
          <w:b/>
          <w:szCs w:val="22"/>
        </w:rPr>
        <w:t>]</w:t>
      </w:r>
      <w:r w:rsidRPr="00717081">
        <w:rPr>
          <w:rFonts w:ascii="Arial" w:hAnsi="Arial" w:cs="Arial"/>
          <w:szCs w:val="22"/>
        </w:rPr>
        <w:t xml:space="preserve"> to design, construct and complete </w:t>
      </w:r>
      <w:r w:rsidRPr="00717081">
        <w:rPr>
          <w:rFonts w:ascii="Arial" w:hAnsi="Arial" w:cs="Arial"/>
          <w:b/>
          <w:szCs w:val="22"/>
        </w:rPr>
        <w:t>[</w:t>
      </w:r>
      <w:r w:rsidRPr="00717081">
        <w:rPr>
          <w:rFonts w:ascii="Arial" w:hAnsi="Arial" w:cs="Arial"/>
          <w:i/>
          <w:szCs w:val="22"/>
        </w:rPr>
        <w:t>give details</w:t>
      </w:r>
      <w:r w:rsidRPr="00717081">
        <w:rPr>
          <w:rFonts w:ascii="Arial" w:hAnsi="Arial" w:cs="Arial"/>
          <w:b/>
          <w:szCs w:val="22"/>
        </w:rPr>
        <w:t>]</w:t>
      </w:r>
      <w:r w:rsidRPr="00717081">
        <w:rPr>
          <w:rFonts w:ascii="Arial" w:hAnsi="Arial" w:cs="Arial"/>
          <w:szCs w:val="22"/>
        </w:rPr>
        <w:t xml:space="preserve"> upon land at </w:t>
      </w:r>
      <w:r w:rsidRPr="00717081">
        <w:rPr>
          <w:rFonts w:ascii="Arial" w:hAnsi="Arial" w:cs="Arial"/>
          <w:b/>
          <w:szCs w:val="22"/>
        </w:rPr>
        <w:t>[</w:t>
      </w:r>
      <w:r w:rsidRPr="00717081">
        <w:rPr>
          <w:rFonts w:ascii="Arial" w:hAnsi="Arial" w:cs="Arial"/>
          <w:i/>
          <w:szCs w:val="22"/>
        </w:rPr>
        <w:t>address</w:t>
      </w:r>
      <w:r w:rsidRPr="00717081">
        <w:rPr>
          <w:rFonts w:ascii="Arial" w:hAnsi="Arial" w:cs="Arial"/>
          <w:b/>
          <w:szCs w:val="22"/>
        </w:rPr>
        <w:t>]</w:t>
      </w:r>
      <w:r w:rsidRPr="00717081">
        <w:rPr>
          <w:rFonts w:ascii="Arial" w:hAnsi="Arial" w:cs="Arial"/>
          <w:szCs w:val="22"/>
        </w:rPr>
        <w:t xml:space="preserve"> (‘the Development’, which expression means the said land and the works constructed or to be constructed on it or either of them as the case shall require).</w:t>
      </w:r>
    </w:p>
    <w:p w:rsidR="00D81691" w:rsidRPr="00717081" w:rsidRDefault="00D81691" w:rsidP="00D81691">
      <w:pPr>
        <w:spacing w:after="240"/>
        <w:rPr>
          <w:rFonts w:ascii="Arial" w:hAnsi="Arial" w:cs="Arial"/>
          <w:szCs w:val="22"/>
        </w:rPr>
      </w:pPr>
      <w:r w:rsidRPr="00717081">
        <w:rPr>
          <w:rFonts w:ascii="Arial" w:hAnsi="Arial" w:cs="Arial"/>
          <w:szCs w:val="22"/>
        </w:rPr>
        <w:t>(B)</w:t>
      </w:r>
      <w:r w:rsidRPr="00717081">
        <w:rPr>
          <w:rFonts w:ascii="Arial" w:hAnsi="Arial" w:cs="Arial"/>
          <w:szCs w:val="22"/>
        </w:rPr>
        <w:tab/>
      </w:r>
      <w:r w:rsidRPr="00717081">
        <w:rPr>
          <w:rFonts w:ascii="Arial" w:hAnsi="Arial" w:cs="Arial"/>
          <w:b/>
          <w:szCs w:val="22"/>
        </w:rPr>
        <w:t>[</w:t>
      </w:r>
      <w:r w:rsidRPr="00717081">
        <w:rPr>
          <w:rFonts w:ascii="Arial" w:hAnsi="Arial" w:cs="Arial"/>
          <w:szCs w:val="22"/>
        </w:rPr>
        <w:t xml:space="preserve">The Beneficiary is a </w:t>
      </w:r>
      <w:proofErr w:type="spellStart"/>
      <w:r w:rsidRPr="00717081">
        <w:rPr>
          <w:rFonts w:ascii="Arial" w:hAnsi="Arial" w:cs="Arial"/>
          <w:szCs w:val="22"/>
        </w:rPr>
        <w:t>funder</w:t>
      </w:r>
      <w:proofErr w:type="spellEnd"/>
      <w:r w:rsidRPr="00717081">
        <w:rPr>
          <w:rFonts w:ascii="Arial" w:hAnsi="Arial" w:cs="Arial"/>
          <w:szCs w:val="22"/>
        </w:rPr>
        <w:t xml:space="preserve"> of the Development.</w:t>
      </w:r>
    </w:p>
    <w:p w:rsidR="00D81691" w:rsidRPr="00717081" w:rsidRDefault="00D81691" w:rsidP="00D81691">
      <w:pPr>
        <w:spacing w:after="240"/>
        <w:ind w:left="720"/>
        <w:rPr>
          <w:rFonts w:ascii="Arial" w:hAnsi="Arial" w:cs="Arial"/>
          <w:b/>
          <w:i/>
          <w:szCs w:val="22"/>
        </w:rPr>
      </w:pPr>
      <w:r w:rsidRPr="00717081">
        <w:rPr>
          <w:rFonts w:ascii="Arial" w:hAnsi="Arial" w:cs="Arial"/>
          <w:b/>
          <w:i/>
          <w:szCs w:val="22"/>
        </w:rPr>
        <w:t>or</w:t>
      </w:r>
    </w:p>
    <w:p w:rsidR="00D81691" w:rsidRPr="00717081" w:rsidRDefault="00D81691" w:rsidP="00D81691">
      <w:pPr>
        <w:spacing w:after="240"/>
        <w:ind w:left="720"/>
        <w:rPr>
          <w:rFonts w:ascii="Arial" w:hAnsi="Arial" w:cs="Arial"/>
          <w:szCs w:val="22"/>
        </w:rPr>
      </w:pPr>
      <w:r w:rsidRPr="00717081">
        <w:rPr>
          <w:rFonts w:ascii="Arial" w:hAnsi="Arial" w:cs="Arial"/>
          <w:szCs w:val="22"/>
        </w:rPr>
        <w:t xml:space="preserve">The Beneficiary is the purchaser of </w:t>
      </w:r>
      <w:r w:rsidRPr="00717081">
        <w:rPr>
          <w:rFonts w:ascii="Arial" w:hAnsi="Arial" w:cs="Arial"/>
          <w:b/>
          <w:szCs w:val="22"/>
        </w:rPr>
        <w:t>[</w:t>
      </w:r>
      <w:r w:rsidRPr="00717081">
        <w:rPr>
          <w:rFonts w:ascii="Arial" w:hAnsi="Arial" w:cs="Arial"/>
          <w:szCs w:val="22"/>
        </w:rPr>
        <w:t xml:space="preserve">the premises known as </w:t>
      </w:r>
      <w:r w:rsidRPr="00717081">
        <w:rPr>
          <w:rFonts w:ascii="Arial" w:hAnsi="Arial" w:cs="Arial"/>
          <w:b/>
          <w:szCs w:val="22"/>
        </w:rPr>
        <w:t>[</w:t>
      </w:r>
      <w:r w:rsidRPr="00717081">
        <w:rPr>
          <w:rFonts w:ascii="Arial" w:hAnsi="Arial" w:cs="Arial"/>
          <w:i/>
          <w:szCs w:val="22"/>
        </w:rPr>
        <w:t>give details</w:t>
      </w:r>
      <w:r w:rsidRPr="00717081">
        <w:rPr>
          <w:rFonts w:ascii="Arial" w:hAnsi="Arial" w:cs="Arial"/>
          <w:b/>
          <w:szCs w:val="22"/>
        </w:rPr>
        <w:t>]</w:t>
      </w:r>
      <w:r w:rsidRPr="00717081">
        <w:rPr>
          <w:rFonts w:ascii="Arial" w:hAnsi="Arial" w:cs="Arial"/>
          <w:szCs w:val="22"/>
        </w:rPr>
        <w:t xml:space="preserve"> (‘Premises’) forming part of</w:t>
      </w:r>
      <w:r w:rsidRPr="00717081">
        <w:rPr>
          <w:rFonts w:ascii="Arial" w:hAnsi="Arial" w:cs="Arial"/>
          <w:b/>
          <w:szCs w:val="22"/>
        </w:rPr>
        <w:t>]</w:t>
      </w:r>
      <w:r w:rsidRPr="00717081">
        <w:rPr>
          <w:rFonts w:ascii="Arial" w:hAnsi="Arial" w:cs="Arial"/>
          <w:szCs w:val="22"/>
        </w:rPr>
        <w:t xml:space="preserve"> the Development.</w:t>
      </w:r>
    </w:p>
    <w:p w:rsidR="00D81691" w:rsidRPr="00717081" w:rsidRDefault="00D81691" w:rsidP="00D81691">
      <w:pPr>
        <w:spacing w:after="240"/>
        <w:ind w:left="720"/>
        <w:rPr>
          <w:rFonts w:ascii="Arial" w:hAnsi="Arial" w:cs="Arial"/>
          <w:b/>
          <w:i/>
          <w:szCs w:val="22"/>
        </w:rPr>
      </w:pPr>
      <w:r w:rsidRPr="00717081">
        <w:rPr>
          <w:rFonts w:ascii="Arial" w:hAnsi="Arial" w:cs="Arial"/>
          <w:b/>
          <w:i/>
          <w:szCs w:val="22"/>
        </w:rPr>
        <w:t>or</w:t>
      </w:r>
    </w:p>
    <w:p w:rsidR="00D81691" w:rsidRPr="00717081" w:rsidRDefault="00D81691" w:rsidP="00D81691">
      <w:pPr>
        <w:spacing w:after="240"/>
        <w:ind w:left="720"/>
        <w:rPr>
          <w:rFonts w:ascii="Arial" w:hAnsi="Arial" w:cs="Arial"/>
          <w:b/>
          <w:szCs w:val="22"/>
        </w:rPr>
      </w:pPr>
      <w:r w:rsidRPr="00717081">
        <w:rPr>
          <w:rFonts w:ascii="Arial" w:hAnsi="Arial" w:cs="Arial"/>
          <w:szCs w:val="22"/>
        </w:rPr>
        <w:t xml:space="preserve">The Beneficiary has taken or agreed to take a lease of </w:t>
      </w:r>
      <w:r w:rsidRPr="00717081">
        <w:rPr>
          <w:rFonts w:ascii="Arial" w:hAnsi="Arial" w:cs="Arial"/>
          <w:b/>
          <w:szCs w:val="22"/>
        </w:rPr>
        <w:t>[</w:t>
      </w:r>
      <w:r w:rsidRPr="00717081">
        <w:rPr>
          <w:rFonts w:ascii="Arial" w:hAnsi="Arial" w:cs="Arial"/>
          <w:szCs w:val="22"/>
        </w:rPr>
        <w:t xml:space="preserve">the premises known as </w:t>
      </w:r>
      <w:r w:rsidRPr="00717081">
        <w:rPr>
          <w:rFonts w:ascii="Arial" w:hAnsi="Arial" w:cs="Arial"/>
          <w:b/>
          <w:szCs w:val="22"/>
        </w:rPr>
        <w:t>[</w:t>
      </w:r>
      <w:r w:rsidRPr="00717081">
        <w:rPr>
          <w:rFonts w:ascii="Arial" w:hAnsi="Arial" w:cs="Arial"/>
          <w:i/>
          <w:szCs w:val="22"/>
        </w:rPr>
        <w:t>give details</w:t>
      </w:r>
      <w:r w:rsidRPr="00717081">
        <w:rPr>
          <w:rFonts w:ascii="Arial" w:hAnsi="Arial" w:cs="Arial"/>
          <w:b/>
          <w:szCs w:val="22"/>
        </w:rPr>
        <w:t>]</w:t>
      </w:r>
      <w:r w:rsidRPr="00717081">
        <w:rPr>
          <w:rFonts w:ascii="Arial" w:hAnsi="Arial" w:cs="Arial"/>
          <w:szCs w:val="22"/>
        </w:rPr>
        <w:t xml:space="preserve"> (‘Premises’) forming part of</w:t>
      </w:r>
      <w:r w:rsidRPr="00717081">
        <w:rPr>
          <w:rFonts w:ascii="Arial" w:hAnsi="Arial" w:cs="Arial"/>
          <w:b/>
          <w:szCs w:val="22"/>
        </w:rPr>
        <w:t>]</w:t>
      </w:r>
      <w:r w:rsidRPr="00717081">
        <w:rPr>
          <w:rFonts w:ascii="Arial" w:hAnsi="Arial" w:cs="Arial"/>
          <w:szCs w:val="22"/>
        </w:rPr>
        <w:t xml:space="preserve"> the Development.</w:t>
      </w:r>
      <w:r w:rsidRPr="00717081">
        <w:rPr>
          <w:rFonts w:ascii="Arial" w:hAnsi="Arial" w:cs="Arial"/>
          <w:b/>
          <w:szCs w:val="22"/>
        </w:rPr>
        <w:t>]</w:t>
      </w:r>
    </w:p>
    <w:p w:rsidR="00D81691" w:rsidRPr="00717081" w:rsidRDefault="00D81691" w:rsidP="00D81691">
      <w:pPr>
        <w:spacing w:after="240"/>
        <w:rPr>
          <w:rFonts w:ascii="Arial" w:hAnsi="Arial" w:cs="Arial"/>
          <w:szCs w:val="22"/>
        </w:rPr>
      </w:pPr>
      <w:smartTag w:uri="urn:schemas-microsoft-com:office:smarttags" w:element="stockticker">
        <w:r w:rsidRPr="00717081">
          <w:rPr>
            <w:rFonts w:ascii="Arial" w:hAnsi="Arial" w:cs="Arial"/>
            <w:szCs w:val="22"/>
            <w:u w:val="single"/>
          </w:rPr>
          <w:t>NOW</w:t>
        </w:r>
      </w:smartTag>
      <w:r w:rsidRPr="00717081">
        <w:rPr>
          <w:rFonts w:ascii="Arial" w:hAnsi="Arial" w:cs="Arial"/>
          <w:szCs w:val="22"/>
          <w:u w:val="single"/>
        </w:rPr>
        <w:t xml:space="preserve"> THIS DEED WITNESSES</w:t>
      </w:r>
      <w:r w:rsidRPr="00717081">
        <w:rPr>
          <w:rFonts w:ascii="Arial" w:hAnsi="Arial" w:cs="Arial"/>
          <w:szCs w:val="22"/>
        </w:rPr>
        <w:t xml:space="preserve"> in consideration of the sum of £1.00 paid by the Beneficiary, receipt of which the Contractor acknowledges, as follows:</w:t>
      </w:r>
    </w:p>
    <w:p w:rsidR="00D81691" w:rsidRPr="00717081" w:rsidRDefault="00D81691" w:rsidP="00D81691">
      <w:pPr>
        <w:pStyle w:val="Level1Heading"/>
        <w:numPr>
          <w:ilvl w:val="0"/>
          <w:numId w:val="34"/>
        </w:numPr>
        <w:spacing w:after="240" w:line="240" w:lineRule="auto"/>
        <w:outlineLvl w:val="0"/>
        <w:rPr>
          <w:rFonts w:cs="Arial"/>
          <w:szCs w:val="22"/>
        </w:rPr>
      </w:pPr>
      <w:bookmarkStart w:id="116" w:name="_Toc234205503"/>
      <w:bookmarkStart w:id="117" w:name="_Toc250382609"/>
      <w:r w:rsidRPr="00717081">
        <w:rPr>
          <w:rFonts w:cs="Arial"/>
          <w:szCs w:val="22"/>
        </w:rPr>
        <w:t>Building obligations</w:t>
      </w:r>
      <w:bookmarkEnd w:id="116"/>
      <w:bookmarkEnd w:id="117"/>
    </w:p>
    <w:p w:rsidR="00D81691" w:rsidRDefault="00D81691" w:rsidP="00D81691">
      <w:pPr>
        <w:pStyle w:val="Level2"/>
        <w:numPr>
          <w:ilvl w:val="1"/>
          <w:numId w:val="34"/>
        </w:numPr>
        <w:spacing w:after="240" w:line="240" w:lineRule="auto"/>
        <w:rPr>
          <w:rFonts w:cs="Arial"/>
          <w:szCs w:val="22"/>
        </w:rPr>
      </w:pPr>
      <w:bookmarkStart w:id="118" w:name="_Ref99338421"/>
      <w:r w:rsidRPr="00717081">
        <w:rPr>
          <w:rFonts w:cs="Arial"/>
          <w:szCs w:val="22"/>
        </w:rPr>
        <w:t>The Contractor undertakes with and warrants to the Beneficiary that the Contractor has carried out and completed and will carry out and complete the Contract Works with all due diligence, in accordance with and subject to the terms of the Building Contract, and has observed and performed and will observe and perform all of its duties and obligations expressed in or arising out of the Building Contract and (without qualification to or derogation from the foregoing) has exercised and will exercise all reasonable skill and care and diligence in and about the execution of the Contract Works to be expected from a contractor experienced in constructing developments of a similar nature, value, complexity and timescale to the Development.</w:t>
      </w:r>
      <w:bookmarkEnd w:id="118"/>
    </w:p>
    <w:p w:rsidR="00D81691" w:rsidRPr="005721A2" w:rsidRDefault="00D81691" w:rsidP="00D81691">
      <w:pPr>
        <w:pStyle w:val="Level2"/>
        <w:numPr>
          <w:ilvl w:val="1"/>
          <w:numId w:val="34"/>
        </w:numPr>
        <w:spacing w:after="240" w:line="240" w:lineRule="auto"/>
      </w:pPr>
      <w:r w:rsidRPr="000442CB">
        <w:t xml:space="preserve">The Contractor shall </w:t>
      </w:r>
      <w:r>
        <w:t>have no liability under Clause 1</w:t>
      </w:r>
      <w:r w:rsidRPr="000442CB">
        <w:t>.1 of this Deed that is greater or of longer duration that it would have had and shall be entitled in any action or proceedings by the Beneficiary to raise equivalent rights in defence of liability (except for set-off or counterclaim) if in lieu of this Deed the Beneficiary had been a party to the Build</w:t>
      </w:r>
      <w:r>
        <w:t>ing</w:t>
      </w:r>
      <w:r w:rsidRPr="000442CB">
        <w:t xml:space="preserve"> Contract as joint employer.  </w:t>
      </w:r>
    </w:p>
    <w:p w:rsidR="00D81691" w:rsidRPr="00717081" w:rsidRDefault="00D81691" w:rsidP="00D81691">
      <w:pPr>
        <w:pStyle w:val="Level2"/>
        <w:numPr>
          <w:ilvl w:val="1"/>
          <w:numId w:val="34"/>
        </w:numPr>
        <w:spacing w:after="240" w:line="240" w:lineRule="auto"/>
        <w:rPr>
          <w:rFonts w:cs="Arial"/>
          <w:szCs w:val="22"/>
        </w:rPr>
      </w:pPr>
      <w:r>
        <w:rPr>
          <w:rFonts w:cs="Arial"/>
          <w:szCs w:val="22"/>
        </w:rPr>
        <w:lastRenderedPageBreak/>
        <w:t>Without derogation from C</w:t>
      </w:r>
      <w:r w:rsidRPr="00717081">
        <w:rPr>
          <w:rFonts w:cs="Arial"/>
          <w:szCs w:val="22"/>
        </w:rPr>
        <w:t xml:space="preserve">lause </w:t>
      </w:r>
      <w:fldSimple w:instr=" REF _Ref99338421 \r \h  \* MERGEFORMAT ">
        <w:r>
          <w:rPr>
            <w:rFonts w:cs="Arial"/>
            <w:szCs w:val="22"/>
          </w:rPr>
          <w:t>1.1</w:t>
        </w:r>
      </w:fldSimple>
      <w:r w:rsidRPr="00717081">
        <w:rPr>
          <w:rFonts w:cs="Arial"/>
          <w:szCs w:val="22"/>
        </w:rPr>
        <w:t xml:space="preserve"> and to the extent that under the Building Contract the Contractor takes responsibility for the design of the Contract Works or the selection of goods, materials, plant and equipment for incorporation in the Contract Works, the Contractor warrants that the same have been and will be designed and selected with all the reasonable skill and care set out in Clause 1.1.</w:t>
      </w:r>
    </w:p>
    <w:p w:rsidR="00D81691" w:rsidRPr="00717081" w:rsidRDefault="00D81691" w:rsidP="00D81691">
      <w:pPr>
        <w:pStyle w:val="Level1Heading"/>
        <w:numPr>
          <w:ilvl w:val="0"/>
          <w:numId w:val="34"/>
        </w:numPr>
        <w:spacing w:after="240" w:line="240" w:lineRule="auto"/>
        <w:outlineLvl w:val="0"/>
        <w:rPr>
          <w:rFonts w:cs="Arial"/>
          <w:szCs w:val="22"/>
        </w:rPr>
      </w:pPr>
      <w:bookmarkStart w:id="119" w:name="_Toc234205504"/>
      <w:bookmarkStart w:id="120" w:name="_Toc250382610"/>
      <w:r w:rsidRPr="00717081">
        <w:rPr>
          <w:rFonts w:cs="Arial"/>
          <w:szCs w:val="22"/>
        </w:rPr>
        <w:t>Prohibited materials</w:t>
      </w:r>
      <w:bookmarkEnd w:id="119"/>
      <w:bookmarkEnd w:id="120"/>
    </w:p>
    <w:p w:rsidR="00D81691" w:rsidRPr="00717081" w:rsidRDefault="00D81691" w:rsidP="00D81691">
      <w:pPr>
        <w:spacing w:after="240"/>
        <w:ind w:left="432"/>
        <w:rPr>
          <w:rFonts w:ascii="Arial" w:hAnsi="Arial" w:cs="Arial"/>
          <w:szCs w:val="22"/>
        </w:rPr>
      </w:pPr>
      <w:r w:rsidRPr="00717081">
        <w:rPr>
          <w:rFonts w:ascii="Arial" w:hAnsi="Arial" w:cs="Arial"/>
          <w:szCs w:val="22"/>
        </w:rPr>
        <w:t>The Contractor warrants that it will not specify or use or approve the specification for use by others of any products or materials not in conformity with (save where they exceed) relevant British or European standards or codes of practice or which are generally known in the construction industry at the time of use to be deleterious to health and safety or to the durability of buildings and/or other structures and/or finishes and/or plant and machinery in the particular circumstances in which they are specified to be used.</w:t>
      </w:r>
    </w:p>
    <w:p w:rsidR="00D81691" w:rsidRPr="00717081" w:rsidRDefault="00D81691" w:rsidP="00D81691">
      <w:pPr>
        <w:pStyle w:val="Level1Heading"/>
        <w:numPr>
          <w:ilvl w:val="0"/>
          <w:numId w:val="34"/>
        </w:numPr>
        <w:spacing w:after="240" w:line="240" w:lineRule="auto"/>
        <w:outlineLvl w:val="0"/>
        <w:rPr>
          <w:rFonts w:cs="Arial"/>
          <w:szCs w:val="22"/>
        </w:rPr>
      </w:pPr>
      <w:bookmarkStart w:id="121" w:name="_Toc234205505"/>
      <w:bookmarkStart w:id="122" w:name="_Toc250382611"/>
      <w:r w:rsidRPr="00717081">
        <w:rPr>
          <w:rFonts w:cs="Arial"/>
          <w:szCs w:val="22"/>
        </w:rPr>
        <w:t>Professional indemnity insurance</w:t>
      </w:r>
      <w:bookmarkEnd w:id="121"/>
      <w:bookmarkEnd w:id="122"/>
    </w:p>
    <w:p w:rsidR="00D81691" w:rsidRPr="00717081" w:rsidRDefault="00D81691" w:rsidP="00D81691">
      <w:pPr>
        <w:pStyle w:val="Level2"/>
        <w:numPr>
          <w:ilvl w:val="1"/>
          <w:numId w:val="34"/>
        </w:numPr>
        <w:spacing w:after="240" w:line="240" w:lineRule="auto"/>
        <w:rPr>
          <w:rFonts w:cs="Arial"/>
          <w:szCs w:val="22"/>
        </w:rPr>
      </w:pPr>
      <w:bookmarkStart w:id="123" w:name="_Ref99338557"/>
      <w:bookmarkStart w:id="124" w:name="_Ref99338566"/>
      <w:bookmarkStart w:id="125" w:name="_Ref99338574"/>
      <w:bookmarkStart w:id="126" w:name="_Ref99338598"/>
      <w:bookmarkStart w:id="127" w:name="_Ref99438928"/>
      <w:r w:rsidRPr="00717081">
        <w:rPr>
          <w:rFonts w:cs="Arial"/>
          <w:szCs w:val="22"/>
        </w:rPr>
        <w:t>The Contractor shall maintain professional indemnity insurance covering (inter alia) all its design liability hereunder upon customary and usual terms and conditions prevailing for the time being in the insurance market, and with reputable insurers lawfully carrying on such insurance business in the United Kingdom, in an amount of not less than £[                    ] ([                    ] million pounds) for any one occurrence or series of occurrences arising out of any one event for a period beginning now and end</w:t>
      </w:r>
      <w:r>
        <w:rPr>
          <w:rFonts w:cs="Arial"/>
          <w:szCs w:val="22"/>
        </w:rPr>
        <w:t>ing 12 years after the date of Practical C</w:t>
      </w:r>
      <w:r w:rsidRPr="00717081">
        <w:rPr>
          <w:rFonts w:cs="Arial"/>
          <w:szCs w:val="22"/>
        </w:rPr>
        <w:t>ompletion of the Development, provided always that such insurance is available at commercially reasonable rates.  The said terms and conditions shall not include any term or condition to the effect that the Contractor must discharge any liability before being entitled to recover from the insurers, or any other term or condition which might adversely affect the rights of any person to recover from the insurers pursuant to the Third Parties (Rights Against Insurers) Act 1930, or any amendment or re</w:t>
      </w:r>
      <w:r w:rsidRPr="00717081">
        <w:rPr>
          <w:rFonts w:cs="Arial"/>
          <w:szCs w:val="22"/>
        </w:rPr>
        <w:noBreakHyphen/>
        <w:t>enactment thereof.  The Contractor shall not, without the prior approval in writing of the Beneficiary, settle or compromise with the insurers any claim which the Contractor may have against the insurers and which relates to a claim by the Beneficiary against the Contractor, or by any act or omission lose or prejudice the Contractor's right to make or proceed with such a claim against the insurers.</w:t>
      </w:r>
    </w:p>
    <w:p w:rsidR="00D81691" w:rsidRPr="00717081" w:rsidRDefault="00D81691" w:rsidP="00D81691">
      <w:pPr>
        <w:pStyle w:val="Level2"/>
        <w:numPr>
          <w:ilvl w:val="1"/>
          <w:numId w:val="34"/>
        </w:numPr>
        <w:spacing w:after="240" w:line="240" w:lineRule="auto"/>
        <w:rPr>
          <w:rFonts w:cs="Arial"/>
          <w:szCs w:val="22"/>
        </w:rPr>
      </w:pPr>
      <w:r w:rsidRPr="00717081">
        <w:rPr>
          <w:rFonts w:cs="Arial"/>
          <w:szCs w:val="22"/>
        </w:rPr>
        <w:t>Any increased or additional premium required by insurers by reason of the Contractor's own claims record or other acts, omissions, matters or things particular to the Contractor shall be deemed to be within commercially reasonable rates.</w:t>
      </w:r>
    </w:p>
    <w:p w:rsidR="00D81691" w:rsidRPr="00717081" w:rsidRDefault="00D81691" w:rsidP="00D81691">
      <w:pPr>
        <w:pStyle w:val="Level2"/>
        <w:numPr>
          <w:ilvl w:val="1"/>
          <w:numId w:val="34"/>
        </w:numPr>
        <w:spacing w:after="240" w:line="240" w:lineRule="auto"/>
        <w:rPr>
          <w:rFonts w:cs="Arial"/>
          <w:szCs w:val="22"/>
        </w:rPr>
      </w:pPr>
      <w:r w:rsidRPr="00717081">
        <w:rPr>
          <w:rFonts w:cs="Arial"/>
          <w:szCs w:val="22"/>
        </w:rPr>
        <w:t>The Contractor shall immediately inform the Beneficiary if such insurance ceases to be available at commercially reasonable rates in order that the Contractor and the Beneficiary can discuss means of best protecting the respective positions of the Beneficiary and the Contractor in respect of the Development in the absence of such insurance.</w:t>
      </w:r>
    </w:p>
    <w:p w:rsidR="00D81691" w:rsidRPr="00717081" w:rsidRDefault="00D81691" w:rsidP="00D81691">
      <w:pPr>
        <w:pStyle w:val="Level2"/>
        <w:numPr>
          <w:ilvl w:val="1"/>
          <w:numId w:val="34"/>
        </w:numPr>
        <w:spacing w:after="240" w:line="240" w:lineRule="auto"/>
        <w:rPr>
          <w:rFonts w:cs="Arial"/>
          <w:szCs w:val="22"/>
        </w:rPr>
      </w:pPr>
      <w:r w:rsidRPr="00717081">
        <w:rPr>
          <w:rFonts w:cs="Arial"/>
          <w:szCs w:val="22"/>
        </w:rPr>
        <w:t>The Contractor shall fully co</w:t>
      </w:r>
      <w:r w:rsidRPr="00717081">
        <w:rPr>
          <w:rFonts w:cs="Arial"/>
          <w:szCs w:val="22"/>
        </w:rPr>
        <w:noBreakHyphen/>
        <w:t>operate with any measures reasonably required by the Beneficiary, including (without limitation) completing any proposals for insurance and associated documents, maintaining such insurance at rates above commercially reasonable rates if the Beneficiary undertakes in writing to reimburse the Contractor in respect of the net cost of such insurance to the Contractor above commercially reasonable rates or, if the Beneficiary effects such insurance at rates at or above commercially reasonable rates, reimbursing the Beneficiary in respect of what the net cost of such insurance to the Beneficiary would have been at commercially reasonable rates.</w:t>
      </w:r>
    </w:p>
    <w:p w:rsidR="00D81691" w:rsidRPr="00717081" w:rsidRDefault="00D81691" w:rsidP="00D81691">
      <w:pPr>
        <w:pStyle w:val="Level2"/>
        <w:numPr>
          <w:ilvl w:val="1"/>
          <w:numId w:val="34"/>
        </w:numPr>
        <w:spacing w:after="240" w:line="240" w:lineRule="auto"/>
        <w:rPr>
          <w:rFonts w:cs="Arial"/>
          <w:szCs w:val="22"/>
        </w:rPr>
      </w:pPr>
      <w:r w:rsidRPr="00717081">
        <w:rPr>
          <w:rFonts w:cs="Arial"/>
          <w:szCs w:val="22"/>
        </w:rPr>
        <w:lastRenderedPageBreak/>
        <w:t>As and when reasonably requested to do so by the Beneficiary the Contractor shall produce for inspection reasonable documentary evidence (including if required by the Beneficiary, the originals of the relevant insurance documents) that its professional indemnity insurance is being maintained.</w:t>
      </w:r>
    </w:p>
    <w:p w:rsidR="00D81691" w:rsidRPr="00717081" w:rsidRDefault="00D81691" w:rsidP="00D81691">
      <w:pPr>
        <w:pStyle w:val="Level2"/>
        <w:numPr>
          <w:ilvl w:val="1"/>
          <w:numId w:val="34"/>
        </w:numPr>
        <w:spacing w:after="240" w:line="240" w:lineRule="auto"/>
        <w:rPr>
          <w:rFonts w:cs="Arial"/>
          <w:szCs w:val="22"/>
        </w:rPr>
      </w:pPr>
      <w:r w:rsidRPr="00717081">
        <w:rPr>
          <w:rFonts w:cs="Arial"/>
          <w:szCs w:val="22"/>
        </w:rPr>
        <w:t>The above obligations in respect of professional indemnity insurance shall continue notwithstanding termination of this Deed for any reason whatsoever, including (without limitation) breach by the Beneficiary.</w:t>
      </w:r>
      <w:bookmarkStart w:id="128" w:name="_Ref233621667"/>
      <w:bookmarkStart w:id="129" w:name="_Ref450718138"/>
      <w:bookmarkEnd w:id="123"/>
      <w:bookmarkEnd w:id="124"/>
      <w:bookmarkEnd w:id="125"/>
      <w:bookmarkEnd w:id="126"/>
      <w:bookmarkEnd w:id="127"/>
    </w:p>
    <w:p w:rsidR="00D81691" w:rsidRPr="00717081" w:rsidRDefault="00D81691" w:rsidP="00D81691">
      <w:pPr>
        <w:pStyle w:val="Level1Heading"/>
        <w:numPr>
          <w:ilvl w:val="0"/>
          <w:numId w:val="34"/>
        </w:numPr>
        <w:spacing w:after="240" w:line="240" w:lineRule="auto"/>
        <w:rPr>
          <w:rFonts w:cs="Arial"/>
          <w:szCs w:val="22"/>
        </w:rPr>
      </w:pPr>
      <w:bookmarkStart w:id="130" w:name="_Toc250382612"/>
      <w:r w:rsidRPr="00717081">
        <w:rPr>
          <w:rFonts w:cs="Arial"/>
          <w:szCs w:val="22"/>
        </w:rPr>
        <w:t>[step in rights</w:t>
      </w:r>
      <w:r w:rsidRPr="00717081">
        <w:rPr>
          <w:rStyle w:val="FootnoteReference"/>
          <w:rFonts w:ascii="Arial" w:hAnsi="Arial" w:cs="Arial"/>
          <w:szCs w:val="22"/>
        </w:rPr>
        <w:footnoteReference w:id="33"/>
      </w:r>
      <w:r w:rsidRPr="00717081">
        <w:rPr>
          <w:rFonts w:cs="Arial"/>
          <w:szCs w:val="22"/>
        </w:rPr>
        <w:t>]</w:t>
      </w:r>
      <w:bookmarkEnd w:id="130"/>
    </w:p>
    <w:p w:rsidR="00D81691" w:rsidRPr="00717081" w:rsidRDefault="00D81691" w:rsidP="00D81691">
      <w:pPr>
        <w:pStyle w:val="Level2"/>
        <w:numPr>
          <w:ilvl w:val="1"/>
          <w:numId w:val="34"/>
        </w:numPr>
        <w:spacing w:after="240" w:line="240" w:lineRule="auto"/>
        <w:rPr>
          <w:rFonts w:cs="Arial"/>
          <w:szCs w:val="22"/>
        </w:rPr>
      </w:pPr>
      <w:bookmarkStart w:id="131" w:name="_Ref234122301"/>
      <w:bookmarkEnd w:id="128"/>
      <w:r w:rsidRPr="00717081">
        <w:rPr>
          <w:rFonts w:cs="Arial"/>
          <w:szCs w:val="22"/>
        </w:rPr>
        <w:t>The Contractor covenants with the Beneficiary that it will not exercise nor seek to exercise any right of termination of its employment under the Building Contract or to discontinue the Contract Works for any reason whatsoever (including any breach on the part of the Employer) without giving not less than 21 days written notice of its intention to do so to the Beneficiary and specifying the grounds for the proposed termination or discontinuance.</w:t>
      </w:r>
      <w:bookmarkEnd w:id="129"/>
      <w:bookmarkEnd w:id="131"/>
    </w:p>
    <w:p w:rsidR="00D81691" w:rsidRPr="00717081" w:rsidRDefault="00D81691" w:rsidP="00D81691">
      <w:pPr>
        <w:pStyle w:val="Level2"/>
        <w:numPr>
          <w:ilvl w:val="1"/>
          <w:numId w:val="34"/>
        </w:numPr>
        <w:spacing w:after="240" w:line="240" w:lineRule="auto"/>
        <w:rPr>
          <w:rFonts w:cs="Arial"/>
          <w:szCs w:val="22"/>
        </w:rPr>
      </w:pPr>
      <w:r w:rsidRPr="00717081">
        <w:rPr>
          <w:rFonts w:cs="Arial"/>
          <w:szCs w:val="22"/>
        </w:rPr>
        <w:t>Any period stipulated in the Building Contract for the exercise of a right of termination by the Contractor of its employment under the Building Contract or to discontinue the Contract Works shall, nevertheless, be extended as may be necessary to take account of the period of notice required under Clause </w:t>
      </w:r>
      <w:fldSimple w:instr=" REF _Ref234122301 \r \h  \* MERGEFORMAT ">
        <w:r>
          <w:rPr>
            <w:rFonts w:cs="Arial"/>
            <w:szCs w:val="22"/>
          </w:rPr>
          <w:t>4.1</w:t>
        </w:r>
      </w:fldSimple>
      <w:r w:rsidRPr="00717081">
        <w:rPr>
          <w:rFonts w:cs="Arial"/>
          <w:szCs w:val="22"/>
        </w:rPr>
        <w:t>.</w:t>
      </w:r>
      <w:bookmarkStart w:id="132" w:name="_Ref450718162"/>
    </w:p>
    <w:p w:rsidR="00D81691" w:rsidRPr="00717081" w:rsidRDefault="00D81691" w:rsidP="00D81691">
      <w:pPr>
        <w:pStyle w:val="Level2"/>
        <w:numPr>
          <w:ilvl w:val="1"/>
          <w:numId w:val="34"/>
        </w:numPr>
        <w:spacing w:after="240" w:line="240" w:lineRule="auto"/>
        <w:rPr>
          <w:rFonts w:cs="Arial"/>
          <w:szCs w:val="22"/>
        </w:rPr>
      </w:pPr>
      <w:bookmarkStart w:id="133" w:name="_Ref234122249"/>
      <w:r w:rsidRPr="00717081">
        <w:rPr>
          <w:rFonts w:cs="Arial"/>
          <w:szCs w:val="22"/>
        </w:rPr>
        <w:t>The right of the Contractor to terminate its employment under the Building Contract or to discontinue the Contract Works shall cease within the period of 21 days referred to in Clause 4.1 if the Beneficiary shall give notice to the Contractor:-</w:t>
      </w:r>
      <w:bookmarkEnd w:id="132"/>
      <w:bookmarkEnd w:id="133"/>
    </w:p>
    <w:p w:rsidR="00D81691" w:rsidRPr="00717081" w:rsidRDefault="00D81691" w:rsidP="00D81691">
      <w:pPr>
        <w:pStyle w:val="Level3"/>
        <w:numPr>
          <w:ilvl w:val="2"/>
          <w:numId w:val="34"/>
        </w:numPr>
        <w:spacing w:after="240" w:line="240" w:lineRule="auto"/>
        <w:rPr>
          <w:rFonts w:cs="Arial"/>
          <w:szCs w:val="22"/>
        </w:rPr>
      </w:pPr>
      <w:r w:rsidRPr="00717081">
        <w:rPr>
          <w:rFonts w:cs="Arial"/>
          <w:szCs w:val="22"/>
        </w:rPr>
        <w:t>requiring the Contractor to continue its obligations under the Building Contract with the Beneficiary or its nominee; and</w:t>
      </w:r>
    </w:p>
    <w:p w:rsidR="00D81691" w:rsidRPr="00717081" w:rsidRDefault="00D81691" w:rsidP="00D81691">
      <w:pPr>
        <w:pStyle w:val="Level3"/>
        <w:numPr>
          <w:ilvl w:val="2"/>
          <w:numId w:val="34"/>
        </w:numPr>
        <w:spacing w:after="240" w:line="240" w:lineRule="auto"/>
        <w:rPr>
          <w:rFonts w:cs="Arial"/>
          <w:szCs w:val="22"/>
        </w:rPr>
      </w:pPr>
      <w:r w:rsidRPr="00717081">
        <w:rPr>
          <w:rFonts w:cs="Arial"/>
          <w:szCs w:val="22"/>
        </w:rPr>
        <w:t>acknowledging that the Beneficiary or its nominee will assume all the obligations of the Employer under the Building Contract; and</w:t>
      </w:r>
    </w:p>
    <w:p w:rsidR="00D81691" w:rsidRPr="00717081" w:rsidRDefault="00D81691" w:rsidP="00D81691">
      <w:pPr>
        <w:pStyle w:val="Level3"/>
        <w:numPr>
          <w:ilvl w:val="2"/>
          <w:numId w:val="34"/>
        </w:numPr>
        <w:spacing w:after="240" w:line="240" w:lineRule="auto"/>
        <w:rPr>
          <w:rFonts w:cs="Arial"/>
          <w:szCs w:val="22"/>
        </w:rPr>
      </w:pPr>
      <w:r w:rsidRPr="00717081">
        <w:rPr>
          <w:rFonts w:cs="Arial"/>
          <w:szCs w:val="22"/>
        </w:rPr>
        <w:t>undertaking that the Beneficiary or its nominee will discharge all payments which may subsequently become due to the Contractor under the terms of the Building Contract and will pay to the Contractor any sums which have been due and payable to him under the Building Contract but which remain unpaid.</w:t>
      </w:r>
      <w:bookmarkStart w:id="134" w:name="_Ref450718201"/>
    </w:p>
    <w:p w:rsidR="00D81691" w:rsidRPr="00717081" w:rsidRDefault="00D81691" w:rsidP="00D81691">
      <w:pPr>
        <w:pStyle w:val="Level2"/>
        <w:numPr>
          <w:ilvl w:val="1"/>
          <w:numId w:val="34"/>
        </w:numPr>
        <w:spacing w:after="240" w:line="240" w:lineRule="auto"/>
        <w:rPr>
          <w:rFonts w:cs="Arial"/>
          <w:szCs w:val="22"/>
        </w:rPr>
      </w:pPr>
      <w:bookmarkStart w:id="135" w:name="_Ref233706342"/>
      <w:r w:rsidRPr="00717081">
        <w:rPr>
          <w:rFonts w:cs="Arial"/>
          <w:szCs w:val="22"/>
        </w:rPr>
        <w:t>Upon service by the Beneficiary or its nominee of a notice complying with the requirements of Clause </w:t>
      </w:r>
      <w:fldSimple w:instr=" REF _Ref234122249 \r \h  \* MERGEFORMAT ">
        <w:r>
          <w:rPr>
            <w:rFonts w:cs="Arial"/>
            <w:szCs w:val="22"/>
          </w:rPr>
          <w:t>4.3</w:t>
        </w:r>
      </w:fldSimple>
      <w:r w:rsidRPr="00717081">
        <w:rPr>
          <w:rFonts w:cs="Arial"/>
          <w:szCs w:val="22"/>
        </w:rPr>
        <w:t xml:space="preserve"> the Building Contract will continue in full force and effect as if the same had been entered into between the Contractor and the Beneficiary to the exclusion of the Employer.</w:t>
      </w:r>
      <w:bookmarkEnd w:id="134"/>
      <w:bookmarkEnd w:id="135"/>
    </w:p>
    <w:p w:rsidR="00D81691" w:rsidRPr="00717081" w:rsidRDefault="00D81691" w:rsidP="00D81691">
      <w:pPr>
        <w:pStyle w:val="Level2"/>
        <w:numPr>
          <w:ilvl w:val="1"/>
          <w:numId w:val="34"/>
        </w:numPr>
        <w:spacing w:after="240" w:line="240" w:lineRule="auto"/>
        <w:rPr>
          <w:rFonts w:cs="Arial"/>
          <w:szCs w:val="22"/>
        </w:rPr>
      </w:pPr>
      <w:r w:rsidRPr="00717081">
        <w:rPr>
          <w:rFonts w:cs="Arial"/>
          <w:szCs w:val="22"/>
        </w:rPr>
        <w:t>Compliance by the Contractor with the provisions of this Clause 4 will not be treated as a waiver of any breach on the part of the Employer giving rise to the right of termination nor otherwise prevent the Contractor from exercising its rights after the expiration of the notice issued pursuant to Clause </w:t>
      </w:r>
      <w:fldSimple w:instr=" REF _Ref234122301 \r \h  \* MERGEFORMAT ">
        <w:r>
          <w:rPr>
            <w:rFonts w:cs="Arial"/>
            <w:szCs w:val="22"/>
          </w:rPr>
          <w:t>4.1</w:t>
        </w:r>
      </w:fldSimple>
      <w:r w:rsidRPr="00717081">
        <w:rPr>
          <w:rFonts w:cs="Arial"/>
          <w:szCs w:val="22"/>
        </w:rPr>
        <w:t xml:space="preserve"> unless the rights of termination have ceased under the provisions of Clause </w:t>
      </w:r>
      <w:fldSimple w:instr=" REF _Ref234122249 \r \h  \* MERGEFORMAT ">
        <w:r>
          <w:rPr>
            <w:rFonts w:cs="Arial"/>
            <w:szCs w:val="22"/>
          </w:rPr>
          <w:t>4.3</w:t>
        </w:r>
      </w:fldSimple>
      <w:r w:rsidRPr="00717081">
        <w:rPr>
          <w:rFonts w:cs="Arial"/>
          <w:szCs w:val="22"/>
        </w:rPr>
        <w:t>.</w:t>
      </w:r>
    </w:p>
    <w:p w:rsidR="00D81691" w:rsidRPr="00717081" w:rsidRDefault="00D81691" w:rsidP="00D81691">
      <w:pPr>
        <w:pStyle w:val="Level2"/>
        <w:numPr>
          <w:ilvl w:val="1"/>
          <w:numId w:val="34"/>
        </w:numPr>
        <w:spacing w:after="240" w:line="240" w:lineRule="auto"/>
        <w:rPr>
          <w:rFonts w:cs="Arial"/>
          <w:szCs w:val="22"/>
        </w:rPr>
      </w:pPr>
      <w:bookmarkStart w:id="136" w:name="_Ref99338537"/>
      <w:r w:rsidRPr="00717081">
        <w:rPr>
          <w:rFonts w:cs="Arial"/>
          <w:szCs w:val="22"/>
        </w:rPr>
        <w:t xml:space="preserve">If the employment of the Contractor under the Building Contract is terminated before service of any notice under clause </w:t>
      </w:r>
      <w:fldSimple w:instr=" REF _Ref234122249 \r \h  \* MERGEFORMAT ">
        <w:r>
          <w:rPr>
            <w:rFonts w:cs="Arial"/>
            <w:szCs w:val="22"/>
          </w:rPr>
          <w:t>4.3</w:t>
        </w:r>
      </w:fldSimple>
      <w:r w:rsidRPr="00717081">
        <w:rPr>
          <w:rFonts w:cs="Arial"/>
          <w:szCs w:val="22"/>
        </w:rPr>
        <w:t xml:space="preserve">, then if required to do so by notice served by the Beneficiary not later than 12 weeks after the date of such termination, the Contractor </w:t>
      </w:r>
      <w:r w:rsidRPr="00717081">
        <w:rPr>
          <w:rFonts w:cs="Arial"/>
          <w:szCs w:val="22"/>
        </w:rPr>
        <w:lastRenderedPageBreak/>
        <w:t>shall enter into a new building contract with the Beneficiary or its Appointee on the same terms as the Building Contract but with such revisions as the Beneficiary shall reasonably require to reflect altered circumstances. Forthwith upon the execution of such new building contract, the Beneficiary shall pay to the Contractor an amount equal to the sum which, immediately before termination of the Contractor’s employment, was owing to the Contractor by the Employer under the Building Contract for work done and materials delivered and which remains unpaid.</w:t>
      </w:r>
      <w:bookmarkEnd w:id="136"/>
    </w:p>
    <w:p w:rsidR="00D81691" w:rsidRPr="00717081" w:rsidRDefault="00D81691" w:rsidP="00D81691">
      <w:pPr>
        <w:pStyle w:val="Level2"/>
        <w:numPr>
          <w:ilvl w:val="1"/>
          <w:numId w:val="34"/>
        </w:numPr>
        <w:spacing w:after="240" w:line="240" w:lineRule="auto"/>
        <w:rPr>
          <w:rFonts w:cs="Arial"/>
          <w:szCs w:val="22"/>
        </w:rPr>
      </w:pPr>
      <w:r w:rsidRPr="00717081">
        <w:rPr>
          <w:rFonts w:cs="Arial"/>
          <w:szCs w:val="22"/>
        </w:rPr>
        <w:t>This Clause 4 shall cease to have effect upon the prior exercise by any third person of any similar rights of substitution contained in any other agreement concerning the Development and entered into between the Contractor and such person.</w:t>
      </w:r>
      <w:bookmarkStart w:id="137" w:name="_Ref233621524"/>
      <w:r w:rsidRPr="00717081">
        <w:rPr>
          <w:rFonts w:cs="Arial"/>
          <w:szCs w:val="22"/>
        </w:rPr>
        <w:t>]</w:t>
      </w:r>
    </w:p>
    <w:p w:rsidR="00D81691" w:rsidRPr="00717081" w:rsidRDefault="00D81691" w:rsidP="00D81691">
      <w:pPr>
        <w:pStyle w:val="Level1Heading"/>
        <w:numPr>
          <w:ilvl w:val="0"/>
          <w:numId w:val="34"/>
        </w:numPr>
        <w:spacing w:after="240" w:line="240" w:lineRule="auto"/>
        <w:rPr>
          <w:rFonts w:cs="Arial"/>
          <w:szCs w:val="22"/>
        </w:rPr>
      </w:pPr>
      <w:bookmarkStart w:id="138" w:name="_Toc234205506"/>
      <w:bookmarkStart w:id="139" w:name="_Toc250382613"/>
      <w:r w:rsidRPr="00717081">
        <w:rPr>
          <w:rFonts w:cs="Arial"/>
          <w:szCs w:val="22"/>
        </w:rPr>
        <w:t>[beneficiary’s rights in relation to the building contract</w:t>
      </w:r>
      <w:bookmarkStart w:id="140" w:name="_Ref450718068"/>
      <w:bookmarkEnd w:id="137"/>
      <w:bookmarkEnd w:id="138"/>
      <w:r w:rsidRPr="00717081">
        <w:rPr>
          <w:rFonts w:cs="Arial"/>
          <w:szCs w:val="22"/>
        </w:rPr>
        <w:t>]</w:t>
      </w:r>
      <w:bookmarkEnd w:id="139"/>
    </w:p>
    <w:p w:rsidR="00D81691" w:rsidRPr="00717081" w:rsidRDefault="00D81691" w:rsidP="00D81691">
      <w:pPr>
        <w:pStyle w:val="Level2"/>
        <w:numPr>
          <w:ilvl w:val="1"/>
          <w:numId w:val="34"/>
        </w:numPr>
        <w:spacing w:after="240" w:line="240" w:lineRule="auto"/>
        <w:rPr>
          <w:rFonts w:cs="Arial"/>
          <w:szCs w:val="22"/>
        </w:rPr>
      </w:pPr>
      <w:r w:rsidRPr="00717081">
        <w:rPr>
          <w:rFonts w:cs="Arial"/>
          <w:szCs w:val="22"/>
        </w:rPr>
        <w:t>Notwithstanding that as between the Employer and the Contractor the Contractor's right of termination of its employment under the Building Contract may not have arisen the provisions of Clause </w:t>
      </w:r>
      <w:fldSimple w:instr=" REF _Ref233706342 \r \h  \* MERGEFORMAT ">
        <w:r>
          <w:rPr>
            <w:rFonts w:cs="Arial"/>
            <w:szCs w:val="22"/>
          </w:rPr>
          <w:t>4.4</w:t>
        </w:r>
      </w:fldSimple>
      <w:r w:rsidRPr="00717081">
        <w:rPr>
          <w:rFonts w:cs="Arial"/>
          <w:szCs w:val="22"/>
        </w:rPr>
        <w:t xml:space="preserve"> shall also apply if the Beneficiary gives notice to the Employer and to the Contractor to the effect that the Beneficiary wishes the provisions of Clause </w:t>
      </w:r>
      <w:fldSimple w:instr=" REF _Ref233706342 \r \h  \* MERGEFORMAT ">
        <w:r>
          <w:rPr>
            <w:rFonts w:cs="Arial"/>
            <w:szCs w:val="22"/>
          </w:rPr>
          <w:t>4.4</w:t>
        </w:r>
      </w:fldSimple>
      <w:r w:rsidRPr="00717081">
        <w:rPr>
          <w:rFonts w:cs="Arial"/>
          <w:szCs w:val="22"/>
        </w:rPr>
        <w:t xml:space="preserve"> to apply and the Beneficiary or its nominee complies with the requirements of Clause 4.3.</w:t>
      </w:r>
      <w:bookmarkStart w:id="141" w:name="_Ref450718051"/>
      <w:bookmarkEnd w:id="140"/>
    </w:p>
    <w:p w:rsidR="00D81691" w:rsidRPr="00717081" w:rsidRDefault="00D81691" w:rsidP="00D81691">
      <w:pPr>
        <w:pStyle w:val="Level2"/>
        <w:numPr>
          <w:ilvl w:val="1"/>
          <w:numId w:val="34"/>
        </w:numPr>
        <w:spacing w:after="240" w:line="240" w:lineRule="auto"/>
        <w:rPr>
          <w:rFonts w:cs="Arial"/>
          <w:szCs w:val="22"/>
        </w:rPr>
      </w:pPr>
      <w:r w:rsidRPr="00717081">
        <w:rPr>
          <w:rFonts w:cs="Arial"/>
          <w:szCs w:val="22"/>
        </w:rPr>
        <w:t>The Contractor shall not be concerned, or required to enquire whether, and shall be bound to assume that as between the Employer and the Beneficiary the circumstances have arisen permitting the Beneficiary to give notice under Clause </w:t>
      </w:r>
      <w:fldSimple w:instr=" REF _Ref450718068 \r \h  \* MERGEFORMAT ">
        <w:r>
          <w:rPr>
            <w:rFonts w:cs="Arial"/>
            <w:szCs w:val="22"/>
          </w:rPr>
          <w:t>5</w:t>
        </w:r>
      </w:fldSimple>
      <w:r w:rsidRPr="00717081">
        <w:rPr>
          <w:rFonts w:cs="Arial"/>
          <w:szCs w:val="22"/>
        </w:rPr>
        <w:t>.1.</w:t>
      </w:r>
      <w:bookmarkEnd w:id="141"/>
    </w:p>
    <w:p w:rsidR="00D81691" w:rsidRPr="00717081" w:rsidRDefault="00D81691" w:rsidP="00D81691">
      <w:pPr>
        <w:pStyle w:val="Level2"/>
        <w:numPr>
          <w:ilvl w:val="1"/>
          <w:numId w:val="34"/>
        </w:numPr>
        <w:spacing w:after="240" w:line="240" w:lineRule="auto"/>
        <w:rPr>
          <w:rFonts w:cs="Arial"/>
          <w:szCs w:val="22"/>
        </w:rPr>
      </w:pPr>
      <w:r w:rsidRPr="00717081">
        <w:rPr>
          <w:rFonts w:cs="Arial"/>
          <w:szCs w:val="22"/>
        </w:rPr>
        <w:t>This Clause 5 shall cease to have effect upon the prior exercise by any third person of any similar rights of substitution contained in any other agreement concerning the Development and entered into between the Contractor and such person.]</w:t>
      </w:r>
    </w:p>
    <w:p w:rsidR="00D81691" w:rsidRPr="00717081" w:rsidRDefault="00D81691" w:rsidP="00D81691">
      <w:pPr>
        <w:pStyle w:val="Level1Heading"/>
        <w:numPr>
          <w:ilvl w:val="0"/>
          <w:numId w:val="34"/>
        </w:numPr>
        <w:spacing w:after="240" w:line="240" w:lineRule="auto"/>
        <w:rPr>
          <w:rFonts w:cs="Arial"/>
          <w:szCs w:val="22"/>
        </w:rPr>
      </w:pPr>
      <w:bookmarkStart w:id="142" w:name="_Toc250382614"/>
      <w:r w:rsidRPr="00717081">
        <w:rPr>
          <w:rFonts w:cs="Arial"/>
          <w:szCs w:val="22"/>
        </w:rPr>
        <w:t>[contractor’s position]</w:t>
      </w:r>
      <w:bookmarkEnd w:id="142"/>
    </w:p>
    <w:p w:rsidR="00D81691" w:rsidRPr="00717081" w:rsidRDefault="00D81691" w:rsidP="00D81691">
      <w:pPr>
        <w:pStyle w:val="Level5"/>
        <w:tabs>
          <w:tab w:val="clear" w:pos="3024"/>
        </w:tabs>
        <w:spacing w:after="240" w:line="240" w:lineRule="auto"/>
        <w:ind w:left="432" w:firstLine="0"/>
        <w:rPr>
          <w:rFonts w:cs="Arial"/>
          <w:szCs w:val="22"/>
        </w:rPr>
      </w:pPr>
      <w:r w:rsidRPr="00717081">
        <w:rPr>
          <w:rFonts w:cs="Arial"/>
          <w:szCs w:val="22"/>
        </w:rPr>
        <w:t>By acting in accordance with Clauses 4 and 5 the Contractor shall not incur any liability to the Employer.]</w:t>
      </w:r>
    </w:p>
    <w:p w:rsidR="00D81691" w:rsidRPr="00717081" w:rsidRDefault="00D81691" w:rsidP="00D81691">
      <w:pPr>
        <w:pStyle w:val="Level1Heading"/>
        <w:numPr>
          <w:ilvl w:val="0"/>
          <w:numId w:val="34"/>
        </w:numPr>
        <w:spacing w:after="240" w:line="240" w:lineRule="auto"/>
        <w:outlineLvl w:val="0"/>
        <w:rPr>
          <w:rFonts w:cs="Arial"/>
          <w:szCs w:val="22"/>
        </w:rPr>
      </w:pPr>
      <w:bookmarkStart w:id="143" w:name="_Toc234205507"/>
      <w:bookmarkStart w:id="144" w:name="_Toc250382615"/>
      <w:r w:rsidRPr="00717081">
        <w:rPr>
          <w:rFonts w:cs="Arial"/>
          <w:szCs w:val="22"/>
        </w:rPr>
        <w:t>Assignment</w:t>
      </w:r>
      <w:bookmarkEnd w:id="143"/>
      <w:bookmarkEnd w:id="144"/>
    </w:p>
    <w:p w:rsidR="00D81691" w:rsidRPr="00717081" w:rsidRDefault="00D81691" w:rsidP="00D81691">
      <w:pPr>
        <w:pStyle w:val="Level2"/>
        <w:numPr>
          <w:ilvl w:val="1"/>
          <w:numId w:val="34"/>
        </w:numPr>
        <w:spacing w:after="240" w:line="240" w:lineRule="auto"/>
        <w:rPr>
          <w:rFonts w:cs="Arial"/>
          <w:szCs w:val="22"/>
        </w:rPr>
      </w:pPr>
      <w:bookmarkStart w:id="145" w:name="_Ref99338671"/>
      <w:r w:rsidRPr="00717081">
        <w:rPr>
          <w:rFonts w:cs="Arial"/>
          <w:szCs w:val="22"/>
        </w:rPr>
        <w:t>The Beneficiary may assign all of its rights under this Deed:</w:t>
      </w:r>
      <w:bookmarkEnd w:id="145"/>
    </w:p>
    <w:p w:rsidR="00D81691" w:rsidRPr="00717081" w:rsidRDefault="00D81691" w:rsidP="00D81691">
      <w:pPr>
        <w:pStyle w:val="Level3"/>
        <w:numPr>
          <w:ilvl w:val="2"/>
          <w:numId w:val="34"/>
        </w:numPr>
        <w:spacing w:after="240" w:line="240" w:lineRule="auto"/>
        <w:rPr>
          <w:rFonts w:cs="Arial"/>
          <w:szCs w:val="22"/>
        </w:rPr>
      </w:pPr>
      <w:bookmarkStart w:id="146" w:name="_Ref99338661"/>
      <w:r w:rsidRPr="00717081">
        <w:rPr>
          <w:rFonts w:cs="Arial"/>
          <w:szCs w:val="22"/>
        </w:rPr>
        <w:t>by way of security or by way of re-assignment on redemption; and</w:t>
      </w:r>
      <w:bookmarkEnd w:id="146"/>
    </w:p>
    <w:p w:rsidR="00D81691" w:rsidRPr="00717081" w:rsidRDefault="00D81691" w:rsidP="00D81691">
      <w:pPr>
        <w:pStyle w:val="Level3"/>
        <w:numPr>
          <w:ilvl w:val="2"/>
          <w:numId w:val="34"/>
        </w:numPr>
        <w:spacing w:after="240" w:line="240" w:lineRule="auto"/>
        <w:rPr>
          <w:rFonts w:cs="Arial"/>
          <w:szCs w:val="22"/>
        </w:rPr>
      </w:pPr>
      <w:r w:rsidRPr="00717081">
        <w:rPr>
          <w:rFonts w:cs="Arial"/>
          <w:szCs w:val="22"/>
        </w:rPr>
        <w:t>by absolute assignment to any Group Company of the Beneficiary; and</w:t>
      </w:r>
    </w:p>
    <w:p w:rsidR="00D81691" w:rsidRPr="00717081" w:rsidRDefault="00D81691" w:rsidP="00D81691">
      <w:pPr>
        <w:pStyle w:val="Level3"/>
        <w:numPr>
          <w:ilvl w:val="2"/>
          <w:numId w:val="34"/>
        </w:numPr>
        <w:spacing w:after="240" w:line="240" w:lineRule="auto"/>
        <w:rPr>
          <w:rFonts w:cs="Arial"/>
          <w:szCs w:val="22"/>
        </w:rPr>
      </w:pPr>
      <w:r w:rsidRPr="00717081">
        <w:rPr>
          <w:rFonts w:cs="Arial"/>
          <w:szCs w:val="22"/>
        </w:rPr>
        <w:t>by absolute assignment on two other occasions only.</w:t>
      </w:r>
    </w:p>
    <w:p w:rsidR="00D81691" w:rsidRPr="00717081" w:rsidRDefault="00D81691" w:rsidP="00D81691">
      <w:pPr>
        <w:pStyle w:val="Level2"/>
        <w:numPr>
          <w:ilvl w:val="1"/>
          <w:numId w:val="34"/>
        </w:numPr>
        <w:spacing w:after="240" w:line="240" w:lineRule="auto"/>
        <w:rPr>
          <w:rFonts w:cs="Arial"/>
          <w:szCs w:val="22"/>
        </w:rPr>
      </w:pPr>
      <w:r w:rsidRPr="00717081">
        <w:rPr>
          <w:rFonts w:cs="Arial"/>
          <w:szCs w:val="22"/>
        </w:rPr>
        <w:t>In this Deed references to the Beneficiary include where the context admits its permitted assignees.</w:t>
      </w:r>
    </w:p>
    <w:p w:rsidR="00D81691" w:rsidRPr="00717081" w:rsidRDefault="00D81691" w:rsidP="00D81691">
      <w:pPr>
        <w:pStyle w:val="Level2"/>
        <w:numPr>
          <w:ilvl w:val="1"/>
          <w:numId w:val="34"/>
        </w:numPr>
        <w:spacing w:after="240" w:line="240" w:lineRule="auto"/>
        <w:rPr>
          <w:rFonts w:cs="Arial"/>
          <w:szCs w:val="22"/>
        </w:rPr>
      </w:pPr>
      <w:r w:rsidRPr="00717081">
        <w:rPr>
          <w:rFonts w:cs="Arial"/>
          <w:szCs w:val="22"/>
        </w:rPr>
        <w:t xml:space="preserve">The Contractor shall not be entitled to contend that any person to whom this Deed is assigned in accordance with clause </w:t>
      </w:r>
      <w:fldSimple w:instr=" REF _Ref99338671 \r \h  \* MERGEFORMAT ">
        <w:r>
          <w:rPr>
            <w:rFonts w:cs="Arial"/>
            <w:szCs w:val="22"/>
          </w:rPr>
          <w:t>7.1</w:t>
        </w:r>
      </w:fldSimple>
      <w:r w:rsidRPr="00717081">
        <w:rPr>
          <w:rFonts w:cs="Arial"/>
          <w:szCs w:val="22"/>
        </w:rPr>
        <w:t xml:space="preserve"> is precluded from recovering under this Deed any loss incurred by such assignee resulting from any breach of this Deed, (whenever happening) by reason that such person is an assignee and not a named </w:t>
      </w:r>
      <w:proofErr w:type="spellStart"/>
      <w:r w:rsidRPr="00717081">
        <w:rPr>
          <w:rFonts w:cs="Arial"/>
          <w:szCs w:val="22"/>
        </w:rPr>
        <w:t>promisee</w:t>
      </w:r>
      <w:proofErr w:type="spellEnd"/>
      <w:r w:rsidRPr="00717081">
        <w:rPr>
          <w:rFonts w:cs="Arial"/>
          <w:szCs w:val="22"/>
        </w:rPr>
        <w:t xml:space="preserve"> under this Deed.</w:t>
      </w:r>
    </w:p>
    <w:p w:rsidR="00D81691" w:rsidRPr="00717081" w:rsidRDefault="00D81691" w:rsidP="00D81691">
      <w:pPr>
        <w:pStyle w:val="Level1Heading"/>
        <w:numPr>
          <w:ilvl w:val="0"/>
          <w:numId w:val="34"/>
        </w:numPr>
        <w:spacing w:after="240" w:line="240" w:lineRule="auto"/>
        <w:outlineLvl w:val="0"/>
        <w:rPr>
          <w:rFonts w:cs="Arial"/>
          <w:szCs w:val="22"/>
        </w:rPr>
      </w:pPr>
      <w:bookmarkStart w:id="147" w:name="_Toc234205508"/>
      <w:bookmarkStart w:id="148" w:name="_Toc250382616"/>
      <w:r w:rsidRPr="00717081">
        <w:rPr>
          <w:rFonts w:cs="Arial"/>
          <w:szCs w:val="22"/>
        </w:rPr>
        <w:lastRenderedPageBreak/>
        <w:t>Copyright</w:t>
      </w:r>
      <w:bookmarkEnd w:id="147"/>
      <w:bookmarkEnd w:id="148"/>
    </w:p>
    <w:p w:rsidR="00D81691" w:rsidRPr="00717081" w:rsidRDefault="00D81691" w:rsidP="00D81691">
      <w:pPr>
        <w:pStyle w:val="Level2"/>
        <w:numPr>
          <w:ilvl w:val="1"/>
          <w:numId w:val="34"/>
        </w:numPr>
        <w:spacing w:after="240" w:line="240" w:lineRule="auto"/>
        <w:rPr>
          <w:rFonts w:cs="Arial"/>
          <w:szCs w:val="22"/>
        </w:rPr>
      </w:pPr>
      <w:r w:rsidRPr="00717081">
        <w:rPr>
          <w:rFonts w:cs="Arial"/>
          <w:szCs w:val="22"/>
        </w:rPr>
        <w:t>The Contractor as beneficial owner hereby grants to the Beneficiary without further charge and notwithstanding the completion or abandonment of the Contract Works or determination or alleged determination of the Building Contract an irrevocable, non-exclusive, royalty-free licence to use and reproduce any of the drawings, details, plans, specifications, CAD materials, calculations, correspondence, meeting minutes and other information which have been or are prepared by or on behalf of the Contractor relating to the Contract Works and the designs contained in them (‘Documents’) for the construction of the Contract Works and the advertisement, sale, letting, maintenance, repair, reinstatement, reconstruction and extension of it, and to grant sub-licences in the terms of this licence but copyright in the Documents shall remain vested in the Contractor. The Contractor will not be liable for any use of the Documents by the Beneficiary or its nominees for any purposes other than those for which the same are or were prepared. The Beneficiary shall on written request and upon paying a reasonable copying charge, be entitled to be supplied by the Contractor with copies of the Documents.</w:t>
      </w:r>
    </w:p>
    <w:p w:rsidR="00D81691" w:rsidRPr="00717081" w:rsidRDefault="00D81691" w:rsidP="00D81691">
      <w:pPr>
        <w:pStyle w:val="Level2"/>
        <w:numPr>
          <w:ilvl w:val="1"/>
          <w:numId w:val="34"/>
        </w:numPr>
        <w:spacing w:after="240" w:line="240" w:lineRule="auto"/>
        <w:rPr>
          <w:rFonts w:cs="Arial"/>
          <w:szCs w:val="22"/>
        </w:rPr>
      </w:pPr>
      <w:r w:rsidRPr="00717081">
        <w:rPr>
          <w:rFonts w:cs="Arial"/>
          <w:szCs w:val="22"/>
        </w:rPr>
        <w:t>The Contractor warrants to the Beneficiary that the use of the Documents for the purposes of the Development will not infringe the rights of any third person.</w:t>
      </w:r>
    </w:p>
    <w:p w:rsidR="00D81691" w:rsidRPr="00717081" w:rsidRDefault="00D81691" w:rsidP="00D81691">
      <w:pPr>
        <w:pStyle w:val="Level2"/>
        <w:numPr>
          <w:ilvl w:val="1"/>
          <w:numId w:val="34"/>
        </w:numPr>
        <w:spacing w:after="240" w:line="240" w:lineRule="auto"/>
        <w:rPr>
          <w:rFonts w:cs="Arial"/>
          <w:szCs w:val="22"/>
        </w:rPr>
      </w:pPr>
      <w:r w:rsidRPr="00717081">
        <w:rPr>
          <w:rFonts w:cs="Arial"/>
          <w:szCs w:val="22"/>
        </w:rPr>
        <w:t>All royalties or other sums payable in respect of the supply and use of any patented articles, processes or inventions required in connection with the Building Contract shall be paid by the Contractor and the Contractor shall indemnify the Beneficiary from and against all claims, proceedings, damages, costs and expenses suffered or incurred by the Beneficiary by reason of the Contractor infringing or being held to infringe any intellectual property rights in the course of or in connection with the Building Contract.</w:t>
      </w:r>
    </w:p>
    <w:p w:rsidR="00D81691" w:rsidRPr="00717081" w:rsidRDefault="00D81691" w:rsidP="00D81691">
      <w:pPr>
        <w:pStyle w:val="Level2"/>
        <w:numPr>
          <w:ilvl w:val="1"/>
          <w:numId w:val="34"/>
        </w:numPr>
        <w:spacing w:after="240" w:line="240" w:lineRule="auto"/>
        <w:rPr>
          <w:rFonts w:cs="Arial"/>
          <w:szCs w:val="22"/>
        </w:rPr>
      </w:pPr>
      <w:r w:rsidRPr="00717081">
        <w:rPr>
          <w:rFonts w:cs="Arial"/>
          <w:szCs w:val="22"/>
        </w:rPr>
        <w:t>The Contractor hereby waives any right to be identified as author of the Documents in accordance with section 77, Copyright Designs and Patents Act 1988 (‘the Copyright Act’) and any right not to have the Documents subjected to derogatory treatment in accordance with section 80 of the Copyright Act as against the Beneficiary or any licensee or assignee of the Beneficiary.</w:t>
      </w:r>
    </w:p>
    <w:p w:rsidR="00D81691" w:rsidRPr="00717081" w:rsidRDefault="00D81691" w:rsidP="00D81691">
      <w:pPr>
        <w:pStyle w:val="Level1Heading"/>
        <w:numPr>
          <w:ilvl w:val="0"/>
          <w:numId w:val="34"/>
        </w:numPr>
        <w:spacing w:after="240" w:line="240" w:lineRule="auto"/>
        <w:outlineLvl w:val="0"/>
        <w:rPr>
          <w:rFonts w:cs="Arial"/>
          <w:szCs w:val="22"/>
        </w:rPr>
      </w:pPr>
      <w:bookmarkStart w:id="149" w:name="_Toc234205509"/>
      <w:bookmarkStart w:id="150" w:name="_Toc250382617"/>
      <w:r w:rsidRPr="00717081">
        <w:rPr>
          <w:rFonts w:cs="Arial"/>
          <w:szCs w:val="22"/>
        </w:rPr>
        <w:t>Extraneous rights</w:t>
      </w:r>
      <w:bookmarkEnd w:id="149"/>
      <w:bookmarkEnd w:id="150"/>
    </w:p>
    <w:p w:rsidR="00D81691" w:rsidRPr="00717081" w:rsidRDefault="00D81691" w:rsidP="00D81691">
      <w:pPr>
        <w:pStyle w:val="Level2"/>
        <w:numPr>
          <w:ilvl w:val="1"/>
          <w:numId w:val="34"/>
        </w:numPr>
        <w:spacing w:after="240" w:line="240" w:lineRule="auto"/>
        <w:rPr>
          <w:rFonts w:cs="Arial"/>
          <w:szCs w:val="22"/>
        </w:rPr>
      </w:pPr>
      <w:r w:rsidRPr="00717081">
        <w:rPr>
          <w:rFonts w:cs="Arial"/>
          <w:szCs w:val="22"/>
        </w:rPr>
        <w:t>This Deed shall not negate nor diminish any duty or liability otherwise owed by the Contractor to the Beneficiary.</w:t>
      </w:r>
    </w:p>
    <w:p w:rsidR="00D81691" w:rsidRPr="00717081" w:rsidRDefault="00D81691" w:rsidP="00D81691">
      <w:pPr>
        <w:pStyle w:val="Level2"/>
        <w:numPr>
          <w:ilvl w:val="1"/>
          <w:numId w:val="34"/>
        </w:numPr>
        <w:spacing w:after="240" w:line="240" w:lineRule="auto"/>
        <w:rPr>
          <w:rFonts w:cs="Arial"/>
          <w:szCs w:val="22"/>
        </w:rPr>
      </w:pPr>
      <w:r w:rsidRPr="00717081">
        <w:rPr>
          <w:rFonts w:cs="Arial"/>
          <w:szCs w:val="22"/>
        </w:rPr>
        <w:t>No approval or inspection of the Contract Works or of any designs or specifications nor any testing of any work or materials by or on behalf of the Beneficiary and no omission to inspect or test shall negate nor diminish any duty or liability of the Contractor arising under this Deed.</w:t>
      </w:r>
    </w:p>
    <w:p w:rsidR="00D81691" w:rsidRPr="00717081" w:rsidRDefault="00D81691" w:rsidP="00D81691">
      <w:pPr>
        <w:pStyle w:val="Level2"/>
        <w:numPr>
          <w:ilvl w:val="1"/>
          <w:numId w:val="34"/>
        </w:numPr>
        <w:spacing w:after="240" w:line="240" w:lineRule="auto"/>
        <w:rPr>
          <w:rFonts w:cs="Arial"/>
          <w:szCs w:val="22"/>
        </w:rPr>
      </w:pPr>
      <w:r w:rsidRPr="00717081">
        <w:rPr>
          <w:rFonts w:cs="Arial"/>
          <w:szCs w:val="22"/>
        </w:rPr>
        <w:t>This Deed may be executed in any number of counterparts all of which when taken together shall constitute one and the same instrument.</w:t>
      </w:r>
    </w:p>
    <w:p w:rsidR="00D81691" w:rsidRPr="00717081" w:rsidRDefault="00D81691" w:rsidP="00D81691">
      <w:pPr>
        <w:pStyle w:val="Level1Heading"/>
        <w:numPr>
          <w:ilvl w:val="0"/>
          <w:numId w:val="34"/>
        </w:numPr>
        <w:spacing w:after="240" w:line="240" w:lineRule="auto"/>
        <w:outlineLvl w:val="0"/>
        <w:rPr>
          <w:rFonts w:cs="Arial"/>
          <w:szCs w:val="22"/>
        </w:rPr>
      </w:pPr>
      <w:bookmarkStart w:id="151" w:name="_Toc234205510"/>
      <w:bookmarkStart w:id="152" w:name="_Toc250382618"/>
      <w:r w:rsidRPr="00717081">
        <w:rPr>
          <w:rFonts w:cs="Arial"/>
          <w:szCs w:val="22"/>
        </w:rPr>
        <w:t>Contracts (Rights of Third Parties) Act 1999</w:t>
      </w:r>
      <w:bookmarkEnd w:id="151"/>
      <w:bookmarkEnd w:id="152"/>
    </w:p>
    <w:p w:rsidR="00D81691" w:rsidRPr="00717081" w:rsidRDefault="00D81691" w:rsidP="00D81691">
      <w:pPr>
        <w:spacing w:after="240"/>
        <w:ind w:left="432"/>
        <w:rPr>
          <w:rFonts w:ascii="Arial" w:hAnsi="Arial" w:cs="Arial"/>
          <w:szCs w:val="22"/>
        </w:rPr>
      </w:pPr>
      <w:r w:rsidRPr="00717081">
        <w:rPr>
          <w:rFonts w:ascii="Arial" w:hAnsi="Arial" w:cs="Arial"/>
          <w:szCs w:val="22"/>
        </w:rPr>
        <w:t>This Deed is not intended to confer any benefit on any third party pursuant to the Contracts (Rights of Third Parties) Act 1999 except that a person who is the successor to or the permitted assignee of the rights of the Beneficiary is deemed to be a party to this Deed.</w:t>
      </w:r>
    </w:p>
    <w:p w:rsidR="00D81691" w:rsidRPr="00717081" w:rsidRDefault="00D81691" w:rsidP="00D81691">
      <w:pPr>
        <w:pStyle w:val="Level1Heading"/>
        <w:numPr>
          <w:ilvl w:val="0"/>
          <w:numId w:val="34"/>
        </w:numPr>
        <w:spacing w:after="240" w:line="240" w:lineRule="auto"/>
        <w:outlineLvl w:val="0"/>
        <w:rPr>
          <w:rFonts w:cs="Arial"/>
          <w:szCs w:val="22"/>
        </w:rPr>
      </w:pPr>
      <w:bookmarkStart w:id="153" w:name="_Toc234205511"/>
      <w:bookmarkStart w:id="154" w:name="_Toc250382619"/>
      <w:r w:rsidRPr="00717081">
        <w:rPr>
          <w:rFonts w:cs="Arial"/>
          <w:szCs w:val="22"/>
        </w:rPr>
        <w:lastRenderedPageBreak/>
        <w:t>Expiry of warranty</w:t>
      </w:r>
      <w:bookmarkEnd w:id="153"/>
      <w:bookmarkEnd w:id="154"/>
    </w:p>
    <w:p w:rsidR="00D81691" w:rsidRPr="00717081" w:rsidRDefault="00D81691" w:rsidP="00D81691">
      <w:pPr>
        <w:spacing w:after="240"/>
        <w:ind w:left="432"/>
        <w:rPr>
          <w:rFonts w:ascii="Arial" w:hAnsi="Arial" w:cs="Arial"/>
          <w:szCs w:val="22"/>
        </w:rPr>
      </w:pPr>
      <w:r w:rsidRPr="00717081">
        <w:rPr>
          <w:rFonts w:ascii="Arial" w:hAnsi="Arial" w:cs="Arial"/>
          <w:szCs w:val="22"/>
        </w:rPr>
        <w:t>No proceedings shall be commenced against the Contractor under this Deed more than 12 years after the Practical Completion of the Contract Works under the Building Contract (or, if earlier, more than 12 years after the employment of the Contractor under the Building Contract is terminated).</w:t>
      </w:r>
    </w:p>
    <w:p w:rsidR="00D81691" w:rsidRPr="00717081" w:rsidRDefault="00D81691" w:rsidP="00D81691">
      <w:pPr>
        <w:pStyle w:val="Level1Heading"/>
        <w:numPr>
          <w:ilvl w:val="0"/>
          <w:numId w:val="34"/>
        </w:numPr>
        <w:spacing w:after="240" w:line="240" w:lineRule="auto"/>
        <w:outlineLvl w:val="0"/>
        <w:rPr>
          <w:rFonts w:cs="Arial"/>
          <w:szCs w:val="22"/>
        </w:rPr>
      </w:pPr>
      <w:bookmarkStart w:id="155" w:name="_Toc234205512"/>
      <w:bookmarkStart w:id="156" w:name="_Toc250382620"/>
      <w:r w:rsidRPr="00717081">
        <w:rPr>
          <w:rFonts w:cs="Arial"/>
          <w:szCs w:val="22"/>
        </w:rPr>
        <w:t>Service of notice</w:t>
      </w:r>
      <w:bookmarkEnd w:id="155"/>
      <w:bookmarkEnd w:id="156"/>
    </w:p>
    <w:p w:rsidR="00D81691" w:rsidRPr="00717081" w:rsidRDefault="00D81691" w:rsidP="00D81691">
      <w:pPr>
        <w:spacing w:after="240"/>
        <w:ind w:left="432"/>
        <w:rPr>
          <w:rFonts w:ascii="Arial" w:hAnsi="Arial" w:cs="Arial"/>
          <w:szCs w:val="22"/>
        </w:rPr>
      </w:pPr>
      <w:r w:rsidRPr="00717081">
        <w:rPr>
          <w:rFonts w:ascii="Arial" w:hAnsi="Arial" w:cs="Arial"/>
          <w:szCs w:val="22"/>
        </w:rPr>
        <w:t>Any notice to be served under this Deed must be in writing and must be served by hand or by registered post or recorded delivery, and in the case of a corporation must be served at its registered office for the time being. In any other case notice may be served at any address for the time being of the person to be served. Service shall take effect, if given by hand, on the date of delivery. If given by post, it shall take effect two days after posting, excluding Saturdays, Sundays and statutory holidays.</w:t>
      </w:r>
    </w:p>
    <w:p w:rsidR="00D81691" w:rsidRPr="00717081" w:rsidRDefault="00D81691" w:rsidP="00D81691">
      <w:pPr>
        <w:pStyle w:val="Level1Heading"/>
        <w:numPr>
          <w:ilvl w:val="0"/>
          <w:numId w:val="34"/>
        </w:numPr>
        <w:spacing w:after="240" w:line="240" w:lineRule="auto"/>
        <w:outlineLvl w:val="0"/>
        <w:rPr>
          <w:rFonts w:cs="Arial"/>
          <w:szCs w:val="22"/>
        </w:rPr>
      </w:pPr>
      <w:bookmarkStart w:id="157" w:name="_Toc234205513"/>
      <w:bookmarkStart w:id="158" w:name="_Toc250382621"/>
      <w:r w:rsidRPr="00717081">
        <w:rPr>
          <w:rFonts w:cs="Arial"/>
          <w:szCs w:val="22"/>
        </w:rPr>
        <w:t xml:space="preserve">Governing law </w:t>
      </w:r>
      <w:smartTag w:uri="urn:schemas-microsoft-com:office:smarttags" w:element="stockticker">
        <w:r w:rsidRPr="00717081">
          <w:rPr>
            <w:rFonts w:cs="Arial"/>
            <w:szCs w:val="22"/>
          </w:rPr>
          <w:t>and</w:t>
        </w:r>
      </w:smartTag>
      <w:r w:rsidRPr="00717081">
        <w:rPr>
          <w:rFonts w:cs="Arial"/>
          <w:szCs w:val="22"/>
        </w:rPr>
        <w:t xml:space="preserve"> interpretation</w:t>
      </w:r>
      <w:bookmarkEnd w:id="157"/>
      <w:bookmarkEnd w:id="158"/>
    </w:p>
    <w:p w:rsidR="00D81691" w:rsidRPr="00717081" w:rsidRDefault="00D81691" w:rsidP="00D81691">
      <w:pPr>
        <w:pStyle w:val="Level2"/>
        <w:numPr>
          <w:ilvl w:val="1"/>
          <w:numId w:val="34"/>
        </w:numPr>
        <w:spacing w:after="240" w:line="240" w:lineRule="auto"/>
        <w:rPr>
          <w:rFonts w:cs="Arial"/>
          <w:szCs w:val="22"/>
        </w:rPr>
      </w:pPr>
      <w:r w:rsidRPr="00717081">
        <w:rPr>
          <w:rFonts w:cs="Arial"/>
          <w:szCs w:val="22"/>
        </w:rPr>
        <w:t>The law of this Deed is English law and the English courts shall have jurisdiction with regard to all matters arising under it.</w:t>
      </w:r>
    </w:p>
    <w:p w:rsidR="00D81691" w:rsidRPr="00717081" w:rsidRDefault="00D81691" w:rsidP="00D81691">
      <w:pPr>
        <w:pStyle w:val="Level2"/>
        <w:numPr>
          <w:ilvl w:val="1"/>
          <w:numId w:val="34"/>
        </w:numPr>
        <w:spacing w:after="240" w:line="240" w:lineRule="auto"/>
        <w:rPr>
          <w:rFonts w:cs="Arial"/>
          <w:szCs w:val="22"/>
        </w:rPr>
      </w:pPr>
      <w:r w:rsidRPr="00717081">
        <w:rPr>
          <w:rFonts w:cs="Arial"/>
          <w:szCs w:val="22"/>
        </w:rPr>
        <w:t>The definitions given in the recitals apply to this Deed.</w:t>
      </w:r>
    </w:p>
    <w:p w:rsidR="00D81691" w:rsidRPr="00717081" w:rsidRDefault="00D81691" w:rsidP="00D81691">
      <w:pPr>
        <w:pStyle w:val="Level2"/>
        <w:numPr>
          <w:ilvl w:val="1"/>
          <w:numId w:val="34"/>
        </w:numPr>
        <w:spacing w:after="240" w:line="240" w:lineRule="auto"/>
        <w:rPr>
          <w:rFonts w:cs="Arial"/>
          <w:szCs w:val="22"/>
        </w:rPr>
      </w:pPr>
      <w:r w:rsidRPr="00717081">
        <w:rPr>
          <w:rFonts w:cs="Arial"/>
          <w:szCs w:val="22"/>
        </w:rPr>
        <w:t>In this Deed:</w:t>
      </w:r>
    </w:p>
    <w:p w:rsidR="00D81691" w:rsidRPr="00717081" w:rsidRDefault="00D81691" w:rsidP="00D81691">
      <w:pPr>
        <w:pStyle w:val="Level3"/>
        <w:numPr>
          <w:ilvl w:val="2"/>
          <w:numId w:val="34"/>
        </w:numPr>
        <w:spacing w:after="240" w:line="240" w:lineRule="auto"/>
        <w:rPr>
          <w:rFonts w:cs="Arial"/>
          <w:szCs w:val="22"/>
        </w:rPr>
      </w:pPr>
      <w:r w:rsidRPr="00717081">
        <w:rPr>
          <w:rFonts w:cs="Arial"/>
          <w:szCs w:val="22"/>
        </w:rPr>
        <w:t>[‘Appointee’ means a person, partnership, company or other legal entity nominated by the Beneficiary to exercise the step-in rights contained in Clauses 4 and 5;]</w:t>
      </w:r>
    </w:p>
    <w:p w:rsidR="00D81691" w:rsidRPr="00717081" w:rsidRDefault="00D81691" w:rsidP="00D81691">
      <w:pPr>
        <w:pStyle w:val="Level3"/>
        <w:numPr>
          <w:ilvl w:val="2"/>
          <w:numId w:val="34"/>
        </w:numPr>
        <w:spacing w:after="240" w:line="240" w:lineRule="auto"/>
        <w:rPr>
          <w:rFonts w:cs="Arial"/>
          <w:szCs w:val="22"/>
        </w:rPr>
      </w:pPr>
      <w:r w:rsidRPr="00717081">
        <w:rPr>
          <w:rFonts w:cs="Arial"/>
          <w:szCs w:val="22"/>
        </w:rPr>
        <w:t>‘Contract Works’ means the works to be performed by the Contractor under the Building Contract;</w:t>
      </w:r>
    </w:p>
    <w:p w:rsidR="00D81691" w:rsidRPr="00717081" w:rsidRDefault="00D81691" w:rsidP="00D81691">
      <w:pPr>
        <w:pStyle w:val="Level3"/>
        <w:numPr>
          <w:ilvl w:val="2"/>
          <w:numId w:val="34"/>
        </w:numPr>
        <w:spacing w:after="240" w:line="240" w:lineRule="auto"/>
        <w:rPr>
          <w:rFonts w:cs="Arial"/>
          <w:szCs w:val="22"/>
        </w:rPr>
      </w:pPr>
      <w:r w:rsidRPr="00717081">
        <w:rPr>
          <w:rFonts w:cs="Arial"/>
          <w:szCs w:val="22"/>
        </w:rPr>
        <w:t>‘Group Company’ means any subsidiary company or holding company of the Beneficiary, or another subsidiary or holding company of such company, as ‘subsidiary’ and ‘holding company’ are defined in the Companies Act 2006 (as amended);</w:t>
      </w:r>
    </w:p>
    <w:p w:rsidR="00D81691" w:rsidRPr="00717081" w:rsidRDefault="00D81691" w:rsidP="00D81691">
      <w:pPr>
        <w:pStyle w:val="Level3"/>
        <w:numPr>
          <w:ilvl w:val="2"/>
          <w:numId w:val="34"/>
        </w:numPr>
        <w:spacing w:after="240" w:line="240" w:lineRule="auto"/>
        <w:rPr>
          <w:rFonts w:cs="Arial"/>
          <w:szCs w:val="22"/>
        </w:rPr>
      </w:pPr>
      <w:r w:rsidRPr="00717081">
        <w:rPr>
          <w:rFonts w:cs="Arial"/>
          <w:szCs w:val="22"/>
        </w:rPr>
        <w:t xml:space="preserve">‘Practical Completion’ </w:t>
      </w:r>
      <w:r w:rsidRPr="00AA6D1A">
        <w:rPr>
          <w:rFonts w:cs="Arial"/>
          <w:szCs w:val="22"/>
        </w:rPr>
        <w:t>means the date of practical completion of the Development as defined in accordance with the Building Contract</w:t>
      </w:r>
      <w:r w:rsidRPr="00717081">
        <w:rPr>
          <w:rFonts w:cs="Arial"/>
          <w:szCs w:val="22"/>
        </w:rPr>
        <w:t>;</w:t>
      </w:r>
    </w:p>
    <w:p w:rsidR="00D81691" w:rsidRPr="00717081" w:rsidRDefault="00D81691" w:rsidP="00D81691">
      <w:pPr>
        <w:pStyle w:val="Level3"/>
        <w:numPr>
          <w:ilvl w:val="2"/>
          <w:numId w:val="34"/>
        </w:numPr>
        <w:spacing w:after="240" w:line="240" w:lineRule="auto"/>
        <w:rPr>
          <w:rFonts w:cs="Arial"/>
          <w:szCs w:val="22"/>
        </w:rPr>
      </w:pPr>
      <w:r w:rsidRPr="00717081">
        <w:rPr>
          <w:rFonts w:cs="Arial"/>
          <w:szCs w:val="22"/>
        </w:rPr>
        <w:t>‘person’ includes a firm and any entity having legal capacity;</w:t>
      </w:r>
    </w:p>
    <w:p w:rsidR="00D81691" w:rsidRPr="00717081" w:rsidRDefault="00D81691" w:rsidP="00D81691">
      <w:pPr>
        <w:pStyle w:val="Level3"/>
        <w:numPr>
          <w:ilvl w:val="2"/>
          <w:numId w:val="34"/>
        </w:numPr>
        <w:spacing w:after="240" w:line="240" w:lineRule="auto"/>
        <w:rPr>
          <w:rFonts w:cs="Arial"/>
          <w:szCs w:val="22"/>
        </w:rPr>
      </w:pPr>
      <w:r w:rsidRPr="00717081">
        <w:rPr>
          <w:rFonts w:cs="Arial"/>
          <w:szCs w:val="22"/>
        </w:rPr>
        <w:t>any term importing gender shall include any gender;</w:t>
      </w:r>
    </w:p>
    <w:p w:rsidR="00D81691" w:rsidRPr="00717081" w:rsidRDefault="00D81691" w:rsidP="00D81691">
      <w:pPr>
        <w:pStyle w:val="Level3"/>
        <w:numPr>
          <w:ilvl w:val="2"/>
          <w:numId w:val="34"/>
        </w:numPr>
        <w:spacing w:after="240" w:line="240" w:lineRule="auto"/>
        <w:rPr>
          <w:rFonts w:cs="Arial"/>
          <w:szCs w:val="22"/>
        </w:rPr>
      </w:pPr>
      <w:r w:rsidRPr="00717081">
        <w:rPr>
          <w:rFonts w:cs="Arial"/>
          <w:szCs w:val="22"/>
        </w:rPr>
        <w:t>any term importing the singular includes the plural and vice versa;</w:t>
      </w:r>
    </w:p>
    <w:p w:rsidR="00D81691" w:rsidRPr="00717081" w:rsidRDefault="00D81691" w:rsidP="00D81691">
      <w:pPr>
        <w:pStyle w:val="Level3"/>
        <w:numPr>
          <w:ilvl w:val="2"/>
          <w:numId w:val="34"/>
        </w:numPr>
        <w:spacing w:after="240" w:line="240" w:lineRule="auto"/>
        <w:rPr>
          <w:rFonts w:cs="Arial"/>
          <w:szCs w:val="22"/>
        </w:rPr>
      </w:pPr>
      <w:r w:rsidRPr="00717081">
        <w:rPr>
          <w:rFonts w:cs="Arial"/>
          <w:szCs w:val="22"/>
        </w:rPr>
        <w:t>any reference to any clause or schedule is a reference to such clause or schedule of or to this Deed.</w:t>
      </w:r>
    </w:p>
    <w:p w:rsidR="00D81691" w:rsidRPr="00717081" w:rsidRDefault="00D81691" w:rsidP="00D81691">
      <w:pPr>
        <w:pStyle w:val="Level2"/>
        <w:numPr>
          <w:ilvl w:val="1"/>
          <w:numId w:val="34"/>
        </w:numPr>
        <w:spacing w:after="240" w:line="240" w:lineRule="auto"/>
        <w:rPr>
          <w:rFonts w:cs="Arial"/>
          <w:szCs w:val="22"/>
        </w:rPr>
      </w:pPr>
      <w:r w:rsidRPr="00717081">
        <w:rPr>
          <w:rFonts w:cs="Arial"/>
          <w:szCs w:val="22"/>
        </w:rPr>
        <w:t>Clause headings do not form part of nor affect the interpretation of this Deed.</w:t>
      </w:r>
    </w:p>
    <w:p w:rsidR="00D81691" w:rsidRPr="00717081" w:rsidRDefault="00D81691" w:rsidP="00D81691">
      <w:pPr>
        <w:spacing w:after="240"/>
        <w:rPr>
          <w:rFonts w:ascii="Arial" w:hAnsi="Arial" w:cs="Arial"/>
          <w:szCs w:val="22"/>
        </w:rPr>
      </w:pPr>
      <w:r w:rsidRPr="00717081">
        <w:rPr>
          <w:rFonts w:ascii="Arial" w:hAnsi="Arial" w:cs="Arial"/>
          <w:szCs w:val="22"/>
        </w:rPr>
        <w:t xml:space="preserve">EXECUTED </w:t>
      </w:r>
      <w:smartTag w:uri="urn:schemas-microsoft-com:office:smarttags" w:element="stockticker">
        <w:r w:rsidRPr="00717081">
          <w:rPr>
            <w:rFonts w:ascii="Arial" w:hAnsi="Arial" w:cs="Arial"/>
            <w:szCs w:val="22"/>
          </w:rPr>
          <w:t>AND</w:t>
        </w:r>
      </w:smartTag>
      <w:r w:rsidRPr="00717081">
        <w:rPr>
          <w:rFonts w:ascii="Arial" w:hAnsi="Arial" w:cs="Arial"/>
          <w:szCs w:val="22"/>
        </w:rPr>
        <w:t xml:space="preserve"> DELIVERED as a deed:</w:t>
      </w:r>
    </w:p>
    <w:p w:rsidR="00D81691" w:rsidRPr="00717081" w:rsidRDefault="00D81691" w:rsidP="00D81691">
      <w:pPr>
        <w:rPr>
          <w:rStyle w:val="ParaNoteRef"/>
          <w:rFonts w:ascii="Arial" w:hAnsi="Arial" w:cs="Arial"/>
          <w:sz w:val="22"/>
          <w:szCs w:val="22"/>
        </w:rPr>
      </w:pPr>
    </w:p>
    <w:p w:rsidR="00D81691" w:rsidRPr="00717081" w:rsidRDefault="00D81691" w:rsidP="00D81691">
      <w:pPr>
        <w:rPr>
          <w:rFonts w:ascii="Arial" w:hAnsi="Arial" w:cs="Arial"/>
          <w:szCs w:val="22"/>
        </w:rPr>
      </w:pPr>
      <w:r w:rsidRPr="00717081">
        <w:rPr>
          <w:rStyle w:val="PageBreakBefore"/>
          <w:rFonts w:ascii="Arial" w:hAnsi="Arial" w:cs="Arial"/>
          <w:caps/>
          <w:szCs w:val="22"/>
        </w:rPr>
        <w:br w:type="page"/>
      </w:r>
    </w:p>
    <w:tbl>
      <w:tblPr>
        <w:tblW w:w="0" w:type="auto"/>
        <w:tblLayout w:type="fixed"/>
        <w:tblLook w:val="0000"/>
      </w:tblPr>
      <w:tblGrid>
        <w:gridCol w:w="4644"/>
        <w:gridCol w:w="5211"/>
      </w:tblGrid>
      <w:tr w:rsidR="00D81691" w:rsidRPr="00717081" w:rsidTr="00933834">
        <w:trPr>
          <w:cantSplit/>
        </w:trPr>
        <w:tc>
          <w:tcPr>
            <w:tcW w:w="4644" w:type="dxa"/>
          </w:tcPr>
          <w:p w:rsidR="00D81691" w:rsidRPr="00717081" w:rsidRDefault="00D81691" w:rsidP="00933834">
            <w:pPr>
              <w:rPr>
                <w:rFonts w:ascii="Arial" w:hAnsi="Arial" w:cs="Arial"/>
                <w:szCs w:val="22"/>
              </w:rPr>
            </w:pPr>
            <w:r w:rsidRPr="00717081">
              <w:rPr>
                <w:rFonts w:ascii="Arial" w:hAnsi="Arial" w:cs="Arial"/>
                <w:szCs w:val="22"/>
              </w:rPr>
              <w:lastRenderedPageBreak/>
              <w:br w:type="page"/>
            </w:r>
            <w:r w:rsidRPr="00717081">
              <w:rPr>
                <w:rFonts w:ascii="Arial" w:hAnsi="Arial" w:cs="Arial"/>
                <w:b/>
                <w:bCs/>
                <w:szCs w:val="22"/>
              </w:rPr>
              <w:t>EXECUTED</w:t>
            </w:r>
            <w:r w:rsidRPr="00717081">
              <w:rPr>
                <w:rFonts w:ascii="Arial" w:hAnsi="Arial" w:cs="Arial"/>
                <w:szCs w:val="22"/>
              </w:rPr>
              <w:t xml:space="preserve"> (but not delivered</w:t>
            </w:r>
          </w:p>
          <w:p w:rsidR="00D81691" w:rsidRPr="00717081" w:rsidRDefault="00D81691" w:rsidP="00933834">
            <w:pPr>
              <w:rPr>
                <w:rFonts w:ascii="Arial" w:hAnsi="Arial" w:cs="Arial"/>
                <w:szCs w:val="22"/>
              </w:rPr>
            </w:pPr>
            <w:r w:rsidRPr="00717081">
              <w:rPr>
                <w:rFonts w:ascii="Arial" w:hAnsi="Arial" w:cs="Arial"/>
                <w:szCs w:val="22"/>
              </w:rPr>
              <w:t>until the date hereof)</w:t>
            </w:r>
          </w:p>
          <w:p w:rsidR="00D81691" w:rsidRPr="00717081" w:rsidRDefault="00D81691" w:rsidP="00933834">
            <w:pPr>
              <w:rPr>
                <w:rFonts w:ascii="Arial" w:hAnsi="Arial" w:cs="Arial"/>
                <w:szCs w:val="22"/>
              </w:rPr>
            </w:pPr>
            <w:r w:rsidRPr="00717081">
              <w:rPr>
                <w:rFonts w:ascii="Arial" w:hAnsi="Arial" w:cs="Arial"/>
                <w:b/>
                <w:bCs/>
                <w:szCs w:val="22"/>
              </w:rPr>
              <w:t>AS A DEED</w:t>
            </w:r>
            <w:r w:rsidRPr="00717081">
              <w:rPr>
                <w:rFonts w:ascii="Arial" w:hAnsi="Arial" w:cs="Arial"/>
                <w:szCs w:val="22"/>
              </w:rPr>
              <w:t xml:space="preserve"> by</w:t>
            </w:r>
          </w:p>
          <w:p w:rsidR="00D81691" w:rsidRPr="00717081" w:rsidRDefault="00D81691" w:rsidP="00933834">
            <w:pPr>
              <w:rPr>
                <w:rFonts w:ascii="Arial" w:hAnsi="Arial" w:cs="Arial"/>
                <w:szCs w:val="22"/>
              </w:rPr>
            </w:pPr>
            <w:r w:rsidRPr="00717081">
              <w:rPr>
                <w:rFonts w:ascii="Arial" w:hAnsi="Arial" w:cs="Arial"/>
                <w:b/>
                <w:bCs/>
                <w:szCs w:val="22"/>
              </w:rPr>
              <w:t>[                                              ]</w:t>
            </w:r>
          </w:p>
          <w:p w:rsidR="00D81691" w:rsidRPr="00717081" w:rsidRDefault="00D81691" w:rsidP="00933834">
            <w:pPr>
              <w:rPr>
                <w:rFonts w:ascii="Arial" w:hAnsi="Arial" w:cs="Arial"/>
                <w:szCs w:val="22"/>
              </w:rPr>
            </w:pPr>
            <w:r w:rsidRPr="00717081">
              <w:rPr>
                <w:rFonts w:ascii="Arial" w:hAnsi="Arial" w:cs="Arial"/>
                <w:szCs w:val="22"/>
              </w:rPr>
              <w:t>acting by:-</w:t>
            </w:r>
          </w:p>
        </w:tc>
        <w:tc>
          <w:tcPr>
            <w:tcW w:w="5211" w:type="dxa"/>
          </w:tcPr>
          <w:p w:rsidR="00D81691" w:rsidRPr="00717081" w:rsidRDefault="00D81691" w:rsidP="00933834">
            <w:pPr>
              <w:rPr>
                <w:rFonts w:ascii="Arial" w:hAnsi="Arial" w:cs="Arial"/>
                <w:szCs w:val="22"/>
              </w:rPr>
            </w:pPr>
            <w:r w:rsidRPr="00717081">
              <w:rPr>
                <w:rFonts w:ascii="Arial" w:hAnsi="Arial" w:cs="Arial"/>
                <w:szCs w:val="22"/>
              </w:rPr>
              <w:t>)</w:t>
            </w:r>
          </w:p>
          <w:p w:rsidR="00D81691" w:rsidRPr="00717081" w:rsidRDefault="00D81691" w:rsidP="00933834">
            <w:pPr>
              <w:rPr>
                <w:rFonts w:ascii="Arial" w:hAnsi="Arial" w:cs="Arial"/>
                <w:szCs w:val="22"/>
              </w:rPr>
            </w:pPr>
            <w:r w:rsidRPr="00717081">
              <w:rPr>
                <w:rFonts w:ascii="Arial" w:hAnsi="Arial" w:cs="Arial"/>
                <w:szCs w:val="22"/>
              </w:rPr>
              <w:t>)</w:t>
            </w:r>
          </w:p>
          <w:p w:rsidR="00D81691" w:rsidRPr="00717081" w:rsidRDefault="00D81691" w:rsidP="00933834">
            <w:pPr>
              <w:rPr>
                <w:rFonts w:ascii="Arial" w:hAnsi="Arial" w:cs="Arial"/>
                <w:szCs w:val="22"/>
              </w:rPr>
            </w:pPr>
            <w:r w:rsidRPr="00717081">
              <w:rPr>
                <w:rFonts w:ascii="Arial" w:hAnsi="Arial" w:cs="Arial"/>
                <w:szCs w:val="22"/>
              </w:rPr>
              <w:t>)</w:t>
            </w:r>
          </w:p>
          <w:p w:rsidR="00D81691" w:rsidRPr="00717081" w:rsidRDefault="00D81691" w:rsidP="00933834">
            <w:pPr>
              <w:rPr>
                <w:rFonts w:ascii="Arial" w:hAnsi="Arial" w:cs="Arial"/>
                <w:szCs w:val="22"/>
              </w:rPr>
            </w:pPr>
            <w:r w:rsidRPr="00717081">
              <w:rPr>
                <w:rFonts w:ascii="Arial" w:hAnsi="Arial" w:cs="Arial"/>
                <w:szCs w:val="22"/>
              </w:rPr>
              <w:t>)</w:t>
            </w:r>
          </w:p>
          <w:p w:rsidR="00D81691" w:rsidRPr="00717081" w:rsidRDefault="00D81691" w:rsidP="00933834">
            <w:pPr>
              <w:rPr>
                <w:rFonts w:ascii="Arial" w:hAnsi="Arial" w:cs="Arial"/>
                <w:szCs w:val="22"/>
              </w:rPr>
            </w:pPr>
            <w:r w:rsidRPr="00717081">
              <w:rPr>
                <w:rFonts w:ascii="Arial" w:hAnsi="Arial" w:cs="Arial"/>
                <w:szCs w:val="22"/>
              </w:rPr>
              <w:t>)</w:t>
            </w:r>
          </w:p>
          <w:p w:rsidR="00D81691" w:rsidRPr="00717081" w:rsidRDefault="00D81691" w:rsidP="00933834">
            <w:pPr>
              <w:rPr>
                <w:rFonts w:ascii="Arial" w:hAnsi="Arial" w:cs="Arial"/>
                <w:szCs w:val="22"/>
              </w:rPr>
            </w:pPr>
          </w:p>
          <w:p w:rsidR="00D81691" w:rsidRPr="00717081" w:rsidRDefault="00D81691" w:rsidP="00933834">
            <w:pPr>
              <w:rPr>
                <w:rFonts w:ascii="Arial" w:hAnsi="Arial" w:cs="Arial"/>
                <w:szCs w:val="22"/>
              </w:rPr>
            </w:pPr>
          </w:p>
          <w:p w:rsidR="00D81691" w:rsidRPr="00717081" w:rsidRDefault="00D81691" w:rsidP="00933834">
            <w:pPr>
              <w:rPr>
                <w:rFonts w:ascii="Arial" w:hAnsi="Arial" w:cs="Arial"/>
                <w:szCs w:val="22"/>
              </w:rPr>
            </w:pPr>
            <w:r w:rsidRPr="00717081">
              <w:rPr>
                <w:rFonts w:ascii="Arial" w:hAnsi="Arial" w:cs="Arial"/>
                <w:szCs w:val="22"/>
              </w:rPr>
              <w:t>Director</w:t>
            </w:r>
          </w:p>
          <w:p w:rsidR="00D81691" w:rsidRPr="00717081" w:rsidRDefault="00D81691" w:rsidP="00933834">
            <w:pPr>
              <w:rPr>
                <w:rFonts w:ascii="Arial" w:hAnsi="Arial" w:cs="Arial"/>
                <w:szCs w:val="22"/>
              </w:rPr>
            </w:pPr>
          </w:p>
          <w:p w:rsidR="00D81691" w:rsidRPr="00717081" w:rsidRDefault="00D81691" w:rsidP="00933834">
            <w:pPr>
              <w:rPr>
                <w:rFonts w:ascii="Arial" w:hAnsi="Arial" w:cs="Arial"/>
                <w:szCs w:val="22"/>
              </w:rPr>
            </w:pPr>
          </w:p>
          <w:p w:rsidR="00D81691" w:rsidRPr="00717081" w:rsidRDefault="00D81691" w:rsidP="00933834">
            <w:pPr>
              <w:rPr>
                <w:rFonts w:ascii="Arial" w:hAnsi="Arial" w:cs="Arial"/>
                <w:szCs w:val="22"/>
              </w:rPr>
            </w:pPr>
            <w:r w:rsidRPr="00717081">
              <w:rPr>
                <w:rFonts w:ascii="Arial" w:hAnsi="Arial" w:cs="Arial"/>
                <w:szCs w:val="22"/>
              </w:rPr>
              <w:t>Director/Secretary</w:t>
            </w:r>
          </w:p>
          <w:p w:rsidR="00D81691" w:rsidRPr="00717081" w:rsidRDefault="00D81691" w:rsidP="00933834">
            <w:pPr>
              <w:rPr>
                <w:rFonts w:ascii="Arial" w:hAnsi="Arial" w:cs="Arial"/>
                <w:szCs w:val="22"/>
              </w:rPr>
            </w:pPr>
          </w:p>
          <w:p w:rsidR="00D81691" w:rsidRPr="00717081" w:rsidRDefault="00D81691" w:rsidP="00933834">
            <w:pPr>
              <w:rPr>
                <w:rFonts w:ascii="Arial" w:hAnsi="Arial" w:cs="Arial"/>
                <w:szCs w:val="22"/>
              </w:rPr>
            </w:pPr>
          </w:p>
          <w:p w:rsidR="00D81691" w:rsidRPr="00717081" w:rsidRDefault="00D81691" w:rsidP="00933834">
            <w:pPr>
              <w:rPr>
                <w:rFonts w:ascii="Arial" w:hAnsi="Arial" w:cs="Arial"/>
                <w:szCs w:val="22"/>
              </w:rPr>
            </w:pPr>
          </w:p>
          <w:p w:rsidR="00D81691" w:rsidRPr="00717081" w:rsidRDefault="00D81691" w:rsidP="00933834">
            <w:pPr>
              <w:rPr>
                <w:rFonts w:ascii="Arial" w:hAnsi="Arial" w:cs="Arial"/>
                <w:szCs w:val="22"/>
              </w:rPr>
            </w:pPr>
          </w:p>
        </w:tc>
      </w:tr>
      <w:tr w:rsidR="00D81691" w:rsidRPr="00717081" w:rsidTr="00933834">
        <w:trPr>
          <w:cantSplit/>
        </w:trPr>
        <w:tc>
          <w:tcPr>
            <w:tcW w:w="4644" w:type="dxa"/>
          </w:tcPr>
          <w:p w:rsidR="00D81691" w:rsidRPr="00717081" w:rsidRDefault="00D81691" w:rsidP="00933834">
            <w:pPr>
              <w:rPr>
                <w:rFonts w:ascii="Arial" w:hAnsi="Arial" w:cs="Arial"/>
                <w:szCs w:val="22"/>
              </w:rPr>
            </w:pPr>
            <w:r w:rsidRPr="00717081">
              <w:rPr>
                <w:rFonts w:ascii="Arial" w:hAnsi="Arial" w:cs="Arial"/>
                <w:szCs w:val="22"/>
              </w:rPr>
              <w:br w:type="page"/>
            </w:r>
            <w:r w:rsidRPr="00717081">
              <w:rPr>
                <w:rFonts w:ascii="Arial" w:hAnsi="Arial" w:cs="Arial"/>
                <w:b/>
                <w:bCs/>
                <w:szCs w:val="22"/>
              </w:rPr>
              <w:t>EXECUTED</w:t>
            </w:r>
            <w:r w:rsidRPr="00717081">
              <w:rPr>
                <w:rFonts w:ascii="Arial" w:hAnsi="Arial" w:cs="Arial"/>
                <w:szCs w:val="22"/>
              </w:rPr>
              <w:t xml:space="preserve"> (but not delivered</w:t>
            </w:r>
          </w:p>
          <w:p w:rsidR="00D81691" w:rsidRPr="00717081" w:rsidRDefault="00D81691" w:rsidP="00933834">
            <w:pPr>
              <w:rPr>
                <w:rFonts w:ascii="Arial" w:hAnsi="Arial" w:cs="Arial"/>
                <w:szCs w:val="22"/>
              </w:rPr>
            </w:pPr>
            <w:r w:rsidRPr="00717081">
              <w:rPr>
                <w:rFonts w:ascii="Arial" w:hAnsi="Arial" w:cs="Arial"/>
                <w:szCs w:val="22"/>
              </w:rPr>
              <w:t>until the date hereof)</w:t>
            </w:r>
          </w:p>
          <w:p w:rsidR="00D81691" w:rsidRPr="00717081" w:rsidRDefault="00D81691" w:rsidP="00933834">
            <w:pPr>
              <w:rPr>
                <w:rFonts w:ascii="Arial" w:hAnsi="Arial" w:cs="Arial"/>
                <w:szCs w:val="22"/>
              </w:rPr>
            </w:pPr>
            <w:r w:rsidRPr="00717081">
              <w:rPr>
                <w:rFonts w:ascii="Arial" w:hAnsi="Arial" w:cs="Arial"/>
                <w:b/>
                <w:bCs/>
                <w:szCs w:val="22"/>
              </w:rPr>
              <w:t>AS A DEED</w:t>
            </w:r>
            <w:r w:rsidRPr="00717081">
              <w:rPr>
                <w:rFonts w:ascii="Arial" w:hAnsi="Arial" w:cs="Arial"/>
                <w:szCs w:val="22"/>
              </w:rPr>
              <w:t xml:space="preserve"> by</w:t>
            </w:r>
          </w:p>
          <w:p w:rsidR="00D81691" w:rsidRPr="00717081" w:rsidRDefault="00D81691" w:rsidP="00933834">
            <w:pPr>
              <w:rPr>
                <w:rFonts w:ascii="Arial" w:hAnsi="Arial" w:cs="Arial"/>
                <w:szCs w:val="22"/>
              </w:rPr>
            </w:pPr>
            <w:r w:rsidRPr="00717081">
              <w:rPr>
                <w:rFonts w:ascii="Arial" w:hAnsi="Arial" w:cs="Arial"/>
                <w:b/>
                <w:bCs/>
                <w:szCs w:val="22"/>
              </w:rPr>
              <w:t>[                                              ]</w:t>
            </w:r>
          </w:p>
          <w:p w:rsidR="00D81691" w:rsidRPr="00717081" w:rsidRDefault="00D81691" w:rsidP="00933834">
            <w:pPr>
              <w:rPr>
                <w:rFonts w:ascii="Arial" w:hAnsi="Arial" w:cs="Arial"/>
                <w:szCs w:val="22"/>
              </w:rPr>
            </w:pPr>
            <w:r w:rsidRPr="00717081">
              <w:rPr>
                <w:rFonts w:ascii="Arial" w:hAnsi="Arial" w:cs="Arial"/>
                <w:szCs w:val="22"/>
              </w:rPr>
              <w:t>acting by:-</w:t>
            </w:r>
          </w:p>
        </w:tc>
        <w:tc>
          <w:tcPr>
            <w:tcW w:w="5211" w:type="dxa"/>
          </w:tcPr>
          <w:p w:rsidR="00D81691" w:rsidRPr="00717081" w:rsidRDefault="00D81691" w:rsidP="00933834">
            <w:pPr>
              <w:rPr>
                <w:rFonts w:ascii="Arial" w:hAnsi="Arial" w:cs="Arial"/>
                <w:szCs w:val="22"/>
              </w:rPr>
            </w:pPr>
            <w:r w:rsidRPr="00717081">
              <w:rPr>
                <w:rFonts w:ascii="Arial" w:hAnsi="Arial" w:cs="Arial"/>
                <w:szCs w:val="22"/>
              </w:rPr>
              <w:t>)</w:t>
            </w:r>
          </w:p>
          <w:p w:rsidR="00D81691" w:rsidRPr="00717081" w:rsidRDefault="00D81691" w:rsidP="00933834">
            <w:pPr>
              <w:rPr>
                <w:rFonts w:ascii="Arial" w:hAnsi="Arial" w:cs="Arial"/>
                <w:szCs w:val="22"/>
              </w:rPr>
            </w:pPr>
            <w:r w:rsidRPr="00717081">
              <w:rPr>
                <w:rFonts w:ascii="Arial" w:hAnsi="Arial" w:cs="Arial"/>
                <w:szCs w:val="22"/>
              </w:rPr>
              <w:t>)</w:t>
            </w:r>
          </w:p>
          <w:p w:rsidR="00D81691" w:rsidRPr="00717081" w:rsidRDefault="00D81691" w:rsidP="00933834">
            <w:pPr>
              <w:rPr>
                <w:rFonts w:ascii="Arial" w:hAnsi="Arial" w:cs="Arial"/>
                <w:szCs w:val="22"/>
              </w:rPr>
            </w:pPr>
            <w:r w:rsidRPr="00717081">
              <w:rPr>
                <w:rFonts w:ascii="Arial" w:hAnsi="Arial" w:cs="Arial"/>
                <w:szCs w:val="22"/>
              </w:rPr>
              <w:t>)</w:t>
            </w:r>
          </w:p>
          <w:p w:rsidR="00D81691" w:rsidRPr="00717081" w:rsidRDefault="00D81691" w:rsidP="00933834">
            <w:pPr>
              <w:rPr>
                <w:rFonts w:ascii="Arial" w:hAnsi="Arial" w:cs="Arial"/>
                <w:szCs w:val="22"/>
              </w:rPr>
            </w:pPr>
            <w:r w:rsidRPr="00717081">
              <w:rPr>
                <w:rFonts w:ascii="Arial" w:hAnsi="Arial" w:cs="Arial"/>
                <w:szCs w:val="22"/>
              </w:rPr>
              <w:t>)</w:t>
            </w:r>
          </w:p>
          <w:p w:rsidR="00D81691" w:rsidRPr="00717081" w:rsidRDefault="00D81691" w:rsidP="00933834">
            <w:pPr>
              <w:rPr>
                <w:rFonts w:ascii="Arial" w:hAnsi="Arial" w:cs="Arial"/>
                <w:szCs w:val="22"/>
              </w:rPr>
            </w:pPr>
            <w:r w:rsidRPr="00717081">
              <w:rPr>
                <w:rFonts w:ascii="Arial" w:hAnsi="Arial" w:cs="Arial"/>
                <w:szCs w:val="22"/>
              </w:rPr>
              <w:t>)</w:t>
            </w:r>
          </w:p>
          <w:p w:rsidR="00D81691" w:rsidRPr="00717081" w:rsidRDefault="00D81691" w:rsidP="00933834">
            <w:pPr>
              <w:rPr>
                <w:rFonts w:ascii="Arial" w:hAnsi="Arial" w:cs="Arial"/>
                <w:szCs w:val="22"/>
              </w:rPr>
            </w:pPr>
          </w:p>
          <w:p w:rsidR="00D81691" w:rsidRPr="00717081" w:rsidRDefault="00D81691" w:rsidP="00933834">
            <w:pPr>
              <w:rPr>
                <w:rFonts w:ascii="Arial" w:hAnsi="Arial" w:cs="Arial"/>
                <w:szCs w:val="22"/>
              </w:rPr>
            </w:pPr>
          </w:p>
          <w:p w:rsidR="00D81691" w:rsidRPr="00717081" w:rsidRDefault="00D81691" w:rsidP="00933834">
            <w:pPr>
              <w:rPr>
                <w:rFonts w:ascii="Arial" w:hAnsi="Arial" w:cs="Arial"/>
                <w:szCs w:val="22"/>
              </w:rPr>
            </w:pPr>
            <w:r w:rsidRPr="00717081">
              <w:rPr>
                <w:rFonts w:ascii="Arial" w:hAnsi="Arial" w:cs="Arial"/>
                <w:szCs w:val="22"/>
              </w:rPr>
              <w:t>Director</w:t>
            </w:r>
          </w:p>
          <w:p w:rsidR="00D81691" w:rsidRPr="00717081" w:rsidRDefault="00D81691" w:rsidP="00933834">
            <w:pPr>
              <w:rPr>
                <w:rFonts w:ascii="Arial" w:hAnsi="Arial" w:cs="Arial"/>
                <w:szCs w:val="22"/>
              </w:rPr>
            </w:pPr>
          </w:p>
          <w:p w:rsidR="00D81691" w:rsidRPr="00717081" w:rsidRDefault="00D81691" w:rsidP="00933834">
            <w:pPr>
              <w:rPr>
                <w:rFonts w:ascii="Arial" w:hAnsi="Arial" w:cs="Arial"/>
                <w:szCs w:val="22"/>
              </w:rPr>
            </w:pPr>
          </w:p>
          <w:p w:rsidR="00D81691" w:rsidRPr="00717081" w:rsidRDefault="00D81691" w:rsidP="00933834">
            <w:pPr>
              <w:rPr>
                <w:rFonts w:ascii="Arial" w:hAnsi="Arial" w:cs="Arial"/>
                <w:szCs w:val="22"/>
              </w:rPr>
            </w:pPr>
            <w:r w:rsidRPr="00717081">
              <w:rPr>
                <w:rFonts w:ascii="Arial" w:hAnsi="Arial" w:cs="Arial"/>
                <w:szCs w:val="22"/>
              </w:rPr>
              <w:t>Director/Secretary</w:t>
            </w:r>
          </w:p>
          <w:p w:rsidR="00D81691" w:rsidRPr="00717081" w:rsidRDefault="00D81691" w:rsidP="00933834">
            <w:pPr>
              <w:rPr>
                <w:rFonts w:ascii="Arial" w:hAnsi="Arial" w:cs="Arial"/>
                <w:szCs w:val="22"/>
              </w:rPr>
            </w:pPr>
          </w:p>
          <w:p w:rsidR="00D81691" w:rsidRPr="00717081" w:rsidRDefault="00D81691" w:rsidP="00933834">
            <w:pPr>
              <w:rPr>
                <w:rFonts w:ascii="Arial" w:hAnsi="Arial" w:cs="Arial"/>
                <w:szCs w:val="22"/>
              </w:rPr>
            </w:pPr>
          </w:p>
          <w:p w:rsidR="00D81691" w:rsidRPr="00717081" w:rsidRDefault="00D81691" w:rsidP="00933834">
            <w:pPr>
              <w:rPr>
                <w:rFonts w:ascii="Arial" w:hAnsi="Arial" w:cs="Arial"/>
                <w:szCs w:val="22"/>
              </w:rPr>
            </w:pPr>
          </w:p>
          <w:p w:rsidR="00D81691" w:rsidRPr="00717081" w:rsidRDefault="00D81691" w:rsidP="00933834">
            <w:pPr>
              <w:rPr>
                <w:rFonts w:ascii="Arial" w:hAnsi="Arial" w:cs="Arial"/>
                <w:szCs w:val="22"/>
              </w:rPr>
            </w:pPr>
          </w:p>
        </w:tc>
      </w:tr>
    </w:tbl>
    <w:p w:rsidR="00D81691" w:rsidRPr="00717081" w:rsidRDefault="00D81691" w:rsidP="00D81691">
      <w:pPr>
        <w:rPr>
          <w:rFonts w:ascii="Arial" w:hAnsi="Arial" w:cs="Arial"/>
          <w:szCs w:val="22"/>
        </w:rPr>
      </w:pPr>
    </w:p>
    <w:tbl>
      <w:tblPr>
        <w:tblW w:w="0" w:type="auto"/>
        <w:tblLayout w:type="fixed"/>
        <w:tblLook w:val="0000"/>
      </w:tblPr>
      <w:tblGrid>
        <w:gridCol w:w="4644"/>
        <w:gridCol w:w="5211"/>
      </w:tblGrid>
      <w:tr w:rsidR="00D81691" w:rsidRPr="00717081" w:rsidTr="00933834">
        <w:trPr>
          <w:cantSplit/>
        </w:trPr>
        <w:tc>
          <w:tcPr>
            <w:tcW w:w="4644" w:type="dxa"/>
          </w:tcPr>
          <w:p w:rsidR="00D81691" w:rsidRPr="00717081" w:rsidRDefault="00D81691" w:rsidP="00933834">
            <w:pPr>
              <w:rPr>
                <w:rFonts w:ascii="Arial" w:hAnsi="Arial" w:cs="Arial"/>
                <w:szCs w:val="22"/>
              </w:rPr>
            </w:pPr>
            <w:r w:rsidRPr="00717081">
              <w:rPr>
                <w:rFonts w:ascii="Arial" w:hAnsi="Arial" w:cs="Arial"/>
                <w:szCs w:val="22"/>
              </w:rPr>
              <w:t>[</w:t>
            </w:r>
            <w:r w:rsidRPr="00717081">
              <w:rPr>
                <w:rFonts w:ascii="Arial" w:hAnsi="Arial" w:cs="Arial"/>
                <w:szCs w:val="22"/>
              </w:rPr>
              <w:br w:type="page"/>
            </w:r>
            <w:r w:rsidRPr="00717081">
              <w:rPr>
                <w:rFonts w:ascii="Arial" w:hAnsi="Arial" w:cs="Arial"/>
                <w:b/>
                <w:bCs/>
                <w:szCs w:val="22"/>
              </w:rPr>
              <w:t>EXECUTED</w:t>
            </w:r>
            <w:r w:rsidRPr="00717081">
              <w:rPr>
                <w:rFonts w:ascii="Arial" w:hAnsi="Arial" w:cs="Arial"/>
                <w:szCs w:val="22"/>
              </w:rPr>
              <w:t xml:space="preserve"> (but not delivered</w:t>
            </w:r>
          </w:p>
          <w:p w:rsidR="00D81691" w:rsidRPr="00717081" w:rsidRDefault="00D81691" w:rsidP="00933834">
            <w:pPr>
              <w:rPr>
                <w:rFonts w:ascii="Arial" w:hAnsi="Arial" w:cs="Arial"/>
                <w:szCs w:val="22"/>
              </w:rPr>
            </w:pPr>
            <w:r w:rsidRPr="00717081">
              <w:rPr>
                <w:rFonts w:ascii="Arial" w:hAnsi="Arial" w:cs="Arial"/>
                <w:szCs w:val="22"/>
              </w:rPr>
              <w:t>until the date hereof)</w:t>
            </w:r>
          </w:p>
          <w:p w:rsidR="00D81691" w:rsidRPr="00717081" w:rsidRDefault="00D81691" w:rsidP="00933834">
            <w:pPr>
              <w:rPr>
                <w:rFonts w:ascii="Arial" w:hAnsi="Arial" w:cs="Arial"/>
                <w:szCs w:val="22"/>
              </w:rPr>
            </w:pPr>
            <w:r w:rsidRPr="00717081">
              <w:rPr>
                <w:rFonts w:ascii="Arial" w:hAnsi="Arial" w:cs="Arial"/>
                <w:b/>
                <w:bCs/>
                <w:szCs w:val="22"/>
              </w:rPr>
              <w:t>AS A DEED</w:t>
            </w:r>
            <w:r w:rsidRPr="00717081">
              <w:rPr>
                <w:rFonts w:ascii="Arial" w:hAnsi="Arial" w:cs="Arial"/>
                <w:szCs w:val="22"/>
              </w:rPr>
              <w:t xml:space="preserve"> by</w:t>
            </w:r>
          </w:p>
          <w:p w:rsidR="00D81691" w:rsidRPr="00717081" w:rsidRDefault="00D81691" w:rsidP="00933834">
            <w:pPr>
              <w:rPr>
                <w:rFonts w:ascii="Arial" w:hAnsi="Arial" w:cs="Arial"/>
                <w:szCs w:val="22"/>
              </w:rPr>
            </w:pPr>
            <w:r w:rsidRPr="00717081">
              <w:rPr>
                <w:rFonts w:ascii="Arial" w:hAnsi="Arial" w:cs="Arial"/>
                <w:b/>
                <w:bCs/>
                <w:szCs w:val="22"/>
              </w:rPr>
              <w:t>[</w:t>
            </w:r>
            <w:r w:rsidRPr="00717081">
              <w:rPr>
                <w:rFonts w:ascii="Arial" w:hAnsi="Arial" w:cs="Arial"/>
                <w:b/>
                <w:bCs/>
                <w:szCs w:val="22"/>
              </w:rPr>
              <w:tab/>
            </w:r>
            <w:r w:rsidRPr="00717081">
              <w:rPr>
                <w:rFonts w:ascii="Arial" w:hAnsi="Arial" w:cs="Arial"/>
                <w:b/>
                <w:bCs/>
                <w:szCs w:val="22"/>
              </w:rPr>
              <w:tab/>
            </w:r>
            <w:r w:rsidRPr="00717081">
              <w:rPr>
                <w:rFonts w:ascii="Arial" w:hAnsi="Arial" w:cs="Arial"/>
                <w:b/>
                <w:bCs/>
                <w:szCs w:val="22"/>
              </w:rPr>
              <w:tab/>
            </w:r>
            <w:r w:rsidRPr="00717081">
              <w:rPr>
                <w:rFonts w:ascii="Arial" w:hAnsi="Arial" w:cs="Arial"/>
                <w:b/>
                <w:bCs/>
                <w:szCs w:val="22"/>
              </w:rPr>
              <w:tab/>
              <w:t>]</w:t>
            </w:r>
          </w:p>
          <w:p w:rsidR="00D81691" w:rsidRPr="00717081" w:rsidRDefault="00D81691" w:rsidP="00933834">
            <w:pPr>
              <w:rPr>
                <w:rFonts w:ascii="Arial" w:hAnsi="Arial" w:cs="Arial"/>
                <w:szCs w:val="22"/>
              </w:rPr>
            </w:pPr>
            <w:r w:rsidRPr="00717081">
              <w:rPr>
                <w:rFonts w:ascii="Arial" w:hAnsi="Arial" w:cs="Arial"/>
                <w:szCs w:val="22"/>
              </w:rPr>
              <w:t>acting by:-</w:t>
            </w:r>
          </w:p>
        </w:tc>
        <w:tc>
          <w:tcPr>
            <w:tcW w:w="5211" w:type="dxa"/>
          </w:tcPr>
          <w:p w:rsidR="00D81691" w:rsidRPr="00717081" w:rsidRDefault="00D81691" w:rsidP="00933834">
            <w:pPr>
              <w:rPr>
                <w:rFonts w:ascii="Arial" w:hAnsi="Arial" w:cs="Arial"/>
                <w:szCs w:val="22"/>
              </w:rPr>
            </w:pPr>
            <w:r w:rsidRPr="00717081">
              <w:rPr>
                <w:rFonts w:ascii="Arial" w:hAnsi="Arial" w:cs="Arial"/>
                <w:szCs w:val="22"/>
              </w:rPr>
              <w:t>)</w:t>
            </w:r>
          </w:p>
          <w:p w:rsidR="00D81691" w:rsidRPr="00717081" w:rsidRDefault="00D81691" w:rsidP="00933834">
            <w:pPr>
              <w:rPr>
                <w:rFonts w:ascii="Arial" w:hAnsi="Arial" w:cs="Arial"/>
                <w:szCs w:val="22"/>
              </w:rPr>
            </w:pPr>
            <w:r w:rsidRPr="00717081">
              <w:rPr>
                <w:rFonts w:ascii="Arial" w:hAnsi="Arial" w:cs="Arial"/>
                <w:szCs w:val="22"/>
              </w:rPr>
              <w:t>)</w:t>
            </w:r>
          </w:p>
          <w:p w:rsidR="00D81691" w:rsidRPr="00717081" w:rsidRDefault="00D81691" w:rsidP="00933834">
            <w:pPr>
              <w:rPr>
                <w:rFonts w:ascii="Arial" w:hAnsi="Arial" w:cs="Arial"/>
                <w:szCs w:val="22"/>
              </w:rPr>
            </w:pPr>
            <w:r w:rsidRPr="00717081">
              <w:rPr>
                <w:rFonts w:ascii="Arial" w:hAnsi="Arial" w:cs="Arial"/>
                <w:szCs w:val="22"/>
              </w:rPr>
              <w:t>)</w:t>
            </w:r>
          </w:p>
          <w:p w:rsidR="00D81691" w:rsidRPr="00717081" w:rsidRDefault="00D81691" w:rsidP="00933834">
            <w:pPr>
              <w:rPr>
                <w:rFonts w:ascii="Arial" w:hAnsi="Arial" w:cs="Arial"/>
                <w:szCs w:val="22"/>
              </w:rPr>
            </w:pPr>
            <w:r w:rsidRPr="00717081">
              <w:rPr>
                <w:rFonts w:ascii="Arial" w:hAnsi="Arial" w:cs="Arial"/>
                <w:szCs w:val="22"/>
              </w:rPr>
              <w:t>)</w:t>
            </w:r>
          </w:p>
          <w:p w:rsidR="00D81691" w:rsidRPr="00717081" w:rsidRDefault="00D81691" w:rsidP="00933834">
            <w:pPr>
              <w:rPr>
                <w:rFonts w:ascii="Arial" w:hAnsi="Arial" w:cs="Arial"/>
                <w:szCs w:val="22"/>
              </w:rPr>
            </w:pPr>
            <w:r w:rsidRPr="00717081">
              <w:rPr>
                <w:rFonts w:ascii="Arial" w:hAnsi="Arial" w:cs="Arial"/>
                <w:szCs w:val="22"/>
              </w:rPr>
              <w:t>)</w:t>
            </w:r>
          </w:p>
          <w:p w:rsidR="00D81691" w:rsidRPr="00717081" w:rsidRDefault="00D81691" w:rsidP="00933834">
            <w:pPr>
              <w:rPr>
                <w:rFonts w:ascii="Arial" w:hAnsi="Arial" w:cs="Arial"/>
                <w:szCs w:val="22"/>
              </w:rPr>
            </w:pPr>
          </w:p>
          <w:p w:rsidR="00D81691" w:rsidRPr="00717081" w:rsidRDefault="00D81691" w:rsidP="00933834">
            <w:pPr>
              <w:rPr>
                <w:rFonts w:ascii="Arial" w:hAnsi="Arial" w:cs="Arial"/>
                <w:szCs w:val="22"/>
              </w:rPr>
            </w:pPr>
          </w:p>
          <w:p w:rsidR="00D81691" w:rsidRPr="00717081" w:rsidRDefault="00D81691" w:rsidP="00933834">
            <w:pPr>
              <w:rPr>
                <w:rFonts w:ascii="Arial" w:hAnsi="Arial" w:cs="Arial"/>
                <w:szCs w:val="22"/>
              </w:rPr>
            </w:pPr>
            <w:r w:rsidRPr="00717081">
              <w:rPr>
                <w:rFonts w:ascii="Arial" w:hAnsi="Arial" w:cs="Arial"/>
                <w:szCs w:val="22"/>
              </w:rPr>
              <w:t>Director</w:t>
            </w:r>
          </w:p>
          <w:p w:rsidR="00D81691" w:rsidRPr="00717081" w:rsidRDefault="00D81691" w:rsidP="00933834">
            <w:pPr>
              <w:rPr>
                <w:rFonts w:ascii="Arial" w:hAnsi="Arial" w:cs="Arial"/>
                <w:szCs w:val="22"/>
              </w:rPr>
            </w:pPr>
          </w:p>
          <w:p w:rsidR="00D81691" w:rsidRPr="00717081" w:rsidRDefault="00D81691" w:rsidP="00933834">
            <w:pPr>
              <w:rPr>
                <w:rFonts w:ascii="Arial" w:hAnsi="Arial" w:cs="Arial"/>
                <w:szCs w:val="22"/>
              </w:rPr>
            </w:pPr>
          </w:p>
          <w:p w:rsidR="00D81691" w:rsidRPr="00717081" w:rsidRDefault="00D81691" w:rsidP="00933834">
            <w:pPr>
              <w:rPr>
                <w:rFonts w:ascii="Arial" w:hAnsi="Arial" w:cs="Arial"/>
                <w:szCs w:val="22"/>
              </w:rPr>
            </w:pPr>
            <w:r w:rsidRPr="00717081">
              <w:rPr>
                <w:rFonts w:ascii="Arial" w:hAnsi="Arial" w:cs="Arial"/>
                <w:szCs w:val="22"/>
              </w:rPr>
              <w:t>Director/Secretary]</w:t>
            </w:r>
          </w:p>
          <w:p w:rsidR="00D81691" w:rsidRPr="00717081" w:rsidRDefault="00D81691" w:rsidP="00933834">
            <w:pPr>
              <w:rPr>
                <w:rFonts w:ascii="Arial" w:hAnsi="Arial" w:cs="Arial"/>
                <w:szCs w:val="22"/>
              </w:rPr>
            </w:pPr>
          </w:p>
          <w:p w:rsidR="00D81691" w:rsidRPr="00717081" w:rsidRDefault="00D81691" w:rsidP="00933834">
            <w:pPr>
              <w:rPr>
                <w:rFonts w:ascii="Arial" w:hAnsi="Arial" w:cs="Arial"/>
                <w:szCs w:val="22"/>
              </w:rPr>
            </w:pPr>
          </w:p>
          <w:p w:rsidR="00D81691" w:rsidRPr="00717081" w:rsidRDefault="00D81691" w:rsidP="00933834">
            <w:pPr>
              <w:rPr>
                <w:rFonts w:ascii="Arial" w:hAnsi="Arial" w:cs="Arial"/>
                <w:szCs w:val="22"/>
              </w:rPr>
            </w:pPr>
          </w:p>
          <w:p w:rsidR="00D81691" w:rsidRPr="00717081" w:rsidRDefault="00D81691" w:rsidP="00933834">
            <w:pPr>
              <w:rPr>
                <w:rFonts w:ascii="Arial" w:hAnsi="Arial" w:cs="Arial"/>
                <w:szCs w:val="22"/>
              </w:rPr>
            </w:pPr>
          </w:p>
        </w:tc>
      </w:tr>
      <w:tr w:rsidR="00D81691" w:rsidRPr="00717081" w:rsidTr="00933834">
        <w:trPr>
          <w:cantSplit/>
        </w:trPr>
        <w:tc>
          <w:tcPr>
            <w:tcW w:w="4644" w:type="dxa"/>
          </w:tcPr>
          <w:p w:rsidR="00D81691" w:rsidRPr="00717081" w:rsidRDefault="00D81691" w:rsidP="00933834">
            <w:pPr>
              <w:rPr>
                <w:rFonts w:ascii="Arial" w:hAnsi="Arial" w:cs="Arial"/>
                <w:szCs w:val="22"/>
              </w:rPr>
            </w:pPr>
          </w:p>
        </w:tc>
        <w:tc>
          <w:tcPr>
            <w:tcW w:w="5211" w:type="dxa"/>
          </w:tcPr>
          <w:p w:rsidR="00D81691" w:rsidRPr="00717081" w:rsidRDefault="00D81691" w:rsidP="00933834">
            <w:pPr>
              <w:rPr>
                <w:rFonts w:ascii="Arial" w:hAnsi="Arial" w:cs="Arial"/>
                <w:szCs w:val="22"/>
              </w:rPr>
            </w:pPr>
          </w:p>
        </w:tc>
      </w:tr>
    </w:tbl>
    <w:p w:rsidR="00D81691" w:rsidRPr="00717081" w:rsidRDefault="00D81691" w:rsidP="00D81691">
      <w:pPr>
        <w:spacing w:line="360" w:lineRule="auto"/>
        <w:rPr>
          <w:rFonts w:ascii="Arial" w:hAnsi="Arial" w:cs="Arial"/>
          <w:szCs w:val="22"/>
        </w:rPr>
      </w:pPr>
    </w:p>
    <w:p w:rsidR="00D81691" w:rsidRPr="00717081" w:rsidRDefault="00D81691" w:rsidP="00D81691">
      <w:pPr>
        <w:rPr>
          <w:rFonts w:ascii="Arial" w:hAnsi="Arial" w:cs="Arial"/>
          <w:b/>
          <w:szCs w:val="22"/>
        </w:rPr>
      </w:pPr>
    </w:p>
    <w:p w:rsidR="00D81691" w:rsidRPr="00717081" w:rsidRDefault="00D81691" w:rsidP="00D81691">
      <w:pPr>
        <w:rPr>
          <w:rFonts w:ascii="Arial" w:hAnsi="Arial" w:cs="Arial"/>
          <w:b/>
          <w:szCs w:val="22"/>
        </w:rPr>
      </w:pPr>
      <w:r w:rsidRPr="00717081">
        <w:rPr>
          <w:rFonts w:ascii="Arial" w:hAnsi="Arial" w:cs="Arial"/>
          <w:b/>
          <w:szCs w:val="22"/>
        </w:rPr>
        <w:br w:type="page"/>
      </w:r>
    </w:p>
    <w:p w:rsidR="00D81691" w:rsidRPr="00717081" w:rsidRDefault="00D81691" w:rsidP="00D81691">
      <w:pPr>
        <w:jc w:val="center"/>
        <w:rPr>
          <w:rFonts w:ascii="Arial" w:hAnsi="Arial" w:cs="Arial"/>
          <w:b/>
          <w:szCs w:val="22"/>
        </w:rPr>
      </w:pPr>
      <w:r w:rsidRPr="00717081">
        <w:rPr>
          <w:rFonts w:ascii="Arial" w:hAnsi="Arial" w:cs="Arial"/>
          <w:b/>
          <w:szCs w:val="22"/>
        </w:rPr>
        <w:lastRenderedPageBreak/>
        <w:t>Part 2 – Design Consultant Collateral Warranty</w:t>
      </w:r>
    </w:p>
    <w:p w:rsidR="00D81691" w:rsidRPr="00717081" w:rsidRDefault="00D81691" w:rsidP="00D81691">
      <w:pPr>
        <w:rPr>
          <w:rFonts w:ascii="Arial" w:hAnsi="Arial" w:cs="Arial"/>
          <w:b/>
          <w:szCs w:val="22"/>
        </w:rPr>
      </w:pPr>
    </w:p>
    <w:p w:rsidR="00D81691" w:rsidRPr="00717081" w:rsidRDefault="00D81691" w:rsidP="00D81691">
      <w:pPr>
        <w:spacing w:line="360" w:lineRule="auto"/>
        <w:jc w:val="center"/>
        <w:rPr>
          <w:rFonts w:ascii="Arial" w:hAnsi="Arial" w:cs="Arial"/>
          <w:b/>
          <w:szCs w:val="22"/>
        </w:rPr>
      </w:pPr>
      <w:r w:rsidRPr="00717081">
        <w:rPr>
          <w:rFonts w:ascii="Arial" w:hAnsi="Arial" w:cs="Arial"/>
          <w:b/>
          <w:szCs w:val="22"/>
        </w:rPr>
        <w:t>[Contractor appointed and novated Consultants]</w:t>
      </w:r>
    </w:p>
    <w:p w:rsidR="00D81691" w:rsidRPr="00717081" w:rsidRDefault="00D81691" w:rsidP="00D81691">
      <w:pPr>
        <w:spacing w:line="360" w:lineRule="auto"/>
        <w:jc w:val="center"/>
        <w:rPr>
          <w:rFonts w:ascii="Arial" w:hAnsi="Arial" w:cs="Arial"/>
          <w:szCs w:val="22"/>
        </w:rPr>
      </w:pPr>
      <w:r w:rsidRPr="00717081">
        <w:rPr>
          <w:rFonts w:ascii="Arial" w:hAnsi="Arial" w:cs="Arial"/>
          <w:szCs w:val="22"/>
          <w:u w:val="single"/>
        </w:rPr>
        <w:t>DATED</w:t>
      </w:r>
      <w:r w:rsidRPr="00717081">
        <w:rPr>
          <w:rFonts w:ascii="Arial" w:hAnsi="Arial" w:cs="Arial"/>
          <w:szCs w:val="22"/>
          <w:u w:val="single"/>
        </w:rPr>
        <w:tab/>
      </w:r>
      <w:r w:rsidRPr="00717081">
        <w:rPr>
          <w:rFonts w:ascii="Arial" w:hAnsi="Arial" w:cs="Arial"/>
          <w:szCs w:val="22"/>
          <w:u w:val="single"/>
        </w:rPr>
        <w:tab/>
      </w:r>
      <w:r w:rsidRPr="00717081">
        <w:rPr>
          <w:rFonts w:ascii="Arial" w:hAnsi="Arial" w:cs="Arial"/>
          <w:szCs w:val="22"/>
          <w:u w:val="single"/>
        </w:rPr>
        <w:tab/>
      </w:r>
      <w:r w:rsidRPr="00717081">
        <w:rPr>
          <w:rFonts w:ascii="Arial" w:hAnsi="Arial" w:cs="Arial"/>
          <w:szCs w:val="22"/>
          <w:u w:val="single"/>
        </w:rPr>
        <w:tab/>
      </w:r>
      <w:r w:rsidRPr="00717081">
        <w:rPr>
          <w:rFonts w:ascii="Arial" w:hAnsi="Arial" w:cs="Arial"/>
          <w:szCs w:val="22"/>
          <w:u w:val="single"/>
        </w:rPr>
        <w:tab/>
      </w:r>
      <w:r w:rsidRPr="00717081">
        <w:rPr>
          <w:rFonts w:ascii="Arial" w:hAnsi="Arial" w:cs="Arial"/>
          <w:szCs w:val="22"/>
          <w:u w:val="single"/>
        </w:rPr>
        <w:tab/>
        <w:t>20[     ]</w:t>
      </w:r>
    </w:p>
    <w:p w:rsidR="00D81691" w:rsidRPr="00717081" w:rsidRDefault="00D81691" w:rsidP="00D81691">
      <w:pPr>
        <w:spacing w:line="360" w:lineRule="auto"/>
        <w:jc w:val="center"/>
        <w:rPr>
          <w:rFonts w:ascii="Arial" w:hAnsi="Arial" w:cs="Arial"/>
          <w:szCs w:val="22"/>
        </w:rPr>
      </w:pPr>
    </w:p>
    <w:p w:rsidR="00D81691" w:rsidRPr="00717081" w:rsidRDefault="00D81691" w:rsidP="00D81691">
      <w:pPr>
        <w:spacing w:line="360" w:lineRule="auto"/>
        <w:jc w:val="center"/>
        <w:rPr>
          <w:rFonts w:ascii="Arial" w:hAnsi="Arial" w:cs="Arial"/>
          <w:szCs w:val="22"/>
        </w:rPr>
      </w:pPr>
    </w:p>
    <w:p w:rsidR="00D81691" w:rsidRPr="00717081" w:rsidRDefault="00D81691" w:rsidP="00D81691">
      <w:pPr>
        <w:spacing w:line="360" w:lineRule="auto"/>
        <w:jc w:val="center"/>
        <w:rPr>
          <w:rFonts w:ascii="Arial" w:hAnsi="Arial" w:cs="Arial"/>
          <w:szCs w:val="22"/>
        </w:rPr>
      </w:pPr>
    </w:p>
    <w:p w:rsidR="00D81691" w:rsidRPr="00717081" w:rsidRDefault="00D81691" w:rsidP="00D81691">
      <w:pPr>
        <w:spacing w:line="360" w:lineRule="auto"/>
        <w:jc w:val="center"/>
        <w:rPr>
          <w:rFonts w:ascii="Arial" w:hAnsi="Arial" w:cs="Arial"/>
          <w:szCs w:val="22"/>
        </w:rPr>
      </w:pPr>
    </w:p>
    <w:p w:rsidR="00D81691" w:rsidRPr="00717081" w:rsidRDefault="00D81691" w:rsidP="00D81691">
      <w:pPr>
        <w:spacing w:line="360" w:lineRule="auto"/>
        <w:jc w:val="center"/>
        <w:rPr>
          <w:rFonts w:ascii="Arial" w:hAnsi="Arial" w:cs="Arial"/>
          <w:szCs w:val="22"/>
        </w:rPr>
      </w:pPr>
      <w:r w:rsidRPr="00717081">
        <w:rPr>
          <w:rFonts w:ascii="Arial" w:hAnsi="Arial" w:cs="Arial"/>
          <w:szCs w:val="22"/>
          <w:u w:val="single"/>
        </w:rPr>
        <w:t>[CONSULTANT]</w:t>
      </w:r>
    </w:p>
    <w:p w:rsidR="00D81691" w:rsidRPr="00717081" w:rsidRDefault="00D81691" w:rsidP="00D81691">
      <w:pPr>
        <w:spacing w:line="360" w:lineRule="auto"/>
        <w:jc w:val="center"/>
        <w:rPr>
          <w:rFonts w:ascii="Arial" w:hAnsi="Arial" w:cs="Arial"/>
          <w:szCs w:val="22"/>
        </w:rPr>
      </w:pPr>
      <w:r w:rsidRPr="00717081">
        <w:rPr>
          <w:rFonts w:ascii="Arial" w:hAnsi="Arial" w:cs="Arial"/>
          <w:szCs w:val="22"/>
        </w:rPr>
        <w:t>and</w:t>
      </w:r>
    </w:p>
    <w:p w:rsidR="00D81691" w:rsidRPr="00717081" w:rsidRDefault="00D81691" w:rsidP="00D81691">
      <w:pPr>
        <w:spacing w:line="360" w:lineRule="auto"/>
        <w:jc w:val="center"/>
        <w:rPr>
          <w:rFonts w:ascii="Arial" w:hAnsi="Arial" w:cs="Arial"/>
          <w:szCs w:val="22"/>
          <w:u w:val="single"/>
        </w:rPr>
      </w:pPr>
      <w:r w:rsidRPr="00717081">
        <w:rPr>
          <w:rFonts w:ascii="Arial" w:hAnsi="Arial" w:cs="Arial"/>
          <w:szCs w:val="22"/>
          <w:u w:val="single"/>
        </w:rPr>
        <w:t>[BENEFICIARY]</w:t>
      </w:r>
    </w:p>
    <w:p w:rsidR="00D81691" w:rsidRPr="00717081" w:rsidRDefault="00D81691" w:rsidP="00D81691">
      <w:pPr>
        <w:spacing w:after="240"/>
        <w:jc w:val="center"/>
        <w:rPr>
          <w:rFonts w:ascii="Arial" w:hAnsi="Arial" w:cs="Arial"/>
          <w:szCs w:val="22"/>
        </w:rPr>
      </w:pPr>
      <w:r w:rsidRPr="00717081">
        <w:rPr>
          <w:rFonts w:ascii="Arial" w:hAnsi="Arial" w:cs="Arial"/>
          <w:szCs w:val="22"/>
        </w:rPr>
        <w:t>and</w:t>
      </w:r>
    </w:p>
    <w:p w:rsidR="00D81691" w:rsidRPr="00717081" w:rsidRDefault="00D81691" w:rsidP="00D81691">
      <w:pPr>
        <w:spacing w:line="360" w:lineRule="auto"/>
        <w:jc w:val="center"/>
        <w:rPr>
          <w:rFonts w:ascii="Arial" w:hAnsi="Arial" w:cs="Arial"/>
          <w:szCs w:val="22"/>
        </w:rPr>
      </w:pPr>
      <w:r w:rsidRPr="00717081">
        <w:rPr>
          <w:rFonts w:ascii="Arial" w:hAnsi="Arial" w:cs="Arial"/>
          <w:szCs w:val="22"/>
        </w:rPr>
        <w:t>[</w:t>
      </w:r>
      <w:r w:rsidRPr="00717081">
        <w:rPr>
          <w:rFonts w:ascii="Arial" w:hAnsi="Arial" w:cs="Arial"/>
          <w:szCs w:val="22"/>
          <w:u w:val="single"/>
        </w:rPr>
        <w:softHyphen/>
        <w:t>CONTRACTOR</w:t>
      </w:r>
      <w:r w:rsidRPr="00717081">
        <w:rPr>
          <w:rFonts w:ascii="Arial" w:hAnsi="Arial" w:cs="Arial"/>
          <w:szCs w:val="22"/>
        </w:rPr>
        <w:t>]</w:t>
      </w:r>
    </w:p>
    <w:p w:rsidR="00D81691" w:rsidRPr="00717081" w:rsidRDefault="00D81691" w:rsidP="00D81691">
      <w:pPr>
        <w:spacing w:line="360" w:lineRule="auto"/>
        <w:jc w:val="center"/>
        <w:rPr>
          <w:rFonts w:ascii="Arial" w:hAnsi="Arial" w:cs="Arial"/>
          <w:szCs w:val="22"/>
        </w:rPr>
      </w:pPr>
    </w:p>
    <w:p w:rsidR="00D81691" w:rsidRPr="00717081" w:rsidRDefault="00D81691" w:rsidP="00D81691">
      <w:pPr>
        <w:spacing w:line="360" w:lineRule="auto"/>
        <w:rPr>
          <w:rFonts w:ascii="Arial" w:hAnsi="Arial" w:cs="Arial"/>
          <w:szCs w:val="22"/>
          <w:u w:val="single"/>
        </w:rPr>
      </w:pPr>
    </w:p>
    <w:p w:rsidR="00D81691" w:rsidRPr="00717081" w:rsidRDefault="00D81691" w:rsidP="00D81691">
      <w:pPr>
        <w:spacing w:line="360" w:lineRule="auto"/>
        <w:rPr>
          <w:rFonts w:ascii="Arial" w:hAnsi="Arial" w:cs="Arial"/>
          <w:szCs w:val="22"/>
          <w:u w:val="single"/>
        </w:rPr>
      </w:pPr>
      <w:r w:rsidRPr="00717081">
        <w:rPr>
          <w:rFonts w:ascii="Arial" w:hAnsi="Arial" w:cs="Arial"/>
          <w:szCs w:val="22"/>
          <w:u w:val="single"/>
        </w:rPr>
        <w:t>Draft [   ]: [Date]</w:t>
      </w:r>
    </w:p>
    <w:p w:rsidR="00D81691" w:rsidRPr="00717081" w:rsidRDefault="00D81691" w:rsidP="00D81691">
      <w:pPr>
        <w:spacing w:line="360" w:lineRule="auto"/>
        <w:rPr>
          <w:rFonts w:ascii="Arial" w:hAnsi="Arial" w:cs="Arial"/>
          <w:szCs w:val="22"/>
          <w:u w:val="single"/>
        </w:rPr>
      </w:pPr>
    </w:p>
    <w:p w:rsidR="00D81691" w:rsidRPr="00717081" w:rsidRDefault="00D81691" w:rsidP="00D81691">
      <w:pPr>
        <w:spacing w:line="360" w:lineRule="auto"/>
        <w:rPr>
          <w:rFonts w:ascii="Arial" w:hAnsi="Arial" w:cs="Arial"/>
          <w:szCs w:val="22"/>
        </w:rPr>
      </w:pPr>
    </w:p>
    <w:p w:rsidR="00D81691" w:rsidRPr="00717081" w:rsidRDefault="00D81691" w:rsidP="00D81691">
      <w:pPr>
        <w:spacing w:line="360" w:lineRule="auto"/>
        <w:jc w:val="center"/>
        <w:rPr>
          <w:rFonts w:ascii="Arial" w:hAnsi="Arial" w:cs="Arial"/>
          <w:szCs w:val="22"/>
          <w:u w:val="single"/>
        </w:rPr>
      </w:pPr>
      <w:r w:rsidRPr="00717081">
        <w:rPr>
          <w:rFonts w:ascii="Arial" w:hAnsi="Arial" w:cs="Arial"/>
          <w:szCs w:val="22"/>
          <w:u w:val="single"/>
        </w:rPr>
        <w:t>[</w:t>
      </w:r>
      <w:r w:rsidRPr="00717081">
        <w:rPr>
          <w:rFonts w:ascii="Arial" w:hAnsi="Arial" w:cs="Arial"/>
          <w:szCs w:val="22"/>
          <w:u w:val="single"/>
        </w:rPr>
        <w:tab/>
      </w:r>
      <w:r w:rsidRPr="00717081">
        <w:rPr>
          <w:rFonts w:ascii="Arial" w:hAnsi="Arial" w:cs="Arial"/>
          <w:szCs w:val="22"/>
          <w:u w:val="single"/>
        </w:rPr>
        <w:tab/>
      </w:r>
      <w:r w:rsidRPr="00717081">
        <w:rPr>
          <w:rFonts w:ascii="Arial" w:hAnsi="Arial" w:cs="Arial"/>
          <w:szCs w:val="22"/>
          <w:u w:val="single"/>
        </w:rPr>
        <w:tab/>
        <w:t>] [PURCHASER/FUNDER/TENANT]</w:t>
      </w:r>
    </w:p>
    <w:p w:rsidR="00D81691" w:rsidRPr="00717081" w:rsidRDefault="00D81691" w:rsidP="00D81691">
      <w:pPr>
        <w:spacing w:line="360" w:lineRule="auto"/>
        <w:jc w:val="center"/>
        <w:rPr>
          <w:rFonts w:ascii="Arial" w:hAnsi="Arial" w:cs="Arial"/>
          <w:szCs w:val="22"/>
          <w:u w:val="single"/>
        </w:rPr>
      </w:pPr>
      <w:r w:rsidRPr="00717081">
        <w:rPr>
          <w:rFonts w:ascii="Arial" w:hAnsi="Arial" w:cs="Arial"/>
          <w:szCs w:val="22"/>
          <w:u w:val="single"/>
        </w:rPr>
        <w:t>COLLATERAL WARRANTY</w:t>
      </w:r>
    </w:p>
    <w:p w:rsidR="00D81691" w:rsidRPr="00717081" w:rsidRDefault="00D81691" w:rsidP="00D81691">
      <w:pPr>
        <w:spacing w:line="360" w:lineRule="auto"/>
        <w:jc w:val="center"/>
        <w:rPr>
          <w:rFonts w:ascii="Arial" w:hAnsi="Arial" w:cs="Arial"/>
          <w:szCs w:val="22"/>
        </w:rPr>
      </w:pPr>
      <w:r w:rsidRPr="00717081">
        <w:rPr>
          <w:rFonts w:ascii="Arial" w:hAnsi="Arial" w:cs="Arial"/>
          <w:szCs w:val="22"/>
        </w:rPr>
        <w:t>[description]</w:t>
      </w:r>
    </w:p>
    <w:p w:rsidR="00D81691" w:rsidRPr="00717081" w:rsidRDefault="00D81691" w:rsidP="00D81691">
      <w:pPr>
        <w:spacing w:line="360" w:lineRule="auto"/>
        <w:jc w:val="center"/>
        <w:rPr>
          <w:rFonts w:ascii="Arial" w:hAnsi="Arial" w:cs="Arial"/>
          <w:szCs w:val="22"/>
          <w:u w:val="single"/>
        </w:rPr>
        <w:sectPr w:rsidR="00D81691" w:rsidRPr="00717081" w:rsidSect="007C6603">
          <w:headerReference w:type="even" r:id="rId21"/>
          <w:headerReference w:type="default" r:id="rId22"/>
          <w:footerReference w:type="even" r:id="rId23"/>
          <w:footerReference w:type="default" r:id="rId24"/>
          <w:headerReference w:type="first" r:id="rId25"/>
          <w:footerReference w:type="first" r:id="rId26"/>
          <w:pgSz w:w="11909" w:h="16834" w:code="9"/>
          <w:pgMar w:top="1440" w:right="1080" w:bottom="1440" w:left="1080" w:header="706" w:footer="186" w:gutter="0"/>
          <w:paperSrc w:first="2" w:other="2"/>
          <w:cols w:space="720"/>
          <w:docGrid w:linePitch="299"/>
        </w:sectPr>
      </w:pPr>
    </w:p>
    <w:p w:rsidR="00D81691" w:rsidRPr="00717081" w:rsidRDefault="00D81691" w:rsidP="00D81691">
      <w:pPr>
        <w:spacing w:after="240"/>
        <w:jc w:val="center"/>
        <w:rPr>
          <w:rFonts w:ascii="Arial" w:hAnsi="Arial" w:cs="Arial"/>
          <w:szCs w:val="22"/>
          <w:u w:val="single"/>
        </w:rPr>
      </w:pPr>
      <w:r w:rsidRPr="00717081">
        <w:rPr>
          <w:rFonts w:ascii="Arial" w:hAnsi="Arial" w:cs="Arial"/>
          <w:szCs w:val="22"/>
          <w:u w:val="single"/>
        </w:rPr>
        <w:lastRenderedPageBreak/>
        <w:t>CONTENTS</w:t>
      </w:r>
    </w:p>
    <w:p w:rsidR="00D81691" w:rsidRPr="00717081" w:rsidRDefault="007B7117" w:rsidP="00D81691">
      <w:pPr>
        <w:pStyle w:val="TOC1"/>
        <w:rPr>
          <w:rFonts w:ascii="Arial" w:hAnsi="Arial" w:cs="Arial"/>
          <w:noProof/>
          <w:szCs w:val="22"/>
        </w:rPr>
      </w:pPr>
      <w:r w:rsidRPr="007B7117">
        <w:rPr>
          <w:rFonts w:ascii="Arial" w:hAnsi="Arial" w:cs="Arial"/>
          <w:szCs w:val="22"/>
        </w:rPr>
        <w:fldChar w:fldCharType="begin"/>
      </w:r>
      <w:r w:rsidR="00D81691" w:rsidRPr="00717081">
        <w:rPr>
          <w:rFonts w:ascii="Arial" w:hAnsi="Arial" w:cs="Arial"/>
          <w:szCs w:val="22"/>
        </w:rPr>
        <w:instrText xml:space="preserve"> TOC \o "1-1" \h \z \u </w:instrText>
      </w:r>
      <w:r w:rsidRPr="007B7117">
        <w:rPr>
          <w:rFonts w:ascii="Arial" w:hAnsi="Arial" w:cs="Arial"/>
          <w:szCs w:val="22"/>
        </w:rPr>
        <w:fldChar w:fldCharType="separate"/>
      </w:r>
      <w:hyperlink w:anchor="_Toc234125439" w:history="1">
        <w:r w:rsidR="00D81691" w:rsidRPr="00717081">
          <w:rPr>
            <w:rStyle w:val="Hyperlink"/>
            <w:rFonts w:ascii="Arial" w:hAnsi="Arial" w:cs="Arial"/>
            <w:noProof/>
            <w:szCs w:val="22"/>
          </w:rPr>
          <w:t>1.</w:t>
        </w:r>
        <w:r w:rsidR="00D81691" w:rsidRPr="00717081">
          <w:rPr>
            <w:rFonts w:ascii="Arial" w:hAnsi="Arial" w:cs="Arial"/>
            <w:noProof/>
            <w:szCs w:val="22"/>
          </w:rPr>
          <w:tab/>
        </w:r>
        <w:r w:rsidR="00D81691" w:rsidRPr="00717081">
          <w:rPr>
            <w:rStyle w:val="Hyperlink"/>
            <w:rFonts w:ascii="Arial" w:hAnsi="Arial" w:cs="Arial"/>
            <w:noProof/>
            <w:szCs w:val="22"/>
          </w:rPr>
          <w:t>Duty Of Care</w:t>
        </w:r>
        <w:r w:rsidR="00D81691" w:rsidRPr="00717081">
          <w:rPr>
            <w:rFonts w:ascii="Arial" w:hAnsi="Arial" w:cs="Arial"/>
            <w:noProof/>
            <w:webHidden/>
            <w:szCs w:val="22"/>
          </w:rPr>
          <w:tab/>
        </w:r>
        <w:r w:rsidRPr="00717081">
          <w:rPr>
            <w:rFonts w:ascii="Arial" w:hAnsi="Arial" w:cs="Arial"/>
            <w:noProof/>
            <w:webHidden/>
            <w:szCs w:val="22"/>
          </w:rPr>
          <w:fldChar w:fldCharType="begin"/>
        </w:r>
        <w:r w:rsidR="00D81691" w:rsidRPr="00717081">
          <w:rPr>
            <w:rFonts w:ascii="Arial" w:hAnsi="Arial" w:cs="Arial"/>
            <w:noProof/>
            <w:webHidden/>
            <w:szCs w:val="22"/>
          </w:rPr>
          <w:instrText xml:space="preserve"> PAGEREF _Toc234125439 \h </w:instrText>
        </w:r>
        <w:r w:rsidRPr="00717081">
          <w:rPr>
            <w:rFonts w:ascii="Arial" w:hAnsi="Arial" w:cs="Arial"/>
            <w:noProof/>
            <w:webHidden/>
            <w:szCs w:val="22"/>
          </w:rPr>
        </w:r>
        <w:r w:rsidRPr="00717081">
          <w:rPr>
            <w:rFonts w:ascii="Arial" w:hAnsi="Arial" w:cs="Arial"/>
            <w:noProof/>
            <w:webHidden/>
            <w:szCs w:val="22"/>
          </w:rPr>
          <w:fldChar w:fldCharType="separate"/>
        </w:r>
        <w:r w:rsidR="00D81691">
          <w:rPr>
            <w:rFonts w:ascii="Arial" w:hAnsi="Arial" w:cs="Arial"/>
            <w:noProof/>
            <w:webHidden/>
            <w:szCs w:val="22"/>
          </w:rPr>
          <w:t>54</w:t>
        </w:r>
        <w:r w:rsidRPr="00717081">
          <w:rPr>
            <w:rFonts w:ascii="Arial" w:hAnsi="Arial" w:cs="Arial"/>
            <w:noProof/>
            <w:webHidden/>
            <w:szCs w:val="22"/>
          </w:rPr>
          <w:fldChar w:fldCharType="end"/>
        </w:r>
      </w:hyperlink>
    </w:p>
    <w:p w:rsidR="00D81691" w:rsidRPr="00717081" w:rsidRDefault="007B7117" w:rsidP="00D81691">
      <w:pPr>
        <w:pStyle w:val="TOC1"/>
        <w:rPr>
          <w:rFonts w:ascii="Arial" w:hAnsi="Arial" w:cs="Arial"/>
          <w:noProof/>
          <w:szCs w:val="22"/>
        </w:rPr>
      </w:pPr>
      <w:hyperlink w:anchor="_Toc234125440" w:history="1">
        <w:r w:rsidR="00D81691" w:rsidRPr="00717081">
          <w:rPr>
            <w:rStyle w:val="Hyperlink"/>
            <w:rFonts w:ascii="Arial" w:hAnsi="Arial" w:cs="Arial"/>
            <w:noProof/>
            <w:szCs w:val="22"/>
          </w:rPr>
          <w:t>2.</w:t>
        </w:r>
        <w:r w:rsidR="00D81691" w:rsidRPr="00717081">
          <w:rPr>
            <w:rFonts w:ascii="Arial" w:hAnsi="Arial" w:cs="Arial"/>
            <w:noProof/>
            <w:szCs w:val="22"/>
          </w:rPr>
          <w:tab/>
        </w:r>
        <w:r w:rsidR="00D81691" w:rsidRPr="00717081">
          <w:rPr>
            <w:rStyle w:val="Hyperlink"/>
            <w:rFonts w:ascii="Arial" w:hAnsi="Arial" w:cs="Arial"/>
            <w:noProof/>
            <w:szCs w:val="22"/>
          </w:rPr>
          <w:t>Prohibited Materials</w:t>
        </w:r>
        <w:r w:rsidR="00D81691" w:rsidRPr="00717081">
          <w:rPr>
            <w:rFonts w:ascii="Arial" w:hAnsi="Arial" w:cs="Arial"/>
            <w:noProof/>
            <w:webHidden/>
            <w:szCs w:val="22"/>
          </w:rPr>
          <w:tab/>
        </w:r>
        <w:r w:rsidRPr="00717081">
          <w:rPr>
            <w:rFonts w:ascii="Arial" w:hAnsi="Arial" w:cs="Arial"/>
            <w:noProof/>
            <w:webHidden/>
            <w:szCs w:val="22"/>
          </w:rPr>
          <w:fldChar w:fldCharType="begin"/>
        </w:r>
        <w:r w:rsidR="00D81691" w:rsidRPr="00717081">
          <w:rPr>
            <w:rFonts w:ascii="Arial" w:hAnsi="Arial" w:cs="Arial"/>
            <w:noProof/>
            <w:webHidden/>
            <w:szCs w:val="22"/>
          </w:rPr>
          <w:instrText xml:space="preserve"> PAGEREF _Toc234125440 \h </w:instrText>
        </w:r>
        <w:r w:rsidRPr="00717081">
          <w:rPr>
            <w:rFonts w:ascii="Arial" w:hAnsi="Arial" w:cs="Arial"/>
            <w:noProof/>
            <w:webHidden/>
            <w:szCs w:val="22"/>
          </w:rPr>
        </w:r>
        <w:r w:rsidRPr="00717081">
          <w:rPr>
            <w:rFonts w:ascii="Arial" w:hAnsi="Arial" w:cs="Arial"/>
            <w:noProof/>
            <w:webHidden/>
            <w:szCs w:val="22"/>
          </w:rPr>
          <w:fldChar w:fldCharType="separate"/>
        </w:r>
        <w:r w:rsidR="00D81691">
          <w:rPr>
            <w:rFonts w:ascii="Arial" w:hAnsi="Arial" w:cs="Arial"/>
            <w:noProof/>
            <w:webHidden/>
            <w:szCs w:val="22"/>
          </w:rPr>
          <w:t>55</w:t>
        </w:r>
        <w:r w:rsidRPr="00717081">
          <w:rPr>
            <w:rFonts w:ascii="Arial" w:hAnsi="Arial" w:cs="Arial"/>
            <w:noProof/>
            <w:webHidden/>
            <w:szCs w:val="22"/>
          </w:rPr>
          <w:fldChar w:fldCharType="end"/>
        </w:r>
      </w:hyperlink>
    </w:p>
    <w:p w:rsidR="00D81691" w:rsidRPr="00717081" w:rsidRDefault="007B7117" w:rsidP="00D81691">
      <w:pPr>
        <w:pStyle w:val="TOC1"/>
        <w:rPr>
          <w:rFonts w:ascii="Arial" w:hAnsi="Arial" w:cs="Arial"/>
          <w:noProof/>
          <w:szCs w:val="22"/>
        </w:rPr>
      </w:pPr>
      <w:hyperlink w:anchor="_Toc234125441" w:history="1">
        <w:r w:rsidR="00D81691" w:rsidRPr="00717081">
          <w:rPr>
            <w:rStyle w:val="Hyperlink"/>
            <w:rFonts w:ascii="Arial" w:hAnsi="Arial" w:cs="Arial"/>
            <w:noProof/>
            <w:szCs w:val="22"/>
          </w:rPr>
          <w:t>3.</w:t>
        </w:r>
        <w:r w:rsidR="00D81691" w:rsidRPr="00717081">
          <w:rPr>
            <w:rFonts w:ascii="Arial" w:hAnsi="Arial" w:cs="Arial"/>
            <w:noProof/>
            <w:szCs w:val="22"/>
          </w:rPr>
          <w:tab/>
        </w:r>
        <w:r w:rsidR="00D81691" w:rsidRPr="00717081">
          <w:rPr>
            <w:rStyle w:val="Hyperlink"/>
            <w:rFonts w:ascii="Arial" w:hAnsi="Arial" w:cs="Arial"/>
            <w:noProof/>
            <w:szCs w:val="22"/>
          </w:rPr>
          <w:t>Professional Indemnity Insurance</w:t>
        </w:r>
        <w:r w:rsidR="00D81691" w:rsidRPr="00717081">
          <w:rPr>
            <w:rFonts w:ascii="Arial" w:hAnsi="Arial" w:cs="Arial"/>
            <w:noProof/>
            <w:webHidden/>
            <w:szCs w:val="22"/>
          </w:rPr>
          <w:tab/>
        </w:r>
        <w:r w:rsidRPr="00717081">
          <w:rPr>
            <w:rFonts w:ascii="Arial" w:hAnsi="Arial" w:cs="Arial"/>
            <w:noProof/>
            <w:webHidden/>
            <w:szCs w:val="22"/>
          </w:rPr>
          <w:fldChar w:fldCharType="begin"/>
        </w:r>
        <w:r w:rsidR="00D81691" w:rsidRPr="00717081">
          <w:rPr>
            <w:rFonts w:ascii="Arial" w:hAnsi="Arial" w:cs="Arial"/>
            <w:noProof/>
            <w:webHidden/>
            <w:szCs w:val="22"/>
          </w:rPr>
          <w:instrText xml:space="preserve"> PAGEREF _Toc234125441 \h </w:instrText>
        </w:r>
        <w:r w:rsidRPr="00717081">
          <w:rPr>
            <w:rFonts w:ascii="Arial" w:hAnsi="Arial" w:cs="Arial"/>
            <w:noProof/>
            <w:webHidden/>
            <w:szCs w:val="22"/>
          </w:rPr>
        </w:r>
        <w:r w:rsidRPr="00717081">
          <w:rPr>
            <w:rFonts w:ascii="Arial" w:hAnsi="Arial" w:cs="Arial"/>
            <w:noProof/>
            <w:webHidden/>
            <w:szCs w:val="22"/>
          </w:rPr>
          <w:fldChar w:fldCharType="separate"/>
        </w:r>
        <w:r w:rsidR="00D81691">
          <w:rPr>
            <w:rFonts w:ascii="Arial" w:hAnsi="Arial" w:cs="Arial"/>
            <w:noProof/>
            <w:webHidden/>
            <w:szCs w:val="22"/>
          </w:rPr>
          <w:t>55</w:t>
        </w:r>
        <w:r w:rsidRPr="00717081">
          <w:rPr>
            <w:rFonts w:ascii="Arial" w:hAnsi="Arial" w:cs="Arial"/>
            <w:noProof/>
            <w:webHidden/>
            <w:szCs w:val="22"/>
          </w:rPr>
          <w:fldChar w:fldCharType="end"/>
        </w:r>
      </w:hyperlink>
    </w:p>
    <w:p w:rsidR="00D81691" w:rsidRPr="00717081" w:rsidRDefault="007B7117" w:rsidP="00D81691">
      <w:pPr>
        <w:pStyle w:val="TOC1"/>
        <w:rPr>
          <w:rFonts w:ascii="Arial" w:hAnsi="Arial" w:cs="Arial"/>
          <w:noProof/>
          <w:szCs w:val="22"/>
        </w:rPr>
      </w:pPr>
      <w:hyperlink w:anchor="_Toc234125442" w:history="1">
        <w:r w:rsidR="00D81691" w:rsidRPr="00717081">
          <w:rPr>
            <w:rStyle w:val="Hyperlink"/>
            <w:rFonts w:ascii="Arial" w:hAnsi="Arial" w:cs="Arial"/>
            <w:noProof/>
            <w:szCs w:val="22"/>
          </w:rPr>
          <w:t>4.</w:t>
        </w:r>
        <w:r w:rsidR="00D81691" w:rsidRPr="00717081">
          <w:rPr>
            <w:rFonts w:ascii="Arial" w:hAnsi="Arial" w:cs="Arial"/>
            <w:noProof/>
            <w:szCs w:val="22"/>
          </w:rPr>
          <w:tab/>
        </w:r>
        <w:r w:rsidR="00D81691" w:rsidRPr="00717081">
          <w:rPr>
            <w:rStyle w:val="Hyperlink"/>
            <w:rFonts w:ascii="Arial" w:hAnsi="Arial" w:cs="Arial"/>
            <w:noProof/>
            <w:szCs w:val="22"/>
          </w:rPr>
          <w:t>[Step In Rights]</w:t>
        </w:r>
        <w:r w:rsidR="00D81691" w:rsidRPr="00717081">
          <w:rPr>
            <w:rFonts w:ascii="Arial" w:hAnsi="Arial" w:cs="Arial"/>
            <w:noProof/>
            <w:webHidden/>
            <w:szCs w:val="22"/>
          </w:rPr>
          <w:tab/>
        </w:r>
        <w:r w:rsidRPr="00717081">
          <w:rPr>
            <w:rFonts w:ascii="Arial" w:hAnsi="Arial" w:cs="Arial"/>
            <w:noProof/>
            <w:webHidden/>
            <w:szCs w:val="22"/>
          </w:rPr>
          <w:fldChar w:fldCharType="begin"/>
        </w:r>
        <w:r w:rsidR="00D81691" w:rsidRPr="00717081">
          <w:rPr>
            <w:rFonts w:ascii="Arial" w:hAnsi="Arial" w:cs="Arial"/>
            <w:noProof/>
            <w:webHidden/>
            <w:szCs w:val="22"/>
          </w:rPr>
          <w:instrText xml:space="preserve"> PAGEREF _Toc234125442 \h </w:instrText>
        </w:r>
        <w:r w:rsidRPr="00717081">
          <w:rPr>
            <w:rFonts w:ascii="Arial" w:hAnsi="Arial" w:cs="Arial"/>
            <w:noProof/>
            <w:webHidden/>
            <w:szCs w:val="22"/>
          </w:rPr>
        </w:r>
        <w:r w:rsidRPr="00717081">
          <w:rPr>
            <w:rFonts w:ascii="Arial" w:hAnsi="Arial" w:cs="Arial"/>
            <w:noProof/>
            <w:webHidden/>
            <w:szCs w:val="22"/>
          </w:rPr>
          <w:fldChar w:fldCharType="separate"/>
        </w:r>
        <w:r w:rsidR="00D81691">
          <w:rPr>
            <w:rFonts w:ascii="Arial" w:hAnsi="Arial" w:cs="Arial"/>
            <w:noProof/>
            <w:webHidden/>
            <w:szCs w:val="22"/>
          </w:rPr>
          <w:t>56</w:t>
        </w:r>
        <w:r w:rsidRPr="00717081">
          <w:rPr>
            <w:rFonts w:ascii="Arial" w:hAnsi="Arial" w:cs="Arial"/>
            <w:noProof/>
            <w:webHidden/>
            <w:szCs w:val="22"/>
          </w:rPr>
          <w:fldChar w:fldCharType="end"/>
        </w:r>
      </w:hyperlink>
    </w:p>
    <w:p w:rsidR="00D81691" w:rsidRPr="00717081" w:rsidRDefault="007B7117" w:rsidP="00D81691">
      <w:pPr>
        <w:pStyle w:val="TOC1"/>
        <w:rPr>
          <w:rFonts w:ascii="Arial" w:hAnsi="Arial" w:cs="Arial"/>
          <w:noProof/>
          <w:szCs w:val="22"/>
        </w:rPr>
      </w:pPr>
      <w:hyperlink w:anchor="_Toc234125443" w:history="1">
        <w:r w:rsidR="00D81691" w:rsidRPr="00717081">
          <w:rPr>
            <w:rStyle w:val="Hyperlink"/>
            <w:rFonts w:ascii="Arial" w:hAnsi="Arial" w:cs="Arial"/>
            <w:noProof/>
            <w:szCs w:val="22"/>
          </w:rPr>
          <w:t>5.</w:t>
        </w:r>
        <w:r w:rsidR="00D81691" w:rsidRPr="00717081">
          <w:rPr>
            <w:rFonts w:ascii="Arial" w:hAnsi="Arial" w:cs="Arial"/>
            <w:noProof/>
            <w:szCs w:val="22"/>
          </w:rPr>
          <w:tab/>
        </w:r>
        <w:r w:rsidR="00D81691" w:rsidRPr="00717081">
          <w:rPr>
            <w:rStyle w:val="Hyperlink"/>
            <w:rFonts w:ascii="Arial" w:hAnsi="Arial" w:cs="Arial"/>
            <w:noProof/>
            <w:szCs w:val="22"/>
          </w:rPr>
          <w:t>[Beneficiary’s Rights In Relation To The Appointment]</w:t>
        </w:r>
        <w:r w:rsidR="00D81691" w:rsidRPr="00717081">
          <w:rPr>
            <w:rFonts w:ascii="Arial" w:hAnsi="Arial" w:cs="Arial"/>
            <w:noProof/>
            <w:webHidden/>
            <w:szCs w:val="22"/>
          </w:rPr>
          <w:tab/>
        </w:r>
        <w:r w:rsidRPr="00717081">
          <w:rPr>
            <w:rFonts w:ascii="Arial" w:hAnsi="Arial" w:cs="Arial"/>
            <w:noProof/>
            <w:webHidden/>
            <w:szCs w:val="22"/>
          </w:rPr>
          <w:fldChar w:fldCharType="begin"/>
        </w:r>
        <w:r w:rsidR="00D81691" w:rsidRPr="00717081">
          <w:rPr>
            <w:rFonts w:ascii="Arial" w:hAnsi="Arial" w:cs="Arial"/>
            <w:noProof/>
            <w:webHidden/>
            <w:szCs w:val="22"/>
          </w:rPr>
          <w:instrText xml:space="preserve"> PAGEREF _Toc234125443 \h </w:instrText>
        </w:r>
        <w:r w:rsidRPr="00717081">
          <w:rPr>
            <w:rFonts w:ascii="Arial" w:hAnsi="Arial" w:cs="Arial"/>
            <w:noProof/>
            <w:webHidden/>
            <w:szCs w:val="22"/>
          </w:rPr>
        </w:r>
        <w:r w:rsidRPr="00717081">
          <w:rPr>
            <w:rFonts w:ascii="Arial" w:hAnsi="Arial" w:cs="Arial"/>
            <w:noProof/>
            <w:webHidden/>
            <w:szCs w:val="22"/>
          </w:rPr>
          <w:fldChar w:fldCharType="separate"/>
        </w:r>
        <w:r w:rsidR="00D81691">
          <w:rPr>
            <w:rFonts w:ascii="Arial" w:hAnsi="Arial" w:cs="Arial"/>
            <w:noProof/>
            <w:webHidden/>
            <w:szCs w:val="22"/>
          </w:rPr>
          <w:t>57</w:t>
        </w:r>
        <w:r w:rsidRPr="00717081">
          <w:rPr>
            <w:rFonts w:ascii="Arial" w:hAnsi="Arial" w:cs="Arial"/>
            <w:noProof/>
            <w:webHidden/>
            <w:szCs w:val="22"/>
          </w:rPr>
          <w:fldChar w:fldCharType="end"/>
        </w:r>
      </w:hyperlink>
    </w:p>
    <w:p w:rsidR="00D81691" w:rsidRPr="00717081" w:rsidRDefault="007B7117" w:rsidP="00D81691">
      <w:pPr>
        <w:pStyle w:val="TOC1"/>
        <w:rPr>
          <w:rFonts w:ascii="Arial" w:hAnsi="Arial" w:cs="Arial"/>
          <w:noProof/>
          <w:szCs w:val="22"/>
        </w:rPr>
      </w:pPr>
      <w:hyperlink w:anchor="_Toc234125444" w:history="1">
        <w:r w:rsidR="00D81691" w:rsidRPr="00717081">
          <w:rPr>
            <w:rStyle w:val="Hyperlink"/>
            <w:rFonts w:ascii="Arial" w:hAnsi="Arial" w:cs="Arial"/>
            <w:noProof/>
            <w:szCs w:val="22"/>
          </w:rPr>
          <w:t>6.</w:t>
        </w:r>
        <w:r w:rsidR="00D81691" w:rsidRPr="00717081">
          <w:rPr>
            <w:rFonts w:ascii="Arial" w:hAnsi="Arial" w:cs="Arial"/>
            <w:noProof/>
            <w:szCs w:val="22"/>
          </w:rPr>
          <w:tab/>
        </w:r>
        <w:r w:rsidR="00D81691" w:rsidRPr="00717081">
          <w:rPr>
            <w:rStyle w:val="Hyperlink"/>
            <w:rFonts w:ascii="Arial" w:hAnsi="Arial" w:cs="Arial"/>
            <w:noProof/>
            <w:szCs w:val="22"/>
          </w:rPr>
          <w:t>[Consultant's Position]</w:t>
        </w:r>
        <w:r w:rsidR="00D81691" w:rsidRPr="00717081">
          <w:rPr>
            <w:rFonts w:ascii="Arial" w:hAnsi="Arial" w:cs="Arial"/>
            <w:noProof/>
            <w:webHidden/>
            <w:szCs w:val="22"/>
          </w:rPr>
          <w:tab/>
        </w:r>
        <w:r w:rsidRPr="00717081">
          <w:rPr>
            <w:rFonts w:ascii="Arial" w:hAnsi="Arial" w:cs="Arial"/>
            <w:noProof/>
            <w:webHidden/>
            <w:szCs w:val="22"/>
          </w:rPr>
          <w:fldChar w:fldCharType="begin"/>
        </w:r>
        <w:r w:rsidR="00D81691" w:rsidRPr="00717081">
          <w:rPr>
            <w:rFonts w:ascii="Arial" w:hAnsi="Arial" w:cs="Arial"/>
            <w:noProof/>
            <w:webHidden/>
            <w:szCs w:val="22"/>
          </w:rPr>
          <w:instrText xml:space="preserve"> PAGEREF _Toc234125444 \h </w:instrText>
        </w:r>
        <w:r w:rsidRPr="00717081">
          <w:rPr>
            <w:rFonts w:ascii="Arial" w:hAnsi="Arial" w:cs="Arial"/>
            <w:noProof/>
            <w:webHidden/>
            <w:szCs w:val="22"/>
          </w:rPr>
        </w:r>
        <w:r w:rsidRPr="00717081">
          <w:rPr>
            <w:rFonts w:ascii="Arial" w:hAnsi="Arial" w:cs="Arial"/>
            <w:noProof/>
            <w:webHidden/>
            <w:szCs w:val="22"/>
          </w:rPr>
          <w:fldChar w:fldCharType="separate"/>
        </w:r>
        <w:r w:rsidR="00D81691">
          <w:rPr>
            <w:rFonts w:ascii="Arial" w:hAnsi="Arial" w:cs="Arial"/>
            <w:noProof/>
            <w:webHidden/>
            <w:szCs w:val="22"/>
          </w:rPr>
          <w:t>57</w:t>
        </w:r>
        <w:r w:rsidRPr="00717081">
          <w:rPr>
            <w:rFonts w:ascii="Arial" w:hAnsi="Arial" w:cs="Arial"/>
            <w:noProof/>
            <w:webHidden/>
            <w:szCs w:val="22"/>
          </w:rPr>
          <w:fldChar w:fldCharType="end"/>
        </w:r>
      </w:hyperlink>
    </w:p>
    <w:p w:rsidR="00D81691" w:rsidRPr="00717081" w:rsidRDefault="007B7117" w:rsidP="00D81691">
      <w:pPr>
        <w:pStyle w:val="TOC1"/>
        <w:rPr>
          <w:rFonts w:ascii="Arial" w:hAnsi="Arial" w:cs="Arial"/>
          <w:noProof/>
          <w:szCs w:val="22"/>
        </w:rPr>
      </w:pPr>
      <w:hyperlink w:anchor="_Toc234125445" w:history="1">
        <w:r w:rsidR="00D81691" w:rsidRPr="00717081">
          <w:rPr>
            <w:rStyle w:val="Hyperlink"/>
            <w:rFonts w:ascii="Arial" w:hAnsi="Arial" w:cs="Arial"/>
            <w:noProof/>
            <w:szCs w:val="22"/>
          </w:rPr>
          <w:t>7.</w:t>
        </w:r>
        <w:r w:rsidR="00D81691" w:rsidRPr="00717081">
          <w:rPr>
            <w:rFonts w:ascii="Arial" w:hAnsi="Arial" w:cs="Arial"/>
            <w:noProof/>
            <w:szCs w:val="22"/>
          </w:rPr>
          <w:tab/>
        </w:r>
        <w:r w:rsidR="00D81691" w:rsidRPr="00717081">
          <w:rPr>
            <w:rStyle w:val="Hyperlink"/>
            <w:rFonts w:ascii="Arial" w:hAnsi="Arial" w:cs="Arial"/>
            <w:noProof/>
            <w:szCs w:val="22"/>
          </w:rPr>
          <w:t>Assignment</w:t>
        </w:r>
        <w:r w:rsidR="00D81691" w:rsidRPr="00717081">
          <w:rPr>
            <w:rFonts w:ascii="Arial" w:hAnsi="Arial" w:cs="Arial"/>
            <w:noProof/>
            <w:webHidden/>
            <w:szCs w:val="22"/>
          </w:rPr>
          <w:tab/>
        </w:r>
        <w:r w:rsidRPr="00717081">
          <w:rPr>
            <w:rFonts w:ascii="Arial" w:hAnsi="Arial" w:cs="Arial"/>
            <w:noProof/>
            <w:webHidden/>
            <w:szCs w:val="22"/>
          </w:rPr>
          <w:fldChar w:fldCharType="begin"/>
        </w:r>
        <w:r w:rsidR="00D81691" w:rsidRPr="00717081">
          <w:rPr>
            <w:rFonts w:ascii="Arial" w:hAnsi="Arial" w:cs="Arial"/>
            <w:noProof/>
            <w:webHidden/>
            <w:szCs w:val="22"/>
          </w:rPr>
          <w:instrText xml:space="preserve"> PAGEREF _Toc234125445 \h </w:instrText>
        </w:r>
        <w:r w:rsidRPr="00717081">
          <w:rPr>
            <w:rFonts w:ascii="Arial" w:hAnsi="Arial" w:cs="Arial"/>
            <w:noProof/>
            <w:webHidden/>
            <w:szCs w:val="22"/>
          </w:rPr>
        </w:r>
        <w:r w:rsidRPr="00717081">
          <w:rPr>
            <w:rFonts w:ascii="Arial" w:hAnsi="Arial" w:cs="Arial"/>
            <w:noProof/>
            <w:webHidden/>
            <w:szCs w:val="22"/>
          </w:rPr>
          <w:fldChar w:fldCharType="separate"/>
        </w:r>
        <w:r w:rsidR="00D81691">
          <w:rPr>
            <w:rFonts w:ascii="Arial" w:hAnsi="Arial" w:cs="Arial"/>
            <w:noProof/>
            <w:webHidden/>
            <w:szCs w:val="22"/>
          </w:rPr>
          <w:t>57</w:t>
        </w:r>
        <w:r w:rsidRPr="00717081">
          <w:rPr>
            <w:rFonts w:ascii="Arial" w:hAnsi="Arial" w:cs="Arial"/>
            <w:noProof/>
            <w:webHidden/>
            <w:szCs w:val="22"/>
          </w:rPr>
          <w:fldChar w:fldCharType="end"/>
        </w:r>
      </w:hyperlink>
    </w:p>
    <w:p w:rsidR="00D81691" w:rsidRPr="00717081" w:rsidRDefault="007B7117" w:rsidP="00D81691">
      <w:pPr>
        <w:pStyle w:val="TOC1"/>
        <w:rPr>
          <w:rFonts w:ascii="Arial" w:hAnsi="Arial" w:cs="Arial"/>
          <w:noProof/>
          <w:szCs w:val="22"/>
        </w:rPr>
      </w:pPr>
      <w:hyperlink w:anchor="_Toc234125446" w:history="1">
        <w:r w:rsidR="00D81691" w:rsidRPr="00717081">
          <w:rPr>
            <w:rStyle w:val="Hyperlink"/>
            <w:rFonts w:ascii="Arial" w:hAnsi="Arial" w:cs="Arial"/>
            <w:noProof/>
            <w:szCs w:val="22"/>
          </w:rPr>
          <w:t>8.</w:t>
        </w:r>
        <w:r w:rsidR="00D81691" w:rsidRPr="00717081">
          <w:rPr>
            <w:rFonts w:ascii="Arial" w:hAnsi="Arial" w:cs="Arial"/>
            <w:noProof/>
            <w:szCs w:val="22"/>
          </w:rPr>
          <w:tab/>
        </w:r>
        <w:r w:rsidR="00D81691" w:rsidRPr="00717081">
          <w:rPr>
            <w:rStyle w:val="Hyperlink"/>
            <w:rFonts w:ascii="Arial" w:hAnsi="Arial" w:cs="Arial"/>
            <w:noProof/>
            <w:szCs w:val="22"/>
          </w:rPr>
          <w:t>Copyright</w:t>
        </w:r>
        <w:r w:rsidR="00D81691" w:rsidRPr="00717081">
          <w:rPr>
            <w:rFonts w:ascii="Arial" w:hAnsi="Arial" w:cs="Arial"/>
            <w:noProof/>
            <w:webHidden/>
            <w:szCs w:val="22"/>
          </w:rPr>
          <w:tab/>
        </w:r>
        <w:r w:rsidRPr="00717081">
          <w:rPr>
            <w:rFonts w:ascii="Arial" w:hAnsi="Arial" w:cs="Arial"/>
            <w:noProof/>
            <w:webHidden/>
            <w:szCs w:val="22"/>
          </w:rPr>
          <w:fldChar w:fldCharType="begin"/>
        </w:r>
        <w:r w:rsidR="00D81691" w:rsidRPr="00717081">
          <w:rPr>
            <w:rFonts w:ascii="Arial" w:hAnsi="Arial" w:cs="Arial"/>
            <w:noProof/>
            <w:webHidden/>
            <w:szCs w:val="22"/>
          </w:rPr>
          <w:instrText xml:space="preserve"> PAGEREF _Toc234125446 \h </w:instrText>
        </w:r>
        <w:r w:rsidRPr="00717081">
          <w:rPr>
            <w:rFonts w:ascii="Arial" w:hAnsi="Arial" w:cs="Arial"/>
            <w:noProof/>
            <w:webHidden/>
            <w:szCs w:val="22"/>
          </w:rPr>
        </w:r>
        <w:r w:rsidRPr="00717081">
          <w:rPr>
            <w:rFonts w:ascii="Arial" w:hAnsi="Arial" w:cs="Arial"/>
            <w:noProof/>
            <w:webHidden/>
            <w:szCs w:val="22"/>
          </w:rPr>
          <w:fldChar w:fldCharType="separate"/>
        </w:r>
        <w:r w:rsidR="00D81691">
          <w:rPr>
            <w:rFonts w:ascii="Arial" w:hAnsi="Arial" w:cs="Arial"/>
            <w:noProof/>
            <w:webHidden/>
            <w:szCs w:val="22"/>
          </w:rPr>
          <w:t>57</w:t>
        </w:r>
        <w:r w:rsidRPr="00717081">
          <w:rPr>
            <w:rFonts w:ascii="Arial" w:hAnsi="Arial" w:cs="Arial"/>
            <w:noProof/>
            <w:webHidden/>
            <w:szCs w:val="22"/>
          </w:rPr>
          <w:fldChar w:fldCharType="end"/>
        </w:r>
      </w:hyperlink>
    </w:p>
    <w:p w:rsidR="00D81691" w:rsidRPr="00717081" w:rsidRDefault="007B7117" w:rsidP="00D81691">
      <w:pPr>
        <w:pStyle w:val="TOC1"/>
        <w:rPr>
          <w:rFonts w:ascii="Arial" w:hAnsi="Arial" w:cs="Arial"/>
          <w:noProof/>
          <w:szCs w:val="22"/>
        </w:rPr>
      </w:pPr>
      <w:hyperlink w:anchor="_Toc234125447" w:history="1">
        <w:r w:rsidR="00D81691" w:rsidRPr="00717081">
          <w:rPr>
            <w:rStyle w:val="Hyperlink"/>
            <w:rFonts w:ascii="Arial" w:hAnsi="Arial" w:cs="Arial"/>
            <w:noProof/>
            <w:szCs w:val="22"/>
          </w:rPr>
          <w:t>9.</w:t>
        </w:r>
        <w:r w:rsidR="00D81691" w:rsidRPr="00717081">
          <w:rPr>
            <w:rFonts w:ascii="Arial" w:hAnsi="Arial" w:cs="Arial"/>
            <w:noProof/>
            <w:szCs w:val="22"/>
          </w:rPr>
          <w:tab/>
        </w:r>
        <w:r w:rsidR="00D81691" w:rsidRPr="00717081">
          <w:rPr>
            <w:rStyle w:val="Hyperlink"/>
            <w:rFonts w:ascii="Arial" w:hAnsi="Arial" w:cs="Arial"/>
            <w:noProof/>
            <w:szCs w:val="22"/>
          </w:rPr>
          <w:t>Extraneous Rights</w:t>
        </w:r>
        <w:r w:rsidR="00D81691" w:rsidRPr="00717081">
          <w:rPr>
            <w:rFonts w:ascii="Arial" w:hAnsi="Arial" w:cs="Arial"/>
            <w:noProof/>
            <w:webHidden/>
            <w:szCs w:val="22"/>
          </w:rPr>
          <w:tab/>
        </w:r>
        <w:r w:rsidRPr="00717081">
          <w:rPr>
            <w:rFonts w:ascii="Arial" w:hAnsi="Arial" w:cs="Arial"/>
            <w:noProof/>
            <w:webHidden/>
            <w:szCs w:val="22"/>
          </w:rPr>
          <w:fldChar w:fldCharType="begin"/>
        </w:r>
        <w:r w:rsidR="00D81691" w:rsidRPr="00717081">
          <w:rPr>
            <w:rFonts w:ascii="Arial" w:hAnsi="Arial" w:cs="Arial"/>
            <w:noProof/>
            <w:webHidden/>
            <w:szCs w:val="22"/>
          </w:rPr>
          <w:instrText xml:space="preserve"> PAGEREF _Toc234125447 \h </w:instrText>
        </w:r>
        <w:r w:rsidRPr="00717081">
          <w:rPr>
            <w:rFonts w:ascii="Arial" w:hAnsi="Arial" w:cs="Arial"/>
            <w:noProof/>
            <w:webHidden/>
            <w:szCs w:val="22"/>
          </w:rPr>
        </w:r>
        <w:r w:rsidRPr="00717081">
          <w:rPr>
            <w:rFonts w:ascii="Arial" w:hAnsi="Arial" w:cs="Arial"/>
            <w:noProof/>
            <w:webHidden/>
            <w:szCs w:val="22"/>
          </w:rPr>
          <w:fldChar w:fldCharType="separate"/>
        </w:r>
        <w:r w:rsidR="00D81691">
          <w:rPr>
            <w:rFonts w:ascii="Arial" w:hAnsi="Arial" w:cs="Arial"/>
            <w:noProof/>
            <w:webHidden/>
            <w:szCs w:val="22"/>
          </w:rPr>
          <w:t>58</w:t>
        </w:r>
        <w:r w:rsidRPr="00717081">
          <w:rPr>
            <w:rFonts w:ascii="Arial" w:hAnsi="Arial" w:cs="Arial"/>
            <w:noProof/>
            <w:webHidden/>
            <w:szCs w:val="22"/>
          </w:rPr>
          <w:fldChar w:fldCharType="end"/>
        </w:r>
      </w:hyperlink>
    </w:p>
    <w:p w:rsidR="00D81691" w:rsidRPr="00717081" w:rsidRDefault="007B7117" w:rsidP="00D81691">
      <w:pPr>
        <w:pStyle w:val="TOC1"/>
        <w:rPr>
          <w:rFonts w:ascii="Arial" w:hAnsi="Arial" w:cs="Arial"/>
          <w:noProof/>
          <w:szCs w:val="22"/>
        </w:rPr>
      </w:pPr>
      <w:hyperlink w:anchor="_Toc234125448" w:history="1">
        <w:r w:rsidR="00D81691" w:rsidRPr="00717081">
          <w:rPr>
            <w:rStyle w:val="Hyperlink"/>
            <w:rFonts w:ascii="Arial" w:hAnsi="Arial" w:cs="Arial"/>
            <w:noProof/>
            <w:szCs w:val="22"/>
          </w:rPr>
          <w:t>10.</w:t>
        </w:r>
        <w:r w:rsidR="00D81691" w:rsidRPr="00717081">
          <w:rPr>
            <w:rFonts w:ascii="Arial" w:hAnsi="Arial" w:cs="Arial"/>
            <w:noProof/>
            <w:szCs w:val="22"/>
          </w:rPr>
          <w:tab/>
        </w:r>
        <w:r w:rsidR="00D81691" w:rsidRPr="00717081">
          <w:rPr>
            <w:rStyle w:val="Hyperlink"/>
            <w:rFonts w:ascii="Arial" w:hAnsi="Arial" w:cs="Arial"/>
            <w:noProof/>
            <w:szCs w:val="22"/>
          </w:rPr>
          <w:t>Contracts (Rights Of Third Parties) Act 1999</w:t>
        </w:r>
        <w:r w:rsidR="00D81691" w:rsidRPr="00717081">
          <w:rPr>
            <w:rFonts w:ascii="Arial" w:hAnsi="Arial" w:cs="Arial"/>
            <w:noProof/>
            <w:webHidden/>
            <w:szCs w:val="22"/>
          </w:rPr>
          <w:tab/>
        </w:r>
        <w:r w:rsidRPr="00717081">
          <w:rPr>
            <w:rFonts w:ascii="Arial" w:hAnsi="Arial" w:cs="Arial"/>
            <w:noProof/>
            <w:webHidden/>
            <w:szCs w:val="22"/>
          </w:rPr>
          <w:fldChar w:fldCharType="begin"/>
        </w:r>
        <w:r w:rsidR="00D81691" w:rsidRPr="00717081">
          <w:rPr>
            <w:rFonts w:ascii="Arial" w:hAnsi="Arial" w:cs="Arial"/>
            <w:noProof/>
            <w:webHidden/>
            <w:szCs w:val="22"/>
          </w:rPr>
          <w:instrText xml:space="preserve"> PAGEREF _Toc234125448 \h </w:instrText>
        </w:r>
        <w:r w:rsidRPr="00717081">
          <w:rPr>
            <w:rFonts w:ascii="Arial" w:hAnsi="Arial" w:cs="Arial"/>
            <w:noProof/>
            <w:webHidden/>
            <w:szCs w:val="22"/>
          </w:rPr>
        </w:r>
        <w:r w:rsidRPr="00717081">
          <w:rPr>
            <w:rFonts w:ascii="Arial" w:hAnsi="Arial" w:cs="Arial"/>
            <w:noProof/>
            <w:webHidden/>
            <w:szCs w:val="22"/>
          </w:rPr>
          <w:fldChar w:fldCharType="separate"/>
        </w:r>
        <w:r w:rsidR="00D81691">
          <w:rPr>
            <w:rFonts w:ascii="Arial" w:hAnsi="Arial" w:cs="Arial"/>
            <w:noProof/>
            <w:webHidden/>
            <w:szCs w:val="22"/>
          </w:rPr>
          <w:t>58</w:t>
        </w:r>
        <w:r w:rsidRPr="00717081">
          <w:rPr>
            <w:rFonts w:ascii="Arial" w:hAnsi="Arial" w:cs="Arial"/>
            <w:noProof/>
            <w:webHidden/>
            <w:szCs w:val="22"/>
          </w:rPr>
          <w:fldChar w:fldCharType="end"/>
        </w:r>
      </w:hyperlink>
    </w:p>
    <w:p w:rsidR="00D81691" w:rsidRPr="00717081" w:rsidRDefault="007B7117" w:rsidP="00D81691">
      <w:pPr>
        <w:pStyle w:val="TOC1"/>
        <w:rPr>
          <w:rFonts w:ascii="Arial" w:hAnsi="Arial" w:cs="Arial"/>
          <w:noProof/>
          <w:szCs w:val="22"/>
        </w:rPr>
      </w:pPr>
      <w:hyperlink w:anchor="_Toc234125449" w:history="1">
        <w:r w:rsidR="00D81691" w:rsidRPr="00717081">
          <w:rPr>
            <w:rStyle w:val="Hyperlink"/>
            <w:rFonts w:ascii="Arial" w:hAnsi="Arial" w:cs="Arial"/>
            <w:noProof/>
            <w:szCs w:val="22"/>
          </w:rPr>
          <w:t>11.</w:t>
        </w:r>
        <w:r w:rsidR="00D81691" w:rsidRPr="00717081">
          <w:rPr>
            <w:rFonts w:ascii="Arial" w:hAnsi="Arial" w:cs="Arial"/>
            <w:noProof/>
            <w:szCs w:val="22"/>
          </w:rPr>
          <w:tab/>
        </w:r>
        <w:r w:rsidR="00D81691" w:rsidRPr="00717081">
          <w:rPr>
            <w:rStyle w:val="Hyperlink"/>
            <w:rFonts w:ascii="Arial" w:hAnsi="Arial" w:cs="Arial"/>
            <w:noProof/>
            <w:szCs w:val="22"/>
          </w:rPr>
          <w:t>Expiry Of Warranty</w:t>
        </w:r>
        <w:r w:rsidR="00D81691" w:rsidRPr="00717081">
          <w:rPr>
            <w:rFonts w:ascii="Arial" w:hAnsi="Arial" w:cs="Arial"/>
            <w:noProof/>
            <w:webHidden/>
            <w:szCs w:val="22"/>
          </w:rPr>
          <w:tab/>
        </w:r>
        <w:r w:rsidRPr="00717081">
          <w:rPr>
            <w:rFonts w:ascii="Arial" w:hAnsi="Arial" w:cs="Arial"/>
            <w:noProof/>
            <w:webHidden/>
            <w:szCs w:val="22"/>
          </w:rPr>
          <w:fldChar w:fldCharType="begin"/>
        </w:r>
        <w:r w:rsidR="00D81691" w:rsidRPr="00717081">
          <w:rPr>
            <w:rFonts w:ascii="Arial" w:hAnsi="Arial" w:cs="Arial"/>
            <w:noProof/>
            <w:webHidden/>
            <w:szCs w:val="22"/>
          </w:rPr>
          <w:instrText xml:space="preserve"> PAGEREF _Toc234125449 \h </w:instrText>
        </w:r>
        <w:r w:rsidRPr="00717081">
          <w:rPr>
            <w:rFonts w:ascii="Arial" w:hAnsi="Arial" w:cs="Arial"/>
            <w:noProof/>
            <w:webHidden/>
            <w:szCs w:val="22"/>
          </w:rPr>
        </w:r>
        <w:r w:rsidRPr="00717081">
          <w:rPr>
            <w:rFonts w:ascii="Arial" w:hAnsi="Arial" w:cs="Arial"/>
            <w:noProof/>
            <w:webHidden/>
            <w:szCs w:val="22"/>
          </w:rPr>
          <w:fldChar w:fldCharType="separate"/>
        </w:r>
        <w:r w:rsidR="00D81691">
          <w:rPr>
            <w:rFonts w:ascii="Arial" w:hAnsi="Arial" w:cs="Arial"/>
            <w:noProof/>
            <w:webHidden/>
            <w:szCs w:val="22"/>
          </w:rPr>
          <w:t>58</w:t>
        </w:r>
        <w:r w:rsidRPr="00717081">
          <w:rPr>
            <w:rFonts w:ascii="Arial" w:hAnsi="Arial" w:cs="Arial"/>
            <w:noProof/>
            <w:webHidden/>
            <w:szCs w:val="22"/>
          </w:rPr>
          <w:fldChar w:fldCharType="end"/>
        </w:r>
      </w:hyperlink>
    </w:p>
    <w:p w:rsidR="00D81691" w:rsidRPr="00717081" w:rsidRDefault="007B7117" w:rsidP="00D81691">
      <w:pPr>
        <w:pStyle w:val="TOC1"/>
        <w:rPr>
          <w:rFonts w:ascii="Arial" w:hAnsi="Arial" w:cs="Arial"/>
          <w:noProof/>
          <w:szCs w:val="22"/>
        </w:rPr>
      </w:pPr>
      <w:hyperlink w:anchor="_Toc234125450" w:history="1">
        <w:r w:rsidR="00D81691" w:rsidRPr="00717081">
          <w:rPr>
            <w:rStyle w:val="Hyperlink"/>
            <w:rFonts w:ascii="Arial" w:hAnsi="Arial" w:cs="Arial"/>
            <w:noProof/>
            <w:szCs w:val="22"/>
          </w:rPr>
          <w:t>12.</w:t>
        </w:r>
        <w:r w:rsidR="00D81691" w:rsidRPr="00717081">
          <w:rPr>
            <w:rFonts w:ascii="Arial" w:hAnsi="Arial" w:cs="Arial"/>
            <w:noProof/>
            <w:szCs w:val="22"/>
          </w:rPr>
          <w:tab/>
        </w:r>
        <w:r w:rsidR="00D81691" w:rsidRPr="00717081">
          <w:rPr>
            <w:rStyle w:val="Hyperlink"/>
            <w:rFonts w:ascii="Arial" w:hAnsi="Arial" w:cs="Arial"/>
            <w:noProof/>
            <w:szCs w:val="22"/>
          </w:rPr>
          <w:t>Service Of Notice</w:t>
        </w:r>
        <w:r w:rsidR="00D81691" w:rsidRPr="00717081">
          <w:rPr>
            <w:rFonts w:ascii="Arial" w:hAnsi="Arial" w:cs="Arial"/>
            <w:noProof/>
            <w:webHidden/>
            <w:szCs w:val="22"/>
          </w:rPr>
          <w:tab/>
        </w:r>
        <w:r w:rsidRPr="00717081">
          <w:rPr>
            <w:rFonts w:ascii="Arial" w:hAnsi="Arial" w:cs="Arial"/>
            <w:noProof/>
            <w:webHidden/>
            <w:szCs w:val="22"/>
          </w:rPr>
          <w:fldChar w:fldCharType="begin"/>
        </w:r>
        <w:r w:rsidR="00D81691" w:rsidRPr="00717081">
          <w:rPr>
            <w:rFonts w:ascii="Arial" w:hAnsi="Arial" w:cs="Arial"/>
            <w:noProof/>
            <w:webHidden/>
            <w:szCs w:val="22"/>
          </w:rPr>
          <w:instrText xml:space="preserve"> PAGEREF _Toc234125450 \h </w:instrText>
        </w:r>
        <w:r w:rsidRPr="00717081">
          <w:rPr>
            <w:rFonts w:ascii="Arial" w:hAnsi="Arial" w:cs="Arial"/>
            <w:noProof/>
            <w:webHidden/>
            <w:szCs w:val="22"/>
          </w:rPr>
        </w:r>
        <w:r w:rsidRPr="00717081">
          <w:rPr>
            <w:rFonts w:ascii="Arial" w:hAnsi="Arial" w:cs="Arial"/>
            <w:noProof/>
            <w:webHidden/>
            <w:szCs w:val="22"/>
          </w:rPr>
          <w:fldChar w:fldCharType="separate"/>
        </w:r>
        <w:r w:rsidR="00D81691">
          <w:rPr>
            <w:rFonts w:ascii="Arial" w:hAnsi="Arial" w:cs="Arial"/>
            <w:noProof/>
            <w:webHidden/>
            <w:szCs w:val="22"/>
          </w:rPr>
          <w:t>58</w:t>
        </w:r>
        <w:r w:rsidRPr="00717081">
          <w:rPr>
            <w:rFonts w:ascii="Arial" w:hAnsi="Arial" w:cs="Arial"/>
            <w:noProof/>
            <w:webHidden/>
            <w:szCs w:val="22"/>
          </w:rPr>
          <w:fldChar w:fldCharType="end"/>
        </w:r>
      </w:hyperlink>
    </w:p>
    <w:p w:rsidR="00D81691" w:rsidRPr="00717081" w:rsidRDefault="007B7117" w:rsidP="00D81691">
      <w:pPr>
        <w:pStyle w:val="TOC1"/>
        <w:rPr>
          <w:rFonts w:ascii="Arial" w:hAnsi="Arial" w:cs="Arial"/>
          <w:noProof/>
          <w:szCs w:val="22"/>
        </w:rPr>
      </w:pPr>
      <w:hyperlink w:anchor="_Toc234125451" w:history="1">
        <w:r w:rsidR="00D81691" w:rsidRPr="00717081">
          <w:rPr>
            <w:rStyle w:val="Hyperlink"/>
            <w:rFonts w:ascii="Arial" w:hAnsi="Arial" w:cs="Arial"/>
            <w:noProof/>
            <w:szCs w:val="22"/>
          </w:rPr>
          <w:t>13.</w:t>
        </w:r>
        <w:r w:rsidR="00D81691" w:rsidRPr="00717081">
          <w:rPr>
            <w:rFonts w:ascii="Arial" w:hAnsi="Arial" w:cs="Arial"/>
            <w:noProof/>
            <w:szCs w:val="22"/>
          </w:rPr>
          <w:tab/>
        </w:r>
        <w:r w:rsidR="00D81691" w:rsidRPr="00717081">
          <w:rPr>
            <w:rStyle w:val="Hyperlink"/>
            <w:rFonts w:ascii="Arial" w:hAnsi="Arial" w:cs="Arial"/>
            <w:noProof/>
            <w:szCs w:val="22"/>
          </w:rPr>
          <w:t>Governing Law And Interpretation</w:t>
        </w:r>
        <w:r w:rsidR="00D81691" w:rsidRPr="00717081">
          <w:rPr>
            <w:rFonts w:ascii="Arial" w:hAnsi="Arial" w:cs="Arial"/>
            <w:noProof/>
            <w:webHidden/>
            <w:szCs w:val="22"/>
          </w:rPr>
          <w:tab/>
        </w:r>
        <w:r w:rsidRPr="00717081">
          <w:rPr>
            <w:rFonts w:ascii="Arial" w:hAnsi="Arial" w:cs="Arial"/>
            <w:noProof/>
            <w:webHidden/>
            <w:szCs w:val="22"/>
          </w:rPr>
          <w:fldChar w:fldCharType="begin"/>
        </w:r>
        <w:r w:rsidR="00D81691" w:rsidRPr="00717081">
          <w:rPr>
            <w:rFonts w:ascii="Arial" w:hAnsi="Arial" w:cs="Arial"/>
            <w:noProof/>
            <w:webHidden/>
            <w:szCs w:val="22"/>
          </w:rPr>
          <w:instrText xml:space="preserve"> PAGEREF _Toc234125451 \h </w:instrText>
        </w:r>
        <w:r w:rsidRPr="00717081">
          <w:rPr>
            <w:rFonts w:ascii="Arial" w:hAnsi="Arial" w:cs="Arial"/>
            <w:noProof/>
            <w:webHidden/>
            <w:szCs w:val="22"/>
          </w:rPr>
        </w:r>
        <w:r w:rsidRPr="00717081">
          <w:rPr>
            <w:rFonts w:ascii="Arial" w:hAnsi="Arial" w:cs="Arial"/>
            <w:noProof/>
            <w:webHidden/>
            <w:szCs w:val="22"/>
          </w:rPr>
          <w:fldChar w:fldCharType="separate"/>
        </w:r>
        <w:r w:rsidR="00D81691">
          <w:rPr>
            <w:rFonts w:ascii="Arial" w:hAnsi="Arial" w:cs="Arial"/>
            <w:noProof/>
            <w:webHidden/>
            <w:szCs w:val="22"/>
          </w:rPr>
          <w:t>59</w:t>
        </w:r>
        <w:r w:rsidRPr="00717081">
          <w:rPr>
            <w:rFonts w:ascii="Arial" w:hAnsi="Arial" w:cs="Arial"/>
            <w:noProof/>
            <w:webHidden/>
            <w:szCs w:val="22"/>
          </w:rPr>
          <w:fldChar w:fldCharType="end"/>
        </w:r>
      </w:hyperlink>
    </w:p>
    <w:p w:rsidR="00D81691" w:rsidRPr="00717081" w:rsidRDefault="007B7117" w:rsidP="00D81691">
      <w:pPr>
        <w:tabs>
          <w:tab w:val="left" w:pos="480"/>
        </w:tabs>
        <w:spacing w:line="360" w:lineRule="auto"/>
        <w:rPr>
          <w:rFonts w:ascii="Arial" w:hAnsi="Arial" w:cs="Arial"/>
          <w:szCs w:val="22"/>
        </w:rPr>
        <w:sectPr w:rsidR="00D81691" w:rsidRPr="00717081" w:rsidSect="007C6603">
          <w:footerReference w:type="default" r:id="rId27"/>
          <w:pgSz w:w="11909" w:h="16834" w:code="9"/>
          <w:pgMar w:top="1440" w:right="1080" w:bottom="1440" w:left="1080" w:header="706" w:footer="648" w:gutter="0"/>
          <w:paperSrc w:first="2" w:other="2"/>
          <w:cols w:space="720"/>
          <w:docGrid w:linePitch="299"/>
        </w:sectPr>
      </w:pPr>
      <w:r w:rsidRPr="00717081">
        <w:rPr>
          <w:rFonts w:ascii="Arial" w:hAnsi="Arial" w:cs="Arial"/>
          <w:szCs w:val="22"/>
        </w:rPr>
        <w:fldChar w:fldCharType="end"/>
      </w:r>
    </w:p>
    <w:p w:rsidR="00D81691" w:rsidRPr="00717081" w:rsidRDefault="00D81691" w:rsidP="00D81691">
      <w:pPr>
        <w:tabs>
          <w:tab w:val="right" w:pos="9720"/>
        </w:tabs>
        <w:spacing w:after="240"/>
        <w:rPr>
          <w:rFonts w:ascii="Arial" w:hAnsi="Arial" w:cs="Arial"/>
          <w:szCs w:val="22"/>
        </w:rPr>
      </w:pPr>
      <w:r w:rsidRPr="00717081">
        <w:rPr>
          <w:rFonts w:ascii="Arial" w:hAnsi="Arial" w:cs="Arial"/>
          <w:szCs w:val="22"/>
          <w:u w:val="single"/>
        </w:rPr>
        <w:lastRenderedPageBreak/>
        <w:t>THIS DEED</w:t>
      </w:r>
      <w:r w:rsidRPr="00717081">
        <w:rPr>
          <w:rFonts w:ascii="Arial" w:hAnsi="Arial" w:cs="Arial"/>
          <w:szCs w:val="22"/>
        </w:rPr>
        <w:t xml:space="preserve"> is made </w:t>
      </w:r>
      <w:r w:rsidRPr="00717081">
        <w:rPr>
          <w:rFonts w:ascii="Arial" w:hAnsi="Arial" w:cs="Arial"/>
          <w:szCs w:val="22"/>
        </w:rPr>
        <w:tab/>
        <w:t xml:space="preserve">20[     ] </w:t>
      </w:r>
    </w:p>
    <w:p w:rsidR="00D81691" w:rsidRPr="00717081" w:rsidRDefault="00D81691" w:rsidP="00D81691">
      <w:pPr>
        <w:tabs>
          <w:tab w:val="right" w:pos="9720"/>
        </w:tabs>
        <w:spacing w:after="240"/>
        <w:rPr>
          <w:rFonts w:ascii="Arial" w:hAnsi="Arial" w:cs="Arial"/>
          <w:szCs w:val="22"/>
        </w:rPr>
      </w:pPr>
      <w:r w:rsidRPr="00717081">
        <w:rPr>
          <w:rFonts w:ascii="Arial" w:hAnsi="Arial" w:cs="Arial"/>
          <w:szCs w:val="22"/>
        </w:rPr>
        <w:t>BETWEEN:</w:t>
      </w:r>
    </w:p>
    <w:p w:rsidR="00D81691" w:rsidRPr="00717081" w:rsidRDefault="00D81691" w:rsidP="00D81691">
      <w:pPr>
        <w:spacing w:after="240"/>
        <w:ind w:left="720" w:hanging="720"/>
        <w:rPr>
          <w:rFonts w:ascii="Arial" w:hAnsi="Arial" w:cs="Arial"/>
          <w:szCs w:val="22"/>
        </w:rPr>
      </w:pPr>
      <w:r w:rsidRPr="00717081">
        <w:rPr>
          <w:rFonts w:ascii="Arial" w:hAnsi="Arial" w:cs="Arial"/>
          <w:szCs w:val="22"/>
        </w:rPr>
        <w:t>(1)</w:t>
      </w:r>
      <w:r w:rsidRPr="00717081">
        <w:rPr>
          <w:rFonts w:ascii="Arial" w:hAnsi="Arial" w:cs="Arial"/>
          <w:szCs w:val="22"/>
        </w:rPr>
        <w:tab/>
      </w:r>
      <w:r w:rsidRPr="00717081">
        <w:rPr>
          <w:rFonts w:ascii="Arial" w:hAnsi="Arial" w:cs="Arial"/>
          <w:b/>
          <w:szCs w:val="22"/>
        </w:rPr>
        <w:t>[</w:t>
      </w:r>
      <w:r w:rsidRPr="00717081">
        <w:rPr>
          <w:rFonts w:ascii="Arial" w:hAnsi="Arial" w:cs="Arial"/>
          <w:szCs w:val="22"/>
          <w:u w:val="single"/>
        </w:rPr>
        <w:tab/>
      </w:r>
      <w:r w:rsidRPr="00717081">
        <w:rPr>
          <w:rFonts w:ascii="Arial" w:hAnsi="Arial" w:cs="Arial"/>
          <w:szCs w:val="22"/>
          <w:u w:val="single"/>
        </w:rPr>
        <w:tab/>
      </w:r>
      <w:r w:rsidRPr="00717081">
        <w:rPr>
          <w:rFonts w:ascii="Arial" w:hAnsi="Arial" w:cs="Arial"/>
          <w:szCs w:val="22"/>
          <w:u w:val="single"/>
        </w:rPr>
        <w:tab/>
      </w:r>
      <w:r w:rsidRPr="00717081">
        <w:rPr>
          <w:rFonts w:ascii="Arial" w:hAnsi="Arial" w:cs="Arial"/>
          <w:b/>
          <w:szCs w:val="22"/>
        </w:rPr>
        <w:t>]</w:t>
      </w:r>
      <w:r w:rsidRPr="00717081">
        <w:rPr>
          <w:rFonts w:ascii="Arial" w:hAnsi="Arial" w:cs="Arial"/>
          <w:szCs w:val="22"/>
        </w:rPr>
        <w:t xml:space="preserve"> (CRN </w:t>
      </w:r>
      <w:r w:rsidRPr="00717081">
        <w:rPr>
          <w:rFonts w:ascii="Arial" w:hAnsi="Arial" w:cs="Arial"/>
          <w:b/>
          <w:szCs w:val="22"/>
        </w:rPr>
        <w:t>[</w:t>
      </w:r>
      <w:r w:rsidRPr="00717081">
        <w:rPr>
          <w:rFonts w:ascii="Arial" w:hAnsi="Arial" w:cs="Arial"/>
          <w:b/>
          <w:szCs w:val="22"/>
        </w:rPr>
        <w:tab/>
      </w:r>
      <w:r w:rsidRPr="00717081">
        <w:rPr>
          <w:rFonts w:ascii="Arial" w:hAnsi="Arial" w:cs="Arial"/>
          <w:b/>
          <w:szCs w:val="22"/>
        </w:rPr>
        <w:tab/>
      </w:r>
      <w:r w:rsidRPr="00717081">
        <w:rPr>
          <w:rFonts w:ascii="Arial" w:hAnsi="Arial" w:cs="Arial"/>
          <w:b/>
          <w:szCs w:val="22"/>
        </w:rPr>
        <w:tab/>
        <w:t>]</w:t>
      </w:r>
      <w:r w:rsidRPr="00717081">
        <w:rPr>
          <w:rFonts w:ascii="Arial" w:hAnsi="Arial" w:cs="Arial"/>
          <w:szCs w:val="22"/>
        </w:rPr>
        <w:t xml:space="preserve">) whose registered office is at </w:t>
      </w:r>
      <w:r w:rsidRPr="00717081">
        <w:rPr>
          <w:rFonts w:ascii="Arial" w:hAnsi="Arial" w:cs="Arial"/>
          <w:b/>
          <w:szCs w:val="22"/>
        </w:rPr>
        <w:t>[</w:t>
      </w:r>
      <w:r w:rsidRPr="00717081">
        <w:rPr>
          <w:rFonts w:ascii="Arial" w:hAnsi="Arial" w:cs="Arial"/>
          <w:i/>
          <w:szCs w:val="22"/>
        </w:rPr>
        <w:t>address</w:t>
      </w:r>
      <w:r w:rsidRPr="00717081">
        <w:rPr>
          <w:rFonts w:ascii="Arial" w:hAnsi="Arial" w:cs="Arial"/>
          <w:b/>
          <w:szCs w:val="22"/>
        </w:rPr>
        <w:t>]</w:t>
      </w:r>
      <w:r w:rsidRPr="00717081">
        <w:rPr>
          <w:rFonts w:ascii="Arial" w:hAnsi="Arial" w:cs="Arial"/>
          <w:szCs w:val="22"/>
        </w:rPr>
        <w:t xml:space="preserve"> (‘Consultant’); and</w:t>
      </w:r>
    </w:p>
    <w:p w:rsidR="00D81691" w:rsidRPr="00717081" w:rsidRDefault="00D81691" w:rsidP="00D81691">
      <w:pPr>
        <w:spacing w:after="240"/>
        <w:ind w:left="720" w:hanging="720"/>
        <w:rPr>
          <w:rFonts w:ascii="Arial" w:hAnsi="Arial" w:cs="Arial"/>
          <w:szCs w:val="22"/>
        </w:rPr>
      </w:pPr>
      <w:r w:rsidRPr="00717081">
        <w:rPr>
          <w:rFonts w:ascii="Arial" w:hAnsi="Arial" w:cs="Arial"/>
          <w:szCs w:val="22"/>
        </w:rPr>
        <w:t>(2)</w:t>
      </w:r>
      <w:r w:rsidRPr="00717081">
        <w:rPr>
          <w:rFonts w:ascii="Arial" w:hAnsi="Arial" w:cs="Arial"/>
          <w:szCs w:val="22"/>
        </w:rPr>
        <w:tab/>
      </w:r>
      <w:r w:rsidRPr="00717081">
        <w:rPr>
          <w:rFonts w:ascii="Arial" w:hAnsi="Arial" w:cs="Arial"/>
          <w:b/>
          <w:szCs w:val="22"/>
        </w:rPr>
        <w:t>[</w:t>
      </w:r>
      <w:r w:rsidRPr="00717081">
        <w:rPr>
          <w:rFonts w:ascii="Arial" w:hAnsi="Arial" w:cs="Arial"/>
          <w:szCs w:val="22"/>
          <w:u w:val="single"/>
        </w:rPr>
        <w:tab/>
      </w:r>
      <w:r w:rsidRPr="00717081">
        <w:rPr>
          <w:rFonts w:ascii="Arial" w:hAnsi="Arial" w:cs="Arial"/>
          <w:szCs w:val="22"/>
          <w:u w:val="single"/>
        </w:rPr>
        <w:tab/>
      </w:r>
      <w:r w:rsidRPr="00717081">
        <w:rPr>
          <w:rFonts w:ascii="Arial" w:hAnsi="Arial" w:cs="Arial"/>
          <w:szCs w:val="22"/>
          <w:u w:val="single"/>
        </w:rPr>
        <w:tab/>
      </w:r>
      <w:r w:rsidRPr="00717081">
        <w:rPr>
          <w:rFonts w:ascii="Arial" w:hAnsi="Arial" w:cs="Arial"/>
          <w:b/>
          <w:szCs w:val="22"/>
        </w:rPr>
        <w:t>]</w:t>
      </w:r>
      <w:r w:rsidRPr="00717081">
        <w:rPr>
          <w:rFonts w:ascii="Arial" w:hAnsi="Arial" w:cs="Arial"/>
          <w:szCs w:val="22"/>
        </w:rPr>
        <w:t xml:space="preserve"> (CRN </w:t>
      </w:r>
      <w:r w:rsidRPr="00717081">
        <w:rPr>
          <w:rFonts w:ascii="Arial" w:hAnsi="Arial" w:cs="Arial"/>
          <w:b/>
          <w:szCs w:val="22"/>
        </w:rPr>
        <w:t>[</w:t>
      </w:r>
      <w:r w:rsidRPr="00717081">
        <w:rPr>
          <w:rFonts w:ascii="Arial" w:hAnsi="Arial" w:cs="Arial"/>
          <w:i/>
          <w:szCs w:val="22"/>
        </w:rPr>
        <w:tab/>
      </w:r>
      <w:r w:rsidRPr="00717081">
        <w:rPr>
          <w:rFonts w:ascii="Arial" w:hAnsi="Arial" w:cs="Arial"/>
          <w:i/>
          <w:szCs w:val="22"/>
        </w:rPr>
        <w:tab/>
      </w:r>
      <w:r w:rsidRPr="00717081">
        <w:rPr>
          <w:rFonts w:ascii="Arial" w:hAnsi="Arial" w:cs="Arial"/>
          <w:i/>
          <w:szCs w:val="22"/>
        </w:rPr>
        <w:tab/>
      </w:r>
      <w:r w:rsidRPr="00717081">
        <w:rPr>
          <w:rFonts w:ascii="Arial" w:hAnsi="Arial" w:cs="Arial"/>
          <w:b/>
          <w:szCs w:val="22"/>
        </w:rPr>
        <w:t>]</w:t>
      </w:r>
      <w:r w:rsidRPr="00717081">
        <w:rPr>
          <w:rFonts w:ascii="Arial" w:hAnsi="Arial" w:cs="Arial"/>
          <w:szCs w:val="22"/>
        </w:rPr>
        <w:t xml:space="preserve">) whose registered office is at </w:t>
      </w:r>
      <w:r w:rsidRPr="00717081">
        <w:rPr>
          <w:rFonts w:ascii="Arial" w:hAnsi="Arial" w:cs="Arial"/>
          <w:b/>
          <w:szCs w:val="22"/>
        </w:rPr>
        <w:t>[</w:t>
      </w:r>
      <w:r w:rsidRPr="00717081">
        <w:rPr>
          <w:rFonts w:ascii="Arial" w:hAnsi="Arial" w:cs="Arial"/>
          <w:b/>
          <w:szCs w:val="22"/>
        </w:rPr>
        <w:tab/>
      </w:r>
      <w:r w:rsidRPr="00717081">
        <w:rPr>
          <w:rFonts w:ascii="Arial" w:hAnsi="Arial" w:cs="Arial"/>
          <w:b/>
          <w:szCs w:val="22"/>
        </w:rPr>
        <w:tab/>
        <w:t>]</w:t>
      </w:r>
      <w:r w:rsidRPr="00717081">
        <w:rPr>
          <w:rFonts w:ascii="Arial" w:hAnsi="Arial" w:cs="Arial"/>
          <w:szCs w:val="22"/>
        </w:rPr>
        <w:t xml:space="preserve"> (‘Beneficiary’) </w:t>
      </w:r>
      <w:r w:rsidRPr="00717081">
        <w:rPr>
          <w:rFonts w:ascii="Arial" w:hAnsi="Arial" w:cs="Arial"/>
          <w:b/>
          <w:szCs w:val="22"/>
        </w:rPr>
        <w:t>[</w:t>
      </w:r>
      <w:r w:rsidRPr="00717081">
        <w:rPr>
          <w:rFonts w:ascii="Arial" w:hAnsi="Arial" w:cs="Arial"/>
          <w:szCs w:val="22"/>
        </w:rPr>
        <w:t>; and</w:t>
      </w:r>
      <w:r w:rsidRPr="00717081">
        <w:rPr>
          <w:rFonts w:ascii="Arial" w:hAnsi="Arial" w:cs="Arial"/>
          <w:b/>
          <w:szCs w:val="22"/>
        </w:rPr>
        <w:t>]</w:t>
      </w:r>
    </w:p>
    <w:p w:rsidR="00D81691" w:rsidRPr="00717081" w:rsidRDefault="00D81691" w:rsidP="00D81691">
      <w:pPr>
        <w:spacing w:after="240"/>
        <w:ind w:left="720" w:hanging="720"/>
        <w:rPr>
          <w:rFonts w:ascii="Arial" w:hAnsi="Arial" w:cs="Arial"/>
          <w:szCs w:val="22"/>
        </w:rPr>
      </w:pPr>
      <w:r w:rsidRPr="00717081">
        <w:rPr>
          <w:rFonts w:ascii="Arial" w:hAnsi="Arial" w:cs="Arial"/>
          <w:b/>
          <w:szCs w:val="22"/>
        </w:rPr>
        <w:t>[</w:t>
      </w:r>
      <w:r w:rsidRPr="00717081">
        <w:rPr>
          <w:rFonts w:ascii="Arial" w:hAnsi="Arial" w:cs="Arial"/>
          <w:szCs w:val="22"/>
        </w:rPr>
        <w:t>(3)</w:t>
      </w:r>
      <w:r w:rsidRPr="00717081">
        <w:rPr>
          <w:rFonts w:ascii="Arial" w:hAnsi="Arial" w:cs="Arial"/>
          <w:szCs w:val="22"/>
        </w:rPr>
        <w:tab/>
      </w:r>
      <w:r w:rsidRPr="00717081">
        <w:rPr>
          <w:rFonts w:ascii="Arial" w:hAnsi="Arial" w:cs="Arial"/>
          <w:b/>
          <w:szCs w:val="22"/>
        </w:rPr>
        <w:t>[</w:t>
      </w:r>
      <w:r w:rsidRPr="00717081">
        <w:rPr>
          <w:rFonts w:ascii="Arial" w:hAnsi="Arial" w:cs="Arial"/>
          <w:szCs w:val="22"/>
          <w:u w:val="single"/>
        </w:rPr>
        <w:tab/>
      </w:r>
      <w:r w:rsidRPr="00717081">
        <w:rPr>
          <w:rFonts w:ascii="Arial" w:hAnsi="Arial" w:cs="Arial"/>
          <w:szCs w:val="22"/>
          <w:u w:val="single"/>
        </w:rPr>
        <w:tab/>
      </w:r>
      <w:r w:rsidRPr="00717081">
        <w:rPr>
          <w:rFonts w:ascii="Arial" w:hAnsi="Arial" w:cs="Arial"/>
          <w:szCs w:val="22"/>
          <w:u w:val="single"/>
        </w:rPr>
        <w:tab/>
      </w:r>
      <w:r w:rsidRPr="00717081">
        <w:rPr>
          <w:rFonts w:ascii="Arial" w:hAnsi="Arial" w:cs="Arial"/>
          <w:b/>
          <w:szCs w:val="22"/>
        </w:rPr>
        <w:t>]</w:t>
      </w:r>
      <w:r w:rsidRPr="00717081">
        <w:rPr>
          <w:rFonts w:ascii="Arial" w:hAnsi="Arial" w:cs="Arial"/>
          <w:szCs w:val="22"/>
        </w:rPr>
        <w:t xml:space="preserve"> (CRN </w:t>
      </w:r>
      <w:r w:rsidRPr="00717081">
        <w:rPr>
          <w:rFonts w:ascii="Arial" w:hAnsi="Arial" w:cs="Arial"/>
          <w:b/>
          <w:szCs w:val="22"/>
        </w:rPr>
        <w:t>[</w:t>
      </w:r>
      <w:r w:rsidRPr="00717081">
        <w:rPr>
          <w:rFonts w:ascii="Arial" w:hAnsi="Arial" w:cs="Arial"/>
          <w:i/>
          <w:szCs w:val="22"/>
        </w:rPr>
        <w:tab/>
      </w:r>
      <w:r w:rsidRPr="00717081">
        <w:rPr>
          <w:rFonts w:ascii="Arial" w:hAnsi="Arial" w:cs="Arial"/>
          <w:i/>
          <w:szCs w:val="22"/>
        </w:rPr>
        <w:tab/>
      </w:r>
      <w:r w:rsidRPr="00717081">
        <w:rPr>
          <w:rFonts w:ascii="Arial" w:hAnsi="Arial" w:cs="Arial"/>
          <w:i/>
          <w:szCs w:val="22"/>
        </w:rPr>
        <w:tab/>
      </w:r>
      <w:r w:rsidRPr="00717081">
        <w:rPr>
          <w:rFonts w:ascii="Arial" w:hAnsi="Arial" w:cs="Arial"/>
          <w:b/>
          <w:szCs w:val="22"/>
        </w:rPr>
        <w:t>]</w:t>
      </w:r>
      <w:r w:rsidRPr="00717081">
        <w:rPr>
          <w:rFonts w:ascii="Arial" w:hAnsi="Arial" w:cs="Arial"/>
          <w:szCs w:val="22"/>
        </w:rPr>
        <w:t xml:space="preserve">) whose registered office is at </w:t>
      </w:r>
      <w:r w:rsidRPr="00717081">
        <w:rPr>
          <w:rFonts w:ascii="Arial" w:hAnsi="Arial" w:cs="Arial"/>
          <w:b/>
          <w:szCs w:val="22"/>
        </w:rPr>
        <w:t>[</w:t>
      </w:r>
      <w:r w:rsidRPr="00717081">
        <w:rPr>
          <w:rFonts w:ascii="Arial" w:hAnsi="Arial" w:cs="Arial"/>
          <w:b/>
          <w:szCs w:val="22"/>
        </w:rPr>
        <w:tab/>
      </w:r>
      <w:r w:rsidRPr="00717081">
        <w:rPr>
          <w:rFonts w:ascii="Arial" w:hAnsi="Arial" w:cs="Arial"/>
          <w:b/>
          <w:szCs w:val="22"/>
        </w:rPr>
        <w:tab/>
        <w:t>]</w:t>
      </w:r>
      <w:r w:rsidRPr="00717081">
        <w:rPr>
          <w:rFonts w:ascii="Arial" w:hAnsi="Arial" w:cs="Arial"/>
          <w:szCs w:val="22"/>
        </w:rPr>
        <w:t xml:space="preserve"> (‘Contractor’)</w:t>
      </w:r>
      <w:r w:rsidRPr="00717081">
        <w:rPr>
          <w:rFonts w:ascii="Arial" w:hAnsi="Arial" w:cs="Arial"/>
          <w:b/>
          <w:szCs w:val="22"/>
        </w:rPr>
        <w:t>]</w:t>
      </w:r>
    </w:p>
    <w:p w:rsidR="00D81691" w:rsidRPr="00717081" w:rsidRDefault="00D81691" w:rsidP="00D81691">
      <w:pPr>
        <w:spacing w:after="240"/>
        <w:rPr>
          <w:rFonts w:ascii="Arial" w:hAnsi="Arial" w:cs="Arial"/>
          <w:szCs w:val="22"/>
          <w:u w:val="single"/>
        </w:rPr>
      </w:pPr>
      <w:r w:rsidRPr="00717081">
        <w:rPr>
          <w:rFonts w:ascii="Arial" w:hAnsi="Arial" w:cs="Arial"/>
          <w:szCs w:val="22"/>
          <w:u w:val="single"/>
        </w:rPr>
        <w:t>WHEREAS:</w:t>
      </w:r>
    </w:p>
    <w:p w:rsidR="00D81691" w:rsidRPr="00717081" w:rsidRDefault="00D81691" w:rsidP="00D81691">
      <w:pPr>
        <w:spacing w:after="240"/>
        <w:ind w:left="720" w:hanging="720"/>
        <w:rPr>
          <w:rFonts w:ascii="Arial" w:hAnsi="Arial" w:cs="Arial"/>
          <w:szCs w:val="22"/>
        </w:rPr>
      </w:pPr>
      <w:r w:rsidRPr="00717081">
        <w:rPr>
          <w:rFonts w:ascii="Arial" w:hAnsi="Arial" w:cs="Arial"/>
          <w:szCs w:val="22"/>
        </w:rPr>
        <w:t>(A)</w:t>
      </w:r>
      <w:r w:rsidRPr="00717081">
        <w:rPr>
          <w:rFonts w:ascii="Arial" w:hAnsi="Arial" w:cs="Arial"/>
          <w:szCs w:val="22"/>
        </w:rPr>
        <w:tab/>
        <w:t xml:space="preserve">The Consultant is </w:t>
      </w:r>
      <w:r w:rsidRPr="00717081">
        <w:rPr>
          <w:rFonts w:ascii="Arial" w:hAnsi="Arial" w:cs="Arial"/>
          <w:b/>
          <w:szCs w:val="22"/>
        </w:rPr>
        <w:t>[</w:t>
      </w:r>
      <w:r w:rsidRPr="00717081">
        <w:rPr>
          <w:rFonts w:ascii="Arial" w:hAnsi="Arial" w:cs="Arial"/>
          <w:szCs w:val="22"/>
        </w:rPr>
        <w:t>a partnership between the individuals named in schedule 1</w:t>
      </w:r>
      <w:r w:rsidRPr="00717081">
        <w:rPr>
          <w:rFonts w:ascii="Arial" w:hAnsi="Arial" w:cs="Arial"/>
          <w:b/>
          <w:szCs w:val="22"/>
        </w:rPr>
        <w:t>]</w:t>
      </w:r>
      <w:r w:rsidRPr="00717081">
        <w:rPr>
          <w:rFonts w:ascii="Arial" w:hAnsi="Arial" w:cs="Arial"/>
          <w:szCs w:val="22"/>
        </w:rPr>
        <w:t xml:space="preserve"> in practice as consulting </w:t>
      </w:r>
      <w:r w:rsidRPr="00717081">
        <w:rPr>
          <w:rFonts w:ascii="Arial" w:hAnsi="Arial" w:cs="Arial"/>
          <w:b/>
          <w:szCs w:val="22"/>
        </w:rPr>
        <w:t>[</w:t>
      </w:r>
      <w:r w:rsidRPr="00717081">
        <w:rPr>
          <w:rFonts w:ascii="Arial" w:hAnsi="Arial" w:cs="Arial"/>
          <w:szCs w:val="22"/>
        </w:rPr>
        <w:t xml:space="preserve">architects </w:t>
      </w:r>
      <w:r w:rsidRPr="00717081">
        <w:rPr>
          <w:rFonts w:ascii="Arial" w:hAnsi="Arial" w:cs="Arial"/>
          <w:b/>
          <w:i/>
          <w:szCs w:val="22"/>
        </w:rPr>
        <w:t>or</w:t>
      </w:r>
      <w:r w:rsidRPr="00717081">
        <w:rPr>
          <w:rFonts w:ascii="Arial" w:hAnsi="Arial" w:cs="Arial"/>
          <w:szCs w:val="22"/>
        </w:rPr>
        <w:t xml:space="preserve"> civil and structural engineers </w:t>
      </w:r>
      <w:r w:rsidRPr="00717081">
        <w:rPr>
          <w:rFonts w:ascii="Arial" w:hAnsi="Arial" w:cs="Arial"/>
          <w:b/>
          <w:i/>
          <w:szCs w:val="22"/>
        </w:rPr>
        <w:t>or</w:t>
      </w:r>
      <w:r w:rsidRPr="00717081">
        <w:rPr>
          <w:rFonts w:ascii="Arial" w:hAnsi="Arial" w:cs="Arial"/>
          <w:szCs w:val="22"/>
        </w:rPr>
        <w:t xml:space="preserve"> mechanical and electrical engineers </w:t>
      </w:r>
      <w:r w:rsidRPr="00717081">
        <w:rPr>
          <w:rFonts w:ascii="Arial" w:hAnsi="Arial" w:cs="Arial"/>
          <w:b/>
          <w:i/>
          <w:szCs w:val="22"/>
        </w:rPr>
        <w:t>or</w:t>
      </w:r>
      <w:r w:rsidRPr="00717081">
        <w:rPr>
          <w:rFonts w:ascii="Arial" w:hAnsi="Arial" w:cs="Arial"/>
          <w:szCs w:val="22"/>
        </w:rPr>
        <w:t xml:space="preserve"> </w:t>
      </w:r>
      <w:r w:rsidRPr="00717081">
        <w:rPr>
          <w:rFonts w:ascii="Arial" w:hAnsi="Arial" w:cs="Arial"/>
          <w:b/>
          <w:szCs w:val="22"/>
        </w:rPr>
        <w:t>[</w:t>
      </w:r>
      <w:r w:rsidRPr="00717081">
        <w:rPr>
          <w:rFonts w:ascii="Arial" w:hAnsi="Arial" w:cs="Arial"/>
          <w:i/>
          <w:szCs w:val="22"/>
        </w:rPr>
        <w:t>specify as appropriate</w:t>
      </w:r>
      <w:r w:rsidRPr="00717081">
        <w:rPr>
          <w:rFonts w:ascii="Arial" w:hAnsi="Arial" w:cs="Arial"/>
          <w:b/>
          <w:szCs w:val="22"/>
        </w:rPr>
        <w:t>]]</w:t>
      </w:r>
      <w:r w:rsidRPr="00717081">
        <w:rPr>
          <w:rFonts w:ascii="Arial" w:hAnsi="Arial" w:cs="Arial"/>
          <w:szCs w:val="22"/>
        </w:rPr>
        <w:t>.</w:t>
      </w:r>
    </w:p>
    <w:p w:rsidR="00D81691" w:rsidRPr="00717081" w:rsidRDefault="00D81691" w:rsidP="00D81691">
      <w:pPr>
        <w:spacing w:after="240"/>
        <w:ind w:left="720" w:hanging="720"/>
        <w:rPr>
          <w:rFonts w:ascii="Arial" w:hAnsi="Arial" w:cs="Arial"/>
          <w:szCs w:val="22"/>
        </w:rPr>
      </w:pPr>
      <w:r w:rsidRPr="00717081">
        <w:rPr>
          <w:rFonts w:ascii="Arial" w:hAnsi="Arial" w:cs="Arial"/>
          <w:szCs w:val="22"/>
        </w:rPr>
        <w:t>(B)</w:t>
      </w:r>
      <w:r w:rsidRPr="00717081">
        <w:rPr>
          <w:rFonts w:ascii="Arial" w:hAnsi="Arial" w:cs="Arial"/>
          <w:szCs w:val="22"/>
        </w:rPr>
        <w:tab/>
        <w:t xml:space="preserve">By Agreement in writing dated </w:t>
      </w:r>
      <w:r w:rsidRPr="00717081">
        <w:rPr>
          <w:rFonts w:ascii="Arial" w:hAnsi="Arial" w:cs="Arial"/>
          <w:b/>
          <w:szCs w:val="22"/>
        </w:rPr>
        <w:t>[</w:t>
      </w:r>
      <w:r w:rsidRPr="00717081">
        <w:rPr>
          <w:rFonts w:ascii="Arial" w:hAnsi="Arial" w:cs="Arial"/>
          <w:i/>
          <w:szCs w:val="22"/>
        </w:rPr>
        <w:t>date</w:t>
      </w:r>
      <w:r w:rsidRPr="00717081">
        <w:rPr>
          <w:rFonts w:ascii="Arial" w:hAnsi="Arial" w:cs="Arial"/>
          <w:b/>
          <w:szCs w:val="22"/>
        </w:rPr>
        <w:t>]</w:t>
      </w:r>
      <w:r w:rsidRPr="00717081">
        <w:rPr>
          <w:rFonts w:ascii="Arial" w:hAnsi="Arial" w:cs="Arial"/>
          <w:szCs w:val="22"/>
        </w:rPr>
        <w:t xml:space="preserve"> (‘Building Contract’) [</w:t>
      </w:r>
      <w:r w:rsidRPr="00717081">
        <w:rPr>
          <w:rFonts w:ascii="Arial" w:hAnsi="Arial" w:cs="Arial"/>
          <w:szCs w:val="22"/>
        </w:rPr>
        <w:tab/>
      </w:r>
      <w:r w:rsidRPr="00717081">
        <w:rPr>
          <w:rFonts w:ascii="Arial" w:hAnsi="Arial" w:cs="Arial"/>
          <w:szCs w:val="22"/>
        </w:rPr>
        <w:tab/>
        <w:t>] (CRN [</w:t>
      </w:r>
      <w:r w:rsidRPr="00717081">
        <w:rPr>
          <w:rFonts w:ascii="Arial" w:hAnsi="Arial" w:cs="Arial"/>
          <w:szCs w:val="22"/>
        </w:rPr>
        <w:tab/>
      </w:r>
      <w:r w:rsidRPr="00717081">
        <w:rPr>
          <w:rFonts w:ascii="Arial" w:hAnsi="Arial" w:cs="Arial"/>
          <w:szCs w:val="22"/>
        </w:rPr>
        <w:tab/>
        <w:t>]) whose registered office is at [</w:t>
      </w:r>
      <w:r w:rsidRPr="00717081">
        <w:rPr>
          <w:rFonts w:ascii="Arial" w:hAnsi="Arial" w:cs="Arial"/>
          <w:szCs w:val="22"/>
        </w:rPr>
        <w:tab/>
      </w:r>
      <w:r w:rsidRPr="00717081">
        <w:rPr>
          <w:rFonts w:ascii="Arial" w:hAnsi="Arial" w:cs="Arial"/>
          <w:szCs w:val="22"/>
        </w:rPr>
        <w:tab/>
      </w:r>
      <w:r w:rsidRPr="00717081">
        <w:rPr>
          <w:rFonts w:ascii="Arial" w:hAnsi="Arial" w:cs="Arial"/>
          <w:szCs w:val="22"/>
        </w:rPr>
        <w:tab/>
      </w:r>
      <w:r w:rsidRPr="00717081">
        <w:rPr>
          <w:rFonts w:ascii="Arial" w:hAnsi="Arial" w:cs="Arial"/>
          <w:szCs w:val="22"/>
        </w:rPr>
        <w:tab/>
        <w:t xml:space="preserve">] (“the Employer”) employed the Contractor to design and construct </w:t>
      </w:r>
      <w:r w:rsidRPr="00717081">
        <w:rPr>
          <w:rFonts w:ascii="Arial" w:hAnsi="Arial" w:cs="Arial"/>
          <w:b/>
          <w:szCs w:val="22"/>
        </w:rPr>
        <w:t>[</w:t>
      </w:r>
      <w:r w:rsidRPr="00717081">
        <w:rPr>
          <w:rFonts w:ascii="Arial" w:hAnsi="Arial" w:cs="Arial"/>
          <w:i/>
          <w:szCs w:val="22"/>
        </w:rPr>
        <w:t>give details</w:t>
      </w:r>
      <w:r w:rsidRPr="00717081">
        <w:rPr>
          <w:rFonts w:ascii="Arial" w:hAnsi="Arial" w:cs="Arial"/>
          <w:b/>
          <w:szCs w:val="22"/>
        </w:rPr>
        <w:t>]</w:t>
      </w:r>
      <w:r w:rsidRPr="00717081">
        <w:rPr>
          <w:rFonts w:ascii="Arial" w:hAnsi="Arial" w:cs="Arial"/>
          <w:szCs w:val="22"/>
        </w:rPr>
        <w:t xml:space="preserve"> upon land at </w:t>
      </w:r>
      <w:r w:rsidRPr="00717081">
        <w:rPr>
          <w:rFonts w:ascii="Arial" w:hAnsi="Arial" w:cs="Arial"/>
          <w:b/>
          <w:szCs w:val="22"/>
        </w:rPr>
        <w:t>[</w:t>
      </w:r>
      <w:r w:rsidRPr="00717081">
        <w:rPr>
          <w:rFonts w:ascii="Arial" w:hAnsi="Arial" w:cs="Arial"/>
          <w:i/>
          <w:szCs w:val="22"/>
        </w:rPr>
        <w:t>address</w:t>
      </w:r>
      <w:r w:rsidRPr="00717081">
        <w:rPr>
          <w:rFonts w:ascii="Arial" w:hAnsi="Arial" w:cs="Arial"/>
          <w:b/>
          <w:szCs w:val="22"/>
        </w:rPr>
        <w:t>]</w:t>
      </w:r>
      <w:r w:rsidRPr="00717081">
        <w:rPr>
          <w:rFonts w:ascii="Arial" w:hAnsi="Arial" w:cs="Arial"/>
          <w:szCs w:val="22"/>
        </w:rPr>
        <w:t xml:space="preserve"> (‘Development’ which expression means the said land and the works constructed or to be constructed on it or either of them as the case shall require).</w:t>
      </w:r>
    </w:p>
    <w:p w:rsidR="00D81691" w:rsidRPr="00717081" w:rsidRDefault="00D81691" w:rsidP="00D81691">
      <w:pPr>
        <w:spacing w:after="240"/>
        <w:ind w:left="720" w:hanging="720"/>
        <w:rPr>
          <w:rFonts w:ascii="Arial" w:hAnsi="Arial" w:cs="Arial"/>
          <w:szCs w:val="22"/>
        </w:rPr>
      </w:pPr>
      <w:r w:rsidRPr="00717081">
        <w:rPr>
          <w:rFonts w:ascii="Arial" w:hAnsi="Arial" w:cs="Arial"/>
          <w:szCs w:val="22"/>
        </w:rPr>
        <w:t>(C)</w:t>
      </w:r>
      <w:r w:rsidRPr="00717081">
        <w:rPr>
          <w:rFonts w:ascii="Arial" w:hAnsi="Arial" w:cs="Arial"/>
          <w:szCs w:val="22"/>
        </w:rPr>
        <w:tab/>
        <w:t xml:space="preserve">By Agreement in writing between the [Employer/Contractor] and the Consultant dated </w:t>
      </w:r>
      <w:r w:rsidRPr="00717081">
        <w:rPr>
          <w:rFonts w:ascii="Arial" w:hAnsi="Arial" w:cs="Arial"/>
          <w:b/>
          <w:szCs w:val="22"/>
        </w:rPr>
        <w:t>[</w:t>
      </w:r>
      <w:r w:rsidRPr="00717081">
        <w:rPr>
          <w:rFonts w:ascii="Arial" w:hAnsi="Arial" w:cs="Arial"/>
          <w:i/>
          <w:szCs w:val="22"/>
        </w:rPr>
        <w:t>date</w:t>
      </w:r>
      <w:r w:rsidRPr="00717081">
        <w:rPr>
          <w:rFonts w:ascii="Arial" w:hAnsi="Arial" w:cs="Arial"/>
          <w:b/>
          <w:szCs w:val="22"/>
        </w:rPr>
        <w:t>]</w:t>
      </w:r>
      <w:r w:rsidRPr="00717081">
        <w:rPr>
          <w:rFonts w:ascii="Arial" w:hAnsi="Arial" w:cs="Arial"/>
          <w:szCs w:val="22"/>
        </w:rPr>
        <w:t xml:space="preserve"> (‘Appointment’), the Consultant agreed to provide consulting </w:t>
      </w:r>
      <w:r w:rsidRPr="00717081">
        <w:rPr>
          <w:rFonts w:ascii="Arial" w:hAnsi="Arial" w:cs="Arial"/>
          <w:b/>
          <w:szCs w:val="22"/>
        </w:rPr>
        <w:t>[</w:t>
      </w:r>
      <w:r w:rsidRPr="00717081">
        <w:rPr>
          <w:rFonts w:ascii="Arial" w:hAnsi="Arial" w:cs="Arial"/>
          <w:szCs w:val="22"/>
        </w:rPr>
        <w:t xml:space="preserve">architectural or civil and structural engineering or mechanical and electrical engineering or </w:t>
      </w:r>
      <w:r w:rsidRPr="00717081">
        <w:rPr>
          <w:rFonts w:ascii="Arial" w:hAnsi="Arial" w:cs="Arial"/>
          <w:b/>
          <w:szCs w:val="22"/>
        </w:rPr>
        <w:t>[</w:t>
      </w:r>
      <w:r w:rsidRPr="00717081">
        <w:rPr>
          <w:rFonts w:ascii="Arial" w:hAnsi="Arial" w:cs="Arial"/>
          <w:i/>
          <w:szCs w:val="22"/>
        </w:rPr>
        <w:t>specify as appropriate</w:t>
      </w:r>
      <w:r w:rsidRPr="00717081">
        <w:rPr>
          <w:rFonts w:ascii="Arial" w:hAnsi="Arial" w:cs="Arial"/>
          <w:b/>
          <w:szCs w:val="22"/>
        </w:rPr>
        <w:t>]]</w:t>
      </w:r>
      <w:r w:rsidRPr="00717081">
        <w:rPr>
          <w:rFonts w:ascii="Arial" w:hAnsi="Arial" w:cs="Arial"/>
          <w:szCs w:val="22"/>
        </w:rPr>
        <w:t xml:space="preserve"> services (‘the Services’) in connection with the Development.</w:t>
      </w:r>
    </w:p>
    <w:p w:rsidR="00D81691" w:rsidRPr="00717081" w:rsidRDefault="00D81691" w:rsidP="00D81691">
      <w:pPr>
        <w:spacing w:after="240"/>
        <w:rPr>
          <w:rFonts w:ascii="Arial" w:hAnsi="Arial" w:cs="Arial"/>
          <w:szCs w:val="22"/>
        </w:rPr>
      </w:pPr>
      <w:r w:rsidRPr="00717081">
        <w:rPr>
          <w:rFonts w:ascii="Arial" w:hAnsi="Arial" w:cs="Arial"/>
          <w:szCs w:val="22"/>
        </w:rPr>
        <w:t>(D)</w:t>
      </w:r>
      <w:r w:rsidRPr="00717081">
        <w:rPr>
          <w:rFonts w:ascii="Arial" w:hAnsi="Arial" w:cs="Arial"/>
          <w:szCs w:val="22"/>
        </w:rPr>
        <w:tab/>
      </w:r>
      <w:r w:rsidRPr="00717081">
        <w:rPr>
          <w:rFonts w:ascii="Arial" w:hAnsi="Arial" w:cs="Arial"/>
          <w:b/>
          <w:szCs w:val="22"/>
        </w:rPr>
        <w:t>[</w:t>
      </w:r>
      <w:r w:rsidRPr="00717081">
        <w:rPr>
          <w:rFonts w:ascii="Arial" w:hAnsi="Arial" w:cs="Arial"/>
          <w:szCs w:val="22"/>
        </w:rPr>
        <w:t xml:space="preserve">The Beneficiary is a </w:t>
      </w:r>
      <w:proofErr w:type="spellStart"/>
      <w:r w:rsidRPr="00717081">
        <w:rPr>
          <w:rFonts w:ascii="Arial" w:hAnsi="Arial" w:cs="Arial"/>
          <w:szCs w:val="22"/>
        </w:rPr>
        <w:t>funder</w:t>
      </w:r>
      <w:proofErr w:type="spellEnd"/>
      <w:r w:rsidRPr="00717081">
        <w:rPr>
          <w:rFonts w:ascii="Arial" w:hAnsi="Arial" w:cs="Arial"/>
          <w:szCs w:val="22"/>
        </w:rPr>
        <w:t xml:space="preserve"> of the Development.</w:t>
      </w:r>
    </w:p>
    <w:p w:rsidR="00D81691" w:rsidRPr="00717081" w:rsidRDefault="00D81691" w:rsidP="00D81691">
      <w:pPr>
        <w:spacing w:after="240"/>
        <w:ind w:firstLine="720"/>
        <w:rPr>
          <w:rFonts w:ascii="Arial" w:hAnsi="Arial" w:cs="Arial"/>
          <w:b/>
          <w:i/>
          <w:szCs w:val="22"/>
        </w:rPr>
      </w:pPr>
      <w:r w:rsidRPr="00717081">
        <w:rPr>
          <w:rFonts w:ascii="Arial" w:hAnsi="Arial" w:cs="Arial"/>
          <w:b/>
          <w:i/>
          <w:szCs w:val="22"/>
        </w:rPr>
        <w:t>or</w:t>
      </w:r>
    </w:p>
    <w:p w:rsidR="00D81691" w:rsidRPr="00717081" w:rsidRDefault="00D81691" w:rsidP="00D81691">
      <w:pPr>
        <w:spacing w:after="240"/>
        <w:ind w:left="720"/>
        <w:rPr>
          <w:rFonts w:ascii="Arial" w:hAnsi="Arial" w:cs="Arial"/>
          <w:szCs w:val="22"/>
        </w:rPr>
      </w:pPr>
      <w:r w:rsidRPr="00717081">
        <w:rPr>
          <w:rFonts w:ascii="Arial" w:hAnsi="Arial" w:cs="Arial"/>
          <w:szCs w:val="22"/>
        </w:rPr>
        <w:t xml:space="preserve">The Beneficiary is the purchaser of </w:t>
      </w:r>
      <w:r w:rsidRPr="00717081">
        <w:rPr>
          <w:rFonts w:ascii="Arial" w:hAnsi="Arial" w:cs="Arial"/>
          <w:b/>
          <w:szCs w:val="22"/>
        </w:rPr>
        <w:t>[</w:t>
      </w:r>
      <w:r w:rsidRPr="00717081">
        <w:rPr>
          <w:rFonts w:ascii="Arial" w:hAnsi="Arial" w:cs="Arial"/>
          <w:szCs w:val="22"/>
        </w:rPr>
        <w:t xml:space="preserve">the premises known as </w:t>
      </w:r>
      <w:r w:rsidRPr="00717081">
        <w:rPr>
          <w:rFonts w:ascii="Arial" w:hAnsi="Arial" w:cs="Arial"/>
          <w:b/>
          <w:szCs w:val="22"/>
        </w:rPr>
        <w:t>[</w:t>
      </w:r>
      <w:r w:rsidRPr="00717081">
        <w:rPr>
          <w:rFonts w:ascii="Arial" w:hAnsi="Arial" w:cs="Arial"/>
          <w:i/>
          <w:szCs w:val="22"/>
        </w:rPr>
        <w:t>give details</w:t>
      </w:r>
      <w:r w:rsidRPr="00717081">
        <w:rPr>
          <w:rFonts w:ascii="Arial" w:hAnsi="Arial" w:cs="Arial"/>
          <w:b/>
          <w:szCs w:val="22"/>
        </w:rPr>
        <w:t>]</w:t>
      </w:r>
      <w:r w:rsidRPr="00717081">
        <w:rPr>
          <w:rFonts w:ascii="Arial" w:hAnsi="Arial" w:cs="Arial"/>
          <w:szCs w:val="22"/>
        </w:rPr>
        <w:t xml:space="preserve"> (‘Premises’) forming part of</w:t>
      </w:r>
      <w:r w:rsidRPr="00717081">
        <w:rPr>
          <w:rFonts w:ascii="Arial" w:hAnsi="Arial" w:cs="Arial"/>
          <w:b/>
          <w:szCs w:val="22"/>
        </w:rPr>
        <w:t>]</w:t>
      </w:r>
      <w:r w:rsidRPr="00717081">
        <w:rPr>
          <w:rFonts w:ascii="Arial" w:hAnsi="Arial" w:cs="Arial"/>
          <w:szCs w:val="22"/>
        </w:rPr>
        <w:t xml:space="preserve"> the Development.</w:t>
      </w:r>
    </w:p>
    <w:p w:rsidR="00D81691" w:rsidRPr="00717081" w:rsidRDefault="00D81691" w:rsidP="00D81691">
      <w:pPr>
        <w:spacing w:after="240"/>
        <w:ind w:firstLine="720"/>
        <w:rPr>
          <w:rFonts w:ascii="Arial" w:hAnsi="Arial" w:cs="Arial"/>
          <w:b/>
          <w:i/>
          <w:szCs w:val="22"/>
        </w:rPr>
      </w:pPr>
      <w:r w:rsidRPr="00717081">
        <w:rPr>
          <w:rFonts w:ascii="Arial" w:hAnsi="Arial" w:cs="Arial"/>
          <w:b/>
          <w:i/>
          <w:szCs w:val="22"/>
        </w:rPr>
        <w:t>or</w:t>
      </w:r>
    </w:p>
    <w:p w:rsidR="00D81691" w:rsidRPr="00717081" w:rsidRDefault="00D81691" w:rsidP="00D81691">
      <w:pPr>
        <w:spacing w:after="240"/>
        <w:ind w:left="720"/>
        <w:rPr>
          <w:rFonts w:ascii="Arial" w:hAnsi="Arial" w:cs="Arial"/>
          <w:b/>
          <w:szCs w:val="22"/>
        </w:rPr>
      </w:pPr>
      <w:r w:rsidRPr="00717081">
        <w:rPr>
          <w:rFonts w:ascii="Arial" w:hAnsi="Arial" w:cs="Arial"/>
          <w:szCs w:val="22"/>
        </w:rPr>
        <w:t xml:space="preserve">The Beneficiary has taken or agreed to take a lease of </w:t>
      </w:r>
      <w:r w:rsidRPr="00717081">
        <w:rPr>
          <w:rFonts w:ascii="Arial" w:hAnsi="Arial" w:cs="Arial"/>
          <w:b/>
          <w:szCs w:val="22"/>
        </w:rPr>
        <w:t>[</w:t>
      </w:r>
      <w:r w:rsidRPr="00717081">
        <w:rPr>
          <w:rFonts w:ascii="Arial" w:hAnsi="Arial" w:cs="Arial"/>
          <w:szCs w:val="22"/>
        </w:rPr>
        <w:t xml:space="preserve">the premises known as </w:t>
      </w:r>
      <w:r w:rsidRPr="00717081">
        <w:rPr>
          <w:rFonts w:ascii="Arial" w:hAnsi="Arial" w:cs="Arial"/>
          <w:b/>
          <w:szCs w:val="22"/>
        </w:rPr>
        <w:t>[</w:t>
      </w:r>
      <w:r w:rsidRPr="00717081">
        <w:rPr>
          <w:rFonts w:ascii="Arial" w:hAnsi="Arial" w:cs="Arial"/>
          <w:i/>
          <w:szCs w:val="22"/>
        </w:rPr>
        <w:t>give details</w:t>
      </w:r>
      <w:r w:rsidRPr="00717081">
        <w:rPr>
          <w:rFonts w:ascii="Arial" w:hAnsi="Arial" w:cs="Arial"/>
          <w:b/>
          <w:szCs w:val="22"/>
        </w:rPr>
        <w:t>]</w:t>
      </w:r>
      <w:r w:rsidRPr="00717081">
        <w:rPr>
          <w:rFonts w:ascii="Arial" w:hAnsi="Arial" w:cs="Arial"/>
          <w:szCs w:val="22"/>
        </w:rPr>
        <w:t xml:space="preserve"> (‘Premises’) forming part of</w:t>
      </w:r>
      <w:r w:rsidRPr="00717081">
        <w:rPr>
          <w:rFonts w:ascii="Arial" w:hAnsi="Arial" w:cs="Arial"/>
          <w:b/>
          <w:szCs w:val="22"/>
        </w:rPr>
        <w:t>]</w:t>
      </w:r>
      <w:r w:rsidRPr="00717081">
        <w:rPr>
          <w:rFonts w:ascii="Arial" w:hAnsi="Arial" w:cs="Arial"/>
          <w:szCs w:val="22"/>
        </w:rPr>
        <w:t xml:space="preserve"> the Development.</w:t>
      </w:r>
      <w:r w:rsidRPr="00717081">
        <w:rPr>
          <w:rFonts w:ascii="Arial" w:hAnsi="Arial" w:cs="Arial"/>
          <w:b/>
          <w:szCs w:val="22"/>
        </w:rPr>
        <w:t>]</w:t>
      </w:r>
    </w:p>
    <w:p w:rsidR="00D81691" w:rsidRPr="00717081" w:rsidRDefault="00D81691" w:rsidP="00D81691">
      <w:pPr>
        <w:spacing w:after="240"/>
        <w:ind w:left="720" w:hanging="720"/>
        <w:rPr>
          <w:rFonts w:ascii="Arial" w:hAnsi="Arial" w:cs="Arial"/>
          <w:szCs w:val="22"/>
        </w:rPr>
      </w:pPr>
      <w:r w:rsidRPr="00717081">
        <w:rPr>
          <w:rFonts w:ascii="Arial" w:hAnsi="Arial" w:cs="Arial"/>
          <w:szCs w:val="22"/>
        </w:rPr>
        <w:t>[(E)</w:t>
      </w:r>
      <w:r w:rsidRPr="00717081">
        <w:rPr>
          <w:rFonts w:ascii="Arial" w:hAnsi="Arial" w:cs="Arial"/>
          <w:szCs w:val="22"/>
        </w:rPr>
        <w:tab/>
        <w:t>The Appointment was novated by the Employer to the Contractor by a deed of novation dated [</w:t>
      </w:r>
      <w:r w:rsidRPr="00717081">
        <w:rPr>
          <w:rFonts w:ascii="Arial" w:hAnsi="Arial" w:cs="Arial"/>
          <w:szCs w:val="22"/>
        </w:rPr>
        <w:tab/>
      </w:r>
      <w:r w:rsidRPr="00717081">
        <w:rPr>
          <w:rFonts w:ascii="Arial" w:hAnsi="Arial" w:cs="Arial"/>
          <w:szCs w:val="22"/>
        </w:rPr>
        <w:tab/>
      </w:r>
      <w:r w:rsidRPr="00717081">
        <w:rPr>
          <w:rFonts w:ascii="Arial" w:hAnsi="Arial" w:cs="Arial"/>
          <w:szCs w:val="22"/>
        </w:rPr>
        <w:tab/>
        <w:t>].]</w:t>
      </w:r>
    </w:p>
    <w:p w:rsidR="00D81691" w:rsidRPr="00717081" w:rsidRDefault="00D81691" w:rsidP="00D81691">
      <w:pPr>
        <w:spacing w:after="240"/>
        <w:rPr>
          <w:rFonts w:ascii="Arial" w:hAnsi="Arial" w:cs="Arial"/>
          <w:szCs w:val="22"/>
        </w:rPr>
      </w:pPr>
      <w:r w:rsidRPr="00717081">
        <w:rPr>
          <w:rFonts w:ascii="Arial" w:hAnsi="Arial" w:cs="Arial"/>
          <w:szCs w:val="22"/>
          <w:u w:val="single"/>
        </w:rPr>
        <w:t>NOW THIS DEED WITNESSES</w:t>
      </w:r>
      <w:r w:rsidRPr="00717081">
        <w:rPr>
          <w:rFonts w:ascii="Arial" w:hAnsi="Arial" w:cs="Arial"/>
          <w:szCs w:val="22"/>
        </w:rPr>
        <w:t xml:space="preserve"> in consideration of the sum of £1.00 paid by the Beneficiary, receipt of which the Consultant acknowledges, as follows:</w:t>
      </w:r>
    </w:p>
    <w:p w:rsidR="00D81691" w:rsidRPr="00717081" w:rsidRDefault="00D81691" w:rsidP="00D81691">
      <w:pPr>
        <w:pStyle w:val="Level1Heading"/>
        <w:numPr>
          <w:ilvl w:val="0"/>
          <w:numId w:val="36"/>
        </w:numPr>
        <w:spacing w:after="240" w:line="240" w:lineRule="auto"/>
        <w:outlineLvl w:val="0"/>
        <w:rPr>
          <w:rFonts w:cs="Arial"/>
          <w:szCs w:val="22"/>
        </w:rPr>
      </w:pPr>
      <w:bookmarkStart w:id="159" w:name="_Toc234125439"/>
      <w:r w:rsidRPr="00717081">
        <w:rPr>
          <w:rFonts w:cs="Arial"/>
          <w:szCs w:val="22"/>
        </w:rPr>
        <w:t>Duty of care</w:t>
      </w:r>
      <w:bookmarkEnd w:id="159"/>
    </w:p>
    <w:p w:rsidR="00D81691" w:rsidRDefault="00D81691" w:rsidP="00D81691">
      <w:pPr>
        <w:pStyle w:val="ScheduleLevel2"/>
        <w:numPr>
          <w:ilvl w:val="1"/>
          <w:numId w:val="36"/>
        </w:numPr>
        <w:spacing w:after="240" w:line="240" w:lineRule="auto"/>
      </w:pPr>
      <w:bookmarkStart w:id="160" w:name="_Toc234125440"/>
      <w:r>
        <w:t xml:space="preserve">The Consultant undertakes with and warrants to the Beneficiary that he has carried out and will carry out the Services and obligations on his part to be performed under and in connection with the Appointment and that in performing the same he has used and shall use all the reasonable skill, care and diligence to be expected of a properly qualified and competent member of its profession experienced in carrying out work such as its duties </w:t>
      </w:r>
      <w:r>
        <w:lastRenderedPageBreak/>
        <w:t>under the Appointment in relation to developments of a similar nature, value, complexity and timescale to the Development.</w:t>
      </w:r>
    </w:p>
    <w:p w:rsidR="00D81691" w:rsidRDefault="00D81691" w:rsidP="00D81691">
      <w:pPr>
        <w:pStyle w:val="ScheduleLevel2"/>
        <w:numPr>
          <w:ilvl w:val="1"/>
          <w:numId w:val="36"/>
        </w:numPr>
        <w:spacing w:after="240" w:line="240" w:lineRule="auto"/>
      </w:pPr>
      <w:r w:rsidRPr="000442CB">
        <w:t xml:space="preserve">The Consultant shall </w:t>
      </w:r>
      <w:r>
        <w:t>have no liability under Clause 1</w:t>
      </w:r>
      <w:r w:rsidRPr="000442CB">
        <w:t>.1 of this Deed that is greater or of longer duration than it would have had and shall be entitled in any action or proceedings by the Beneficiary to raise equivalent rights in defence of liability (except for set-off or counterclaim) if in lieu of this Deed the Beneficiary had been a party to the Appointment as joint employer.</w:t>
      </w:r>
    </w:p>
    <w:p w:rsidR="00D81691" w:rsidRPr="00717081" w:rsidRDefault="00D81691" w:rsidP="00D81691">
      <w:pPr>
        <w:pStyle w:val="Level1Heading"/>
        <w:numPr>
          <w:ilvl w:val="0"/>
          <w:numId w:val="36"/>
        </w:numPr>
        <w:spacing w:after="240" w:line="240" w:lineRule="auto"/>
        <w:ind w:left="431" w:hanging="431"/>
        <w:outlineLvl w:val="0"/>
        <w:rPr>
          <w:rFonts w:cs="Arial"/>
          <w:szCs w:val="22"/>
        </w:rPr>
      </w:pPr>
      <w:r w:rsidRPr="00717081">
        <w:rPr>
          <w:rFonts w:cs="Arial"/>
          <w:szCs w:val="22"/>
        </w:rPr>
        <w:t>Prohibited materials</w:t>
      </w:r>
      <w:bookmarkEnd w:id="160"/>
    </w:p>
    <w:p w:rsidR="00D81691" w:rsidRPr="00717081" w:rsidRDefault="00D81691" w:rsidP="00D81691">
      <w:pPr>
        <w:spacing w:after="240"/>
        <w:ind w:left="432"/>
        <w:rPr>
          <w:rFonts w:ascii="Arial" w:hAnsi="Arial" w:cs="Arial"/>
          <w:szCs w:val="22"/>
        </w:rPr>
      </w:pPr>
      <w:r w:rsidRPr="00717081">
        <w:rPr>
          <w:rFonts w:ascii="Arial" w:hAnsi="Arial" w:cs="Arial"/>
          <w:szCs w:val="22"/>
        </w:rPr>
        <w:t>The Consultant warrants that it will not specify or approve the specification for use by others of any products or materials not in conformity with (save where they exceed) relevant British or European standards or codes of practice or which are generally know in the construction industry at the time of use to be deleterious to health and safety or to the durability of buildings and/or other structures and/or finishes and/or plant and machinery in the particular circumstances in which they are specified.</w:t>
      </w:r>
    </w:p>
    <w:p w:rsidR="00D81691" w:rsidRPr="00717081" w:rsidRDefault="00D81691" w:rsidP="00D81691">
      <w:pPr>
        <w:pStyle w:val="Level1Heading"/>
        <w:numPr>
          <w:ilvl w:val="0"/>
          <w:numId w:val="36"/>
        </w:numPr>
        <w:spacing w:after="240" w:line="240" w:lineRule="auto"/>
        <w:ind w:left="431" w:hanging="431"/>
        <w:outlineLvl w:val="0"/>
        <w:rPr>
          <w:rFonts w:cs="Arial"/>
          <w:szCs w:val="22"/>
        </w:rPr>
      </w:pPr>
      <w:bookmarkStart w:id="161" w:name="_Toc234125441"/>
      <w:r w:rsidRPr="00717081">
        <w:rPr>
          <w:rFonts w:cs="Arial"/>
          <w:szCs w:val="22"/>
        </w:rPr>
        <w:t>Professional indemnity insurance</w:t>
      </w:r>
      <w:bookmarkEnd w:id="161"/>
    </w:p>
    <w:p w:rsidR="00D81691" w:rsidRPr="00717081" w:rsidRDefault="00D81691" w:rsidP="00D81691">
      <w:pPr>
        <w:pStyle w:val="Level2"/>
        <w:numPr>
          <w:ilvl w:val="1"/>
          <w:numId w:val="36"/>
        </w:numPr>
        <w:spacing w:after="240" w:line="240" w:lineRule="auto"/>
        <w:rPr>
          <w:rFonts w:cs="Arial"/>
          <w:szCs w:val="22"/>
        </w:rPr>
      </w:pPr>
      <w:r w:rsidRPr="00717081">
        <w:rPr>
          <w:rFonts w:cs="Arial"/>
          <w:szCs w:val="22"/>
        </w:rPr>
        <w:t>The Consultant shall maintain professional indemnity insurance covering (inter alia) all liability hereunder upon customary and usual terms and conditions prevailing for the time being in the insurance market, and with reputable insurers lawfully carrying on such insurance business in the United Kingdom, in an amount of not less than £[                    ] ([                    ] million pounds) for any one occurrence or series of occurrences arising out of any one event for a period beginning now and end</w:t>
      </w:r>
      <w:r>
        <w:rPr>
          <w:rFonts w:cs="Arial"/>
          <w:szCs w:val="22"/>
        </w:rPr>
        <w:t>ing 12 years after the date of Practical C</w:t>
      </w:r>
      <w:r w:rsidRPr="00717081">
        <w:rPr>
          <w:rFonts w:cs="Arial"/>
          <w:szCs w:val="22"/>
        </w:rPr>
        <w:t>ompletion of the Development, provided always that such insurance is available at commercially reasonable rates.  The said terms and conditions shall not include any term or condition to the effect that the Consultant must discharge any liability before being entitled to recover from the insurers, or any other term or condition which might adversely affect the rights of any person to recover from the insurers pursuant to the Third Parties (Rights Against Insurers) Act 1930, or any amendment or re</w:t>
      </w:r>
      <w:r w:rsidRPr="00717081">
        <w:rPr>
          <w:rFonts w:cs="Arial"/>
          <w:szCs w:val="22"/>
        </w:rPr>
        <w:noBreakHyphen/>
        <w:t>enactment thereof.  The Consultant shall not, without the prior approval in writing of the Beneficiary, settle or compromise with the insurers any claim which the Consultant may have against the insurers and which relates to a claim by the Beneficiary against the Consultant, or by any act or omission lose or prejudice the Consultant's right to make or proceed with such a claim against the insurers.</w:t>
      </w:r>
    </w:p>
    <w:p w:rsidR="00D81691" w:rsidRPr="00717081" w:rsidRDefault="00D81691" w:rsidP="00D81691">
      <w:pPr>
        <w:pStyle w:val="Level2"/>
        <w:numPr>
          <w:ilvl w:val="1"/>
          <w:numId w:val="36"/>
        </w:numPr>
        <w:spacing w:after="240" w:line="240" w:lineRule="auto"/>
        <w:rPr>
          <w:rFonts w:cs="Arial"/>
          <w:szCs w:val="22"/>
        </w:rPr>
      </w:pPr>
      <w:r w:rsidRPr="00717081">
        <w:rPr>
          <w:rFonts w:cs="Arial"/>
          <w:szCs w:val="22"/>
        </w:rPr>
        <w:t>Any increased or additional premium required by insurers by reason of the Consultant's own claims record or other acts, omissions, matters or things particular to the Consultant shall be deemed to be within commercially reasonable rates.</w:t>
      </w:r>
    </w:p>
    <w:p w:rsidR="00D81691" w:rsidRPr="00717081" w:rsidRDefault="00D81691" w:rsidP="00D81691">
      <w:pPr>
        <w:pStyle w:val="Level2"/>
        <w:numPr>
          <w:ilvl w:val="1"/>
          <w:numId w:val="36"/>
        </w:numPr>
        <w:spacing w:after="240" w:line="240" w:lineRule="auto"/>
        <w:rPr>
          <w:rFonts w:cs="Arial"/>
          <w:szCs w:val="22"/>
        </w:rPr>
      </w:pPr>
      <w:r w:rsidRPr="00717081">
        <w:rPr>
          <w:rFonts w:cs="Arial"/>
          <w:szCs w:val="22"/>
        </w:rPr>
        <w:t>The Consultant shall immediately inform the Beneficiary if such insurance ceases to be available at commercially reasonable rates in order that the Consultant and the Beneficiary can discuss means of best protecting the respective positions of the Beneficiary and the Consultant in respect of the Development in the absence of such insurance.</w:t>
      </w:r>
    </w:p>
    <w:p w:rsidR="00D81691" w:rsidRPr="00717081" w:rsidRDefault="00D81691" w:rsidP="00D81691">
      <w:pPr>
        <w:pStyle w:val="Level2"/>
        <w:numPr>
          <w:ilvl w:val="1"/>
          <w:numId w:val="36"/>
        </w:numPr>
        <w:spacing w:after="240" w:line="240" w:lineRule="auto"/>
        <w:rPr>
          <w:rFonts w:cs="Arial"/>
          <w:szCs w:val="22"/>
        </w:rPr>
      </w:pPr>
      <w:r w:rsidRPr="00717081">
        <w:rPr>
          <w:rFonts w:cs="Arial"/>
          <w:szCs w:val="22"/>
        </w:rPr>
        <w:t>The Consultant shall fully co</w:t>
      </w:r>
      <w:r w:rsidRPr="00717081">
        <w:rPr>
          <w:rFonts w:cs="Arial"/>
          <w:szCs w:val="22"/>
        </w:rPr>
        <w:noBreakHyphen/>
        <w:t xml:space="preserve">operate with any measures reasonably required by the Beneficiary, including (without limitation) completing any proposals for insurance and associated documents, maintaining such insurance at rates above commercially reasonable rates if the Beneficiary undertakes in writing to reimburse the Consultant in respect of the net cost of such insurance to the Consultant above commercially reasonable rates or, if the Beneficiary effects such insurance at rates at or above commercially reasonable rates, reimbursing the Beneficiary in respect of what the net </w:t>
      </w:r>
      <w:r w:rsidRPr="00717081">
        <w:rPr>
          <w:rFonts w:cs="Arial"/>
          <w:szCs w:val="22"/>
        </w:rPr>
        <w:lastRenderedPageBreak/>
        <w:t>cost of such insurance to the Beneficiary would have been at commercially reasonable rates.</w:t>
      </w:r>
    </w:p>
    <w:p w:rsidR="00D81691" w:rsidRPr="00717081" w:rsidRDefault="00D81691" w:rsidP="00D81691">
      <w:pPr>
        <w:pStyle w:val="Level2"/>
        <w:numPr>
          <w:ilvl w:val="1"/>
          <w:numId w:val="36"/>
        </w:numPr>
        <w:spacing w:after="240" w:line="240" w:lineRule="auto"/>
        <w:rPr>
          <w:rFonts w:cs="Arial"/>
          <w:szCs w:val="22"/>
        </w:rPr>
      </w:pPr>
      <w:r w:rsidRPr="00717081">
        <w:rPr>
          <w:rFonts w:cs="Arial"/>
          <w:szCs w:val="22"/>
        </w:rPr>
        <w:t>As and when reasonably requested to do so by the Beneficiary the Consultant shall produce for inspection documentary evidence (including, if required by the Beneficiary, the original of the relevant insurance documents) that his professional indemnity insurance is being maintained.</w:t>
      </w:r>
    </w:p>
    <w:p w:rsidR="00D81691" w:rsidRPr="00717081" w:rsidRDefault="00D81691" w:rsidP="00D81691">
      <w:pPr>
        <w:pStyle w:val="Level2"/>
        <w:numPr>
          <w:ilvl w:val="1"/>
          <w:numId w:val="36"/>
        </w:numPr>
        <w:spacing w:after="240" w:line="240" w:lineRule="auto"/>
        <w:rPr>
          <w:rFonts w:cs="Arial"/>
          <w:szCs w:val="22"/>
        </w:rPr>
      </w:pPr>
      <w:r w:rsidRPr="00717081">
        <w:rPr>
          <w:rFonts w:cs="Arial"/>
          <w:szCs w:val="22"/>
        </w:rPr>
        <w:t>The above obligations in respect of professional indemnity insurance shall continue notwithstanding termination of this Deed for any reason whatsoever, including (without limitation) breach by the Beneficiary.</w:t>
      </w:r>
    </w:p>
    <w:p w:rsidR="00D81691" w:rsidRPr="00717081" w:rsidRDefault="00D81691" w:rsidP="00D81691">
      <w:pPr>
        <w:pStyle w:val="Level1Heading"/>
        <w:numPr>
          <w:ilvl w:val="0"/>
          <w:numId w:val="36"/>
        </w:numPr>
        <w:spacing w:after="240" w:line="240" w:lineRule="auto"/>
        <w:ind w:left="431" w:hanging="431"/>
        <w:outlineLvl w:val="0"/>
        <w:rPr>
          <w:rFonts w:cs="Arial"/>
          <w:szCs w:val="22"/>
        </w:rPr>
      </w:pPr>
      <w:bookmarkStart w:id="162" w:name="_Ref233777893"/>
      <w:bookmarkStart w:id="163" w:name="_Toc234125442"/>
      <w:r w:rsidRPr="00717081">
        <w:rPr>
          <w:rFonts w:cs="Arial"/>
          <w:szCs w:val="22"/>
        </w:rPr>
        <w:t>[step in rights</w:t>
      </w:r>
      <w:bookmarkEnd w:id="162"/>
      <w:r w:rsidRPr="00717081">
        <w:rPr>
          <w:rFonts w:cs="Arial"/>
          <w:szCs w:val="22"/>
          <w:vertAlign w:val="superscript"/>
        </w:rPr>
        <w:footnoteReference w:id="34"/>
      </w:r>
      <w:bookmarkEnd w:id="163"/>
    </w:p>
    <w:p w:rsidR="00D81691" w:rsidRPr="00717081" w:rsidRDefault="00D81691" w:rsidP="00D81691">
      <w:pPr>
        <w:pStyle w:val="Level2"/>
        <w:numPr>
          <w:ilvl w:val="1"/>
          <w:numId w:val="36"/>
        </w:numPr>
        <w:spacing w:after="240" w:line="240" w:lineRule="auto"/>
        <w:rPr>
          <w:rFonts w:cs="Arial"/>
          <w:szCs w:val="22"/>
        </w:rPr>
      </w:pPr>
      <w:bookmarkStart w:id="164" w:name="_Ref437840950"/>
      <w:r w:rsidRPr="00717081">
        <w:rPr>
          <w:rFonts w:cs="Arial"/>
          <w:szCs w:val="22"/>
        </w:rPr>
        <w:t>The Consultant covenants with the Beneficiary that it will not exercise nor seek to exercise any right of termination of the Appointment or to discontinue the performance of any of its duties or obligations thereunder for any reason whatsoever (including any breach on the part of the Contractor) without giving not less than 21 days written notice of his intention to do so to the Beneficiary and specifying the grounds for the proposed termination or discontinuance.</w:t>
      </w:r>
      <w:bookmarkEnd w:id="164"/>
    </w:p>
    <w:p w:rsidR="00D81691" w:rsidRPr="00717081" w:rsidRDefault="00D81691" w:rsidP="00D81691">
      <w:pPr>
        <w:pStyle w:val="Level2"/>
        <w:numPr>
          <w:ilvl w:val="1"/>
          <w:numId w:val="36"/>
        </w:numPr>
        <w:spacing w:after="240" w:line="240" w:lineRule="auto"/>
        <w:rPr>
          <w:rFonts w:cs="Arial"/>
          <w:szCs w:val="22"/>
        </w:rPr>
      </w:pPr>
      <w:r w:rsidRPr="00717081">
        <w:rPr>
          <w:rFonts w:cs="Arial"/>
          <w:szCs w:val="22"/>
        </w:rPr>
        <w:t>Any period stipulated in the Appointment for the exercise by the Consultant of a right of termination or to discontinue the performance of any of its duties or obligations shall, nevertheless be extended as may be necessary, to take account of the period of notice required under Clause </w:t>
      </w:r>
      <w:fldSimple w:instr=" REF _Ref437840950 \r \h  \* MERGEFORMAT ">
        <w:r>
          <w:rPr>
            <w:rFonts w:cs="Arial"/>
            <w:szCs w:val="22"/>
          </w:rPr>
          <w:t>4.1</w:t>
        </w:r>
      </w:fldSimple>
    </w:p>
    <w:p w:rsidR="00D81691" w:rsidRPr="00717081" w:rsidRDefault="00D81691" w:rsidP="00D81691">
      <w:pPr>
        <w:pStyle w:val="Level2"/>
        <w:numPr>
          <w:ilvl w:val="1"/>
          <w:numId w:val="36"/>
        </w:numPr>
        <w:spacing w:after="240" w:line="240" w:lineRule="auto"/>
        <w:rPr>
          <w:rFonts w:cs="Arial"/>
          <w:szCs w:val="22"/>
        </w:rPr>
      </w:pPr>
      <w:bookmarkStart w:id="165" w:name="_Ref437840991"/>
      <w:r w:rsidRPr="00717081">
        <w:rPr>
          <w:rFonts w:cs="Arial"/>
          <w:szCs w:val="22"/>
        </w:rPr>
        <w:t>The right of the Consultant to terminate the Appointment or to discontinue the performance of any of its duties or obligations thereunder shall cease within the period of 21 days referred to in Clause </w:t>
      </w:r>
      <w:fldSimple w:instr=" REF _Ref437840950 \r \h  \* MERGEFORMAT ">
        <w:r>
          <w:rPr>
            <w:rFonts w:cs="Arial"/>
            <w:szCs w:val="22"/>
          </w:rPr>
          <w:t>4.1</w:t>
        </w:r>
      </w:fldSimple>
      <w:r w:rsidRPr="00717081">
        <w:rPr>
          <w:rFonts w:cs="Arial"/>
          <w:szCs w:val="22"/>
        </w:rPr>
        <w:t xml:space="preserve"> if the Beneficiary shall give notice to the Consultant:-</w:t>
      </w:r>
      <w:bookmarkEnd w:id="165"/>
    </w:p>
    <w:p w:rsidR="00D81691" w:rsidRPr="00717081" w:rsidRDefault="00D81691" w:rsidP="00D81691">
      <w:pPr>
        <w:pStyle w:val="Level3"/>
        <w:numPr>
          <w:ilvl w:val="2"/>
          <w:numId w:val="36"/>
        </w:numPr>
        <w:spacing w:after="240" w:line="240" w:lineRule="auto"/>
        <w:rPr>
          <w:rFonts w:cs="Arial"/>
          <w:szCs w:val="22"/>
        </w:rPr>
      </w:pPr>
      <w:r w:rsidRPr="00717081">
        <w:rPr>
          <w:rFonts w:cs="Arial"/>
          <w:szCs w:val="22"/>
        </w:rPr>
        <w:t>requiring the Consultant to continue its duties and obligations under the Appointment with the Beneficiary or its nominee; and</w:t>
      </w:r>
    </w:p>
    <w:p w:rsidR="00D81691" w:rsidRPr="00717081" w:rsidRDefault="00D81691" w:rsidP="00D81691">
      <w:pPr>
        <w:pStyle w:val="Level3"/>
        <w:numPr>
          <w:ilvl w:val="2"/>
          <w:numId w:val="36"/>
        </w:numPr>
        <w:spacing w:after="240" w:line="240" w:lineRule="auto"/>
        <w:rPr>
          <w:rFonts w:cs="Arial"/>
          <w:szCs w:val="22"/>
        </w:rPr>
      </w:pPr>
      <w:r w:rsidRPr="00717081">
        <w:rPr>
          <w:rFonts w:cs="Arial"/>
          <w:szCs w:val="22"/>
        </w:rPr>
        <w:t>acknowledging that the Beneficiary or its nominee will assume all the obligations of the Contractor under the Appointment; and</w:t>
      </w:r>
    </w:p>
    <w:p w:rsidR="00D81691" w:rsidRPr="00717081" w:rsidRDefault="00D81691" w:rsidP="00D81691">
      <w:pPr>
        <w:pStyle w:val="Level3"/>
        <w:numPr>
          <w:ilvl w:val="2"/>
          <w:numId w:val="36"/>
        </w:numPr>
        <w:spacing w:after="240" w:line="240" w:lineRule="auto"/>
        <w:rPr>
          <w:rFonts w:cs="Arial"/>
          <w:szCs w:val="22"/>
        </w:rPr>
      </w:pPr>
      <w:r w:rsidRPr="00717081">
        <w:rPr>
          <w:rFonts w:cs="Arial"/>
          <w:szCs w:val="22"/>
        </w:rPr>
        <w:t>undertaking that the Beneficiary or its nominee will discharge all payments which may subsequently become due to the Consultant under the terms of the Appointment and will pay to the Consultant any sums which have been due and payable to it thereunder but which remain unpaid.</w:t>
      </w:r>
    </w:p>
    <w:p w:rsidR="00D81691" w:rsidRPr="00717081" w:rsidRDefault="00D81691" w:rsidP="00D81691">
      <w:pPr>
        <w:pStyle w:val="Level2"/>
        <w:numPr>
          <w:ilvl w:val="1"/>
          <w:numId w:val="36"/>
        </w:numPr>
        <w:spacing w:after="240" w:line="240" w:lineRule="auto"/>
        <w:rPr>
          <w:rFonts w:cs="Arial"/>
          <w:szCs w:val="22"/>
        </w:rPr>
      </w:pPr>
      <w:bookmarkStart w:id="166" w:name="_Ref437841059"/>
      <w:r w:rsidRPr="00717081">
        <w:rPr>
          <w:rFonts w:cs="Arial"/>
          <w:szCs w:val="22"/>
        </w:rPr>
        <w:t>Upon compliance by the Beneficiary or its nominee with the requirements of Clause </w:t>
      </w:r>
      <w:fldSimple w:instr=" REF _Ref437840991 \r \h  \* MERGEFORMAT ">
        <w:r>
          <w:rPr>
            <w:rFonts w:cs="Arial"/>
            <w:szCs w:val="22"/>
          </w:rPr>
          <w:t>4.3</w:t>
        </w:r>
      </w:fldSimple>
      <w:r w:rsidRPr="00717081">
        <w:rPr>
          <w:rFonts w:cs="Arial"/>
          <w:szCs w:val="22"/>
        </w:rPr>
        <w:t xml:space="preserve"> the Appointment will continue in full force and effect as if the Appointment had been entered into between the Consultant and the Beneficiary or its nominee to the exclusion of the Contractor.</w:t>
      </w:r>
      <w:bookmarkEnd w:id="166"/>
    </w:p>
    <w:p w:rsidR="00D81691" w:rsidRPr="00717081" w:rsidRDefault="00D81691" w:rsidP="00D81691">
      <w:pPr>
        <w:pStyle w:val="Level2"/>
        <w:numPr>
          <w:ilvl w:val="1"/>
          <w:numId w:val="36"/>
        </w:numPr>
        <w:spacing w:after="240" w:line="240" w:lineRule="auto"/>
        <w:rPr>
          <w:rFonts w:cs="Arial"/>
          <w:szCs w:val="22"/>
        </w:rPr>
      </w:pPr>
      <w:r w:rsidRPr="00717081">
        <w:rPr>
          <w:rFonts w:cs="Arial"/>
          <w:szCs w:val="22"/>
        </w:rPr>
        <w:t>Compliance by the Consultant with the provisions of this Clause </w:t>
      </w:r>
      <w:fldSimple w:instr=" REF _Ref233777893 \r \h  \* MERGEFORMAT ">
        <w:r>
          <w:rPr>
            <w:rFonts w:cs="Arial"/>
            <w:szCs w:val="22"/>
          </w:rPr>
          <w:t>4</w:t>
        </w:r>
      </w:fldSimple>
      <w:r w:rsidRPr="00717081">
        <w:rPr>
          <w:rFonts w:cs="Arial"/>
          <w:szCs w:val="22"/>
        </w:rPr>
        <w:t xml:space="preserve"> will not be treated as a waiver of any breach on the part of the Contractor giving rise to the right of termination nor otherwise prevent the Consultant from exercising his rights after the expiration of the notice issued pursuant to Clause </w:t>
      </w:r>
      <w:fldSimple w:instr=" REF _Ref437840950 \r \h  \* MERGEFORMAT ">
        <w:r>
          <w:rPr>
            <w:rFonts w:cs="Arial"/>
            <w:szCs w:val="22"/>
          </w:rPr>
          <w:t>4.1</w:t>
        </w:r>
      </w:fldSimple>
      <w:r w:rsidRPr="00717081">
        <w:rPr>
          <w:rFonts w:cs="Arial"/>
          <w:szCs w:val="22"/>
        </w:rPr>
        <w:t xml:space="preserve"> unless the rights of termination have ceased under the provisions of Clause </w:t>
      </w:r>
      <w:fldSimple w:instr=" REF _Ref437840991 \r \h  \* MERGEFORMAT ">
        <w:r>
          <w:rPr>
            <w:rFonts w:cs="Arial"/>
            <w:szCs w:val="22"/>
          </w:rPr>
          <w:t>4.3</w:t>
        </w:r>
      </w:fldSimple>
      <w:r w:rsidRPr="00717081">
        <w:rPr>
          <w:rFonts w:cs="Arial"/>
          <w:szCs w:val="22"/>
        </w:rPr>
        <w:t>.</w:t>
      </w:r>
    </w:p>
    <w:p w:rsidR="00D81691" w:rsidRPr="00717081" w:rsidRDefault="00D81691" w:rsidP="00D81691">
      <w:pPr>
        <w:pStyle w:val="Level2"/>
        <w:numPr>
          <w:ilvl w:val="1"/>
          <w:numId w:val="36"/>
        </w:numPr>
        <w:spacing w:after="240" w:line="240" w:lineRule="auto"/>
        <w:rPr>
          <w:rFonts w:cs="Arial"/>
          <w:szCs w:val="22"/>
        </w:rPr>
      </w:pPr>
      <w:bookmarkStart w:id="167" w:name="_Ref99334573"/>
      <w:r w:rsidRPr="00717081">
        <w:rPr>
          <w:rFonts w:cs="Arial"/>
          <w:szCs w:val="22"/>
        </w:rPr>
        <w:lastRenderedPageBreak/>
        <w:t>If the employment of the Consultant under the Appointment is terminated before service of any notice under clause 4.3, then if required to do so by notice served by the Beneficiary not later than 12 weeks after the date of such termination, the Consultant shall enter into a new agreement with the Beneficiary or its Appointee on the same terms as the Appointment but with such revisions as the Beneficiary shall reasonably require to reflect altered circumstances. Forthwith upon the execution of such new agreement, the Beneficiary shall pay to the Consultant an amount equal to the fees and disbursements (excluding cancellation fees) then owing to the Consultant under the Appointment.</w:t>
      </w:r>
      <w:bookmarkEnd w:id="167"/>
    </w:p>
    <w:p w:rsidR="00D81691" w:rsidRPr="00717081" w:rsidRDefault="00D81691" w:rsidP="00D81691">
      <w:pPr>
        <w:pStyle w:val="Level2"/>
        <w:numPr>
          <w:ilvl w:val="1"/>
          <w:numId w:val="36"/>
        </w:numPr>
        <w:spacing w:after="240" w:line="240" w:lineRule="auto"/>
        <w:rPr>
          <w:rFonts w:cs="Arial"/>
          <w:szCs w:val="22"/>
        </w:rPr>
      </w:pPr>
      <w:r w:rsidRPr="00717081">
        <w:rPr>
          <w:rFonts w:cs="Arial"/>
          <w:szCs w:val="22"/>
        </w:rPr>
        <w:t xml:space="preserve">This Clause </w:t>
      </w:r>
      <w:fldSimple w:instr=" REF _Ref233777893 \r \h  \* MERGEFORMAT ">
        <w:r>
          <w:rPr>
            <w:rFonts w:cs="Arial"/>
            <w:szCs w:val="22"/>
          </w:rPr>
          <w:t>4</w:t>
        </w:r>
      </w:fldSimple>
      <w:r w:rsidRPr="00717081">
        <w:rPr>
          <w:rFonts w:cs="Arial"/>
          <w:szCs w:val="22"/>
        </w:rPr>
        <w:t xml:space="preserve"> shall cease to have effect upon the prior exercise by any third person of any similar rights of substitution contained in any other agreement concerning the Development and entered into between the Consultant and such person.]</w:t>
      </w:r>
    </w:p>
    <w:p w:rsidR="00D81691" w:rsidRPr="00717081" w:rsidRDefault="00D81691" w:rsidP="00D81691">
      <w:pPr>
        <w:pStyle w:val="Level1Heading"/>
        <w:numPr>
          <w:ilvl w:val="0"/>
          <w:numId w:val="36"/>
        </w:numPr>
        <w:spacing w:after="240" w:line="240" w:lineRule="auto"/>
        <w:ind w:left="431" w:hanging="431"/>
        <w:outlineLvl w:val="0"/>
        <w:rPr>
          <w:rFonts w:cs="Arial"/>
          <w:szCs w:val="22"/>
        </w:rPr>
      </w:pPr>
      <w:bookmarkStart w:id="168" w:name="_Ref474139245"/>
      <w:bookmarkStart w:id="169" w:name="_Ref445969247"/>
      <w:bookmarkStart w:id="170" w:name="_Ref437841148"/>
      <w:bookmarkStart w:id="171" w:name="_Toc234125443"/>
      <w:r w:rsidRPr="00717081">
        <w:rPr>
          <w:rFonts w:cs="Arial"/>
          <w:szCs w:val="22"/>
        </w:rPr>
        <w:t>[Beneficiary’s Rights in Relation to the Appointment</w:t>
      </w:r>
      <w:bookmarkStart w:id="172" w:name="_Ref437841110"/>
      <w:bookmarkEnd w:id="168"/>
      <w:bookmarkEnd w:id="169"/>
      <w:bookmarkEnd w:id="170"/>
      <w:bookmarkEnd w:id="171"/>
    </w:p>
    <w:p w:rsidR="00D81691" w:rsidRPr="00717081" w:rsidRDefault="00D81691" w:rsidP="00D81691">
      <w:pPr>
        <w:pStyle w:val="Level2"/>
        <w:numPr>
          <w:ilvl w:val="1"/>
          <w:numId w:val="36"/>
        </w:numPr>
        <w:spacing w:after="240" w:line="240" w:lineRule="auto"/>
        <w:rPr>
          <w:rFonts w:cs="Arial"/>
          <w:szCs w:val="22"/>
        </w:rPr>
      </w:pPr>
      <w:r w:rsidRPr="00717081">
        <w:rPr>
          <w:rStyle w:val="Level1Char"/>
          <w:rFonts w:eastAsia="SimSun" w:cs="Arial"/>
          <w:szCs w:val="22"/>
        </w:rPr>
        <w:t>Notwithstanding that as between the Contractor and the Consultant the Consultant's right of termination of the Appointment may not have arisen the provisions of Clause </w:t>
      </w:r>
      <w:fldSimple w:instr=" REF _Ref437841059 \r \h  \* MERGEFORMAT ">
        <w:r>
          <w:rPr>
            <w:rStyle w:val="Level1Char"/>
            <w:rFonts w:eastAsia="SimSun" w:cs="Arial"/>
            <w:szCs w:val="22"/>
          </w:rPr>
          <w:t>4.4</w:t>
        </w:r>
      </w:fldSimple>
      <w:r w:rsidRPr="00717081">
        <w:rPr>
          <w:rStyle w:val="Level1Char"/>
          <w:rFonts w:eastAsia="SimSun" w:cs="Arial"/>
          <w:szCs w:val="22"/>
        </w:rPr>
        <w:t xml:space="preserve"> shall also apply if the Beneficiary gives notice to the Consultant and to the Contractor to the effect that the Beneficiary wishes the provisions of Clause </w:t>
      </w:r>
      <w:fldSimple w:instr=" REF _Ref437841059 \r \h  \* MERGEFORMAT ">
        <w:r>
          <w:rPr>
            <w:rStyle w:val="Level1Char"/>
            <w:rFonts w:eastAsia="SimSun" w:cs="Arial"/>
            <w:szCs w:val="22"/>
          </w:rPr>
          <w:t>4.4</w:t>
        </w:r>
      </w:fldSimple>
      <w:r w:rsidRPr="00717081">
        <w:rPr>
          <w:rStyle w:val="Level1Char"/>
          <w:rFonts w:eastAsia="SimSun" w:cs="Arial"/>
          <w:szCs w:val="22"/>
        </w:rPr>
        <w:t xml:space="preserve"> to apply and the Beneficiary or its nominee complies with the requirements of Clause</w:t>
      </w:r>
      <w:r w:rsidRPr="00717081">
        <w:rPr>
          <w:rFonts w:cs="Arial"/>
          <w:szCs w:val="22"/>
        </w:rPr>
        <w:t> </w:t>
      </w:r>
      <w:fldSimple w:instr=" REF _Ref437840991 \r \h  \* MERGEFORMAT ">
        <w:r>
          <w:rPr>
            <w:rFonts w:cs="Arial"/>
            <w:szCs w:val="22"/>
          </w:rPr>
          <w:t>4.3</w:t>
        </w:r>
      </w:fldSimple>
      <w:r w:rsidRPr="00717081">
        <w:rPr>
          <w:rFonts w:cs="Arial"/>
          <w:szCs w:val="22"/>
        </w:rPr>
        <w:t>.</w:t>
      </w:r>
      <w:bookmarkEnd w:id="172"/>
    </w:p>
    <w:p w:rsidR="00D81691" w:rsidRPr="00717081" w:rsidRDefault="00D81691" w:rsidP="00D81691">
      <w:pPr>
        <w:pStyle w:val="Level2"/>
        <w:numPr>
          <w:ilvl w:val="1"/>
          <w:numId w:val="36"/>
        </w:numPr>
        <w:spacing w:after="240" w:line="240" w:lineRule="auto"/>
        <w:rPr>
          <w:rFonts w:cs="Arial"/>
          <w:szCs w:val="22"/>
        </w:rPr>
      </w:pPr>
      <w:r w:rsidRPr="00717081">
        <w:rPr>
          <w:rFonts w:cs="Arial"/>
          <w:szCs w:val="22"/>
        </w:rPr>
        <w:t>The Consultant shall not be concerned, or required to enquire whether, and shall be bound to assume that as between the Contractor and the Beneficiary the circumstances have occurred permitting the Beneficiary to give such notice under Clause </w:t>
      </w:r>
      <w:fldSimple w:instr=" REF _Ref437841110 \r \h  \* MERGEFORMAT ">
        <w:r>
          <w:rPr>
            <w:rFonts w:cs="Arial"/>
            <w:szCs w:val="22"/>
          </w:rPr>
          <w:t>5</w:t>
        </w:r>
      </w:fldSimple>
      <w:r w:rsidRPr="00717081">
        <w:rPr>
          <w:rFonts w:cs="Arial"/>
          <w:szCs w:val="22"/>
        </w:rPr>
        <w:t>.</w:t>
      </w:r>
    </w:p>
    <w:p w:rsidR="00D81691" w:rsidRPr="00717081" w:rsidRDefault="00D81691" w:rsidP="00D81691">
      <w:pPr>
        <w:pStyle w:val="Level2"/>
        <w:numPr>
          <w:ilvl w:val="1"/>
          <w:numId w:val="36"/>
        </w:numPr>
        <w:spacing w:after="240" w:line="240" w:lineRule="auto"/>
        <w:rPr>
          <w:rFonts w:cs="Arial"/>
          <w:szCs w:val="22"/>
        </w:rPr>
      </w:pPr>
      <w:r w:rsidRPr="00717081">
        <w:rPr>
          <w:rFonts w:cs="Arial"/>
          <w:szCs w:val="22"/>
        </w:rPr>
        <w:t>This Clause </w:t>
      </w:r>
      <w:fldSimple w:instr=" REF _Ref474139245 \r \h  \* MERGEFORMAT ">
        <w:r>
          <w:rPr>
            <w:rFonts w:cs="Arial"/>
            <w:szCs w:val="22"/>
          </w:rPr>
          <w:t>5</w:t>
        </w:r>
      </w:fldSimple>
      <w:r w:rsidRPr="00717081">
        <w:rPr>
          <w:rFonts w:cs="Arial"/>
          <w:szCs w:val="22"/>
        </w:rPr>
        <w:t xml:space="preserve"> shall cease to have effect upon the prior exercise by any third person of any similar rights of substitution contained in any other agreement concerning the Development and entered into between the Consultant and such person.]</w:t>
      </w:r>
    </w:p>
    <w:p w:rsidR="00D81691" w:rsidRPr="00717081" w:rsidRDefault="00D81691" w:rsidP="00D81691">
      <w:pPr>
        <w:pStyle w:val="Level1Heading"/>
        <w:numPr>
          <w:ilvl w:val="0"/>
          <w:numId w:val="36"/>
        </w:numPr>
        <w:spacing w:after="240" w:line="240" w:lineRule="auto"/>
        <w:ind w:left="431" w:hanging="431"/>
        <w:outlineLvl w:val="0"/>
        <w:rPr>
          <w:rFonts w:cs="Arial"/>
          <w:szCs w:val="22"/>
        </w:rPr>
      </w:pPr>
      <w:bookmarkStart w:id="173" w:name="_Toc234125444"/>
      <w:r w:rsidRPr="00717081">
        <w:rPr>
          <w:rFonts w:cs="Arial"/>
          <w:szCs w:val="22"/>
        </w:rPr>
        <w:t>[Consultant's Position</w:t>
      </w:r>
      <w:bookmarkEnd w:id="173"/>
    </w:p>
    <w:p w:rsidR="00D81691" w:rsidRPr="00717081" w:rsidRDefault="00D81691" w:rsidP="00D81691">
      <w:pPr>
        <w:spacing w:after="240"/>
        <w:ind w:left="431"/>
        <w:rPr>
          <w:rFonts w:ascii="Arial" w:hAnsi="Arial" w:cs="Arial"/>
          <w:szCs w:val="22"/>
        </w:rPr>
      </w:pPr>
      <w:r w:rsidRPr="00717081">
        <w:rPr>
          <w:rFonts w:ascii="Arial" w:hAnsi="Arial" w:cs="Arial"/>
          <w:szCs w:val="22"/>
        </w:rPr>
        <w:t>By acting in accordance with Clauses </w:t>
      </w:r>
      <w:fldSimple w:instr=" REF _Ref233777893 \r \h  \* MERGEFORMAT ">
        <w:r>
          <w:rPr>
            <w:rFonts w:ascii="Arial" w:hAnsi="Arial" w:cs="Arial"/>
            <w:szCs w:val="22"/>
          </w:rPr>
          <w:t>4</w:t>
        </w:r>
      </w:fldSimple>
      <w:r w:rsidRPr="00717081">
        <w:rPr>
          <w:rFonts w:ascii="Arial" w:hAnsi="Arial" w:cs="Arial"/>
          <w:szCs w:val="22"/>
        </w:rPr>
        <w:t xml:space="preserve"> and </w:t>
      </w:r>
      <w:fldSimple w:instr=" REF _Ref474139245 \r \h  \* MERGEFORMAT ">
        <w:r>
          <w:rPr>
            <w:rFonts w:ascii="Arial" w:hAnsi="Arial" w:cs="Arial"/>
            <w:szCs w:val="22"/>
          </w:rPr>
          <w:t>5</w:t>
        </w:r>
      </w:fldSimple>
      <w:r w:rsidRPr="00717081">
        <w:rPr>
          <w:rFonts w:ascii="Arial" w:hAnsi="Arial" w:cs="Arial"/>
          <w:szCs w:val="22"/>
        </w:rPr>
        <w:t xml:space="preserve"> the Consultant shall not incur any liability to the Contractor.]</w:t>
      </w:r>
    </w:p>
    <w:p w:rsidR="00D81691" w:rsidRPr="00717081" w:rsidRDefault="00D81691" w:rsidP="00D81691">
      <w:pPr>
        <w:pStyle w:val="Level1Heading"/>
        <w:numPr>
          <w:ilvl w:val="0"/>
          <w:numId w:val="36"/>
        </w:numPr>
        <w:spacing w:after="240" w:line="240" w:lineRule="auto"/>
        <w:ind w:left="431" w:hanging="431"/>
        <w:outlineLvl w:val="0"/>
        <w:rPr>
          <w:rFonts w:cs="Arial"/>
          <w:szCs w:val="22"/>
        </w:rPr>
      </w:pPr>
      <w:bookmarkStart w:id="174" w:name="_Toc234125445"/>
      <w:r w:rsidRPr="00717081">
        <w:rPr>
          <w:rFonts w:cs="Arial"/>
          <w:szCs w:val="22"/>
        </w:rPr>
        <w:t>Assignment</w:t>
      </w:r>
      <w:bookmarkEnd w:id="174"/>
    </w:p>
    <w:p w:rsidR="00D81691" w:rsidRPr="00717081" w:rsidRDefault="00D81691" w:rsidP="00D81691">
      <w:pPr>
        <w:pStyle w:val="Level2"/>
        <w:numPr>
          <w:ilvl w:val="1"/>
          <w:numId w:val="36"/>
        </w:numPr>
        <w:spacing w:after="240" w:line="240" w:lineRule="auto"/>
        <w:rPr>
          <w:rFonts w:cs="Arial"/>
          <w:szCs w:val="22"/>
        </w:rPr>
      </w:pPr>
      <w:bookmarkStart w:id="175" w:name="_Ref99334729"/>
      <w:r w:rsidRPr="00717081">
        <w:rPr>
          <w:rFonts w:cs="Arial"/>
          <w:szCs w:val="22"/>
        </w:rPr>
        <w:t>The Beneficiary may assign all of its rights under this Deed:</w:t>
      </w:r>
      <w:bookmarkEnd w:id="175"/>
    </w:p>
    <w:p w:rsidR="00D81691" w:rsidRPr="00717081" w:rsidRDefault="00D81691" w:rsidP="00D81691">
      <w:pPr>
        <w:pStyle w:val="Level3"/>
        <w:numPr>
          <w:ilvl w:val="2"/>
          <w:numId w:val="36"/>
        </w:numPr>
        <w:spacing w:after="240" w:line="240" w:lineRule="auto"/>
        <w:rPr>
          <w:rFonts w:cs="Arial"/>
          <w:szCs w:val="22"/>
        </w:rPr>
      </w:pPr>
      <w:bookmarkStart w:id="176" w:name="_Ref99334719"/>
      <w:r w:rsidRPr="00717081">
        <w:rPr>
          <w:rFonts w:cs="Arial"/>
          <w:szCs w:val="22"/>
        </w:rPr>
        <w:t>by way of security or by way of re-assignment on redemption; and</w:t>
      </w:r>
      <w:bookmarkEnd w:id="176"/>
    </w:p>
    <w:p w:rsidR="00D81691" w:rsidRPr="00717081" w:rsidRDefault="00D81691" w:rsidP="00D81691">
      <w:pPr>
        <w:pStyle w:val="Level3"/>
        <w:numPr>
          <w:ilvl w:val="2"/>
          <w:numId w:val="36"/>
        </w:numPr>
        <w:spacing w:after="240" w:line="240" w:lineRule="auto"/>
        <w:rPr>
          <w:rFonts w:cs="Arial"/>
          <w:szCs w:val="22"/>
        </w:rPr>
      </w:pPr>
      <w:r w:rsidRPr="00717081">
        <w:rPr>
          <w:rFonts w:cs="Arial"/>
          <w:szCs w:val="22"/>
        </w:rPr>
        <w:t>by absolute assignment to any Group Company of the Beneficiary; and</w:t>
      </w:r>
    </w:p>
    <w:p w:rsidR="00D81691" w:rsidRPr="00717081" w:rsidRDefault="00D81691" w:rsidP="00D81691">
      <w:pPr>
        <w:pStyle w:val="Level3"/>
        <w:numPr>
          <w:ilvl w:val="2"/>
          <w:numId w:val="36"/>
        </w:numPr>
        <w:spacing w:after="240" w:line="240" w:lineRule="auto"/>
        <w:rPr>
          <w:rFonts w:cs="Arial"/>
          <w:szCs w:val="22"/>
        </w:rPr>
      </w:pPr>
      <w:bookmarkStart w:id="177" w:name="_Ref116961815"/>
      <w:r w:rsidRPr="00717081">
        <w:rPr>
          <w:rFonts w:cs="Arial"/>
          <w:szCs w:val="22"/>
        </w:rPr>
        <w:t>by absolute assignment on two other occasions only.</w:t>
      </w:r>
      <w:bookmarkEnd w:id="177"/>
    </w:p>
    <w:p w:rsidR="00D81691" w:rsidRPr="00717081" w:rsidRDefault="00D81691" w:rsidP="00D81691">
      <w:pPr>
        <w:pStyle w:val="Level2"/>
        <w:numPr>
          <w:ilvl w:val="1"/>
          <w:numId w:val="36"/>
        </w:numPr>
        <w:spacing w:after="240" w:line="240" w:lineRule="auto"/>
        <w:rPr>
          <w:rFonts w:cs="Arial"/>
          <w:szCs w:val="22"/>
        </w:rPr>
      </w:pPr>
      <w:r w:rsidRPr="00717081">
        <w:rPr>
          <w:rFonts w:cs="Arial"/>
          <w:szCs w:val="22"/>
        </w:rPr>
        <w:t>In this Deed references to the Beneficiary include where the context admits its permitted assignees.</w:t>
      </w:r>
    </w:p>
    <w:p w:rsidR="00D81691" w:rsidRPr="00717081" w:rsidRDefault="00D81691" w:rsidP="00D81691">
      <w:pPr>
        <w:pStyle w:val="Level2"/>
        <w:numPr>
          <w:ilvl w:val="1"/>
          <w:numId w:val="36"/>
        </w:numPr>
        <w:spacing w:after="240" w:line="240" w:lineRule="auto"/>
        <w:rPr>
          <w:rFonts w:cs="Arial"/>
          <w:szCs w:val="22"/>
        </w:rPr>
      </w:pPr>
      <w:r w:rsidRPr="00717081">
        <w:rPr>
          <w:rFonts w:cs="Arial"/>
          <w:szCs w:val="22"/>
        </w:rPr>
        <w:t xml:space="preserve">The Consultant shall not be entitled to contend that any person to whom this Deed is assigned in accordance with clause </w:t>
      </w:r>
      <w:fldSimple w:instr=" REF _Ref99334729 \r \h  \* MERGEFORMAT ">
        <w:r>
          <w:rPr>
            <w:rFonts w:cs="Arial"/>
            <w:szCs w:val="22"/>
          </w:rPr>
          <w:t>7.1</w:t>
        </w:r>
      </w:fldSimple>
      <w:r w:rsidRPr="00717081">
        <w:rPr>
          <w:rFonts w:cs="Arial"/>
          <w:szCs w:val="22"/>
        </w:rPr>
        <w:t xml:space="preserve"> is precluded from recovering under this Deed any loss incurred by such assignee resulting from any breach of this Deed (whenever happening), by reason that such person is an assignee and not a named </w:t>
      </w:r>
      <w:proofErr w:type="spellStart"/>
      <w:r w:rsidRPr="00717081">
        <w:rPr>
          <w:rFonts w:cs="Arial"/>
          <w:szCs w:val="22"/>
        </w:rPr>
        <w:t>promisee</w:t>
      </w:r>
      <w:proofErr w:type="spellEnd"/>
      <w:r w:rsidRPr="00717081">
        <w:rPr>
          <w:rFonts w:cs="Arial"/>
          <w:szCs w:val="22"/>
        </w:rPr>
        <w:t xml:space="preserve"> under this Deed.</w:t>
      </w:r>
    </w:p>
    <w:p w:rsidR="00D81691" w:rsidRPr="00717081" w:rsidRDefault="00D81691" w:rsidP="00D81691">
      <w:pPr>
        <w:pStyle w:val="Level1Heading"/>
        <w:numPr>
          <w:ilvl w:val="0"/>
          <w:numId w:val="36"/>
        </w:numPr>
        <w:spacing w:after="240" w:line="240" w:lineRule="auto"/>
        <w:ind w:left="431" w:hanging="431"/>
        <w:outlineLvl w:val="0"/>
        <w:rPr>
          <w:rFonts w:cs="Arial"/>
          <w:szCs w:val="22"/>
        </w:rPr>
      </w:pPr>
      <w:bookmarkStart w:id="178" w:name="_Toc234125446"/>
      <w:r w:rsidRPr="00717081">
        <w:rPr>
          <w:rFonts w:cs="Arial"/>
          <w:szCs w:val="22"/>
        </w:rPr>
        <w:lastRenderedPageBreak/>
        <w:t>Copyright</w:t>
      </w:r>
      <w:bookmarkEnd w:id="178"/>
    </w:p>
    <w:p w:rsidR="00D81691" w:rsidRPr="00717081" w:rsidRDefault="00D81691" w:rsidP="00D81691">
      <w:pPr>
        <w:pStyle w:val="Level2"/>
        <w:numPr>
          <w:ilvl w:val="1"/>
          <w:numId w:val="36"/>
        </w:numPr>
        <w:spacing w:after="240" w:line="240" w:lineRule="auto"/>
        <w:rPr>
          <w:rFonts w:cs="Arial"/>
          <w:szCs w:val="22"/>
        </w:rPr>
      </w:pPr>
      <w:bookmarkStart w:id="179" w:name="_Ref512403620"/>
      <w:r w:rsidRPr="00717081">
        <w:rPr>
          <w:rFonts w:cs="Arial"/>
          <w:szCs w:val="22"/>
        </w:rPr>
        <w:t>The copyright in all designs, drawings, models, plans, specifications, design details, photographs, brochures, reports, notes of meetings CAD Materials and any other materials provided by the Consultant in connection with the Development (whether in existence or to be made and hereinafter referred to as “Designs”) and all amendments and additions to them and any works, designs or inventions of the Consultant incorporated or referred to in them shall remain vested in the Consultant but the Consultant hereby grants to the Beneficiary an irrevocable royalty-free, non-exclusive licence to use and reproduce the same for all purposes relating to the Development including (without limitation) the construction, completion, reconstruction, modification, extension, repair, reinstatement, refurbishment, redevelopment, maintenance, use, letting, promotion and advertisement of the Development such licence carrying the right to grant sub-licences and to be transferable without the prior consent of the Consultant provided always that the Consultant shall have no liability for use by the Beneficiary or its nominees of the Designs for any purpose other than that for which they were originally prepared.</w:t>
      </w:r>
      <w:bookmarkEnd w:id="179"/>
      <w:r w:rsidRPr="00717081">
        <w:rPr>
          <w:rFonts w:cs="Arial"/>
          <w:szCs w:val="22"/>
        </w:rPr>
        <w:t xml:space="preserve"> </w:t>
      </w:r>
    </w:p>
    <w:p w:rsidR="00D81691" w:rsidRPr="00717081" w:rsidRDefault="00D81691" w:rsidP="00D81691">
      <w:pPr>
        <w:pStyle w:val="Level2"/>
        <w:numPr>
          <w:ilvl w:val="1"/>
          <w:numId w:val="36"/>
        </w:numPr>
        <w:spacing w:after="240" w:line="240" w:lineRule="auto"/>
        <w:rPr>
          <w:rFonts w:cs="Arial"/>
          <w:szCs w:val="22"/>
        </w:rPr>
      </w:pPr>
      <w:r w:rsidRPr="00717081">
        <w:rPr>
          <w:rFonts w:cs="Arial"/>
          <w:szCs w:val="22"/>
        </w:rPr>
        <w:t xml:space="preserve">The Consultant agrees on request at any time to give the Beneficiary or any persons authorised by the Beneficiary access to material referred to in Clause </w:t>
      </w:r>
      <w:fldSimple w:instr=" REF _Ref512403620 \r \h  \* MERGEFORMAT ">
        <w:r>
          <w:rPr>
            <w:rFonts w:cs="Arial"/>
            <w:szCs w:val="22"/>
          </w:rPr>
          <w:t>8.1</w:t>
        </w:r>
      </w:fldSimple>
      <w:r w:rsidRPr="00717081">
        <w:rPr>
          <w:rFonts w:cs="Arial"/>
          <w:szCs w:val="22"/>
        </w:rPr>
        <w:t xml:space="preserve"> and to provide copies of it at the Client’s expense.</w:t>
      </w:r>
    </w:p>
    <w:p w:rsidR="00D81691" w:rsidRPr="00717081" w:rsidRDefault="00D81691" w:rsidP="00D81691">
      <w:pPr>
        <w:pStyle w:val="Level2"/>
        <w:numPr>
          <w:ilvl w:val="1"/>
          <w:numId w:val="36"/>
        </w:numPr>
        <w:spacing w:after="240" w:line="240" w:lineRule="auto"/>
        <w:ind w:left="1077" w:hanging="646"/>
        <w:rPr>
          <w:rFonts w:cs="Arial"/>
          <w:szCs w:val="22"/>
        </w:rPr>
      </w:pPr>
      <w:r w:rsidRPr="00717081">
        <w:rPr>
          <w:rFonts w:cs="Arial"/>
          <w:szCs w:val="22"/>
        </w:rPr>
        <w:t>All royalties or other sums payable in respect of the supply and use of any patented articles, processes or inventions required in connection with the performance of the Services shall be paid by the Consultant and the Consultant shall indemnify the Beneficiary from and against all claims, proceedings, damages, costs and expenses suffered or incurred by the Beneficiary by reason of the Consultant infringing or being held to infringe any intellectual property rights in the performance of the Services.</w:t>
      </w:r>
    </w:p>
    <w:p w:rsidR="00D81691" w:rsidRPr="00717081" w:rsidRDefault="00D81691" w:rsidP="00D81691">
      <w:pPr>
        <w:pStyle w:val="Level2"/>
        <w:numPr>
          <w:ilvl w:val="1"/>
          <w:numId w:val="36"/>
        </w:numPr>
        <w:spacing w:after="240" w:line="240" w:lineRule="auto"/>
        <w:rPr>
          <w:rFonts w:cs="Arial"/>
          <w:szCs w:val="22"/>
        </w:rPr>
      </w:pPr>
      <w:r w:rsidRPr="00717081">
        <w:rPr>
          <w:rFonts w:cs="Arial"/>
          <w:szCs w:val="22"/>
        </w:rPr>
        <w:t>The Consultant hereby waives any right to be identified as author of the Documents in accordance with section 77, Copyright Designs and Patents Act 1988 (‘the Copyright Act’) and any right not to have the Documents subjected to derogatory treatment in accordance with section 80 of the Copyright Act as against the Beneficiary or any licensee or assignee of the Beneficiary.</w:t>
      </w:r>
    </w:p>
    <w:p w:rsidR="00D81691" w:rsidRPr="00717081" w:rsidRDefault="00D81691" w:rsidP="00D81691">
      <w:pPr>
        <w:pStyle w:val="Level1Heading"/>
        <w:numPr>
          <w:ilvl w:val="0"/>
          <w:numId w:val="36"/>
        </w:numPr>
        <w:spacing w:after="240" w:line="240" w:lineRule="auto"/>
        <w:ind w:left="431" w:hanging="431"/>
        <w:outlineLvl w:val="0"/>
        <w:rPr>
          <w:rFonts w:cs="Arial"/>
          <w:szCs w:val="22"/>
        </w:rPr>
      </w:pPr>
      <w:bookmarkStart w:id="180" w:name="_Toc234125447"/>
      <w:r w:rsidRPr="00717081">
        <w:rPr>
          <w:rFonts w:cs="Arial"/>
          <w:szCs w:val="22"/>
        </w:rPr>
        <w:t>Extraneous rights</w:t>
      </w:r>
      <w:bookmarkEnd w:id="180"/>
    </w:p>
    <w:p w:rsidR="00D81691" w:rsidRPr="00717081" w:rsidRDefault="00D81691" w:rsidP="00D81691">
      <w:pPr>
        <w:pStyle w:val="Level2"/>
        <w:numPr>
          <w:ilvl w:val="1"/>
          <w:numId w:val="36"/>
        </w:numPr>
        <w:spacing w:after="240" w:line="240" w:lineRule="auto"/>
        <w:rPr>
          <w:rFonts w:cs="Arial"/>
          <w:szCs w:val="22"/>
        </w:rPr>
      </w:pPr>
      <w:r w:rsidRPr="00717081">
        <w:rPr>
          <w:rFonts w:cs="Arial"/>
          <w:szCs w:val="22"/>
        </w:rPr>
        <w:t>This Deed shall not negate nor diminish any duty or liability otherwise owed by the Consultant to the Beneficiary or to the Contractor.</w:t>
      </w:r>
    </w:p>
    <w:p w:rsidR="00D81691" w:rsidRPr="00717081" w:rsidRDefault="00D81691" w:rsidP="00D81691">
      <w:pPr>
        <w:pStyle w:val="Level2"/>
        <w:numPr>
          <w:ilvl w:val="1"/>
          <w:numId w:val="36"/>
        </w:numPr>
        <w:spacing w:after="240" w:line="240" w:lineRule="auto"/>
        <w:rPr>
          <w:rFonts w:cs="Arial"/>
          <w:szCs w:val="22"/>
        </w:rPr>
      </w:pPr>
      <w:r w:rsidRPr="00717081">
        <w:rPr>
          <w:rFonts w:cs="Arial"/>
          <w:szCs w:val="22"/>
        </w:rPr>
        <w:t>No approval or inspection of the Development or of any designs or specifications nor any testing of any work or materials by or on behalf of the Beneficiary and no omission to inspect or test shall negate nor diminish any duty or liability of the Consultant arising under this Deed.</w:t>
      </w:r>
    </w:p>
    <w:p w:rsidR="00D81691" w:rsidRPr="00717081" w:rsidRDefault="00D81691" w:rsidP="00D81691">
      <w:pPr>
        <w:pStyle w:val="Level2"/>
        <w:numPr>
          <w:ilvl w:val="1"/>
          <w:numId w:val="36"/>
        </w:numPr>
        <w:spacing w:after="240" w:line="240" w:lineRule="auto"/>
        <w:rPr>
          <w:rFonts w:cs="Arial"/>
          <w:szCs w:val="22"/>
        </w:rPr>
      </w:pPr>
      <w:r w:rsidRPr="00717081">
        <w:rPr>
          <w:rFonts w:cs="Arial"/>
          <w:szCs w:val="22"/>
        </w:rPr>
        <w:t>This Deed may be executed in any number of counterparts all of which when taken together shall constitute one and the same instrument.</w:t>
      </w:r>
    </w:p>
    <w:p w:rsidR="00D81691" w:rsidRPr="00717081" w:rsidRDefault="00D81691" w:rsidP="00D81691">
      <w:pPr>
        <w:pStyle w:val="Level1Heading"/>
        <w:numPr>
          <w:ilvl w:val="0"/>
          <w:numId w:val="36"/>
        </w:numPr>
        <w:spacing w:after="240" w:line="240" w:lineRule="auto"/>
        <w:ind w:left="431" w:hanging="431"/>
        <w:outlineLvl w:val="0"/>
        <w:rPr>
          <w:rFonts w:cs="Arial"/>
          <w:szCs w:val="22"/>
        </w:rPr>
      </w:pPr>
      <w:bookmarkStart w:id="181" w:name="_Toc234125448"/>
      <w:r w:rsidRPr="00717081">
        <w:rPr>
          <w:rFonts w:cs="Arial"/>
          <w:szCs w:val="22"/>
        </w:rPr>
        <w:t>Contracts (Rights of Third Parties) Act 1999</w:t>
      </w:r>
      <w:bookmarkEnd w:id="181"/>
    </w:p>
    <w:p w:rsidR="00D81691" w:rsidRPr="00717081" w:rsidRDefault="00D81691" w:rsidP="00D81691">
      <w:pPr>
        <w:spacing w:after="240"/>
        <w:ind w:left="432"/>
        <w:rPr>
          <w:rFonts w:ascii="Arial" w:hAnsi="Arial" w:cs="Arial"/>
          <w:szCs w:val="22"/>
        </w:rPr>
      </w:pPr>
      <w:r w:rsidRPr="00717081">
        <w:rPr>
          <w:rFonts w:ascii="Arial" w:hAnsi="Arial" w:cs="Arial"/>
          <w:szCs w:val="22"/>
        </w:rPr>
        <w:t>This Deed is not intended to confer any benefit on any third party pursuant to the Contracts (Rights of Third Parties) Act 1999 except that a person who is the successor to or the permitted assignee of the rights of the Beneficiary is deemed to be a party to this Deed.</w:t>
      </w:r>
    </w:p>
    <w:p w:rsidR="00D81691" w:rsidRPr="00717081" w:rsidRDefault="00D81691" w:rsidP="00D81691">
      <w:pPr>
        <w:pStyle w:val="Level1Heading"/>
        <w:numPr>
          <w:ilvl w:val="0"/>
          <w:numId w:val="36"/>
        </w:numPr>
        <w:spacing w:after="240" w:line="240" w:lineRule="auto"/>
        <w:ind w:left="431" w:hanging="431"/>
        <w:outlineLvl w:val="0"/>
        <w:rPr>
          <w:rFonts w:cs="Arial"/>
          <w:szCs w:val="22"/>
        </w:rPr>
      </w:pPr>
      <w:bookmarkStart w:id="182" w:name="_Toc234125449"/>
      <w:r w:rsidRPr="00717081">
        <w:rPr>
          <w:rFonts w:cs="Arial"/>
          <w:szCs w:val="22"/>
        </w:rPr>
        <w:lastRenderedPageBreak/>
        <w:t>Expiry of warranty</w:t>
      </w:r>
      <w:bookmarkEnd w:id="182"/>
    </w:p>
    <w:p w:rsidR="00D81691" w:rsidRPr="00717081" w:rsidRDefault="00D81691" w:rsidP="00D81691">
      <w:pPr>
        <w:spacing w:after="240"/>
        <w:ind w:left="432"/>
        <w:rPr>
          <w:rFonts w:ascii="Arial" w:hAnsi="Arial" w:cs="Arial"/>
          <w:szCs w:val="22"/>
        </w:rPr>
      </w:pPr>
      <w:r w:rsidRPr="00717081">
        <w:rPr>
          <w:rFonts w:ascii="Arial" w:hAnsi="Arial" w:cs="Arial"/>
          <w:szCs w:val="22"/>
        </w:rPr>
        <w:t>No proceedings shall be commenced against the Consultant under this Deed more than 12 years after the Practical Completion of the Development under the Building Contract (or, if earlier, more than 12 years after the employment of the Consultant under the Appointment is terminated).</w:t>
      </w:r>
    </w:p>
    <w:p w:rsidR="00D81691" w:rsidRPr="00717081" w:rsidRDefault="00D81691" w:rsidP="00D81691">
      <w:pPr>
        <w:pStyle w:val="Level1Heading"/>
        <w:numPr>
          <w:ilvl w:val="0"/>
          <w:numId w:val="36"/>
        </w:numPr>
        <w:spacing w:after="240" w:line="240" w:lineRule="auto"/>
        <w:ind w:left="431" w:hanging="431"/>
        <w:outlineLvl w:val="0"/>
        <w:rPr>
          <w:rFonts w:cs="Arial"/>
          <w:szCs w:val="22"/>
        </w:rPr>
      </w:pPr>
      <w:bookmarkStart w:id="183" w:name="_Toc234125450"/>
      <w:r w:rsidRPr="00717081">
        <w:rPr>
          <w:rFonts w:cs="Arial"/>
          <w:szCs w:val="22"/>
        </w:rPr>
        <w:t>Service of notice</w:t>
      </w:r>
      <w:bookmarkEnd w:id="183"/>
    </w:p>
    <w:p w:rsidR="00D81691" w:rsidRPr="00717081" w:rsidRDefault="00D81691" w:rsidP="00D81691">
      <w:pPr>
        <w:spacing w:after="240"/>
        <w:ind w:left="432"/>
        <w:rPr>
          <w:rFonts w:ascii="Arial" w:hAnsi="Arial" w:cs="Arial"/>
          <w:szCs w:val="22"/>
        </w:rPr>
      </w:pPr>
      <w:r w:rsidRPr="00717081">
        <w:rPr>
          <w:rFonts w:ascii="Arial" w:hAnsi="Arial" w:cs="Arial"/>
          <w:szCs w:val="22"/>
        </w:rPr>
        <w:t>Any notice to be served under this Deed must be in writing and must be served by hand or by registered post or recorded delivery, and in the case of a corporation must be served at its registered office for the time being. In any other case notice may be served at any address for the time being of the person to be served. Service shall take effect, if given by hand, on the date of delivery. If given by post, it shall take effect two days after posting, excluding Saturdays, Sundays and statutory holidays.</w:t>
      </w:r>
    </w:p>
    <w:p w:rsidR="00D81691" w:rsidRPr="00717081" w:rsidRDefault="00D81691" w:rsidP="00D81691">
      <w:pPr>
        <w:pStyle w:val="Level1Heading"/>
        <w:numPr>
          <w:ilvl w:val="0"/>
          <w:numId w:val="36"/>
        </w:numPr>
        <w:spacing w:after="240" w:line="240" w:lineRule="auto"/>
        <w:ind w:left="431" w:hanging="431"/>
        <w:outlineLvl w:val="0"/>
        <w:rPr>
          <w:rFonts w:cs="Arial"/>
          <w:szCs w:val="22"/>
        </w:rPr>
      </w:pPr>
      <w:bookmarkStart w:id="184" w:name="_Toc234125451"/>
      <w:r w:rsidRPr="00717081">
        <w:rPr>
          <w:rFonts w:cs="Arial"/>
          <w:szCs w:val="22"/>
        </w:rPr>
        <w:t>Governing law and interpretation</w:t>
      </w:r>
      <w:bookmarkEnd w:id="184"/>
    </w:p>
    <w:p w:rsidR="00D81691" w:rsidRPr="00717081" w:rsidRDefault="00D81691" w:rsidP="00D81691">
      <w:pPr>
        <w:pStyle w:val="Level2"/>
        <w:numPr>
          <w:ilvl w:val="1"/>
          <w:numId w:val="36"/>
        </w:numPr>
        <w:spacing w:after="240" w:line="240" w:lineRule="auto"/>
        <w:rPr>
          <w:rFonts w:cs="Arial"/>
          <w:szCs w:val="22"/>
        </w:rPr>
      </w:pPr>
      <w:r w:rsidRPr="00717081">
        <w:rPr>
          <w:rFonts w:cs="Arial"/>
          <w:szCs w:val="22"/>
        </w:rPr>
        <w:t>The law of this deed is English law and the English courts shall have jurisdiction with regard to all matters arising under it.</w:t>
      </w:r>
    </w:p>
    <w:p w:rsidR="00D81691" w:rsidRPr="00717081" w:rsidRDefault="00D81691" w:rsidP="00D81691">
      <w:pPr>
        <w:spacing w:after="240"/>
        <w:ind w:left="1080"/>
        <w:rPr>
          <w:rFonts w:ascii="Arial" w:hAnsi="Arial" w:cs="Arial"/>
          <w:szCs w:val="22"/>
        </w:rPr>
      </w:pPr>
      <w:r w:rsidRPr="00717081">
        <w:rPr>
          <w:rFonts w:ascii="Arial" w:hAnsi="Arial" w:cs="Arial"/>
          <w:szCs w:val="22"/>
        </w:rPr>
        <w:t>The definitions given in the recitals apply to this Deed.</w:t>
      </w:r>
    </w:p>
    <w:p w:rsidR="00D81691" w:rsidRPr="00717081" w:rsidRDefault="00D81691" w:rsidP="00D81691">
      <w:pPr>
        <w:spacing w:after="240"/>
        <w:ind w:left="1080"/>
        <w:rPr>
          <w:rFonts w:ascii="Arial" w:hAnsi="Arial" w:cs="Arial"/>
          <w:szCs w:val="22"/>
        </w:rPr>
      </w:pPr>
      <w:r w:rsidRPr="00717081">
        <w:rPr>
          <w:rFonts w:ascii="Arial" w:hAnsi="Arial" w:cs="Arial"/>
          <w:szCs w:val="22"/>
        </w:rPr>
        <w:t>In this Deed:</w:t>
      </w:r>
    </w:p>
    <w:p w:rsidR="00D81691" w:rsidRPr="00717081" w:rsidRDefault="00D81691" w:rsidP="00D81691">
      <w:pPr>
        <w:pStyle w:val="Level3"/>
        <w:numPr>
          <w:ilvl w:val="2"/>
          <w:numId w:val="36"/>
        </w:numPr>
        <w:spacing w:after="240" w:line="240" w:lineRule="auto"/>
        <w:rPr>
          <w:rFonts w:cs="Arial"/>
          <w:szCs w:val="22"/>
        </w:rPr>
      </w:pPr>
      <w:r w:rsidRPr="00717081">
        <w:rPr>
          <w:rFonts w:cs="Arial"/>
          <w:szCs w:val="22"/>
        </w:rPr>
        <w:t>‘Appointee’ means a person, partnership, company or other legal entity nominated by the Beneficiary to exercise the step-in rights contained in Clause 4;</w:t>
      </w:r>
    </w:p>
    <w:p w:rsidR="00D81691" w:rsidRPr="00717081" w:rsidRDefault="00D81691" w:rsidP="00D81691">
      <w:pPr>
        <w:pStyle w:val="Level3"/>
        <w:numPr>
          <w:ilvl w:val="2"/>
          <w:numId w:val="36"/>
        </w:numPr>
        <w:spacing w:after="240" w:line="240" w:lineRule="auto"/>
        <w:rPr>
          <w:rFonts w:cs="Arial"/>
          <w:szCs w:val="22"/>
        </w:rPr>
      </w:pPr>
      <w:r w:rsidRPr="00717081">
        <w:rPr>
          <w:rFonts w:cs="Arial"/>
          <w:szCs w:val="22"/>
        </w:rPr>
        <w:t>‘Group Company’ means any subsidiary company or holding company of the Beneficiary, or another subsidiary or holding company of such company, as ‘subsidiary’ and ‘holding company’ are defined in the Companies Act 2006 (as amended);</w:t>
      </w:r>
    </w:p>
    <w:p w:rsidR="00D81691" w:rsidRPr="00717081" w:rsidRDefault="00D81691" w:rsidP="00D81691">
      <w:pPr>
        <w:pStyle w:val="Level3"/>
        <w:numPr>
          <w:ilvl w:val="2"/>
          <w:numId w:val="36"/>
        </w:numPr>
        <w:spacing w:after="240" w:line="240" w:lineRule="auto"/>
        <w:rPr>
          <w:rFonts w:cs="Arial"/>
          <w:szCs w:val="22"/>
        </w:rPr>
      </w:pPr>
      <w:r w:rsidRPr="00717081">
        <w:rPr>
          <w:rFonts w:cs="Arial"/>
          <w:b/>
          <w:szCs w:val="22"/>
        </w:rPr>
        <w:t>‘</w:t>
      </w:r>
      <w:r w:rsidRPr="00717081">
        <w:rPr>
          <w:rFonts w:cs="Arial"/>
          <w:szCs w:val="22"/>
        </w:rPr>
        <w:t>Practical Completion’ means the date of practical completion of the Development in accordance with the Building Contract;</w:t>
      </w:r>
    </w:p>
    <w:p w:rsidR="00D81691" w:rsidRPr="00717081" w:rsidRDefault="00D81691" w:rsidP="00D81691">
      <w:pPr>
        <w:pStyle w:val="Level3"/>
        <w:numPr>
          <w:ilvl w:val="2"/>
          <w:numId w:val="36"/>
        </w:numPr>
        <w:spacing w:after="240" w:line="240" w:lineRule="auto"/>
        <w:rPr>
          <w:rFonts w:cs="Arial"/>
          <w:szCs w:val="22"/>
        </w:rPr>
      </w:pPr>
      <w:r w:rsidRPr="00717081">
        <w:rPr>
          <w:rFonts w:cs="Arial"/>
          <w:szCs w:val="22"/>
        </w:rPr>
        <w:t>‘person’ includes a firm and any entity having legal capacity;</w:t>
      </w:r>
    </w:p>
    <w:p w:rsidR="00D81691" w:rsidRPr="00717081" w:rsidRDefault="00D81691" w:rsidP="00D81691">
      <w:pPr>
        <w:pStyle w:val="Level3"/>
        <w:numPr>
          <w:ilvl w:val="2"/>
          <w:numId w:val="36"/>
        </w:numPr>
        <w:spacing w:after="240" w:line="240" w:lineRule="auto"/>
        <w:rPr>
          <w:rFonts w:cs="Arial"/>
          <w:szCs w:val="22"/>
        </w:rPr>
      </w:pPr>
      <w:r w:rsidRPr="00717081">
        <w:rPr>
          <w:rFonts w:cs="Arial"/>
          <w:szCs w:val="22"/>
        </w:rPr>
        <w:t>any term importing gender shall include any gender;</w:t>
      </w:r>
    </w:p>
    <w:p w:rsidR="00D81691" w:rsidRPr="00717081" w:rsidRDefault="00D81691" w:rsidP="00D81691">
      <w:pPr>
        <w:pStyle w:val="Level3"/>
        <w:numPr>
          <w:ilvl w:val="2"/>
          <w:numId w:val="36"/>
        </w:numPr>
        <w:spacing w:after="240" w:line="240" w:lineRule="auto"/>
        <w:rPr>
          <w:rFonts w:cs="Arial"/>
          <w:szCs w:val="22"/>
        </w:rPr>
      </w:pPr>
      <w:r w:rsidRPr="00717081">
        <w:rPr>
          <w:rFonts w:cs="Arial"/>
          <w:szCs w:val="22"/>
        </w:rPr>
        <w:t>any term importing the singular includes the plural and vice versa; and</w:t>
      </w:r>
    </w:p>
    <w:p w:rsidR="00D81691" w:rsidRPr="00717081" w:rsidRDefault="00D81691" w:rsidP="00D81691">
      <w:pPr>
        <w:pStyle w:val="Level3"/>
        <w:numPr>
          <w:ilvl w:val="2"/>
          <w:numId w:val="36"/>
        </w:numPr>
        <w:spacing w:after="240" w:line="240" w:lineRule="auto"/>
        <w:rPr>
          <w:rFonts w:cs="Arial"/>
          <w:szCs w:val="22"/>
        </w:rPr>
      </w:pPr>
      <w:r w:rsidRPr="00717081">
        <w:rPr>
          <w:rFonts w:cs="Arial"/>
          <w:szCs w:val="22"/>
        </w:rPr>
        <w:t>any reference to any clause or schedule or appendix is a reference to such clause or schedule or appendix of or to this Deed.</w:t>
      </w:r>
    </w:p>
    <w:p w:rsidR="00D81691" w:rsidRPr="00717081" w:rsidRDefault="00D81691" w:rsidP="00D81691">
      <w:pPr>
        <w:pStyle w:val="Level2"/>
        <w:numPr>
          <w:ilvl w:val="1"/>
          <w:numId w:val="36"/>
        </w:numPr>
        <w:spacing w:after="240" w:line="240" w:lineRule="auto"/>
        <w:rPr>
          <w:rFonts w:cs="Arial"/>
          <w:szCs w:val="22"/>
        </w:rPr>
      </w:pPr>
      <w:r w:rsidRPr="00717081">
        <w:rPr>
          <w:rFonts w:cs="Arial"/>
          <w:szCs w:val="22"/>
        </w:rPr>
        <w:t>For the purposes of clause 1, references to the Appointment include any previous appointment (whether or not in writing) of the Consultant by the Beneficiary to provide in connection with the Development services of the kind mentioned in recital C to this Deed.</w:t>
      </w:r>
    </w:p>
    <w:p w:rsidR="00D81691" w:rsidRPr="00717081" w:rsidRDefault="00D81691" w:rsidP="00D81691">
      <w:pPr>
        <w:pStyle w:val="Level2"/>
        <w:numPr>
          <w:ilvl w:val="1"/>
          <w:numId w:val="36"/>
        </w:numPr>
        <w:spacing w:after="240" w:line="240" w:lineRule="auto"/>
        <w:rPr>
          <w:rFonts w:cs="Arial"/>
          <w:szCs w:val="22"/>
        </w:rPr>
      </w:pPr>
      <w:r w:rsidRPr="00717081">
        <w:rPr>
          <w:rFonts w:cs="Arial"/>
          <w:szCs w:val="22"/>
        </w:rPr>
        <w:t>Clause headings do not form part of nor affect the interpretation of this Deed.</w:t>
      </w:r>
    </w:p>
    <w:p w:rsidR="00D81691" w:rsidRPr="00717081" w:rsidRDefault="00D81691" w:rsidP="00D81691">
      <w:pPr>
        <w:pStyle w:val="Level2"/>
        <w:numPr>
          <w:ilvl w:val="0"/>
          <w:numId w:val="0"/>
        </w:numPr>
        <w:spacing w:after="240" w:line="240" w:lineRule="auto"/>
        <w:ind w:left="432"/>
        <w:rPr>
          <w:rFonts w:cs="Arial"/>
          <w:szCs w:val="22"/>
        </w:rPr>
      </w:pPr>
    </w:p>
    <w:p w:rsidR="00D81691" w:rsidRPr="00717081" w:rsidRDefault="00D81691" w:rsidP="00D81691">
      <w:pPr>
        <w:spacing w:after="240"/>
        <w:rPr>
          <w:rStyle w:val="ParaNoteRef"/>
          <w:rFonts w:ascii="Arial" w:hAnsi="Arial" w:cs="Arial"/>
          <w:sz w:val="22"/>
          <w:szCs w:val="22"/>
        </w:rPr>
      </w:pPr>
      <w:r w:rsidRPr="00717081">
        <w:rPr>
          <w:rFonts w:ascii="Arial" w:hAnsi="Arial" w:cs="Arial"/>
          <w:szCs w:val="22"/>
        </w:rPr>
        <w:t>EXECUTED AND DELIVERED as a deed:</w:t>
      </w:r>
    </w:p>
    <w:p w:rsidR="00D81691" w:rsidRPr="00717081" w:rsidRDefault="00D81691" w:rsidP="00D81691">
      <w:pPr>
        <w:rPr>
          <w:rFonts w:ascii="Arial" w:hAnsi="Arial" w:cs="Arial"/>
          <w:szCs w:val="22"/>
        </w:rPr>
      </w:pPr>
      <w:r w:rsidRPr="00717081">
        <w:rPr>
          <w:rStyle w:val="PageBreakBefore"/>
          <w:rFonts w:ascii="Arial" w:hAnsi="Arial" w:cs="Arial"/>
          <w:szCs w:val="22"/>
        </w:rPr>
        <w:lastRenderedPageBreak/>
        <w:br w:type="page"/>
      </w:r>
    </w:p>
    <w:tbl>
      <w:tblPr>
        <w:tblW w:w="0" w:type="auto"/>
        <w:tblLayout w:type="fixed"/>
        <w:tblLook w:val="0000"/>
      </w:tblPr>
      <w:tblGrid>
        <w:gridCol w:w="4644"/>
        <w:gridCol w:w="5211"/>
      </w:tblGrid>
      <w:tr w:rsidR="00D81691" w:rsidRPr="00717081" w:rsidTr="00933834">
        <w:trPr>
          <w:cantSplit/>
        </w:trPr>
        <w:tc>
          <w:tcPr>
            <w:tcW w:w="4644" w:type="dxa"/>
          </w:tcPr>
          <w:p w:rsidR="00D81691" w:rsidRPr="00717081" w:rsidRDefault="00D81691" w:rsidP="00933834">
            <w:pPr>
              <w:rPr>
                <w:rFonts w:ascii="Arial" w:hAnsi="Arial" w:cs="Arial"/>
                <w:szCs w:val="22"/>
              </w:rPr>
            </w:pPr>
            <w:r w:rsidRPr="00717081">
              <w:rPr>
                <w:rFonts w:ascii="Arial" w:hAnsi="Arial" w:cs="Arial"/>
                <w:szCs w:val="22"/>
              </w:rPr>
              <w:lastRenderedPageBreak/>
              <w:br w:type="page"/>
            </w:r>
            <w:r w:rsidRPr="00717081">
              <w:rPr>
                <w:rFonts w:ascii="Arial" w:hAnsi="Arial" w:cs="Arial"/>
                <w:b/>
                <w:bCs/>
                <w:szCs w:val="22"/>
              </w:rPr>
              <w:t>EXECUTED</w:t>
            </w:r>
            <w:r w:rsidRPr="00717081">
              <w:rPr>
                <w:rFonts w:ascii="Arial" w:hAnsi="Arial" w:cs="Arial"/>
                <w:szCs w:val="22"/>
              </w:rPr>
              <w:t xml:space="preserve"> (but not delivered</w:t>
            </w:r>
          </w:p>
          <w:p w:rsidR="00D81691" w:rsidRPr="00717081" w:rsidRDefault="00D81691" w:rsidP="00933834">
            <w:pPr>
              <w:rPr>
                <w:rFonts w:ascii="Arial" w:hAnsi="Arial" w:cs="Arial"/>
                <w:szCs w:val="22"/>
              </w:rPr>
            </w:pPr>
            <w:r w:rsidRPr="00717081">
              <w:rPr>
                <w:rFonts w:ascii="Arial" w:hAnsi="Arial" w:cs="Arial"/>
                <w:szCs w:val="22"/>
              </w:rPr>
              <w:t>until the date hereof)</w:t>
            </w:r>
          </w:p>
          <w:p w:rsidR="00D81691" w:rsidRPr="00717081" w:rsidRDefault="00D81691" w:rsidP="00933834">
            <w:pPr>
              <w:rPr>
                <w:rFonts w:ascii="Arial" w:hAnsi="Arial" w:cs="Arial"/>
                <w:szCs w:val="22"/>
              </w:rPr>
            </w:pPr>
            <w:r w:rsidRPr="00717081">
              <w:rPr>
                <w:rFonts w:ascii="Arial" w:hAnsi="Arial" w:cs="Arial"/>
                <w:b/>
                <w:bCs/>
                <w:szCs w:val="22"/>
              </w:rPr>
              <w:t>AS A DEED</w:t>
            </w:r>
            <w:r w:rsidRPr="00717081">
              <w:rPr>
                <w:rFonts w:ascii="Arial" w:hAnsi="Arial" w:cs="Arial"/>
                <w:szCs w:val="22"/>
              </w:rPr>
              <w:t xml:space="preserve"> by</w:t>
            </w:r>
          </w:p>
          <w:p w:rsidR="00D81691" w:rsidRPr="00717081" w:rsidRDefault="00D81691" w:rsidP="00933834">
            <w:pPr>
              <w:rPr>
                <w:rFonts w:ascii="Arial" w:hAnsi="Arial" w:cs="Arial"/>
                <w:szCs w:val="22"/>
              </w:rPr>
            </w:pPr>
            <w:r w:rsidRPr="00717081">
              <w:rPr>
                <w:rFonts w:ascii="Arial" w:hAnsi="Arial" w:cs="Arial"/>
                <w:b/>
                <w:bCs/>
                <w:szCs w:val="22"/>
              </w:rPr>
              <w:t>[                                              ]</w:t>
            </w:r>
          </w:p>
          <w:p w:rsidR="00D81691" w:rsidRPr="00717081" w:rsidRDefault="00D81691" w:rsidP="00933834">
            <w:pPr>
              <w:rPr>
                <w:rFonts w:ascii="Arial" w:hAnsi="Arial" w:cs="Arial"/>
                <w:szCs w:val="22"/>
              </w:rPr>
            </w:pPr>
            <w:r w:rsidRPr="00717081">
              <w:rPr>
                <w:rFonts w:ascii="Arial" w:hAnsi="Arial" w:cs="Arial"/>
                <w:szCs w:val="22"/>
              </w:rPr>
              <w:t>acting by:-</w:t>
            </w:r>
          </w:p>
          <w:p w:rsidR="00D81691" w:rsidRPr="00717081" w:rsidRDefault="00D81691" w:rsidP="00933834">
            <w:pPr>
              <w:jc w:val="center"/>
              <w:rPr>
                <w:rFonts w:ascii="Arial" w:hAnsi="Arial" w:cs="Arial"/>
                <w:szCs w:val="22"/>
              </w:rPr>
            </w:pPr>
          </w:p>
          <w:p w:rsidR="00D81691" w:rsidRPr="00717081" w:rsidRDefault="00D81691" w:rsidP="00933834">
            <w:pPr>
              <w:rPr>
                <w:rFonts w:ascii="Arial" w:hAnsi="Arial" w:cs="Arial"/>
                <w:szCs w:val="22"/>
              </w:rPr>
            </w:pPr>
          </w:p>
          <w:p w:rsidR="00D81691" w:rsidRPr="00717081" w:rsidRDefault="00D81691" w:rsidP="00933834">
            <w:pPr>
              <w:rPr>
                <w:rFonts w:ascii="Arial" w:hAnsi="Arial" w:cs="Arial"/>
                <w:szCs w:val="22"/>
              </w:rPr>
            </w:pPr>
          </w:p>
          <w:p w:rsidR="00D81691" w:rsidRPr="00717081" w:rsidRDefault="00D81691" w:rsidP="00933834">
            <w:pPr>
              <w:tabs>
                <w:tab w:val="left" w:pos="1456"/>
              </w:tabs>
              <w:rPr>
                <w:rFonts w:ascii="Arial" w:hAnsi="Arial" w:cs="Arial"/>
                <w:szCs w:val="22"/>
              </w:rPr>
            </w:pPr>
            <w:r w:rsidRPr="00717081">
              <w:rPr>
                <w:rFonts w:ascii="Arial" w:hAnsi="Arial" w:cs="Arial"/>
                <w:szCs w:val="22"/>
              </w:rPr>
              <w:tab/>
            </w:r>
          </w:p>
        </w:tc>
        <w:tc>
          <w:tcPr>
            <w:tcW w:w="5211" w:type="dxa"/>
          </w:tcPr>
          <w:p w:rsidR="00D81691" w:rsidRPr="00717081" w:rsidRDefault="00D81691" w:rsidP="00933834">
            <w:pPr>
              <w:rPr>
                <w:rFonts w:ascii="Arial" w:hAnsi="Arial" w:cs="Arial"/>
                <w:szCs w:val="22"/>
              </w:rPr>
            </w:pPr>
            <w:r w:rsidRPr="00717081">
              <w:rPr>
                <w:rFonts w:ascii="Arial" w:hAnsi="Arial" w:cs="Arial"/>
                <w:szCs w:val="22"/>
              </w:rPr>
              <w:t>)</w:t>
            </w:r>
          </w:p>
          <w:p w:rsidR="00D81691" w:rsidRPr="00717081" w:rsidRDefault="00D81691" w:rsidP="00933834">
            <w:pPr>
              <w:rPr>
                <w:rFonts w:ascii="Arial" w:hAnsi="Arial" w:cs="Arial"/>
                <w:szCs w:val="22"/>
              </w:rPr>
            </w:pPr>
            <w:r w:rsidRPr="00717081">
              <w:rPr>
                <w:rFonts w:ascii="Arial" w:hAnsi="Arial" w:cs="Arial"/>
                <w:szCs w:val="22"/>
              </w:rPr>
              <w:t>)</w:t>
            </w:r>
          </w:p>
          <w:p w:rsidR="00D81691" w:rsidRPr="00717081" w:rsidRDefault="00D81691" w:rsidP="00933834">
            <w:pPr>
              <w:rPr>
                <w:rFonts w:ascii="Arial" w:hAnsi="Arial" w:cs="Arial"/>
                <w:szCs w:val="22"/>
              </w:rPr>
            </w:pPr>
            <w:r w:rsidRPr="00717081">
              <w:rPr>
                <w:rFonts w:ascii="Arial" w:hAnsi="Arial" w:cs="Arial"/>
                <w:szCs w:val="22"/>
              </w:rPr>
              <w:t>)</w:t>
            </w:r>
          </w:p>
          <w:p w:rsidR="00D81691" w:rsidRPr="00717081" w:rsidRDefault="00D81691" w:rsidP="00933834">
            <w:pPr>
              <w:rPr>
                <w:rFonts w:ascii="Arial" w:hAnsi="Arial" w:cs="Arial"/>
                <w:szCs w:val="22"/>
              </w:rPr>
            </w:pPr>
            <w:r w:rsidRPr="00717081">
              <w:rPr>
                <w:rFonts w:ascii="Arial" w:hAnsi="Arial" w:cs="Arial"/>
                <w:szCs w:val="22"/>
              </w:rPr>
              <w:t>)</w:t>
            </w:r>
          </w:p>
          <w:p w:rsidR="00D81691" w:rsidRPr="00717081" w:rsidRDefault="00D81691" w:rsidP="00933834">
            <w:pPr>
              <w:rPr>
                <w:rFonts w:ascii="Arial" w:hAnsi="Arial" w:cs="Arial"/>
                <w:szCs w:val="22"/>
              </w:rPr>
            </w:pPr>
            <w:r w:rsidRPr="00717081">
              <w:rPr>
                <w:rFonts w:ascii="Arial" w:hAnsi="Arial" w:cs="Arial"/>
                <w:szCs w:val="22"/>
              </w:rPr>
              <w:t>)</w:t>
            </w:r>
          </w:p>
          <w:p w:rsidR="00D81691" w:rsidRPr="00717081" w:rsidRDefault="00D81691" w:rsidP="00933834">
            <w:pPr>
              <w:rPr>
                <w:rFonts w:ascii="Arial" w:hAnsi="Arial" w:cs="Arial"/>
                <w:szCs w:val="22"/>
              </w:rPr>
            </w:pPr>
          </w:p>
          <w:p w:rsidR="00D81691" w:rsidRPr="00717081" w:rsidRDefault="00D81691" w:rsidP="00933834">
            <w:pPr>
              <w:rPr>
                <w:rFonts w:ascii="Arial" w:hAnsi="Arial" w:cs="Arial"/>
                <w:szCs w:val="22"/>
              </w:rPr>
            </w:pPr>
          </w:p>
          <w:p w:rsidR="00D81691" w:rsidRPr="00717081" w:rsidRDefault="00D81691" w:rsidP="00933834">
            <w:pPr>
              <w:rPr>
                <w:rFonts w:ascii="Arial" w:hAnsi="Arial" w:cs="Arial"/>
                <w:szCs w:val="22"/>
              </w:rPr>
            </w:pPr>
            <w:r w:rsidRPr="00717081">
              <w:rPr>
                <w:rFonts w:ascii="Arial" w:hAnsi="Arial" w:cs="Arial"/>
                <w:szCs w:val="22"/>
              </w:rPr>
              <w:t>Director</w:t>
            </w:r>
          </w:p>
          <w:p w:rsidR="00D81691" w:rsidRPr="00717081" w:rsidRDefault="00D81691" w:rsidP="00933834">
            <w:pPr>
              <w:rPr>
                <w:rFonts w:ascii="Arial" w:hAnsi="Arial" w:cs="Arial"/>
                <w:szCs w:val="22"/>
              </w:rPr>
            </w:pPr>
          </w:p>
          <w:p w:rsidR="00D81691" w:rsidRPr="00717081" w:rsidRDefault="00D81691" w:rsidP="00933834">
            <w:pPr>
              <w:rPr>
                <w:rFonts w:ascii="Arial" w:hAnsi="Arial" w:cs="Arial"/>
                <w:szCs w:val="22"/>
              </w:rPr>
            </w:pPr>
          </w:p>
          <w:p w:rsidR="00D81691" w:rsidRPr="00717081" w:rsidRDefault="00D81691" w:rsidP="00933834">
            <w:pPr>
              <w:rPr>
                <w:rFonts w:ascii="Arial" w:hAnsi="Arial" w:cs="Arial"/>
                <w:szCs w:val="22"/>
              </w:rPr>
            </w:pPr>
            <w:r w:rsidRPr="00717081">
              <w:rPr>
                <w:rFonts w:ascii="Arial" w:hAnsi="Arial" w:cs="Arial"/>
                <w:szCs w:val="22"/>
              </w:rPr>
              <w:t>Director/Secretary</w:t>
            </w:r>
          </w:p>
          <w:p w:rsidR="00D81691" w:rsidRPr="00717081" w:rsidRDefault="00D81691" w:rsidP="00933834">
            <w:pPr>
              <w:rPr>
                <w:rFonts w:ascii="Arial" w:hAnsi="Arial" w:cs="Arial"/>
                <w:szCs w:val="22"/>
              </w:rPr>
            </w:pPr>
          </w:p>
          <w:p w:rsidR="00D81691" w:rsidRPr="00717081" w:rsidRDefault="00D81691" w:rsidP="00933834">
            <w:pPr>
              <w:rPr>
                <w:rFonts w:ascii="Arial" w:hAnsi="Arial" w:cs="Arial"/>
                <w:szCs w:val="22"/>
              </w:rPr>
            </w:pPr>
          </w:p>
          <w:p w:rsidR="00D81691" w:rsidRPr="00717081" w:rsidRDefault="00D81691" w:rsidP="00933834">
            <w:pPr>
              <w:rPr>
                <w:rFonts w:ascii="Arial" w:hAnsi="Arial" w:cs="Arial"/>
                <w:szCs w:val="22"/>
              </w:rPr>
            </w:pPr>
          </w:p>
          <w:p w:rsidR="00D81691" w:rsidRPr="00717081" w:rsidRDefault="00D81691" w:rsidP="00933834">
            <w:pPr>
              <w:rPr>
                <w:rFonts w:ascii="Arial" w:hAnsi="Arial" w:cs="Arial"/>
                <w:szCs w:val="22"/>
              </w:rPr>
            </w:pPr>
          </w:p>
        </w:tc>
      </w:tr>
      <w:tr w:rsidR="00D81691" w:rsidRPr="00717081" w:rsidTr="00933834">
        <w:trPr>
          <w:cantSplit/>
        </w:trPr>
        <w:tc>
          <w:tcPr>
            <w:tcW w:w="4644" w:type="dxa"/>
          </w:tcPr>
          <w:p w:rsidR="00D81691" w:rsidRPr="00717081" w:rsidRDefault="00D81691" w:rsidP="00933834">
            <w:pPr>
              <w:rPr>
                <w:rFonts w:ascii="Arial" w:hAnsi="Arial" w:cs="Arial"/>
                <w:szCs w:val="22"/>
              </w:rPr>
            </w:pPr>
            <w:r w:rsidRPr="00717081">
              <w:rPr>
                <w:rFonts w:ascii="Arial" w:hAnsi="Arial" w:cs="Arial"/>
                <w:szCs w:val="22"/>
              </w:rPr>
              <w:br w:type="page"/>
            </w:r>
            <w:r w:rsidRPr="00717081">
              <w:rPr>
                <w:rFonts w:ascii="Arial" w:hAnsi="Arial" w:cs="Arial"/>
                <w:b/>
                <w:bCs/>
                <w:szCs w:val="22"/>
              </w:rPr>
              <w:t>EXECUTED</w:t>
            </w:r>
            <w:r w:rsidRPr="00717081">
              <w:rPr>
                <w:rFonts w:ascii="Arial" w:hAnsi="Arial" w:cs="Arial"/>
                <w:szCs w:val="22"/>
              </w:rPr>
              <w:t xml:space="preserve"> (but not delivered</w:t>
            </w:r>
          </w:p>
          <w:p w:rsidR="00D81691" w:rsidRPr="00717081" w:rsidRDefault="00D81691" w:rsidP="00933834">
            <w:pPr>
              <w:rPr>
                <w:rFonts w:ascii="Arial" w:hAnsi="Arial" w:cs="Arial"/>
                <w:szCs w:val="22"/>
              </w:rPr>
            </w:pPr>
            <w:r w:rsidRPr="00717081">
              <w:rPr>
                <w:rFonts w:ascii="Arial" w:hAnsi="Arial" w:cs="Arial"/>
                <w:szCs w:val="22"/>
              </w:rPr>
              <w:t>until the date hereof)</w:t>
            </w:r>
          </w:p>
          <w:p w:rsidR="00D81691" w:rsidRPr="00717081" w:rsidRDefault="00D81691" w:rsidP="00933834">
            <w:pPr>
              <w:rPr>
                <w:rFonts w:ascii="Arial" w:hAnsi="Arial" w:cs="Arial"/>
                <w:szCs w:val="22"/>
              </w:rPr>
            </w:pPr>
            <w:r w:rsidRPr="00717081">
              <w:rPr>
                <w:rFonts w:ascii="Arial" w:hAnsi="Arial" w:cs="Arial"/>
                <w:b/>
                <w:bCs/>
                <w:szCs w:val="22"/>
              </w:rPr>
              <w:t>AS A DEED</w:t>
            </w:r>
            <w:r w:rsidRPr="00717081">
              <w:rPr>
                <w:rFonts w:ascii="Arial" w:hAnsi="Arial" w:cs="Arial"/>
                <w:szCs w:val="22"/>
              </w:rPr>
              <w:t xml:space="preserve"> by</w:t>
            </w:r>
          </w:p>
          <w:p w:rsidR="00D81691" w:rsidRPr="00717081" w:rsidRDefault="00D81691" w:rsidP="00933834">
            <w:pPr>
              <w:rPr>
                <w:rFonts w:ascii="Arial" w:hAnsi="Arial" w:cs="Arial"/>
                <w:szCs w:val="22"/>
              </w:rPr>
            </w:pPr>
            <w:r w:rsidRPr="00717081">
              <w:rPr>
                <w:rFonts w:ascii="Arial" w:hAnsi="Arial" w:cs="Arial"/>
                <w:b/>
                <w:bCs/>
                <w:szCs w:val="22"/>
              </w:rPr>
              <w:t>[</w:t>
            </w:r>
            <w:r w:rsidRPr="00717081">
              <w:rPr>
                <w:rFonts w:ascii="Arial" w:hAnsi="Arial" w:cs="Arial"/>
                <w:b/>
                <w:bCs/>
                <w:szCs w:val="22"/>
              </w:rPr>
              <w:tab/>
            </w:r>
            <w:r w:rsidRPr="00717081">
              <w:rPr>
                <w:rFonts w:ascii="Arial" w:hAnsi="Arial" w:cs="Arial"/>
                <w:b/>
                <w:bCs/>
                <w:szCs w:val="22"/>
              </w:rPr>
              <w:tab/>
            </w:r>
            <w:r w:rsidRPr="00717081">
              <w:rPr>
                <w:rFonts w:ascii="Arial" w:hAnsi="Arial" w:cs="Arial"/>
                <w:b/>
                <w:bCs/>
                <w:szCs w:val="22"/>
              </w:rPr>
              <w:tab/>
              <w:t>]</w:t>
            </w:r>
          </w:p>
          <w:p w:rsidR="00D81691" w:rsidRPr="00717081" w:rsidRDefault="00D81691" w:rsidP="00933834">
            <w:pPr>
              <w:rPr>
                <w:rFonts w:ascii="Arial" w:hAnsi="Arial" w:cs="Arial"/>
                <w:szCs w:val="22"/>
              </w:rPr>
            </w:pPr>
            <w:r w:rsidRPr="00717081">
              <w:rPr>
                <w:rFonts w:ascii="Arial" w:hAnsi="Arial" w:cs="Arial"/>
                <w:szCs w:val="22"/>
              </w:rPr>
              <w:t>acting by:-</w:t>
            </w:r>
          </w:p>
        </w:tc>
        <w:tc>
          <w:tcPr>
            <w:tcW w:w="5211" w:type="dxa"/>
          </w:tcPr>
          <w:p w:rsidR="00D81691" w:rsidRPr="00717081" w:rsidRDefault="00D81691" w:rsidP="00933834">
            <w:pPr>
              <w:rPr>
                <w:rFonts w:ascii="Arial" w:hAnsi="Arial" w:cs="Arial"/>
                <w:szCs w:val="22"/>
              </w:rPr>
            </w:pPr>
            <w:r w:rsidRPr="00717081">
              <w:rPr>
                <w:rFonts w:ascii="Arial" w:hAnsi="Arial" w:cs="Arial"/>
                <w:szCs w:val="22"/>
              </w:rPr>
              <w:t>)</w:t>
            </w:r>
          </w:p>
          <w:p w:rsidR="00D81691" w:rsidRPr="00717081" w:rsidRDefault="00D81691" w:rsidP="00933834">
            <w:pPr>
              <w:rPr>
                <w:rFonts w:ascii="Arial" w:hAnsi="Arial" w:cs="Arial"/>
                <w:szCs w:val="22"/>
              </w:rPr>
            </w:pPr>
            <w:r w:rsidRPr="00717081">
              <w:rPr>
                <w:rFonts w:ascii="Arial" w:hAnsi="Arial" w:cs="Arial"/>
                <w:szCs w:val="22"/>
              </w:rPr>
              <w:t>)</w:t>
            </w:r>
          </w:p>
          <w:p w:rsidR="00D81691" w:rsidRPr="00717081" w:rsidRDefault="00D81691" w:rsidP="00933834">
            <w:pPr>
              <w:rPr>
                <w:rFonts w:ascii="Arial" w:hAnsi="Arial" w:cs="Arial"/>
                <w:szCs w:val="22"/>
              </w:rPr>
            </w:pPr>
            <w:r w:rsidRPr="00717081">
              <w:rPr>
                <w:rFonts w:ascii="Arial" w:hAnsi="Arial" w:cs="Arial"/>
                <w:szCs w:val="22"/>
              </w:rPr>
              <w:t>)</w:t>
            </w:r>
          </w:p>
          <w:p w:rsidR="00D81691" w:rsidRPr="00717081" w:rsidRDefault="00D81691" w:rsidP="00933834">
            <w:pPr>
              <w:rPr>
                <w:rFonts w:ascii="Arial" w:hAnsi="Arial" w:cs="Arial"/>
                <w:szCs w:val="22"/>
              </w:rPr>
            </w:pPr>
            <w:r w:rsidRPr="00717081">
              <w:rPr>
                <w:rFonts w:ascii="Arial" w:hAnsi="Arial" w:cs="Arial"/>
                <w:szCs w:val="22"/>
              </w:rPr>
              <w:t>)</w:t>
            </w:r>
          </w:p>
          <w:p w:rsidR="00D81691" w:rsidRPr="00717081" w:rsidRDefault="00D81691" w:rsidP="00933834">
            <w:pPr>
              <w:rPr>
                <w:rFonts w:ascii="Arial" w:hAnsi="Arial" w:cs="Arial"/>
                <w:szCs w:val="22"/>
              </w:rPr>
            </w:pPr>
            <w:r w:rsidRPr="00717081">
              <w:rPr>
                <w:rFonts w:ascii="Arial" w:hAnsi="Arial" w:cs="Arial"/>
                <w:szCs w:val="22"/>
              </w:rPr>
              <w:t>)</w:t>
            </w:r>
          </w:p>
          <w:p w:rsidR="00D81691" w:rsidRPr="00717081" w:rsidRDefault="00D81691" w:rsidP="00933834">
            <w:pPr>
              <w:rPr>
                <w:rFonts w:ascii="Arial" w:hAnsi="Arial" w:cs="Arial"/>
                <w:szCs w:val="22"/>
              </w:rPr>
            </w:pPr>
          </w:p>
          <w:p w:rsidR="00D81691" w:rsidRPr="00717081" w:rsidRDefault="00D81691" w:rsidP="00933834">
            <w:pPr>
              <w:rPr>
                <w:rFonts w:ascii="Arial" w:hAnsi="Arial" w:cs="Arial"/>
                <w:szCs w:val="22"/>
              </w:rPr>
            </w:pPr>
          </w:p>
          <w:p w:rsidR="00D81691" w:rsidRPr="00717081" w:rsidRDefault="00D81691" w:rsidP="00933834">
            <w:pPr>
              <w:rPr>
                <w:rFonts w:ascii="Arial" w:hAnsi="Arial" w:cs="Arial"/>
                <w:szCs w:val="22"/>
              </w:rPr>
            </w:pPr>
            <w:r w:rsidRPr="00717081">
              <w:rPr>
                <w:rFonts w:ascii="Arial" w:hAnsi="Arial" w:cs="Arial"/>
                <w:szCs w:val="22"/>
              </w:rPr>
              <w:t>Director</w:t>
            </w:r>
          </w:p>
          <w:p w:rsidR="00D81691" w:rsidRPr="00717081" w:rsidRDefault="00D81691" w:rsidP="00933834">
            <w:pPr>
              <w:rPr>
                <w:rFonts w:ascii="Arial" w:hAnsi="Arial" w:cs="Arial"/>
                <w:szCs w:val="22"/>
              </w:rPr>
            </w:pPr>
          </w:p>
          <w:p w:rsidR="00D81691" w:rsidRPr="00717081" w:rsidRDefault="00D81691" w:rsidP="00933834">
            <w:pPr>
              <w:rPr>
                <w:rFonts w:ascii="Arial" w:hAnsi="Arial" w:cs="Arial"/>
                <w:szCs w:val="22"/>
              </w:rPr>
            </w:pPr>
          </w:p>
          <w:p w:rsidR="00D81691" w:rsidRPr="00717081" w:rsidRDefault="00D81691" w:rsidP="00933834">
            <w:pPr>
              <w:rPr>
                <w:rFonts w:ascii="Arial" w:hAnsi="Arial" w:cs="Arial"/>
                <w:szCs w:val="22"/>
              </w:rPr>
            </w:pPr>
            <w:r w:rsidRPr="00717081">
              <w:rPr>
                <w:rFonts w:ascii="Arial" w:hAnsi="Arial" w:cs="Arial"/>
                <w:szCs w:val="22"/>
              </w:rPr>
              <w:t>Director/Secretary</w:t>
            </w:r>
          </w:p>
          <w:p w:rsidR="00D81691" w:rsidRPr="00717081" w:rsidRDefault="00D81691" w:rsidP="00933834">
            <w:pPr>
              <w:rPr>
                <w:rFonts w:ascii="Arial" w:hAnsi="Arial" w:cs="Arial"/>
                <w:szCs w:val="22"/>
              </w:rPr>
            </w:pPr>
          </w:p>
          <w:p w:rsidR="00D81691" w:rsidRPr="00717081" w:rsidRDefault="00D81691" w:rsidP="00933834">
            <w:pPr>
              <w:rPr>
                <w:rFonts w:ascii="Arial" w:hAnsi="Arial" w:cs="Arial"/>
                <w:szCs w:val="22"/>
              </w:rPr>
            </w:pPr>
          </w:p>
          <w:p w:rsidR="00D81691" w:rsidRPr="00717081" w:rsidRDefault="00D81691" w:rsidP="00933834">
            <w:pPr>
              <w:rPr>
                <w:rFonts w:ascii="Arial" w:hAnsi="Arial" w:cs="Arial"/>
                <w:szCs w:val="22"/>
              </w:rPr>
            </w:pPr>
          </w:p>
          <w:p w:rsidR="00D81691" w:rsidRPr="00717081" w:rsidRDefault="00D81691" w:rsidP="00933834">
            <w:pPr>
              <w:rPr>
                <w:rFonts w:ascii="Arial" w:hAnsi="Arial" w:cs="Arial"/>
                <w:szCs w:val="22"/>
              </w:rPr>
            </w:pPr>
          </w:p>
        </w:tc>
      </w:tr>
      <w:tr w:rsidR="00D81691" w:rsidRPr="00717081" w:rsidTr="00933834">
        <w:trPr>
          <w:cantSplit/>
        </w:trPr>
        <w:tc>
          <w:tcPr>
            <w:tcW w:w="4644" w:type="dxa"/>
          </w:tcPr>
          <w:p w:rsidR="00D81691" w:rsidRPr="00717081" w:rsidRDefault="00D81691" w:rsidP="00933834">
            <w:pPr>
              <w:rPr>
                <w:rFonts w:ascii="Arial" w:hAnsi="Arial" w:cs="Arial"/>
                <w:szCs w:val="22"/>
              </w:rPr>
            </w:pPr>
            <w:r w:rsidRPr="00717081">
              <w:rPr>
                <w:rFonts w:ascii="Arial" w:hAnsi="Arial" w:cs="Arial"/>
                <w:szCs w:val="22"/>
              </w:rPr>
              <w:br w:type="page"/>
            </w:r>
            <w:r w:rsidRPr="00717081">
              <w:rPr>
                <w:rFonts w:ascii="Arial" w:hAnsi="Arial" w:cs="Arial"/>
                <w:b/>
                <w:bCs/>
                <w:szCs w:val="22"/>
              </w:rPr>
              <w:t>EXECUTED</w:t>
            </w:r>
            <w:r w:rsidRPr="00717081">
              <w:rPr>
                <w:rFonts w:ascii="Arial" w:hAnsi="Arial" w:cs="Arial"/>
                <w:szCs w:val="22"/>
              </w:rPr>
              <w:t xml:space="preserve"> (but not delivered</w:t>
            </w:r>
          </w:p>
          <w:p w:rsidR="00D81691" w:rsidRPr="00717081" w:rsidRDefault="00D81691" w:rsidP="00933834">
            <w:pPr>
              <w:rPr>
                <w:rFonts w:ascii="Arial" w:hAnsi="Arial" w:cs="Arial"/>
                <w:szCs w:val="22"/>
              </w:rPr>
            </w:pPr>
            <w:r w:rsidRPr="00717081">
              <w:rPr>
                <w:rFonts w:ascii="Arial" w:hAnsi="Arial" w:cs="Arial"/>
                <w:szCs w:val="22"/>
              </w:rPr>
              <w:t>until the date hereof)</w:t>
            </w:r>
          </w:p>
          <w:p w:rsidR="00D81691" w:rsidRPr="00717081" w:rsidRDefault="00D81691" w:rsidP="00933834">
            <w:pPr>
              <w:rPr>
                <w:rFonts w:ascii="Arial" w:hAnsi="Arial" w:cs="Arial"/>
                <w:szCs w:val="22"/>
              </w:rPr>
            </w:pPr>
            <w:r w:rsidRPr="00717081">
              <w:rPr>
                <w:rFonts w:ascii="Arial" w:hAnsi="Arial" w:cs="Arial"/>
                <w:b/>
                <w:bCs/>
                <w:szCs w:val="22"/>
              </w:rPr>
              <w:t>AS A DEED</w:t>
            </w:r>
            <w:r w:rsidRPr="00717081">
              <w:rPr>
                <w:rFonts w:ascii="Arial" w:hAnsi="Arial" w:cs="Arial"/>
                <w:szCs w:val="22"/>
              </w:rPr>
              <w:t xml:space="preserve"> by</w:t>
            </w:r>
          </w:p>
          <w:p w:rsidR="00D81691" w:rsidRPr="00717081" w:rsidRDefault="00D81691" w:rsidP="00933834">
            <w:pPr>
              <w:rPr>
                <w:rFonts w:ascii="Arial" w:hAnsi="Arial" w:cs="Arial"/>
                <w:szCs w:val="22"/>
              </w:rPr>
            </w:pPr>
            <w:r w:rsidRPr="00717081">
              <w:rPr>
                <w:rFonts w:ascii="Arial" w:hAnsi="Arial" w:cs="Arial"/>
                <w:b/>
                <w:bCs/>
                <w:szCs w:val="22"/>
              </w:rPr>
              <w:t>[                                              ]</w:t>
            </w:r>
          </w:p>
          <w:p w:rsidR="00D81691" w:rsidRPr="00717081" w:rsidRDefault="00D81691" w:rsidP="00933834">
            <w:pPr>
              <w:rPr>
                <w:rFonts w:ascii="Arial" w:hAnsi="Arial" w:cs="Arial"/>
                <w:szCs w:val="22"/>
              </w:rPr>
            </w:pPr>
            <w:r w:rsidRPr="00717081">
              <w:rPr>
                <w:rFonts w:ascii="Arial" w:hAnsi="Arial" w:cs="Arial"/>
                <w:szCs w:val="22"/>
              </w:rPr>
              <w:t>acting by:-</w:t>
            </w:r>
          </w:p>
          <w:p w:rsidR="00D81691" w:rsidRPr="00717081" w:rsidRDefault="00D81691" w:rsidP="00933834">
            <w:pPr>
              <w:jc w:val="center"/>
              <w:rPr>
                <w:rFonts w:ascii="Arial" w:hAnsi="Arial" w:cs="Arial"/>
                <w:szCs w:val="22"/>
              </w:rPr>
            </w:pPr>
          </w:p>
          <w:p w:rsidR="00D81691" w:rsidRPr="00717081" w:rsidRDefault="00D81691" w:rsidP="00933834">
            <w:pPr>
              <w:rPr>
                <w:rFonts w:ascii="Arial" w:hAnsi="Arial" w:cs="Arial"/>
                <w:szCs w:val="22"/>
              </w:rPr>
            </w:pPr>
          </w:p>
          <w:p w:rsidR="00D81691" w:rsidRPr="00717081" w:rsidRDefault="00D81691" w:rsidP="00933834">
            <w:pPr>
              <w:rPr>
                <w:rFonts w:ascii="Arial" w:hAnsi="Arial" w:cs="Arial"/>
                <w:szCs w:val="22"/>
              </w:rPr>
            </w:pPr>
          </w:p>
          <w:p w:rsidR="00D81691" w:rsidRPr="00717081" w:rsidRDefault="00D81691" w:rsidP="00933834">
            <w:pPr>
              <w:tabs>
                <w:tab w:val="left" w:pos="1456"/>
              </w:tabs>
              <w:rPr>
                <w:rFonts w:ascii="Arial" w:hAnsi="Arial" w:cs="Arial"/>
                <w:szCs w:val="22"/>
              </w:rPr>
            </w:pPr>
            <w:r w:rsidRPr="00717081">
              <w:rPr>
                <w:rFonts w:ascii="Arial" w:hAnsi="Arial" w:cs="Arial"/>
                <w:szCs w:val="22"/>
              </w:rPr>
              <w:tab/>
            </w:r>
          </w:p>
        </w:tc>
        <w:tc>
          <w:tcPr>
            <w:tcW w:w="5211" w:type="dxa"/>
          </w:tcPr>
          <w:p w:rsidR="00D81691" w:rsidRPr="00717081" w:rsidRDefault="00D81691" w:rsidP="00933834">
            <w:pPr>
              <w:rPr>
                <w:rFonts w:ascii="Arial" w:hAnsi="Arial" w:cs="Arial"/>
                <w:szCs w:val="22"/>
              </w:rPr>
            </w:pPr>
            <w:r w:rsidRPr="00717081">
              <w:rPr>
                <w:rFonts w:ascii="Arial" w:hAnsi="Arial" w:cs="Arial"/>
                <w:szCs w:val="22"/>
              </w:rPr>
              <w:t>)</w:t>
            </w:r>
          </w:p>
          <w:p w:rsidR="00D81691" w:rsidRPr="00717081" w:rsidRDefault="00D81691" w:rsidP="00933834">
            <w:pPr>
              <w:rPr>
                <w:rFonts w:ascii="Arial" w:hAnsi="Arial" w:cs="Arial"/>
                <w:szCs w:val="22"/>
              </w:rPr>
            </w:pPr>
            <w:r w:rsidRPr="00717081">
              <w:rPr>
                <w:rFonts w:ascii="Arial" w:hAnsi="Arial" w:cs="Arial"/>
                <w:szCs w:val="22"/>
              </w:rPr>
              <w:t>)</w:t>
            </w:r>
          </w:p>
          <w:p w:rsidR="00D81691" w:rsidRPr="00717081" w:rsidRDefault="00D81691" w:rsidP="00933834">
            <w:pPr>
              <w:rPr>
                <w:rFonts w:ascii="Arial" w:hAnsi="Arial" w:cs="Arial"/>
                <w:szCs w:val="22"/>
              </w:rPr>
            </w:pPr>
            <w:r w:rsidRPr="00717081">
              <w:rPr>
                <w:rFonts w:ascii="Arial" w:hAnsi="Arial" w:cs="Arial"/>
                <w:szCs w:val="22"/>
              </w:rPr>
              <w:t>)</w:t>
            </w:r>
          </w:p>
          <w:p w:rsidR="00D81691" w:rsidRPr="00717081" w:rsidRDefault="00D81691" w:rsidP="00933834">
            <w:pPr>
              <w:rPr>
                <w:rFonts w:ascii="Arial" w:hAnsi="Arial" w:cs="Arial"/>
                <w:szCs w:val="22"/>
              </w:rPr>
            </w:pPr>
            <w:r w:rsidRPr="00717081">
              <w:rPr>
                <w:rFonts w:ascii="Arial" w:hAnsi="Arial" w:cs="Arial"/>
                <w:szCs w:val="22"/>
              </w:rPr>
              <w:t>)</w:t>
            </w:r>
          </w:p>
          <w:p w:rsidR="00D81691" w:rsidRPr="00717081" w:rsidRDefault="00D81691" w:rsidP="00933834">
            <w:pPr>
              <w:rPr>
                <w:rFonts w:ascii="Arial" w:hAnsi="Arial" w:cs="Arial"/>
                <w:szCs w:val="22"/>
              </w:rPr>
            </w:pPr>
            <w:r w:rsidRPr="00717081">
              <w:rPr>
                <w:rFonts w:ascii="Arial" w:hAnsi="Arial" w:cs="Arial"/>
                <w:szCs w:val="22"/>
              </w:rPr>
              <w:t>)</w:t>
            </w:r>
          </w:p>
          <w:p w:rsidR="00D81691" w:rsidRPr="00717081" w:rsidRDefault="00D81691" w:rsidP="00933834">
            <w:pPr>
              <w:rPr>
                <w:rFonts w:ascii="Arial" w:hAnsi="Arial" w:cs="Arial"/>
                <w:szCs w:val="22"/>
              </w:rPr>
            </w:pPr>
          </w:p>
          <w:p w:rsidR="00D81691" w:rsidRPr="00717081" w:rsidRDefault="00D81691" w:rsidP="00933834">
            <w:pPr>
              <w:rPr>
                <w:rFonts w:ascii="Arial" w:hAnsi="Arial" w:cs="Arial"/>
                <w:szCs w:val="22"/>
              </w:rPr>
            </w:pPr>
          </w:p>
          <w:p w:rsidR="00D81691" w:rsidRPr="00717081" w:rsidRDefault="00D81691" w:rsidP="00933834">
            <w:pPr>
              <w:rPr>
                <w:rFonts w:ascii="Arial" w:hAnsi="Arial" w:cs="Arial"/>
                <w:szCs w:val="22"/>
              </w:rPr>
            </w:pPr>
            <w:r w:rsidRPr="00717081">
              <w:rPr>
                <w:rFonts w:ascii="Arial" w:hAnsi="Arial" w:cs="Arial"/>
                <w:szCs w:val="22"/>
              </w:rPr>
              <w:t>Director</w:t>
            </w:r>
          </w:p>
          <w:p w:rsidR="00D81691" w:rsidRPr="00717081" w:rsidRDefault="00D81691" w:rsidP="00933834">
            <w:pPr>
              <w:rPr>
                <w:rFonts w:ascii="Arial" w:hAnsi="Arial" w:cs="Arial"/>
                <w:szCs w:val="22"/>
              </w:rPr>
            </w:pPr>
          </w:p>
          <w:p w:rsidR="00D81691" w:rsidRPr="00717081" w:rsidRDefault="00D81691" w:rsidP="00933834">
            <w:pPr>
              <w:rPr>
                <w:rFonts w:ascii="Arial" w:hAnsi="Arial" w:cs="Arial"/>
                <w:szCs w:val="22"/>
              </w:rPr>
            </w:pPr>
          </w:p>
          <w:p w:rsidR="00D81691" w:rsidRPr="00717081" w:rsidRDefault="00D81691" w:rsidP="00933834">
            <w:pPr>
              <w:rPr>
                <w:rFonts w:ascii="Arial" w:hAnsi="Arial" w:cs="Arial"/>
                <w:szCs w:val="22"/>
              </w:rPr>
            </w:pPr>
            <w:r w:rsidRPr="00717081">
              <w:rPr>
                <w:rFonts w:ascii="Arial" w:hAnsi="Arial" w:cs="Arial"/>
                <w:szCs w:val="22"/>
              </w:rPr>
              <w:t>Director/Secretary</w:t>
            </w:r>
          </w:p>
          <w:p w:rsidR="00D81691" w:rsidRPr="00717081" w:rsidRDefault="00D81691" w:rsidP="00933834">
            <w:pPr>
              <w:rPr>
                <w:rFonts w:ascii="Arial" w:hAnsi="Arial" w:cs="Arial"/>
                <w:szCs w:val="22"/>
              </w:rPr>
            </w:pPr>
          </w:p>
          <w:p w:rsidR="00D81691" w:rsidRPr="00717081" w:rsidRDefault="00D81691" w:rsidP="00933834">
            <w:pPr>
              <w:rPr>
                <w:rFonts w:ascii="Arial" w:hAnsi="Arial" w:cs="Arial"/>
                <w:szCs w:val="22"/>
              </w:rPr>
            </w:pPr>
          </w:p>
          <w:p w:rsidR="00D81691" w:rsidRPr="00717081" w:rsidRDefault="00D81691" w:rsidP="00933834">
            <w:pPr>
              <w:rPr>
                <w:rFonts w:ascii="Arial" w:hAnsi="Arial" w:cs="Arial"/>
                <w:szCs w:val="22"/>
              </w:rPr>
            </w:pPr>
          </w:p>
          <w:p w:rsidR="00D81691" w:rsidRPr="00717081" w:rsidRDefault="00D81691" w:rsidP="00933834">
            <w:pPr>
              <w:rPr>
                <w:rFonts w:ascii="Arial" w:hAnsi="Arial" w:cs="Arial"/>
                <w:szCs w:val="22"/>
              </w:rPr>
            </w:pPr>
          </w:p>
        </w:tc>
      </w:tr>
    </w:tbl>
    <w:p w:rsidR="00D81691" w:rsidRPr="00717081" w:rsidRDefault="00D81691" w:rsidP="00D81691">
      <w:pPr>
        <w:rPr>
          <w:rFonts w:ascii="Arial" w:hAnsi="Arial" w:cs="Arial"/>
          <w:szCs w:val="22"/>
        </w:rPr>
      </w:pPr>
    </w:p>
    <w:p w:rsidR="00D81691" w:rsidRPr="00717081" w:rsidRDefault="00D81691" w:rsidP="00D81691">
      <w:pPr>
        <w:pStyle w:val="ScheduleHeader"/>
        <w:rPr>
          <w:rFonts w:cs="Arial"/>
          <w:szCs w:val="22"/>
        </w:rPr>
      </w:pPr>
      <w:r w:rsidRPr="00717081">
        <w:rPr>
          <w:rFonts w:cs="Arial"/>
          <w:szCs w:val="22"/>
        </w:rPr>
        <w:br w:type="page"/>
      </w:r>
      <w:r w:rsidRPr="00717081">
        <w:rPr>
          <w:rFonts w:cs="Arial"/>
          <w:szCs w:val="22"/>
        </w:rPr>
        <w:lastRenderedPageBreak/>
        <w:t>SCHEDULE 1</w:t>
      </w:r>
    </w:p>
    <w:p w:rsidR="00D81691" w:rsidRPr="00717081" w:rsidRDefault="00D81691" w:rsidP="00D81691">
      <w:pPr>
        <w:jc w:val="center"/>
        <w:rPr>
          <w:rFonts w:ascii="Arial" w:hAnsi="Arial" w:cs="Arial"/>
          <w:szCs w:val="22"/>
        </w:rPr>
      </w:pPr>
      <w:r w:rsidRPr="00717081">
        <w:rPr>
          <w:rFonts w:ascii="Arial" w:hAnsi="Arial" w:cs="Arial"/>
          <w:szCs w:val="22"/>
        </w:rPr>
        <w:t>Partners of the Consultant</w:t>
      </w:r>
    </w:p>
    <w:p w:rsidR="00D81691" w:rsidRPr="00717081" w:rsidRDefault="00D81691" w:rsidP="00D81691">
      <w:pPr>
        <w:jc w:val="center"/>
        <w:rPr>
          <w:rFonts w:ascii="Arial" w:hAnsi="Arial" w:cs="Arial"/>
          <w:szCs w:val="22"/>
        </w:rPr>
      </w:pPr>
      <w:r w:rsidRPr="00717081">
        <w:rPr>
          <w:rFonts w:ascii="Arial" w:hAnsi="Arial" w:cs="Arial"/>
          <w:szCs w:val="22"/>
        </w:rPr>
        <w:t>(Recital A)</w:t>
      </w:r>
    </w:p>
    <w:p w:rsidR="00D81691" w:rsidRPr="00717081" w:rsidRDefault="00D81691" w:rsidP="00D81691">
      <w:pPr>
        <w:jc w:val="center"/>
        <w:rPr>
          <w:rFonts w:ascii="Arial" w:hAnsi="Arial" w:cs="Arial"/>
          <w:i/>
          <w:szCs w:val="22"/>
        </w:rPr>
      </w:pPr>
      <w:r w:rsidRPr="00717081">
        <w:rPr>
          <w:rFonts w:ascii="Arial" w:hAnsi="Arial" w:cs="Arial"/>
          <w:i/>
          <w:szCs w:val="22"/>
        </w:rPr>
        <w:t>[Full names of all the partners of the consultant]</w:t>
      </w:r>
    </w:p>
    <w:p w:rsidR="00D81691" w:rsidRPr="00717081" w:rsidRDefault="00D81691" w:rsidP="00D81691">
      <w:pPr>
        <w:spacing w:line="360" w:lineRule="auto"/>
        <w:rPr>
          <w:rStyle w:val="ParaNoteRef"/>
          <w:rFonts w:ascii="Arial" w:hAnsi="Arial" w:cs="Arial"/>
          <w:i/>
          <w:sz w:val="22"/>
          <w:szCs w:val="22"/>
        </w:rPr>
      </w:pPr>
    </w:p>
    <w:p w:rsidR="00D81691" w:rsidRPr="00717081" w:rsidRDefault="00D81691" w:rsidP="00D81691">
      <w:pPr>
        <w:spacing w:line="360" w:lineRule="auto"/>
        <w:rPr>
          <w:rFonts w:ascii="Arial" w:hAnsi="Arial" w:cs="Arial"/>
          <w:szCs w:val="22"/>
        </w:rPr>
      </w:pPr>
    </w:p>
    <w:p w:rsidR="00D81691" w:rsidRPr="00717081" w:rsidRDefault="00D81691" w:rsidP="00D81691">
      <w:pPr>
        <w:rPr>
          <w:rFonts w:ascii="Arial" w:hAnsi="Arial" w:cs="Arial"/>
          <w:szCs w:val="22"/>
        </w:rPr>
      </w:pPr>
    </w:p>
    <w:p w:rsidR="00D81691" w:rsidRPr="00717081" w:rsidRDefault="00D81691" w:rsidP="00D81691">
      <w:pPr>
        <w:rPr>
          <w:rFonts w:ascii="Arial" w:hAnsi="Arial" w:cs="Arial"/>
          <w:b/>
          <w:szCs w:val="22"/>
        </w:rPr>
      </w:pPr>
      <w:r w:rsidRPr="00717081">
        <w:rPr>
          <w:rFonts w:ascii="Arial" w:hAnsi="Arial" w:cs="Arial"/>
          <w:b/>
          <w:szCs w:val="22"/>
        </w:rPr>
        <w:br w:type="page"/>
      </w:r>
    </w:p>
    <w:p w:rsidR="00D81691" w:rsidRPr="00717081" w:rsidRDefault="00D81691" w:rsidP="00D81691">
      <w:pPr>
        <w:jc w:val="center"/>
        <w:rPr>
          <w:rFonts w:ascii="Arial" w:hAnsi="Arial" w:cs="Arial"/>
          <w:b/>
          <w:szCs w:val="22"/>
        </w:rPr>
      </w:pPr>
      <w:r w:rsidRPr="00717081">
        <w:rPr>
          <w:rFonts w:ascii="Arial" w:hAnsi="Arial" w:cs="Arial"/>
          <w:b/>
          <w:szCs w:val="22"/>
        </w:rPr>
        <w:lastRenderedPageBreak/>
        <w:t>Part 3 – Sub-Contractor Collateral Warranty to Employer</w:t>
      </w:r>
    </w:p>
    <w:p w:rsidR="00D81691" w:rsidRPr="00717081" w:rsidRDefault="00D81691" w:rsidP="00D81691">
      <w:pPr>
        <w:rPr>
          <w:rFonts w:ascii="Arial" w:hAnsi="Arial" w:cs="Arial"/>
          <w:b/>
          <w:szCs w:val="22"/>
        </w:rPr>
      </w:pPr>
    </w:p>
    <w:p w:rsidR="00D81691" w:rsidRPr="007C6603" w:rsidRDefault="00D81691" w:rsidP="00D81691">
      <w:pPr>
        <w:spacing w:line="360" w:lineRule="auto"/>
        <w:jc w:val="center"/>
        <w:rPr>
          <w:rFonts w:ascii="Arial" w:hAnsi="Arial" w:cs="Arial"/>
          <w:szCs w:val="22"/>
        </w:rPr>
      </w:pPr>
      <w:r w:rsidRPr="007C6603">
        <w:rPr>
          <w:rFonts w:ascii="Arial" w:hAnsi="Arial" w:cs="Arial"/>
          <w:szCs w:val="22"/>
          <w:u w:val="single"/>
        </w:rPr>
        <w:t>DATED</w:t>
      </w:r>
      <w:r w:rsidRPr="007C6603">
        <w:rPr>
          <w:rFonts w:ascii="Arial" w:hAnsi="Arial" w:cs="Arial"/>
          <w:szCs w:val="22"/>
          <w:u w:val="single"/>
        </w:rPr>
        <w:tab/>
      </w:r>
      <w:r w:rsidRPr="007C6603">
        <w:rPr>
          <w:rFonts w:ascii="Arial" w:hAnsi="Arial" w:cs="Arial"/>
          <w:szCs w:val="22"/>
          <w:u w:val="single"/>
        </w:rPr>
        <w:tab/>
      </w:r>
      <w:r w:rsidRPr="007C6603">
        <w:rPr>
          <w:rFonts w:ascii="Arial" w:hAnsi="Arial" w:cs="Arial"/>
          <w:szCs w:val="22"/>
          <w:u w:val="single"/>
        </w:rPr>
        <w:tab/>
      </w:r>
      <w:r w:rsidRPr="007C6603">
        <w:rPr>
          <w:rFonts w:ascii="Arial" w:hAnsi="Arial" w:cs="Arial"/>
          <w:szCs w:val="22"/>
          <w:u w:val="single"/>
        </w:rPr>
        <w:tab/>
        <w:t>20[     ]</w:t>
      </w:r>
    </w:p>
    <w:p w:rsidR="00D81691" w:rsidRPr="007C6603" w:rsidRDefault="00D81691" w:rsidP="00D81691">
      <w:pPr>
        <w:spacing w:line="360" w:lineRule="auto"/>
        <w:jc w:val="center"/>
        <w:rPr>
          <w:rFonts w:ascii="Arial" w:hAnsi="Arial" w:cs="Arial"/>
          <w:szCs w:val="22"/>
        </w:rPr>
      </w:pPr>
    </w:p>
    <w:p w:rsidR="00D81691" w:rsidRPr="007C6603" w:rsidRDefault="00D81691" w:rsidP="00D81691">
      <w:pPr>
        <w:spacing w:line="360" w:lineRule="auto"/>
        <w:jc w:val="center"/>
        <w:rPr>
          <w:rFonts w:ascii="Arial" w:hAnsi="Arial" w:cs="Arial"/>
          <w:szCs w:val="22"/>
        </w:rPr>
      </w:pPr>
    </w:p>
    <w:p w:rsidR="00D81691" w:rsidRPr="007C6603" w:rsidRDefault="00D81691" w:rsidP="00D81691">
      <w:pPr>
        <w:spacing w:line="360" w:lineRule="auto"/>
        <w:jc w:val="center"/>
        <w:rPr>
          <w:rFonts w:ascii="Arial" w:hAnsi="Arial" w:cs="Arial"/>
          <w:szCs w:val="22"/>
        </w:rPr>
      </w:pPr>
    </w:p>
    <w:p w:rsidR="00D81691" w:rsidRPr="007C6603" w:rsidRDefault="00D81691" w:rsidP="00D81691">
      <w:pPr>
        <w:spacing w:line="360" w:lineRule="auto"/>
        <w:jc w:val="center"/>
        <w:rPr>
          <w:rFonts w:ascii="Arial" w:hAnsi="Arial" w:cs="Arial"/>
          <w:szCs w:val="22"/>
        </w:rPr>
      </w:pPr>
    </w:p>
    <w:p w:rsidR="00D81691" w:rsidRPr="007C6603" w:rsidRDefault="00D81691" w:rsidP="00D81691">
      <w:pPr>
        <w:spacing w:line="360" w:lineRule="auto"/>
        <w:jc w:val="center"/>
        <w:rPr>
          <w:rFonts w:ascii="Arial" w:hAnsi="Arial" w:cs="Arial"/>
          <w:szCs w:val="22"/>
        </w:rPr>
      </w:pPr>
      <w:r w:rsidRPr="007C6603">
        <w:rPr>
          <w:rFonts w:ascii="Arial" w:hAnsi="Arial" w:cs="Arial"/>
          <w:szCs w:val="22"/>
          <w:u w:val="single"/>
        </w:rPr>
        <w:t>[SUB-CONTRACTOR]</w:t>
      </w:r>
    </w:p>
    <w:p w:rsidR="00D81691" w:rsidRPr="007C6603" w:rsidRDefault="00D81691" w:rsidP="00D81691">
      <w:pPr>
        <w:spacing w:line="360" w:lineRule="auto"/>
        <w:jc w:val="center"/>
        <w:rPr>
          <w:rFonts w:ascii="Arial" w:hAnsi="Arial" w:cs="Arial"/>
          <w:szCs w:val="22"/>
        </w:rPr>
      </w:pPr>
      <w:r w:rsidRPr="007C6603">
        <w:rPr>
          <w:rFonts w:ascii="Arial" w:hAnsi="Arial" w:cs="Arial"/>
          <w:szCs w:val="22"/>
        </w:rPr>
        <w:t>and</w:t>
      </w:r>
    </w:p>
    <w:p w:rsidR="00D81691" w:rsidRPr="007C6603" w:rsidRDefault="00D81691" w:rsidP="00D81691">
      <w:pPr>
        <w:spacing w:line="360" w:lineRule="auto"/>
        <w:jc w:val="center"/>
        <w:rPr>
          <w:rFonts w:ascii="Arial" w:hAnsi="Arial" w:cs="Arial"/>
          <w:szCs w:val="22"/>
          <w:u w:val="single"/>
        </w:rPr>
      </w:pPr>
      <w:r w:rsidRPr="007C6603">
        <w:rPr>
          <w:rFonts w:ascii="Arial" w:hAnsi="Arial" w:cs="Arial"/>
          <w:szCs w:val="22"/>
          <w:u w:val="single"/>
        </w:rPr>
        <w:t>[BENEFICIARY]</w:t>
      </w:r>
    </w:p>
    <w:p w:rsidR="00D81691" w:rsidRPr="007C6603" w:rsidRDefault="00D81691" w:rsidP="00D81691">
      <w:pPr>
        <w:spacing w:line="360" w:lineRule="auto"/>
        <w:jc w:val="center"/>
        <w:rPr>
          <w:rFonts w:ascii="Arial" w:hAnsi="Arial" w:cs="Arial"/>
          <w:szCs w:val="22"/>
        </w:rPr>
      </w:pPr>
      <w:r w:rsidRPr="007C6603">
        <w:rPr>
          <w:rFonts w:ascii="Arial" w:hAnsi="Arial" w:cs="Arial"/>
          <w:szCs w:val="22"/>
        </w:rPr>
        <w:t>and</w:t>
      </w:r>
    </w:p>
    <w:p w:rsidR="00D81691" w:rsidRPr="007C6603" w:rsidRDefault="00D81691" w:rsidP="00D81691">
      <w:pPr>
        <w:spacing w:line="360" w:lineRule="auto"/>
        <w:jc w:val="center"/>
        <w:rPr>
          <w:rFonts w:ascii="Arial" w:hAnsi="Arial" w:cs="Arial"/>
          <w:szCs w:val="22"/>
          <w:u w:val="single"/>
        </w:rPr>
      </w:pPr>
      <w:r w:rsidRPr="007C6603">
        <w:rPr>
          <w:rFonts w:ascii="Arial" w:hAnsi="Arial" w:cs="Arial"/>
          <w:szCs w:val="22"/>
          <w:u w:val="single"/>
        </w:rPr>
        <w:t>[CONTRACTOR]</w:t>
      </w:r>
    </w:p>
    <w:p w:rsidR="00D81691" w:rsidRPr="007C6603" w:rsidRDefault="00D81691" w:rsidP="00D81691">
      <w:pPr>
        <w:spacing w:line="360" w:lineRule="auto"/>
        <w:rPr>
          <w:rFonts w:ascii="Arial" w:hAnsi="Arial" w:cs="Arial"/>
          <w:szCs w:val="22"/>
          <w:u w:val="single"/>
        </w:rPr>
      </w:pPr>
    </w:p>
    <w:p w:rsidR="00D81691" w:rsidRPr="007C6603" w:rsidRDefault="00D81691" w:rsidP="00D81691">
      <w:pPr>
        <w:spacing w:line="360" w:lineRule="auto"/>
        <w:rPr>
          <w:rFonts w:ascii="Arial" w:hAnsi="Arial" w:cs="Arial"/>
          <w:szCs w:val="22"/>
          <w:u w:val="single"/>
        </w:rPr>
      </w:pPr>
      <w:r w:rsidRPr="007C6603">
        <w:rPr>
          <w:rFonts w:ascii="Arial" w:hAnsi="Arial" w:cs="Arial"/>
          <w:szCs w:val="22"/>
          <w:u w:val="single"/>
        </w:rPr>
        <w:t>Draft [       ]: [Date]</w:t>
      </w:r>
    </w:p>
    <w:p w:rsidR="00D81691" w:rsidRPr="007C6603" w:rsidRDefault="00D81691" w:rsidP="00D81691">
      <w:pPr>
        <w:spacing w:line="360" w:lineRule="auto"/>
        <w:rPr>
          <w:rFonts w:ascii="Arial" w:hAnsi="Arial" w:cs="Arial"/>
          <w:szCs w:val="22"/>
          <w:u w:val="single"/>
        </w:rPr>
      </w:pPr>
    </w:p>
    <w:p w:rsidR="00D81691" w:rsidRPr="007C6603" w:rsidRDefault="00D81691" w:rsidP="00D81691">
      <w:pPr>
        <w:spacing w:line="360" w:lineRule="auto"/>
        <w:rPr>
          <w:rFonts w:ascii="Arial" w:hAnsi="Arial" w:cs="Arial"/>
          <w:szCs w:val="22"/>
        </w:rPr>
      </w:pPr>
    </w:p>
    <w:p w:rsidR="00D81691" w:rsidRPr="007C6603" w:rsidRDefault="00D81691" w:rsidP="00D81691">
      <w:pPr>
        <w:spacing w:line="360" w:lineRule="auto"/>
        <w:jc w:val="center"/>
        <w:rPr>
          <w:rFonts w:ascii="Arial" w:hAnsi="Arial" w:cs="Arial"/>
          <w:szCs w:val="22"/>
          <w:u w:val="single"/>
        </w:rPr>
      </w:pPr>
      <w:r w:rsidRPr="007C6603">
        <w:rPr>
          <w:rFonts w:ascii="Arial" w:hAnsi="Arial" w:cs="Arial"/>
          <w:szCs w:val="22"/>
          <w:u w:val="single"/>
        </w:rPr>
        <w:t>SUB-CONTRACTOR’S EMPLOYER COLLATERAL WARRANTY</w:t>
      </w:r>
    </w:p>
    <w:p w:rsidR="00D81691" w:rsidRPr="007C6603" w:rsidRDefault="00D81691" w:rsidP="00D81691">
      <w:pPr>
        <w:spacing w:line="360" w:lineRule="auto"/>
        <w:jc w:val="center"/>
        <w:rPr>
          <w:rFonts w:ascii="Arial" w:hAnsi="Arial" w:cs="Arial"/>
          <w:szCs w:val="22"/>
        </w:rPr>
      </w:pPr>
      <w:r w:rsidRPr="007C6603">
        <w:rPr>
          <w:rFonts w:ascii="Arial" w:hAnsi="Arial" w:cs="Arial"/>
          <w:szCs w:val="22"/>
        </w:rPr>
        <w:t>[description]</w:t>
      </w:r>
    </w:p>
    <w:p w:rsidR="00D81691" w:rsidRPr="007C6603" w:rsidRDefault="00D81691" w:rsidP="00D81691">
      <w:pPr>
        <w:spacing w:line="360" w:lineRule="auto"/>
        <w:jc w:val="center"/>
        <w:rPr>
          <w:rFonts w:ascii="Arial" w:hAnsi="Arial" w:cs="Arial"/>
          <w:szCs w:val="22"/>
          <w:u w:val="single"/>
        </w:rPr>
        <w:sectPr w:rsidR="00D81691" w:rsidRPr="007C6603" w:rsidSect="007C6603">
          <w:headerReference w:type="even" r:id="rId28"/>
          <w:headerReference w:type="default" r:id="rId29"/>
          <w:footerReference w:type="even" r:id="rId30"/>
          <w:footerReference w:type="default" r:id="rId31"/>
          <w:headerReference w:type="first" r:id="rId32"/>
          <w:footerReference w:type="first" r:id="rId33"/>
          <w:pgSz w:w="11909" w:h="16834" w:code="9"/>
          <w:pgMar w:top="1440" w:right="1080" w:bottom="1440" w:left="1080" w:header="706" w:footer="186" w:gutter="0"/>
          <w:paperSrc w:first="2" w:other="2"/>
          <w:cols w:space="720"/>
          <w:docGrid w:linePitch="299"/>
        </w:sectPr>
      </w:pPr>
    </w:p>
    <w:p w:rsidR="00D81691" w:rsidRPr="007C6603" w:rsidRDefault="00D81691" w:rsidP="00D81691">
      <w:pPr>
        <w:spacing w:line="360" w:lineRule="auto"/>
        <w:jc w:val="center"/>
        <w:rPr>
          <w:rFonts w:ascii="Arial" w:hAnsi="Arial" w:cs="Arial"/>
          <w:szCs w:val="22"/>
          <w:u w:val="single"/>
        </w:rPr>
      </w:pPr>
      <w:r w:rsidRPr="007C6603">
        <w:rPr>
          <w:rFonts w:ascii="Arial" w:hAnsi="Arial" w:cs="Arial"/>
          <w:szCs w:val="22"/>
          <w:u w:val="single"/>
        </w:rPr>
        <w:lastRenderedPageBreak/>
        <w:t>CONTENTS</w:t>
      </w:r>
    </w:p>
    <w:p w:rsidR="00D81691" w:rsidRPr="007C6603" w:rsidRDefault="007B7117" w:rsidP="00D81691">
      <w:pPr>
        <w:pStyle w:val="TOC1"/>
        <w:spacing w:after="240"/>
        <w:rPr>
          <w:rFonts w:ascii="Arial" w:hAnsi="Arial" w:cs="Arial"/>
          <w:noProof/>
          <w:szCs w:val="22"/>
        </w:rPr>
      </w:pPr>
      <w:r w:rsidRPr="007B7117">
        <w:rPr>
          <w:rFonts w:ascii="Arial" w:hAnsi="Arial" w:cs="Arial"/>
          <w:szCs w:val="22"/>
        </w:rPr>
        <w:fldChar w:fldCharType="begin"/>
      </w:r>
      <w:r w:rsidR="00D81691" w:rsidRPr="007C6603">
        <w:rPr>
          <w:rFonts w:ascii="Arial" w:hAnsi="Arial" w:cs="Arial"/>
          <w:szCs w:val="22"/>
        </w:rPr>
        <w:instrText xml:space="preserve"> TOC \o "1-9" \t "Level 1,1,Level 1 Heading,1,Schedule Header,1" </w:instrText>
      </w:r>
      <w:r w:rsidRPr="007B7117">
        <w:rPr>
          <w:rFonts w:ascii="Arial" w:hAnsi="Arial" w:cs="Arial"/>
          <w:szCs w:val="22"/>
        </w:rPr>
        <w:fldChar w:fldCharType="separate"/>
      </w:r>
      <w:r w:rsidR="00D81691" w:rsidRPr="007C6603">
        <w:rPr>
          <w:rFonts w:ascii="Arial" w:hAnsi="Arial" w:cs="Arial"/>
          <w:noProof/>
          <w:szCs w:val="22"/>
        </w:rPr>
        <w:t>1.</w:t>
      </w:r>
      <w:r w:rsidR="00D81691" w:rsidRPr="007C6603">
        <w:rPr>
          <w:rFonts w:ascii="Arial" w:hAnsi="Arial" w:cs="Arial"/>
          <w:noProof/>
          <w:szCs w:val="22"/>
        </w:rPr>
        <w:tab/>
        <w:t>Duty Of Care</w:t>
      </w:r>
      <w:r w:rsidR="00D81691" w:rsidRPr="007C6603">
        <w:rPr>
          <w:rFonts w:ascii="Arial" w:hAnsi="Arial" w:cs="Arial"/>
          <w:noProof/>
          <w:szCs w:val="22"/>
        </w:rPr>
        <w:tab/>
      </w:r>
      <w:r w:rsidRPr="007C6603">
        <w:rPr>
          <w:rFonts w:ascii="Arial" w:hAnsi="Arial" w:cs="Arial"/>
          <w:noProof/>
          <w:szCs w:val="22"/>
        </w:rPr>
        <w:fldChar w:fldCharType="begin"/>
      </w:r>
      <w:r w:rsidR="00D81691" w:rsidRPr="007C6603">
        <w:rPr>
          <w:rFonts w:ascii="Arial" w:hAnsi="Arial" w:cs="Arial"/>
          <w:noProof/>
          <w:szCs w:val="22"/>
        </w:rPr>
        <w:instrText xml:space="preserve"> PAGEREF _Toc266280046 \h </w:instrText>
      </w:r>
      <w:r w:rsidRPr="007C6603">
        <w:rPr>
          <w:rFonts w:ascii="Arial" w:hAnsi="Arial" w:cs="Arial"/>
          <w:noProof/>
          <w:szCs w:val="22"/>
        </w:rPr>
      </w:r>
      <w:r w:rsidRPr="007C6603">
        <w:rPr>
          <w:rFonts w:ascii="Arial" w:hAnsi="Arial" w:cs="Arial"/>
          <w:noProof/>
          <w:szCs w:val="22"/>
        </w:rPr>
        <w:fldChar w:fldCharType="separate"/>
      </w:r>
      <w:r w:rsidR="00D81691">
        <w:rPr>
          <w:rFonts w:ascii="Arial" w:hAnsi="Arial" w:cs="Arial"/>
          <w:noProof/>
          <w:szCs w:val="22"/>
        </w:rPr>
        <w:t>64</w:t>
      </w:r>
      <w:r w:rsidRPr="007C6603">
        <w:rPr>
          <w:rFonts w:ascii="Arial" w:hAnsi="Arial" w:cs="Arial"/>
          <w:noProof/>
          <w:szCs w:val="22"/>
        </w:rPr>
        <w:fldChar w:fldCharType="end"/>
      </w:r>
    </w:p>
    <w:p w:rsidR="00D81691" w:rsidRPr="007C6603" w:rsidRDefault="00D81691" w:rsidP="00D81691">
      <w:pPr>
        <w:pStyle w:val="TOC1"/>
        <w:spacing w:after="240"/>
        <w:rPr>
          <w:rFonts w:ascii="Arial" w:hAnsi="Arial" w:cs="Arial"/>
          <w:noProof/>
          <w:szCs w:val="22"/>
        </w:rPr>
      </w:pPr>
      <w:r w:rsidRPr="007C6603">
        <w:rPr>
          <w:rFonts w:ascii="Arial" w:hAnsi="Arial" w:cs="Arial"/>
          <w:noProof/>
          <w:szCs w:val="22"/>
        </w:rPr>
        <w:t>2.</w:t>
      </w:r>
      <w:r w:rsidRPr="007C6603">
        <w:rPr>
          <w:rFonts w:ascii="Arial" w:hAnsi="Arial" w:cs="Arial"/>
          <w:noProof/>
          <w:szCs w:val="22"/>
        </w:rPr>
        <w:tab/>
        <w:t>Prohibited Materials</w:t>
      </w:r>
      <w:r w:rsidRPr="007C6603">
        <w:rPr>
          <w:rFonts w:ascii="Arial" w:hAnsi="Arial" w:cs="Arial"/>
          <w:noProof/>
          <w:szCs w:val="22"/>
        </w:rPr>
        <w:tab/>
      </w:r>
      <w:r w:rsidR="007B7117" w:rsidRPr="007C6603">
        <w:rPr>
          <w:rFonts w:ascii="Arial" w:hAnsi="Arial" w:cs="Arial"/>
          <w:noProof/>
          <w:szCs w:val="22"/>
        </w:rPr>
        <w:fldChar w:fldCharType="begin"/>
      </w:r>
      <w:r w:rsidRPr="007C6603">
        <w:rPr>
          <w:rFonts w:ascii="Arial" w:hAnsi="Arial" w:cs="Arial"/>
          <w:noProof/>
          <w:szCs w:val="22"/>
        </w:rPr>
        <w:instrText xml:space="preserve"> PAGEREF _Toc266280047 \h </w:instrText>
      </w:r>
      <w:r w:rsidR="007B7117" w:rsidRPr="007C6603">
        <w:rPr>
          <w:rFonts w:ascii="Arial" w:hAnsi="Arial" w:cs="Arial"/>
          <w:noProof/>
          <w:szCs w:val="22"/>
        </w:rPr>
      </w:r>
      <w:r w:rsidR="007B7117" w:rsidRPr="007C6603">
        <w:rPr>
          <w:rFonts w:ascii="Arial" w:hAnsi="Arial" w:cs="Arial"/>
          <w:noProof/>
          <w:szCs w:val="22"/>
        </w:rPr>
        <w:fldChar w:fldCharType="separate"/>
      </w:r>
      <w:r>
        <w:rPr>
          <w:rFonts w:ascii="Arial" w:hAnsi="Arial" w:cs="Arial"/>
          <w:noProof/>
          <w:szCs w:val="22"/>
        </w:rPr>
        <w:t>64</w:t>
      </w:r>
      <w:r w:rsidR="007B7117" w:rsidRPr="007C6603">
        <w:rPr>
          <w:rFonts w:ascii="Arial" w:hAnsi="Arial" w:cs="Arial"/>
          <w:noProof/>
          <w:szCs w:val="22"/>
        </w:rPr>
        <w:fldChar w:fldCharType="end"/>
      </w:r>
    </w:p>
    <w:p w:rsidR="00D81691" w:rsidRPr="007C6603" w:rsidRDefault="00D81691" w:rsidP="00D81691">
      <w:pPr>
        <w:pStyle w:val="TOC1"/>
        <w:spacing w:after="240"/>
        <w:rPr>
          <w:rFonts w:ascii="Arial" w:hAnsi="Arial" w:cs="Arial"/>
          <w:noProof/>
          <w:szCs w:val="22"/>
        </w:rPr>
      </w:pPr>
      <w:r w:rsidRPr="007C6603">
        <w:rPr>
          <w:rFonts w:ascii="Arial" w:hAnsi="Arial" w:cs="Arial"/>
          <w:noProof/>
          <w:szCs w:val="22"/>
        </w:rPr>
        <w:t>3.</w:t>
      </w:r>
      <w:r w:rsidRPr="007C6603">
        <w:rPr>
          <w:rFonts w:ascii="Arial" w:hAnsi="Arial" w:cs="Arial"/>
          <w:noProof/>
          <w:szCs w:val="22"/>
        </w:rPr>
        <w:tab/>
        <w:t>Indemnity Insurance</w:t>
      </w:r>
      <w:r w:rsidRPr="007C6603">
        <w:rPr>
          <w:rFonts w:ascii="Arial" w:hAnsi="Arial" w:cs="Arial"/>
          <w:noProof/>
          <w:szCs w:val="22"/>
        </w:rPr>
        <w:tab/>
      </w:r>
      <w:r w:rsidR="007B7117" w:rsidRPr="007C6603">
        <w:rPr>
          <w:rFonts w:ascii="Arial" w:hAnsi="Arial" w:cs="Arial"/>
          <w:noProof/>
          <w:szCs w:val="22"/>
        </w:rPr>
        <w:fldChar w:fldCharType="begin"/>
      </w:r>
      <w:r w:rsidRPr="007C6603">
        <w:rPr>
          <w:rFonts w:ascii="Arial" w:hAnsi="Arial" w:cs="Arial"/>
          <w:noProof/>
          <w:szCs w:val="22"/>
        </w:rPr>
        <w:instrText xml:space="preserve"> PAGEREF _Toc266280048 \h </w:instrText>
      </w:r>
      <w:r w:rsidR="007B7117" w:rsidRPr="007C6603">
        <w:rPr>
          <w:rFonts w:ascii="Arial" w:hAnsi="Arial" w:cs="Arial"/>
          <w:noProof/>
          <w:szCs w:val="22"/>
        </w:rPr>
      </w:r>
      <w:r w:rsidR="007B7117" w:rsidRPr="007C6603">
        <w:rPr>
          <w:rFonts w:ascii="Arial" w:hAnsi="Arial" w:cs="Arial"/>
          <w:noProof/>
          <w:szCs w:val="22"/>
        </w:rPr>
        <w:fldChar w:fldCharType="separate"/>
      </w:r>
      <w:r>
        <w:rPr>
          <w:rFonts w:ascii="Arial" w:hAnsi="Arial" w:cs="Arial"/>
          <w:noProof/>
          <w:szCs w:val="22"/>
        </w:rPr>
        <w:t>65</w:t>
      </w:r>
      <w:r w:rsidR="007B7117" w:rsidRPr="007C6603">
        <w:rPr>
          <w:rFonts w:ascii="Arial" w:hAnsi="Arial" w:cs="Arial"/>
          <w:noProof/>
          <w:szCs w:val="22"/>
        </w:rPr>
        <w:fldChar w:fldCharType="end"/>
      </w:r>
    </w:p>
    <w:p w:rsidR="00D81691" w:rsidRPr="007C6603" w:rsidRDefault="00D81691" w:rsidP="00D81691">
      <w:pPr>
        <w:pStyle w:val="TOC1"/>
        <w:spacing w:after="240"/>
        <w:rPr>
          <w:rFonts w:ascii="Arial" w:hAnsi="Arial" w:cs="Arial"/>
          <w:noProof/>
          <w:szCs w:val="22"/>
        </w:rPr>
      </w:pPr>
      <w:r w:rsidRPr="007C6603">
        <w:rPr>
          <w:rFonts w:ascii="Arial" w:hAnsi="Arial" w:cs="Arial"/>
          <w:noProof/>
          <w:szCs w:val="22"/>
        </w:rPr>
        <w:t>4.</w:t>
      </w:r>
      <w:r w:rsidRPr="007C6603">
        <w:rPr>
          <w:rFonts w:ascii="Arial" w:hAnsi="Arial" w:cs="Arial"/>
          <w:noProof/>
          <w:szCs w:val="22"/>
        </w:rPr>
        <w:tab/>
        <w:t>Obligations Prior To Termination Of The Sub</w:t>
      </w:r>
      <w:r w:rsidRPr="007C6603">
        <w:rPr>
          <w:rFonts w:ascii="Arial" w:hAnsi="Arial" w:cs="Arial"/>
          <w:noProof/>
          <w:szCs w:val="22"/>
        </w:rPr>
        <w:noBreakHyphen/>
        <w:t>Contract By The Sub</w:t>
      </w:r>
      <w:r w:rsidRPr="007C6603">
        <w:rPr>
          <w:rFonts w:ascii="Arial" w:hAnsi="Arial" w:cs="Arial"/>
          <w:noProof/>
          <w:szCs w:val="22"/>
        </w:rPr>
        <w:noBreakHyphen/>
        <w:t>Contractor</w:t>
      </w:r>
      <w:r w:rsidRPr="007C6603">
        <w:rPr>
          <w:rFonts w:ascii="Arial" w:hAnsi="Arial" w:cs="Arial"/>
          <w:noProof/>
          <w:szCs w:val="22"/>
        </w:rPr>
        <w:tab/>
      </w:r>
      <w:r w:rsidR="007B7117" w:rsidRPr="007C6603">
        <w:rPr>
          <w:rFonts w:ascii="Arial" w:hAnsi="Arial" w:cs="Arial"/>
          <w:noProof/>
          <w:szCs w:val="22"/>
        </w:rPr>
        <w:fldChar w:fldCharType="begin"/>
      </w:r>
      <w:r w:rsidRPr="007C6603">
        <w:rPr>
          <w:rFonts w:ascii="Arial" w:hAnsi="Arial" w:cs="Arial"/>
          <w:noProof/>
          <w:szCs w:val="22"/>
        </w:rPr>
        <w:instrText xml:space="preserve"> PAGEREF _Toc266280049 \h </w:instrText>
      </w:r>
      <w:r w:rsidR="007B7117" w:rsidRPr="007C6603">
        <w:rPr>
          <w:rFonts w:ascii="Arial" w:hAnsi="Arial" w:cs="Arial"/>
          <w:noProof/>
          <w:szCs w:val="22"/>
        </w:rPr>
      </w:r>
      <w:r w:rsidR="007B7117" w:rsidRPr="007C6603">
        <w:rPr>
          <w:rFonts w:ascii="Arial" w:hAnsi="Arial" w:cs="Arial"/>
          <w:noProof/>
          <w:szCs w:val="22"/>
        </w:rPr>
        <w:fldChar w:fldCharType="separate"/>
      </w:r>
      <w:r>
        <w:rPr>
          <w:rFonts w:ascii="Arial" w:hAnsi="Arial" w:cs="Arial"/>
          <w:noProof/>
          <w:szCs w:val="22"/>
        </w:rPr>
        <w:t>65</w:t>
      </w:r>
      <w:r w:rsidR="007B7117" w:rsidRPr="007C6603">
        <w:rPr>
          <w:rFonts w:ascii="Arial" w:hAnsi="Arial" w:cs="Arial"/>
          <w:noProof/>
          <w:szCs w:val="22"/>
        </w:rPr>
        <w:fldChar w:fldCharType="end"/>
      </w:r>
    </w:p>
    <w:p w:rsidR="00D81691" w:rsidRPr="007C6603" w:rsidRDefault="00D81691" w:rsidP="00D81691">
      <w:pPr>
        <w:pStyle w:val="TOC1"/>
        <w:spacing w:after="240"/>
        <w:rPr>
          <w:rFonts w:ascii="Arial" w:hAnsi="Arial" w:cs="Arial"/>
          <w:noProof/>
          <w:szCs w:val="22"/>
        </w:rPr>
      </w:pPr>
      <w:r w:rsidRPr="007C6603">
        <w:rPr>
          <w:rFonts w:ascii="Arial" w:hAnsi="Arial" w:cs="Arial"/>
          <w:noProof/>
          <w:szCs w:val="22"/>
        </w:rPr>
        <w:t>5.</w:t>
      </w:r>
      <w:r w:rsidRPr="007C6603">
        <w:rPr>
          <w:rFonts w:ascii="Arial" w:hAnsi="Arial" w:cs="Arial"/>
          <w:noProof/>
          <w:szCs w:val="22"/>
        </w:rPr>
        <w:tab/>
        <w:t>Beneficiary’s Rights In Relation To The Sub</w:t>
      </w:r>
      <w:r w:rsidRPr="007C6603">
        <w:rPr>
          <w:rFonts w:ascii="Arial" w:hAnsi="Arial" w:cs="Arial"/>
          <w:noProof/>
          <w:szCs w:val="22"/>
        </w:rPr>
        <w:noBreakHyphen/>
        <w:t>Contract</w:t>
      </w:r>
      <w:r w:rsidRPr="007C6603">
        <w:rPr>
          <w:rFonts w:ascii="Arial" w:hAnsi="Arial" w:cs="Arial"/>
          <w:noProof/>
          <w:szCs w:val="22"/>
        </w:rPr>
        <w:tab/>
      </w:r>
      <w:r w:rsidR="007B7117" w:rsidRPr="007C6603">
        <w:rPr>
          <w:rFonts w:ascii="Arial" w:hAnsi="Arial" w:cs="Arial"/>
          <w:noProof/>
          <w:szCs w:val="22"/>
        </w:rPr>
        <w:fldChar w:fldCharType="begin"/>
      </w:r>
      <w:r w:rsidRPr="007C6603">
        <w:rPr>
          <w:rFonts w:ascii="Arial" w:hAnsi="Arial" w:cs="Arial"/>
          <w:noProof/>
          <w:szCs w:val="22"/>
        </w:rPr>
        <w:instrText xml:space="preserve"> PAGEREF _Toc266280050 \h </w:instrText>
      </w:r>
      <w:r w:rsidR="007B7117" w:rsidRPr="007C6603">
        <w:rPr>
          <w:rFonts w:ascii="Arial" w:hAnsi="Arial" w:cs="Arial"/>
          <w:noProof/>
          <w:szCs w:val="22"/>
        </w:rPr>
      </w:r>
      <w:r w:rsidR="007B7117" w:rsidRPr="007C6603">
        <w:rPr>
          <w:rFonts w:ascii="Arial" w:hAnsi="Arial" w:cs="Arial"/>
          <w:noProof/>
          <w:szCs w:val="22"/>
        </w:rPr>
        <w:fldChar w:fldCharType="separate"/>
      </w:r>
      <w:r>
        <w:rPr>
          <w:rFonts w:ascii="Arial" w:hAnsi="Arial" w:cs="Arial"/>
          <w:noProof/>
          <w:szCs w:val="22"/>
        </w:rPr>
        <w:t>66</w:t>
      </w:r>
      <w:r w:rsidR="007B7117" w:rsidRPr="007C6603">
        <w:rPr>
          <w:rFonts w:ascii="Arial" w:hAnsi="Arial" w:cs="Arial"/>
          <w:noProof/>
          <w:szCs w:val="22"/>
        </w:rPr>
        <w:fldChar w:fldCharType="end"/>
      </w:r>
    </w:p>
    <w:p w:rsidR="00D81691" w:rsidRPr="007C6603" w:rsidRDefault="00D81691" w:rsidP="00D81691">
      <w:pPr>
        <w:pStyle w:val="TOC1"/>
        <w:spacing w:after="240"/>
        <w:rPr>
          <w:rFonts w:ascii="Arial" w:hAnsi="Arial" w:cs="Arial"/>
          <w:noProof/>
          <w:szCs w:val="22"/>
        </w:rPr>
      </w:pPr>
      <w:r w:rsidRPr="007C6603">
        <w:rPr>
          <w:rFonts w:ascii="Arial" w:hAnsi="Arial" w:cs="Arial"/>
          <w:noProof/>
          <w:szCs w:val="22"/>
        </w:rPr>
        <w:t>6.</w:t>
      </w:r>
      <w:r w:rsidRPr="007C6603">
        <w:rPr>
          <w:rFonts w:ascii="Arial" w:hAnsi="Arial" w:cs="Arial"/>
          <w:noProof/>
          <w:szCs w:val="22"/>
        </w:rPr>
        <w:tab/>
        <w:t>Sub</w:t>
      </w:r>
      <w:r w:rsidRPr="007C6603">
        <w:rPr>
          <w:rFonts w:ascii="Arial" w:hAnsi="Arial" w:cs="Arial"/>
          <w:noProof/>
          <w:szCs w:val="22"/>
        </w:rPr>
        <w:noBreakHyphen/>
        <w:t>Contractor's Position</w:t>
      </w:r>
      <w:r w:rsidRPr="007C6603">
        <w:rPr>
          <w:rFonts w:ascii="Arial" w:hAnsi="Arial" w:cs="Arial"/>
          <w:noProof/>
          <w:szCs w:val="22"/>
        </w:rPr>
        <w:tab/>
      </w:r>
      <w:r w:rsidR="007B7117" w:rsidRPr="007C6603">
        <w:rPr>
          <w:rFonts w:ascii="Arial" w:hAnsi="Arial" w:cs="Arial"/>
          <w:noProof/>
          <w:szCs w:val="22"/>
        </w:rPr>
        <w:fldChar w:fldCharType="begin"/>
      </w:r>
      <w:r w:rsidRPr="007C6603">
        <w:rPr>
          <w:rFonts w:ascii="Arial" w:hAnsi="Arial" w:cs="Arial"/>
          <w:noProof/>
          <w:szCs w:val="22"/>
        </w:rPr>
        <w:instrText xml:space="preserve"> PAGEREF _Toc266280051 \h </w:instrText>
      </w:r>
      <w:r w:rsidR="007B7117" w:rsidRPr="007C6603">
        <w:rPr>
          <w:rFonts w:ascii="Arial" w:hAnsi="Arial" w:cs="Arial"/>
          <w:noProof/>
          <w:szCs w:val="22"/>
        </w:rPr>
      </w:r>
      <w:r w:rsidR="007B7117" w:rsidRPr="007C6603">
        <w:rPr>
          <w:rFonts w:ascii="Arial" w:hAnsi="Arial" w:cs="Arial"/>
          <w:noProof/>
          <w:szCs w:val="22"/>
        </w:rPr>
        <w:fldChar w:fldCharType="separate"/>
      </w:r>
      <w:r>
        <w:rPr>
          <w:rFonts w:ascii="Arial" w:hAnsi="Arial" w:cs="Arial"/>
          <w:noProof/>
          <w:szCs w:val="22"/>
        </w:rPr>
        <w:t>67</w:t>
      </w:r>
      <w:r w:rsidR="007B7117" w:rsidRPr="007C6603">
        <w:rPr>
          <w:rFonts w:ascii="Arial" w:hAnsi="Arial" w:cs="Arial"/>
          <w:noProof/>
          <w:szCs w:val="22"/>
        </w:rPr>
        <w:fldChar w:fldCharType="end"/>
      </w:r>
    </w:p>
    <w:p w:rsidR="00D81691" w:rsidRPr="007C6603" w:rsidRDefault="00D81691" w:rsidP="00D81691">
      <w:pPr>
        <w:pStyle w:val="TOC1"/>
        <w:spacing w:after="240"/>
        <w:rPr>
          <w:rFonts w:ascii="Arial" w:hAnsi="Arial" w:cs="Arial"/>
          <w:noProof/>
          <w:szCs w:val="22"/>
        </w:rPr>
      </w:pPr>
      <w:r w:rsidRPr="007C6603">
        <w:rPr>
          <w:rFonts w:ascii="Arial" w:hAnsi="Arial" w:cs="Arial"/>
          <w:noProof/>
          <w:szCs w:val="22"/>
        </w:rPr>
        <w:t>7.</w:t>
      </w:r>
      <w:r w:rsidRPr="007C6603">
        <w:rPr>
          <w:rFonts w:ascii="Arial" w:hAnsi="Arial" w:cs="Arial"/>
          <w:noProof/>
          <w:szCs w:val="22"/>
        </w:rPr>
        <w:tab/>
        <w:t>Assignment</w:t>
      </w:r>
      <w:r w:rsidRPr="007C6603">
        <w:rPr>
          <w:rFonts w:ascii="Arial" w:hAnsi="Arial" w:cs="Arial"/>
          <w:noProof/>
          <w:szCs w:val="22"/>
        </w:rPr>
        <w:tab/>
      </w:r>
      <w:r w:rsidR="007B7117" w:rsidRPr="007C6603">
        <w:rPr>
          <w:rFonts w:ascii="Arial" w:hAnsi="Arial" w:cs="Arial"/>
          <w:noProof/>
          <w:szCs w:val="22"/>
        </w:rPr>
        <w:fldChar w:fldCharType="begin"/>
      </w:r>
      <w:r w:rsidRPr="007C6603">
        <w:rPr>
          <w:rFonts w:ascii="Arial" w:hAnsi="Arial" w:cs="Arial"/>
          <w:noProof/>
          <w:szCs w:val="22"/>
        </w:rPr>
        <w:instrText xml:space="preserve"> PAGEREF _Toc266280052 \h </w:instrText>
      </w:r>
      <w:r w:rsidR="007B7117" w:rsidRPr="007C6603">
        <w:rPr>
          <w:rFonts w:ascii="Arial" w:hAnsi="Arial" w:cs="Arial"/>
          <w:noProof/>
          <w:szCs w:val="22"/>
        </w:rPr>
      </w:r>
      <w:r w:rsidR="007B7117" w:rsidRPr="007C6603">
        <w:rPr>
          <w:rFonts w:ascii="Arial" w:hAnsi="Arial" w:cs="Arial"/>
          <w:noProof/>
          <w:szCs w:val="22"/>
        </w:rPr>
        <w:fldChar w:fldCharType="separate"/>
      </w:r>
      <w:r>
        <w:rPr>
          <w:rFonts w:ascii="Arial" w:hAnsi="Arial" w:cs="Arial"/>
          <w:noProof/>
          <w:szCs w:val="22"/>
        </w:rPr>
        <w:t>67</w:t>
      </w:r>
      <w:r w:rsidR="007B7117" w:rsidRPr="007C6603">
        <w:rPr>
          <w:rFonts w:ascii="Arial" w:hAnsi="Arial" w:cs="Arial"/>
          <w:noProof/>
          <w:szCs w:val="22"/>
        </w:rPr>
        <w:fldChar w:fldCharType="end"/>
      </w:r>
    </w:p>
    <w:p w:rsidR="00D81691" w:rsidRPr="007C6603" w:rsidRDefault="00D81691" w:rsidP="00D81691">
      <w:pPr>
        <w:pStyle w:val="TOC1"/>
        <w:spacing w:after="240"/>
        <w:rPr>
          <w:rFonts w:ascii="Arial" w:hAnsi="Arial" w:cs="Arial"/>
          <w:noProof/>
          <w:szCs w:val="22"/>
        </w:rPr>
      </w:pPr>
      <w:r w:rsidRPr="007C6603">
        <w:rPr>
          <w:rFonts w:ascii="Arial" w:hAnsi="Arial" w:cs="Arial"/>
          <w:noProof/>
          <w:szCs w:val="22"/>
        </w:rPr>
        <w:t>8.</w:t>
      </w:r>
      <w:r w:rsidRPr="007C6603">
        <w:rPr>
          <w:rFonts w:ascii="Arial" w:hAnsi="Arial" w:cs="Arial"/>
          <w:noProof/>
          <w:szCs w:val="22"/>
        </w:rPr>
        <w:tab/>
        <w:t>Copyright</w:t>
      </w:r>
      <w:r w:rsidRPr="007C6603">
        <w:rPr>
          <w:rFonts w:ascii="Arial" w:hAnsi="Arial" w:cs="Arial"/>
          <w:noProof/>
          <w:szCs w:val="22"/>
        </w:rPr>
        <w:tab/>
      </w:r>
      <w:r w:rsidR="007B7117" w:rsidRPr="007C6603">
        <w:rPr>
          <w:rFonts w:ascii="Arial" w:hAnsi="Arial" w:cs="Arial"/>
          <w:noProof/>
          <w:szCs w:val="22"/>
        </w:rPr>
        <w:fldChar w:fldCharType="begin"/>
      </w:r>
      <w:r w:rsidRPr="007C6603">
        <w:rPr>
          <w:rFonts w:ascii="Arial" w:hAnsi="Arial" w:cs="Arial"/>
          <w:noProof/>
          <w:szCs w:val="22"/>
        </w:rPr>
        <w:instrText xml:space="preserve"> PAGEREF _Toc266280053 \h </w:instrText>
      </w:r>
      <w:r w:rsidR="007B7117" w:rsidRPr="007C6603">
        <w:rPr>
          <w:rFonts w:ascii="Arial" w:hAnsi="Arial" w:cs="Arial"/>
          <w:noProof/>
          <w:szCs w:val="22"/>
        </w:rPr>
      </w:r>
      <w:r w:rsidR="007B7117" w:rsidRPr="007C6603">
        <w:rPr>
          <w:rFonts w:ascii="Arial" w:hAnsi="Arial" w:cs="Arial"/>
          <w:noProof/>
          <w:szCs w:val="22"/>
        </w:rPr>
        <w:fldChar w:fldCharType="separate"/>
      </w:r>
      <w:r>
        <w:rPr>
          <w:rFonts w:ascii="Arial" w:hAnsi="Arial" w:cs="Arial"/>
          <w:noProof/>
          <w:szCs w:val="22"/>
        </w:rPr>
        <w:t>67</w:t>
      </w:r>
      <w:r w:rsidR="007B7117" w:rsidRPr="007C6603">
        <w:rPr>
          <w:rFonts w:ascii="Arial" w:hAnsi="Arial" w:cs="Arial"/>
          <w:noProof/>
          <w:szCs w:val="22"/>
        </w:rPr>
        <w:fldChar w:fldCharType="end"/>
      </w:r>
    </w:p>
    <w:p w:rsidR="00D81691" w:rsidRPr="007C6603" w:rsidRDefault="00D81691" w:rsidP="00D81691">
      <w:pPr>
        <w:pStyle w:val="TOC1"/>
        <w:spacing w:after="240"/>
        <w:rPr>
          <w:rFonts w:ascii="Arial" w:hAnsi="Arial" w:cs="Arial"/>
          <w:noProof/>
          <w:szCs w:val="22"/>
        </w:rPr>
      </w:pPr>
      <w:r w:rsidRPr="007C6603">
        <w:rPr>
          <w:rFonts w:ascii="Arial" w:hAnsi="Arial" w:cs="Arial"/>
          <w:noProof/>
          <w:szCs w:val="22"/>
        </w:rPr>
        <w:t>9.</w:t>
      </w:r>
      <w:r w:rsidRPr="007C6603">
        <w:rPr>
          <w:rFonts w:ascii="Arial" w:hAnsi="Arial" w:cs="Arial"/>
          <w:noProof/>
          <w:szCs w:val="22"/>
        </w:rPr>
        <w:tab/>
        <w:t>Extraneous Rights</w:t>
      </w:r>
      <w:r w:rsidRPr="007C6603">
        <w:rPr>
          <w:rFonts w:ascii="Arial" w:hAnsi="Arial" w:cs="Arial"/>
          <w:noProof/>
          <w:szCs w:val="22"/>
        </w:rPr>
        <w:tab/>
      </w:r>
      <w:r w:rsidR="007B7117" w:rsidRPr="007C6603">
        <w:rPr>
          <w:rFonts w:ascii="Arial" w:hAnsi="Arial" w:cs="Arial"/>
          <w:noProof/>
          <w:szCs w:val="22"/>
        </w:rPr>
        <w:fldChar w:fldCharType="begin"/>
      </w:r>
      <w:r w:rsidRPr="007C6603">
        <w:rPr>
          <w:rFonts w:ascii="Arial" w:hAnsi="Arial" w:cs="Arial"/>
          <w:noProof/>
          <w:szCs w:val="22"/>
        </w:rPr>
        <w:instrText xml:space="preserve"> PAGEREF _Toc266280054 \h </w:instrText>
      </w:r>
      <w:r w:rsidR="007B7117" w:rsidRPr="007C6603">
        <w:rPr>
          <w:rFonts w:ascii="Arial" w:hAnsi="Arial" w:cs="Arial"/>
          <w:noProof/>
          <w:szCs w:val="22"/>
        </w:rPr>
      </w:r>
      <w:r w:rsidR="007B7117" w:rsidRPr="007C6603">
        <w:rPr>
          <w:rFonts w:ascii="Arial" w:hAnsi="Arial" w:cs="Arial"/>
          <w:noProof/>
          <w:szCs w:val="22"/>
        </w:rPr>
        <w:fldChar w:fldCharType="separate"/>
      </w:r>
      <w:r>
        <w:rPr>
          <w:rFonts w:ascii="Arial" w:hAnsi="Arial" w:cs="Arial"/>
          <w:noProof/>
          <w:szCs w:val="22"/>
        </w:rPr>
        <w:t>68</w:t>
      </w:r>
      <w:r w:rsidR="007B7117" w:rsidRPr="007C6603">
        <w:rPr>
          <w:rFonts w:ascii="Arial" w:hAnsi="Arial" w:cs="Arial"/>
          <w:noProof/>
          <w:szCs w:val="22"/>
        </w:rPr>
        <w:fldChar w:fldCharType="end"/>
      </w:r>
    </w:p>
    <w:p w:rsidR="00D81691" w:rsidRPr="007C6603" w:rsidRDefault="00D81691" w:rsidP="00D81691">
      <w:pPr>
        <w:pStyle w:val="TOC1"/>
        <w:spacing w:after="240"/>
        <w:rPr>
          <w:rFonts w:ascii="Arial" w:hAnsi="Arial" w:cs="Arial"/>
          <w:noProof/>
          <w:szCs w:val="22"/>
        </w:rPr>
      </w:pPr>
      <w:r w:rsidRPr="007C6603">
        <w:rPr>
          <w:rFonts w:ascii="Arial" w:hAnsi="Arial" w:cs="Arial"/>
          <w:noProof/>
          <w:szCs w:val="22"/>
        </w:rPr>
        <w:t>10.</w:t>
      </w:r>
      <w:r w:rsidRPr="007C6603">
        <w:rPr>
          <w:rFonts w:ascii="Arial" w:hAnsi="Arial" w:cs="Arial"/>
          <w:noProof/>
          <w:szCs w:val="22"/>
        </w:rPr>
        <w:tab/>
        <w:t>Contracts (Rights Of Third Parties) Act 1999</w:t>
      </w:r>
      <w:r w:rsidRPr="007C6603">
        <w:rPr>
          <w:rFonts w:ascii="Arial" w:hAnsi="Arial" w:cs="Arial"/>
          <w:noProof/>
          <w:szCs w:val="22"/>
        </w:rPr>
        <w:tab/>
      </w:r>
      <w:r w:rsidR="007B7117" w:rsidRPr="007C6603">
        <w:rPr>
          <w:rFonts w:ascii="Arial" w:hAnsi="Arial" w:cs="Arial"/>
          <w:noProof/>
          <w:szCs w:val="22"/>
        </w:rPr>
        <w:fldChar w:fldCharType="begin"/>
      </w:r>
      <w:r w:rsidRPr="007C6603">
        <w:rPr>
          <w:rFonts w:ascii="Arial" w:hAnsi="Arial" w:cs="Arial"/>
          <w:noProof/>
          <w:szCs w:val="22"/>
        </w:rPr>
        <w:instrText xml:space="preserve"> PAGEREF _Toc266280055 \h </w:instrText>
      </w:r>
      <w:r w:rsidR="007B7117" w:rsidRPr="007C6603">
        <w:rPr>
          <w:rFonts w:ascii="Arial" w:hAnsi="Arial" w:cs="Arial"/>
          <w:noProof/>
          <w:szCs w:val="22"/>
        </w:rPr>
      </w:r>
      <w:r w:rsidR="007B7117" w:rsidRPr="007C6603">
        <w:rPr>
          <w:rFonts w:ascii="Arial" w:hAnsi="Arial" w:cs="Arial"/>
          <w:noProof/>
          <w:szCs w:val="22"/>
        </w:rPr>
        <w:fldChar w:fldCharType="separate"/>
      </w:r>
      <w:r>
        <w:rPr>
          <w:rFonts w:ascii="Arial" w:hAnsi="Arial" w:cs="Arial"/>
          <w:noProof/>
          <w:szCs w:val="22"/>
        </w:rPr>
        <w:t>68</w:t>
      </w:r>
      <w:r w:rsidR="007B7117" w:rsidRPr="007C6603">
        <w:rPr>
          <w:rFonts w:ascii="Arial" w:hAnsi="Arial" w:cs="Arial"/>
          <w:noProof/>
          <w:szCs w:val="22"/>
        </w:rPr>
        <w:fldChar w:fldCharType="end"/>
      </w:r>
    </w:p>
    <w:p w:rsidR="00D81691" w:rsidRPr="007C6603" w:rsidRDefault="00D81691" w:rsidP="00D81691">
      <w:pPr>
        <w:pStyle w:val="TOC1"/>
        <w:spacing w:after="240"/>
        <w:rPr>
          <w:rFonts w:ascii="Arial" w:hAnsi="Arial" w:cs="Arial"/>
          <w:noProof/>
          <w:szCs w:val="22"/>
        </w:rPr>
      </w:pPr>
      <w:r w:rsidRPr="007C6603">
        <w:rPr>
          <w:rFonts w:ascii="Arial" w:hAnsi="Arial" w:cs="Arial"/>
          <w:noProof/>
          <w:szCs w:val="22"/>
        </w:rPr>
        <w:t>11.</w:t>
      </w:r>
      <w:r w:rsidRPr="007C6603">
        <w:rPr>
          <w:rFonts w:ascii="Arial" w:hAnsi="Arial" w:cs="Arial"/>
          <w:noProof/>
          <w:szCs w:val="22"/>
        </w:rPr>
        <w:tab/>
        <w:t>Expiry Of Warranty</w:t>
      </w:r>
      <w:r w:rsidRPr="007C6603">
        <w:rPr>
          <w:rFonts w:ascii="Arial" w:hAnsi="Arial" w:cs="Arial"/>
          <w:noProof/>
          <w:szCs w:val="22"/>
        </w:rPr>
        <w:tab/>
      </w:r>
      <w:r w:rsidR="007B7117" w:rsidRPr="007C6603">
        <w:rPr>
          <w:rFonts w:ascii="Arial" w:hAnsi="Arial" w:cs="Arial"/>
          <w:noProof/>
          <w:szCs w:val="22"/>
        </w:rPr>
        <w:fldChar w:fldCharType="begin"/>
      </w:r>
      <w:r w:rsidRPr="007C6603">
        <w:rPr>
          <w:rFonts w:ascii="Arial" w:hAnsi="Arial" w:cs="Arial"/>
          <w:noProof/>
          <w:szCs w:val="22"/>
        </w:rPr>
        <w:instrText xml:space="preserve"> PAGEREF _Toc266280056 \h </w:instrText>
      </w:r>
      <w:r w:rsidR="007B7117" w:rsidRPr="007C6603">
        <w:rPr>
          <w:rFonts w:ascii="Arial" w:hAnsi="Arial" w:cs="Arial"/>
          <w:noProof/>
          <w:szCs w:val="22"/>
        </w:rPr>
      </w:r>
      <w:r w:rsidR="007B7117" w:rsidRPr="007C6603">
        <w:rPr>
          <w:rFonts w:ascii="Arial" w:hAnsi="Arial" w:cs="Arial"/>
          <w:noProof/>
          <w:szCs w:val="22"/>
        </w:rPr>
        <w:fldChar w:fldCharType="separate"/>
      </w:r>
      <w:r>
        <w:rPr>
          <w:rFonts w:ascii="Arial" w:hAnsi="Arial" w:cs="Arial"/>
          <w:noProof/>
          <w:szCs w:val="22"/>
        </w:rPr>
        <w:t>68</w:t>
      </w:r>
      <w:r w:rsidR="007B7117" w:rsidRPr="007C6603">
        <w:rPr>
          <w:rFonts w:ascii="Arial" w:hAnsi="Arial" w:cs="Arial"/>
          <w:noProof/>
          <w:szCs w:val="22"/>
        </w:rPr>
        <w:fldChar w:fldCharType="end"/>
      </w:r>
    </w:p>
    <w:p w:rsidR="00D81691" w:rsidRPr="007C6603" w:rsidRDefault="00D81691" w:rsidP="00D81691">
      <w:pPr>
        <w:pStyle w:val="TOC1"/>
        <w:spacing w:after="240"/>
        <w:rPr>
          <w:rFonts w:ascii="Arial" w:hAnsi="Arial" w:cs="Arial"/>
          <w:noProof/>
          <w:szCs w:val="22"/>
        </w:rPr>
      </w:pPr>
      <w:r w:rsidRPr="007C6603">
        <w:rPr>
          <w:rFonts w:ascii="Arial" w:hAnsi="Arial" w:cs="Arial"/>
          <w:noProof/>
          <w:szCs w:val="22"/>
        </w:rPr>
        <w:t>12.</w:t>
      </w:r>
      <w:r w:rsidRPr="007C6603">
        <w:rPr>
          <w:rFonts w:ascii="Arial" w:hAnsi="Arial" w:cs="Arial"/>
          <w:noProof/>
          <w:szCs w:val="22"/>
        </w:rPr>
        <w:tab/>
        <w:t>Service Of Notice</w:t>
      </w:r>
      <w:r w:rsidRPr="007C6603">
        <w:rPr>
          <w:rFonts w:ascii="Arial" w:hAnsi="Arial" w:cs="Arial"/>
          <w:noProof/>
          <w:szCs w:val="22"/>
        </w:rPr>
        <w:tab/>
      </w:r>
      <w:r w:rsidR="007B7117" w:rsidRPr="007C6603">
        <w:rPr>
          <w:rFonts w:ascii="Arial" w:hAnsi="Arial" w:cs="Arial"/>
          <w:noProof/>
          <w:szCs w:val="22"/>
        </w:rPr>
        <w:fldChar w:fldCharType="begin"/>
      </w:r>
      <w:r w:rsidRPr="007C6603">
        <w:rPr>
          <w:rFonts w:ascii="Arial" w:hAnsi="Arial" w:cs="Arial"/>
          <w:noProof/>
          <w:szCs w:val="22"/>
        </w:rPr>
        <w:instrText xml:space="preserve"> PAGEREF _Toc266280057 \h </w:instrText>
      </w:r>
      <w:r w:rsidR="007B7117" w:rsidRPr="007C6603">
        <w:rPr>
          <w:rFonts w:ascii="Arial" w:hAnsi="Arial" w:cs="Arial"/>
          <w:noProof/>
          <w:szCs w:val="22"/>
        </w:rPr>
      </w:r>
      <w:r w:rsidR="007B7117" w:rsidRPr="007C6603">
        <w:rPr>
          <w:rFonts w:ascii="Arial" w:hAnsi="Arial" w:cs="Arial"/>
          <w:noProof/>
          <w:szCs w:val="22"/>
        </w:rPr>
        <w:fldChar w:fldCharType="separate"/>
      </w:r>
      <w:r>
        <w:rPr>
          <w:rFonts w:ascii="Arial" w:hAnsi="Arial" w:cs="Arial"/>
          <w:noProof/>
          <w:szCs w:val="22"/>
        </w:rPr>
        <w:t>68</w:t>
      </w:r>
      <w:r w:rsidR="007B7117" w:rsidRPr="007C6603">
        <w:rPr>
          <w:rFonts w:ascii="Arial" w:hAnsi="Arial" w:cs="Arial"/>
          <w:noProof/>
          <w:szCs w:val="22"/>
        </w:rPr>
        <w:fldChar w:fldCharType="end"/>
      </w:r>
    </w:p>
    <w:p w:rsidR="00D81691" w:rsidRPr="007C6603" w:rsidRDefault="00D81691" w:rsidP="00D81691">
      <w:pPr>
        <w:pStyle w:val="TOC1"/>
        <w:spacing w:after="240"/>
        <w:rPr>
          <w:rFonts w:ascii="Arial" w:hAnsi="Arial" w:cs="Arial"/>
          <w:noProof/>
          <w:szCs w:val="22"/>
        </w:rPr>
      </w:pPr>
      <w:r w:rsidRPr="007C6603">
        <w:rPr>
          <w:rFonts w:ascii="Arial" w:hAnsi="Arial" w:cs="Arial"/>
          <w:noProof/>
          <w:szCs w:val="22"/>
        </w:rPr>
        <w:t>13.</w:t>
      </w:r>
      <w:r w:rsidRPr="007C6603">
        <w:rPr>
          <w:rFonts w:ascii="Arial" w:hAnsi="Arial" w:cs="Arial"/>
          <w:noProof/>
          <w:szCs w:val="22"/>
        </w:rPr>
        <w:tab/>
        <w:t>Governing Law And Interpretation</w:t>
      </w:r>
      <w:r w:rsidRPr="007C6603">
        <w:rPr>
          <w:rFonts w:ascii="Arial" w:hAnsi="Arial" w:cs="Arial"/>
          <w:noProof/>
          <w:szCs w:val="22"/>
        </w:rPr>
        <w:tab/>
      </w:r>
      <w:r w:rsidR="007B7117" w:rsidRPr="007C6603">
        <w:rPr>
          <w:rFonts w:ascii="Arial" w:hAnsi="Arial" w:cs="Arial"/>
          <w:noProof/>
          <w:szCs w:val="22"/>
        </w:rPr>
        <w:fldChar w:fldCharType="begin"/>
      </w:r>
      <w:r w:rsidRPr="007C6603">
        <w:rPr>
          <w:rFonts w:ascii="Arial" w:hAnsi="Arial" w:cs="Arial"/>
          <w:noProof/>
          <w:szCs w:val="22"/>
        </w:rPr>
        <w:instrText xml:space="preserve"> PAGEREF _Toc266280058 \h </w:instrText>
      </w:r>
      <w:r w:rsidR="007B7117" w:rsidRPr="007C6603">
        <w:rPr>
          <w:rFonts w:ascii="Arial" w:hAnsi="Arial" w:cs="Arial"/>
          <w:noProof/>
          <w:szCs w:val="22"/>
        </w:rPr>
      </w:r>
      <w:r w:rsidR="007B7117" w:rsidRPr="007C6603">
        <w:rPr>
          <w:rFonts w:ascii="Arial" w:hAnsi="Arial" w:cs="Arial"/>
          <w:noProof/>
          <w:szCs w:val="22"/>
        </w:rPr>
        <w:fldChar w:fldCharType="separate"/>
      </w:r>
      <w:r>
        <w:rPr>
          <w:rFonts w:ascii="Arial" w:hAnsi="Arial" w:cs="Arial"/>
          <w:noProof/>
          <w:szCs w:val="22"/>
        </w:rPr>
        <w:t>69</w:t>
      </w:r>
      <w:r w:rsidR="007B7117" w:rsidRPr="007C6603">
        <w:rPr>
          <w:rFonts w:ascii="Arial" w:hAnsi="Arial" w:cs="Arial"/>
          <w:noProof/>
          <w:szCs w:val="22"/>
        </w:rPr>
        <w:fldChar w:fldCharType="end"/>
      </w:r>
    </w:p>
    <w:p w:rsidR="00D81691" w:rsidRPr="007C6603" w:rsidRDefault="007B7117" w:rsidP="00D81691">
      <w:pPr>
        <w:tabs>
          <w:tab w:val="right" w:pos="9720"/>
        </w:tabs>
        <w:spacing w:after="240"/>
        <w:rPr>
          <w:rFonts w:ascii="Arial" w:hAnsi="Arial" w:cs="Arial"/>
          <w:szCs w:val="22"/>
        </w:rPr>
      </w:pPr>
      <w:r w:rsidRPr="007C6603">
        <w:rPr>
          <w:rFonts w:ascii="Arial" w:hAnsi="Arial" w:cs="Arial"/>
          <w:szCs w:val="22"/>
        </w:rPr>
        <w:fldChar w:fldCharType="end"/>
      </w:r>
      <w:r w:rsidR="00D81691" w:rsidRPr="007C6603">
        <w:rPr>
          <w:rFonts w:ascii="Arial" w:hAnsi="Arial" w:cs="Arial"/>
          <w:szCs w:val="22"/>
          <w:u w:val="single"/>
        </w:rPr>
        <w:br w:type="page"/>
      </w:r>
      <w:r w:rsidR="00D81691" w:rsidRPr="007C6603">
        <w:rPr>
          <w:rFonts w:ascii="Arial" w:hAnsi="Arial" w:cs="Arial"/>
          <w:szCs w:val="22"/>
          <w:u w:val="single"/>
        </w:rPr>
        <w:lastRenderedPageBreak/>
        <w:t>THIS DEED</w:t>
      </w:r>
      <w:r w:rsidR="00D81691" w:rsidRPr="007C6603">
        <w:rPr>
          <w:rFonts w:ascii="Arial" w:hAnsi="Arial" w:cs="Arial"/>
          <w:szCs w:val="22"/>
        </w:rPr>
        <w:t xml:space="preserve"> is made </w:t>
      </w:r>
      <w:r w:rsidR="00D81691" w:rsidRPr="007C6603">
        <w:rPr>
          <w:rFonts w:ascii="Arial" w:hAnsi="Arial" w:cs="Arial"/>
          <w:szCs w:val="22"/>
        </w:rPr>
        <w:tab/>
        <w:t xml:space="preserve"> 20[   ]    </w:t>
      </w:r>
    </w:p>
    <w:p w:rsidR="00D81691" w:rsidRPr="007C6603" w:rsidRDefault="00D81691" w:rsidP="00D81691">
      <w:pPr>
        <w:tabs>
          <w:tab w:val="right" w:pos="9720"/>
        </w:tabs>
        <w:spacing w:after="240"/>
        <w:rPr>
          <w:rFonts w:ascii="Arial" w:hAnsi="Arial" w:cs="Arial"/>
          <w:szCs w:val="22"/>
        </w:rPr>
      </w:pPr>
      <w:r w:rsidRPr="007C6603">
        <w:rPr>
          <w:rFonts w:ascii="Arial" w:hAnsi="Arial" w:cs="Arial"/>
          <w:szCs w:val="22"/>
        </w:rPr>
        <w:t>BETWEEN:</w:t>
      </w:r>
    </w:p>
    <w:p w:rsidR="00D81691" w:rsidRPr="007C6603" w:rsidRDefault="00D81691" w:rsidP="00D81691">
      <w:pPr>
        <w:spacing w:after="240"/>
        <w:ind w:left="720" w:hanging="720"/>
        <w:rPr>
          <w:rFonts w:ascii="Arial" w:hAnsi="Arial" w:cs="Arial"/>
          <w:szCs w:val="22"/>
        </w:rPr>
      </w:pPr>
      <w:r w:rsidRPr="007C6603">
        <w:rPr>
          <w:rFonts w:ascii="Arial" w:hAnsi="Arial" w:cs="Arial"/>
          <w:szCs w:val="22"/>
        </w:rPr>
        <w:t>(1)</w:t>
      </w:r>
      <w:r w:rsidRPr="007C6603">
        <w:rPr>
          <w:rFonts w:ascii="Arial" w:hAnsi="Arial" w:cs="Arial"/>
          <w:szCs w:val="22"/>
        </w:rPr>
        <w:tab/>
      </w:r>
      <w:r w:rsidRPr="007C6603">
        <w:rPr>
          <w:rFonts w:ascii="Arial" w:hAnsi="Arial" w:cs="Arial"/>
          <w:b/>
          <w:szCs w:val="22"/>
          <w:u w:val="single"/>
        </w:rPr>
        <w:t>[</w:t>
      </w:r>
      <w:r w:rsidRPr="007C6603">
        <w:rPr>
          <w:rFonts w:ascii="Arial" w:hAnsi="Arial" w:cs="Arial"/>
          <w:b/>
          <w:szCs w:val="22"/>
          <w:u w:val="single"/>
        </w:rPr>
        <w:tab/>
      </w:r>
      <w:r w:rsidRPr="007C6603">
        <w:rPr>
          <w:rFonts w:ascii="Arial" w:hAnsi="Arial" w:cs="Arial"/>
          <w:b/>
          <w:szCs w:val="22"/>
          <w:u w:val="single"/>
        </w:rPr>
        <w:tab/>
      </w:r>
      <w:r w:rsidRPr="007C6603">
        <w:rPr>
          <w:rFonts w:ascii="Arial" w:hAnsi="Arial" w:cs="Arial"/>
          <w:b/>
          <w:szCs w:val="22"/>
          <w:u w:val="single"/>
        </w:rPr>
        <w:tab/>
      </w:r>
      <w:r w:rsidRPr="007C6603">
        <w:rPr>
          <w:rFonts w:ascii="Arial" w:hAnsi="Arial" w:cs="Arial"/>
          <w:b/>
          <w:szCs w:val="22"/>
        </w:rPr>
        <w:t>]</w:t>
      </w:r>
      <w:r w:rsidRPr="007C6603">
        <w:rPr>
          <w:rFonts w:ascii="Arial" w:hAnsi="Arial" w:cs="Arial"/>
          <w:szCs w:val="22"/>
        </w:rPr>
        <w:t xml:space="preserve"> (CRN </w:t>
      </w:r>
      <w:r w:rsidRPr="007C6603">
        <w:rPr>
          <w:rFonts w:ascii="Arial" w:hAnsi="Arial" w:cs="Arial"/>
          <w:b/>
          <w:szCs w:val="22"/>
        </w:rPr>
        <w:t>[</w:t>
      </w:r>
      <w:r w:rsidRPr="007C6603">
        <w:rPr>
          <w:rFonts w:ascii="Arial" w:hAnsi="Arial" w:cs="Arial"/>
          <w:i/>
          <w:szCs w:val="22"/>
        </w:rPr>
        <w:tab/>
      </w:r>
      <w:r w:rsidRPr="007C6603">
        <w:rPr>
          <w:rFonts w:ascii="Arial" w:hAnsi="Arial" w:cs="Arial"/>
          <w:i/>
          <w:szCs w:val="22"/>
        </w:rPr>
        <w:tab/>
      </w:r>
      <w:r w:rsidRPr="007C6603">
        <w:rPr>
          <w:rFonts w:ascii="Arial" w:hAnsi="Arial" w:cs="Arial"/>
          <w:b/>
          <w:szCs w:val="22"/>
        </w:rPr>
        <w:t>]</w:t>
      </w:r>
      <w:r w:rsidRPr="007C6603">
        <w:rPr>
          <w:rFonts w:ascii="Arial" w:hAnsi="Arial" w:cs="Arial"/>
          <w:szCs w:val="22"/>
        </w:rPr>
        <w:t xml:space="preserve">) whose registered office is at </w:t>
      </w:r>
      <w:r w:rsidRPr="007C6603">
        <w:rPr>
          <w:rFonts w:ascii="Arial" w:hAnsi="Arial" w:cs="Arial"/>
          <w:b/>
          <w:szCs w:val="22"/>
        </w:rPr>
        <w:t>[</w:t>
      </w:r>
      <w:r w:rsidRPr="007C6603">
        <w:rPr>
          <w:rFonts w:ascii="Arial" w:hAnsi="Arial" w:cs="Arial"/>
          <w:i/>
          <w:szCs w:val="22"/>
        </w:rPr>
        <w:tab/>
      </w:r>
      <w:r w:rsidRPr="007C6603">
        <w:rPr>
          <w:rFonts w:ascii="Arial" w:hAnsi="Arial" w:cs="Arial"/>
          <w:i/>
          <w:szCs w:val="22"/>
        </w:rPr>
        <w:tab/>
      </w:r>
      <w:r w:rsidRPr="007C6603">
        <w:rPr>
          <w:rFonts w:ascii="Arial" w:hAnsi="Arial" w:cs="Arial"/>
          <w:b/>
          <w:szCs w:val="22"/>
        </w:rPr>
        <w:t>]</w:t>
      </w:r>
      <w:r w:rsidRPr="007C6603">
        <w:rPr>
          <w:rFonts w:ascii="Arial" w:hAnsi="Arial" w:cs="Arial"/>
          <w:szCs w:val="22"/>
        </w:rPr>
        <w:t xml:space="preserve"> (‘Sub-Contractor’); </w:t>
      </w:r>
    </w:p>
    <w:p w:rsidR="00D81691" w:rsidRPr="007C6603" w:rsidRDefault="00D81691" w:rsidP="00D81691">
      <w:pPr>
        <w:spacing w:after="240"/>
        <w:ind w:left="720" w:hanging="720"/>
        <w:rPr>
          <w:rFonts w:ascii="Arial" w:hAnsi="Arial" w:cs="Arial"/>
          <w:szCs w:val="22"/>
        </w:rPr>
      </w:pPr>
      <w:r w:rsidRPr="007C6603">
        <w:rPr>
          <w:rFonts w:ascii="Arial" w:hAnsi="Arial" w:cs="Arial"/>
          <w:szCs w:val="22"/>
        </w:rPr>
        <w:t>(2)</w:t>
      </w:r>
      <w:r w:rsidRPr="007C6603">
        <w:rPr>
          <w:rFonts w:ascii="Arial" w:hAnsi="Arial" w:cs="Arial"/>
          <w:szCs w:val="22"/>
        </w:rPr>
        <w:tab/>
      </w:r>
      <w:r w:rsidRPr="007C6603">
        <w:rPr>
          <w:rFonts w:ascii="Arial" w:hAnsi="Arial" w:cs="Arial"/>
          <w:b/>
          <w:szCs w:val="22"/>
          <w:u w:val="single"/>
        </w:rPr>
        <w:t>[</w:t>
      </w:r>
      <w:r w:rsidRPr="007C6603">
        <w:rPr>
          <w:rFonts w:ascii="Arial" w:hAnsi="Arial" w:cs="Arial"/>
          <w:b/>
          <w:szCs w:val="22"/>
          <w:u w:val="single"/>
        </w:rPr>
        <w:tab/>
      </w:r>
      <w:r w:rsidRPr="007C6603">
        <w:rPr>
          <w:rFonts w:ascii="Arial" w:hAnsi="Arial" w:cs="Arial"/>
          <w:b/>
          <w:szCs w:val="22"/>
          <w:u w:val="single"/>
        </w:rPr>
        <w:tab/>
      </w:r>
      <w:r w:rsidRPr="007C6603">
        <w:rPr>
          <w:rFonts w:ascii="Arial" w:hAnsi="Arial" w:cs="Arial"/>
          <w:b/>
          <w:szCs w:val="22"/>
          <w:u w:val="single"/>
        </w:rPr>
        <w:tab/>
      </w:r>
      <w:r w:rsidRPr="007C6603">
        <w:rPr>
          <w:rFonts w:ascii="Arial" w:hAnsi="Arial" w:cs="Arial"/>
          <w:b/>
          <w:szCs w:val="22"/>
        </w:rPr>
        <w:t>]</w:t>
      </w:r>
      <w:r w:rsidRPr="007C6603">
        <w:rPr>
          <w:rFonts w:ascii="Arial" w:hAnsi="Arial" w:cs="Arial"/>
          <w:szCs w:val="22"/>
        </w:rPr>
        <w:t xml:space="preserve"> (CRN </w:t>
      </w:r>
      <w:r w:rsidRPr="007C6603">
        <w:rPr>
          <w:rFonts w:ascii="Arial" w:hAnsi="Arial" w:cs="Arial"/>
          <w:b/>
          <w:szCs w:val="22"/>
        </w:rPr>
        <w:t>[</w:t>
      </w:r>
      <w:r w:rsidRPr="007C6603">
        <w:rPr>
          <w:rFonts w:ascii="Arial" w:hAnsi="Arial" w:cs="Arial"/>
          <w:i/>
          <w:szCs w:val="22"/>
        </w:rPr>
        <w:tab/>
      </w:r>
      <w:r w:rsidRPr="007C6603">
        <w:rPr>
          <w:rFonts w:ascii="Arial" w:hAnsi="Arial" w:cs="Arial"/>
          <w:i/>
          <w:szCs w:val="22"/>
        </w:rPr>
        <w:tab/>
      </w:r>
      <w:r w:rsidRPr="007C6603">
        <w:rPr>
          <w:rFonts w:ascii="Arial" w:hAnsi="Arial" w:cs="Arial"/>
          <w:b/>
          <w:szCs w:val="22"/>
        </w:rPr>
        <w:t>]</w:t>
      </w:r>
      <w:r w:rsidRPr="007C6603">
        <w:rPr>
          <w:rFonts w:ascii="Arial" w:hAnsi="Arial" w:cs="Arial"/>
          <w:szCs w:val="22"/>
        </w:rPr>
        <w:t xml:space="preserve">) whose registered office is at </w:t>
      </w:r>
      <w:r w:rsidRPr="007C6603">
        <w:rPr>
          <w:rFonts w:ascii="Arial" w:hAnsi="Arial" w:cs="Arial"/>
          <w:b/>
          <w:szCs w:val="22"/>
        </w:rPr>
        <w:t>[</w:t>
      </w:r>
      <w:r w:rsidRPr="007C6603">
        <w:rPr>
          <w:rFonts w:ascii="Arial" w:hAnsi="Arial" w:cs="Arial"/>
          <w:i/>
          <w:szCs w:val="22"/>
        </w:rPr>
        <w:tab/>
      </w:r>
      <w:r w:rsidRPr="007C6603">
        <w:rPr>
          <w:rFonts w:ascii="Arial" w:hAnsi="Arial" w:cs="Arial"/>
          <w:i/>
          <w:szCs w:val="22"/>
        </w:rPr>
        <w:tab/>
      </w:r>
      <w:r w:rsidRPr="007C6603">
        <w:rPr>
          <w:rFonts w:ascii="Arial" w:hAnsi="Arial" w:cs="Arial"/>
          <w:b/>
          <w:szCs w:val="22"/>
        </w:rPr>
        <w:t>]</w:t>
      </w:r>
      <w:r w:rsidRPr="007C6603">
        <w:rPr>
          <w:rFonts w:ascii="Arial" w:hAnsi="Arial" w:cs="Arial"/>
          <w:szCs w:val="22"/>
        </w:rPr>
        <w:t xml:space="preserve"> </w:t>
      </w:r>
      <w:r w:rsidRPr="007C6603">
        <w:rPr>
          <w:rFonts w:ascii="Arial" w:hAnsi="Arial" w:cs="Arial"/>
          <w:b/>
          <w:szCs w:val="22"/>
        </w:rPr>
        <w:t xml:space="preserve"> </w:t>
      </w:r>
      <w:r w:rsidRPr="007C6603">
        <w:rPr>
          <w:rFonts w:ascii="Arial" w:hAnsi="Arial" w:cs="Arial"/>
          <w:szCs w:val="22"/>
        </w:rPr>
        <w:t>(‘Beneficiary’); and</w:t>
      </w:r>
    </w:p>
    <w:p w:rsidR="00D81691" w:rsidRPr="007C6603" w:rsidRDefault="00D81691" w:rsidP="00D81691">
      <w:pPr>
        <w:spacing w:after="240"/>
        <w:ind w:left="720" w:hanging="720"/>
        <w:rPr>
          <w:rFonts w:ascii="Arial" w:hAnsi="Arial" w:cs="Arial"/>
          <w:szCs w:val="22"/>
        </w:rPr>
      </w:pPr>
      <w:r w:rsidRPr="007C6603">
        <w:rPr>
          <w:rFonts w:ascii="Arial" w:hAnsi="Arial" w:cs="Arial"/>
          <w:szCs w:val="22"/>
        </w:rPr>
        <w:t>(3)</w:t>
      </w:r>
      <w:r w:rsidRPr="007C6603">
        <w:rPr>
          <w:rFonts w:ascii="Arial" w:hAnsi="Arial" w:cs="Arial"/>
          <w:szCs w:val="22"/>
        </w:rPr>
        <w:tab/>
      </w:r>
      <w:r w:rsidRPr="007C6603">
        <w:rPr>
          <w:rFonts w:ascii="Arial" w:hAnsi="Arial" w:cs="Arial"/>
          <w:b/>
          <w:szCs w:val="22"/>
          <w:u w:val="single"/>
        </w:rPr>
        <w:t>[</w:t>
      </w:r>
      <w:r w:rsidRPr="007C6603">
        <w:rPr>
          <w:rFonts w:ascii="Arial" w:hAnsi="Arial" w:cs="Arial"/>
          <w:b/>
          <w:szCs w:val="22"/>
          <w:u w:val="single"/>
        </w:rPr>
        <w:tab/>
      </w:r>
      <w:r w:rsidRPr="007C6603">
        <w:rPr>
          <w:rFonts w:ascii="Arial" w:hAnsi="Arial" w:cs="Arial"/>
          <w:b/>
          <w:szCs w:val="22"/>
          <w:u w:val="single"/>
        </w:rPr>
        <w:tab/>
      </w:r>
      <w:r w:rsidRPr="007C6603">
        <w:rPr>
          <w:rFonts w:ascii="Arial" w:hAnsi="Arial" w:cs="Arial"/>
          <w:b/>
          <w:szCs w:val="22"/>
          <w:u w:val="single"/>
        </w:rPr>
        <w:tab/>
      </w:r>
      <w:r w:rsidRPr="007C6603">
        <w:rPr>
          <w:rFonts w:ascii="Arial" w:hAnsi="Arial" w:cs="Arial"/>
          <w:b/>
          <w:szCs w:val="22"/>
        </w:rPr>
        <w:t>]</w:t>
      </w:r>
      <w:r w:rsidRPr="007C6603">
        <w:rPr>
          <w:rFonts w:ascii="Arial" w:hAnsi="Arial" w:cs="Arial"/>
          <w:szCs w:val="22"/>
        </w:rPr>
        <w:t xml:space="preserve"> (CRN </w:t>
      </w:r>
      <w:r w:rsidRPr="007C6603">
        <w:rPr>
          <w:rFonts w:ascii="Arial" w:hAnsi="Arial" w:cs="Arial"/>
          <w:b/>
          <w:szCs w:val="22"/>
        </w:rPr>
        <w:t>[</w:t>
      </w:r>
      <w:r w:rsidRPr="007C6603">
        <w:rPr>
          <w:rFonts w:ascii="Arial" w:hAnsi="Arial" w:cs="Arial"/>
          <w:i/>
          <w:szCs w:val="22"/>
        </w:rPr>
        <w:tab/>
      </w:r>
      <w:r w:rsidRPr="007C6603">
        <w:rPr>
          <w:rFonts w:ascii="Arial" w:hAnsi="Arial" w:cs="Arial"/>
          <w:i/>
          <w:szCs w:val="22"/>
        </w:rPr>
        <w:tab/>
      </w:r>
      <w:r w:rsidRPr="007C6603">
        <w:rPr>
          <w:rFonts w:ascii="Arial" w:hAnsi="Arial" w:cs="Arial"/>
          <w:b/>
          <w:szCs w:val="22"/>
        </w:rPr>
        <w:t>]</w:t>
      </w:r>
      <w:r w:rsidRPr="007C6603">
        <w:rPr>
          <w:rFonts w:ascii="Arial" w:hAnsi="Arial" w:cs="Arial"/>
          <w:szCs w:val="22"/>
        </w:rPr>
        <w:t xml:space="preserve">) whose registered office is at </w:t>
      </w:r>
      <w:r w:rsidRPr="007C6603">
        <w:rPr>
          <w:rFonts w:ascii="Arial" w:hAnsi="Arial" w:cs="Arial"/>
          <w:b/>
          <w:szCs w:val="22"/>
        </w:rPr>
        <w:t>[</w:t>
      </w:r>
      <w:r w:rsidRPr="007C6603">
        <w:rPr>
          <w:rFonts w:ascii="Arial" w:hAnsi="Arial" w:cs="Arial"/>
          <w:i/>
          <w:szCs w:val="22"/>
        </w:rPr>
        <w:tab/>
      </w:r>
      <w:r w:rsidRPr="007C6603">
        <w:rPr>
          <w:rFonts w:ascii="Arial" w:hAnsi="Arial" w:cs="Arial"/>
          <w:i/>
          <w:szCs w:val="22"/>
        </w:rPr>
        <w:tab/>
      </w:r>
      <w:r w:rsidRPr="007C6603">
        <w:rPr>
          <w:rFonts w:ascii="Arial" w:hAnsi="Arial" w:cs="Arial"/>
          <w:b/>
          <w:szCs w:val="22"/>
        </w:rPr>
        <w:t>]</w:t>
      </w:r>
      <w:r w:rsidRPr="007C6603">
        <w:rPr>
          <w:rFonts w:ascii="Arial" w:hAnsi="Arial" w:cs="Arial"/>
          <w:szCs w:val="22"/>
        </w:rPr>
        <w:t xml:space="preserve"> (‘Contractor’).</w:t>
      </w:r>
    </w:p>
    <w:p w:rsidR="00D81691" w:rsidRPr="007C6603" w:rsidRDefault="00D81691" w:rsidP="00D81691">
      <w:pPr>
        <w:spacing w:after="240"/>
        <w:rPr>
          <w:rFonts w:ascii="Arial" w:hAnsi="Arial" w:cs="Arial"/>
          <w:szCs w:val="22"/>
          <w:u w:val="single"/>
        </w:rPr>
      </w:pPr>
      <w:r w:rsidRPr="007C6603">
        <w:rPr>
          <w:rFonts w:ascii="Arial" w:hAnsi="Arial" w:cs="Arial"/>
          <w:szCs w:val="22"/>
          <w:u w:val="single"/>
        </w:rPr>
        <w:t>WHEREAS:</w:t>
      </w:r>
    </w:p>
    <w:p w:rsidR="00D81691" w:rsidRPr="007C6603" w:rsidRDefault="00D81691" w:rsidP="00D81691">
      <w:pPr>
        <w:spacing w:after="240"/>
        <w:ind w:left="720" w:hanging="720"/>
        <w:rPr>
          <w:rFonts w:ascii="Arial" w:hAnsi="Arial" w:cs="Arial"/>
          <w:szCs w:val="22"/>
        </w:rPr>
      </w:pPr>
      <w:r w:rsidRPr="007C6603">
        <w:rPr>
          <w:rFonts w:ascii="Arial" w:hAnsi="Arial" w:cs="Arial"/>
          <w:szCs w:val="22"/>
        </w:rPr>
        <w:t>(A)</w:t>
      </w:r>
      <w:r w:rsidRPr="007C6603">
        <w:rPr>
          <w:rFonts w:ascii="Arial" w:hAnsi="Arial" w:cs="Arial"/>
          <w:szCs w:val="22"/>
        </w:rPr>
        <w:tab/>
        <w:t xml:space="preserve">By an agreement in writing dated </w:t>
      </w:r>
      <w:r w:rsidRPr="007C6603">
        <w:rPr>
          <w:rFonts w:ascii="Arial" w:hAnsi="Arial" w:cs="Arial"/>
          <w:b/>
          <w:szCs w:val="22"/>
        </w:rPr>
        <w:t>[</w:t>
      </w:r>
      <w:r w:rsidRPr="007C6603">
        <w:rPr>
          <w:rFonts w:ascii="Arial" w:hAnsi="Arial" w:cs="Arial"/>
          <w:i/>
          <w:szCs w:val="22"/>
        </w:rPr>
        <w:t>date</w:t>
      </w:r>
      <w:r w:rsidRPr="007C6603">
        <w:rPr>
          <w:rFonts w:ascii="Arial" w:hAnsi="Arial" w:cs="Arial"/>
          <w:b/>
          <w:szCs w:val="22"/>
        </w:rPr>
        <w:t>]</w:t>
      </w:r>
      <w:r w:rsidRPr="007C6603">
        <w:rPr>
          <w:rFonts w:ascii="Arial" w:hAnsi="Arial" w:cs="Arial"/>
          <w:szCs w:val="22"/>
        </w:rPr>
        <w:t xml:space="preserve"> (‘Building Contract’) between the Beneficiary and Contractor the Contractor agreed to design and construct [</w:t>
      </w:r>
      <w:r w:rsidRPr="007C6603">
        <w:rPr>
          <w:rFonts w:ascii="Arial" w:hAnsi="Arial" w:cs="Arial"/>
          <w:i/>
          <w:szCs w:val="22"/>
        </w:rPr>
        <w:t xml:space="preserve">give </w:t>
      </w:r>
      <w:r w:rsidRPr="007C6603">
        <w:rPr>
          <w:rFonts w:ascii="Arial" w:hAnsi="Arial" w:cs="Arial"/>
          <w:szCs w:val="22"/>
        </w:rPr>
        <w:t>details] upon land at [address] (‘the Development’ which expression means the said land and the works constructed or to be constructed on it or either of them as the case shall require).</w:t>
      </w:r>
    </w:p>
    <w:p w:rsidR="00D81691" w:rsidRPr="007C6603" w:rsidRDefault="00D81691" w:rsidP="00D81691">
      <w:pPr>
        <w:spacing w:after="240"/>
        <w:ind w:left="720" w:hanging="720"/>
        <w:rPr>
          <w:rFonts w:ascii="Arial" w:hAnsi="Arial" w:cs="Arial"/>
          <w:szCs w:val="22"/>
        </w:rPr>
      </w:pPr>
      <w:r w:rsidRPr="007C6603">
        <w:rPr>
          <w:rFonts w:ascii="Arial" w:hAnsi="Arial" w:cs="Arial"/>
          <w:szCs w:val="22"/>
        </w:rPr>
        <w:t>(B)</w:t>
      </w:r>
      <w:r w:rsidRPr="007C6603">
        <w:rPr>
          <w:rFonts w:ascii="Arial" w:hAnsi="Arial" w:cs="Arial"/>
          <w:szCs w:val="22"/>
        </w:rPr>
        <w:tab/>
        <w:t xml:space="preserve">By agreement in writing dated </w:t>
      </w:r>
      <w:r w:rsidRPr="007C6603">
        <w:rPr>
          <w:rFonts w:ascii="Arial" w:hAnsi="Arial" w:cs="Arial"/>
          <w:b/>
          <w:szCs w:val="22"/>
        </w:rPr>
        <w:t>[</w:t>
      </w:r>
      <w:r w:rsidRPr="007C6603">
        <w:rPr>
          <w:rFonts w:ascii="Arial" w:hAnsi="Arial" w:cs="Arial"/>
          <w:i/>
          <w:szCs w:val="22"/>
        </w:rPr>
        <w:t>date</w:t>
      </w:r>
      <w:r w:rsidRPr="007C6603">
        <w:rPr>
          <w:rFonts w:ascii="Arial" w:hAnsi="Arial" w:cs="Arial"/>
          <w:b/>
          <w:szCs w:val="22"/>
        </w:rPr>
        <w:t>]</w:t>
      </w:r>
      <w:r w:rsidRPr="007C6603">
        <w:rPr>
          <w:rFonts w:ascii="Arial" w:hAnsi="Arial" w:cs="Arial"/>
          <w:szCs w:val="22"/>
        </w:rPr>
        <w:t xml:space="preserve"> (‘Sub-Contract’) between the Contractor and the Sub-Contractor the Contractor appointed the Sub-Contractor to </w:t>
      </w:r>
      <w:r w:rsidRPr="007C6603">
        <w:rPr>
          <w:rFonts w:ascii="Arial" w:hAnsi="Arial" w:cs="Arial"/>
          <w:b/>
          <w:szCs w:val="22"/>
        </w:rPr>
        <w:t>[</w:t>
      </w:r>
      <w:r w:rsidRPr="007C6603">
        <w:rPr>
          <w:rFonts w:ascii="Arial" w:hAnsi="Arial" w:cs="Arial"/>
          <w:szCs w:val="22"/>
        </w:rPr>
        <w:t>complete the</w:t>
      </w:r>
      <w:r w:rsidRPr="007C6603">
        <w:rPr>
          <w:rFonts w:ascii="Arial" w:hAnsi="Arial" w:cs="Arial"/>
          <w:b/>
          <w:szCs w:val="22"/>
        </w:rPr>
        <w:t>]</w:t>
      </w:r>
      <w:r w:rsidRPr="007C6603">
        <w:rPr>
          <w:rFonts w:ascii="Arial" w:hAnsi="Arial" w:cs="Arial"/>
          <w:szCs w:val="22"/>
        </w:rPr>
        <w:t xml:space="preserve"> design </w:t>
      </w:r>
      <w:r w:rsidRPr="007C6603">
        <w:rPr>
          <w:rFonts w:ascii="Arial" w:hAnsi="Arial" w:cs="Arial"/>
          <w:b/>
          <w:szCs w:val="22"/>
        </w:rPr>
        <w:t>[</w:t>
      </w:r>
      <w:r w:rsidRPr="007C6603">
        <w:rPr>
          <w:rFonts w:ascii="Arial" w:hAnsi="Arial" w:cs="Arial"/>
          <w:szCs w:val="22"/>
        </w:rPr>
        <w:t>of</w:t>
      </w:r>
      <w:r w:rsidRPr="007C6603">
        <w:rPr>
          <w:rFonts w:ascii="Arial" w:hAnsi="Arial" w:cs="Arial"/>
          <w:b/>
          <w:szCs w:val="22"/>
        </w:rPr>
        <w:t>]</w:t>
      </w:r>
      <w:r w:rsidRPr="007C6603">
        <w:rPr>
          <w:rFonts w:ascii="Arial" w:hAnsi="Arial" w:cs="Arial"/>
          <w:szCs w:val="22"/>
        </w:rPr>
        <w:t xml:space="preserve"> and to supply </w:t>
      </w:r>
      <w:r w:rsidRPr="007C6603">
        <w:rPr>
          <w:rFonts w:ascii="Arial" w:hAnsi="Arial" w:cs="Arial"/>
          <w:b/>
          <w:szCs w:val="22"/>
        </w:rPr>
        <w:t>[</w:t>
      </w:r>
      <w:r w:rsidRPr="007C6603">
        <w:rPr>
          <w:rFonts w:ascii="Arial" w:hAnsi="Arial" w:cs="Arial"/>
          <w:szCs w:val="22"/>
        </w:rPr>
        <w:t>and erect or install</w:t>
      </w:r>
      <w:r w:rsidRPr="007C6603">
        <w:rPr>
          <w:rFonts w:ascii="Arial" w:hAnsi="Arial" w:cs="Arial"/>
          <w:b/>
          <w:szCs w:val="22"/>
        </w:rPr>
        <w:t>]</w:t>
      </w:r>
      <w:r w:rsidRPr="007C6603">
        <w:rPr>
          <w:rFonts w:ascii="Arial" w:hAnsi="Arial" w:cs="Arial"/>
          <w:szCs w:val="22"/>
        </w:rPr>
        <w:t xml:space="preserve"> </w:t>
      </w:r>
      <w:r w:rsidRPr="007C6603">
        <w:rPr>
          <w:rFonts w:ascii="Arial" w:hAnsi="Arial" w:cs="Arial"/>
          <w:b/>
          <w:szCs w:val="22"/>
        </w:rPr>
        <w:t>[</w:t>
      </w:r>
      <w:r w:rsidRPr="007C6603">
        <w:rPr>
          <w:rFonts w:ascii="Arial" w:hAnsi="Arial" w:cs="Arial"/>
          <w:i/>
          <w:szCs w:val="22"/>
        </w:rPr>
        <w:t>give details</w:t>
      </w:r>
      <w:r w:rsidRPr="007C6603">
        <w:rPr>
          <w:rFonts w:ascii="Arial" w:hAnsi="Arial" w:cs="Arial"/>
          <w:b/>
          <w:szCs w:val="22"/>
        </w:rPr>
        <w:t>]</w:t>
      </w:r>
      <w:r w:rsidRPr="007C6603">
        <w:rPr>
          <w:rFonts w:ascii="Arial" w:hAnsi="Arial" w:cs="Arial"/>
          <w:szCs w:val="22"/>
        </w:rPr>
        <w:t xml:space="preserve"> (‘Sub-Contract Works’) for or into the Development.</w:t>
      </w:r>
    </w:p>
    <w:p w:rsidR="00D81691" w:rsidRPr="007C6603" w:rsidRDefault="00D81691" w:rsidP="00D81691">
      <w:pPr>
        <w:spacing w:after="240"/>
        <w:rPr>
          <w:rFonts w:ascii="Arial" w:hAnsi="Arial" w:cs="Arial"/>
          <w:szCs w:val="22"/>
        </w:rPr>
      </w:pPr>
      <w:r w:rsidRPr="007C6603">
        <w:rPr>
          <w:rFonts w:ascii="Arial" w:hAnsi="Arial" w:cs="Arial"/>
          <w:szCs w:val="22"/>
          <w:u w:val="single"/>
        </w:rPr>
        <w:t>NOW THIS DEED WITNESSES</w:t>
      </w:r>
      <w:r w:rsidRPr="007C6603">
        <w:rPr>
          <w:rFonts w:ascii="Arial" w:hAnsi="Arial" w:cs="Arial"/>
          <w:szCs w:val="22"/>
        </w:rPr>
        <w:t xml:space="preserve"> in consideration of the sum of £1.00 paid by the Beneficiary, receipt of which the Sub-Contractor acknowledges:</w:t>
      </w:r>
    </w:p>
    <w:p w:rsidR="00D81691" w:rsidRPr="007C6603" w:rsidRDefault="00D81691" w:rsidP="00D81691">
      <w:pPr>
        <w:pStyle w:val="Level1Heading"/>
        <w:numPr>
          <w:ilvl w:val="0"/>
          <w:numId w:val="37"/>
        </w:numPr>
        <w:spacing w:after="240" w:line="240" w:lineRule="auto"/>
        <w:rPr>
          <w:rFonts w:cs="Arial"/>
          <w:szCs w:val="22"/>
        </w:rPr>
      </w:pPr>
      <w:bookmarkStart w:id="185" w:name="_Ref99339807"/>
      <w:bookmarkStart w:id="186" w:name="_Toc266280046"/>
      <w:r w:rsidRPr="007C6603">
        <w:rPr>
          <w:rFonts w:cs="Arial"/>
          <w:szCs w:val="22"/>
        </w:rPr>
        <w:t>Duty of care</w:t>
      </w:r>
      <w:bookmarkEnd w:id="185"/>
      <w:bookmarkEnd w:id="186"/>
    </w:p>
    <w:p w:rsidR="00D81691" w:rsidRPr="005721A2" w:rsidRDefault="00D81691" w:rsidP="00D81691">
      <w:pPr>
        <w:pStyle w:val="Level2"/>
        <w:numPr>
          <w:ilvl w:val="1"/>
          <w:numId w:val="37"/>
        </w:numPr>
        <w:spacing w:after="240" w:line="240" w:lineRule="auto"/>
        <w:rPr>
          <w:rFonts w:cs="Arial"/>
          <w:szCs w:val="22"/>
        </w:rPr>
      </w:pPr>
      <w:bookmarkStart w:id="187" w:name="_Ref99437484"/>
      <w:r w:rsidRPr="007C6603">
        <w:rPr>
          <w:rFonts w:cs="Arial"/>
          <w:szCs w:val="22"/>
        </w:rPr>
        <w:t>The Sub-Contractor undertakes with and warrants to the Beneficiary that the Sub-Contractor has carried out and will carry out and complete the Sub-Contract Works in accordance with and subject to the terms of the Sub-Contract and has observed and performed and will observe and perform all of its duties and obligations expressed in or arising out of the Sub-Contract and (without qualification to or derogation from the foregoing) has exercised and will exercise all reasonable skill and care and diligence in and about the execution of the Sub-Contract Works to be expected from a sub-contractor experienced in constructing works of a similar nature, value, complexity and timescale to the Development.</w:t>
      </w:r>
      <w:bookmarkEnd w:id="187"/>
    </w:p>
    <w:p w:rsidR="00D81691" w:rsidRPr="005721A2" w:rsidRDefault="00D81691" w:rsidP="00D81691">
      <w:pPr>
        <w:pStyle w:val="Level2"/>
        <w:numPr>
          <w:ilvl w:val="1"/>
          <w:numId w:val="37"/>
        </w:numPr>
        <w:spacing w:after="240" w:line="240" w:lineRule="auto"/>
      </w:pPr>
      <w:r w:rsidRPr="000442CB">
        <w:t>The Sub-Contractor shall have no liability under Clause 1.1 of this Deed that is greater or of longer duration than it would have had, and shall be entitled in any action or proceedings by the Beneficiary to raise equivalent rights in defence of liability (except for set off or counterclaim) as it would have against the Contractor under the Sub-Contract, and shall have no liability under this Deed that is of greater or of longer duration than it would have had if the Beneficiary had been a party to the Sub-Contract as joint employer.</w:t>
      </w:r>
    </w:p>
    <w:p w:rsidR="00D81691" w:rsidRPr="007C6603" w:rsidRDefault="00D81691" w:rsidP="00D81691">
      <w:pPr>
        <w:pStyle w:val="Level2"/>
        <w:numPr>
          <w:ilvl w:val="1"/>
          <w:numId w:val="37"/>
        </w:numPr>
        <w:spacing w:after="240" w:line="240" w:lineRule="auto"/>
        <w:rPr>
          <w:rFonts w:cs="Arial"/>
          <w:szCs w:val="22"/>
        </w:rPr>
      </w:pPr>
      <w:r>
        <w:rPr>
          <w:rFonts w:cs="Arial"/>
          <w:szCs w:val="22"/>
        </w:rPr>
        <w:t>Without derogation from C</w:t>
      </w:r>
      <w:r w:rsidRPr="007C6603">
        <w:rPr>
          <w:rFonts w:cs="Arial"/>
          <w:szCs w:val="22"/>
        </w:rPr>
        <w:t xml:space="preserve">lause </w:t>
      </w:r>
      <w:fldSimple w:instr=" REF _Ref99437484 \r \h  \* MERGEFORMAT ">
        <w:r>
          <w:rPr>
            <w:rFonts w:cs="Arial"/>
            <w:szCs w:val="22"/>
          </w:rPr>
          <w:t>1.1</w:t>
        </w:r>
      </w:fldSimple>
      <w:r w:rsidRPr="007C6603">
        <w:rPr>
          <w:rFonts w:cs="Arial"/>
          <w:szCs w:val="22"/>
        </w:rPr>
        <w:t xml:space="preserve"> and to the extent that under the Sub-Contract the Sub-Contractor takes responsibility for the design of the Sub-Contract Works or the selection of goods, materials, plant and equipment for incorporation in the Sub-Contract Works, the Sub-Contractor warrants that the same have been and will be designed and selected with all reasonable skill and care set out in Clause 1.1.</w:t>
      </w:r>
    </w:p>
    <w:p w:rsidR="00D81691" w:rsidRPr="007C6603" w:rsidRDefault="00D81691" w:rsidP="00D81691">
      <w:pPr>
        <w:pStyle w:val="Level1Heading"/>
        <w:numPr>
          <w:ilvl w:val="0"/>
          <w:numId w:val="37"/>
        </w:numPr>
        <w:spacing w:after="240" w:line="240" w:lineRule="auto"/>
        <w:rPr>
          <w:rFonts w:cs="Arial"/>
          <w:szCs w:val="22"/>
        </w:rPr>
      </w:pPr>
      <w:bookmarkStart w:id="188" w:name="_Toc266280047"/>
      <w:r w:rsidRPr="007C6603">
        <w:rPr>
          <w:rFonts w:cs="Arial"/>
          <w:szCs w:val="22"/>
        </w:rPr>
        <w:lastRenderedPageBreak/>
        <w:t>Prohibited materials</w:t>
      </w:r>
      <w:bookmarkEnd w:id="188"/>
    </w:p>
    <w:p w:rsidR="00D81691" w:rsidRPr="007C6603" w:rsidRDefault="00D81691" w:rsidP="00D81691">
      <w:pPr>
        <w:pStyle w:val="Level2"/>
        <w:numPr>
          <w:ilvl w:val="0"/>
          <w:numId w:val="0"/>
        </w:numPr>
        <w:spacing w:after="240" w:line="240" w:lineRule="auto"/>
        <w:ind w:left="432"/>
        <w:rPr>
          <w:rFonts w:cs="Arial"/>
          <w:szCs w:val="22"/>
        </w:rPr>
      </w:pPr>
      <w:r w:rsidRPr="007C6603">
        <w:rPr>
          <w:rFonts w:cs="Arial"/>
          <w:szCs w:val="22"/>
        </w:rPr>
        <w:t>The Sub-Contractor warrants that it will not specify or use or approve the specification for use by others of any products or materials not in conformity with (save where they exceed) relevant British or European standards or codes of practice or which are generally known in the construction industry at the time of use to be deleterious to health and safety or to the durability of buildings and/or other structures and/or finishes and/or plant and machinery in the particular circumstances in which they are specified to be used.</w:t>
      </w:r>
    </w:p>
    <w:p w:rsidR="00D81691" w:rsidRPr="007C6603" w:rsidRDefault="00D81691" w:rsidP="00D81691">
      <w:pPr>
        <w:pStyle w:val="Level1Heading"/>
        <w:numPr>
          <w:ilvl w:val="0"/>
          <w:numId w:val="37"/>
        </w:numPr>
        <w:spacing w:after="240" w:line="240" w:lineRule="auto"/>
        <w:rPr>
          <w:rFonts w:cs="Arial"/>
          <w:szCs w:val="22"/>
        </w:rPr>
      </w:pPr>
      <w:bookmarkStart w:id="189" w:name="_Toc234126085"/>
      <w:bookmarkStart w:id="190" w:name="_Toc266280048"/>
      <w:bookmarkStart w:id="191" w:name="_Ref450719311"/>
      <w:bookmarkStart w:id="192" w:name="_Ref233791623"/>
      <w:bookmarkStart w:id="193" w:name="_Ref234127150"/>
      <w:bookmarkStart w:id="194" w:name="_Ref234127242"/>
      <w:r w:rsidRPr="007C6603">
        <w:rPr>
          <w:rFonts w:cs="Arial"/>
          <w:szCs w:val="22"/>
        </w:rPr>
        <w:t>Indemnity Insurance</w:t>
      </w:r>
      <w:bookmarkEnd w:id="189"/>
      <w:bookmarkEnd w:id="190"/>
    </w:p>
    <w:p w:rsidR="00D81691" w:rsidRPr="007C6603" w:rsidRDefault="00D81691" w:rsidP="00D81691">
      <w:pPr>
        <w:pStyle w:val="Level2"/>
        <w:numPr>
          <w:ilvl w:val="1"/>
          <w:numId w:val="37"/>
        </w:numPr>
        <w:spacing w:after="240" w:line="240" w:lineRule="auto"/>
        <w:rPr>
          <w:rFonts w:cs="Arial"/>
          <w:szCs w:val="22"/>
        </w:rPr>
      </w:pPr>
      <w:r w:rsidRPr="007C6603">
        <w:rPr>
          <w:rFonts w:cs="Arial"/>
          <w:szCs w:val="22"/>
        </w:rPr>
        <w:t>The Sub</w:t>
      </w:r>
      <w:r w:rsidRPr="007C6603">
        <w:rPr>
          <w:rFonts w:cs="Arial"/>
          <w:szCs w:val="22"/>
        </w:rPr>
        <w:noBreakHyphen/>
        <w:t>Contractor shall maintain professional indemnity insurance covering (inter alia) all its design liabilities hereunder upon customary and usual terms and conditions prevailing for the time being in the insurance market, and with reputable insurers lawfully carrying on such insurance business in the United Kingdom, in an amount of not less than £[                    ] ([                    ] million pounds) for any one occurrence or series of occurrences arising out of any one event for a period beginning now and ending 12 years</w:t>
      </w:r>
      <w:r>
        <w:rPr>
          <w:rFonts w:cs="Arial"/>
          <w:szCs w:val="22"/>
        </w:rPr>
        <w:t xml:space="preserve"> after the date of Practical C</w:t>
      </w:r>
      <w:r w:rsidRPr="007C6603">
        <w:rPr>
          <w:rFonts w:cs="Arial"/>
          <w:szCs w:val="22"/>
        </w:rPr>
        <w:t>ompletion of the Development, provided always that such insurance is available at commercially reasonable rates.  The said terms and conditions shall not include any term or condition to the effect that the Sub</w:t>
      </w:r>
      <w:r w:rsidRPr="007C6603">
        <w:rPr>
          <w:rFonts w:cs="Arial"/>
          <w:szCs w:val="22"/>
        </w:rPr>
        <w:noBreakHyphen/>
        <w:t>Contractor must discharge any liability before being entitled to recover from the insurers, or any other term or condition which might adversely affect the rights of any person to recover from the insurers pursuant to the Third Parties (Rights Against Insurers) Act 1930, or any amendment or re</w:t>
      </w:r>
      <w:r w:rsidRPr="007C6603">
        <w:rPr>
          <w:rFonts w:cs="Arial"/>
          <w:szCs w:val="22"/>
        </w:rPr>
        <w:noBreakHyphen/>
        <w:t>enactment thereof.  The Sub</w:t>
      </w:r>
      <w:r w:rsidRPr="007C6603">
        <w:rPr>
          <w:rFonts w:cs="Arial"/>
          <w:szCs w:val="22"/>
        </w:rPr>
        <w:noBreakHyphen/>
        <w:t>Contractor shall not, without the prior approval in writing of the Beneficiary, settle or compromise with the insurers any claim which the Sub</w:t>
      </w:r>
      <w:r w:rsidRPr="007C6603">
        <w:rPr>
          <w:rFonts w:cs="Arial"/>
          <w:szCs w:val="22"/>
        </w:rPr>
        <w:noBreakHyphen/>
        <w:t>Contractor may have against the insurers and which relates to a claim by the Beneficiary against the Sub</w:t>
      </w:r>
      <w:r w:rsidRPr="007C6603">
        <w:rPr>
          <w:rFonts w:cs="Arial"/>
          <w:szCs w:val="22"/>
        </w:rPr>
        <w:noBreakHyphen/>
        <w:t>Contractor, or by any act or omission lose or prejudice the Sub</w:t>
      </w:r>
      <w:r w:rsidRPr="007C6603">
        <w:rPr>
          <w:rFonts w:cs="Arial"/>
          <w:szCs w:val="22"/>
        </w:rPr>
        <w:noBreakHyphen/>
        <w:t>Contractor's right to make or proceed with such a claim against the insurers.</w:t>
      </w:r>
    </w:p>
    <w:p w:rsidR="00D81691" w:rsidRPr="007C6603" w:rsidRDefault="00D81691" w:rsidP="00D81691">
      <w:pPr>
        <w:pStyle w:val="Level2"/>
        <w:numPr>
          <w:ilvl w:val="1"/>
          <w:numId w:val="37"/>
        </w:numPr>
        <w:spacing w:after="240" w:line="240" w:lineRule="auto"/>
        <w:rPr>
          <w:rFonts w:cs="Arial"/>
          <w:szCs w:val="22"/>
        </w:rPr>
      </w:pPr>
      <w:r w:rsidRPr="007C6603">
        <w:rPr>
          <w:rFonts w:cs="Arial"/>
          <w:szCs w:val="22"/>
        </w:rPr>
        <w:t>Any increased or additional premium required by insurers by reason of the Sub</w:t>
      </w:r>
      <w:r w:rsidRPr="007C6603">
        <w:rPr>
          <w:rFonts w:cs="Arial"/>
          <w:szCs w:val="22"/>
        </w:rPr>
        <w:noBreakHyphen/>
        <w:t>Contractor's own claims record or other acts, omissions, matters or things particular to the Sub</w:t>
      </w:r>
      <w:r w:rsidRPr="007C6603">
        <w:rPr>
          <w:rFonts w:cs="Arial"/>
          <w:szCs w:val="22"/>
        </w:rPr>
        <w:noBreakHyphen/>
        <w:t>Contractor shall be deemed to be within commercially reasonable rates.</w:t>
      </w:r>
    </w:p>
    <w:p w:rsidR="00D81691" w:rsidRPr="007C6603" w:rsidRDefault="00D81691" w:rsidP="00D81691">
      <w:pPr>
        <w:pStyle w:val="Level2"/>
        <w:numPr>
          <w:ilvl w:val="1"/>
          <w:numId w:val="37"/>
        </w:numPr>
        <w:spacing w:after="240" w:line="240" w:lineRule="auto"/>
        <w:rPr>
          <w:rFonts w:cs="Arial"/>
          <w:szCs w:val="22"/>
        </w:rPr>
      </w:pPr>
      <w:r w:rsidRPr="007C6603">
        <w:rPr>
          <w:rFonts w:cs="Arial"/>
          <w:szCs w:val="22"/>
        </w:rPr>
        <w:t>The Sub</w:t>
      </w:r>
      <w:r w:rsidRPr="007C6603">
        <w:rPr>
          <w:rFonts w:cs="Arial"/>
          <w:szCs w:val="22"/>
        </w:rPr>
        <w:noBreakHyphen/>
        <w:t>Contractor shall immediately inform the Beneficiary if such insurance ceases to be available at commercially reasonable rates in order that the Sub</w:t>
      </w:r>
      <w:r w:rsidRPr="007C6603">
        <w:rPr>
          <w:rFonts w:cs="Arial"/>
          <w:szCs w:val="22"/>
        </w:rPr>
        <w:noBreakHyphen/>
        <w:t>Contractor and the Beneficiary can discuss means of best protecting the respective positions of the Beneficiary and the Sub</w:t>
      </w:r>
      <w:r w:rsidRPr="007C6603">
        <w:rPr>
          <w:rFonts w:cs="Arial"/>
          <w:szCs w:val="22"/>
        </w:rPr>
        <w:noBreakHyphen/>
        <w:t>Contractor in respect of the Development in the absence of such insurance.</w:t>
      </w:r>
    </w:p>
    <w:p w:rsidR="00D81691" w:rsidRPr="007C6603" w:rsidRDefault="00D81691" w:rsidP="00D81691">
      <w:pPr>
        <w:pStyle w:val="Level2"/>
        <w:numPr>
          <w:ilvl w:val="1"/>
          <w:numId w:val="37"/>
        </w:numPr>
        <w:spacing w:after="240" w:line="240" w:lineRule="auto"/>
        <w:rPr>
          <w:rFonts w:cs="Arial"/>
          <w:szCs w:val="22"/>
        </w:rPr>
      </w:pPr>
      <w:r w:rsidRPr="007C6603">
        <w:rPr>
          <w:rFonts w:cs="Arial"/>
          <w:szCs w:val="22"/>
        </w:rPr>
        <w:t>The Sub</w:t>
      </w:r>
      <w:r w:rsidRPr="007C6603">
        <w:rPr>
          <w:rFonts w:cs="Arial"/>
          <w:szCs w:val="22"/>
        </w:rPr>
        <w:noBreakHyphen/>
        <w:t>Contractor shall fully co</w:t>
      </w:r>
      <w:r w:rsidRPr="007C6603">
        <w:rPr>
          <w:rFonts w:cs="Arial"/>
          <w:szCs w:val="22"/>
        </w:rPr>
        <w:noBreakHyphen/>
        <w:t>operate with any measures reasonably required by the Beneficiary, including (without limitation) completing any proposals for insurance and associated documents, maintaining such insurance at rates above commercially reasonable rates if the Beneficiary undertakes in writing to reimburse the Sub</w:t>
      </w:r>
      <w:r w:rsidRPr="007C6603">
        <w:rPr>
          <w:rFonts w:cs="Arial"/>
          <w:szCs w:val="22"/>
        </w:rPr>
        <w:noBreakHyphen/>
        <w:t>Contractor in respect of the net cost of such insurance to the Sub</w:t>
      </w:r>
      <w:r w:rsidRPr="007C6603">
        <w:rPr>
          <w:rFonts w:cs="Arial"/>
          <w:szCs w:val="22"/>
        </w:rPr>
        <w:noBreakHyphen/>
        <w:t>Contractor above commercially reasonable rates or, if the Beneficiary effects such insurance at rates at or above commercially reasonable rates, reimbursing the Beneficiary in respect of what the net cost of such insurance to the Beneficiary would have been at commercially reasonable rates.</w:t>
      </w:r>
    </w:p>
    <w:p w:rsidR="00D81691" w:rsidRPr="007C6603" w:rsidRDefault="00D81691" w:rsidP="00D81691">
      <w:pPr>
        <w:pStyle w:val="Level2"/>
        <w:numPr>
          <w:ilvl w:val="1"/>
          <w:numId w:val="37"/>
        </w:numPr>
        <w:spacing w:after="240" w:line="240" w:lineRule="auto"/>
        <w:rPr>
          <w:rFonts w:cs="Arial"/>
          <w:szCs w:val="22"/>
        </w:rPr>
      </w:pPr>
      <w:r w:rsidRPr="007C6603">
        <w:rPr>
          <w:rFonts w:cs="Arial"/>
          <w:szCs w:val="22"/>
        </w:rPr>
        <w:t>As and when reasonably requested to do so by the Beneficiary the Sub</w:t>
      </w:r>
      <w:r w:rsidRPr="007C6603">
        <w:rPr>
          <w:rFonts w:cs="Arial"/>
          <w:szCs w:val="22"/>
        </w:rPr>
        <w:noBreakHyphen/>
        <w:t>Contractor shall produce for inspection reasonable documentary evidence (including if required by the Beneficiary, the originals of the relevant insurance documents) that its professional indemnity insurance is being maintained.</w:t>
      </w:r>
    </w:p>
    <w:p w:rsidR="00D81691" w:rsidRPr="007C6603" w:rsidRDefault="00D81691" w:rsidP="00D81691">
      <w:pPr>
        <w:pStyle w:val="Level2"/>
        <w:numPr>
          <w:ilvl w:val="1"/>
          <w:numId w:val="37"/>
        </w:numPr>
        <w:spacing w:after="240" w:line="240" w:lineRule="auto"/>
        <w:rPr>
          <w:rFonts w:cs="Arial"/>
          <w:szCs w:val="22"/>
        </w:rPr>
      </w:pPr>
      <w:r w:rsidRPr="007C6603">
        <w:rPr>
          <w:rFonts w:cs="Arial"/>
          <w:szCs w:val="22"/>
        </w:rPr>
        <w:lastRenderedPageBreak/>
        <w:t>The above obligations in respect of professional indemnity insurance shall continue notwithstanding termination of this Deed for any reason whatsoever, including (without limitation) breach by the Beneficiary.</w:t>
      </w:r>
    </w:p>
    <w:p w:rsidR="00D81691" w:rsidRPr="007C6603" w:rsidRDefault="00D81691" w:rsidP="00D81691">
      <w:pPr>
        <w:pStyle w:val="Level1Heading"/>
        <w:numPr>
          <w:ilvl w:val="0"/>
          <w:numId w:val="37"/>
        </w:numPr>
        <w:spacing w:after="240" w:line="240" w:lineRule="auto"/>
        <w:rPr>
          <w:rFonts w:cs="Arial"/>
          <w:szCs w:val="22"/>
        </w:rPr>
      </w:pPr>
      <w:bookmarkStart w:id="195" w:name="_Toc266280049"/>
      <w:bookmarkStart w:id="196" w:name="_Ref305660333"/>
      <w:bookmarkStart w:id="197" w:name="_Ref305660350"/>
      <w:r w:rsidRPr="007C6603">
        <w:rPr>
          <w:rFonts w:cs="Arial"/>
          <w:szCs w:val="22"/>
        </w:rPr>
        <w:t>Obligations Prior to Termination of the Sub</w:t>
      </w:r>
      <w:r w:rsidRPr="007C6603">
        <w:rPr>
          <w:rFonts w:cs="Arial"/>
          <w:szCs w:val="22"/>
        </w:rPr>
        <w:noBreakHyphen/>
        <w:t>Contract by the Sub</w:t>
      </w:r>
      <w:r w:rsidRPr="007C6603">
        <w:rPr>
          <w:rFonts w:cs="Arial"/>
          <w:szCs w:val="22"/>
        </w:rPr>
        <w:noBreakHyphen/>
        <w:t>Contractor</w:t>
      </w:r>
      <w:bookmarkStart w:id="198" w:name="_Ref450719226"/>
      <w:bookmarkEnd w:id="191"/>
      <w:bookmarkEnd w:id="192"/>
      <w:bookmarkEnd w:id="193"/>
      <w:bookmarkEnd w:id="194"/>
      <w:bookmarkEnd w:id="195"/>
      <w:bookmarkEnd w:id="196"/>
      <w:bookmarkEnd w:id="197"/>
    </w:p>
    <w:p w:rsidR="00D81691" w:rsidRPr="007C6603" w:rsidRDefault="00D81691" w:rsidP="00D81691">
      <w:pPr>
        <w:pStyle w:val="Level2"/>
        <w:numPr>
          <w:ilvl w:val="1"/>
          <w:numId w:val="37"/>
        </w:numPr>
        <w:spacing w:after="240" w:line="240" w:lineRule="auto"/>
        <w:rPr>
          <w:rFonts w:cs="Arial"/>
          <w:szCs w:val="22"/>
        </w:rPr>
      </w:pPr>
      <w:r w:rsidRPr="007C6603">
        <w:rPr>
          <w:rFonts w:cs="Arial"/>
          <w:szCs w:val="22"/>
        </w:rPr>
        <w:t>The Sub</w:t>
      </w:r>
      <w:r w:rsidRPr="007C6603">
        <w:rPr>
          <w:rFonts w:cs="Arial"/>
          <w:szCs w:val="22"/>
        </w:rPr>
        <w:noBreakHyphen/>
        <w:t>Contractor covenants with the Beneficiary that it will not exercise nor seek to exercise any right of termination of its employment under the Sub</w:t>
      </w:r>
      <w:r w:rsidRPr="007C6603">
        <w:rPr>
          <w:rFonts w:cs="Arial"/>
          <w:szCs w:val="22"/>
        </w:rPr>
        <w:noBreakHyphen/>
        <w:t>Contract or to discontinue the performance of any of the Sub-Contract Works for any reason whatsoever (including any breach on the part of the Contractor) without giving not less than 21 days written notice of his intention to do so to the Beneficiary and specifying the grounds for the proposed termination or discontinuance.</w:t>
      </w:r>
      <w:bookmarkEnd w:id="198"/>
    </w:p>
    <w:p w:rsidR="00D81691" w:rsidRPr="007C6603" w:rsidRDefault="00D81691" w:rsidP="00D81691">
      <w:pPr>
        <w:pStyle w:val="Level2"/>
        <w:numPr>
          <w:ilvl w:val="1"/>
          <w:numId w:val="37"/>
        </w:numPr>
        <w:spacing w:after="240" w:line="240" w:lineRule="auto"/>
        <w:rPr>
          <w:rFonts w:cs="Arial"/>
          <w:szCs w:val="22"/>
        </w:rPr>
      </w:pPr>
      <w:r w:rsidRPr="007C6603">
        <w:rPr>
          <w:rFonts w:cs="Arial"/>
          <w:szCs w:val="22"/>
        </w:rPr>
        <w:t>Any period stipulated in the Sub</w:t>
      </w:r>
      <w:r w:rsidRPr="007C6603">
        <w:rPr>
          <w:rFonts w:cs="Arial"/>
          <w:szCs w:val="22"/>
        </w:rPr>
        <w:noBreakHyphen/>
        <w:t>Contract for the exercise of a right of termination by the Sub</w:t>
      </w:r>
      <w:r w:rsidRPr="007C6603">
        <w:rPr>
          <w:rFonts w:cs="Arial"/>
          <w:szCs w:val="22"/>
        </w:rPr>
        <w:noBreakHyphen/>
        <w:t>Contractor of its employment under the Sub</w:t>
      </w:r>
      <w:r w:rsidRPr="007C6603">
        <w:rPr>
          <w:rFonts w:cs="Arial"/>
          <w:szCs w:val="22"/>
        </w:rPr>
        <w:noBreakHyphen/>
        <w:t>Contract or to discontinue the performance of any of its obligations thereunder shall, nevertheless, be extended as may be necessary to take account of the period of notice required under Clause </w:t>
      </w:r>
      <w:fldSimple w:instr=" REF _Ref450719226 \r \h  \* MERGEFORMAT ">
        <w:r>
          <w:rPr>
            <w:rFonts w:cs="Arial"/>
            <w:szCs w:val="22"/>
          </w:rPr>
          <w:t>4</w:t>
        </w:r>
      </w:fldSimple>
      <w:r w:rsidRPr="007C6603">
        <w:rPr>
          <w:rFonts w:cs="Arial"/>
          <w:szCs w:val="22"/>
        </w:rPr>
        <w:t>.</w:t>
      </w:r>
    </w:p>
    <w:p w:rsidR="00D81691" w:rsidRPr="007C6603" w:rsidRDefault="00D81691" w:rsidP="00D81691">
      <w:pPr>
        <w:pStyle w:val="Level2"/>
        <w:numPr>
          <w:ilvl w:val="1"/>
          <w:numId w:val="37"/>
        </w:numPr>
        <w:spacing w:after="240" w:line="240" w:lineRule="auto"/>
        <w:rPr>
          <w:rFonts w:cs="Arial"/>
          <w:szCs w:val="22"/>
        </w:rPr>
      </w:pPr>
      <w:bookmarkStart w:id="199" w:name="_Ref450719248"/>
      <w:r w:rsidRPr="007C6603">
        <w:rPr>
          <w:rFonts w:cs="Arial"/>
          <w:szCs w:val="22"/>
        </w:rPr>
        <w:t>The right of the Sub</w:t>
      </w:r>
      <w:r w:rsidRPr="007C6603">
        <w:rPr>
          <w:rFonts w:cs="Arial"/>
          <w:szCs w:val="22"/>
        </w:rPr>
        <w:noBreakHyphen/>
        <w:t>Contractor to terminate its employment under the Sub</w:t>
      </w:r>
      <w:r w:rsidRPr="007C6603">
        <w:rPr>
          <w:rFonts w:cs="Arial"/>
          <w:szCs w:val="22"/>
        </w:rPr>
        <w:noBreakHyphen/>
        <w:t>Contract or to discontinue to discharge its obligations thereunder shall cease within the period of 21 days referred to in Clause </w:t>
      </w:r>
      <w:fldSimple w:instr=" REF _Ref450719226 \r \h  \* MERGEFORMAT ">
        <w:r>
          <w:rPr>
            <w:rFonts w:cs="Arial"/>
            <w:szCs w:val="22"/>
          </w:rPr>
          <w:t>4</w:t>
        </w:r>
      </w:fldSimple>
      <w:r w:rsidRPr="007C6603">
        <w:rPr>
          <w:rFonts w:cs="Arial"/>
          <w:szCs w:val="22"/>
        </w:rPr>
        <w:t xml:space="preserve"> if the Beneficiary shall give notice to the Sub</w:t>
      </w:r>
      <w:r w:rsidRPr="007C6603">
        <w:rPr>
          <w:rFonts w:cs="Arial"/>
          <w:szCs w:val="22"/>
        </w:rPr>
        <w:noBreakHyphen/>
        <w:t>Contractor:-</w:t>
      </w:r>
      <w:bookmarkEnd w:id="199"/>
    </w:p>
    <w:p w:rsidR="00D81691" w:rsidRPr="007C6603" w:rsidRDefault="00D81691" w:rsidP="00D81691">
      <w:pPr>
        <w:pStyle w:val="Level3"/>
        <w:numPr>
          <w:ilvl w:val="2"/>
          <w:numId w:val="37"/>
        </w:numPr>
        <w:spacing w:after="240" w:line="240" w:lineRule="auto"/>
        <w:rPr>
          <w:rFonts w:cs="Arial"/>
          <w:szCs w:val="22"/>
        </w:rPr>
      </w:pPr>
      <w:r w:rsidRPr="007C6603">
        <w:rPr>
          <w:rFonts w:cs="Arial"/>
          <w:szCs w:val="22"/>
        </w:rPr>
        <w:t>requiring the Sub</w:t>
      </w:r>
      <w:r w:rsidRPr="007C6603">
        <w:rPr>
          <w:rFonts w:cs="Arial"/>
          <w:szCs w:val="22"/>
        </w:rPr>
        <w:noBreakHyphen/>
        <w:t>Contractor to continue its obligations under the Sub</w:t>
      </w:r>
      <w:r w:rsidRPr="007C6603">
        <w:rPr>
          <w:rFonts w:cs="Arial"/>
          <w:szCs w:val="22"/>
        </w:rPr>
        <w:noBreakHyphen/>
        <w:t>Contract with the Beneficiary or its nominee; and</w:t>
      </w:r>
    </w:p>
    <w:p w:rsidR="00D81691" w:rsidRPr="007C6603" w:rsidRDefault="00D81691" w:rsidP="00D81691">
      <w:pPr>
        <w:pStyle w:val="Level3"/>
        <w:numPr>
          <w:ilvl w:val="2"/>
          <w:numId w:val="37"/>
        </w:numPr>
        <w:spacing w:after="240" w:line="240" w:lineRule="auto"/>
        <w:rPr>
          <w:rFonts w:cs="Arial"/>
          <w:szCs w:val="22"/>
        </w:rPr>
      </w:pPr>
      <w:r w:rsidRPr="007C6603">
        <w:rPr>
          <w:rFonts w:cs="Arial"/>
          <w:szCs w:val="22"/>
        </w:rPr>
        <w:t>acknowledging that the Beneficiary or its nominee will assume all the obligations of the Contractor under the Sub</w:t>
      </w:r>
      <w:r w:rsidRPr="007C6603">
        <w:rPr>
          <w:rFonts w:cs="Arial"/>
          <w:szCs w:val="22"/>
        </w:rPr>
        <w:noBreakHyphen/>
        <w:t>Contract; and</w:t>
      </w:r>
    </w:p>
    <w:p w:rsidR="00D81691" w:rsidRPr="007C6603" w:rsidRDefault="00D81691" w:rsidP="00D81691">
      <w:pPr>
        <w:pStyle w:val="Level3"/>
        <w:numPr>
          <w:ilvl w:val="2"/>
          <w:numId w:val="37"/>
        </w:numPr>
        <w:spacing w:after="240" w:line="240" w:lineRule="auto"/>
        <w:rPr>
          <w:rFonts w:cs="Arial"/>
          <w:szCs w:val="22"/>
        </w:rPr>
      </w:pPr>
      <w:r w:rsidRPr="007C6603">
        <w:rPr>
          <w:rFonts w:cs="Arial"/>
          <w:szCs w:val="22"/>
        </w:rPr>
        <w:t>undertaking that the Beneficiary or its nominee will discharge all payments which may subsequently become due to the Sub</w:t>
      </w:r>
      <w:r w:rsidRPr="007C6603">
        <w:rPr>
          <w:rFonts w:cs="Arial"/>
          <w:szCs w:val="22"/>
        </w:rPr>
        <w:noBreakHyphen/>
        <w:t>Contractor under the terms of the Sub</w:t>
      </w:r>
      <w:r w:rsidRPr="007C6603">
        <w:rPr>
          <w:rFonts w:cs="Arial"/>
          <w:szCs w:val="22"/>
        </w:rPr>
        <w:noBreakHyphen/>
        <w:t>Contract and will pay to the Sub</w:t>
      </w:r>
      <w:r w:rsidRPr="007C6603">
        <w:rPr>
          <w:rFonts w:cs="Arial"/>
          <w:szCs w:val="22"/>
        </w:rPr>
        <w:noBreakHyphen/>
        <w:t>Contractor any sums which have been due and payable to it under the Sub</w:t>
      </w:r>
      <w:r w:rsidRPr="007C6603">
        <w:rPr>
          <w:rFonts w:cs="Arial"/>
          <w:szCs w:val="22"/>
        </w:rPr>
        <w:noBreakHyphen/>
        <w:t>Contract but which remain unpaid.</w:t>
      </w:r>
    </w:p>
    <w:p w:rsidR="00D81691" w:rsidRPr="007C6603" w:rsidRDefault="00D81691" w:rsidP="00D81691">
      <w:pPr>
        <w:pStyle w:val="Level2"/>
        <w:numPr>
          <w:ilvl w:val="1"/>
          <w:numId w:val="37"/>
        </w:numPr>
        <w:spacing w:after="240" w:line="240" w:lineRule="auto"/>
        <w:rPr>
          <w:rFonts w:cs="Arial"/>
          <w:szCs w:val="22"/>
        </w:rPr>
      </w:pPr>
      <w:bookmarkStart w:id="200" w:name="_Ref450719260"/>
      <w:r w:rsidRPr="007C6603">
        <w:rPr>
          <w:rFonts w:cs="Arial"/>
          <w:szCs w:val="22"/>
        </w:rPr>
        <w:t>Upon service by the Beneficiary or its nominee of a notice complying with the requirements of Clause </w:t>
      </w:r>
      <w:fldSimple w:instr=" REF _Ref450719248 \r \h  \* MERGEFORMAT ">
        <w:r>
          <w:rPr>
            <w:rFonts w:cs="Arial"/>
            <w:szCs w:val="22"/>
          </w:rPr>
          <w:t>4.3</w:t>
        </w:r>
      </w:fldSimple>
      <w:r w:rsidRPr="007C6603">
        <w:rPr>
          <w:rFonts w:cs="Arial"/>
          <w:szCs w:val="22"/>
        </w:rPr>
        <w:t xml:space="preserve"> the Sub</w:t>
      </w:r>
      <w:r w:rsidRPr="007C6603">
        <w:rPr>
          <w:rFonts w:cs="Arial"/>
          <w:szCs w:val="22"/>
        </w:rPr>
        <w:noBreakHyphen/>
      </w:r>
      <w:proofErr w:type="spellStart"/>
      <w:r w:rsidRPr="007C6603">
        <w:rPr>
          <w:rFonts w:cs="Arial"/>
          <w:szCs w:val="22"/>
        </w:rPr>
        <w:t>Contract</w:t>
      </w:r>
      <w:proofErr w:type="spellEnd"/>
      <w:r w:rsidRPr="007C6603">
        <w:rPr>
          <w:rFonts w:cs="Arial"/>
          <w:szCs w:val="22"/>
        </w:rPr>
        <w:t xml:space="preserve"> will continue in full force and effect as if the same had been entered into between the Sub</w:t>
      </w:r>
      <w:r w:rsidRPr="007C6603">
        <w:rPr>
          <w:rFonts w:cs="Arial"/>
          <w:szCs w:val="22"/>
        </w:rPr>
        <w:noBreakHyphen/>
        <w:t>Contractor and the Beneficiary to the exclusion of the Contractor.</w:t>
      </w:r>
      <w:bookmarkEnd w:id="200"/>
    </w:p>
    <w:p w:rsidR="00D81691" w:rsidRPr="007C6603" w:rsidRDefault="00D81691" w:rsidP="00D81691">
      <w:pPr>
        <w:pStyle w:val="Level2"/>
        <w:numPr>
          <w:ilvl w:val="1"/>
          <w:numId w:val="37"/>
        </w:numPr>
        <w:spacing w:after="240" w:line="240" w:lineRule="auto"/>
        <w:rPr>
          <w:rFonts w:cs="Arial"/>
          <w:szCs w:val="22"/>
        </w:rPr>
      </w:pPr>
      <w:r w:rsidRPr="007C6603">
        <w:rPr>
          <w:rFonts w:cs="Arial"/>
          <w:szCs w:val="22"/>
        </w:rPr>
        <w:t>Compliance by the Sub</w:t>
      </w:r>
      <w:r w:rsidRPr="007C6603">
        <w:rPr>
          <w:rFonts w:cs="Arial"/>
          <w:szCs w:val="22"/>
        </w:rPr>
        <w:noBreakHyphen/>
        <w:t>Contractor with the provisions of this Clause </w:t>
      </w:r>
      <w:fldSimple w:instr=" REF _Ref305660333 \r \h  \* MERGEFORMAT ">
        <w:r>
          <w:rPr>
            <w:rFonts w:cs="Arial"/>
            <w:szCs w:val="22"/>
          </w:rPr>
          <w:t>4</w:t>
        </w:r>
      </w:fldSimple>
      <w:r w:rsidRPr="007C6603">
        <w:rPr>
          <w:rFonts w:cs="Arial"/>
          <w:szCs w:val="22"/>
        </w:rPr>
        <w:t xml:space="preserve"> will not be treated as a waiver of any breach on the part of the Contractor giving rise to the right of termination nor otherwise prevent the Sub</w:t>
      </w:r>
      <w:r w:rsidRPr="007C6603">
        <w:rPr>
          <w:rFonts w:cs="Arial"/>
          <w:szCs w:val="22"/>
        </w:rPr>
        <w:noBreakHyphen/>
        <w:t>Contractor from exercising its rights after the expiration of the notice issued pursuant to Clause </w:t>
      </w:r>
      <w:fldSimple w:instr=" REF _Ref450719226 \r \h  \* MERGEFORMAT ">
        <w:r>
          <w:rPr>
            <w:rFonts w:cs="Arial"/>
            <w:szCs w:val="22"/>
          </w:rPr>
          <w:t>4</w:t>
        </w:r>
      </w:fldSimple>
      <w:r w:rsidRPr="007C6603">
        <w:rPr>
          <w:rFonts w:cs="Arial"/>
          <w:szCs w:val="22"/>
        </w:rPr>
        <w:t xml:space="preserve"> unless the rights of termination have ceased under the provisions of Clause </w:t>
      </w:r>
      <w:fldSimple w:instr=" REF _Ref450719248 \r \h  \* MERGEFORMAT ">
        <w:r>
          <w:rPr>
            <w:rFonts w:cs="Arial"/>
            <w:szCs w:val="22"/>
          </w:rPr>
          <w:t>4.3</w:t>
        </w:r>
      </w:fldSimple>
      <w:r w:rsidRPr="007C6603">
        <w:rPr>
          <w:rFonts w:cs="Arial"/>
          <w:szCs w:val="22"/>
        </w:rPr>
        <w:t>.</w:t>
      </w:r>
    </w:p>
    <w:p w:rsidR="00D81691" w:rsidRPr="007C6603" w:rsidRDefault="00D81691" w:rsidP="00D81691">
      <w:pPr>
        <w:pStyle w:val="Level2"/>
        <w:numPr>
          <w:ilvl w:val="1"/>
          <w:numId w:val="37"/>
        </w:numPr>
        <w:spacing w:after="240" w:line="240" w:lineRule="auto"/>
        <w:rPr>
          <w:rFonts w:cs="Arial"/>
          <w:szCs w:val="22"/>
        </w:rPr>
      </w:pPr>
      <w:bookmarkStart w:id="201" w:name="_Ref99442464"/>
      <w:r w:rsidRPr="007C6603">
        <w:rPr>
          <w:rFonts w:cs="Arial"/>
          <w:szCs w:val="22"/>
        </w:rPr>
        <w:t>If the employment of the Sub-Contractor under the Sub-Contract is terminated before service of any notice under Clause 4.3, then the Beneficiary may within 28 days thereafter give notice requiring the Sub-Contractor to enter into a new contract in writing (‘New Contract’) with the Beneficiary or its Appointee (save any Appointee to whom the Sub-Contractor shall promptly make reasonable objection in writing) on the same terms as the Sub-Contract, but with such revisions as the Beneficiary may reasonably require to reflect altered circumstances, for the continuation and completion of the Sub-Contract Works and the Sub-Contractor shall comply with such notice and the cost of preparing the New Contract shall be met by the Beneficiary.</w:t>
      </w:r>
      <w:bookmarkEnd w:id="201"/>
    </w:p>
    <w:p w:rsidR="00D81691" w:rsidRPr="007C6603" w:rsidRDefault="00D81691" w:rsidP="00D81691">
      <w:pPr>
        <w:pStyle w:val="Level2"/>
        <w:numPr>
          <w:ilvl w:val="1"/>
          <w:numId w:val="37"/>
        </w:numPr>
        <w:spacing w:after="240" w:line="240" w:lineRule="auto"/>
        <w:rPr>
          <w:rFonts w:cs="Arial"/>
          <w:szCs w:val="22"/>
        </w:rPr>
      </w:pPr>
      <w:r w:rsidRPr="007C6603">
        <w:rPr>
          <w:rFonts w:cs="Arial"/>
          <w:szCs w:val="22"/>
        </w:rPr>
        <w:lastRenderedPageBreak/>
        <w:t>This Clause </w:t>
      </w:r>
      <w:fldSimple w:instr=" REF _Ref234127242 \r \h  \* MERGEFORMAT ">
        <w:r>
          <w:rPr>
            <w:rFonts w:cs="Arial"/>
            <w:szCs w:val="22"/>
          </w:rPr>
          <w:t>3</w:t>
        </w:r>
      </w:fldSimple>
      <w:r w:rsidRPr="007C6603">
        <w:rPr>
          <w:rFonts w:cs="Arial"/>
          <w:szCs w:val="22"/>
        </w:rPr>
        <w:t xml:space="preserve"> shall cease to have effect upon the prior exercise by any third person of any similar rights of substitution contained in any other agreement concerning the Development and entered into between the Sub</w:t>
      </w:r>
      <w:r w:rsidRPr="007C6603">
        <w:rPr>
          <w:rFonts w:cs="Arial"/>
          <w:szCs w:val="22"/>
        </w:rPr>
        <w:noBreakHyphen/>
        <w:t>Contractor and such person.</w:t>
      </w:r>
    </w:p>
    <w:p w:rsidR="00D81691" w:rsidRPr="007C6603" w:rsidRDefault="00D81691" w:rsidP="00D81691">
      <w:pPr>
        <w:pStyle w:val="Level1Heading"/>
        <w:numPr>
          <w:ilvl w:val="0"/>
          <w:numId w:val="37"/>
        </w:numPr>
        <w:spacing w:after="240" w:line="240" w:lineRule="auto"/>
        <w:rPr>
          <w:rFonts w:cs="Arial"/>
          <w:szCs w:val="22"/>
        </w:rPr>
      </w:pPr>
      <w:bookmarkStart w:id="202" w:name="_Ref450719320"/>
      <w:bookmarkStart w:id="203" w:name="_Toc266280050"/>
      <w:r w:rsidRPr="007C6603">
        <w:rPr>
          <w:rFonts w:cs="Arial"/>
          <w:szCs w:val="22"/>
        </w:rPr>
        <w:t>Beneficiary’s Rights in Relation to the Sub</w:t>
      </w:r>
      <w:r w:rsidRPr="007C6603">
        <w:rPr>
          <w:rFonts w:cs="Arial"/>
          <w:szCs w:val="22"/>
        </w:rPr>
        <w:noBreakHyphen/>
        <w:t>Contract</w:t>
      </w:r>
      <w:bookmarkEnd w:id="202"/>
      <w:bookmarkEnd w:id="203"/>
    </w:p>
    <w:p w:rsidR="00D81691" w:rsidRPr="007C6603" w:rsidRDefault="00D81691" w:rsidP="00D81691">
      <w:pPr>
        <w:pStyle w:val="Level2"/>
        <w:numPr>
          <w:ilvl w:val="1"/>
          <w:numId w:val="37"/>
        </w:numPr>
        <w:spacing w:after="240" w:line="240" w:lineRule="auto"/>
        <w:rPr>
          <w:rFonts w:cs="Arial"/>
          <w:szCs w:val="22"/>
        </w:rPr>
      </w:pPr>
      <w:bookmarkStart w:id="204" w:name="_Ref450719301"/>
      <w:r w:rsidRPr="007C6603">
        <w:rPr>
          <w:rFonts w:cs="Arial"/>
          <w:szCs w:val="22"/>
        </w:rPr>
        <w:t>Notwithstanding that as between the Contractor and the Sub</w:t>
      </w:r>
      <w:r w:rsidRPr="007C6603">
        <w:rPr>
          <w:rFonts w:cs="Arial"/>
          <w:szCs w:val="22"/>
        </w:rPr>
        <w:noBreakHyphen/>
        <w:t>Contractor the Sub</w:t>
      </w:r>
      <w:r w:rsidRPr="007C6603">
        <w:rPr>
          <w:rFonts w:cs="Arial"/>
          <w:szCs w:val="22"/>
        </w:rPr>
        <w:noBreakHyphen/>
        <w:t>Contractor's right of termination of its employment under the Sub</w:t>
      </w:r>
      <w:r w:rsidRPr="007C6603">
        <w:rPr>
          <w:rFonts w:cs="Arial"/>
          <w:szCs w:val="22"/>
        </w:rPr>
        <w:noBreakHyphen/>
        <w:t>Contract may not have arisen the provisions of Clause </w:t>
      </w:r>
      <w:fldSimple w:instr=" REF _Ref450719260 \r \h  \* MERGEFORMAT ">
        <w:r>
          <w:rPr>
            <w:rFonts w:cs="Arial"/>
            <w:szCs w:val="22"/>
          </w:rPr>
          <w:t>4.4</w:t>
        </w:r>
      </w:fldSimple>
      <w:r w:rsidRPr="007C6603">
        <w:rPr>
          <w:rFonts w:cs="Arial"/>
          <w:szCs w:val="22"/>
        </w:rPr>
        <w:t xml:space="preserve"> shall also apply if the Beneficiary gives notice to the Sub</w:t>
      </w:r>
      <w:r w:rsidRPr="007C6603">
        <w:rPr>
          <w:rFonts w:cs="Arial"/>
          <w:szCs w:val="22"/>
        </w:rPr>
        <w:noBreakHyphen/>
        <w:t>Contractor and to the Contractor to the effect that the Beneficiary wishes the provisions of Clause </w:t>
      </w:r>
      <w:fldSimple w:instr=" REF _Ref450719260 \r \h  \* MERGEFORMAT ">
        <w:r>
          <w:rPr>
            <w:rFonts w:cs="Arial"/>
            <w:szCs w:val="22"/>
          </w:rPr>
          <w:t>4.4</w:t>
        </w:r>
      </w:fldSimple>
      <w:r w:rsidRPr="007C6603">
        <w:rPr>
          <w:rFonts w:cs="Arial"/>
          <w:szCs w:val="22"/>
        </w:rPr>
        <w:t xml:space="preserve"> to apply and the Beneficiary or its nominee complies with the requirements of Clause </w:t>
      </w:r>
      <w:fldSimple w:instr=" REF _Ref450719248 \r \h  \* MERGEFORMAT ">
        <w:r>
          <w:rPr>
            <w:rFonts w:cs="Arial"/>
            <w:szCs w:val="22"/>
          </w:rPr>
          <w:t>4.3</w:t>
        </w:r>
      </w:fldSimple>
      <w:r w:rsidRPr="007C6603">
        <w:rPr>
          <w:rFonts w:cs="Arial"/>
          <w:szCs w:val="22"/>
        </w:rPr>
        <w:t>.</w:t>
      </w:r>
      <w:bookmarkEnd w:id="204"/>
    </w:p>
    <w:p w:rsidR="00D81691" w:rsidRPr="007C6603" w:rsidRDefault="00D81691" w:rsidP="00D81691">
      <w:pPr>
        <w:pStyle w:val="Level2"/>
        <w:numPr>
          <w:ilvl w:val="1"/>
          <w:numId w:val="37"/>
        </w:numPr>
        <w:spacing w:after="240" w:line="240" w:lineRule="auto"/>
        <w:rPr>
          <w:rFonts w:cs="Arial"/>
          <w:szCs w:val="22"/>
        </w:rPr>
      </w:pPr>
      <w:r w:rsidRPr="007C6603">
        <w:rPr>
          <w:rFonts w:cs="Arial"/>
          <w:szCs w:val="22"/>
        </w:rPr>
        <w:t>The Sub</w:t>
      </w:r>
      <w:r w:rsidRPr="007C6603">
        <w:rPr>
          <w:rFonts w:cs="Arial"/>
          <w:szCs w:val="22"/>
        </w:rPr>
        <w:noBreakHyphen/>
        <w:t>Contractor shall not be concerned, or required to enquire whether, and shall be bound to assume that as between the Contractor and the Beneficiary the circumstances have arisen permitting the Beneficiary to give notice under Clause </w:t>
      </w:r>
      <w:fldSimple w:instr=" REF _Ref450719301 \r \h  \* MERGEFORMAT ">
        <w:r>
          <w:rPr>
            <w:rFonts w:cs="Arial"/>
            <w:szCs w:val="22"/>
          </w:rPr>
          <w:t>5.1</w:t>
        </w:r>
      </w:fldSimple>
      <w:r w:rsidRPr="007C6603">
        <w:rPr>
          <w:rFonts w:cs="Arial"/>
          <w:szCs w:val="22"/>
        </w:rPr>
        <w:t>.</w:t>
      </w:r>
    </w:p>
    <w:p w:rsidR="00D81691" w:rsidRPr="007C6603" w:rsidRDefault="00D81691" w:rsidP="00D81691">
      <w:pPr>
        <w:pStyle w:val="Level2"/>
        <w:numPr>
          <w:ilvl w:val="1"/>
          <w:numId w:val="37"/>
        </w:numPr>
        <w:spacing w:after="240" w:line="240" w:lineRule="auto"/>
        <w:rPr>
          <w:rFonts w:cs="Arial"/>
          <w:szCs w:val="22"/>
        </w:rPr>
      </w:pPr>
      <w:r w:rsidRPr="007C6603">
        <w:rPr>
          <w:rFonts w:cs="Arial"/>
          <w:szCs w:val="22"/>
        </w:rPr>
        <w:t>This Clause </w:t>
      </w:r>
      <w:fldSimple w:instr=" REF _Ref450719320 \r \h  \* MERGEFORMAT ">
        <w:r>
          <w:rPr>
            <w:rFonts w:cs="Arial"/>
            <w:szCs w:val="22"/>
          </w:rPr>
          <w:t>5</w:t>
        </w:r>
      </w:fldSimple>
      <w:r w:rsidRPr="007C6603">
        <w:rPr>
          <w:rFonts w:cs="Arial"/>
          <w:szCs w:val="22"/>
        </w:rPr>
        <w:t xml:space="preserve"> shall cease to have effect upon the prior exercise by any third person of any similar rights of substitution contained in any other agreement concerning the Development and entered into between the Sub</w:t>
      </w:r>
      <w:r w:rsidRPr="007C6603">
        <w:rPr>
          <w:rFonts w:cs="Arial"/>
          <w:szCs w:val="22"/>
        </w:rPr>
        <w:noBreakHyphen/>
        <w:t>Contractor and such person.</w:t>
      </w:r>
    </w:p>
    <w:p w:rsidR="00D81691" w:rsidRPr="007C6603" w:rsidRDefault="00D81691" w:rsidP="00D81691">
      <w:pPr>
        <w:pStyle w:val="Level1Heading"/>
        <w:numPr>
          <w:ilvl w:val="0"/>
          <w:numId w:val="37"/>
        </w:numPr>
        <w:spacing w:after="240" w:line="240" w:lineRule="auto"/>
        <w:rPr>
          <w:rFonts w:cs="Arial"/>
          <w:szCs w:val="22"/>
        </w:rPr>
      </w:pPr>
      <w:bookmarkStart w:id="205" w:name="_Ref234127139"/>
      <w:bookmarkStart w:id="206" w:name="_Toc266280051"/>
      <w:r w:rsidRPr="007C6603">
        <w:rPr>
          <w:rFonts w:cs="Arial"/>
          <w:szCs w:val="22"/>
        </w:rPr>
        <w:t>Sub</w:t>
      </w:r>
      <w:r w:rsidRPr="007C6603">
        <w:rPr>
          <w:rFonts w:cs="Arial"/>
          <w:szCs w:val="22"/>
        </w:rPr>
        <w:noBreakHyphen/>
        <w:t>Contractor's Position</w:t>
      </w:r>
      <w:bookmarkEnd w:id="205"/>
      <w:bookmarkEnd w:id="206"/>
    </w:p>
    <w:p w:rsidR="00D81691" w:rsidRPr="007C6603" w:rsidRDefault="00D81691" w:rsidP="00D81691">
      <w:pPr>
        <w:pStyle w:val="Level2"/>
        <w:numPr>
          <w:ilvl w:val="0"/>
          <w:numId w:val="0"/>
        </w:numPr>
        <w:spacing w:after="240" w:line="240" w:lineRule="auto"/>
        <w:ind w:left="432"/>
        <w:rPr>
          <w:rFonts w:cs="Arial"/>
          <w:szCs w:val="22"/>
        </w:rPr>
      </w:pPr>
      <w:r w:rsidRPr="007C6603">
        <w:rPr>
          <w:rFonts w:cs="Arial"/>
          <w:szCs w:val="22"/>
        </w:rPr>
        <w:t>By acting in accordance with Clauses </w:t>
      </w:r>
      <w:fldSimple w:instr=" REF _Ref305660350 \r \h  \* MERGEFORMAT ">
        <w:r>
          <w:rPr>
            <w:rFonts w:cs="Arial"/>
            <w:szCs w:val="22"/>
          </w:rPr>
          <w:t>4</w:t>
        </w:r>
      </w:fldSimple>
      <w:r w:rsidRPr="007C6603">
        <w:rPr>
          <w:rFonts w:cs="Arial"/>
          <w:szCs w:val="22"/>
        </w:rPr>
        <w:t xml:space="preserve"> and </w:t>
      </w:r>
      <w:fldSimple w:instr=" REF _Ref450719320 \r \h  \* MERGEFORMAT ">
        <w:r>
          <w:rPr>
            <w:rFonts w:cs="Arial"/>
            <w:szCs w:val="22"/>
          </w:rPr>
          <w:t>5</w:t>
        </w:r>
      </w:fldSimple>
      <w:r w:rsidRPr="007C6603">
        <w:rPr>
          <w:rFonts w:cs="Arial"/>
          <w:szCs w:val="22"/>
        </w:rPr>
        <w:t xml:space="preserve"> the Sub</w:t>
      </w:r>
      <w:r w:rsidRPr="007C6603">
        <w:rPr>
          <w:rFonts w:cs="Arial"/>
          <w:szCs w:val="22"/>
        </w:rPr>
        <w:noBreakHyphen/>
      </w:r>
      <w:proofErr w:type="spellStart"/>
      <w:r w:rsidRPr="007C6603">
        <w:rPr>
          <w:rFonts w:cs="Arial"/>
          <w:szCs w:val="22"/>
        </w:rPr>
        <w:t>Contractor</w:t>
      </w:r>
      <w:proofErr w:type="spellEnd"/>
      <w:r w:rsidRPr="007C6603">
        <w:rPr>
          <w:rFonts w:cs="Arial"/>
          <w:szCs w:val="22"/>
        </w:rPr>
        <w:t xml:space="preserve"> shall not incur any liability to the Contractor.</w:t>
      </w:r>
    </w:p>
    <w:p w:rsidR="00D81691" w:rsidRPr="007C6603" w:rsidRDefault="00D81691" w:rsidP="00D81691">
      <w:pPr>
        <w:pStyle w:val="Level1Heading"/>
        <w:numPr>
          <w:ilvl w:val="0"/>
          <w:numId w:val="37"/>
        </w:numPr>
        <w:spacing w:after="240" w:line="240" w:lineRule="auto"/>
        <w:rPr>
          <w:rFonts w:cs="Arial"/>
          <w:szCs w:val="22"/>
        </w:rPr>
      </w:pPr>
      <w:bookmarkStart w:id="207" w:name="_Toc266280052"/>
      <w:r w:rsidRPr="007C6603">
        <w:rPr>
          <w:rFonts w:cs="Arial"/>
          <w:szCs w:val="22"/>
        </w:rPr>
        <w:t>Assignment</w:t>
      </w:r>
      <w:bookmarkEnd w:id="207"/>
    </w:p>
    <w:p w:rsidR="00D81691" w:rsidRPr="007C6603" w:rsidRDefault="00D81691" w:rsidP="00D81691">
      <w:pPr>
        <w:pStyle w:val="Level2"/>
        <w:numPr>
          <w:ilvl w:val="1"/>
          <w:numId w:val="37"/>
        </w:numPr>
        <w:spacing w:after="240" w:line="240" w:lineRule="auto"/>
        <w:rPr>
          <w:rFonts w:cs="Arial"/>
          <w:szCs w:val="22"/>
        </w:rPr>
      </w:pPr>
      <w:bookmarkStart w:id="208" w:name="_Ref99442705"/>
      <w:r w:rsidRPr="007C6603">
        <w:rPr>
          <w:rFonts w:cs="Arial"/>
          <w:szCs w:val="22"/>
        </w:rPr>
        <w:t>The Beneficiary may assign all of its rights under this Deed:</w:t>
      </w:r>
      <w:bookmarkEnd w:id="208"/>
    </w:p>
    <w:p w:rsidR="00D81691" w:rsidRPr="007C6603" w:rsidRDefault="00D81691" w:rsidP="00D81691">
      <w:pPr>
        <w:pStyle w:val="Level3"/>
        <w:numPr>
          <w:ilvl w:val="2"/>
          <w:numId w:val="37"/>
        </w:numPr>
        <w:spacing w:after="240" w:line="240" w:lineRule="auto"/>
        <w:rPr>
          <w:rFonts w:cs="Arial"/>
          <w:szCs w:val="22"/>
        </w:rPr>
      </w:pPr>
      <w:r w:rsidRPr="007C6603">
        <w:rPr>
          <w:rFonts w:cs="Arial"/>
          <w:szCs w:val="22"/>
        </w:rPr>
        <w:t>by way of security or by way of re-assignment on redemption; and</w:t>
      </w:r>
    </w:p>
    <w:p w:rsidR="00D81691" w:rsidRPr="007C6603" w:rsidRDefault="00D81691" w:rsidP="00D81691">
      <w:pPr>
        <w:pStyle w:val="Level3"/>
        <w:numPr>
          <w:ilvl w:val="2"/>
          <w:numId w:val="37"/>
        </w:numPr>
        <w:spacing w:after="240" w:line="240" w:lineRule="auto"/>
        <w:rPr>
          <w:rFonts w:cs="Arial"/>
          <w:szCs w:val="22"/>
        </w:rPr>
      </w:pPr>
      <w:r w:rsidRPr="007C6603">
        <w:rPr>
          <w:rFonts w:cs="Arial"/>
          <w:szCs w:val="22"/>
        </w:rPr>
        <w:t>by absolute assignment to any Group Company of the Beneficiary; and</w:t>
      </w:r>
    </w:p>
    <w:p w:rsidR="00D81691" w:rsidRPr="007C6603" w:rsidRDefault="00D81691" w:rsidP="00D81691">
      <w:pPr>
        <w:pStyle w:val="Level3"/>
        <w:numPr>
          <w:ilvl w:val="2"/>
          <w:numId w:val="37"/>
        </w:numPr>
        <w:spacing w:after="240" w:line="240" w:lineRule="auto"/>
        <w:rPr>
          <w:rFonts w:cs="Arial"/>
          <w:szCs w:val="22"/>
        </w:rPr>
      </w:pPr>
      <w:bookmarkStart w:id="209" w:name="_Ref99442694"/>
      <w:r w:rsidRPr="007C6603">
        <w:rPr>
          <w:rFonts w:cs="Arial"/>
          <w:szCs w:val="22"/>
        </w:rPr>
        <w:t>by absolute assignment on two other occasions only.</w:t>
      </w:r>
      <w:bookmarkEnd w:id="209"/>
    </w:p>
    <w:p w:rsidR="00D81691" w:rsidRPr="007C6603" w:rsidRDefault="00D81691" w:rsidP="00D81691">
      <w:pPr>
        <w:pStyle w:val="Level2"/>
        <w:numPr>
          <w:ilvl w:val="1"/>
          <w:numId w:val="37"/>
        </w:numPr>
        <w:spacing w:after="240" w:line="240" w:lineRule="auto"/>
        <w:rPr>
          <w:rFonts w:cs="Arial"/>
          <w:szCs w:val="22"/>
        </w:rPr>
      </w:pPr>
      <w:r w:rsidRPr="007C6603">
        <w:rPr>
          <w:rFonts w:cs="Arial"/>
          <w:szCs w:val="22"/>
        </w:rPr>
        <w:t>In this Deed references to the Beneficiary include where the context admits its permitted assignees.</w:t>
      </w:r>
    </w:p>
    <w:p w:rsidR="00D81691" w:rsidRPr="007C6603" w:rsidRDefault="00D81691" w:rsidP="00D81691">
      <w:pPr>
        <w:pStyle w:val="Level2"/>
        <w:numPr>
          <w:ilvl w:val="1"/>
          <w:numId w:val="37"/>
        </w:numPr>
        <w:spacing w:after="240" w:line="240" w:lineRule="auto"/>
        <w:rPr>
          <w:rFonts w:cs="Arial"/>
          <w:szCs w:val="22"/>
        </w:rPr>
      </w:pPr>
      <w:r w:rsidRPr="007C6603">
        <w:rPr>
          <w:rFonts w:cs="Arial"/>
          <w:szCs w:val="22"/>
        </w:rPr>
        <w:t xml:space="preserve">The Sub-Contractor shall not be entitled to contend that any person to whom this Deed is assigned in accordance with clause </w:t>
      </w:r>
      <w:fldSimple w:instr=" REF _Ref99442705 \r \h  \* MERGEFORMAT ">
        <w:r>
          <w:rPr>
            <w:rFonts w:cs="Arial"/>
            <w:szCs w:val="22"/>
          </w:rPr>
          <w:t>7.1</w:t>
        </w:r>
      </w:fldSimple>
      <w:r w:rsidRPr="007C6603">
        <w:rPr>
          <w:rFonts w:cs="Arial"/>
          <w:szCs w:val="22"/>
        </w:rPr>
        <w:t xml:space="preserve"> is precluded from recovering under this Deed any loss incurred by such assignee resulting from any breach of this Deed (whenever happening) by reason that such person is an assignee and not a named </w:t>
      </w:r>
      <w:proofErr w:type="spellStart"/>
      <w:r w:rsidRPr="007C6603">
        <w:rPr>
          <w:rFonts w:cs="Arial"/>
          <w:szCs w:val="22"/>
        </w:rPr>
        <w:t>promisee</w:t>
      </w:r>
      <w:proofErr w:type="spellEnd"/>
      <w:r w:rsidRPr="007C6603">
        <w:rPr>
          <w:rFonts w:cs="Arial"/>
          <w:szCs w:val="22"/>
        </w:rPr>
        <w:t xml:space="preserve"> under this Deed.</w:t>
      </w:r>
    </w:p>
    <w:p w:rsidR="00D81691" w:rsidRPr="007C6603" w:rsidRDefault="00D81691" w:rsidP="00D81691">
      <w:pPr>
        <w:pStyle w:val="Level1Heading"/>
        <w:numPr>
          <w:ilvl w:val="0"/>
          <w:numId w:val="37"/>
        </w:numPr>
        <w:spacing w:after="240" w:line="240" w:lineRule="auto"/>
        <w:rPr>
          <w:rFonts w:cs="Arial"/>
          <w:szCs w:val="22"/>
        </w:rPr>
      </w:pPr>
      <w:bookmarkStart w:id="210" w:name="_Toc266280053"/>
      <w:r w:rsidRPr="007C6603">
        <w:rPr>
          <w:rFonts w:cs="Arial"/>
          <w:szCs w:val="22"/>
        </w:rPr>
        <w:t>Copyright</w:t>
      </w:r>
      <w:bookmarkEnd w:id="210"/>
    </w:p>
    <w:p w:rsidR="00D81691" w:rsidRPr="007C6603" w:rsidRDefault="00D81691" w:rsidP="00D81691">
      <w:pPr>
        <w:pStyle w:val="Level2"/>
        <w:numPr>
          <w:ilvl w:val="1"/>
          <w:numId w:val="37"/>
        </w:numPr>
        <w:spacing w:after="240" w:line="240" w:lineRule="auto"/>
        <w:rPr>
          <w:rFonts w:cs="Arial"/>
          <w:szCs w:val="22"/>
        </w:rPr>
      </w:pPr>
      <w:r w:rsidRPr="007C6603">
        <w:rPr>
          <w:rFonts w:cs="Arial"/>
          <w:szCs w:val="22"/>
        </w:rPr>
        <w:t xml:space="preserve">The Sub-Contractor as beneficial owner hereby grants to the Beneficiary without further charge and notwithstanding the completion or abandonment of the Sub-Contract Works or the determination or alleged determination of the Building Contract or the Sub-Contract an irrevocable, non-exclusive, royalty-free licence to use and reproduce any of the designs, drawings, specifications, CAD materials, calculations, details, correspondence, minutes of meetings and other information and documents (‘Documents’) which have been or are to be prepared by or on behalf of the Sub-Contractor relating to the Development for the construction of the Development and the </w:t>
      </w:r>
      <w:r w:rsidRPr="007C6603">
        <w:rPr>
          <w:rFonts w:cs="Arial"/>
          <w:szCs w:val="22"/>
        </w:rPr>
        <w:lastRenderedPageBreak/>
        <w:t>maintenance, repair, reinstatement, reconstruction and extension of it and to grant sub-licences in the terms of this licence, but copyright in the Documents shall remain vested in the Sub-Contractor. The Sub-Contractor shall not be liable for any use of the Documents by the Beneficiary or its nominees for any purpose other than those for which the same are or were prepared.  The Beneficiary shall be entitled on written request and upon paying a reasonable copying charge to be supplied by the Sub-Contractor with copies of the Documents.</w:t>
      </w:r>
    </w:p>
    <w:p w:rsidR="00D81691" w:rsidRPr="007C6603" w:rsidRDefault="00D81691" w:rsidP="00D81691">
      <w:pPr>
        <w:pStyle w:val="Level2"/>
        <w:numPr>
          <w:ilvl w:val="1"/>
          <w:numId w:val="37"/>
        </w:numPr>
        <w:spacing w:after="240" w:line="240" w:lineRule="auto"/>
        <w:rPr>
          <w:rFonts w:cs="Arial"/>
          <w:szCs w:val="22"/>
        </w:rPr>
      </w:pPr>
      <w:r w:rsidRPr="007C6603">
        <w:rPr>
          <w:rFonts w:cs="Arial"/>
          <w:szCs w:val="22"/>
        </w:rPr>
        <w:t>The Sub-Contractor warrants that the use of the Documents for the purposes of the Development will not infringe the rights of any third party.</w:t>
      </w:r>
    </w:p>
    <w:p w:rsidR="00D81691" w:rsidRPr="007C6603" w:rsidRDefault="00D81691" w:rsidP="00D81691">
      <w:pPr>
        <w:pStyle w:val="Level2"/>
        <w:numPr>
          <w:ilvl w:val="1"/>
          <w:numId w:val="37"/>
        </w:numPr>
        <w:spacing w:after="240" w:line="240" w:lineRule="auto"/>
        <w:rPr>
          <w:rFonts w:cs="Arial"/>
          <w:szCs w:val="22"/>
        </w:rPr>
      </w:pPr>
      <w:r w:rsidRPr="007C6603">
        <w:rPr>
          <w:rFonts w:cs="Arial"/>
          <w:szCs w:val="22"/>
        </w:rPr>
        <w:t>All royalties or other sums payable in respect of the supply and use of any patented articles, processes or inventions required in connection with the Sub-Contract Works shall be paid by the Sub-Contractor and the Sub-Contractor shall indemnify the Beneficiary from and against all claims, proceedings, damages, costs and expenses suffered or incurred by the Beneficiary by reason of the Sub-Contractor infringing or being held to infringe any intellectual property rights in the course of or in connection with the Sub-Contract Works.</w:t>
      </w:r>
    </w:p>
    <w:p w:rsidR="00D81691" w:rsidRPr="007C6603" w:rsidRDefault="00D81691" w:rsidP="00D81691">
      <w:pPr>
        <w:pStyle w:val="Level2"/>
        <w:numPr>
          <w:ilvl w:val="1"/>
          <w:numId w:val="37"/>
        </w:numPr>
        <w:spacing w:after="240" w:line="240" w:lineRule="auto"/>
        <w:rPr>
          <w:rFonts w:cs="Arial"/>
          <w:szCs w:val="22"/>
        </w:rPr>
      </w:pPr>
      <w:r w:rsidRPr="007C6603">
        <w:rPr>
          <w:rFonts w:cs="Arial"/>
          <w:szCs w:val="22"/>
        </w:rPr>
        <w:t>The Sub-Contractor hereby waives any right to be identified as author of the Documents in accordance with section 77, Copyright Designs and Patents Act 1988 (‘the Copyright Act’) and any right not to have the Documents subjected to derogatory treatment in accordance with section 80 of the Copyright Act against the Beneficiary or any licence or assignee of the Beneficiary.</w:t>
      </w:r>
    </w:p>
    <w:p w:rsidR="00D81691" w:rsidRPr="007C6603" w:rsidRDefault="00D81691" w:rsidP="00D81691">
      <w:pPr>
        <w:pStyle w:val="Level2"/>
        <w:numPr>
          <w:ilvl w:val="1"/>
          <w:numId w:val="37"/>
        </w:numPr>
        <w:spacing w:after="240" w:line="240" w:lineRule="auto"/>
        <w:rPr>
          <w:rFonts w:cs="Arial"/>
          <w:szCs w:val="22"/>
        </w:rPr>
      </w:pPr>
      <w:r w:rsidRPr="007C6603">
        <w:rPr>
          <w:rFonts w:cs="Arial"/>
          <w:szCs w:val="22"/>
        </w:rPr>
        <w:t>The Sub-Contractor shall provide upon request from the Beneficiary a copy of the Sub-Contract.</w:t>
      </w:r>
    </w:p>
    <w:p w:rsidR="00D81691" w:rsidRPr="007C6603" w:rsidRDefault="00D81691" w:rsidP="00D81691">
      <w:pPr>
        <w:pStyle w:val="Level1Heading"/>
        <w:numPr>
          <w:ilvl w:val="0"/>
          <w:numId w:val="37"/>
        </w:numPr>
        <w:spacing w:after="240" w:line="240" w:lineRule="auto"/>
        <w:rPr>
          <w:rFonts w:cs="Arial"/>
          <w:szCs w:val="22"/>
        </w:rPr>
      </w:pPr>
      <w:bookmarkStart w:id="211" w:name="_Toc266280054"/>
      <w:r w:rsidRPr="007C6603">
        <w:rPr>
          <w:rFonts w:cs="Arial"/>
          <w:szCs w:val="22"/>
        </w:rPr>
        <w:t>Extraneous rights</w:t>
      </w:r>
      <w:bookmarkEnd w:id="211"/>
    </w:p>
    <w:p w:rsidR="00D81691" w:rsidRPr="007C6603" w:rsidRDefault="00D81691" w:rsidP="00D81691">
      <w:pPr>
        <w:pStyle w:val="Level2"/>
        <w:numPr>
          <w:ilvl w:val="1"/>
          <w:numId w:val="37"/>
        </w:numPr>
        <w:spacing w:after="240" w:line="240" w:lineRule="auto"/>
        <w:rPr>
          <w:rFonts w:cs="Arial"/>
          <w:szCs w:val="22"/>
        </w:rPr>
      </w:pPr>
      <w:r w:rsidRPr="007C6603">
        <w:rPr>
          <w:rFonts w:cs="Arial"/>
          <w:szCs w:val="22"/>
        </w:rPr>
        <w:t>This Deed shall not negate or diminish any duty or liability otherwise owed by the Sub-Contractor to the Beneficiary.</w:t>
      </w:r>
    </w:p>
    <w:p w:rsidR="00D81691" w:rsidRPr="007C6603" w:rsidRDefault="00D81691" w:rsidP="00D81691">
      <w:pPr>
        <w:pStyle w:val="Level2"/>
        <w:numPr>
          <w:ilvl w:val="1"/>
          <w:numId w:val="37"/>
        </w:numPr>
        <w:spacing w:after="240" w:line="240" w:lineRule="auto"/>
        <w:rPr>
          <w:rFonts w:cs="Arial"/>
          <w:szCs w:val="22"/>
        </w:rPr>
      </w:pPr>
      <w:r w:rsidRPr="007C6603">
        <w:rPr>
          <w:rFonts w:cs="Arial"/>
          <w:szCs w:val="22"/>
        </w:rPr>
        <w:t>No approval or inspection of the Development or of any designs or specifications nor the testing of any work or materials by or on behalf of the Beneficiary nor any omission to inspect or test shall negate or diminish any duty or liability of the Sub-Contractor arising under this Deed.</w:t>
      </w:r>
    </w:p>
    <w:p w:rsidR="00D81691" w:rsidRPr="007C6603" w:rsidRDefault="00D81691" w:rsidP="00D81691">
      <w:pPr>
        <w:pStyle w:val="Level2"/>
        <w:numPr>
          <w:ilvl w:val="1"/>
          <w:numId w:val="37"/>
        </w:numPr>
        <w:spacing w:after="240" w:line="240" w:lineRule="auto"/>
        <w:rPr>
          <w:rFonts w:cs="Arial"/>
          <w:szCs w:val="22"/>
        </w:rPr>
      </w:pPr>
      <w:r w:rsidRPr="007C6603">
        <w:rPr>
          <w:rFonts w:cs="Arial"/>
          <w:szCs w:val="22"/>
        </w:rPr>
        <w:t xml:space="preserve">This Deed may be executed in any number of counterparts all of which when taken together shall constitute one and the same instrument. </w:t>
      </w:r>
    </w:p>
    <w:p w:rsidR="00D81691" w:rsidRPr="007C6603" w:rsidRDefault="00D81691" w:rsidP="00D81691">
      <w:pPr>
        <w:pStyle w:val="Level1Heading"/>
        <w:numPr>
          <w:ilvl w:val="0"/>
          <w:numId w:val="37"/>
        </w:numPr>
        <w:spacing w:after="240" w:line="240" w:lineRule="auto"/>
        <w:rPr>
          <w:rFonts w:cs="Arial"/>
          <w:szCs w:val="22"/>
        </w:rPr>
      </w:pPr>
      <w:bookmarkStart w:id="212" w:name="_Toc266280055"/>
      <w:r w:rsidRPr="007C6603">
        <w:rPr>
          <w:rFonts w:cs="Arial"/>
          <w:szCs w:val="22"/>
        </w:rPr>
        <w:t>Contracts (Rights of Third Parties) Act 1999</w:t>
      </w:r>
      <w:bookmarkEnd w:id="212"/>
    </w:p>
    <w:p w:rsidR="00D81691" w:rsidRPr="007C6603" w:rsidRDefault="00D81691" w:rsidP="00D81691">
      <w:pPr>
        <w:pStyle w:val="Level2"/>
        <w:numPr>
          <w:ilvl w:val="0"/>
          <w:numId w:val="0"/>
        </w:numPr>
        <w:spacing w:after="240" w:line="240" w:lineRule="auto"/>
        <w:ind w:left="432"/>
        <w:rPr>
          <w:rFonts w:cs="Arial"/>
          <w:szCs w:val="22"/>
        </w:rPr>
      </w:pPr>
      <w:r w:rsidRPr="007C6603">
        <w:rPr>
          <w:rFonts w:cs="Arial"/>
          <w:szCs w:val="22"/>
        </w:rPr>
        <w:t>This Deed is not intended to confer any benefit on any third person pursuant to the Contracts (Rights of Third Parties) Act 1999 except that a person who is the successor to or the permitted assignee of the rights of the Beneficiary is deemed to be a party to this Deed.</w:t>
      </w:r>
    </w:p>
    <w:p w:rsidR="00D81691" w:rsidRPr="007C6603" w:rsidRDefault="00D81691" w:rsidP="00D81691">
      <w:pPr>
        <w:pStyle w:val="Level1Heading"/>
        <w:numPr>
          <w:ilvl w:val="0"/>
          <w:numId w:val="37"/>
        </w:numPr>
        <w:spacing w:after="240" w:line="240" w:lineRule="auto"/>
        <w:rPr>
          <w:rFonts w:cs="Arial"/>
          <w:szCs w:val="22"/>
        </w:rPr>
      </w:pPr>
      <w:bookmarkStart w:id="213" w:name="_Toc266280056"/>
      <w:r w:rsidRPr="007C6603">
        <w:rPr>
          <w:rFonts w:cs="Arial"/>
          <w:szCs w:val="22"/>
        </w:rPr>
        <w:t>Expiry of warranty</w:t>
      </w:r>
      <w:bookmarkEnd w:id="213"/>
    </w:p>
    <w:p w:rsidR="00D81691" w:rsidRPr="007C6603" w:rsidRDefault="00D81691" w:rsidP="00D81691">
      <w:pPr>
        <w:pStyle w:val="Level2"/>
        <w:numPr>
          <w:ilvl w:val="0"/>
          <w:numId w:val="0"/>
        </w:numPr>
        <w:spacing w:after="240" w:line="240" w:lineRule="auto"/>
        <w:ind w:left="432"/>
        <w:rPr>
          <w:rFonts w:cs="Arial"/>
          <w:szCs w:val="22"/>
        </w:rPr>
      </w:pPr>
      <w:r w:rsidRPr="007C6603">
        <w:rPr>
          <w:rFonts w:cs="Arial"/>
          <w:szCs w:val="22"/>
        </w:rPr>
        <w:t>No proceedings shall be commenced against the Sub-Contractor under this Deed more than 12 years after the Practical Completion of the Development under the Building Contract (or, if earlier, more than 12 years after the employment of the Sub-Contractor under the Sub-Contract is terminated).</w:t>
      </w:r>
    </w:p>
    <w:p w:rsidR="00D81691" w:rsidRPr="007C6603" w:rsidRDefault="00D81691" w:rsidP="00D81691">
      <w:pPr>
        <w:pStyle w:val="Level1Heading"/>
        <w:numPr>
          <w:ilvl w:val="0"/>
          <w:numId w:val="37"/>
        </w:numPr>
        <w:spacing w:after="240" w:line="240" w:lineRule="auto"/>
        <w:rPr>
          <w:rFonts w:cs="Arial"/>
          <w:szCs w:val="22"/>
        </w:rPr>
      </w:pPr>
      <w:bookmarkStart w:id="214" w:name="_Toc266280057"/>
      <w:r w:rsidRPr="007C6603">
        <w:rPr>
          <w:rFonts w:cs="Arial"/>
          <w:szCs w:val="22"/>
        </w:rPr>
        <w:lastRenderedPageBreak/>
        <w:t>Service of notice</w:t>
      </w:r>
      <w:bookmarkEnd w:id="214"/>
    </w:p>
    <w:p w:rsidR="00D81691" w:rsidRPr="007C6603" w:rsidRDefault="00D81691" w:rsidP="00D81691">
      <w:pPr>
        <w:pStyle w:val="Level2"/>
        <w:numPr>
          <w:ilvl w:val="0"/>
          <w:numId w:val="0"/>
        </w:numPr>
        <w:spacing w:after="240" w:line="240" w:lineRule="auto"/>
        <w:ind w:left="432"/>
        <w:rPr>
          <w:rFonts w:cs="Arial"/>
          <w:szCs w:val="22"/>
        </w:rPr>
      </w:pPr>
      <w:r w:rsidRPr="007C6603">
        <w:rPr>
          <w:rFonts w:cs="Arial"/>
          <w:szCs w:val="22"/>
        </w:rPr>
        <w:t>Any notice to be served under this Deed must be in writing and must be served by hand or by registered post or recorded delivery, and in the case of a corporation must be served at its registered office for the time being. In any other case notice may be served at any address for the time being of the person to be served. Service shall take effect, if given by hand, on the date of delivery. If given by post, it shall take effect two days after posting, excluding Saturdays, Sundays and statutory holidays.</w:t>
      </w:r>
    </w:p>
    <w:p w:rsidR="00D81691" w:rsidRPr="007C6603" w:rsidRDefault="00D81691" w:rsidP="00D81691">
      <w:pPr>
        <w:pStyle w:val="Level1Heading"/>
        <w:numPr>
          <w:ilvl w:val="0"/>
          <w:numId w:val="37"/>
        </w:numPr>
        <w:spacing w:after="240" w:line="240" w:lineRule="auto"/>
        <w:rPr>
          <w:rFonts w:cs="Arial"/>
          <w:szCs w:val="22"/>
        </w:rPr>
      </w:pPr>
      <w:bookmarkStart w:id="215" w:name="_Toc266280058"/>
      <w:r w:rsidRPr="007C6603">
        <w:rPr>
          <w:rFonts w:cs="Arial"/>
          <w:szCs w:val="22"/>
        </w:rPr>
        <w:t>Governing law and interpretation</w:t>
      </w:r>
      <w:bookmarkEnd w:id="215"/>
    </w:p>
    <w:p w:rsidR="00D81691" w:rsidRPr="007C6603" w:rsidRDefault="00D81691" w:rsidP="00D81691">
      <w:pPr>
        <w:pStyle w:val="Level2"/>
        <w:numPr>
          <w:ilvl w:val="1"/>
          <w:numId w:val="37"/>
        </w:numPr>
        <w:spacing w:after="240" w:line="240" w:lineRule="auto"/>
        <w:rPr>
          <w:rFonts w:cs="Arial"/>
          <w:szCs w:val="22"/>
        </w:rPr>
      </w:pPr>
      <w:r w:rsidRPr="007C6603">
        <w:rPr>
          <w:rFonts w:cs="Arial"/>
          <w:szCs w:val="22"/>
        </w:rPr>
        <w:t>The law of this Deed is English law and the English courts shall have jurisdiction with regard to all matters arising from it.</w:t>
      </w:r>
    </w:p>
    <w:p w:rsidR="00D81691" w:rsidRPr="007C6603" w:rsidRDefault="00D81691" w:rsidP="00D81691">
      <w:pPr>
        <w:pStyle w:val="Level2"/>
        <w:numPr>
          <w:ilvl w:val="1"/>
          <w:numId w:val="37"/>
        </w:numPr>
        <w:spacing w:after="240" w:line="240" w:lineRule="auto"/>
        <w:rPr>
          <w:rFonts w:cs="Arial"/>
          <w:szCs w:val="22"/>
        </w:rPr>
      </w:pPr>
      <w:r w:rsidRPr="007C6603">
        <w:rPr>
          <w:rFonts w:cs="Arial"/>
          <w:szCs w:val="22"/>
        </w:rPr>
        <w:t>The definitions given in the recitals to this Deed apply to this Deed.</w:t>
      </w:r>
    </w:p>
    <w:p w:rsidR="00D81691" w:rsidRPr="007C6603" w:rsidRDefault="00D81691" w:rsidP="00D81691">
      <w:pPr>
        <w:pStyle w:val="Level2"/>
        <w:numPr>
          <w:ilvl w:val="1"/>
          <w:numId w:val="37"/>
        </w:numPr>
        <w:spacing w:after="240" w:line="240" w:lineRule="auto"/>
        <w:rPr>
          <w:rFonts w:cs="Arial"/>
          <w:szCs w:val="22"/>
        </w:rPr>
      </w:pPr>
      <w:r w:rsidRPr="007C6603">
        <w:rPr>
          <w:rFonts w:cs="Arial"/>
          <w:szCs w:val="22"/>
        </w:rPr>
        <w:t>In this Deed:</w:t>
      </w:r>
    </w:p>
    <w:p w:rsidR="00D81691" w:rsidRPr="007C6603" w:rsidRDefault="00D81691" w:rsidP="00D81691">
      <w:pPr>
        <w:pStyle w:val="Level3"/>
        <w:numPr>
          <w:ilvl w:val="2"/>
          <w:numId w:val="37"/>
        </w:numPr>
        <w:spacing w:after="240" w:line="240" w:lineRule="auto"/>
        <w:rPr>
          <w:rFonts w:cs="Arial"/>
          <w:szCs w:val="22"/>
        </w:rPr>
      </w:pPr>
      <w:r w:rsidRPr="007C6603">
        <w:rPr>
          <w:rFonts w:cs="Arial"/>
          <w:szCs w:val="22"/>
        </w:rPr>
        <w:t xml:space="preserve">‘Appointee’ means a person, partnership, company or other legal entity nominated by the Beneficiary to exercise the substitution rights contained in Clauses </w:t>
      </w:r>
      <w:fldSimple w:instr=" REF _Ref233791623 \r \h  \* MERGEFORMAT ">
        <w:r>
          <w:rPr>
            <w:rFonts w:cs="Arial"/>
            <w:szCs w:val="22"/>
          </w:rPr>
          <w:t>3</w:t>
        </w:r>
      </w:fldSimple>
      <w:r w:rsidRPr="007C6603">
        <w:rPr>
          <w:rFonts w:cs="Arial"/>
          <w:szCs w:val="22"/>
        </w:rPr>
        <w:t xml:space="preserve"> and </w:t>
      </w:r>
      <w:fldSimple w:instr=" REF _Ref450719320 \r \h  \* MERGEFORMAT ">
        <w:r>
          <w:rPr>
            <w:rFonts w:cs="Arial"/>
            <w:szCs w:val="22"/>
          </w:rPr>
          <w:t>5</w:t>
        </w:r>
      </w:fldSimple>
      <w:r w:rsidRPr="007C6603">
        <w:rPr>
          <w:rFonts w:cs="Arial"/>
          <w:szCs w:val="22"/>
        </w:rPr>
        <w:t>;</w:t>
      </w:r>
    </w:p>
    <w:p w:rsidR="00D81691" w:rsidRPr="007C6603" w:rsidRDefault="00D81691" w:rsidP="00D81691">
      <w:pPr>
        <w:pStyle w:val="Level3"/>
        <w:numPr>
          <w:ilvl w:val="2"/>
          <w:numId w:val="37"/>
        </w:numPr>
        <w:spacing w:after="240" w:line="240" w:lineRule="auto"/>
        <w:rPr>
          <w:rFonts w:cs="Arial"/>
          <w:szCs w:val="22"/>
        </w:rPr>
      </w:pPr>
      <w:r w:rsidRPr="007C6603">
        <w:rPr>
          <w:rFonts w:cs="Arial"/>
          <w:szCs w:val="22"/>
        </w:rPr>
        <w:t>‘Group Company’ means any subsidiary company or holding company of the Beneficiary, or another subsidiary or holding company of such company, as ‘subsidiary’ and ‘holding company’ are defined in the Companies Act 2006 (as amended);</w:t>
      </w:r>
    </w:p>
    <w:p w:rsidR="00D81691" w:rsidRPr="007C6603" w:rsidRDefault="00D81691" w:rsidP="00D81691">
      <w:pPr>
        <w:pStyle w:val="Level3"/>
        <w:numPr>
          <w:ilvl w:val="2"/>
          <w:numId w:val="37"/>
        </w:numPr>
        <w:spacing w:after="240" w:line="240" w:lineRule="auto"/>
        <w:rPr>
          <w:rFonts w:cs="Arial"/>
          <w:szCs w:val="22"/>
        </w:rPr>
      </w:pPr>
      <w:r w:rsidRPr="007C6603">
        <w:rPr>
          <w:rFonts w:cs="Arial"/>
          <w:szCs w:val="22"/>
        </w:rPr>
        <w:t>‘Practical Completion’ means the date of practical completion of the Development as defined in accordance with the Building Contract;</w:t>
      </w:r>
    </w:p>
    <w:p w:rsidR="00D81691" w:rsidRPr="007C6603" w:rsidRDefault="00D81691" w:rsidP="00D81691">
      <w:pPr>
        <w:pStyle w:val="Level3"/>
        <w:numPr>
          <w:ilvl w:val="2"/>
          <w:numId w:val="37"/>
        </w:numPr>
        <w:spacing w:after="240" w:line="240" w:lineRule="auto"/>
        <w:rPr>
          <w:rFonts w:cs="Arial"/>
          <w:szCs w:val="22"/>
        </w:rPr>
      </w:pPr>
      <w:r w:rsidRPr="007C6603">
        <w:rPr>
          <w:rFonts w:cs="Arial"/>
          <w:szCs w:val="22"/>
        </w:rPr>
        <w:t>‘person’ includes any firm and any entity having legal capacity;</w:t>
      </w:r>
    </w:p>
    <w:p w:rsidR="00D81691" w:rsidRPr="007C6603" w:rsidRDefault="00D81691" w:rsidP="00D81691">
      <w:pPr>
        <w:pStyle w:val="Level3"/>
        <w:numPr>
          <w:ilvl w:val="2"/>
          <w:numId w:val="37"/>
        </w:numPr>
        <w:spacing w:after="240" w:line="240" w:lineRule="auto"/>
        <w:rPr>
          <w:rFonts w:cs="Arial"/>
          <w:szCs w:val="22"/>
        </w:rPr>
      </w:pPr>
      <w:r w:rsidRPr="007C6603">
        <w:rPr>
          <w:rFonts w:cs="Arial"/>
          <w:szCs w:val="22"/>
        </w:rPr>
        <w:t>any term importing gender shall include any gender;</w:t>
      </w:r>
    </w:p>
    <w:p w:rsidR="00D81691" w:rsidRPr="007C6603" w:rsidRDefault="00D81691" w:rsidP="00D81691">
      <w:pPr>
        <w:pStyle w:val="Level3"/>
        <w:numPr>
          <w:ilvl w:val="2"/>
          <w:numId w:val="37"/>
        </w:numPr>
        <w:spacing w:after="240" w:line="240" w:lineRule="auto"/>
        <w:rPr>
          <w:rFonts w:cs="Arial"/>
          <w:szCs w:val="22"/>
        </w:rPr>
      </w:pPr>
      <w:r w:rsidRPr="007C6603">
        <w:rPr>
          <w:rFonts w:cs="Arial"/>
          <w:szCs w:val="22"/>
        </w:rPr>
        <w:t>any term importing the singular includes the plural and vice versa;</w:t>
      </w:r>
    </w:p>
    <w:p w:rsidR="00D81691" w:rsidRPr="007C6603" w:rsidRDefault="00D81691" w:rsidP="00D81691">
      <w:pPr>
        <w:pStyle w:val="Level3"/>
        <w:numPr>
          <w:ilvl w:val="2"/>
          <w:numId w:val="37"/>
        </w:numPr>
        <w:spacing w:after="240" w:line="240" w:lineRule="auto"/>
        <w:rPr>
          <w:rFonts w:cs="Arial"/>
          <w:szCs w:val="22"/>
        </w:rPr>
      </w:pPr>
      <w:r w:rsidRPr="007C6603">
        <w:rPr>
          <w:rFonts w:cs="Arial"/>
          <w:szCs w:val="22"/>
        </w:rPr>
        <w:t>any reference to any clause or schedule is a reference to such clause or schedule of or to this Deed.</w:t>
      </w:r>
    </w:p>
    <w:p w:rsidR="00D81691" w:rsidRPr="007C6603" w:rsidRDefault="00D81691" w:rsidP="00D81691">
      <w:pPr>
        <w:pStyle w:val="Level2"/>
        <w:numPr>
          <w:ilvl w:val="1"/>
          <w:numId w:val="37"/>
        </w:numPr>
        <w:spacing w:after="240" w:line="240" w:lineRule="auto"/>
        <w:rPr>
          <w:rFonts w:cs="Arial"/>
          <w:szCs w:val="22"/>
        </w:rPr>
      </w:pPr>
      <w:r w:rsidRPr="007C6603">
        <w:rPr>
          <w:rFonts w:cs="Arial"/>
          <w:szCs w:val="22"/>
        </w:rPr>
        <w:t>Clause headings do not form part of nor affect the interpretation of this Deed.</w:t>
      </w:r>
    </w:p>
    <w:p w:rsidR="00D81691" w:rsidRPr="007C6603" w:rsidRDefault="00D81691" w:rsidP="00D81691">
      <w:pPr>
        <w:pStyle w:val="Level2"/>
        <w:numPr>
          <w:ilvl w:val="0"/>
          <w:numId w:val="0"/>
        </w:numPr>
        <w:spacing w:after="240" w:line="240" w:lineRule="auto"/>
        <w:ind w:left="432"/>
        <w:rPr>
          <w:rFonts w:cs="Arial"/>
          <w:szCs w:val="22"/>
        </w:rPr>
      </w:pPr>
    </w:p>
    <w:p w:rsidR="00D81691" w:rsidRPr="007C6603" w:rsidRDefault="00D81691" w:rsidP="00D81691">
      <w:pPr>
        <w:spacing w:after="240"/>
        <w:rPr>
          <w:rFonts w:ascii="Arial" w:hAnsi="Arial" w:cs="Arial"/>
          <w:szCs w:val="22"/>
        </w:rPr>
      </w:pPr>
      <w:r w:rsidRPr="007C6603">
        <w:rPr>
          <w:rFonts w:ascii="Arial" w:hAnsi="Arial" w:cs="Arial"/>
          <w:szCs w:val="22"/>
        </w:rPr>
        <w:t>EXECUTED AND DELIVERED as a deed:</w:t>
      </w:r>
    </w:p>
    <w:p w:rsidR="00D81691" w:rsidRPr="007C6603" w:rsidRDefault="00D81691" w:rsidP="00D81691">
      <w:pPr>
        <w:spacing w:line="360" w:lineRule="auto"/>
        <w:rPr>
          <w:rStyle w:val="ParaNoteRef"/>
          <w:rFonts w:ascii="Arial" w:hAnsi="Arial" w:cs="Arial"/>
          <w:sz w:val="22"/>
          <w:szCs w:val="22"/>
        </w:rPr>
      </w:pPr>
      <w:r w:rsidRPr="007C6603">
        <w:rPr>
          <w:rFonts w:ascii="Arial" w:hAnsi="Arial" w:cs="Arial"/>
          <w:szCs w:val="22"/>
        </w:rPr>
        <w:br w:type="page"/>
      </w:r>
    </w:p>
    <w:tbl>
      <w:tblPr>
        <w:tblW w:w="0" w:type="auto"/>
        <w:tblLayout w:type="fixed"/>
        <w:tblLook w:val="0000"/>
      </w:tblPr>
      <w:tblGrid>
        <w:gridCol w:w="4644"/>
        <w:gridCol w:w="5211"/>
      </w:tblGrid>
      <w:tr w:rsidR="00D81691" w:rsidRPr="007C6603" w:rsidTr="00933834">
        <w:trPr>
          <w:cantSplit/>
        </w:trPr>
        <w:tc>
          <w:tcPr>
            <w:tcW w:w="4644" w:type="dxa"/>
            <w:shd w:val="clear" w:color="auto" w:fill="auto"/>
          </w:tcPr>
          <w:p w:rsidR="00D81691" w:rsidRPr="007C6603" w:rsidRDefault="00D81691" w:rsidP="00933834">
            <w:pPr>
              <w:rPr>
                <w:rFonts w:ascii="Arial" w:hAnsi="Arial" w:cs="Arial"/>
                <w:szCs w:val="22"/>
              </w:rPr>
            </w:pPr>
            <w:r w:rsidRPr="007C6603">
              <w:rPr>
                <w:rFonts w:ascii="Arial" w:hAnsi="Arial" w:cs="Arial"/>
                <w:szCs w:val="22"/>
              </w:rPr>
              <w:lastRenderedPageBreak/>
              <w:br w:type="page"/>
            </w:r>
            <w:r w:rsidRPr="007C6603">
              <w:rPr>
                <w:rFonts w:ascii="Arial" w:hAnsi="Arial" w:cs="Arial"/>
                <w:szCs w:val="22"/>
              </w:rPr>
              <w:br w:type="page"/>
            </w:r>
            <w:r w:rsidRPr="007C6603">
              <w:rPr>
                <w:rFonts w:ascii="Arial" w:hAnsi="Arial" w:cs="Arial"/>
                <w:b/>
                <w:bCs/>
                <w:szCs w:val="22"/>
              </w:rPr>
              <w:t>EXECUTED</w:t>
            </w:r>
            <w:r w:rsidRPr="007C6603">
              <w:rPr>
                <w:rFonts w:ascii="Arial" w:hAnsi="Arial" w:cs="Arial"/>
                <w:szCs w:val="22"/>
              </w:rPr>
              <w:t xml:space="preserve"> (but not delivered</w:t>
            </w:r>
          </w:p>
          <w:p w:rsidR="00D81691" w:rsidRPr="007C6603" w:rsidRDefault="00D81691" w:rsidP="00933834">
            <w:pPr>
              <w:rPr>
                <w:rFonts w:ascii="Arial" w:hAnsi="Arial" w:cs="Arial"/>
                <w:szCs w:val="22"/>
              </w:rPr>
            </w:pPr>
            <w:r w:rsidRPr="007C6603">
              <w:rPr>
                <w:rFonts w:ascii="Arial" w:hAnsi="Arial" w:cs="Arial"/>
                <w:szCs w:val="22"/>
              </w:rPr>
              <w:t>until the date hereof)</w:t>
            </w:r>
          </w:p>
          <w:p w:rsidR="00D81691" w:rsidRPr="007C6603" w:rsidRDefault="00D81691" w:rsidP="00933834">
            <w:pPr>
              <w:rPr>
                <w:rFonts w:ascii="Arial" w:hAnsi="Arial" w:cs="Arial"/>
                <w:szCs w:val="22"/>
              </w:rPr>
            </w:pPr>
            <w:r w:rsidRPr="007C6603">
              <w:rPr>
                <w:rFonts w:ascii="Arial" w:hAnsi="Arial" w:cs="Arial"/>
                <w:b/>
                <w:bCs/>
                <w:szCs w:val="22"/>
              </w:rPr>
              <w:t>AS A DEED</w:t>
            </w:r>
            <w:r w:rsidRPr="007C6603">
              <w:rPr>
                <w:rFonts w:ascii="Arial" w:hAnsi="Arial" w:cs="Arial"/>
                <w:szCs w:val="22"/>
              </w:rPr>
              <w:t xml:space="preserve"> by</w:t>
            </w:r>
          </w:p>
          <w:p w:rsidR="00D81691" w:rsidRPr="007C6603" w:rsidRDefault="00D81691" w:rsidP="00933834">
            <w:pPr>
              <w:rPr>
                <w:rFonts w:ascii="Arial" w:hAnsi="Arial" w:cs="Arial"/>
                <w:szCs w:val="22"/>
              </w:rPr>
            </w:pPr>
            <w:r w:rsidRPr="007C6603">
              <w:rPr>
                <w:rFonts w:ascii="Arial" w:hAnsi="Arial" w:cs="Arial"/>
                <w:b/>
                <w:bCs/>
                <w:szCs w:val="22"/>
              </w:rPr>
              <w:t>[                                              ]</w:t>
            </w:r>
          </w:p>
          <w:p w:rsidR="00D81691" w:rsidRPr="007C6603" w:rsidRDefault="00D81691" w:rsidP="00933834">
            <w:pPr>
              <w:rPr>
                <w:rFonts w:ascii="Arial" w:hAnsi="Arial" w:cs="Arial"/>
                <w:szCs w:val="22"/>
              </w:rPr>
            </w:pPr>
            <w:r w:rsidRPr="007C6603">
              <w:rPr>
                <w:rFonts w:ascii="Arial" w:hAnsi="Arial" w:cs="Arial"/>
                <w:szCs w:val="22"/>
              </w:rPr>
              <w:t>acting by:-</w:t>
            </w:r>
          </w:p>
          <w:p w:rsidR="00D81691" w:rsidRPr="007C6603" w:rsidRDefault="00D81691" w:rsidP="00933834">
            <w:pPr>
              <w:jc w:val="center"/>
              <w:rPr>
                <w:rFonts w:ascii="Arial" w:hAnsi="Arial" w:cs="Arial"/>
                <w:szCs w:val="22"/>
              </w:rPr>
            </w:pPr>
          </w:p>
          <w:p w:rsidR="00D81691" w:rsidRPr="007C6603" w:rsidRDefault="00D81691" w:rsidP="00933834">
            <w:pPr>
              <w:rPr>
                <w:rFonts w:ascii="Arial" w:hAnsi="Arial" w:cs="Arial"/>
                <w:szCs w:val="22"/>
              </w:rPr>
            </w:pPr>
          </w:p>
          <w:p w:rsidR="00D81691" w:rsidRPr="007C6603" w:rsidRDefault="00D81691" w:rsidP="00933834">
            <w:pPr>
              <w:rPr>
                <w:rFonts w:ascii="Arial" w:hAnsi="Arial" w:cs="Arial"/>
                <w:szCs w:val="22"/>
              </w:rPr>
            </w:pPr>
          </w:p>
          <w:p w:rsidR="00D81691" w:rsidRPr="007C6603" w:rsidRDefault="00D81691" w:rsidP="00933834">
            <w:pPr>
              <w:tabs>
                <w:tab w:val="left" w:pos="1456"/>
              </w:tabs>
              <w:rPr>
                <w:rFonts w:ascii="Arial" w:hAnsi="Arial" w:cs="Arial"/>
                <w:szCs w:val="22"/>
              </w:rPr>
            </w:pPr>
            <w:r w:rsidRPr="007C6603">
              <w:rPr>
                <w:rFonts w:ascii="Arial" w:hAnsi="Arial" w:cs="Arial"/>
                <w:szCs w:val="22"/>
              </w:rPr>
              <w:tab/>
            </w:r>
          </w:p>
        </w:tc>
        <w:tc>
          <w:tcPr>
            <w:tcW w:w="5211" w:type="dxa"/>
            <w:shd w:val="clear" w:color="auto" w:fill="auto"/>
          </w:tcPr>
          <w:p w:rsidR="00D81691" w:rsidRPr="007C6603" w:rsidRDefault="00D81691" w:rsidP="00933834">
            <w:pPr>
              <w:rPr>
                <w:rFonts w:ascii="Arial" w:hAnsi="Arial" w:cs="Arial"/>
                <w:szCs w:val="22"/>
              </w:rPr>
            </w:pPr>
            <w:r w:rsidRPr="007C6603">
              <w:rPr>
                <w:rFonts w:ascii="Arial" w:hAnsi="Arial" w:cs="Arial"/>
                <w:szCs w:val="22"/>
              </w:rPr>
              <w:t>)</w:t>
            </w:r>
          </w:p>
          <w:p w:rsidR="00D81691" w:rsidRPr="007C6603" w:rsidRDefault="00D81691" w:rsidP="00933834">
            <w:pPr>
              <w:rPr>
                <w:rFonts w:ascii="Arial" w:hAnsi="Arial" w:cs="Arial"/>
                <w:szCs w:val="22"/>
              </w:rPr>
            </w:pPr>
            <w:r w:rsidRPr="007C6603">
              <w:rPr>
                <w:rFonts w:ascii="Arial" w:hAnsi="Arial" w:cs="Arial"/>
                <w:szCs w:val="22"/>
              </w:rPr>
              <w:t>)</w:t>
            </w:r>
          </w:p>
          <w:p w:rsidR="00D81691" w:rsidRPr="007C6603" w:rsidRDefault="00D81691" w:rsidP="00933834">
            <w:pPr>
              <w:rPr>
                <w:rFonts w:ascii="Arial" w:hAnsi="Arial" w:cs="Arial"/>
                <w:szCs w:val="22"/>
              </w:rPr>
            </w:pPr>
            <w:r w:rsidRPr="007C6603">
              <w:rPr>
                <w:rFonts w:ascii="Arial" w:hAnsi="Arial" w:cs="Arial"/>
                <w:szCs w:val="22"/>
              </w:rPr>
              <w:t>)</w:t>
            </w:r>
          </w:p>
          <w:p w:rsidR="00D81691" w:rsidRPr="007C6603" w:rsidRDefault="00D81691" w:rsidP="00933834">
            <w:pPr>
              <w:rPr>
                <w:rFonts w:ascii="Arial" w:hAnsi="Arial" w:cs="Arial"/>
                <w:szCs w:val="22"/>
              </w:rPr>
            </w:pPr>
            <w:r w:rsidRPr="007C6603">
              <w:rPr>
                <w:rFonts w:ascii="Arial" w:hAnsi="Arial" w:cs="Arial"/>
                <w:szCs w:val="22"/>
              </w:rPr>
              <w:t>)</w:t>
            </w:r>
          </w:p>
          <w:p w:rsidR="00D81691" w:rsidRPr="007C6603" w:rsidRDefault="00D81691" w:rsidP="00933834">
            <w:pPr>
              <w:rPr>
                <w:rFonts w:ascii="Arial" w:hAnsi="Arial" w:cs="Arial"/>
                <w:szCs w:val="22"/>
              </w:rPr>
            </w:pPr>
            <w:r w:rsidRPr="007C6603">
              <w:rPr>
                <w:rFonts w:ascii="Arial" w:hAnsi="Arial" w:cs="Arial"/>
                <w:szCs w:val="22"/>
              </w:rPr>
              <w:t>)</w:t>
            </w:r>
          </w:p>
          <w:p w:rsidR="00D81691" w:rsidRPr="007C6603" w:rsidRDefault="00D81691" w:rsidP="00933834">
            <w:pPr>
              <w:rPr>
                <w:rFonts w:ascii="Arial" w:hAnsi="Arial" w:cs="Arial"/>
                <w:szCs w:val="22"/>
              </w:rPr>
            </w:pPr>
          </w:p>
          <w:p w:rsidR="00D81691" w:rsidRPr="007C6603" w:rsidRDefault="00D81691" w:rsidP="00933834">
            <w:pPr>
              <w:rPr>
                <w:rFonts w:ascii="Arial" w:hAnsi="Arial" w:cs="Arial"/>
                <w:szCs w:val="22"/>
              </w:rPr>
            </w:pPr>
          </w:p>
          <w:p w:rsidR="00D81691" w:rsidRPr="007C6603" w:rsidRDefault="00D81691" w:rsidP="00933834">
            <w:pPr>
              <w:rPr>
                <w:rFonts w:ascii="Arial" w:hAnsi="Arial" w:cs="Arial"/>
                <w:szCs w:val="22"/>
              </w:rPr>
            </w:pPr>
            <w:r w:rsidRPr="007C6603">
              <w:rPr>
                <w:rFonts w:ascii="Arial" w:hAnsi="Arial" w:cs="Arial"/>
                <w:szCs w:val="22"/>
              </w:rPr>
              <w:t>Director</w:t>
            </w:r>
          </w:p>
          <w:p w:rsidR="00D81691" w:rsidRPr="007C6603" w:rsidRDefault="00D81691" w:rsidP="00933834">
            <w:pPr>
              <w:rPr>
                <w:rFonts w:ascii="Arial" w:hAnsi="Arial" w:cs="Arial"/>
                <w:szCs w:val="22"/>
              </w:rPr>
            </w:pPr>
          </w:p>
          <w:p w:rsidR="00D81691" w:rsidRPr="007C6603" w:rsidRDefault="00D81691" w:rsidP="00933834">
            <w:pPr>
              <w:rPr>
                <w:rFonts w:ascii="Arial" w:hAnsi="Arial" w:cs="Arial"/>
                <w:szCs w:val="22"/>
              </w:rPr>
            </w:pPr>
          </w:p>
          <w:p w:rsidR="00D81691" w:rsidRPr="007C6603" w:rsidRDefault="00D81691" w:rsidP="00933834">
            <w:pPr>
              <w:rPr>
                <w:rFonts w:ascii="Arial" w:hAnsi="Arial" w:cs="Arial"/>
                <w:szCs w:val="22"/>
              </w:rPr>
            </w:pPr>
            <w:r w:rsidRPr="007C6603">
              <w:rPr>
                <w:rFonts w:ascii="Arial" w:hAnsi="Arial" w:cs="Arial"/>
                <w:szCs w:val="22"/>
              </w:rPr>
              <w:t>Director/Secretary</w:t>
            </w:r>
          </w:p>
          <w:p w:rsidR="00D81691" w:rsidRPr="007C6603" w:rsidRDefault="00D81691" w:rsidP="00933834">
            <w:pPr>
              <w:rPr>
                <w:rFonts w:ascii="Arial" w:hAnsi="Arial" w:cs="Arial"/>
                <w:szCs w:val="22"/>
              </w:rPr>
            </w:pPr>
          </w:p>
          <w:p w:rsidR="00D81691" w:rsidRPr="007C6603" w:rsidRDefault="00D81691" w:rsidP="00933834">
            <w:pPr>
              <w:rPr>
                <w:rFonts w:ascii="Arial" w:hAnsi="Arial" w:cs="Arial"/>
                <w:szCs w:val="22"/>
              </w:rPr>
            </w:pPr>
          </w:p>
          <w:p w:rsidR="00D81691" w:rsidRPr="007C6603" w:rsidRDefault="00D81691" w:rsidP="00933834">
            <w:pPr>
              <w:rPr>
                <w:rFonts w:ascii="Arial" w:hAnsi="Arial" w:cs="Arial"/>
                <w:szCs w:val="22"/>
              </w:rPr>
            </w:pPr>
          </w:p>
          <w:p w:rsidR="00D81691" w:rsidRPr="007C6603" w:rsidRDefault="00D81691" w:rsidP="00933834">
            <w:pPr>
              <w:rPr>
                <w:rFonts w:ascii="Arial" w:hAnsi="Arial" w:cs="Arial"/>
                <w:szCs w:val="22"/>
              </w:rPr>
            </w:pPr>
          </w:p>
        </w:tc>
      </w:tr>
      <w:tr w:rsidR="00D81691" w:rsidRPr="007C6603" w:rsidTr="00933834">
        <w:trPr>
          <w:cantSplit/>
        </w:trPr>
        <w:tc>
          <w:tcPr>
            <w:tcW w:w="4644" w:type="dxa"/>
            <w:shd w:val="clear" w:color="auto" w:fill="auto"/>
          </w:tcPr>
          <w:p w:rsidR="00D81691" w:rsidRPr="007C6603" w:rsidRDefault="00D81691" w:rsidP="00933834">
            <w:pPr>
              <w:rPr>
                <w:rFonts w:ascii="Arial" w:hAnsi="Arial" w:cs="Arial"/>
                <w:szCs w:val="22"/>
              </w:rPr>
            </w:pPr>
            <w:r w:rsidRPr="007C6603">
              <w:rPr>
                <w:rFonts w:ascii="Arial" w:hAnsi="Arial" w:cs="Arial"/>
                <w:szCs w:val="22"/>
              </w:rPr>
              <w:br w:type="page"/>
            </w:r>
            <w:r w:rsidRPr="007C6603">
              <w:rPr>
                <w:rFonts w:ascii="Arial" w:hAnsi="Arial" w:cs="Arial"/>
                <w:b/>
                <w:bCs/>
                <w:szCs w:val="22"/>
              </w:rPr>
              <w:t>EXECUTED</w:t>
            </w:r>
            <w:r w:rsidRPr="007C6603">
              <w:rPr>
                <w:rFonts w:ascii="Arial" w:hAnsi="Arial" w:cs="Arial"/>
                <w:szCs w:val="22"/>
              </w:rPr>
              <w:t xml:space="preserve"> (but not delivered</w:t>
            </w:r>
          </w:p>
          <w:p w:rsidR="00D81691" w:rsidRPr="007C6603" w:rsidRDefault="00D81691" w:rsidP="00933834">
            <w:pPr>
              <w:rPr>
                <w:rFonts w:ascii="Arial" w:hAnsi="Arial" w:cs="Arial"/>
                <w:szCs w:val="22"/>
              </w:rPr>
            </w:pPr>
            <w:r w:rsidRPr="007C6603">
              <w:rPr>
                <w:rFonts w:ascii="Arial" w:hAnsi="Arial" w:cs="Arial"/>
                <w:szCs w:val="22"/>
              </w:rPr>
              <w:t>until the date hereof)</w:t>
            </w:r>
          </w:p>
          <w:p w:rsidR="00D81691" w:rsidRPr="007C6603" w:rsidRDefault="00D81691" w:rsidP="00933834">
            <w:pPr>
              <w:rPr>
                <w:rFonts w:ascii="Arial" w:hAnsi="Arial" w:cs="Arial"/>
                <w:szCs w:val="22"/>
              </w:rPr>
            </w:pPr>
            <w:r w:rsidRPr="007C6603">
              <w:rPr>
                <w:rFonts w:ascii="Arial" w:hAnsi="Arial" w:cs="Arial"/>
                <w:b/>
                <w:bCs/>
                <w:szCs w:val="22"/>
              </w:rPr>
              <w:t>AS A DEED</w:t>
            </w:r>
            <w:r w:rsidRPr="007C6603">
              <w:rPr>
                <w:rFonts w:ascii="Arial" w:hAnsi="Arial" w:cs="Arial"/>
                <w:szCs w:val="22"/>
              </w:rPr>
              <w:t xml:space="preserve"> by</w:t>
            </w:r>
          </w:p>
          <w:p w:rsidR="00D81691" w:rsidRPr="007C6603" w:rsidRDefault="00D81691" w:rsidP="00933834">
            <w:pPr>
              <w:rPr>
                <w:rFonts w:ascii="Arial" w:hAnsi="Arial" w:cs="Arial"/>
                <w:szCs w:val="22"/>
              </w:rPr>
            </w:pPr>
            <w:r w:rsidRPr="007C6603">
              <w:rPr>
                <w:rFonts w:ascii="Arial" w:hAnsi="Arial" w:cs="Arial"/>
                <w:b/>
                <w:bCs/>
                <w:szCs w:val="22"/>
              </w:rPr>
              <w:t>[                                              ]</w:t>
            </w:r>
          </w:p>
          <w:p w:rsidR="00D81691" w:rsidRPr="007C6603" w:rsidRDefault="00D81691" w:rsidP="00933834">
            <w:pPr>
              <w:rPr>
                <w:rFonts w:ascii="Arial" w:hAnsi="Arial" w:cs="Arial"/>
                <w:szCs w:val="22"/>
              </w:rPr>
            </w:pPr>
            <w:r w:rsidRPr="007C6603">
              <w:rPr>
                <w:rFonts w:ascii="Arial" w:hAnsi="Arial" w:cs="Arial"/>
                <w:szCs w:val="22"/>
              </w:rPr>
              <w:t>acting by:-</w:t>
            </w:r>
          </w:p>
        </w:tc>
        <w:tc>
          <w:tcPr>
            <w:tcW w:w="5211" w:type="dxa"/>
            <w:shd w:val="clear" w:color="auto" w:fill="auto"/>
          </w:tcPr>
          <w:p w:rsidR="00D81691" w:rsidRPr="007C6603" w:rsidRDefault="00D81691" w:rsidP="00933834">
            <w:pPr>
              <w:rPr>
                <w:rFonts w:ascii="Arial" w:hAnsi="Arial" w:cs="Arial"/>
                <w:szCs w:val="22"/>
              </w:rPr>
            </w:pPr>
            <w:r w:rsidRPr="007C6603">
              <w:rPr>
                <w:rFonts w:ascii="Arial" w:hAnsi="Arial" w:cs="Arial"/>
                <w:szCs w:val="22"/>
              </w:rPr>
              <w:t>)</w:t>
            </w:r>
          </w:p>
          <w:p w:rsidR="00D81691" w:rsidRPr="007C6603" w:rsidRDefault="00D81691" w:rsidP="00933834">
            <w:pPr>
              <w:rPr>
                <w:rFonts w:ascii="Arial" w:hAnsi="Arial" w:cs="Arial"/>
                <w:szCs w:val="22"/>
              </w:rPr>
            </w:pPr>
            <w:r w:rsidRPr="007C6603">
              <w:rPr>
                <w:rFonts w:ascii="Arial" w:hAnsi="Arial" w:cs="Arial"/>
                <w:szCs w:val="22"/>
              </w:rPr>
              <w:t>)</w:t>
            </w:r>
          </w:p>
          <w:p w:rsidR="00D81691" w:rsidRPr="007C6603" w:rsidRDefault="00D81691" w:rsidP="00933834">
            <w:pPr>
              <w:rPr>
                <w:rFonts w:ascii="Arial" w:hAnsi="Arial" w:cs="Arial"/>
                <w:szCs w:val="22"/>
              </w:rPr>
            </w:pPr>
            <w:r w:rsidRPr="007C6603">
              <w:rPr>
                <w:rFonts w:ascii="Arial" w:hAnsi="Arial" w:cs="Arial"/>
                <w:szCs w:val="22"/>
              </w:rPr>
              <w:t>)</w:t>
            </w:r>
          </w:p>
          <w:p w:rsidR="00D81691" w:rsidRPr="007C6603" w:rsidRDefault="00D81691" w:rsidP="00933834">
            <w:pPr>
              <w:rPr>
                <w:rFonts w:ascii="Arial" w:hAnsi="Arial" w:cs="Arial"/>
                <w:szCs w:val="22"/>
              </w:rPr>
            </w:pPr>
            <w:r w:rsidRPr="007C6603">
              <w:rPr>
                <w:rFonts w:ascii="Arial" w:hAnsi="Arial" w:cs="Arial"/>
                <w:szCs w:val="22"/>
              </w:rPr>
              <w:t>)</w:t>
            </w:r>
          </w:p>
          <w:p w:rsidR="00D81691" w:rsidRPr="007C6603" w:rsidRDefault="00D81691" w:rsidP="00933834">
            <w:pPr>
              <w:rPr>
                <w:rFonts w:ascii="Arial" w:hAnsi="Arial" w:cs="Arial"/>
                <w:szCs w:val="22"/>
              </w:rPr>
            </w:pPr>
            <w:r w:rsidRPr="007C6603">
              <w:rPr>
                <w:rFonts w:ascii="Arial" w:hAnsi="Arial" w:cs="Arial"/>
                <w:szCs w:val="22"/>
              </w:rPr>
              <w:t>)</w:t>
            </w:r>
          </w:p>
          <w:p w:rsidR="00D81691" w:rsidRPr="007C6603" w:rsidRDefault="00D81691" w:rsidP="00933834">
            <w:pPr>
              <w:rPr>
                <w:rFonts w:ascii="Arial" w:hAnsi="Arial" w:cs="Arial"/>
                <w:szCs w:val="22"/>
              </w:rPr>
            </w:pPr>
          </w:p>
          <w:p w:rsidR="00D81691" w:rsidRPr="007C6603" w:rsidRDefault="00D81691" w:rsidP="00933834">
            <w:pPr>
              <w:rPr>
                <w:rFonts w:ascii="Arial" w:hAnsi="Arial" w:cs="Arial"/>
                <w:szCs w:val="22"/>
              </w:rPr>
            </w:pPr>
          </w:p>
          <w:p w:rsidR="00D81691" w:rsidRPr="007C6603" w:rsidRDefault="00D81691" w:rsidP="00933834">
            <w:pPr>
              <w:rPr>
                <w:rFonts w:ascii="Arial" w:hAnsi="Arial" w:cs="Arial"/>
                <w:szCs w:val="22"/>
              </w:rPr>
            </w:pPr>
            <w:r w:rsidRPr="007C6603">
              <w:rPr>
                <w:rFonts w:ascii="Arial" w:hAnsi="Arial" w:cs="Arial"/>
                <w:szCs w:val="22"/>
              </w:rPr>
              <w:t>Director</w:t>
            </w:r>
          </w:p>
          <w:p w:rsidR="00D81691" w:rsidRPr="007C6603" w:rsidRDefault="00D81691" w:rsidP="00933834">
            <w:pPr>
              <w:rPr>
                <w:rFonts w:ascii="Arial" w:hAnsi="Arial" w:cs="Arial"/>
                <w:szCs w:val="22"/>
              </w:rPr>
            </w:pPr>
          </w:p>
          <w:p w:rsidR="00D81691" w:rsidRPr="007C6603" w:rsidRDefault="00D81691" w:rsidP="00933834">
            <w:pPr>
              <w:rPr>
                <w:rFonts w:ascii="Arial" w:hAnsi="Arial" w:cs="Arial"/>
                <w:szCs w:val="22"/>
              </w:rPr>
            </w:pPr>
          </w:p>
          <w:p w:rsidR="00D81691" w:rsidRPr="007C6603" w:rsidRDefault="00D81691" w:rsidP="00933834">
            <w:pPr>
              <w:rPr>
                <w:rFonts w:ascii="Arial" w:hAnsi="Arial" w:cs="Arial"/>
                <w:szCs w:val="22"/>
              </w:rPr>
            </w:pPr>
            <w:r w:rsidRPr="007C6603">
              <w:rPr>
                <w:rFonts w:ascii="Arial" w:hAnsi="Arial" w:cs="Arial"/>
                <w:szCs w:val="22"/>
              </w:rPr>
              <w:t>Director/Secretary</w:t>
            </w:r>
          </w:p>
          <w:p w:rsidR="00D81691" w:rsidRPr="007C6603" w:rsidRDefault="00D81691" w:rsidP="00933834">
            <w:pPr>
              <w:rPr>
                <w:rFonts w:ascii="Arial" w:hAnsi="Arial" w:cs="Arial"/>
                <w:szCs w:val="22"/>
              </w:rPr>
            </w:pPr>
          </w:p>
          <w:p w:rsidR="00D81691" w:rsidRPr="007C6603" w:rsidRDefault="00D81691" w:rsidP="00933834">
            <w:pPr>
              <w:rPr>
                <w:rFonts w:ascii="Arial" w:hAnsi="Arial" w:cs="Arial"/>
                <w:szCs w:val="22"/>
              </w:rPr>
            </w:pPr>
          </w:p>
          <w:p w:rsidR="00D81691" w:rsidRPr="007C6603" w:rsidRDefault="00D81691" w:rsidP="00933834">
            <w:pPr>
              <w:rPr>
                <w:rFonts w:ascii="Arial" w:hAnsi="Arial" w:cs="Arial"/>
                <w:szCs w:val="22"/>
              </w:rPr>
            </w:pPr>
          </w:p>
          <w:p w:rsidR="00D81691" w:rsidRPr="007C6603" w:rsidRDefault="00D81691" w:rsidP="00933834">
            <w:pPr>
              <w:rPr>
                <w:rFonts w:ascii="Arial" w:hAnsi="Arial" w:cs="Arial"/>
                <w:szCs w:val="22"/>
              </w:rPr>
            </w:pPr>
          </w:p>
        </w:tc>
      </w:tr>
      <w:tr w:rsidR="00D81691" w:rsidRPr="007C6603" w:rsidTr="00933834">
        <w:trPr>
          <w:cantSplit/>
        </w:trPr>
        <w:tc>
          <w:tcPr>
            <w:tcW w:w="4644" w:type="dxa"/>
            <w:shd w:val="clear" w:color="auto" w:fill="auto"/>
          </w:tcPr>
          <w:p w:rsidR="00D81691" w:rsidRPr="007C6603" w:rsidRDefault="00D81691" w:rsidP="00933834">
            <w:pPr>
              <w:rPr>
                <w:rFonts w:ascii="Arial" w:hAnsi="Arial" w:cs="Arial"/>
                <w:szCs w:val="22"/>
              </w:rPr>
            </w:pPr>
            <w:r w:rsidRPr="007C6603">
              <w:rPr>
                <w:rFonts w:ascii="Arial" w:hAnsi="Arial" w:cs="Arial"/>
                <w:szCs w:val="22"/>
              </w:rPr>
              <w:br w:type="page"/>
            </w:r>
            <w:r w:rsidRPr="007C6603">
              <w:rPr>
                <w:rFonts w:ascii="Arial" w:hAnsi="Arial" w:cs="Arial"/>
                <w:b/>
                <w:bCs/>
                <w:szCs w:val="22"/>
              </w:rPr>
              <w:t>EXECUTED</w:t>
            </w:r>
            <w:r w:rsidRPr="007C6603">
              <w:rPr>
                <w:rFonts w:ascii="Arial" w:hAnsi="Arial" w:cs="Arial"/>
                <w:szCs w:val="22"/>
              </w:rPr>
              <w:t xml:space="preserve"> (but not delivered</w:t>
            </w:r>
          </w:p>
          <w:p w:rsidR="00D81691" w:rsidRPr="007C6603" w:rsidRDefault="00D81691" w:rsidP="00933834">
            <w:pPr>
              <w:rPr>
                <w:rFonts w:ascii="Arial" w:hAnsi="Arial" w:cs="Arial"/>
                <w:szCs w:val="22"/>
              </w:rPr>
            </w:pPr>
            <w:r w:rsidRPr="007C6603">
              <w:rPr>
                <w:rFonts w:ascii="Arial" w:hAnsi="Arial" w:cs="Arial"/>
                <w:szCs w:val="22"/>
              </w:rPr>
              <w:t>until the date hereof)</w:t>
            </w:r>
          </w:p>
          <w:p w:rsidR="00D81691" w:rsidRPr="007C6603" w:rsidRDefault="00D81691" w:rsidP="00933834">
            <w:pPr>
              <w:rPr>
                <w:rFonts w:ascii="Arial" w:hAnsi="Arial" w:cs="Arial"/>
                <w:szCs w:val="22"/>
              </w:rPr>
            </w:pPr>
            <w:r w:rsidRPr="007C6603">
              <w:rPr>
                <w:rFonts w:ascii="Arial" w:hAnsi="Arial" w:cs="Arial"/>
                <w:b/>
                <w:bCs/>
                <w:szCs w:val="22"/>
              </w:rPr>
              <w:t>AS A DEED</w:t>
            </w:r>
            <w:r w:rsidRPr="007C6603">
              <w:rPr>
                <w:rFonts w:ascii="Arial" w:hAnsi="Arial" w:cs="Arial"/>
                <w:szCs w:val="22"/>
              </w:rPr>
              <w:t xml:space="preserve"> by</w:t>
            </w:r>
          </w:p>
          <w:p w:rsidR="00D81691" w:rsidRPr="007C6603" w:rsidRDefault="00D81691" w:rsidP="00933834">
            <w:pPr>
              <w:rPr>
                <w:rFonts w:ascii="Arial" w:hAnsi="Arial" w:cs="Arial"/>
                <w:szCs w:val="22"/>
              </w:rPr>
            </w:pPr>
            <w:r w:rsidRPr="007C6603">
              <w:rPr>
                <w:rFonts w:ascii="Arial" w:hAnsi="Arial" w:cs="Arial"/>
                <w:b/>
                <w:bCs/>
                <w:szCs w:val="22"/>
              </w:rPr>
              <w:t>[                                              ]</w:t>
            </w:r>
          </w:p>
          <w:p w:rsidR="00D81691" w:rsidRPr="007C6603" w:rsidRDefault="00D81691" w:rsidP="00933834">
            <w:pPr>
              <w:rPr>
                <w:rFonts w:ascii="Arial" w:hAnsi="Arial" w:cs="Arial"/>
                <w:szCs w:val="22"/>
              </w:rPr>
            </w:pPr>
            <w:r w:rsidRPr="007C6603">
              <w:rPr>
                <w:rFonts w:ascii="Arial" w:hAnsi="Arial" w:cs="Arial"/>
                <w:szCs w:val="22"/>
              </w:rPr>
              <w:t>acting by:-</w:t>
            </w:r>
          </w:p>
          <w:p w:rsidR="00D81691" w:rsidRPr="007C6603" w:rsidRDefault="00D81691" w:rsidP="00933834">
            <w:pPr>
              <w:jc w:val="center"/>
              <w:rPr>
                <w:rFonts w:ascii="Arial" w:hAnsi="Arial" w:cs="Arial"/>
                <w:szCs w:val="22"/>
              </w:rPr>
            </w:pPr>
          </w:p>
          <w:p w:rsidR="00D81691" w:rsidRPr="007C6603" w:rsidRDefault="00D81691" w:rsidP="00933834">
            <w:pPr>
              <w:rPr>
                <w:rFonts w:ascii="Arial" w:hAnsi="Arial" w:cs="Arial"/>
                <w:szCs w:val="22"/>
              </w:rPr>
            </w:pPr>
          </w:p>
          <w:p w:rsidR="00D81691" w:rsidRPr="007C6603" w:rsidRDefault="00D81691" w:rsidP="00933834">
            <w:pPr>
              <w:rPr>
                <w:rFonts w:ascii="Arial" w:hAnsi="Arial" w:cs="Arial"/>
                <w:szCs w:val="22"/>
              </w:rPr>
            </w:pPr>
          </w:p>
          <w:p w:rsidR="00D81691" w:rsidRPr="007C6603" w:rsidRDefault="00D81691" w:rsidP="00933834">
            <w:pPr>
              <w:tabs>
                <w:tab w:val="left" w:pos="1456"/>
              </w:tabs>
              <w:rPr>
                <w:rFonts w:ascii="Arial" w:hAnsi="Arial" w:cs="Arial"/>
                <w:szCs w:val="22"/>
              </w:rPr>
            </w:pPr>
            <w:r w:rsidRPr="007C6603">
              <w:rPr>
                <w:rFonts w:ascii="Arial" w:hAnsi="Arial" w:cs="Arial"/>
                <w:szCs w:val="22"/>
              </w:rPr>
              <w:tab/>
            </w:r>
          </w:p>
        </w:tc>
        <w:tc>
          <w:tcPr>
            <w:tcW w:w="5211" w:type="dxa"/>
            <w:shd w:val="clear" w:color="auto" w:fill="auto"/>
          </w:tcPr>
          <w:p w:rsidR="00D81691" w:rsidRPr="007C6603" w:rsidRDefault="00D81691" w:rsidP="00933834">
            <w:pPr>
              <w:rPr>
                <w:rFonts w:ascii="Arial" w:hAnsi="Arial" w:cs="Arial"/>
                <w:szCs w:val="22"/>
              </w:rPr>
            </w:pPr>
            <w:r w:rsidRPr="007C6603">
              <w:rPr>
                <w:rFonts w:ascii="Arial" w:hAnsi="Arial" w:cs="Arial"/>
                <w:szCs w:val="22"/>
              </w:rPr>
              <w:t>)</w:t>
            </w:r>
          </w:p>
          <w:p w:rsidR="00D81691" w:rsidRPr="007C6603" w:rsidRDefault="00D81691" w:rsidP="00933834">
            <w:pPr>
              <w:rPr>
                <w:rFonts w:ascii="Arial" w:hAnsi="Arial" w:cs="Arial"/>
                <w:szCs w:val="22"/>
              </w:rPr>
            </w:pPr>
            <w:r w:rsidRPr="007C6603">
              <w:rPr>
                <w:rFonts w:ascii="Arial" w:hAnsi="Arial" w:cs="Arial"/>
                <w:szCs w:val="22"/>
              </w:rPr>
              <w:t>)</w:t>
            </w:r>
          </w:p>
          <w:p w:rsidR="00D81691" w:rsidRPr="007C6603" w:rsidRDefault="00D81691" w:rsidP="00933834">
            <w:pPr>
              <w:rPr>
                <w:rFonts w:ascii="Arial" w:hAnsi="Arial" w:cs="Arial"/>
                <w:szCs w:val="22"/>
              </w:rPr>
            </w:pPr>
            <w:r w:rsidRPr="007C6603">
              <w:rPr>
                <w:rFonts w:ascii="Arial" w:hAnsi="Arial" w:cs="Arial"/>
                <w:szCs w:val="22"/>
              </w:rPr>
              <w:t>)</w:t>
            </w:r>
          </w:p>
          <w:p w:rsidR="00D81691" w:rsidRPr="007C6603" w:rsidRDefault="00D81691" w:rsidP="00933834">
            <w:pPr>
              <w:rPr>
                <w:rFonts w:ascii="Arial" w:hAnsi="Arial" w:cs="Arial"/>
                <w:szCs w:val="22"/>
              </w:rPr>
            </w:pPr>
            <w:r w:rsidRPr="007C6603">
              <w:rPr>
                <w:rFonts w:ascii="Arial" w:hAnsi="Arial" w:cs="Arial"/>
                <w:szCs w:val="22"/>
              </w:rPr>
              <w:t>)</w:t>
            </w:r>
          </w:p>
          <w:p w:rsidR="00D81691" w:rsidRPr="007C6603" w:rsidRDefault="00D81691" w:rsidP="00933834">
            <w:pPr>
              <w:rPr>
                <w:rFonts w:ascii="Arial" w:hAnsi="Arial" w:cs="Arial"/>
                <w:szCs w:val="22"/>
              </w:rPr>
            </w:pPr>
            <w:r w:rsidRPr="007C6603">
              <w:rPr>
                <w:rFonts w:ascii="Arial" w:hAnsi="Arial" w:cs="Arial"/>
                <w:szCs w:val="22"/>
              </w:rPr>
              <w:t>)</w:t>
            </w:r>
          </w:p>
          <w:p w:rsidR="00D81691" w:rsidRPr="007C6603" w:rsidRDefault="00D81691" w:rsidP="00933834">
            <w:pPr>
              <w:rPr>
                <w:rFonts w:ascii="Arial" w:hAnsi="Arial" w:cs="Arial"/>
                <w:szCs w:val="22"/>
              </w:rPr>
            </w:pPr>
          </w:p>
          <w:p w:rsidR="00D81691" w:rsidRPr="007C6603" w:rsidRDefault="00D81691" w:rsidP="00933834">
            <w:pPr>
              <w:rPr>
                <w:rFonts w:ascii="Arial" w:hAnsi="Arial" w:cs="Arial"/>
                <w:szCs w:val="22"/>
              </w:rPr>
            </w:pPr>
          </w:p>
          <w:p w:rsidR="00D81691" w:rsidRPr="007C6603" w:rsidRDefault="00D81691" w:rsidP="00933834">
            <w:pPr>
              <w:rPr>
                <w:rFonts w:ascii="Arial" w:hAnsi="Arial" w:cs="Arial"/>
                <w:szCs w:val="22"/>
              </w:rPr>
            </w:pPr>
            <w:r w:rsidRPr="007C6603">
              <w:rPr>
                <w:rFonts w:ascii="Arial" w:hAnsi="Arial" w:cs="Arial"/>
                <w:szCs w:val="22"/>
              </w:rPr>
              <w:t>Director</w:t>
            </w:r>
          </w:p>
          <w:p w:rsidR="00D81691" w:rsidRPr="007C6603" w:rsidRDefault="00D81691" w:rsidP="00933834">
            <w:pPr>
              <w:rPr>
                <w:rFonts w:ascii="Arial" w:hAnsi="Arial" w:cs="Arial"/>
                <w:szCs w:val="22"/>
              </w:rPr>
            </w:pPr>
          </w:p>
          <w:p w:rsidR="00D81691" w:rsidRPr="007C6603" w:rsidRDefault="00D81691" w:rsidP="00933834">
            <w:pPr>
              <w:rPr>
                <w:rFonts w:ascii="Arial" w:hAnsi="Arial" w:cs="Arial"/>
                <w:szCs w:val="22"/>
              </w:rPr>
            </w:pPr>
          </w:p>
          <w:p w:rsidR="00D81691" w:rsidRPr="007C6603" w:rsidRDefault="00D81691" w:rsidP="00933834">
            <w:pPr>
              <w:rPr>
                <w:rFonts w:ascii="Arial" w:hAnsi="Arial" w:cs="Arial"/>
                <w:szCs w:val="22"/>
              </w:rPr>
            </w:pPr>
            <w:r w:rsidRPr="007C6603">
              <w:rPr>
                <w:rFonts w:ascii="Arial" w:hAnsi="Arial" w:cs="Arial"/>
                <w:szCs w:val="22"/>
              </w:rPr>
              <w:t>Director/Secretary</w:t>
            </w:r>
          </w:p>
          <w:p w:rsidR="00D81691" w:rsidRPr="007C6603" w:rsidRDefault="00D81691" w:rsidP="00933834">
            <w:pPr>
              <w:rPr>
                <w:rFonts w:ascii="Arial" w:hAnsi="Arial" w:cs="Arial"/>
                <w:szCs w:val="22"/>
              </w:rPr>
            </w:pPr>
          </w:p>
          <w:p w:rsidR="00D81691" w:rsidRPr="007C6603" w:rsidRDefault="00D81691" w:rsidP="00933834">
            <w:pPr>
              <w:rPr>
                <w:rFonts w:ascii="Arial" w:hAnsi="Arial" w:cs="Arial"/>
                <w:szCs w:val="22"/>
              </w:rPr>
            </w:pPr>
          </w:p>
          <w:p w:rsidR="00D81691" w:rsidRPr="007C6603" w:rsidRDefault="00D81691" w:rsidP="00933834">
            <w:pPr>
              <w:rPr>
                <w:rFonts w:ascii="Arial" w:hAnsi="Arial" w:cs="Arial"/>
                <w:szCs w:val="22"/>
              </w:rPr>
            </w:pPr>
          </w:p>
          <w:p w:rsidR="00D81691" w:rsidRPr="007C6603" w:rsidRDefault="00D81691" w:rsidP="00933834">
            <w:pPr>
              <w:rPr>
                <w:rFonts w:ascii="Arial" w:hAnsi="Arial" w:cs="Arial"/>
                <w:szCs w:val="22"/>
              </w:rPr>
            </w:pPr>
          </w:p>
        </w:tc>
      </w:tr>
    </w:tbl>
    <w:p w:rsidR="00D81691" w:rsidRPr="00717081" w:rsidRDefault="00D81691" w:rsidP="00D81691">
      <w:pPr>
        <w:spacing w:line="360" w:lineRule="auto"/>
        <w:rPr>
          <w:rFonts w:ascii="Arial" w:hAnsi="Arial" w:cs="Arial"/>
          <w:szCs w:val="22"/>
        </w:rPr>
      </w:pPr>
      <w:r w:rsidRPr="00717081">
        <w:rPr>
          <w:rFonts w:ascii="Arial" w:hAnsi="Arial" w:cs="Arial"/>
          <w:szCs w:val="22"/>
        </w:rPr>
        <w:t xml:space="preserve"> </w:t>
      </w:r>
    </w:p>
    <w:p w:rsidR="00D81691" w:rsidRPr="00717081" w:rsidRDefault="00D81691" w:rsidP="00D81691">
      <w:pPr>
        <w:spacing w:line="360" w:lineRule="auto"/>
        <w:rPr>
          <w:rFonts w:ascii="Arial" w:hAnsi="Arial" w:cs="Arial"/>
          <w:szCs w:val="22"/>
        </w:rPr>
      </w:pPr>
    </w:p>
    <w:p w:rsidR="00D81691" w:rsidRPr="00717081" w:rsidRDefault="00D81691" w:rsidP="00D81691">
      <w:pPr>
        <w:rPr>
          <w:rFonts w:ascii="Arial" w:hAnsi="Arial" w:cs="Arial"/>
          <w:b/>
          <w:szCs w:val="22"/>
        </w:rPr>
      </w:pPr>
      <w:r w:rsidRPr="00717081">
        <w:rPr>
          <w:rFonts w:ascii="Arial" w:hAnsi="Arial" w:cs="Arial"/>
          <w:b/>
          <w:szCs w:val="22"/>
        </w:rPr>
        <w:br w:type="page"/>
      </w:r>
    </w:p>
    <w:p w:rsidR="00D81691" w:rsidRPr="00717081" w:rsidRDefault="00D81691" w:rsidP="00D81691">
      <w:pPr>
        <w:jc w:val="center"/>
        <w:rPr>
          <w:rFonts w:ascii="Arial" w:hAnsi="Arial" w:cs="Arial"/>
          <w:b/>
          <w:szCs w:val="22"/>
        </w:rPr>
      </w:pPr>
      <w:r w:rsidRPr="00717081">
        <w:rPr>
          <w:rFonts w:ascii="Arial" w:hAnsi="Arial" w:cs="Arial"/>
          <w:b/>
          <w:szCs w:val="22"/>
        </w:rPr>
        <w:lastRenderedPageBreak/>
        <w:t>Part 4 – Sub-Contractor Collateral Warranty to Third Party</w:t>
      </w:r>
    </w:p>
    <w:p w:rsidR="00D81691" w:rsidRPr="00717081" w:rsidRDefault="00D81691" w:rsidP="00D81691">
      <w:pPr>
        <w:rPr>
          <w:rFonts w:ascii="Arial" w:hAnsi="Arial" w:cs="Arial"/>
          <w:b/>
          <w:szCs w:val="22"/>
        </w:rPr>
      </w:pPr>
    </w:p>
    <w:p w:rsidR="00D81691" w:rsidRPr="007C6603" w:rsidRDefault="00D81691" w:rsidP="00D81691">
      <w:pPr>
        <w:spacing w:line="360" w:lineRule="auto"/>
        <w:jc w:val="center"/>
        <w:rPr>
          <w:rFonts w:ascii="Arial" w:hAnsi="Arial" w:cs="Arial"/>
          <w:szCs w:val="22"/>
        </w:rPr>
      </w:pPr>
      <w:r w:rsidRPr="007C6603">
        <w:rPr>
          <w:rFonts w:ascii="Arial" w:hAnsi="Arial" w:cs="Arial"/>
          <w:szCs w:val="22"/>
          <w:u w:val="single"/>
        </w:rPr>
        <w:t>DATED</w:t>
      </w:r>
      <w:r w:rsidRPr="007C6603">
        <w:rPr>
          <w:rFonts w:ascii="Arial" w:hAnsi="Arial" w:cs="Arial"/>
          <w:szCs w:val="22"/>
          <w:u w:val="single"/>
        </w:rPr>
        <w:tab/>
      </w:r>
      <w:r w:rsidRPr="007C6603">
        <w:rPr>
          <w:rFonts w:ascii="Arial" w:hAnsi="Arial" w:cs="Arial"/>
          <w:szCs w:val="22"/>
          <w:u w:val="single"/>
        </w:rPr>
        <w:tab/>
      </w:r>
      <w:r w:rsidRPr="007C6603">
        <w:rPr>
          <w:rFonts w:ascii="Arial" w:hAnsi="Arial" w:cs="Arial"/>
          <w:szCs w:val="22"/>
          <w:u w:val="single"/>
        </w:rPr>
        <w:tab/>
      </w:r>
      <w:r w:rsidRPr="007C6603">
        <w:rPr>
          <w:rFonts w:ascii="Arial" w:hAnsi="Arial" w:cs="Arial"/>
          <w:szCs w:val="22"/>
          <w:u w:val="single"/>
        </w:rPr>
        <w:tab/>
        <w:t>20[    ]</w:t>
      </w:r>
    </w:p>
    <w:p w:rsidR="00D81691" w:rsidRPr="007C6603" w:rsidRDefault="00D81691" w:rsidP="00D81691">
      <w:pPr>
        <w:spacing w:line="360" w:lineRule="auto"/>
        <w:jc w:val="center"/>
        <w:rPr>
          <w:rFonts w:ascii="Arial" w:hAnsi="Arial" w:cs="Arial"/>
          <w:szCs w:val="22"/>
        </w:rPr>
      </w:pPr>
    </w:p>
    <w:p w:rsidR="00D81691" w:rsidRPr="007C6603" w:rsidRDefault="00D81691" w:rsidP="00D81691">
      <w:pPr>
        <w:spacing w:line="360" w:lineRule="auto"/>
        <w:jc w:val="center"/>
        <w:rPr>
          <w:rFonts w:ascii="Arial" w:hAnsi="Arial" w:cs="Arial"/>
          <w:szCs w:val="22"/>
        </w:rPr>
      </w:pPr>
    </w:p>
    <w:p w:rsidR="00D81691" w:rsidRPr="007C6603" w:rsidRDefault="00D81691" w:rsidP="00D81691">
      <w:pPr>
        <w:spacing w:line="360" w:lineRule="auto"/>
        <w:jc w:val="center"/>
        <w:rPr>
          <w:rFonts w:ascii="Arial" w:hAnsi="Arial" w:cs="Arial"/>
          <w:szCs w:val="22"/>
        </w:rPr>
      </w:pPr>
    </w:p>
    <w:p w:rsidR="00D81691" w:rsidRPr="007C6603" w:rsidRDefault="00D81691" w:rsidP="00D81691">
      <w:pPr>
        <w:spacing w:line="360" w:lineRule="auto"/>
        <w:jc w:val="center"/>
        <w:rPr>
          <w:rFonts w:ascii="Arial" w:hAnsi="Arial" w:cs="Arial"/>
          <w:szCs w:val="22"/>
        </w:rPr>
      </w:pPr>
    </w:p>
    <w:p w:rsidR="00D81691" w:rsidRPr="007C6603" w:rsidRDefault="00D81691" w:rsidP="00D81691">
      <w:pPr>
        <w:spacing w:line="360" w:lineRule="auto"/>
        <w:jc w:val="center"/>
        <w:rPr>
          <w:rFonts w:ascii="Arial" w:hAnsi="Arial" w:cs="Arial"/>
          <w:szCs w:val="22"/>
        </w:rPr>
      </w:pPr>
      <w:r w:rsidRPr="007C6603">
        <w:rPr>
          <w:rFonts w:ascii="Arial" w:hAnsi="Arial" w:cs="Arial"/>
          <w:szCs w:val="22"/>
          <w:u w:val="single"/>
        </w:rPr>
        <w:t>[SUB-CONTRACTOR]</w:t>
      </w:r>
    </w:p>
    <w:p w:rsidR="00D81691" w:rsidRPr="007C6603" w:rsidRDefault="00D81691" w:rsidP="00D81691">
      <w:pPr>
        <w:spacing w:line="360" w:lineRule="auto"/>
        <w:jc w:val="center"/>
        <w:rPr>
          <w:rFonts w:ascii="Arial" w:hAnsi="Arial" w:cs="Arial"/>
          <w:szCs w:val="22"/>
        </w:rPr>
      </w:pPr>
      <w:r w:rsidRPr="007C6603">
        <w:rPr>
          <w:rFonts w:ascii="Arial" w:hAnsi="Arial" w:cs="Arial"/>
          <w:szCs w:val="22"/>
        </w:rPr>
        <w:t>and</w:t>
      </w:r>
    </w:p>
    <w:p w:rsidR="00D81691" w:rsidRPr="007C6603" w:rsidRDefault="00D81691" w:rsidP="00D81691">
      <w:pPr>
        <w:spacing w:line="360" w:lineRule="auto"/>
        <w:jc w:val="center"/>
        <w:rPr>
          <w:rFonts w:ascii="Arial" w:hAnsi="Arial" w:cs="Arial"/>
          <w:szCs w:val="22"/>
          <w:u w:val="single"/>
        </w:rPr>
      </w:pPr>
      <w:r w:rsidRPr="007C6603">
        <w:rPr>
          <w:rFonts w:ascii="Arial" w:hAnsi="Arial" w:cs="Arial"/>
          <w:szCs w:val="22"/>
          <w:u w:val="single"/>
        </w:rPr>
        <w:t>[BENEFICIARY]</w:t>
      </w:r>
    </w:p>
    <w:p w:rsidR="00D81691" w:rsidRPr="007C6603" w:rsidRDefault="00D81691" w:rsidP="00D81691">
      <w:pPr>
        <w:spacing w:line="360" w:lineRule="auto"/>
        <w:jc w:val="center"/>
        <w:rPr>
          <w:rFonts w:ascii="Arial" w:hAnsi="Arial" w:cs="Arial"/>
          <w:szCs w:val="22"/>
        </w:rPr>
      </w:pPr>
      <w:r w:rsidRPr="007C6603">
        <w:rPr>
          <w:rFonts w:ascii="Arial" w:hAnsi="Arial" w:cs="Arial"/>
          <w:szCs w:val="22"/>
        </w:rPr>
        <w:t>and</w:t>
      </w:r>
    </w:p>
    <w:p w:rsidR="00D81691" w:rsidRPr="007C6603" w:rsidRDefault="00D81691" w:rsidP="00D81691">
      <w:pPr>
        <w:spacing w:line="360" w:lineRule="auto"/>
        <w:jc w:val="center"/>
        <w:rPr>
          <w:rFonts w:ascii="Arial" w:hAnsi="Arial" w:cs="Arial"/>
          <w:szCs w:val="22"/>
          <w:u w:val="single"/>
        </w:rPr>
      </w:pPr>
      <w:r w:rsidRPr="007C6603">
        <w:rPr>
          <w:rFonts w:ascii="Arial" w:hAnsi="Arial" w:cs="Arial"/>
          <w:szCs w:val="22"/>
        </w:rPr>
        <w:t>[</w:t>
      </w:r>
      <w:r w:rsidRPr="007C6603">
        <w:rPr>
          <w:rFonts w:ascii="Arial" w:hAnsi="Arial" w:cs="Arial"/>
          <w:szCs w:val="22"/>
          <w:u w:val="single"/>
        </w:rPr>
        <w:t>CONTRACTOR]</w:t>
      </w:r>
    </w:p>
    <w:p w:rsidR="00D81691" w:rsidRPr="007C6603" w:rsidRDefault="00D81691" w:rsidP="00D81691">
      <w:pPr>
        <w:spacing w:line="360" w:lineRule="auto"/>
        <w:rPr>
          <w:rFonts w:ascii="Arial" w:hAnsi="Arial" w:cs="Arial"/>
          <w:szCs w:val="22"/>
          <w:u w:val="single"/>
        </w:rPr>
      </w:pPr>
    </w:p>
    <w:p w:rsidR="00D81691" w:rsidRPr="007C6603" w:rsidRDefault="00D81691" w:rsidP="00D81691">
      <w:pPr>
        <w:spacing w:line="360" w:lineRule="auto"/>
        <w:rPr>
          <w:rFonts w:ascii="Arial" w:hAnsi="Arial" w:cs="Arial"/>
          <w:szCs w:val="22"/>
          <w:u w:val="single"/>
        </w:rPr>
      </w:pPr>
      <w:r w:rsidRPr="007C6603">
        <w:rPr>
          <w:rFonts w:ascii="Arial" w:hAnsi="Arial" w:cs="Arial"/>
          <w:szCs w:val="22"/>
          <w:u w:val="single"/>
        </w:rPr>
        <w:t>Draft [   ]: [Date]</w:t>
      </w:r>
    </w:p>
    <w:p w:rsidR="00D81691" w:rsidRPr="007C6603" w:rsidRDefault="00D81691" w:rsidP="00D81691">
      <w:pPr>
        <w:spacing w:line="360" w:lineRule="auto"/>
        <w:rPr>
          <w:rFonts w:ascii="Arial" w:hAnsi="Arial" w:cs="Arial"/>
          <w:szCs w:val="22"/>
          <w:u w:val="single"/>
        </w:rPr>
      </w:pPr>
    </w:p>
    <w:p w:rsidR="00D81691" w:rsidRPr="007C6603" w:rsidRDefault="00D81691" w:rsidP="00D81691">
      <w:pPr>
        <w:spacing w:line="360" w:lineRule="auto"/>
        <w:rPr>
          <w:rFonts w:ascii="Arial" w:hAnsi="Arial" w:cs="Arial"/>
          <w:szCs w:val="22"/>
        </w:rPr>
      </w:pPr>
    </w:p>
    <w:p w:rsidR="00D81691" w:rsidRPr="007C6603" w:rsidRDefault="00D81691" w:rsidP="00D81691">
      <w:pPr>
        <w:spacing w:line="360" w:lineRule="auto"/>
        <w:jc w:val="center"/>
        <w:rPr>
          <w:rFonts w:ascii="Arial" w:hAnsi="Arial" w:cs="Arial"/>
          <w:szCs w:val="22"/>
          <w:u w:val="single"/>
        </w:rPr>
      </w:pPr>
      <w:r w:rsidRPr="007C6603">
        <w:rPr>
          <w:rFonts w:ascii="Arial" w:hAnsi="Arial" w:cs="Arial"/>
          <w:szCs w:val="22"/>
          <w:u w:val="single"/>
        </w:rPr>
        <w:t xml:space="preserve">SUB-CONTRACTOR’S [PURCHASER/FUNDER/TENANT] </w:t>
      </w:r>
    </w:p>
    <w:p w:rsidR="00D81691" w:rsidRPr="007C6603" w:rsidRDefault="00D81691" w:rsidP="00D81691">
      <w:pPr>
        <w:spacing w:line="360" w:lineRule="auto"/>
        <w:jc w:val="center"/>
        <w:rPr>
          <w:rFonts w:ascii="Arial" w:hAnsi="Arial" w:cs="Arial"/>
          <w:szCs w:val="22"/>
          <w:u w:val="single"/>
        </w:rPr>
      </w:pPr>
      <w:r w:rsidRPr="007C6603">
        <w:rPr>
          <w:rFonts w:ascii="Arial" w:hAnsi="Arial" w:cs="Arial"/>
          <w:szCs w:val="22"/>
          <w:u w:val="single"/>
        </w:rPr>
        <w:t>COLLATERAL WARRANTY</w:t>
      </w:r>
    </w:p>
    <w:p w:rsidR="00D81691" w:rsidRPr="007C6603" w:rsidRDefault="00D81691" w:rsidP="00D81691">
      <w:pPr>
        <w:spacing w:line="360" w:lineRule="auto"/>
        <w:jc w:val="center"/>
        <w:rPr>
          <w:rFonts w:ascii="Arial" w:hAnsi="Arial" w:cs="Arial"/>
          <w:szCs w:val="22"/>
        </w:rPr>
      </w:pPr>
      <w:r w:rsidRPr="007C6603">
        <w:rPr>
          <w:rFonts w:ascii="Arial" w:hAnsi="Arial" w:cs="Arial"/>
          <w:szCs w:val="22"/>
        </w:rPr>
        <w:t>[description]</w:t>
      </w:r>
    </w:p>
    <w:p w:rsidR="00D81691" w:rsidRPr="007C6603" w:rsidRDefault="00D81691" w:rsidP="00D81691">
      <w:pPr>
        <w:spacing w:line="360" w:lineRule="auto"/>
        <w:jc w:val="center"/>
        <w:rPr>
          <w:rFonts w:ascii="Arial" w:hAnsi="Arial" w:cs="Arial"/>
          <w:szCs w:val="22"/>
          <w:u w:val="single"/>
        </w:rPr>
        <w:sectPr w:rsidR="00D81691" w:rsidRPr="007C6603" w:rsidSect="007C6603">
          <w:headerReference w:type="even" r:id="rId34"/>
          <w:headerReference w:type="default" r:id="rId35"/>
          <w:footerReference w:type="even" r:id="rId36"/>
          <w:footerReference w:type="default" r:id="rId37"/>
          <w:headerReference w:type="first" r:id="rId38"/>
          <w:footerReference w:type="first" r:id="rId39"/>
          <w:pgSz w:w="11909" w:h="16834" w:code="9"/>
          <w:pgMar w:top="1440" w:right="1080" w:bottom="1440" w:left="1080" w:header="706" w:footer="186" w:gutter="0"/>
          <w:paperSrc w:first="2" w:other="2"/>
          <w:cols w:space="720"/>
          <w:docGrid w:linePitch="299"/>
        </w:sectPr>
      </w:pPr>
    </w:p>
    <w:p w:rsidR="00D81691" w:rsidRPr="007C6603" w:rsidRDefault="00D81691" w:rsidP="00D81691">
      <w:pPr>
        <w:spacing w:line="360" w:lineRule="auto"/>
        <w:jc w:val="center"/>
        <w:rPr>
          <w:rFonts w:ascii="Arial" w:hAnsi="Arial" w:cs="Arial"/>
          <w:szCs w:val="22"/>
          <w:u w:val="single"/>
        </w:rPr>
      </w:pPr>
      <w:r w:rsidRPr="007C6603">
        <w:rPr>
          <w:rFonts w:ascii="Arial" w:hAnsi="Arial" w:cs="Arial"/>
          <w:szCs w:val="22"/>
          <w:u w:val="single"/>
        </w:rPr>
        <w:lastRenderedPageBreak/>
        <w:t>CONTENTS</w:t>
      </w:r>
    </w:p>
    <w:p w:rsidR="00D81691" w:rsidRPr="007C6603" w:rsidRDefault="007B7117" w:rsidP="00D81691">
      <w:pPr>
        <w:pStyle w:val="TOC1"/>
        <w:rPr>
          <w:rFonts w:ascii="Arial" w:hAnsi="Arial" w:cs="Arial"/>
          <w:noProof/>
          <w:szCs w:val="22"/>
        </w:rPr>
      </w:pPr>
      <w:r w:rsidRPr="007B7117">
        <w:rPr>
          <w:rFonts w:ascii="Arial" w:hAnsi="Arial" w:cs="Arial"/>
          <w:szCs w:val="22"/>
        </w:rPr>
        <w:fldChar w:fldCharType="begin"/>
      </w:r>
      <w:r w:rsidR="00D81691" w:rsidRPr="007C6603">
        <w:rPr>
          <w:rFonts w:ascii="Arial" w:hAnsi="Arial" w:cs="Arial"/>
          <w:szCs w:val="22"/>
        </w:rPr>
        <w:instrText xml:space="preserve"> TOC \o "1-9" \t "Level 1,1,Level 1 Heading,1,Schedule Header,1" </w:instrText>
      </w:r>
      <w:r w:rsidRPr="007B7117">
        <w:rPr>
          <w:rFonts w:ascii="Arial" w:hAnsi="Arial" w:cs="Arial"/>
          <w:szCs w:val="22"/>
        </w:rPr>
        <w:fldChar w:fldCharType="separate"/>
      </w:r>
      <w:r w:rsidR="00D81691" w:rsidRPr="007C6603">
        <w:rPr>
          <w:rFonts w:ascii="Arial" w:hAnsi="Arial" w:cs="Arial"/>
          <w:noProof/>
          <w:szCs w:val="22"/>
        </w:rPr>
        <w:t>1.</w:t>
      </w:r>
      <w:r w:rsidR="00D81691" w:rsidRPr="007C6603">
        <w:rPr>
          <w:rFonts w:ascii="Arial" w:hAnsi="Arial" w:cs="Arial"/>
          <w:noProof/>
          <w:szCs w:val="22"/>
        </w:rPr>
        <w:tab/>
        <w:t>Duty Of Care</w:t>
      </w:r>
      <w:r w:rsidR="00D81691" w:rsidRPr="007C6603">
        <w:rPr>
          <w:rFonts w:ascii="Arial" w:hAnsi="Arial" w:cs="Arial"/>
          <w:noProof/>
          <w:szCs w:val="22"/>
        </w:rPr>
        <w:tab/>
      </w:r>
      <w:r w:rsidRPr="007C6603">
        <w:rPr>
          <w:rFonts w:ascii="Arial" w:hAnsi="Arial" w:cs="Arial"/>
          <w:noProof/>
          <w:szCs w:val="22"/>
        </w:rPr>
        <w:fldChar w:fldCharType="begin"/>
      </w:r>
      <w:r w:rsidR="00D81691" w:rsidRPr="007C6603">
        <w:rPr>
          <w:rFonts w:ascii="Arial" w:hAnsi="Arial" w:cs="Arial"/>
          <w:noProof/>
          <w:szCs w:val="22"/>
        </w:rPr>
        <w:instrText xml:space="preserve"> PAGEREF _Toc234126083 \h </w:instrText>
      </w:r>
      <w:r w:rsidRPr="007C6603">
        <w:rPr>
          <w:rFonts w:ascii="Arial" w:hAnsi="Arial" w:cs="Arial"/>
          <w:noProof/>
          <w:szCs w:val="22"/>
        </w:rPr>
      </w:r>
      <w:r w:rsidRPr="007C6603">
        <w:rPr>
          <w:rFonts w:ascii="Arial" w:hAnsi="Arial" w:cs="Arial"/>
          <w:noProof/>
          <w:szCs w:val="22"/>
        </w:rPr>
        <w:fldChar w:fldCharType="separate"/>
      </w:r>
      <w:r w:rsidR="00D81691">
        <w:rPr>
          <w:rFonts w:ascii="Arial" w:hAnsi="Arial" w:cs="Arial"/>
          <w:noProof/>
          <w:szCs w:val="22"/>
        </w:rPr>
        <w:t>2</w:t>
      </w:r>
      <w:r w:rsidRPr="007C6603">
        <w:rPr>
          <w:rFonts w:ascii="Arial" w:hAnsi="Arial" w:cs="Arial"/>
          <w:noProof/>
          <w:szCs w:val="22"/>
        </w:rPr>
        <w:fldChar w:fldCharType="end"/>
      </w:r>
    </w:p>
    <w:p w:rsidR="00D81691" w:rsidRPr="007C6603" w:rsidRDefault="00D81691" w:rsidP="00D81691">
      <w:pPr>
        <w:pStyle w:val="TOC1"/>
        <w:rPr>
          <w:rFonts w:ascii="Arial" w:hAnsi="Arial" w:cs="Arial"/>
          <w:noProof/>
          <w:szCs w:val="22"/>
        </w:rPr>
      </w:pPr>
      <w:r w:rsidRPr="007C6603">
        <w:rPr>
          <w:rFonts w:ascii="Arial" w:hAnsi="Arial" w:cs="Arial"/>
          <w:noProof/>
          <w:szCs w:val="22"/>
        </w:rPr>
        <w:t>2.</w:t>
      </w:r>
      <w:r w:rsidRPr="007C6603">
        <w:rPr>
          <w:rFonts w:ascii="Arial" w:hAnsi="Arial" w:cs="Arial"/>
          <w:noProof/>
          <w:szCs w:val="22"/>
        </w:rPr>
        <w:tab/>
        <w:t>Prohibited Materials</w:t>
      </w:r>
      <w:r w:rsidRPr="007C6603">
        <w:rPr>
          <w:rFonts w:ascii="Arial" w:hAnsi="Arial" w:cs="Arial"/>
          <w:noProof/>
          <w:szCs w:val="22"/>
        </w:rPr>
        <w:tab/>
      </w:r>
      <w:r w:rsidR="007B7117" w:rsidRPr="007C6603">
        <w:rPr>
          <w:rFonts w:ascii="Arial" w:hAnsi="Arial" w:cs="Arial"/>
          <w:noProof/>
          <w:szCs w:val="22"/>
        </w:rPr>
        <w:fldChar w:fldCharType="begin"/>
      </w:r>
      <w:r w:rsidRPr="007C6603">
        <w:rPr>
          <w:rFonts w:ascii="Arial" w:hAnsi="Arial" w:cs="Arial"/>
          <w:noProof/>
          <w:szCs w:val="22"/>
        </w:rPr>
        <w:instrText xml:space="preserve"> PAGEREF _Toc234126084 \h </w:instrText>
      </w:r>
      <w:r w:rsidR="007B7117" w:rsidRPr="007C6603">
        <w:rPr>
          <w:rFonts w:ascii="Arial" w:hAnsi="Arial" w:cs="Arial"/>
          <w:noProof/>
          <w:szCs w:val="22"/>
        </w:rPr>
      </w:r>
      <w:r w:rsidR="007B7117" w:rsidRPr="007C6603">
        <w:rPr>
          <w:rFonts w:ascii="Arial" w:hAnsi="Arial" w:cs="Arial"/>
          <w:noProof/>
          <w:szCs w:val="22"/>
        </w:rPr>
        <w:fldChar w:fldCharType="separate"/>
      </w:r>
      <w:r>
        <w:rPr>
          <w:rFonts w:ascii="Arial" w:hAnsi="Arial" w:cs="Arial"/>
          <w:noProof/>
          <w:szCs w:val="22"/>
        </w:rPr>
        <w:t>3</w:t>
      </w:r>
      <w:r w:rsidR="007B7117" w:rsidRPr="007C6603">
        <w:rPr>
          <w:rFonts w:ascii="Arial" w:hAnsi="Arial" w:cs="Arial"/>
          <w:noProof/>
          <w:szCs w:val="22"/>
        </w:rPr>
        <w:fldChar w:fldCharType="end"/>
      </w:r>
    </w:p>
    <w:p w:rsidR="00D81691" w:rsidRPr="007C6603" w:rsidRDefault="00D81691" w:rsidP="00D81691">
      <w:pPr>
        <w:pStyle w:val="TOC1"/>
        <w:rPr>
          <w:rFonts w:ascii="Arial" w:hAnsi="Arial" w:cs="Arial"/>
          <w:noProof/>
          <w:szCs w:val="22"/>
        </w:rPr>
      </w:pPr>
      <w:r w:rsidRPr="007C6603">
        <w:rPr>
          <w:rFonts w:ascii="Arial" w:hAnsi="Arial" w:cs="Arial"/>
          <w:noProof/>
          <w:szCs w:val="22"/>
        </w:rPr>
        <w:t>3.</w:t>
      </w:r>
      <w:r w:rsidRPr="007C6603">
        <w:rPr>
          <w:rFonts w:ascii="Arial" w:hAnsi="Arial" w:cs="Arial"/>
          <w:noProof/>
          <w:szCs w:val="22"/>
        </w:rPr>
        <w:tab/>
        <w:t>Indemnity Insurance</w:t>
      </w:r>
      <w:r w:rsidRPr="007C6603">
        <w:rPr>
          <w:rFonts w:ascii="Arial" w:hAnsi="Arial" w:cs="Arial"/>
          <w:noProof/>
          <w:szCs w:val="22"/>
        </w:rPr>
        <w:tab/>
      </w:r>
      <w:r w:rsidR="007B7117" w:rsidRPr="007C6603">
        <w:rPr>
          <w:rFonts w:ascii="Arial" w:hAnsi="Arial" w:cs="Arial"/>
          <w:noProof/>
          <w:szCs w:val="22"/>
        </w:rPr>
        <w:fldChar w:fldCharType="begin"/>
      </w:r>
      <w:r w:rsidRPr="007C6603">
        <w:rPr>
          <w:rFonts w:ascii="Arial" w:hAnsi="Arial" w:cs="Arial"/>
          <w:noProof/>
          <w:szCs w:val="22"/>
        </w:rPr>
        <w:instrText xml:space="preserve"> PAGEREF _Toc234126085 \h </w:instrText>
      </w:r>
      <w:r w:rsidR="007B7117" w:rsidRPr="007C6603">
        <w:rPr>
          <w:rFonts w:ascii="Arial" w:hAnsi="Arial" w:cs="Arial"/>
          <w:noProof/>
          <w:szCs w:val="22"/>
        </w:rPr>
      </w:r>
      <w:r w:rsidR="007B7117" w:rsidRPr="007C6603">
        <w:rPr>
          <w:rFonts w:ascii="Arial" w:hAnsi="Arial" w:cs="Arial"/>
          <w:noProof/>
          <w:szCs w:val="22"/>
        </w:rPr>
        <w:fldChar w:fldCharType="separate"/>
      </w:r>
      <w:r>
        <w:rPr>
          <w:rFonts w:ascii="Arial" w:hAnsi="Arial" w:cs="Arial"/>
          <w:noProof/>
          <w:szCs w:val="22"/>
        </w:rPr>
        <w:t>65</w:t>
      </w:r>
      <w:r w:rsidR="007B7117" w:rsidRPr="007C6603">
        <w:rPr>
          <w:rFonts w:ascii="Arial" w:hAnsi="Arial" w:cs="Arial"/>
          <w:noProof/>
          <w:szCs w:val="22"/>
        </w:rPr>
        <w:fldChar w:fldCharType="end"/>
      </w:r>
    </w:p>
    <w:p w:rsidR="00D81691" w:rsidRPr="007C6603" w:rsidRDefault="00D81691" w:rsidP="00D81691">
      <w:pPr>
        <w:pStyle w:val="TOC1"/>
        <w:rPr>
          <w:rFonts w:ascii="Arial" w:hAnsi="Arial" w:cs="Arial"/>
          <w:noProof/>
          <w:szCs w:val="22"/>
        </w:rPr>
      </w:pPr>
      <w:r w:rsidRPr="007C6603">
        <w:rPr>
          <w:rFonts w:ascii="Arial" w:hAnsi="Arial" w:cs="Arial"/>
          <w:noProof/>
          <w:szCs w:val="22"/>
        </w:rPr>
        <w:t>4.</w:t>
      </w:r>
      <w:r w:rsidRPr="007C6603">
        <w:rPr>
          <w:rFonts w:ascii="Arial" w:hAnsi="Arial" w:cs="Arial"/>
          <w:noProof/>
          <w:szCs w:val="22"/>
        </w:rPr>
        <w:tab/>
        <w:t>[Obligations Prior To Termination Of The Sub</w:t>
      </w:r>
      <w:r w:rsidRPr="007C6603">
        <w:rPr>
          <w:rFonts w:ascii="Arial" w:hAnsi="Arial" w:cs="Arial"/>
          <w:noProof/>
          <w:szCs w:val="22"/>
        </w:rPr>
        <w:noBreakHyphen/>
        <w:t>Contract By The Sub</w:t>
      </w:r>
      <w:r w:rsidRPr="007C6603">
        <w:rPr>
          <w:rFonts w:ascii="Arial" w:hAnsi="Arial" w:cs="Arial"/>
          <w:noProof/>
          <w:szCs w:val="22"/>
        </w:rPr>
        <w:noBreakHyphen/>
        <w:t>Contractor]</w:t>
      </w:r>
      <w:r w:rsidRPr="007C6603">
        <w:rPr>
          <w:rFonts w:ascii="Arial" w:hAnsi="Arial" w:cs="Arial"/>
          <w:noProof/>
          <w:szCs w:val="22"/>
        </w:rPr>
        <w:tab/>
      </w:r>
      <w:r w:rsidR="007B7117" w:rsidRPr="007C6603">
        <w:rPr>
          <w:rFonts w:ascii="Arial" w:hAnsi="Arial" w:cs="Arial"/>
          <w:noProof/>
          <w:szCs w:val="22"/>
        </w:rPr>
        <w:fldChar w:fldCharType="begin"/>
      </w:r>
      <w:r w:rsidRPr="007C6603">
        <w:rPr>
          <w:rFonts w:ascii="Arial" w:hAnsi="Arial" w:cs="Arial"/>
          <w:noProof/>
          <w:szCs w:val="22"/>
        </w:rPr>
        <w:instrText xml:space="preserve"> PAGEREF _Toc234126086 \h </w:instrText>
      </w:r>
      <w:r w:rsidR="007B7117" w:rsidRPr="007C6603">
        <w:rPr>
          <w:rFonts w:ascii="Arial" w:hAnsi="Arial" w:cs="Arial"/>
          <w:noProof/>
          <w:szCs w:val="22"/>
        </w:rPr>
      </w:r>
      <w:r w:rsidR="007B7117" w:rsidRPr="007C6603">
        <w:rPr>
          <w:rFonts w:ascii="Arial" w:hAnsi="Arial" w:cs="Arial"/>
          <w:noProof/>
          <w:szCs w:val="22"/>
        </w:rPr>
        <w:fldChar w:fldCharType="separate"/>
      </w:r>
      <w:r>
        <w:rPr>
          <w:rFonts w:ascii="Arial" w:hAnsi="Arial" w:cs="Arial"/>
          <w:noProof/>
          <w:szCs w:val="22"/>
        </w:rPr>
        <w:t>4</w:t>
      </w:r>
      <w:r w:rsidR="007B7117" w:rsidRPr="007C6603">
        <w:rPr>
          <w:rFonts w:ascii="Arial" w:hAnsi="Arial" w:cs="Arial"/>
          <w:noProof/>
          <w:szCs w:val="22"/>
        </w:rPr>
        <w:fldChar w:fldCharType="end"/>
      </w:r>
    </w:p>
    <w:p w:rsidR="00D81691" w:rsidRPr="007C6603" w:rsidRDefault="00D81691" w:rsidP="00D81691">
      <w:pPr>
        <w:pStyle w:val="TOC1"/>
        <w:rPr>
          <w:rFonts w:ascii="Arial" w:hAnsi="Arial" w:cs="Arial"/>
          <w:noProof/>
          <w:szCs w:val="22"/>
        </w:rPr>
      </w:pPr>
      <w:r w:rsidRPr="007C6603">
        <w:rPr>
          <w:rFonts w:ascii="Arial" w:hAnsi="Arial" w:cs="Arial"/>
          <w:noProof/>
          <w:szCs w:val="22"/>
        </w:rPr>
        <w:t>5.</w:t>
      </w:r>
      <w:r w:rsidRPr="007C6603">
        <w:rPr>
          <w:rFonts w:ascii="Arial" w:hAnsi="Arial" w:cs="Arial"/>
          <w:noProof/>
          <w:szCs w:val="22"/>
        </w:rPr>
        <w:tab/>
        <w:t>[Beneficiary’s Rights In Relation To The Sub</w:t>
      </w:r>
      <w:r w:rsidRPr="007C6603">
        <w:rPr>
          <w:rFonts w:ascii="Arial" w:hAnsi="Arial" w:cs="Arial"/>
          <w:noProof/>
          <w:szCs w:val="22"/>
        </w:rPr>
        <w:noBreakHyphen/>
        <w:t>Contract]</w:t>
      </w:r>
      <w:r w:rsidRPr="007C6603">
        <w:rPr>
          <w:rFonts w:ascii="Arial" w:hAnsi="Arial" w:cs="Arial"/>
          <w:noProof/>
          <w:szCs w:val="22"/>
        </w:rPr>
        <w:tab/>
      </w:r>
      <w:r w:rsidR="007B7117" w:rsidRPr="007C6603">
        <w:rPr>
          <w:rFonts w:ascii="Arial" w:hAnsi="Arial" w:cs="Arial"/>
          <w:noProof/>
          <w:szCs w:val="22"/>
        </w:rPr>
        <w:fldChar w:fldCharType="begin"/>
      </w:r>
      <w:r w:rsidRPr="007C6603">
        <w:rPr>
          <w:rFonts w:ascii="Arial" w:hAnsi="Arial" w:cs="Arial"/>
          <w:noProof/>
          <w:szCs w:val="22"/>
        </w:rPr>
        <w:instrText xml:space="preserve"> PAGEREF _Toc234126087 \h </w:instrText>
      </w:r>
      <w:r w:rsidR="007B7117" w:rsidRPr="007C6603">
        <w:rPr>
          <w:rFonts w:ascii="Arial" w:hAnsi="Arial" w:cs="Arial"/>
          <w:noProof/>
          <w:szCs w:val="22"/>
        </w:rPr>
      </w:r>
      <w:r w:rsidR="007B7117" w:rsidRPr="007C6603">
        <w:rPr>
          <w:rFonts w:ascii="Arial" w:hAnsi="Arial" w:cs="Arial"/>
          <w:noProof/>
          <w:szCs w:val="22"/>
        </w:rPr>
        <w:fldChar w:fldCharType="separate"/>
      </w:r>
      <w:r>
        <w:rPr>
          <w:rFonts w:ascii="Arial" w:hAnsi="Arial" w:cs="Arial"/>
          <w:noProof/>
          <w:szCs w:val="22"/>
        </w:rPr>
        <w:t>5</w:t>
      </w:r>
      <w:r w:rsidR="007B7117" w:rsidRPr="007C6603">
        <w:rPr>
          <w:rFonts w:ascii="Arial" w:hAnsi="Arial" w:cs="Arial"/>
          <w:noProof/>
          <w:szCs w:val="22"/>
        </w:rPr>
        <w:fldChar w:fldCharType="end"/>
      </w:r>
    </w:p>
    <w:p w:rsidR="00D81691" w:rsidRPr="007C6603" w:rsidRDefault="00D81691" w:rsidP="00D81691">
      <w:pPr>
        <w:pStyle w:val="TOC1"/>
        <w:rPr>
          <w:rFonts w:ascii="Arial" w:hAnsi="Arial" w:cs="Arial"/>
          <w:noProof/>
          <w:szCs w:val="22"/>
        </w:rPr>
      </w:pPr>
      <w:r w:rsidRPr="007C6603">
        <w:rPr>
          <w:rFonts w:ascii="Arial" w:hAnsi="Arial" w:cs="Arial"/>
          <w:noProof/>
          <w:szCs w:val="22"/>
        </w:rPr>
        <w:t>6.</w:t>
      </w:r>
      <w:r w:rsidRPr="007C6603">
        <w:rPr>
          <w:rFonts w:ascii="Arial" w:hAnsi="Arial" w:cs="Arial"/>
          <w:noProof/>
          <w:szCs w:val="22"/>
        </w:rPr>
        <w:tab/>
        <w:t>[Sub</w:t>
      </w:r>
      <w:r w:rsidRPr="007C6603">
        <w:rPr>
          <w:rFonts w:ascii="Arial" w:hAnsi="Arial" w:cs="Arial"/>
          <w:noProof/>
          <w:szCs w:val="22"/>
        </w:rPr>
        <w:noBreakHyphen/>
        <w:t>Contractor's Position]</w:t>
      </w:r>
      <w:r w:rsidRPr="007C6603">
        <w:rPr>
          <w:rFonts w:ascii="Arial" w:hAnsi="Arial" w:cs="Arial"/>
          <w:noProof/>
          <w:szCs w:val="22"/>
        </w:rPr>
        <w:tab/>
      </w:r>
      <w:r w:rsidR="007B7117" w:rsidRPr="007C6603">
        <w:rPr>
          <w:rFonts w:ascii="Arial" w:hAnsi="Arial" w:cs="Arial"/>
          <w:noProof/>
          <w:szCs w:val="22"/>
        </w:rPr>
        <w:fldChar w:fldCharType="begin"/>
      </w:r>
      <w:r w:rsidRPr="007C6603">
        <w:rPr>
          <w:rFonts w:ascii="Arial" w:hAnsi="Arial" w:cs="Arial"/>
          <w:noProof/>
          <w:szCs w:val="22"/>
        </w:rPr>
        <w:instrText xml:space="preserve"> PAGEREF _Toc234126088 \h </w:instrText>
      </w:r>
      <w:r w:rsidR="007B7117" w:rsidRPr="007C6603">
        <w:rPr>
          <w:rFonts w:ascii="Arial" w:hAnsi="Arial" w:cs="Arial"/>
          <w:noProof/>
          <w:szCs w:val="22"/>
        </w:rPr>
      </w:r>
      <w:r w:rsidR="007B7117" w:rsidRPr="007C6603">
        <w:rPr>
          <w:rFonts w:ascii="Arial" w:hAnsi="Arial" w:cs="Arial"/>
          <w:noProof/>
          <w:szCs w:val="22"/>
        </w:rPr>
        <w:fldChar w:fldCharType="separate"/>
      </w:r>
      <w:r>
        <w:rPr>
          <w:rFonts w:ascii="Arial" w:hAnsi="Arial" w:cs="Arial"/>
          <w:noProof/>
          <w:szCs w:val="22"/>
        </w:rPr>
        <w:t>5</w:t>
      </w:r>
      <w:r w:rsidR="007B7117" w:rsidRPr="007C6603">
        <w:rPr>
          <w:rFonts w:ascii="Arial" w:hAnsi="Arial" w:cs="Arial"/>
          <w:noProof/>
          <w:szCs w:val="22"/>
        </w:rPr>
        <w:fldChar w:fldCharType="end"/>
      </w:r>
    </w:p>
    <w:p w:rsidR="00D81691" w:rsidRPr="007C6603" w:rsidRDefault="00D81691" w:rsidP="00D81691">
      <w:pPr>
        <w:pStyle w:val="TOC1"/>
        <w:rPr>
          <w:rFonts w:ascii="Arial" w:hAnsi="Arial" w:cs="Arial"/>
          <w:noProof/>
          <w:szCs w:val="22"/>
        </w:rPr>
      </w:pPr>
      <w:r w:rsidRPr="007C6603">
        <w:rPr>
          <w:rFonts w:ascii="Arial" w:hAnsi="Arial" w:cs="Arial"/>
          <w:noProof/>
          <w:szCs w:val="22"/>
        </w:rPr>
        <w:t>7.</w:t>
      </w:r>
      <w:r w:rsidRPr="007C6603">
        <w:rPr>
          <w:rFonts w:ascii="Arial" w:hAnsi="Arial" w:cs="Arial"/>
          <w:noProof/>
          <w:szCs w:val="22"/>
        </w:rPr>
        <w:tab/>
        <w:t>Assignment</w:t>
      </w:r>
      <w:r w:rsidRPr="007C6603">
        <w:rPr>
          <w:rFonts w:ascii="Arial" w:hAnsi="Arial" w:cs="Arial"/>
          <w:noProof/>
          <w:szCs w:val="22"/>
        </w:rPr>
        <w:tab/>
      </w:r>
      <w:r w:rsidR="007B7117" w:rsidRPr="007C6603">
        <w:rPr>
          <w:rFonts w:ascii="Arial" w:hAnsi="Arial" w:cs="Arial"/>
          <w:noProof/>
          <w:szCs w:val="22"/>
        </w:rPr>
        <w:fldChar w:fldCharType="begin"/>
      </w:r>
      <w:r w:rsidRPr="007C6603">
        <w:rPr>
          <w:rFonts w:ascii="Arial" w:hAnsi="Arial" w:cs="Arial"/>
          <w:noProof/>
          <w:szCs w:val="22"/>
        </w:rPr>
        <w:instrText xml:space="preserve"> PAGEREF _Toc234126089 \h </w:instrText>
      </w:r>
      <w:r w:rsidR="007B7117" w:rsidRPr="007C6603">
        <w:rPr>
          <w:rFonts w:ascii="Arial" w:hAnsi="Arial" w:cs="Arial"/>
          <w:noProof/>
          <w:szCs w:val="22"/>
        </w:rPr>
      </w:r>
      <w:r w:rsidR="007B7117" w:rsidRPr="007C6603">
        <w:rPr>
          <w:rFonts w:ascii="Arial" w:hAnsi="Arial" w:cs="Arial"/>
          <w:noProof/>
          <w:szCs w:val="22"/>
        </w:rPr>
        <w:fldChar w:fldCharType="separate"/>
      </w:r>
      <w:r>
        <w:rPr>
          <w:rFonts w:ascii="Arial" w:hAnsi="Arial" w:cs="Arial"/>
          <w:noProof/>
          <w:szCs w:val="22"/>
        </w:rPr>
        <w:t>5</w:t>
      </w:r>
      <w:r w:rsidR="007B7117" w:rsidRPr="007C6603">
        <w:rPr>
          <w:rFonts w:ascii="Arial" w:hAnsi="Arial" w:cs="Arial"/>
          <w:noProof/>
          <w:szCs w:val="22"/>
        </w:rPr>
        <w:fldChar w:fldCharType="end"/>
      </w:r>
    </w:p>
    <w:p w:rsidR="00D81691" w:rsidRPr="007C6603" w:rsidRDefault="00D81691" w:rsidP="00D81691">
      <w:pPr>
        <w:pStyle w:val="TOC1"/>
        <w:rPr>
          <w:rFonts w:ascii="Arial" w:hAnsi="Arial" w:cs="Arial"/>
          <w:noProof/>
          <w:szCs w:val="22"/>
        </w:rPr>
      </w:pPr>
      <w:r w:rsidRPr="007C6603">
        <w:rPr>
          <w:rFonts w:ascii="Arial" w:hAnsi="Arial" w:cs="Arial"/>
          <w:noProof/>
          <w:szCs w:val="22"/>
        </w:rPr>
        <w:t>8.</w:t>
      </w:r>
      <w:r w:rsidRPr="007C6603">
        <w:rPr>
          <w:rFonts w:ascii="Arial" w:hAnsi="Arial" w:cs="Arial"/>
          <w:noProof/>
          <w:szCs w:val="22"/>
        </w:rPr>
        <w:tab/>
        <w:t>Copyright</w:t>
      </w:r>
      <w:r w:rsidRPr="007C6603">
        <w:rPr>
          <w:rFonts w:ascii="Arial" w:hAnsi="Arial" w:cs="Arial"/>
          <w:noProof/>
          <w:szCs w:val="22"/>
        </w:rPr>
        <w:tab/>
      </w:r>
      <w:r w:rsidR="007B7117" w:rsidRPr="007C6603">
        <w:rPr>
          <w:rFonts w:ascii="Arial" w:hAnsi="Arial" w:cs="Arial"/>
          <w:noProof/>
          <w:szCs w:val="22"/>
        </w:rPr>
        <w:fldChar w:fldCharType="begin"/>
      </w:r>
      <w:r w:rsidRPr="007C6603">
        <w:rPr>
          <w:rFonts w:ascii="Arial" w:hAnsi="Arial" w:cs="Arial"/>
          <w:noProof/>
          <w:szCs w:val="22"/>
        </w:rPr>
        <w:instrText xml:space="preserve"> PAGEREF _Toc234126090 \h </w:instrText>
      </w:r>
      <w:r w:rsidR="007B7117" w:rsidRPr="007C6603">
        <w:rPr>
          <w:rFonts w:ascii="Arial" w:hAnsi="Arial" w:cs="Arial"/>
          <w:noProof/>
          <w:szCs w:val="22"/>
        </w:rPr>
      </w:r>
      <w:r w:rsidR="007B7117" w:rsidRPr="007C6603">
        <w:rPr>
          <w:rFonts w:ascii="Arial" w:hAnsi="Arial" w:cs="Arial"/>
          <w:noProof/>
          <w:szCs w:val="22"/>
        </w:rPr>
        <w:fldChar w:fldCharType="separate"/>
      </w:r>
      <w:r>
        <w:rPr>
          <w:rFonts w:ascii="Arial" w:hAnsi="Arial" w:cs="Arial"/>
          <w:noProof/>
          <w:szCs w:val="22"/>
        </w:rPr>
        <w:t>6</w:t>
      </w:r>
      <w:r w:rsidR="007B7117" w:rsidRPr="007C6603">
        <w:rPr>
          <w:rFonts w:ascii="Arial" w:hAnsi="Arial" w:cs="Arial"/>
          <w:noProof/>
          <w:szCs w:val="22"/>
        </w:rPr>
        <w:fldChar w:fldCharType="end"/>
      </w:r>
    </w:p>
    <w:p w:rsidR="00D81691" w:rsidRPr="007C6603" w:rsidRDefault="00D81691" w:rsidP="00D81691">
      <w:pPr>
        <w:pStyle w:val="TOC1"/>
        <w:rPr>
          <w:rFonts w:ascii="Arial" w:hAnsi="Arial" w:cs="Arial"/>
          <w:noProof/>
          <w:szCs w:val="22"/>
        </w:rPr>
      </w:pPr>
      <w:r w:rsidRPr="007C6603">
        <w:rPr>
          <w:rFonts w:ascii="Arial" w:hAnsi="Arial" w:cs="Arial"/>
          <w:noProof/>
          <w:szCs w:val="22"/>
        </w:rPr>
        <w:t>9.</w:t>
      </w:r>
      <w:r w:rsidRPr="007C6603">
        <w:rPr>
          <w:rFonts w:ascii="Arial" w:hAnsi="Arial" w:cs="Arial"/>
          <w:noProof/>
          <w:szCs w:val="22"/>
        </w:rPr>
        <w:tab/>
        <w:t>Extraneous Rights</w:t>
      </w:r>
      <w:r w:rsidRPr="007C6603">
        <w:rPr>
          <w:rFonts w:ascii="Arial" w:hAnsi="Arial" w:cs="Arial"/>
          <w:noProof/>
          <w:szCs w:val="22"/>
        </w:rPr>
        <w:tab/>
      </w:r>
      <w:r w:rsidR="007B7117" w:rsidRPr="007C6603">
        <w:rPr>
          <w:rFonts w:ascii="Arial" w:hAnsi="Arial" w:cs="Arial"/>
          <w:noProof/>
          <w:szCs w:val="22"/>
        </w:rPr>
        <w:fldChar w:fldCharType="begin"/>
      </w:r>
      <w:r w:rsidRPr="007C6603">
        <w:rPr>
          <w:rFonts w:ascii="Arial" w:hAnsi="Arial" w:cs="Arial"/>
          <w:noProof/>
          <w:szCs w:val="22"/>
        </w:rPr>
        <w:instrText xml:space="preserve"> PAGEREF _Toc234126091 \h </w:instrText>
      </w:r>
      <w:r w:rsidR="007B7117" w:rsidRPr="007C6603">
        <w:rPr>
          <w:rFonts w:ascii="Arial" w:hAnsi="Arial" w:cs="Arial"/>
          <w:noProof/>
          <w:szCs w:val="22"/>
        </w:rPr>
      </w:r>
      <w:r w:rsidR="007B7117" w:rsidRPr="007C6603">
        <w:rPr>
          <w:rFonts w:ascii="Arial" w:hAnsi="Arial" w:cs="Arial"/>
          <w:noProof/>
          <w:szCs w:val="22"/>
        </w:rPr>
        <w:fldChar w:fldCharType="separate"/>
      </w:r>
      <w:r>
        <w:rPr>
          <w:rFonts w:ascii="Arial" w:hAnsi="Arial" w:cs="Arial"/>
          <w:noProof/>
          <w:szCs w:val="22"/>
        </w:rPr>
        <w:t>6</w:t>
      </w:r>
      <w:r w:rsidR="007B7117" w:rsidRPr="007C6603">
        <w:rPr>
          <w:rFonts w:ascii="Arial" w:hAnsi="Arial" w:cs="Arial"/>
          <w:noProof/>
          <w:szCs w:val="22"/>
        </w:rPr>
        <w:fldChar w:fldCharType="end"/>
      </w:r>
    </w:p>
    <w:p w:rsidR="00D81691" w:rsidRPr="007C6603" w:rsidRDefault="00D81691" w:rsidP="00D81691">
      <w:pPr>
        <w:pStyle w:val="TOC1"/>
        <w:rPr>
          <w:rFonts w:ascii="Arial" w:hAnsi="Arial" w:cs="Arial"/>
          <w:noProof/>
          <w:szCs w:val="22"/>
        </w:rPr>
      </w:pPr>
      <w:r w:rsidRPr="007C6603">
        <w:rPr>
          <w:rFonts w:ascii="Arial" w:hAnsi="Arial" w:cs="Arial"/>
          <w:noProof/>
          <w:szCs w:val="22"/>
        </w:rPr>
        <w:t>10.</w:t>
      </w:r>
      <w:r w:rsidRPr="007C6603">
        <w:rPr>
          <w:rFonts w:ascii="Arial" w:hAnsi="Arial" w:cs="Arial"/>
          <w:noProof/>
          <w:szCs w:val="22"/>
        </w:rPr>
        <w:tab/>
        <w:t>Contracts (Rights Of Third Parties) Act 1999</w:t>
      </w:r>
      <w:r w:rsidRPr="007C6603">
        <w:rPr>
          <w:rFonts w:ascii="Arial" w:hAnsi="Arial" w:cs="Arial"/>
          <w:noProof/>
          <w:szCs w:val="22"/>
        </w:rPr>
        <w:tab/>
      </w:r>
      <w:r w:rsidR="007B7117" w:rsidRPr="007C6603">
        <w:rPr>
          <w:rFonts w:ascii="Arial" w:hAnsi="Arial" w:cs="Arial"/>
          <w:noProof/>
          <w:szCs w:val="22"/>
        </w:rPr>
        <w:fldChar w:fldCharType="begin"/>
      </w:r>
      <w:r w:rsidRPr="007C6603">
        <w:rPr>
          <w:rFonts w:ascii="Arial" w:hAnsi="Arial" w:cs="Arial"/>
          <w:noProof/>
          <w:szCs w:val="22"/>
        </w:rPr>
        <w:instrText xml:space="preserve"> PAGEREF _Toc234126092 \h </w:instrText>
      </w:r>
      <w:r w:rsidR="007B7117" w:rsidRPr="007C6603">
        <w:rPr>
          <w:rFonts w:ascii="Arial" w:hAnsi="Arial" w:cs="Arial"/>
          <w:noProof/>
          <w:szCs w:val="22"/>
        </w:rPr>
      </w:r>
      <w:r w:rsidR="007B7117" w:rsidRPr="007C6603">
        <w:rPr>
          <w:rFonts w:ascii="Arial" w:hAnsi="Arial" w:cs="Arial"/>
          <w:noProof/>
          <w:szCs w:val="22"/>
        </w:rPr>
        <w:fldChar w:fldCharType="separate"/>
      </w:r>
      <w:r>
        <w:rPr>
          <w:rFonts w:ascii="Arial" w:hAnsi="Arial" w:cs="Arial"/>
          <w:noProof/>
          <w:szCs w:val="22"/>
        </w:rPr>
        <w:t>7</w:t>
      </w:r>
      <w:r w:rsidR="007B7117" w:rsidRPr="007C6603">
        <w:rPr>
          <w:rFonts w:ascii="Arial" w:hAnsi="Arial" w:cs="Arial"/>
          <w:noProof/>
          <w:szCs w:val="22"/>
        </w:rPr>
        <w:fldChar w:fldCharType="end"/>
      </w:r>
    </w:p>
    <w:p w:rsidR="00D81691" w:rsidRPr="007C6603" w:rsidRDefault="00D81691" w:rsidP="00D81691">
      <w:pPr>
        <w:pStyle w:val="TOC1"/>
        <w:rPr>
          <w:rFonts w:ascii="Arial" w:hAnsi="Arial" w:cs="Arial"/>
          <w:noProof/>
          <w:szCs w:val="22"/>
        </w:rPr>
      </w:pPr>
      <w:r w:rsidRPr="007C6603">
        <w:rPr>
          <w:rFonts w:ascii="Arial" w:hAnsi="Arial" w:cs="Arial"/>
          <w:noProof/>
          <w:szCs w:val="22"/>
        </w:rPr>
        <w:t>11.</w:t>
      </w:r>
      <w:r w:rsidRPr="007C6603">
        <w:rPr>
          <w:rFonts w:ascii="Arial" w:hAnsi="Arial" w:cs="Arial"/>
          <w:noProof/>
          <w:szCs w:val="22"/>
        </w:rPr>
        <w:tab/>
        <w:t>Expiry Of Warranty</w:t>
      </w:r>
      <w:r w:rsidRPr="007C6603">
        <w:rPr>
          <w:rFonts w:ascii="Arial" w:hAnsi="Arial" w:cs="Arial"/>
          <w:noProof/>
          <w:szCs w:val="22"/>
        </w:rPr>
        <w:tab/>
      </w:r>
      <w:r w:rsidR="007B7117" w:rsidRPr="007C6603">
        <w:rPr>
          <w:rFonts w:ascii="Arial" w:hAnsi="Arial" w:cs="Arial"/>
          <w:noProof/>
          <w:szCs w:val="22"/>
        </w:rPr>
        <w:fldChar w:fldCharType="begin"/>
      </w:r>
      <w:r w:rsidRPr="007C6603">
        <w:rPr>
          <w:rFonts w:ascii="Arial" w:hAnsi="Arial" w:cs="Arial"/>
          <w:noProof/>
          <w:szCs w:val="22"/>
        </w:rPr>
        <w:instrText xml:space="preserve"> PAGEREF _Toc234126093 \h </w:instrText>
      </w:r>
      <w:r w:rsidR="007B7117" w:rsidRPr="007C6603">
        <w:rPr>
          <w:rFonts w:ascii="Arial" w:hAnsi="Arial" w:cs="Arial"/>
          <w:noProof/>
          <w:szCs w:val="22"/>
        </w:rPr>
      </w:r>
      <w:r w:rsidR="007B7117" w:rsidRPr="007C6603">
        <w:rPr>
          <w:rFonts w:ascii="Arial" w:hAnsi="Arial" w:cs="Arial"/>
          <w:noProof/>
          <w:szCs w:val="22"/>
        </w:rPr>
        <w:fldChar w:fldCharType="separate"/>
      </w:r>
      <w:r>
        <w:rPr>
          <w:rFonts w:ascii="Arial" w:hAnsi="Arial" w:cs="Arial"/>
          <w:noProof/>
          <w:szCs w:val="22"/>
        </w:rPr>
        <w:t>7</w:t>
      </w:r>
      <w:r w:rsidR="007B7117" w:rsidRPr="007C6603">
        <w:rPr>
          <w:rFonts w:ascii="Arial" w:hAnsi="Arial" w:cs="Arial"/>
          <w:noProof/>
          <w:szCs w:val="22"/>
        </w:rPr>
        <w:fldChar w:fldCharType="end"/>
      </w:r>
    </w:p>
    <w:p w:rsidR="00D81691" w:rsidRPr="007C6603" w:rsidRDefault="00D81691" w:rsidP="00D81691">
      <w:pPr>
        <w:pStyle w:val="TOC1"/>
        <w:rPr>
          <w:rFonts w:ascii="Arial" w:hAnsi="Arial" w:cs="Arial"/>
          <w:noProof/>
          <w:szCs w:val="22"/>
        </w:rPr>
      </w:pPr>
      <w:r w:rsidRPr="007C6603">
        <w:rPr>
          <w:rFonts w:ascii="Arial" w:hAnsi="Arial" w:cs="Arial"/>
          <w:noProof/>
          <w:szCs w:val="22"/>
        </w:rPr>
        <w:t>12.</w:t>
      </w:r>
      <w:r w:rsidRPr="007C6603">
        <w:rPr>
          <w:rFonts w:ascii="Arial" w:hAnsi="Arial" w:cs="Arial"/>
          <w:noProof/>
          <w:szCs w:val="22"/>
        </w:rPr>
        <w:tab/>
        <w:t>Service Of Notice</w:t>
      </w:r>
      <w:r w:rsidRPr="007C6603">
        <w:rPr>
          <w:rFonts w:ascii="Arial" w:hAnsi="Arial" w:cs="Arial"/>
          <w:noProof/>
          <w:szCs w:val="22"/>
        </w:rPr>
        <w:tab/>
      </w:r>
      <w:r w:rsidR="007B7117" w:rsidRPr="007C6603">
        <w:rPr>
          <w:rFonts w:ascii="Arial" w:hAnsi="Arial" w:cs="Arial"/>
          <w:noProof/>
          <w:szCs w:val="22"/>
        </w:rPr>
        <w:fldChar w:fldCharType="begin"/>
      </w:r>
      <w:r w:rsidRPr="007C6603">
        <w:rPr>
          <w:rFonts w:ascii="Arial" w:hAnsi="Arial" w:cs="Arial"/>
          <w:noProof/>
          <w:szCs w:val="22"/>
        </w:rPr>
        <w:instrText xml:space="preserve"> PAGEREF _Toc234126094 \h </w:instrText>
      </w:r>
      <w:r w:rsidR="007B7117" w:rsidRPr="007C6603">
        <w:rPr>
          <w:rFonts w:ascii="Arial" w:hAnsi="Arial" w:cs="Arial"/>
          <w:noProof/>
          <w:szCs w:val="22"/>
        </w:rPr>
      </w:r>
      <w:r w:rsidR="007B7117" w:rsidRPr="007C6603">
        <w:rPr>
          <w:rFonts w:ascii="Arial" w:hAnsi="Arial" w:cs="Arial"/>
          <w:noProof/>
          <w:szCs w:val="22"/>
        </w:rPr>
        <w:fldChar w:fldCharType="separate"/>
      </w:r>
      <w:r>
        <w:rPr>
          <w:rFonts w:ascii="Arial" w:hAnsi="Arial" w:cs="Arial"/>
          <w:noProof/>
          <w:szCs w:val="22"/>
        </w:rPr>
        <w:t>7</w:t>
      </w:r>
      <w:r w:rsidR="007B7117" w:rsidRPr="007C6603">
        <w:rPr>
          <w:rFonts w:ascii="Arial" w:hAnsi="Arial" w:cs="Arial"/>
          <w:noProof/>
          <w:szCs w:val="22"/>
        </w:rPr>
        <w:fldChar w:fldCharType="end"/>
      </w:r>
    </w:p>
    <w:p w:rsidR="00D81691" w:rsidRPr="007C6603" w:rsidRDefault="00D81691" w:rsidP="00D81691">
      <w:pPr>
        <w:pStyle w:val="TOC1"/>
        <w:rPr>
          <w:rFonts w:ascii="Arial" w:hAnsi="Arial" w:cs="Arial"/>
          <w:noProof/>
          <w:szCs w:val="22"/>
        </w:rPr>
      </w:pPr>
      <w:r w:rsidRPr="007C6603">
        <w:rPr>
          <w:rFonts w:ascii="Arial" w:hAnsi="Arial" w:cs="Arial"/>
          <w:noProof/>
          <w:szCs w:val="22"/>
        </w:rPr>
        <w:t>13.</w:t>
      </w:r>
      <w:r w:rsidRPr="007C6603">
        <w:rPr>
          <w:rFonts w:ascii="Arial" w:hAnsi="Arial" w:cs="Arial"/>
          <w:noProof/>
          <w:szCs w:val="22"/>
        </w:rPr>
        <w:tab/>
        <w:t>Governing Law And Interpretation</w:t>
      </w:r>
      <w:r w:rsidRPr="007C6603">
        <w:rPr>
          <w:rFonts w:ascii="Arial" w:hAnsi="Arial" w:cs="Arial"/>
          <w:noProof/>
          <w:szCs w:val="22"/>
        </w:rPr>
        <w:tab/>
      </w:r>
      <w:r w:rsidR="007B7117" w:rsidRPr="007C6603">
        <w:rPr>
          <w:rFonts w:ascii="Arial" w:hAnsi="Arial" w:cs="Arial"/>
          <w:noProof/>
          <w:szCs w:val="22"/>
        </w:rPr>
        <w:fldChar w:fldCharType="begin"/>
      </w:r>
      <w:r w:rsidRPr="007C6603">
        <w:rPr>
          <w:rFonts w:ascii="Arial" w:hAnsi="Arial" w:cs="Arial"/>
          <w:noProof/>
          <w:szCs w:val="22"/>
        </w:rPr>
        <w:instrText xml:space="preserve"> PAGEREF _Toc234126095 \h </w:instrText>
      </w:r>
      <w:r w:rsidR="007B7117" w:rsidRPr="007C6603">
        <w:rPr>
          <w:rFonts w:ascii="Arial" w:hAnsi="Arial" w:cs="Arial"/>
          <w:noProof/>
          <w:szCs w:val="22"/>
        </w:rPr>
      </w:r>
      <w:r w:rsidR="007B7117" w:rsidRPr="007C6603">
        <w:rPr>
          <w:rFonts w:ascii="Arial" w:hAnsi="Arial" w:cs="Arial"/>
          <w:noProof/>
          <w:szCs w:val="22"/>
        </w:rPr>
        <w:fldChar w:fldCharType="separate"/>
      </w:r>
      <w:r>
        <w:rPr>
          <w:rFonts w:ascii="Arial" w:hAnsi="Arial" w:cs="Arial"/>
          <w:noProof/>
          <w:szCs w:val="22"/>
        </w:rPr>
        <w:t>7</w:t>
      </w:r>
      <w:r w:rsidR="007B7117" w:rsidRPr="007C6603">
        <w:rPr>
          <w:rFonts w:ascii="Arial" w:hAnsi="Arial" w:cs="Arial"/>
          <w:noProof/>
          <w:szCs w:val="22"/>
        </w:rPr>
        <w:fldChar w:fldCharType="end"/>
      </w:r>
    </w:p>
    <w:p w:rsidR="00D81691" w:rsidRPr="007C6603" w:rsidRDefault="007B7117" w:rsidP="00D81691">
      <w:pPr>
        <w:tabs>
          <w:tab w:val="right" w:pos="9720"/>
        </w:tabs>
        <w:spacing w:after="240"/>
        <w:rPr>
          <w:rFonts w:ascii="Arial" w:hAnsi="Arial" w:cs="Arial"/>
          <w:szCs w:val="22"/>
        </w:rPr>
      </w:pPr>
      <w:r w:rsidRPr="007C6603">
        <w:rPr>
          <w:rFonts w:ascii="Arial" w:hAnsi="Arial" w:cs="Arial"/>
          <w:szCs w:val="22"/>
        </w:rPr>
        <w:fldChar w:fldCharType="end"/>
      </w:r>
      <w:r w:rsidR="00D81691" w:rsidRPr="007C6603">
        <w:rPr>
          <w:rFonts w:ascii="Arial" w:hAnsi="Arial" w:cs="Arial"/>
          <w:szCs w:val="22"/>
          <w:u w:val="single"/>
        </w:rPr>
        <w:br w:type="page"/>
      </w:r>
      <w:r w:rsidR="00D81691" w:rsidRPr="007C6603">
        <w:rPr>
          <w:rFonts w:ascii="Arial" w:hAnsi="Arial" w:cs="Arial"/>
          <w:szCs w:val="22"/>
          <w:u w:val="single"/>
        </w:rPr>
        <w:lastRenderedPageBreak/>
        <w:t>THIS DEED</w:t>
      </w:r>
      <w:r w:rsidR="00D81691" w:rsidRPr="007C6603">
        <w:rPr>
          <w:rFonts w:ascii="Arial" w:hAnsi="Arial" w:cs="Arial"/>
          <w:szCs w:val="22"/>
        </w:rPr>
        <w:t xml:space="preserve"> is made </w:t>
      </w:r>
      <w:r w:rsidR="00D81691" w:rsidRPr="007C6603">
        <w:rPr>
          <w:rFonts w:ascii="Arial" w:hAnsi="Arial" w:cs="Arial"/>
          <w:szCs w:val="22"/>
        </w:rPr>
        <w:tab/>
        <w:t xml:space="preserve"> 20[   ]     </w:t>
      </w:r>
    </w:p>
    <w:p w:rsidR="00D81691" w:rsidRPr="007C6603" w:rsidRDefault="00D81691" w:rsidP="00D81691">
      <w:pPr>
        <w:tabs>
          <w:tab w:val="right" w:pos="9720"/>
        </w:tabs>
        <w:spacing w:after="240"/>
        <w:rPr>
          <w:rFonts w:ascii="Arial" w:hAnsi="Arial" w:cs="Arial"/>
          <w:szCs w:val="22"/>
        </w:rPr>
      </w:pPr>
      <w:r w:rsidRPr="007C6603">
        <w:rPr>
          <w:rFonts w:ascii="Arial" w:hAnsi="Arial" w:cs="Arial"/>
          <w:szCs w:val="22"/>
        </w:rPr>
        <w:t>BETWEEN:</w:t>
      </w:r>
    </w:p>
    <w:p w:rsidR="00D81691" w:rsidRPr="007C6603" w:rsidRDefault="00D81691" w:rsidP="00D81691">
      <w:pPr>
        <w:spacing w:after="240"/>
        <w:ind w:left="720" w:hanging="720"/>
        <w:rPr>
          <w:rFonts w:ascii="Arial" w:hAnsi="Arial" w:cs="Arial"/>
          <w:szCs w:val="22"/>
        </w:rPr>
      </w:pPr>
      <w:r w:rsidRPr="007C6603">
        <w:rPr>
          <w:rFonts w:ascii="Arial" w:hAnsi="Arial" w:cs="Arial"/>
          <w:szCs w:val="22"/>
        </w:rPr>
        <w:t>(1)</w:t>
      </w:r>
      <w:r w:rsidRPr="007C6603">
        <w:rPr>
          <w:rFonts w:ascii="Arial" w:hAnsi="Arial" w:cs="Arial"/>
          <w:szCs w:val="22"/>
        </w:rPr>
        <w:tab/>
      </w:r>
      <w:r w:rsidRPr="007C6603">
        <w:rPr>
          <w:rFonts w:ascii="Arial" w:hAnsi="Arial" w:cs="Arial"/>
          <w:b/>
          <w:szCs w:val="22"/>
          <w:u w:val="single"/>
        </w:rPr>
        <w:t>[</w:t>
      </w:r>
      <w:r w:rsidRPr="007C6603">
        <w:rPr>
          <w:rFonts w:ascii="Arial" w:hAnsi="Arial" w:cs="Arial"/>
          <w:b/>
          <w:szCs w:val="22"/>
          <w:u w:val="single"/>
        </w:rPr>
        <w:tab/>
      </w:r>
      <w:r w:rsidRPr="007C6603">
        <w:rPr>
          <w:rFonts w:ascii="Arial" w:hAnsi="Arial" w:cs="Arial"/>
          <w:b/>
          <w:szCs w:val="22"/>
          <w:u w:val="single"/>
        </w:rPr>
        <w:tab/>
      </w:r>
      <w:r w:rsidRPr="007C6603">
        <w:rPr>
          <w:rFonts w:ascii="Arial" w:hAnsi="Arial" w:cs="Arial"/>
          <w:b/>
          <w:szCs w:val="22"/>
          <w:u w:val="single"/>
        </w:rPr>
        <w:tab/>
        <w:t>]</w:t>
      </w:r>
      <w:r w:rsidRPr="007C6603">
        <w:rPr>
          <w:rFonts w:ascii="Arial" w:hAnsi="Arial" w:cs="Arial"/>
          <w:szCs w:val="22"/>
        </w:rPr>
        <w:t xml:space="preserve"> (CRN </w:t>
      </w:r>
      <w:r w:rsidRPr="007C6603">
        <w:rPr>
          <w:rFonts w:ascii="Arial" w:hAnsi="Arial" w:cs="Arial"/>
          <w:b/>
          <w:szCs w:val="22"/>
        </w:rPr>
        <w:t>[</w:t>
      </w:r>
      <w:r w:rsidRPr="007C6603">
        <w:rPr>
          <w:rFonts w:ascii="Arial" w:hAnsi="Arial" w:cs="Arial"/>
          <w:i/>
          <w:szCs w:val="22"/>
        </w:rPr>
        <w:tab/>
      </w:r>
      <w:r w:rsidRPr="007C6603">
        <w:rPr>
          <w:rFonts w:ascii="Arial" w:hAnsi="Arial" w:cs="Arial"/>
          <w:i/>
          <w:szCs w:val="22"/>
        </w:rPr>
        <w:tab/>
      </w:r>
      <w:r w:rsidRPr="007C6603">
        <w:rPr>
          <w:rFonts w:ascii="Arial" w:hAnsi="Arial" w:cs="Arial"/>
          <w:b/>
          <w:szCs w:val="22"/>
        </w:rPr>
        <w:t>]</w:t>
      </w:r>
      <w:r w:rsidRPr="007C6603">
        <w:rPr>
          <w:rFonts w:ascii="Arial" w:hAnsi="Arial" w:cs="Arial"/>
          <w:szCs w:val="22"/>
        </w:rPr>
        <w:t xml:space="preserve">) whose registered office is at </w:t>
      </w:r>
      <w:r w:rsidRPr="007C6603">
        <w:rPr>
          <w:rFonts w:ascii="Arial" w:hAnsi="Arial" w:cs="Arial"/>
          <w:b/>
          <w:szCs w:val="22"/>
        </w:rPr>
        <w:t>[</w:t>
      </w:r>
      <w:r w:rsidRPr="007C6603">
        <w:rPr>
          <w:rFonts w:ascii="Arial" w:hAnsi="Arial" w:cs="Arial"/>
          <w:i/>
          <w:szCs w:val="22"/>
        </w:rPr>
        <w:tab/>
      </w:r>
      <w:r w:rsidRPr="007C6603">
        <w:rPr>
          <w:rFonts w:ascii="Arial" w:hAnsi="Arial" w:cs="Arial"/>
          <w:i/>
          <w:szCs w:val="22"/>
        </w:rPr>
        <w:tab/>
      </w:r>
      <w:r w:rsidRPr="007C6603">
        <w:rPr>
          <w:rFonts w:ascii="Arial" w:hAnsi="Arial" w:cs="Arial"/>
          <w:b/>
          <w:szCs w:val="22"/>
        </w:rPr>
        <w:t>]</w:t>
      </w:r>
      <w:r w:rsidRPr="007C6603">
        <w:rPr>
          <w:rFonts w:ascii="Arial" w:hAnsi="Arial" w:cs="Arial"/>
          <w:szCs w:val="22"/>
        </w:rPr>
        <w:t xml:space="preserve"> (‘Sub-Contractor’); </w:t>
      </w:r>
    </w:p>
    <w:p w:rsidR="00D81691" w:rsidRPr="007C6603" w:rsidRDefault="00D81691" w:rsidP="00D81691">
      <w:pPr>
        <w:spacing w:after="240"/>
        <w:ind w:left="720" w:hanging="720"/>
        <w:rPr>
          <w:rFonts w:ascii="Arial" w:hAnsi="Arial" w:cs="Arial"/>
          <w:szCs w:val="22"/>
        </w:rPr>
      </w:pPr>
      <w:r w:rsidRPr="007C6603">
        <w:rPr>
          <w:rFonts w:ascii="Arial" w:hAnsi="Arial" w:cs="Arial"/>
          <w:szCs w:val="22"/>
        </w:rPr>
        <w:t>(2)</w:t>
      </w:r>
      <w:r w:rsidRPr="007C6603">
        <w:rPr>
          <w:rFonts w:ascii="Arial" w:hAnsi="Arial" w:cs="Arial"/>
          <w:szCs w:val="22"/>
        </w:rPr>
        <w:tab/>
      </w:r>
      <w:r w:rsidRPr="007C6603">
        <w:rPr>
          <w:rFonts w:ascii="Arial" w:hAnsi="Arial" w:cs="Arial"/>
          <w:b/>
          <w:szCs w:val="22"/>
          <w:u w:val="single"/>
        </w:rPr>
        <w:t>[</w:t>
      </w:r>
      <w:r w:rsidRPr="007C6603">
        <w:rPr>
          <w:rFonts w:ascii="Arial" w:hAnsi="Arial" w:cs="Arial"/>
          <w:b/>
          <w:szCs w:val="22"/>
          <w:u w:val="single"/>
        </w:rPr>
        <w:tab/>
      </w:r>
      <w:r w:rsidRPr="007C6603">
        <w:rPr>
          <w:rFonts w:ascii="Arial" w:hAnsi="Arial" w:cs="Arial"/>
          <w:b/>
          <w:szCs w:val="22"/>
          <w:u w:val="single"/>
        </w:rPr>
        <w:tab/>
      </w:r>
      <w:r w:rsidRPr="007C6603">
        <w:rPr>
          <w:rFonts w:ascii="Arial" w:hAnsi="Arial" w:cs="Arial"/>
          <w:b/>
          <w:szCs w:val="22"/>
          <w:u w:val="single"/>
        </w:rPr>
        <w:tab/>
        <w:t>]</w:t>
      </w:r>
      <w:r w:rsidRPr="007C6603">
        <w:rPr>
          <w:rFonts w:ascii="Arial" w:hAnsi="Arial" w:cs="Arial"/>
          <w:szCs w:val="22"/>
        </w:rPr>
        <w:t xml:space="preserve"> (CRN </w:t>
      </w:r>
      <w:r w:rsidRPr="007C6603">
        <w:rPr>
          <w:rFonts w:ascii="Arial" w:hAnsi="Arial" w:cs="Arial"/>
          <w:b/>
          <w:szCs w:val="22"/>
        </w:rPr>
        <w:t>[</w:t>
      </w:r>
      <w:r w:rsidRPr="007C6603">
        <w:rPr>
          <w:rFonts w:ascii="Arial" w:hAnsi="Arial" w:cs="Arial"/>
          <w:i/>
          <w:szCs w:val="22"/>
        </w:rPr>
        <w:tab/>
      </w:r>
      <w:r w:rsidRPr="007C6603">
        <w:rPr>
          <w:rFonts w:ascii="Arial" w:hAnsi="Arial" w:cs="Arial"/>
          <w:i/>
          <w:szCs w:val="22"/>
        </w:rPr>
        <w:tab/>
      </w:r>
      <w:r w:rsidRPr="007C6603">
        <w:rPr>
          <w:rFonts w:ascii="Arial" w:hAnsi="Arial" w:cs="Arial"/>
          <w:b/>
          <w:szCs w:val="22"/>
        </w:rPr>
        <w:t>]</w:t>
      </w:r>
      <w:r w:rsidRPr="007C6603">
        <w:rPr>
          <w:rFonts w:ascii="Arial" w:hAnsi="Arial" w:cs="Arial"/>
          <w:szCs w:val="22"/>
        </w:rPr>
        <w:t xml:space="preserve">) whose registered office is at </w:t>
      </w:r>
      <w:r w:rsidRPr="007C6603">
        <w:rPr>
          <w:rFonts w:ascii="Arial" w:hAnsi="Arial" w:cs="Arial"/>
          <w:b/>
          <w:szCs w:val="22"/>
        </w:rPr>
        <w:t>[</w:t>
      </w:r>
      <w:r w:rsidRPr="007C6603">
        <w:rPr>
          <w:rFonts w:ascii="Arial" w:hAnsi="Arial" w:cs="Arial"/>
          <w:b/>
          <w:szCs w:val="22"/>
        </w:rPr>
        <w:tab/>
      </w:r>
      <w:r w:rsidRPr="007C6603">
        <w:rPr>
          <w:rFonts w:ascii="Arial" w:hAnsi="Arial" w:cs="Arial"/>
          <w:b/>
          <w:szCs w:val="22"/>
        </w:rPr>
        <w:tab/>
        <w:t>]</w:t>
      </w:r>
      <w:r w:rsidRPr="007C6603">
        <w:rPr>
          <w:rFonts w:ascii="Arial" w:hAnsi="Arial" w:cs="Arial"/>
          <w:szCs w:val="22"/>
        </w:rPr>
        <w:t xml:space="preserve"> (‘Beneficiary’); [and]</w:t>
      </w:r>
    </w:p>
    <w:p w:rsidR="00D81691" w:rsidRPr="007C6603" w:rsidRDefault="00D81691" w:rsidP="00D81691">
      <w:pPr>
        <w:spacing w:after="240"/>
        <w:ind w:left="720" w:hanging="720"/>
        <w:rPr>
          <w:rFonts w:ascii="Arial" w:hAnsi="Arial" w:cs="Arial"/>
          <w:szCs w:val="22"/>
        </w:rPr>
      </w:pPr>
      <w:r w:rsidRPr="007C6603">
        <w:rPr>
          <w:rFonts w:ascii="Arial" w:hAnsi="Arial" w:cs="Arial"/>
          <w:szCs w:val="22"/>
        </w:rPr>
        <w:t>[(3)</w:t>
      </w:r>
      <w:r w:rsidRPr="007C6603">
        <w:rPr>
          <w:rFonts w:ascii="Arial" w:hAnsi="Arial" w:cs="Arial"/>
          <w:szCs w:val="22"/>
        </w:rPr>
        <w:tab/>
      </w:r>
      <w:r w:rsidRPr="007C6603">
        <w:rPr>
          <w:rFonts w:ascii="Arial" w:hAnsi="Arial" w:cs="Arial"/>
          <w:b/>
          <w:szCs w:val="22"/>
          <w:u w:val="single"/>
        </w:rPr>
        <w:t>[</w:t>
      </w:r>
      <w:r w:rsidRPr="007C6603">
        <w:rPr>
          <w:rFonts w:ascii="Arial" w:hAnsi="Arial" w:cs="Arial"/>
          <w:b/>
          <w:szCs w:val="22"/>
          <w:u w:val="single"/>
        </w:rPr>
        <w:tab/>
      </w:r>
      <w:r w:rsidRPr="007C6603">
        <w:rPr>
          <w:rFonts w:ascii="Arial" w:hAnsi="Arial" w:cs="Arial"/>
          <w:b/>
          <w:szCs w:val="22"/>
          <w:u w:val="single"/>
        </w:rPr>
        <w:tab/>
      </w:r>
      <w:r w:rsidRPr="007C6603">
        <w:rPr>
          <w:rFonts w:ascii="Arial" w:hAnsi="Arial" w:cs="Arial"/>
          <w:b/>
          <w:szCs w:val="22"/>
          <w:u w:val="single"/>
        </w:rPr>
        <w:tab/>
      </w:r>
      <w:r w:rsidRPr="007C6603">
        <w:rPr>
          <w:rFonts w:ascii="Arial" w:hAnsi="Arial" w:cs="Arial"/>
          <w:b/>
          <w:szCs w:val="22"/>
        </w:rPr>
        <w:t>]</w:t>
      </w:r>
      <w:r w:rsidRPr="007C6603">
        <w:rPr>
          <w:rFonts w:ascii="Arial" w:hAnsi="Arial" w:cs="Arial"/>
          <w:szCs w:val="22"/>
        </w:rPr>
        <w:t xml:space="preserve"> (CRN </w:t>
      </w:r>
      <w:r w:rsidRPr="007C6603">
        <w:rPr>
          <w:rFonts w:ascii="Arial" w:hAnsi="Arial" w:cs="Arial"/>
          <w:b/>
          <w:szCs w:val="22"/>
        </w:rPr>
        <w:t>[</w:t>
      </w:r>
      <w:r w:rsidRPr="007C6603">
        <w:rPr>
          <w:rFonts w:ascii="Arial" w:hAnsi="Arial" w:cs="Arial"/>
          <w:i/>
          <w:szCs w:val="22"/>
        </w:rPr>
        <w:tab/>
      </w:r>
      <w:r w:rsidRPr="007C6603">
        <w:rPr>
          <w:rFonts w:ascii="Arial" w:hAnsi="Arial" w:cs="Arial"/>
          <w:i/>
          <w:szCs w:val="22"/>
        </w:rPr>
        <w:tab/>
      </w:r>
      <w:r w:rsidRPr="007C6603">
        <w:rPr>
          <w:rFonts w:ascii="Arial" w:hAnsi="Arial" w:cs="Arial"/>
          <w:b/>
          <w:szCs w:val="22"/>
        </w:rPr>
        <w:t>]</w:t>
      </w:r>
      <w:r w:rsidRPr="007C6603">
        <w:rPr>
          <w:rFonts w:ascii="Arial" w:hAnsi="Arial" w:cs="Arial"/>
          <w:szCs w:val="22"/>
        </w:rPr>
        <w:t xml:space="preserve">) whose registered office is at </w:t>
      </w:r>
      <w:r w:rsidRPr="007C6603">
        <w:rPr>
          <w:rFonts w:ascii="Arial" w:hAnsi="Arial" w:cs="Arial"/>
          <w:b/>
          <w:szCs w:val="22"/>
        </w:rPr>
        <w:t>[</w:t>
      </w:r>
      <w:r w:rsidRPr="007C6603">
        <w:rPr>
          <w:rFonts w:ascii="Arial" w:hAnsi="Arial" w:cs="Arial"/>
          <w:i/>
          <w:szCs w:val="22"/>
        </w:rPr>
        <w:tab/>
      </w:r>
      <w:r w:rsidRPr="007C6603">
        <w:rPr>
          <w:rFonts w:ascii="Arial" w:hAnsi="Arial" w:cs="Arial"/>
          <w:i/>
          <w:szCs w:val="22"/>
        </w:rPr>
        <w:tab/>
      </w:r>
      <w:r w:rsidRPr="007C6603">
        <w:rPr>
          <w:rFonts w:ascii="Arial" w:hAnsi="Arial" w:cs="Arial"/>
          <w:b/>
          <w:szCs w:val="22"/>
        </w:rPr>
        <w:t>]</w:t>
      </w:r>
      <w:r w:rsidRPr="007C6603">
        <w:rPr>
          <w:rFonts w:ascii="Arial" w:hAnsi="Arial" w:cs="Arial"/>
          <w:szCs w:val="22"/>
        </w:rPr>
        <w:t xml:space="preserve"> (‘Contractor’).]</w:t>
      </w:r>
    </w:p>
    <w:p w:rsidR="00D81691" w:rsidRPr="007C6603" w:rsidRDefault="00D81691" w:rsidP="00D81691">
      <w:pPr>
        <w:spacing w:after="240"/>
        <w:rPr>
          <w:rFonts w:ascii="Arial" w:hAnsi="Arial" w:cs="Arial"/>
          <w:szCs w:val="22"/>
          <w:u w:val="single"/>
        </w:rPr>
      </w:pPr>
      <w:r w:rsidRPr="007C6603">
        <w:rPr>
          <w:rFonts w:ascii="Arial" w:hAnsi="Arial" w:cs="Arial"/>
          <w:szCs w:val="22"/>
          <w:u w:val="single"/>
        </w:rPr>
        <w:t>WHEREAS:</w:t>
      </w:r>
    </w:p>
    <w:p w:rsidR="00D81691" w:rsidRPr="007C6603" w:rsidRDefault="00D81691" w:rsidP="00D81691">
      <w:pPr>
        <w:spacing w:after="240"/>
        <w:ind w:left="720" w:hanging="720"/>
        <w:rPr>
          <w:rFonts w:ascii="Arial" w:hAnsi="Arial" w:cs="Arial"/>
          <w:szCs w:val="22"/>
        </w:rPr>
      </w:pPr>
      <w:r w:rsidRPr="007C6603">
        <w:rPr>
          <w:rFonts w:ascii="Arial" w:hAnsi="Arial" w:cs="Arial"/>
          <w:szCs w:val="22"/>
        </w:rPr>
        <w:t>(A)</w:t>
      </w:r>
      <w:r w:rsidRPr="007C6603">
        <w:rPr>
          <w:rFonts w:ascii="Arial" w:hAnsi="Arial" w:cs="Arial"/>
          <w:szCs w:val="22"/>
        </w:rPr>
        <w:tab/>
        <w:t xml:space="preserve">By an agreement in writing dated </w:t>
      </w:r>
      <w:r w:rsidRPr="007C6603">
        <w:rPr>
          <w:rFonts w:ascii="Arial" w:hAnsi="Arial" w:cs="Arial"/>
          <w:b/>
          <w:szCs w:val="22"/>
        </w:rPr>
        <w:t>[</w:t>
      </w:r>
      <w:r w:rsidRPr="007C6603">
        <w:rPr>
          <w:rFonts w:ascii="Arial" w:hAnsi="Arial" w:cs="Arial"/>
          <w:i/>
          <w:szCs w:val="22"/>
        </w:rPr>
        <w:t>date</w:t>
      </w:r>
      <w:r w:rsidRPr="007C6603">
        <w:rPr>
          <w:rFonts w:ascii="Arial" w:hAnsi="Arial" w:cs="Arial"/>
          <w:b/>
          <w:szCs w:val="22"/>
        </w:rPr>
        <w:t>]</w:t>
      </w:r>
      <w:r w:rsidRPr="007C6603">
        <w:rPr>
          <w:rFonts w:ascii="Arial" w:hAnsi="Arial" w:cs="Arial"/>
          <w:szCs w:val="22"/>
        </w:rPr>
        <w:t xml:space="preserve"> (‘Building Contract’) between [</w:t>
      </w:r>
      <w:r w:rsidRPr="007C6603">
        <w:rPr>
          <w:rFonts w:ascii="Arial" w:hAnsi="Arial" w:cs="Arial"/>
          <w:szCs w:val="22"/>
        </w:rPr>
        <w:tab/>
      </w:r>
      <w:r w:rsidRPr="007C6603">
        <w:rPr>
          <w:rFonts w:ascii="Arial" w:hAnsi="Arial" w:cs="Arial"/>
          <w:szCs w:val="22"/>
        </w:rPr>
        <w:tab/>
      </w:r>
      <w:r w:rsidRPr="007C6603">
        <w:rPr>
          <w:rFonts w:ascii="Arial" w:hAnsi="Arial" w:cs="Arial"/>
          <w:szCs w:val="22"/>
        </w:rPr>
        <w:tab/>
        <w:t>] (CRN [</w:t>
      </w:r>
      <w:r w:rsidRPr="007C6603">
        <w:rPr>
          <w:rFonts w:ascii="Arial" w:hAnsi="Arial" w:cs="Arial"/>
          <w:szCs w:val="22"/>
        </w:rPr>
        <w:tab/>
      </w:r>
      <w:r w:rsidRPr="007C6603">
        <w:rPr>
          <w:rFonts w:ascii="Arial" w:hAnsi="Arial" w:cs="Arial"/>
          <w:szCs w:val="22"/>
        </w:rPr>
        <w:tab/>
      </w:r>
      <w:r w:rsidRPr="007C6603">
        <w:rPr>
          <w:rFonts w:ascii="Arial" w:hAnsi="Arial" w:cs="Arial"/>
          <w:szCs w:val="22"/>
        </w:rPr>
        <w:tab/>
        <w:t>]) whose registered office is at [</w:t>
      </w:r>
      <w:r w:rsidRPr="007C6603">
        <w:rPr>
          <w:rFonts w:ascii="Arial" w:hAnsi="Arial" w:cs="Arial"/>
          <w:szCs w:val="22"/>
        </w:rPr>
        <w:tab/>
      </w:r>
      <w:r w:rsidRPr="007C6603">
        <w:rPr>
          <w:rFonts w:ascii="Arial" w:hAnsi="Arial" w:cs="Arial"/>
          <w:szCs w:val="22"/>
        </w:rPr>
        <w:tab/>
      </w:r>
      <w:r w:rsidRPr="007C6603">
        <w:rPr>
          <w:rFonts w:ascii="Arial" w:hAnsi="Arial" w:cs="Arial"/>
          <w:szCs w:val="22"/>
        </w:rPr>
        <w:tab/>
      </w:r>
      <w:r w:rsidRPr="007C6603">
        <w:rPr>
          <w:rFonts w:ascii="Arial" w:hAnsi="Arial" w:cs="Arial"/>
          <w:szCs w:val="22"/>
        </w:rPr>
        <w:tab/>
      </w:r>
      <w:r w:rsidRPr="007C6603">
        <w:rPr>
          <w:rFonts w:ascii="Arial" w:hAnsi="Arial" w:cs="Arial"/>
          <w:szCs w:val="22"/>
        </w:rPr>
        <w:tab/>
        <w:t xml:space="preserve">] (the “Employer”) and the Contractor the Contractor agreed to design and construct </w:t>
      </w:r>
      <w:r w:rsidRPr="007C6603">
        <w:rPr>
          <w:rFonts w:ascii="Arial" w:hAnsi="Arial" w:cs="Arial"/>
          <w:b/>
          <w:szCs w:val="22"/>
        </w:rPr>
        <w:t>[</w:t>
      </w:r>
      <w:r w:rsidRPr="007C6603">
        <w:rPr>
          <w:rFonts w:ascii="Arial" w:hAnsi="Arial" w:cs="Arial"/>
          <w:i/>
          <w:szCs w:val="22"/>
        </w:rPr>
        <w:t>give details</w:t>
      </w:r>
      <w:r w:rsidRPr="007C6603">
        <w:rPr>
          <w:rFonts w:ascii="Arial" w:hAnsi="Arial" w:cs="Arial"/>
          <w:b/>
          <w:szCs w:val="22"/>
        </w:rPr>
        <w:t>]</w:t>
      </w:r>
      <w:r w:rsidRPr="007C6603">
        <w:rPr>
          <w:rFonts w:ascii="Arial" w:hAnsi="Arial" w:cs="Arial"/>
          <w:szCs w:val="22"/>
        </w:rPr>
        <w:t xml:space="preserve"> upon land at </w:t>
      </w:r>
      <w:r w:rsidRPr="007C6603">
        <w:rPr>
          <w:rFonts w:ascii="Arial" w:hAnsi="Arial" w:cs="Arial"/>
          <w:b/>
          <w:szCs w:val="22"/>
        </w:rPr>
        <w:t>[</w:t>
      </w:r>
      <w:r w:rsidRPr="007C6603">
        <w:rPr>
          <w:rFonts w:ascii="Arial" w:hAnsi="Arial" w:cs="Arial"/>
          <w:i/>
          <w:szCs w:val="22"/>
        </w:rPr>
        <w:t>address</w:t>
      </w:r>
      <w:r w:rsidRPr="007C6603">
        <w:rPr>
          <w:rFonts w:ascii="Arial" w:hAnsi="Arial" w:cs="Arial"/>
          <w:b/>
          <w:szCs w:val="22"/>
        </w:rPr>
        <w:t>]</w:t>
      </w:r>
      <w:r w:rsidRPr="007C6603">
        <w:rPr>
          <w:rFonts w:ascii="Arial" w:hAnsi="Arial" w:cs="Arial"/>
          <w:szCs w:val="22"/>
        </w:rPr>
        <w:t xml:space="preserve"> (‘the Development’ which expression means the said land and the works constructed or to be constructed on it or either of them as the case shall require).</w:t>
      </w:r>
    </w:p>
    <w:p w:rsidR="00D81691" w:rsidRPr="007C6603" w:rsidRDefault="00D81691" w:rsidP="00D81691">
      <w:pPr>
        <w:spacing w:after="240"/>
        <w:ind w:left="720" w:hanging="720"/>
        <w:rPr>
          <w:rFonts w:ascii="Arial" w:hAnsi="Arial" w:cs="Arial"/>
          <w:szCs w:val="22"/>
        </w:rPr>
      </w:pPr>
      <w:r w:rsidRPr="007C6603">
        <w:rPr>
          <w:rFonts w:ascii="Arial" w:hAnsi="Arial" w:cs="Arial"/>
          <w:szCs w:val="22"/>
        </w:rPr>
        <w:t>(B)</w:t>
      </w:r>
      <w:r w:rsidRPr="007C6603">
        <w:rPr>
          <w:rFonts w:ascii="Arial" w:hAnsi="Arial" w:cs="Arial"/>
          <w:szCs w:val="22"/>
        </w:rPr>
        <w:tab/>
        <w:t xml:space="preserve">By agreement in writing dated </w:t>
      </w:r>
      <w:r w:rsidRPr="007C6603">
        <w:rPr>
          <w:rFonts w:ascii="Arial" w:hAnsi="Arial" w:cs="Arial"/>
          <w:b/>
          <w:szCs w:val="22"/>
        </w:rPr>
        <w:t>[</w:t>
      </w:r>
      <w:r w:rsidRPr="007C6603">
        <w:rPr>
          <w:rFonts w:ascii="Arial" w:hAnsi="Arial" w:cs="Arial"/>
          <w:i/>
          <w:szCs w:val="22"/>
        </w:rPr>
        <w:t>date</w:t>
      </w:r>
      <w:r w:rsidRPr="007C6603">
        <w:rPr>
          <w:rFonts w:ascii="Arial" w:hAnsi="Arial" w:cs="Arial"/>
          <w:b/>
          <w:szCs w:val="22"/>
        </w:rPr>
        <w:t>]</w:t>
      </w:r>
      <w:r w:rsidRPr="007C6603">
        <w:rPr>
          <w:rFonts w:ascii="Arial" w:hAnsi="Arial" w:cs="Arial"/>
          <w:szCs w:val="22"/>
        </w:rPr>
        <w:t xml:space="preserve"> (‘Sub-Contract’) between the Contractor and the Sub-Contractor the Contractor appointed the Sub-Contractor to </w:t>
      </w:r>
      <w:r w:rsidRPr="007C6603">
        <w:rPr>
          <w:rFonts w:ascii="Arial" w:hAnsi="Arial" w:cs="Arial"/>
          <w:b/>
          <w:szCs w:val="22"/>
        </w:rPr>
        <w:t>[</w:t>
      </w:r>
      <w:r w:rsidRPr="007C6603">
        <w:rPr>
          <w:rFonts w:ascii="Arial" w:hAnsi="Arial" w:cs="Arial"/>
          <w:szCs w:val="22"/>
        </w:rPr>
        <w:t>complete the</w:t>
      </w:r>
      <w:r w:rsidRPr="007C6603">
        <w:rPr>
          <w:rFonts w:ascii="Arial" w:hAnsi="Arial" w:cs="Arial"/>
          <w:b/>
          <w:szCs w:val="22"/>
        </w:rPr>
        <w:t>]</w:t>
      </w:r>
      <w:r w:rsidRPr="007C6603">
        <w:rPr>
          <w:rFonts w:ascii="Arial" w:hAnsi="Arial" w:cs="Arial"/>
          <w:szCs w:val="22"/>
        </w:rPr>
        <w:t xml:space="preserve"> design </w:t>
      </w:r>
      <w:r w:rsidRPr="007C6603">
        <w:rPr>
          <w:rFonts w:ascii="Arial" w:hAnsi="Arial" w:cs="Arial"/>
          <w:b/>
          <w:szCs w:val="22"/>
        </w:rPr>
        <w:t>[</w:t>
      </w:r>
      <w:r w:rsidRPr="007C6603">
        <w:rPr>
          <w:rFonts w:ascii="Arial" w:hAnsi="Arial" w:cs="Arial"/>
          <w:szCs w:val="22"/>
        </w:rPr>
        <w:t>of</w:t>
      </w:r>
      <w:r w:rsidRPr="007C6603">
        <w:rPr>
          <w:rFonts w:ascii="Arial" w:hAnsi="Arial" w:cs="Arial"/>
          <w:b/>
          <w:szCs w:val="22"/>
        </w:rPr>
        <w:t>]</w:t>
      </w:r>
      <w:r w:rsidRPr="007C6603">
        <w:rPr>
          <w:rFonts w:ascii="Arial" w:hAnsi="Arial" w:cs="Arial"/>
          <w:szCs w:val="22"/>
        </w:rPr>
        <w:t xml:space="preserve"> and to supply </w:t>
      </w:r>
      <w:r w:rsidRPr="007C6603">
        <w:rPr>
          <w:rFonts w:ascii="Arial" w:hAnsi="Arial" w:cs="Arial"/>
          <w:b/>
          <w:szCs w:val="22"/>
        </w:rPr>
        <w:t>[</w:t>
      </w:r>
      <w:r w:rsidRPr="007C6603">
        <w:rPr>
          <w:rFonts w:ascii="Arial" w:hAnsi="Arial" w:cs="Arial"/>
          <w:szCs w:val="22"/>
        </w:rPr>
        <w:t>and erect or install</w:t>
      </w:r>
      <w:r w:rsidRPr="007C6603">
        <w:rPr>
          <w:rFonts w:ascii="Arial" w:hAnsi="Arial" w:cs="Arial"/>
          <w:b/>
          <w:szCs w:val="22"/>
        </w:rPr>
        <w:t>]</w:t>
      </w:r>
      <w:r w:rsidRPr="007C6603">
        <w:rPr>
          <w:rFonts w:ascii="Arial" w:hAnsi="Arial" w:cs="Arial"/>
          <w:szCs w:val="22"/>
        </w:rPr>
        <w:t xml:space="preserve"> </w:t>
      </w:r>
      <w:r w:rsidRPr="007C6603">
        <w:rPr>
          <w:rFonts w:ascii="Arial" w:hAnsi="Arial" w:cs="Arial"/>
          <w:b/>
          <w:szCs w:val="22"/>
        </w:rPr>
        <w:t>[</w:t>
      </w:r>
      <w:r w:rsidRPr="007C6603">
        <w:rPr>
          <w:rFonts w:ascii="Arial" w:hAnsi="Arial" w:cs="Arial"/>
          <w:i/>
          <w:szCs w:val="22"/>
        </w:rPr>
        <w:t>give details</w:t>
      </w:r>
      <w:r w:rsidRPr="007C6603">
        <w:rPr>
          <w:rFonts w:ascii="Arial" w:hAnsi="Arial" w:cs="Arial"/>
          <w:b/>
          <w:szCs w:val="22"/>
        </w:rPr>
        <w:t>]</w:t>
      </w:r>
      <w:r w:rsidRPr="007C6603">
        <w:rPr>
          <w:rFonts w:ascii="Arial" w:hAnsi="Arial" w:cs="Arial"/>
          <w:szCs w:val="22"/>
        </w:rPr>
        <w:t xml:space="preserve"> (‘Sub-Contract Works’) for or into the Development.</w:t>
      </w:r>
    </w:p>
    <w:p w:rsidR="00D81691" w:rsidRPr="007C6603" w:rsidRDefault="00D81691" w:rsidP="00D81691">
      <w:pPr>
        <w:spacing w:after="240"/>
        <w:rPr>
          <w:rFonts w:ascii="Arial" w:hAnsi="Arial" w:cs="Arial"/>
          <w:szCs w:val="22"/>
        </w:rPr>
      </w:pPr>
      <w:r w:rsidRPr="007C6603">
        <w:rPr>
          <w:rFonts w:ascii="Arial" w:hAnsi="Arial" w:cs="Arial"/>
          <w:szCs w:val="22"/>
        </w:rPr>
        <w:t>(D)</w:t>
      </w:r>
      <w:r w:rsidRPr="007C6603">
        <w:rPr>
          <w:rFonts w:ascii="Arial" w:hAnsi="Arial" w:cs="Arial"/>
          <w:szCs w:val="22"/>
        </w:rPr>
        <w:tab/>
      </w:r>
      <w:r w:rsidRPr="007C6603">
        <w:rPr>
          <w:rFonts w:ascii="Arial" w:hAnsi="Arial" w:cs="Arial"/>
          <w:b/>
          <w:szCs w:val="22"/>
        </w:rPr>
        <w:t>[</w:t>
      </w:r>
      <w:r w:rsidRPr="007C6603">
        <w:rPr>
          <w:rFonts w:ascii="Arial" w:hAnsi="Arial" w:cs="Arial"/>
          <w:szCs w:val="22"/>
        </w:rPr>
        <w:t xml:space="preserve">The Beneficiary is a </w:t>
      </w:r>
      <w:proofErr w:type="spellStart"/>
      <w:r w:rsidRPr="007C6603">
        <w:rPr>
          <w:rFonts w:ascii="Arial" w:hAnsi="Arial" w:cs="Arial"/>
          <w:szCs w:val="22"/>
        </w:rPr>
        <w:t>funder</w:t>
      </w:r>
      <w:proofErr w:type="spellEnd"/>
      <w:r w:rsidRPr="007C6603">
        <w:rPr>
          <w:rFonts w:ascii="Arial" w:hAnsi="Arial" w:cs="Arial"/>
          <w:szCs w:val="22"/>
        </w:rPr>
        <w:t xml:space="preserve"> of the Development.</w:t>
      </w:r>
    </w:p>
    <w:p w:rsidR="00D81691" w:rsidRPr="007C6603" w:rsidRDefault="00D81691" w:rsidP="00D81691">
      <w:pPr>
        <w:spacing w:after="240"/>
        <w:ind w:firstLine="720"/>
        <w:rPr>
          <w:rFonts w:ascii="Arial" w:hAnsi="Arial" w:cs="Arial"/>
          <w:b/>
          <w:i/>
          <w:szCs w:val="22"/>
        </w:rPr>
      </w:pPr>
      <w:r w:rsidRPr="007C6603">
        <w:rPr>
          <w:rFonts w:ascii="Arial" w:hAnsi="Arial" w:cs="Arial"/>
          <w:b/>
          <w:i/>
          <w:szCs w:val="22"/>
        </w:rPr>
        <w:t>or</w:t>
      </w:r>
    </w:p>
    <w:p w:rsidR="00D81691" w:rsidRPr="007C6603" w:rsidRDefault="00D81691" w:rsidP="00D81691">
      <w:pPr>
        <w:spacing w:after="240"/>
        <w:ind w:left="720"/>
        <w:rPr>
          <w:rFonts w:ascii="Arial" w:hAnsi="Arial" w:cs="Arial"/>
          <w:szCs w:val="22"/>
        </w:rPr>
      </w:pPr>
      <w:r w:rsidRPr="007C6603">
        <w:rPr>
          <w:rFonts w:ascii="Arial" w:hAnsi="Arial" w:cs="Arial"/>
          <w:szCs w:val="22"/>
        </w:rPr>
        <w:t xml:space="preserve">The Beneficiary is the purchaser of </w:t>
      </w:r>
      <w:r w:rsidRPr="007C6603">
        <w:rPr>
          <w:rFonts w:ascii="Arial" w:hAnsi="Arial" w:cs="Arial"/>
          <w:b/>
          <w:szCs w:val="22"/>
        </w:rPr>
        <w:t>[</w:t>
      </w:r>
      <w:r w:rsidRPr="007C6603">
        <w:rPr>
          <w:rFonts w:ascii="Arial" w:hAnsi="Arial" w:cs="Arial"/>
          <w:szCs w:val="22"/>
        </w:rPr>
        <w:t xml:space="preserve">the premises known as </w:t>
      </w:r>
      <w:r w:rsidRPr="007C6603">
        <w:rPr>
          <w:rFonts w:ascii="Arial" w:hAnsi="Arial" w:cs="Arial"/>
          <w:b/>
          <w:szCs w:val="22"/>
        </w:rPr>
        <w:t>[</w:t>
      </w:r>
      <w:r w:rsidRPr="007C6603">
        <w:rPr>
          <w:rFonts w:ascii="Arial" w:hAnsi="Arial" w:cs="Arial"/>
          <w:i/>
          <w:szCs w:val="22"/>
        </w:rPr>
        <w:t>give details</w:t>
      </w:r>
      <w:r w:rsidRPr="007C6603">
        <w:rPr>
          <w:rFonts w:ascii="Arial" w:hAnsi="Arial" w:cs="Arial"/>
          <w:b/>
          <w:szCs w:val="22"/>
        </w:rPr>
        <w:t>]</w:t>
      </w:r>
      <w:r w:rsidRPr="007C6603">
        <w:rPr>
          <w:rFonts w:ascii="Arial" w:hAnsi="Arial" w:cs="Arial"/>
          <w:szCs w:val="22"/>
        </w:rPr>
        <w:t xml:space="preserve"> (‘Premises’) forming part of</w:t>
      </w:r>
      <w:r w:rsidRPr="007C6603">
        <w:rPr>
          <w:rFonts w:ascii="Arial" w:hAnsi="Arial" w:cs="Arial"/>
          <w:b/>
          <w:szCs w:val="22"/>
        </w:rPr>
        <w:t>]</w:t>
      </w:r>
      <w:r w:rsidRPr="007C6603">
        <w:rPr>
          <w:rFonts w:ascii="Arial" w:hAnsi="Arial" w:cs="Arial"/>
          <w:szCs w:val="22"/>
        </w:rPr>
        <w:t xml:space="preserve"> the Development.</w:t>
      </w:r>
    </w:p>
    <w:p w:rsidR="00D81691" w:rsidRPr="007C6603" w:rsidRDefault="00D81691" w:rsidP="00D81691">
      <w:pPr>
        <w:spacing w:after="240"/>
        <w:ind w:firstLine="720"/>
        <w:rPr>
          <w:rFonts w:ascii="Arial" w:hAnsi="Arial" w:cs="Arial"/>
          <w:b/>
          <w:i/>
          <w:szCs w:val="22"/>
        </w:rPr>
      </w:pPr>
      <w:r w:rsidRPr="007C6603">
        <w:rPr>
          <w:rFonts w:ascii="Arial" w:hAnsi="Arial" w:cs="Arial"/>
          <w:b/>
          <w:i/>
          <w:szCs w:val="22"/>
        </w:rPr>
        <w:t>or</w:t>
      </w:r>
    </w:p>
    <w:p w:rsidR="00D81691" w:rsidRPr="007C6603" w:rsidRDefault="00D81691" w:rsidP="00D81691">
      <w:pPr>
        <w:spacing w:after="240"/>
        <w:ind w:left="720"/>
        <w:rPr>
          <w:rFonts w:ascii="Arial" w:hAnsi="Arial" w:cs="Arial"/>
          <w:b/>
          <w:szCs w:val="22"/>
        </w:rPr>
      </w:pPr>
      <w:r w:rsidRPr="007C6603">
        <w:rPr>
          <w:rFonts w:ascii="Arial" w:hAnsi="Arial" w:cs="Arial"/>
          <w:szCs w:val="22"/>
        </w:rPr>
        <w:t xml:space="preserve">The Beneficiary has taken or agreed to take a lease of </w:t>
      </w:r>
      <w:r w:rsidRPr="007C6603">
        <w:rPr>
          <w:rFonts w:ascii="Arial" w:hAnsi="Arial" w:cs="Arial"/>
          <w:b/>
          <w:szCs w:val="22"/>
        </w:rPr>
        <w:t>[</w:t>
      </w:r>
      <w:r w:rsidRPr="007C6603">
        <w:rPr>
          <w:rFonts w:ascii="Arial" w:hAnsi="Arial" w:cs="Arial"/>
          <w:szCs w:val="22"/>
        </w:rPr>
        <w:t xml:space="preserve">the premises known as </w:t>
      </w:r>
      <w:r w:rsidRPr="007C6603">
        <w:rPr>
          <w:rFonts w:ascii="Arial" w:hAnsi="Arial" w:cs="Arial"/>
          <w:b/>
          <w:szCs w:val="22"/>
        </w:rPr>
        <w:t>[</w:t>
      </w:r>
      <w:r w:rsidRPr="007C6603">
        <w:rPr>
          <w:rFonts w:ascii="Arial" w:hAnsi="Arial" w:cs="Arial"/>
          <w:i/>
          <w:szCs w:val="22"/>
        </w:rPr>
        <w:t>give details</w:t>
      </w:r>
      <w:r w:rsidRPr="007C6603">
        <w:rPr>
          <w:rFonts w:ascii="Arial" w:hAnsi="Arial" w:cs="Arial"/>
          <w:b/>
          <w:szCs w:val="22"/>
        </w:rPr>
        <w:t>]</w:t>
      </w:r>
      <w:r w:rsidRPr="007C6603">
        <w:rPr>
          <w:rFonts w:ascii="Arial" w:hAnsi="Arial" w:cs="Arial"/>
          <w:szCs w:val="22"/>
        </w:rPr>
        <w:t xml:space="preserve"> (‘Premises’) forming part of</w:t>
      </w:r>
      <w:r w:rsidRPr="007C6603">
        <w:rPr>
          <w:rFonts w:ascii="Arial" w:hAnsi="Arial" w:cs="Arial"/>
          <w:b/>
          <w:szCs w:val="22"/>
        </w:rPr>
        <w:t>]</w:t>
      </w:r>
      <w:r w:rsidRPr="007C6603">
        <w:rPr>
          <w:rFonts w:ascii="Arial" w:hAnsi="Arial" w:cs="Arial"/>
          <w:szCs w:val="22"/>
        </w:rPr>
        <w:t xml:space="preserve"> the Development.</w:t>
      </w:r>
      <w:r w:rsidRPr="007C6603">
        <w:rPr>
          <w:rFonts w:ascii="Arial" w:hAnsi="Arial" w:cs="Arial"/>
          <w:b/>
          <w:szCs w:val="22"/>
        </w:rPr>
        <w:t>]</w:t>
      </w:r>
    </w:p>
    <w:p w:rsidR="00D81691" w:rsidRPr="007C6603" w:rsidRDefault="00D81691" w:rsidP="00D81691">
      <w:pPr>
        <w:spacing w:after="240"/>
        <w:rPr>
          <w:rFonts w:ascii="Arial" w:hAnsi="Arial" w:cs="Arial"/>
          <w:szCs w:val="22"/>
        </w:rPr>
      </w:pPr>
      <w:r w:rsidRPr="007C6603">
        <w:rPr>
          <w:rFonts w:ascii="Arial" w:hAnsi="Arial" w:cs="Arial"/>
          <w:szCs w:val="22"/>
          <w:u w:val="single"/>
        </w:rPr>
        <w:t>NOW THIS DEED WITNESSES</w:t>
      </w:r>
      <w:r w:rsidRPr="007C6603">
        <w:rPr>
          <w:rFonts w:ascii="Arial" w:hAnsi="Arial" w:cs="Arial"/>
          <w:szCs w:val="22"/>
        </w:rPr>
        <w:t xml:space="preserve"> in consideration of the sum of £1.00 paid by the Beneficiary, receipt of which the Sub-Contractor acknowledges:</w:t>
      </w:r>
    </w:p>
    <w:p w:rsidR="00D81691" w:rsidRPr="007C6603" w:rsidRDefault="00D81691" w:rsidP="00D81691">
      <w:pPr>
        <w:pStyle w:val="Level1Heading"/>
        <w:numPr>
          <w:ilvl w:val="0"/>
          <w:numId w:val="38"/>
        </w:numPr>
        <w:spacing w:after="240" w:line="240" w:lineRule="auto"/>
        <w:rPr>
          <w:rFonts w:cs="Arial"/>
          <w:szCs w:val="22"/>
        </w:rPr>
      </w:pPr>
      <w:bookmarkStart w:id="216" w:name="_Toc234126083"/>
      <w:r w:rsidRPr="007C6603">
        <w:rPr>
          <w:rFonts w:cs="Arial"/>
          <w:szCs w:val="22"/>
        </w:rPr>
        <w:t>Duty of care</w:t>
      </w:r>
      <w:bookmarkEnd w:id="216"/>
    </w:p>
    <w:p w:rsidR="00D81691" w:rsidRDefault="00D81691" w:rsidP="00D81691">
      <w:pPr>
        <w:pStyle w:val="Level2"/>
        <w:numPr>
          <w:ilvl w:val="1"/>
          <w:numId w:val="38"/>
        </w:numPr>
        <w:spacing w:after="240" w:line="240" w:lineRule="auto"/>
        <w:rPr>
          <w:rFonts w:cs="Arial"/>
          <w:szCs w:val="22"/>
        </w:rPr>
      </w:pPr>
      <w:r w:rsidRPr="007C6603">
        <w:rPr>
          <w:rFonts w:cs="Arial"/>
          <w:szCs w:val="22"/>
        </w:rPr>
        <w:t>The Sub-Contractor undertakes with and warrants to the Beneficiary that the Sub-Contractor has carried out and will carry out and complete the Sub-Contract Works in accordance with and subject to the terms of the Sub-Contract and has observed and performed and will observe and perform all of its duties and obligations expressed in or arising out of the Sub-Contract and (without qualification to or derogation from the foregoing) has exercised and will exercise all reasonable skill and care and diligence in and about the execution of the Sub-Contract Works to be expected from a sub-contractor experienced in constructing works of a similar nature, value, complexity and timescale to the Development.</w:t>
      </w:r>
    </w:p>
    <w:p w:rsidR="00D81691" w:rsidRPr="005721A2" w:rsidRDefault="00D81691" w:rsidP="00D81691">
      <w:pPr>
        <w:pStyle w:val="Level2"/>
        <w:numPr>
          <w:ilvl w:val="1"/>
          <w:numId w:val="38"/>
        </w:numPr>
        <w:spacing w:after="240" w:line="240" w:lineRule="auto"/>
      </w:pPr>
      <w:r w:rsidRPr="000442CB">
        <w:t xml:space="preserve">The Sub-Contractor shall have no liability under Clause 1.1 of this Deed that is greater or of longer duration than it would have had, and shall be entitled in any action or </w:t>
      </w:r>
      <w:r w:rsidRPr="000442CB">
        <w:lastRenderedPageBreak/>
        <w:t>proceedings by the Beneficiary to raise equivalent rights in defence of liability (except for set off or counterclaim) as it would have against the Contractor under the Sub-Contract, and shall have no liability under this Deed that is of greater or of longer duration than it would have had if the Beneficiary had been a party to the Sub-Contract as joint employer.</w:t>
      </w:r>
    </w:p>
    <w:p w:rsidR="00D81691" w:rsidRPr="007C6603" w:rsidRDefault="00D81691" w:rsidP="00D81691">
      <w:pPr>
        <w:pStyle w:val="Level2"/>
        <w:numPr>
          <w:ilvl w:val="1"/>
          <w:numId w:val="38"/>
        </w:numPr>
        <w:spacing w:after="240" w:line="240" w:lineRule="auto"/>
        <w:rPr>
          <w:rFonts w:cs="Arial"/>
          <w:szCs w:val="22"/>
        </w:rPr>
      </w:pPr>
      <w:r>
        <w:rPr>
          <w:rFonts w:cs="Arial"/>
          <w:szCs w:val="22"/>
        </w:rPr>
        <w:t>Without derogation from C</w:t>
      </w:r>
      <w:r w:rsidRPr="007C6603">
        <w:rPr>
          <w:rFonts w:cs="Arial"/>
          <w:szCs w:val="22"/>
        </w:rPr>
        <w:t xml:space="preserve">lause </w:t>
      </w:r>
      <w:fldSimple w:instr=" REF _Ref99437484 \r \h  \* MERGEFORMAT ">
        <w:r>
          <w:rPr>
            <w:rFonts w:cs="Arial"/>
            <w:szCs w:val="22"/>
          </w:rPr>
          <w:t>1.1</w:t>
        </w:r>
      </w:fldSimple>
      <w:r w:rsidRPr="007C6603">
        <w:rPr>
          <w:rFonts w:cs="Arial"/>
          <w:szCs w:val="22"/>
        </w:rPr>
        <w:t xml:space="preserve"> and to the extent that under the Sub-Contract the Sub-Contractor takes responsibility for the design of the Sub-Contract Works or the selection of goods, materials, plant and equipment for incorporation in the Sub-Contract Works, the Sub-Contractor warrants that the same have been and will be designed and selected with all reasonable skill and care set out in Clause 1.1.</w:t>
      </w:r>
    </w:p>
    <w:p w:rsidR="00D81691" w:rsidRPr="007C6603" w:rsidRDefault="00D81691" w:rsidP="00D81691">
      <w:pPr>
        <w:pStyle w:val="Level1Heading"/>
        <w:numPr>
          <w:ilvl w:val="0"/>
          <w:numId w:val="38"/>
        </w:numPr>
        <w:spacing w:after="240" w:line="240" w:lineRule="auto"/>
        <w:rPr>
          <w:rFonts w:cs="Arial"/>
          <w:szCs w:val="22"/>
        </w:rPr>
      </w:pPr>
      <w:bookmarkStart w:id="217" w:name="_Toc234126084"/>
      <w:r w:rsidRPr="007C6603">
        <w:rPr>
          <w:rFonts w:cs="Arial"/>
          <w:szCs w:val="22"/>
        </w:rPr>
        <w:t>Prohibited materials</w:t>
      </w:r>
      <w:bookmarkEnd w:id="217"/>
    </w:p>
    <w:p w:rsidR="00D81691" w:rsidRPr="007C6603" w:rsidRDefault="00D81691" w:rsidP="00D81691">
      <w:pPr>
        <w:pStyle w:val="Level2"/>
        <w:numPr>
          <w:ilvl w:val="0"/>
          <w:numId w:val="0"/>
        </w:numPr>
        <w:spacing w:after="240" w:line="240" w:lineRule="auto"/>
        <w:ind w:left="432"/>
        <w:rPr>
          <w:rFonts w:cs="Arial"/>
          <w:szCs w:val="22"/>
        </w:rPr>
      </w:pPr>
      <w:r w:rsidRPr="007C6603">
        <w:rPr>
          <w:rFonts w:cs="Arial"/>
          <w:szCs w:val="22"/>
        </w:rPr>
        <w:t>The Sub-Contractor warrants that it will not specify or use or approve the specification for use by others of any products or materials not in conformity with (save where they exceed) relevant British or European standards or codes of practice or which are generally known in the construction industry at the time of use to be deleterious to health and safety or to the durability of buildings and/or other structures and/or finishes and/or plant and machinery in the particular circumstances in which they are specified to be used.</w:t>
      </w:r>
    </w:p>
    <w:p w:rsidR="00D81691" w:rsidRPr="007C6603" w:rsidRDefault="00D81691" w:rsidP="00D81691">
      <w:pPr>
        <w:pStyle w:val="Level1Heading"/>
        <w:numPr>
          <w:ilvl w:val="0"/>
          <w:numId w:val="38"/>
        </w:numPr>
        <w:spacing w:after="240" w:line="240" w:lineRule="auto"/>
        <w:rPr>
          <w:rFonts w:cs="Arial"/>
          <w:szCs w:val="22"/>
        </w:rPr>
      </w:pPr>
      <w:r w:rsidRPr="007C6603">
        <w:rPr>
          <w:rFonts w:cs="Arial"/>
          <w:szCs w:val="22"/>
        </w:rPr>
        <w:t>Indemnity Insurance</w:t>
      </w:r>
    </w:p>
    <w:p w:rsidR="00D81691" w:rsidRPr="007C6603" w:rsidRDefault="00D81691" w:rsidP="00D81691">
      <w:pPr>
        <w:pStyle w:val="Level2"/>
        <w:numPr>
          <w:ilvl w:val="1"/>
          <w:numId w:val="38"/>
        </w:numPr>
        <w:spacing w:after="240" w:line="240" w:lineRule="auto"/>
        <w:rPr>
          <w:rFonts w:cs="Arial"/>
          <w:szCs w:val="22"/>
        </w:rPr>
      </w:pPr>
      <w:r w:rsidRPr="007C6603">
        <w:rPr>
          <w:rFonts w:cs="Arial"/>
          <w:szCs w:val="22"/>
        </w:rPr>
        <w:t>The Sub</w:t>
      </w:r>
      <w:r w:rsidRPr="007C6603">
        <w:rPr>
          <w:rFonts w:cs="Arial"/>
          <w:szCs w:val="22"/>
        </w:rPr>
        <w:noBreakHyphen/>
        <w:t>Contractor shall maintain professional indemnity insurance covering (inter alia) all its design liabilities hereunder upon customary and usual terms and conditions prevailing for the time being in the insurance market, and with reputable insurers lawfully carrying on such insurance business in the United Kingdom, in an amount of not less than £[                    ] ([                    ] million pounds) for any one occurrence or series of occurrences arising out of any one event for a period beginning now and end</w:t>
      </w:r>
      <w:r>
        <w:rPr>
          <w:rFonts w:cs="Arial"/>
          <w:szCs w:val="22"/>
        </w:rPr>
        <w:t>ing 12 years after the date of P</w:t>
      </w:r>
      <w:r w:rsidRPr="007C6603">
        <w:rPr>
          <w:rFonts w:cs="Arial"/>
          <w:szCs w:val="22"/>
        </w:rPr>
        <w:t>ract</w:t>
      </w:r>
      <w:r>
        <w:rPr>
          <w:rFonts w:cs="Arial"/>
          <w:szCs w:val="22"/>
        </w:rPr>
        <w:t>ical C</w:t>
      </w:r>
      <w:r w:rsidRPr="007C6603">
        <w:rPr>
          <w:rFonts w:cs="Arial"/>
          <w:szCs w:val="22"/>
        </w:rPr>
        <w:t>ompletion of the Development, provided always that such insurance is available at commercially reasonable rates.  The said terms and conditions shall not include any term or condition to the effect that the Sub</w:t>
      </w:r>
      <w:r w:rsidRPr="007C6603">
        <w:rPr>
          <w:rFonts w:cs="Arial"/>
          <w:szCs w:val="22"/>
        </w:rPr>
        <w:noBreakHyphen/>
        <w:t>Contractor must discharge any liability before being entitled to recover from the insurers, or any other term or condition which might adversely affect the rights of any person to recover from the insurers pursuant to the Third Parties (Rights Against Insurers) Act 1930, or any amendment or re</w:t>
      </w:r>
      <w:r w:rsidRPr="007C6603">
        <w:rPr>
          <w:rFonts w:cs="Arial"/>
          <w:szCs w:val="22"/>
        </w:rPr>
        <w:noBreakHyphen/>
        <w:t>enactment thereof.  The Sub</w:t>
      </w:r>
      <w:r w:rsidRPr="007C6603">
        <w:rPr>
          <w:rFonts w:cs="Arial"/>
          <w:szCs w:val="22"/>
        </w:rPr>
        <w:noBreakHyphen/>
        <w:t>Contractor shall not, without the prior approval in writing of the Beneficiary, settle or compromise with the insurers any claim which the Sub</w:t>
      </w:r>
      <w:r w:rsidRPr="007C6603">
        <w:rPr>
          <w:rFonts w:cs="Arial"/>
          <w:szCs w:val="22"/>
        </w:rPr>
        <w:noBreakHyphen/>
        <w:t>Contractor may have against the insurers and which relates to a claim by the Beneficiary against the Sub</w:t>
      </w:r>
      <w:r w:rsidRPr="007C6603">
        <w:rPr>
          <w:rFonts w:cs="Arial"/>
          <w:szCs w:val="22"/>
        </w:rPr>
        <w:noBreakHyphen/>
        <w:t>Contractor, or by any act or omission lose or prejudice the Sub</w:t>
      </w:r>
      <w:r w:rsidRPr="007C6603">
        <w:rPr>
          <w:rFonts w:cs="Arial"/>
          <w:szCs w:val="22"/>
        </w:rPr>
        <w:noBreakHyphen/>
        <w:t>Contractor's right to make or proceed with such a claim against the insurers.</w:t>
      </w:r>
    </w:p>
    <w:p w:rsidR="00D81691" w:rsidRPr="007C6603" w:rsidRDefault="00D81691" w:rsidP="00D81691">
      <w:pPr>
        <w:pStyle w:val="Level2"/>
        <w:numPr>
          <w:ilvl w:val="1"/>
          <w:numId w:val="38"/>
        </w:numPr>
        <w:spacing w:after="240" w:line="240" w:lineRule="auto"/>
        <w:rPr>
          <w:rFonts w:cs="Arial"/>
          <w:szCs w:val="22"/>
        </w:rPr>
      </w:pPr>
      <w:r w:rsidRPr="007C6603">
        <w:rPr>
          <w:rFonts w:cs="Arial"/>
          <w:szCs w:val="22"/>
        </w:rPr>
        <w:t>Any increased or additional premium required by insurers by reason of the Sub</w:t>
      </w:r>
      <w:r w:rsidRPr="007C6603">
        <w:rPr>
          <w:rFonts w:cs="Arial"/>
          <w:szCs w:val="22"/>
        </w:rPr>
        <w:noBreakHyphen/>
        <w:t>Contractor's own claims record or other acts, omissions, matters or things particular to the Sub</w:t>
      </w:r>
      <w:r w:rsidRPr="007C6603">
        <w:rPr>
          <w:rFonts w:cs="Arial"/>
          <w:szCs w:val="22"/>
        </w:rPr>
        <w:noBreakHyphen/>
        <w:t>Contractor shall be deemed to be within commercially reasonable rates.</w:t>
      </w:r>
    </w:p>
    <w:p w:rsidR="00D81691" w:rsidRPr="007C6603" w:rsidRDefault="00D81691" w:rsidP="00D81691">
      <w:pPr>
        <w:pStyle w:val="Level2"/>
        <w:numPr>
          <w:ilvl w:val="1"/>
          <w:numId w:val="38"/>
        </w:numPr>
        <w:spacing w:after="240" w:line="240" w:lineRule="auto"/>
        <w:rPr>
          <w:rFonts w:cs="Arial"/>
          <w:szCs w:val="22"/>
        </w:rPr>
      </w:pPr>
      <w:r w:rsidRPr="007C6603">
        <w:rPr>
          <w:rFonts w:cs="Arial"/>
          <w:szCs w:val="22"/>
        </w:rPr>
        <w:t>The Sub</w:t>
      </w:r>
      <w:r w:rsidRPr="007C6603">
        <w:rPr>
          <w:rFonts w:cs="Arial"/>
          <w:szCs w:val="22"/>
        </w:rPr>
        <w:noBreakHyphen/>
        <w:t>Contractor shall immediately inform the Beneficiary if such insurance ceases to be available at commercially reasonable rates in order that the Sub</w:t>
      </w:r>
      <w:r w:rsidRPr="007C6603">
        <w:rPr>
          <w:rFonts w:cs="Arial"/>
          <w:szCs w:val="22"/>
        </w:rPr>
        <w:noBreakHyphen/>
        <w:t>Contractor and the Beneficiary can discuss means of best protecting the respective positions of the Beneficiary and the Sub</w:t>
      </w:r>
      <w:r w:rsidRPr="007C6603">
        <w:rPr>
          <w:rFonts w:cs="Arial"/>
          <w:szCs w:val="22"/>
        </w:rPr>
        <w:noBreakHyphen/>
        <w:t>Contractor in respect of the Development in the absence of such insurance.</w:t>
      </w:r>
    </w:p>
    <w:p w:rsidR="00D81691" w:rsidRPr="007C6603" w:rsidRDefault="00D81691" w:rsidP="00D81691">
      <w:pPr>
        <w:pStyle w:val="Level2"/>
        <w:numPr>
          <w:ilvl w:val="1"/>
          <w:numId w:val="38"/>
        </w:numPr>
        <w:spacing w:after="240" w:line="240" w:lineRule="auto"/>
        <w:rPr>
          <w:rFonts w:cs="Arial"/>
          <w:szCs w:val="22"/>
        </w:rPr>
      </w:pPr>
      <w:r w:rsidRPr="007C6603">
        <w:rPr>
          <w:rFonts w:cs="Arial"/>
          <w:szCs w:val="22"/>
        </w:rPr>
        <w:t>The Sub</w:t>
      </w:r>
      <w:r w:rsidRPr="007C6603">
        <w:rPr>
          <w:rFonts w:cs="Arial"/>
          <w:szCs w:val="22"/>
        </w:rPr>
        <w:noBreakHyphen/>
        <w:t>Contractor shall fully co</w:t>
      </w:r>
      <w:r w:rsidRPr="007C6603">
        <w:rPr>
          <w:rFonts w:cs="Arial"/>
          <w:szCs w:val="22"/>
        </w:rPr>
        <w:noBreakHyphen/>
        <w:t xml:space="preserve">operate with any measures reasonably required by the Beneficiary, including (without limitation) completing any proposals for insurance and associated documents, maintaining such insurance at rates above commercially </w:t>
      </w:r>
      <w:r w:rsidRPr="007C6603">
        <w:rPr>
          <w:rFonts w:cs="Arial"/>
          <w:szCs w:val="22"/>
        </w:rPr>
        <w:lastRenderedPageBreak/>
        <w:t>reasonable rates if the Beneficiary undertakes in writing to reimburse the Sub</w:t>
      </w:r>
      <w:r w:rsidRPr="007C6603">
        <w:rPr>
          <w:rFonts w:cs="Arial"/>
          <w:szCs w:val="22"/>
        </w:rPr>
        <w:noBreakHyphen/>
        <w:t>Contractor in respect of the net cost of such insurance to the Sub</w:t>
      </w:r>
      <w:r w:rsidRPr="007C6603">
        <w:rPr>
          <w:rFonts w:cs="Arial"/>
          <w:szCs w:val="22"/>
        </w:rPr>
        <w:noBreakHyphen/>
        <w:t>Contractor above commercially reasonable rates or, if the Beneficiary effects such insurance at rates at or above commercially reasonable rates, reimbursing the Beneficiary in respect of what the net cost of such insurance to the Beneficiary would have been at commercially reasonable rates.</w:t>
      </w:r>
    </w:p>
    <w:p w:rsidR="00D81691" w:rsidRPr="007C6603" w:rsidRDefault="00D81691" w:rsidP="00D81691">
      <w:pPr>
        <w:pStyle w:val="Level2"/>
        <w:numPr>
          <w:ilvl w:val="1"/>
          <w:numId w:val="38"/>
        </w:numPr>
        <w:spacing w:after="240" w:line="240" w:lineRule="auto"/>
        <w:rPr>
          <w:rFonts w:cs="Arial"/>
          <w:szCs w:val="22"/>
        </w:rPr>
      </w:pPr>
      <w:r w:rsidRPr="007C6603">
        <w:rPr>
          <w:rFonts w:cs="Arial"/>
          <w:szCs w:val="22"/>
        </w:rPr>
        <w:t>As and when reasonably requested to do so by the Beneficiary the Sub</w:t>
      </w:r>
      <w:r w:rsidRPr="007C6603">
        <w:rPr>
          <w:rFonts w:cs="Arial"/>
          <w:szCs w:val="22"/>
        </w:rPr>
        <w:noBreakHyphen/>
        <w:t>Contractor shall produce for inspection reasonable documentary evidence (including if required by the Beneficiary, the originals of the relevant insurance documents) that its professional indemnity insurance is being maintained.</w:t>
      </w:r>
    </w:p>
    <w:p w:rsidR="00D81691" w:rsidRPr="007C6603" w:rsidRDefault="00D81691" w:rsidP="00D81691">
      <w:pPr>
        <w:pStyle w:val="Level2"/>
        <w:numPr>
          <w:ilvl w:val="1"/>
          <w:numId w:val="38"/>
        </w:numPr>
        <w:spacing w:after="240" w:line="240" w:lineRule="auto"/>
        <w:rPr>
          <w:rFonts w:cs="Arial"/>
          <w:szCs w:val="22"/>
        </w:rPr>
      </w:pPr>
      <w:r w:rsidRPr="007C6603">
        <w:rPr>
          <w:rFonts w:cs="Arial"/>
          <w:szCs w:val="22"/>
        </w:rPr>
        <w:t>The above obligations in respect of professional indemnity insurance shall continue notwithstanding termination of this Deed for any reason whatsoever, including (without limitation) breach by the Beneficiary.</w:t>
      </w:r>
    </w:p>
    <w:p w:rsidR="00D81691" w:rsidRPr="007C6603" w:rsidRDefault="00D81691" w:rsidP="00D81691">
      <w:pPr>
        <w:pStyle w:val="Level1Heading"/>
        <w:numPr>
          <w:ilvl w:val="0"/>
          <w:numId w:val="38"/>
        </w:numPr>
        <w:spacing w:after="240" w:line="240" w:lineRule="auto"/>
        <w:rPr>
          <w:rFonts w:cs="Arial"/>
          <w:szCs w:val="22"/>
        </w:rPr>
      </w:pPr>
      <w:bookmarkStart w:id="218" w:name="_Ref234125804"/>
      <w:bookmarkStart w:id="219" w:name="_Toc234126086"/>
      <w:r w:rsidRPr="007C6603">
        <w:rPr>
          <w:rFonts w:cs="Arial"/>
          <w:szCs w:val="22"/>
          <w:u w:val="none"/>
        </w:rPr>
        <w:t>[</w:t>
      </w:r>
      <w:r w:rsidRPr="007C6603">
        <w:rPr>
          <w:rFonts w:cs="Arial"/>
          <w:szCs w:val="22"/>
        </w:rPr>
        <w:t>Obligations Prior to Termination of the Sub</w:t>
      </w:r>
      <w:r w:rsidRPr="007C6603">
        <w:rPr>
          <w:rFonts w:cs="Arial"/>
          <w:szCs w:val="22"/>
        </w:rPr>
        <w:noBreakHyphen/>
        <w:t>Contract by the Sub</w:t>
      </w:r>
      <w:r w:rsidRPr="007C6603">
        <w:rPr>
          <w:rFonts w:cs="Arial"/>
          <w:szCs w:val="22"/>
        </w:rPr>
        <w:noBreakHyphen/>
        <w:t>Contractor]</w:t>
      </w:r>
      <w:r w:rsidRPr="007C6603">
        <w:rPr>
          <w:rStyle w:val="FootnoteReference"/>
          <w:rFonts w:ascii="Arial" w:hAnsi="Arial" w:cs="Arial"/>
          <w:szCs w:val="22"/>
        </w:rPr>
        <w:footnoteReference w:id="35"/>
      </w:r>
      <w:bookmarkEnd w:id="218"/>
      <w:bookmarkEnd w:id="219"/>
    </w:p>
    <w:p w:rsidR="00D81691" w:rsidRPr="007C6603" w:rsidRDefault="00D81691" w:rsidP="00D81691">
      <w:pPr>
        <w:pStyle w:val="Level2"/>
        <w:numPr>
          <w:ilvl w:val="1"/>
          <w:numId w:val="38"/>
        </w:numPr>
        <w:spacing w:after="240" w:line="240" w:lineRule="auto"/>
        <w:rPr>
          <w:rFonts w:cs="Arial"/>
          <w:szCs w:val="22"/>
        </w:rPr>
      </w:pPr>
      <w:r w:rsidRPr="007C6603">
        <w:rPr>
          <w:rFonts w:cs="Arial"/>
          <w:szCs w:val="22"/>
        </w:rPr>
        <w:t>The Sub</w:t>
      </w:r>
      <w:r w:rsidRPr="007C6603">
        <w:rPr>
          <w:rFonts w:cs="Arial"/>
          <w:szCs w:val="22"/>
        </w:rPr>
        <w:noBreakHyphen/>
        <w:t>Contractor covenants with the Beneficiary that it will not exercise nor seek to exercise any right of termination of its employment under the Sub</w:t>
      </w:r>
      <w:r w:rsidRPr="007C6603">
        <w:rPr>
          <w:rFonts w:cs="Arial"/>
          <w:szCs w:val="22"/>
        </w:rPr>
        <w:noBreakHyphen/>
        <w:t>Contract or to discontinue the performance of any of the Sub-Contract Works for any reason whatsoever (including any breach on the part of the Contractor) without giving not less than 21 days written notice of his intention to do so to the Beneficiary and specifying the grounds for the proposed termination or discontinuance.</w:t>
      </w:r>
    </w:p>
    <w:p w:rsidR="00D81691" w:rsidRPr="007C6603" w:rsidRDefault="00D81691" w:rsidP="00D81691">
      <w:pPr>
        <w:pStyle w:val="Level2"/>
        <w:numPr>
          <w:ilvl w:val="1"/>
          <w:numId w:val="38"/>
        </w:numPr>
        <w:spacing w:after="240" w:line="240" w:lineRule="auto"/>
        <w:rPr>
          <w:rFonts w:cs="Arial"/>
          <w:szCs w:val="22"/>
        </w:rPr>
      </w:pPr>
      <w:r w:rsidRPr="007C6603">
        <w:rPr>
          <w:rFonts w:cs="Arial"/>
          <w:szCs w:val="22"/>
        </w:rPr>
        <w:t>Any period stipulated in the Sub</w:t>
      </w:r>
      <w:r w:rsidRPr="007C6603">
        <w:rPr>
          <w:rFonts w:cs="Arial"/>
          <w:szCs w:val="22"/>
        </w:rPr>
        <w:noBreakHyphen/>
        <w:t>Contract for the exercise of a right of termination by the Sub</w:t>
      </w:r>
      <w:r w:rsidRPr="007C6603">
        <w:rPr>
          <w:rFonts w:cs="Arial"/>
          <w:szCs w:val="22"/>
        </w:rPr>
        <w:noBreakHyphen/>
        <w:t>Contractor of its employment under the Sub</w:t>
      </w:r>
      <w:r w:rsidRPr="007C6603">
        <w:rPr>
          <w:rFonts w:cs="Arial"/>
          <w:szCs w:val="22"/>
        </w:rPr>
        <w:noBreakHyphen/>
        <w:t>Contract or to discontinue the performance of any of its obligations thereunder shall, nevertheless, be extended as may be necessary to take account of the period of notice required under Clause </w:t>
      </w:r>
      <w:fldSimple w:instr=" REF _Ref450719226 \r \h  \* MERGEFORMAT ">
        <w:r>
          <w:rPr>
            <w:rFonts w:cs="Arial"/>
            <w:szCs w:val="22"/>
          </w:rPr>
          <w:t>4</w:t>
        </w:r>
      </w:fldSimple>
      <w:r w:rsidRPr="007C6603">
        <w:rPr>
          <w:rFonts w:cs="Arial"/>
          <w:szCs w:val="22"/>
        </w:rPr>
        <w:t>.</w:t>
      </w:r>
    </w:p>
    <w:p w:rsidR="00D81691" w:rsidRPr="007C6603" w:rsidRDefault="00D81691" w:rsidP="00D81691">
      <w:pPr>
        <w:pStyle w:val="Level2"/>
        <w:numPr>
          <w:ilvl w:val="1"/>
          <w:numId w:val="38"/>
        </w:numPr>
        <w:spacing w:after="240" w:line="240" w:lineRule="auto"/>
        <w:rPr>
          <w:rFonts w:cs="Arial"/>
          <w:szCs w:val="22"/>
        </w:rPr>
      </w:pPr>
      <w:r w:rsidRPr="007C6603">
        <w:rPr>
          <w:rFonts w:cs="Arial"/>
          <w:szCs w:val="22"/>
        </w:rPr>
        <w:t>The right of the Sub</w:t>
      </w:r>
      <w:r w:rsidRPr="007C6603">
        <w:rPr>
          <w:rFonts w:cs="Arial"/>
          <w:szCs w:val="22"/>
        </w:rPr>
        <w:noBreakHyphen/>
        <w:t>Contractor to terminate its employment under the Sub</w:t>
      </w:r>
      <w:r w:rsidRPr="007C6603">
        <w:rPr>
          <w:rFonts w:cs="Arial"/>
          <w:szCs w:val="22"/>
        </w:rPr>
        <w:noBreakHyphen/>
        <w:t>Contract or to discontinue to discharge its obligations thereunder shall cease within the period of 21 days referred to in Clause </w:t>
      </w:r>
      <w:fldSimple w:instr=" REF _Ref450719226 \r \h  \* MERGEFORMAT ">
        <w:r>
          <w:rPr>
            <w:rFonts w:cs="Arial"/>
            <w:szCs w:val="22"/>
          </w:rPr>
          <w:t>4</w:t>
        </w:r>
      </w:fldSimple>
      <w:r w:rsidRPr="007C6603">
        <w:rPr>
          <w:rFonts w:cs="Arial"/>
          <w:szCs w:val="22"/>
        </w:rPr>
        <w:t xml:space="preserve"> if the Beneficiary shall give notice to the Sub</w:t>
      </w:r>
      <w:r w:rsidRPr="007C6603">
        <w:rPr>
          <w:rFonts w:cs="Arial"/>
          <w:szCs w:val="22"/>
        </w:rPr>
        <w:noBreakHyphen/>
        <w:t>Contractor:-</w:t>
      </w:r>
    </w:p>
    <w:p w:rsidR="00D81691" w:rsidRPr="007C6603" w:rsidRDefault="00D81691" w:rsidP="00D81691">
      <w:pPr>
        <w:pStyle w:val="Level3"/>
        <w:numPr>
          <w:ilvl w:val="2"/>
          <w:numId w:val="38"/>
        </w:numPr>
        <w:spacing w:after="240" w:line="240" w:lineRule="auto"/>
        <w:rPr>
          <w:rFonts w:cs="Arial"/>
          <w:szCs w:val="22"/>
        </w:rPr>
      </w:pPr>
      <w:r w:rsidRPr="007C6603">
        <w:rPr>
          <w:rFonts w:cs="Arial"/>
          <w:szCs w:val="22"/>
        </w:rPr>
        <w:t>requiring the Sub</w:t>
      </w:r>
      <w:r w:rsidRPr="007C6603">
        <w:rPr>
          <w:rFonts w:cs="Arial"/>
          <w:szCs w:val="22"/>
        </w:rPr>
        <w:noBreakHyphen/>
        <w:t>Contractor to continue its obligations under the Sub</w:t>
      </w:r>
      <w:r w:rsidRPr="007C6603">
        <w:rPr>
          <w:rFonts w:cs="Arial"/>
          <w:szCs w:val="22"/>
        </w:rPr>
        <w:noBreakHyphen/>
        <w:t>Contract with the Beneficiary or its nominee; and</w:t>
      </w:r>
    </w:p>
    <w:p w:rsidR="00D81691" w:rsidRPr="007C6603" w:rsidRDefault="00D81691" w:rsidP="00D81691">
      <w:pPr>
        <w:pStyle w:val="Level3"/>
        <w:numPr>
          <w:ilvl w:val="2"/>
          <w:numId w:val="38"/>
        </w:numPr>
        <w:spacing w:after="240" w:line="240" w:lineRule="auto"/>
        <w:rPr>
          <w:rFonts w:cs="Arial"/>
          <w:szCs w:val="22"/>
        </w:rPr>
      </w:pPr>
      <w:r w:rsidRPr="007C6603">
        <w:rPr>
          <w:rFonts w:cs="Arial"/>
          <w:szCs w:val="22"/>
        </w:rPr>
        <w:t>acknowledging that the Beneficiary or its nominee will assume all the obligations of the Contractor under the Sub</w:t>
      </w:r>
      <w:r w:rsidRPr="007C6603">
        <w:rPr>
          <w:rFonts w:cs="Arial"/>
          <w:szCs w:val="22"/>
        </w:rPr>
        <w:noBreakHyphen/>
        <w:t>Contract; and</w:t>
      </w:r>
    </w:p>
    <w:p w:rsidR="00D81691" w:rsidRPr="007C6603" w:rsidRDefault="00D81691" w:rsidP="00D81691">
      <w:pPr>
        <w:pStyle w:val="Level3"/>
        <w:numPr>
          <w:ilvl w:val="2"/>
          <w:numId w:val="38"/>
        </w:numPr>
        <w:spacing w:after="240" w:line="240" w:lineRule="auto"/>
        <w:rPr>
          <w:rFonts w:cs="Arial"/>
          <w:szCs w:val="22"/>
        </w:rPr>
      </w:pPr>
      <w:r w:rsidRPr="007C6603">
        <w:rPr>
          <w:rFonts w:cs="Arial"/>
          <w:szCs w:val="22"/>
        </w:rPr>
        <w:t>undertaking that the Beneficiary or its nominee will discharge all payments which may subsequently become due to the Sub</w:t>
      </w:r>
      <w:r w:rsidRPr="007C6603">
        <w:rPr>
          <w:rFonts w:cs="Arial"/>
          <w:szCs w:val="22"/>
        </w:rPr>
        <w:noBreakHyphen/>
        <w:t>Contractor under the terms of the Sub</w:t>
      </w:r>
      <w:r w:rsidRPr="007C6603">
        <w:rPr>
          <w:rFonts w:cs="Arial"/>
          <w:szCs w:val="22"/>
        </w:rPr>
        <w:noBreakHyphen/>
        <w:t>Contract and will pay to the Sub</w:t>
      </w:r>
      <w:r w:rsidRPr="007C6603">
        <w:rPr>
          <w:rFonts w:cs="Arial"/>
          <w:szCs w:val="22"/>
        </w:rPr>
        <w:noBreakHyphen/>
        <w:t>Contractor any sums which have been due and payable to it under the Sub</w:t>
      </w:r>
      <w:r w:rsidRPr="007C6603">
        <w:rPr>
          <w:rFonts w:cs="Arial"/>
          <w:szCs w:val="22"/>
        </w:rPr>
        <w:noBreakHyphen/>
        <w:t>Contract but which remain unpaid.</w:t>
      </w:r>
    </w:p>
    <w:p w:rsidR="00D81691" w:rsidRPr="007C6603" w:rsidRDefault="00D81691" w:rsidP="00D81691">
      <w:pPr>
        <w:pStyle w:val="Level2"/>
        <w:numPr>
          <w:ilvl w:val="1"/>
          <w:numId w:val="38"/>
        </w:numPr>
        <w:spacing w:after="240" w:line="240" w:lineRule="auto"/>
        <w:rPr>
          <w:rFonts w:cs="Arial"/>
          <w:szCs w:val="22"/>
        </w:rPr>
      </w:pPr>
      <w:r w:rsidRPr="007C6603">
        <w:rPr>
          <w:rFonts w:cs="Arial"/>
          <w:szCs w:val="22"/>
        </w:rPr>
        <w:t>Upon service by the Beneficiary or its nominee of a notice complying with the requirements of Clause </w:t>
      </w:r>
      <w:fldSimple w:instr=" REF _Ref450719248 \r \h  \* MERGEFORMAT ">
        <w:r>
          <w:rPr>
            <w:rFonts w:cs="Arial"/>
            <w:szCs w:val="22"/>
          </w:rPr>
          <w:t>4.3</w:t>
        </w:r>
      </w:fldSimple>
      <w:r w:rsidRPr="007C6603">
        <w:rPr>
          <w:rFonts w:cs="Arial"/>
          <w:szCs w:val="22"/>
        </w:rPr>
        <w:t xml:space="preserve"> the Sub</w:t>
      </w:r>
      <w:r w:rsidRPr="007C6603">
        <w:rPr>
          <w:rFonts w:cs="Arial"/>
          <w:szCs w:val="22"/>
        </w:rPr>
        <w:noBreakHyphen/>
      </w:r>
      <w:proofErr w:type="spellStart"/>
      <w:r w:rsidRPr="007C6603">
        <w:rPr>
          <w:rFonts w:cs="Arial"/>
          <w:szCs w:val="22"/>
        </w:rPr>
        <w:t>Contract</w:t>
      </w:r>
      <w:proofErr w:type="spellEnd"/>
      <w:r w:rsidRPr="007C6603">
        <w:rPr>
          <w:rFonts w:cs="Arial"/>
          <w:szCs w:val="22"/>
        </w:rPr>
        <w:t xml:space="preserve"> will continue in full force and effect as if the same had been entered into between the Sub</w:t>
      </w:r>
      <w:r w:rsidRPr="007C6603">
        <w:rPr>
          <w:rFonts w:cs="Arial"/>
          <w:szCs w:val="22"/>
        </w:rPr>
        <w:noBreakHyphen/>
        <w:t>Contractor and the Beneficiary to the exclusion of the Contractor.</w:t>
      </w:r>
    </w:p>
    <w:p w:rsidR="00D81691" w:rsidRPr="007C6603" w:rsidRDefault="00D81691" w:rsidP="00D81691">
      <w:pPr>
        <w:pStyle w:val="Level2"/>
        <w:numPr>
          <w:ilvl w:val="1"/>
          <w:numId w:val="38"/>
        </w:numPr>
        <w:spacing w:after="240" w:line="240" w:lineRule="auto"/>
        <w:rPr>
          <w:rFonts w:cs="Arial"/>
          <w:szCs w:val="22"/>
        </w:rPr>
      </w:pPr>
      <w:r w:rsidRPr="007C6603">
        <w:rPr>
          <w:rFonts w:cs="Arial"/>
          <w:szCs w:val="22"/>
        </w:rPr>
        <w:lastRenderedPageBreak/>
        <w:t>Compliance by the Sub</w:t>
      </w:r>
      <w:r w:rsidRPr="007C6603">
        <w:rPr>
          <w:rFonts w:cs="Arial"/>
          <w:szCs w:val="22"/>
        </w:rPr>
        <w:noBreakHyphen/>
        <w:t>Contractor with the provisions of this Clause </w:t>
      </w:r>
      <w:fldSimple w:instr=" REF _Ref234125804 \r \h  \* MERGEFORMAT ">
        <w:r>
          <w:rPr>
            <w:rFonts w:cs="Arial"/>
            <w:szCs w:val="22"/>
          </w:rPr>
          <w:t>4</w:t>
        </w:r>
      </w:fldSimple>
      <w:r w:rsidRPr="007C6603">
        <w:rPr>
          <w:rFonts w:cs="Arial"/>
          <w:szCs w:val="22"/>
        </w:rPr>
        <w:t xml:space="preserve"> will not be treated as a waiver of any breach on the part of the Contractor giving rise to the right of termination nor otherwise prevent the Sub</w:t>
      </w:r>
      <w:r w:rsidRPr="007C6603">
        <w:rPr>
          <w:rFonts w:cs="Arial"/>
          <w:szCs w:val="22"/>
        </w:rPr>
        <w:noBreakHyphen/>
        <w:t>Contractor from exercising its rights after the expiration of the notice issued pursuant to Clause </w:t>
      </w:r>
      <w:fldSimple w:instr=" REF _Ref450719226 \r \h  \* MERGEFORMAT ">
        <w:r>
          <w:rPr>
            <w:rFonts w:cs="Arial"/>
            <w:szCs w:val="22"/>
          </w:rPr>
          <w:t>4</w:t>
        </w:r>
      </w:fldSimple>
      <w:r w:rsidRPr="007C6603">
        <w:rPr>
          <w:rFonts w:cs="Arial"/>
          <w:szCs w:val="22"/>
        </w:rPr>
        <w:t xml:space="preserve"> unless the rights of termination have ceased under the provisions of Clause </w:t>
      </w:r>
      <w:fldSimple w:instr=" REF _Ref450719248 \r \h  \* MERGEFORMAT ">
        <w:r>
          <w:rPr>
            <w:rFonts w:cs="Arial"/>
            <w:szCs w:val="22"/>
          </w:rPr>
          <w:t>4.3</w:t>
        </w:r>
      </w:fldSimple>
      <w:r w:rsidRPr="007C6603">
        <w:rPr>
          <w:rFonts w:cs="Arial"/>
          <w:szCs w:val="22"/>
        </w:rPr>
        <w:t>.</w:t>
      </w:r>
    </w:p>
    <w:p w:rsidR="00D81691" w:rsidRPr="007C6603" w:rsidRDefault="00D81691" w:rsidP="00D81691">
      <w:pPr>
        <w:pStyle w:val="Level2"/>
        <w:numPr>
          <w:ilvl w:val="1"/>
          <w:numId w:val="38"/>
        </w:numPr>
        <w:spacing w:after="240" w:line="240" w:lineRule="auto"/>
        <w:rPr>
          <w:rFonts w:cs="Arial"/>
          <w:szCs w:val="22"/>
        </w:rPr>
      </w:pPr>
      <w:r w:rsidRPr="007C6603">
        <w:rPr>
          <w:rFonts w:cs="Arial"/>
          <w:szCs w:val="22"/>
        </w:rPr>
        <w:t xml:space="preserve">If the employment of the Sub-Contractor under the Sub-Contract is terminated before service of any notice under Clause </w:t>
      </w:r>
      <w:fldSimple w:instr=" REF _Ref450719248 \r \h  \* MERGEFORMAT ">
        <w:r>
          <w:rPr>
            <w:rFonts w:cs="Arial"/>
            <w:szCs w:val="22"/>
          </w:rPr>
          <w:t>4.3</w:t>
        </w:r>
      </w:fldSimple>
      <w:r w:rsidRPr="007C6603">
        <w:rPr>
          <w:rFonts w:cs="Arial"/>
          <w:szCs w:val="22"/>
        </w:rPr>
        <w:t xml:space="preserve"> then the Beneficiary may within 28 days thereafter give notice requiring the Sub-Contractor to enter into a new contract in writing (‘New Contract’) with the Beneficiary or its Appointee (save any Appointee to whom the Sub-Contractor shall promptly make reasonable objection in writing) on the same terms as the Sub-Contract, but with such revisions as the Beneficiary may reasonably require to reflect altered circumstances, for the continuation and completion of the Sub-Contract Works and the Sub-Contractor shall comply with such notice and the cost of preparing the New Contract shall be met by the Beneficiary.</w:t>
      </w:r>
    </w:p>
    <w:p w:rsidR="00D81691" w:rsidRPr="007C6603" w:rsidRDefault="00D81691" w:rsidP="00D81691">
      <w:pPr>
        <w:pStyle w:val="Level2"/>
        <w:numPr>
          <w:ilvl w:val="1"/>
          <w:numId w:val="38"/>
        </w:numPr>
        <w:spacing w:after="240" w:line="240" w:lineRule="auto"/>
        <w:rPr>
          <w:rFonts w:cs="Arial"/>
          <w:szCs w:val="22"/>
        </w:rPr>
      </w:pPr>
      <w:r w:rsidRPr="007C6603">
        <w:rPr>
          <w:rFonts w:cs="Arial"/>
          <w:szCs w:val="22"/>
        </w:rPr>
        <w:t>This Clause </w:t>
      </w:r>
      <w:fldSimple w:instr=" REF _Ref234125804 \r \h  \* MERGEFORMAT ">
        <w:r>
          <w:rPr>
            <w:rFonts w:cs="Arial"/>
            <w:szCs w:val="22"/>
          </w:rPr>
          <w:t>4</w:t>
        </w:r>
      </w:fldSimple>
      <w:r w:rsidRPr="007C6603">
        <w:rPr>
          <w:rFonts w:cs="Arial"/>
          <w:szCs w:val="22"/>
        </w:rPr>
        <w:t xml:space="preserve"> shall cease to have effect upon the prior exercise by any third person of any similar rights of substitution contained in any other agreement concerning the Development and entered into between the Sub</w:t>
      </w:r>
      <w:r w:rsidRPr="007C6603">
        <w:rPr>
          <w:rFonts w:cs="Arial"/>
          <w:szCs w:val="22"/>
        </w:rPr>
        <w:noBreakHyphen/>
        <w:t>Contractor and such person.]</w:t>
      </w:r>
    </w:p>
    <w:p w:rsidR="00D81691" w:rsidRPr="007C6603" w:rsidRDefault="00D81691" w:rsidP="00D81691">
      <w:pPr>
        <w:pStyle w:val="Level1Heading"/>
        <w:numPr>
          <w:ilvl w:val="0"/>
          <w:numId w:val="38"/>
        </w:numPr>
        <w:spacing w:after="240" w:line="240" w:lineRule="auto"/>
        <w:rPr>
          <w:rFonts w:cs="Arial"/>
          <w:szCs w:val="22"/>
        </w:rPr>
      </w:pPr>
      <w:bookmarkStart w:id="220" w:name="_Toc234126087"/>
      <w:r w:rsidRPr="007C6603">
        <w:rPr>
          <w:rFonts w:cs="Arial"/>
          <w:b w:val="0"/>
          <w:szCs w:val="22"/>
          <w:u w:val="none"/>
        </w:rPr>
        <w:t>[</w:t>
      </w:r>
      <w:r w:rsidRPr="007C6603">
        <w:rPr>
          <w:rFonts w:cs="Arial"/>
          <w:szCs w:val="22"/>
        </w:rPr>
        <w:t>Beneficiary’s Rights in Relation to the Sub</w:t>
      </w:r>
      <w:r w:rsidRPr="007C6603">
        <w:rPr>
          <w:rFonts w:cs="Arial"/>
          <w:szCs w:val="22"/>
        </w:rPr>
        <w:noBreakHyphen/>
        <w:t>Contract</w:t>
      </w:r>
      <w:bookmarkEnd w:id="220"/>
    </w:p>
    <w:p w:rsidR="00D81691" w:rsidRPr="007C6603" w:rsidRDefault="00D81691" w:rsidP="00D81691">
      <w:pPr>
        <w:pStyle w:val="Level2"/>
        <w:numPr>
          <w:ilvl w:val="1"/>
          <w:numId w:val="38"/>
        </w:numPr>
        <w:spacing w:after="240" w:line="240" w:lineRule="auto"/>
        <w:rPr>
          <w:rFonts w:cs="Arial"/>
          <w:szCs w:val="22"/>
        </w:rPr>
      </w:pPr>
      <w:r w:rsidRPr="007C6603">
        <w:rPr>
          <w:rFonts w:cs="Arial"/>
          <w:szCs w:val="22"/>
        </w:rPr>
        <w:t>Notwithstanding that as between the Contractor and the Sub</w:t>
      </w:r>
      <w:r w:rsidRPr="007C6603">
        <w:rPr>
          <w:rFonts w:cs="Arial"/>
          <w:szCs w:val="22"/>
        </w:rPr>
        <w:noBreakHyphen/>
        <w:t>Contractor the Sub</w:t>
      </w:r>
      <w:r w:rsidRPr="007C6603">
        <w:rPr>
          <w:rFonts w:cs="Arial"/>
          <w:szCs w:val="22"/>
        </w:rPr>
        <w:noBreakHyphen/>
        <w:t>Contractor's right of termination of its employment under the Sub</w:t>
      </w:r>
      <w:r w:rsidRPr="007C6603">
        <w:rPr>
          <w:rFonts w:cs="Arial"/>
          <w:szCs w:val="22"/>
        </w:rPr>
        <w:noBreakHyphen/>
        <w:t>Contract may not have arisen the provisions of Clause </w:t>
      </w:r>
      <w:fldSimple w:instr=" REF _Ref450719260 \r \h  \* MERGEFORMAT ">
        <w:r>
          <w:rPr>
            <w:rFonts w:cs="Arial"/>
            <w:szCs w:val="22"/>
          </w:rPr>
          <w:t>4.4</w:t>
        </w:r>
      </w:fldSimple>
      <w:r w:rsidRPr="007C6603">
        <w:rPr>
          <w:rFonts w:cs="Arial"/>
          <w:szCs w:val="22"/>
        </w:rPr>
        <w:t xml:space="preserve"> shall also apply if the Beneficiary gives notice to the Sub</w:t>
      </w:r>
      <w:r w:rsidRPr="007C6603">
        <w:rPr>
          <w:rFonts w:cs="Arial"/>
          <w:szCs w:val="22"/>
        </w:rPr>
        <w:noBreakHyphen/>
        <w:t>Contractor and to the Contractor to the effect that the Beneficiary wishes the provisions of Clause </w:t>
      </w:r>
      <w:fldSimple w:instr=" REF _Ref450719260 \r \h  \* MERGEFORMAT ">
        <w:r>
          <w:rPr>
            <w:rFonts w:cs="Arial"/>
            <w:szCs w:val="22"/>
          </w:rPr>
          <w:t>4.4</w:t>
        </w:r>
      </w:fldSimple>
      <w:r w:rsidRPr="007C6603">
        <w:rPr>
          <w:rFonts w:cs="Arial"/>
          <w:szCs w:val="22"/>
        </w:rPr>
        <w:t xml:space="preserve"> to apply and the Beneficiary or its nominee complies with the requirements of Clause </w:t>
      </w:r>
      <w:fldSimple w:instr=" REF _Ref450719248 \r \h  \* MERGEFORMAT ">
        <w:r>
          <w:rPr>
            <w:rFonts w:cs="Arial"/>
            <w:szCs w:val="22"/>
          </w:rPr>
          <w:t>4.3</w:t>
        </w:r>
      </w:fldSimple>
      <w:r w:rsidRPr="007C6603">
        <w:rPr>
          <w:rFonts w:cs="Arial"/>
          <w:szCs w:val="22"/>
        </w:rPr>
        <w:t>.</w:t>
      </w:r>
    </w:p>
    <w:p w:rsidR="00D81691" w:rsidRPr="007C6603" w:rsidRDefault="00D81691" w:rsidP="00D81691">
      <w:pPr>
        <w:pStyle w:val="Level2"/>
        <w:numPr>
          <w:ilvl w:val="1"/>
          <w:numId w:val="38"/>
        </w:numPr>
        <w:spacing w:after="240" w:line="240" w:lineRule="auto"/>
        <w:rPr>
          <w:rFonts w:cs="Arial"/>
          <w:szCs w:val="22"/>
        </w:rPr>
      </w:pPr>
      <w:r w:rsidRPr="007C6603">
        <w:rPr>
          <w:rFonts w:cs="Arial"/>
          <w:szCs w:val="22"/>
        </w:rPr>
        <w:t>The Sub</w:t>
      </w:r>
      <w:r w:rsidRPr="007C6603">
        <w:rPr>
          <w:rFonts w:cs="Arial"/>
          <w:szCs w:val="22"/>
        </w:rPr>
        <w:noBreakHyphen/>
        <w:t>Contractor shall not be concerned, or required to enquire whether, and shall be bound to assume that as between the Contractor and the Beneficiary the circumstances have arisen permitting the Beneficiary to give notice under Clause </w:t>
      </w:r>
      <w:fldSimple w:instr=" REF _Ref450719301 \r \h  \* MERGEFORMAT ">
        <w:r>
          <w:rPr>
            <w:rFonts w:cs="Arial"/>
            <w:szCs w:val="22"/>
          </w:rPr>
          <w:t>5.1</w:t>
        </w:r>
      </w:fldSimple>
      <w:r w:rsidRPr="007C6603">
        <w:rPr>
          <w:rFonts w:cs="Arial"/>
          <w:szCs w:val="22"/>
        </w:rPr>
        <w:t>.</w:t>
      </w:r>
    </w:p>
    <w:p w:rsidR="00D81691" w:rsidRPr="007C6603" w:rsidRDefault="00D81691" w:rsidP="00D81691">
      <w:pPr>
        <w:pStyle w:val="Level2"/>
        <w:numPr>
          <w:ilvl w:val="1"/>
          <w:numId w:val="38"/>
        </w:numPr>
        <w:spacing w:after="240" w:line="240" w:lineRule="auto"/>
        <w:rPr>
          <w:rFonts w:cs="Arial"/>
          <w:szCs w:val="22"/>
        </w:rPr>
      </w:pPr>
      <w:r w:rsidRPr="007C6603">
        <w:rPr>
          <w:rFonts w:cs="Arial"/>
          <w:szCs w:val="22"/>
        </w:rPr>
        <w:t>This Clause </w:t>
      </w:r>
      <w:fldSimple w:instr=" REF _Ref450719320 \r \h  \* MERGEFORMAT ">
        <w:r>
          <w:rPr>
            <w:rFonts w:cs="Arial"/>
            <w:szCs w:val="22"/>
          </w:rPr>
          <w:t>5</w:t>
        </w:r>
      </w:fldSimple>
      <w:r w:rsidRPr="007C6603">
        <w:rPr>
          <w:rFonts w:cs="Arial"/>
          <w:szCs w:val="22"/>
        </w:rPr>
        <w:t xml:space="preserve"> shall cease to have effect upon the prior exercise by any third person of any similar rights of substitution contained in any other agreement concerning the Development and entered into between the Sub</w:t>
      </w:r>
      <w:r w:rsidRPr="007C6603">
        <w:rPr>
          <w:rFonts w:cs="Arial"/>
          <w:szCs w:val="22"/>
        </w:rPr>
        <w:noBreakHyphen/>
        <w:t>Contractor and such person.]</w:t>
      </w:r>
    </w:p>
    <w:p w:rsidR="00D81691" w:rsidRPr="007C6603" w:rsidRDefault="00D81691" w:rsidP="00D81691">
      <w:pPr>
        <w:pStyle w:val="Level1Heading"/>
        <w:numPr>
          <w:ilvl w:val="0"/>
          <w:numId w:val="38"/>
        </w:numPr>
        <w:spacing w:after="240" w:line="240" w:lineRule="auto"/>
        <w:rPr>
          <w:rFonts w:cs="Arial"/>
          <w:szCs w:val="22"/>
        </w:rPr>
      </w:pPr>
      <w:bookmarkStart w:id="221" w:name="_Toc234126088"/>
      <w:r w:rsidRPr="007C6603">
        <w:rPr>
          <w:rFonts w:cs="Arial"/>
          <w:b w:val="0"/>
          <w:szCs w:val="22"/>
          <w:u w:val="none"/>
        </w:rPr>
        <w:t>[</w:t>
      </w:r>
      <w:r w:rsidRPr="007C6603">
        <w:rPr>
          <w:rFonts w:cs="Arial"/>
          <w:szCs w:val="22"/>
        </w:rPr>
        <w:t>Sub</w:t>
      </w:r>
      <w:r w:rsidRPr="007C6603">
        <w:rPr>
          <w:rFonts w:cs="Arial"/>
          <w:szCs w:val="22"/>
        </w:rPr>
        <w:noBreakHyphen/>
        <w:t>Contractor's Position</w:t>
      </w:r>
      <w:bookmarkEnd w:id="221"/>
    </w:p>
    <w:p w:rsidR="00D81691" w:rsidRPr="007C6603" w:rsidRDefault="00D81691" w:rsidP="00D81691">
      <w:pPr>
        <w:pStyle w:val="Level2"/>
        <w:numPr>
          <w:ilvl w:val="0"/>
          <w:numId w:val="0"/>
        </w:numPr>
        <w:spacing w:after="240" w:line="240" w:lineRule="auto"/>
        <w:ind w:left="432"/>
        <w:rPr>
          <w:rFonts w:cs="Arial"/>
          <w:szCs w:val="22"/>
        </w:rPr>
      </w:pPr>
      <w:r w:rsidRPr="007C6603">
        <w:rPr>
          <w:rFonts w:cs="Arial"/>
          <w:szCs w:val="22"/>
        </w:rPr>
        <w:t>By acting in accordance with Clauses </w:t>
      </w:r>
      <w:fldSimple w:instr=" REF _Ref234125804 \r \h  \* MERGEFORMAT ">
        <w:r>
          <w:rPr>
            <w:rFonts w:cs="Arial"/>
            <w:szCs w:val="22"/>
          </w:rPr>
          <w:t>4</w:t>
        </w:r>
      </w:fldSimple>
      <w:r w:rsidRPr="007C6603">
        <w:rPr>
          <w:rFonts w:cs="Arial"/>
          <w:szCs w:val="22"/>
        </w:rPr>
        <w:t xml:space="preserve"> and </w:t>
      </w:r>
      <w:fldSimple w:instr=" REF _Ref450719320 \r \h  \* MERGEFORMAT ">
        <w:r>
          <w:rPr>
            <w:rFonts w:cs="Arial"/>
            <w:szCs w:val="22"/>
          </w:rPr>
          <w:t>5</w:t>
        </w:r>
      </w:fldSimple>
      <w:r w:rsidRPr="007C6603">
        <w:rPr>
          <w:rFonts w:cs="Arial"/>
          <w:szCs w:val="22"/>
        </w:rPr>
        <w:t xml:space="preserve"> the Sub</w:t>
      </w:r>
      <w:r w:rsidRPr="007C6603">
        <w:rPr>
          <w:rFonts w:cs="Arial"/>
          <w:szCs w:val="22"/>
        </w:rPr>
        <w:noBreakHyphen/>
      </w:r>
      <w:proofErr w:type="spellStart"/>
      <w:r w:rsidRPr="007C6603">
        <w:rPr>
          <w:rFonts w:cs="Arial"/>
          <w:szCs w:val="22"/>
        </w:rPr>
        <w:t>Contractor</w:t>
      </w:r>
      <w:proofErr w:type="spellEnd"/>
      <w:r w:rsidRPr="007C6603">
        <w:rPr>
          <w:rFonts w:cs="Arial"/>
          <w:szCs w:val="22"/>
        </w:rPr>
        <w:t xml:space="preserve"> shall not incur any liability to the Contractor.]</w:t>
      </w:r>
    </w:p>
    <w:p w:rsidR="00D81691" w:rsidRPr="007C6603" w:rsidRDefault="00D81691" w:rsidP="00D81691">
      <w:pPr>
        <w:pStyle w:val="Level1Heading"/>
        <w:numPr>
          <w:ilvl w:val="0"/>
          <w:numId w:val="38"/>
        </w:numPr>
        <w:spacing w:after="240" w:line="240" w:lineRule="auto"/>
        <w:rPr>
          <w:rFonts w:cs="Arial"/>
          <w:szCs w:val="22"/>
        </w:rPr>
      </w:pPr>
      <w:bookmarkStart w:id="222" w:name="_Toc234126089"/>
      <w:r w:rsidRPr="007C6603">
        <w:rPr>
          <w:rFonts w:cs="Arial"/>
          <w:szCs w:val="22"/>
        </w:rPr>
        <w:t>Assignment</w:t>
      </w:r>
      <w:bookmarkEnd w:id="222"/>
    </w:p>
    <w:p w:rsidR="00D81691" w:rsidRPr="007C6603" w:rsidRDefault="00D81691" w:rsidP="00D81691">
      <w:pPr>
        <w:pStyle w:val="Level2"/>
        <w:numPr>
          <w:ilvl w:val="1"/>
          <w:numId w:val="38"/>
        </w:numPr>
        <w:spacing w:after="240" w:line="240" w:lineRule="auto"/>
        <w:rPr>
          <w:rFonts w:cs="Arial"/>
          <w:szCs w:val="22"/>
        </w:rPr>
      </w:pPr>
      <w:r w:rsidRPr="007C6603">
        <w:rPr>
          <w:rFonts w:cs="Arial"/>
          <w:szCs w:val="22"/>
        </w:rPr>
        <w:t>The Beneficiary may assign all of its rights under this Deed:</w:t>
      </w:r>
    </w:p>
    <w:p w:rsidR="00D81691" w:rsidRPr="007C6603" w:rsidRDefault="00D81691" w:rsidP="00D81691">
      <w:pPr>
        <w:pStyle w:val="Level3"/>
        <w:numPr>
          <w:ilvl w:val="2"/>
          <w:numId w:val="38"/>
        </w:numPr>
        <w:spacing w:after="240" w:line="240" w:lineRule="auto"/>
        <w:rPr>
          <w:rFonts w:cs="Arial"/>
          <w:szCs w:val="22"/>
        </w:rPr>
      </w:pPr>
      <w:r w:rsidRPr="007C6603">
        <w:rPr>
          <w:rFonts w:cs="Arial"/>
          <w:szCs w:val="22"/>
        </w:rPr>
        <w:t>by way of security or by way of re-assignment on redemption; and</w:t>
      </w:r>
    </w:p>
    <w:p w:rsidR="00D81691" w:rsidRPr="007C6603" w:rsidRDefault="00D81691" w:rsidP="00D81691">
      <w:pPr>
        <w:pStyle w:val="Level3"/>
        <w:numPr>
          <w:ilvl w:val="2"/>
          <w:numId w:val="38"/>
        </w:numPr>
        <w:spacing w:after="240" w:line="240" w:lineRule="auto"/>
        <w:rPr>
          <w:rFonts w:cs="Arial"/>
          <w:szCs w:val="22"/>
        </w:rPr>
      </w:pPr>
      <w:r w:rsidRPr="007C6603">
        <w:rPr>
          <w:rFonts w:cs="Arial"/>
          <w:szCs w:val="22"/>
        </w:rPr>
        <w:t>by absolute assignment to any Group Company of the Beneficiary; and</w:t>
      </w:r>
    </w:p>
    <w:p w:rsidR="00D81691" w:rsidRPr="007C6603" w:rsidRDefault="00D81691" w:rsidP="00D81691">
      <w:pPr>
        <w:pStyle w:val="Level3"/>
        <w:numPr>
          <w:ilvl w:val="2"/>
          <w:numId w:val="38"/>
        </w:numPr>
        <w:spacing w:after="240" w:line="240" w:lineRule="auto"/>
        <w:rPr>
          <w:rFonts w:cs="Arial"/>
          <w:szCs w:val="22"/>
        </w:rPr>
      </w:pPr>
      <w:r w:rsidRPr="007C6603">
        <w:rPr>
          <w:rFonts w:cs="Arial"/>
          <w:szCs w:val="22"/>
        </w:rPr>
        <w:t>by absolute assignment on two other occasions only.</w:t>
      </w:r>
    </w:p>
    <w:p w:rsidR="00D81691" w:rsidRPr="007C6603" w:rsidRDefault="00D81691" w:rsidP="00D81691">
      <w:pPr>
        <w:pStyle w:val="Level2"/>
        <w:numPr>
          <w:ilvl w:val="1"/>
          <w:numId w:val="38"/>
        </w:numPr>
        <w:spacing w:after="240" w:line="240" w:lineRule="auto"/>
        <w:rPr>
          <w:rFonts w:cs="Arial"/>
          <w:szCs w:val="22"/>
        </w:rPr>
      </w:pPr>
      <w:r w:rsidRPr="007C6603">
        <w:rPr>
          <w:rFonts w:cs="Arial"/>
          <w:szCs w:val="22"/>
        </w:rPr>
        <w:t>In this Deed references to the Beneficiary include where the context admits its permitted assignees.</w:t>
      </w:r>
    </w:p>
    <w:p w:rsidR="00D81691" w:rsidRPr="007C6603" w:rsidRDefault="00D81691" w:rsidP="00D81691">
      <w:pPr>
        <w:pStyle w:val="Level2"/>
        <w:numPr>
          <w:ilvl w:val="1"/>
          <w:numId w:val="38"/>
        </w:numPr>
        <w:spacing w:after="240" w:line="240" w:lineRule="auto"/>
        <w:rPr>
          <w:rFonts w:cs="Arial"/>
          <w:szCs w:val="22"/>
        </w:rPr>
      </w:pPr>
      <w:r w:rsidRPr="007C6603">
        <w:rPr>
          <w:rFonts w:cs="Arial"/>
          <w:szCs w:val="22"/>
        </w:rPr>
        <w:lastRenderedPageBreak/>
        <w:t xml:space="preserve">The Sub-Contractor shall not be entitled to contend that any person to whom this Deed is assigned in accordance with clause </w:t>
      </w:r>
      <w:fldSimple w:instr=" REF _Ref99442705 \r \h  \* MERGEFORMAT ">
        <w:r>
          <w:rPr>
            <w:rFonts w:cs="Arial"/>
            <w:szCs w:val="22"/>
          </w:rPr>
          <w:t>7.1</w:t>
        </w:r>
      </w:fldSimple>
      <w:r w:rsidRPr="007C6603">
        <w:rPr>
          <w:rFonts w:cs="Arial"/>
          <w:szCs w:val="22"/>
        </w:rPr>
        <w:t xml:space="preserve"> is precluded from recovering under this Deed any loss incurred by such assignee resulting from any breach of this Deed (whenever happening) by reason that such person is an assignee and not a named </w:t>
      </w:r>
      <w:proofErr w:type="spellStart"/>
      <w:r w:rsidRPr="007C6603">
        <w:rPr>
          <w:rFonts w:cs="Arial"/>
          <w:szCs w:val="22"/>
        </w:rPr>
        <w:t>promisee</w:t>
      </w:r>
      <w:proofErr w:type="spellEnd"/>
      <w:r w:rsidRPr="007C6603">
        <w:rPr>
          <w:rFonts w:cs="Arial"/>
          <w:szCs w:val="22"/>
        </w:rPr>
        <w:t xml:space="preserve"> under this Deed.</w:t>
      </w:r>
    </w:p>
    <w:p w:rsidR="00D81691" w:rsidRPr="007C6603" w:rsidRDefault="00D81691" w:rsidP="00D81691">
      <w:pPr>
        <w:pStyle w:val="Level1Heading"/>
        <w:numPr>
          <w:ilvl w:val="0"/>
          <w:numId w:val="38"/>
        </w:numPr>
        <w:spacing w:after="240" w:line="240" w:lineRule="auto"/>
        <w:rPr>
          <w:rFonts w:cs="Arial"/>
          <w:szCs w:val="22"/>
        </w:rPr>
      </w:pPr>
      <w:bookmarkStart w:id="223" w:name="_Toc234126090"/>
      <w:r w:rsidRPr="007C6603">
        <w:rPr>
          <w:rFonts w:cs="Arial"/>
          <w:szCs w:val="22"/>
        </w:rPr>
        <w:t>Copyright</w:t>
      </w:r>
      <w:bookmarkEnd w:id="223"/>
    </w:p>
    <w:p w:rsidR="00D81691" w:rsidRPr="007C6603" w:rsidRDefault="00D81691" w:rsidP="00D81691">
      <w:pPr>
        <w:pStyle w:val="Level2"/>
        <w:numPr>
          <w:ilvl w:val="1"/>
          <w:numId w:val="38"/>
        </w:numPr>
        <w:spacing w:after="240" w:line="240" w:lineRule="auto"/>
        <w:rPr>
          <w:rFonts w:cs="Arial"/>
          <w:szCs w:val="22"/>
        </w:rPr>
      </w:pPr>
      <w:r w:rsidRPr="007C6603">
        <w:rPr>
          <w:rFonts w:cs="Arial"/>
          <w:szCs w:val="22"/>
        </w:rPr>
        <w:t>The Sub-Contractor as beneficial owner hereby grants to the Beneficiary without further charge and notwithstanding the completion or abandonment of the Sub-Contract Works or the determination or alleged determination of the Building Contract or the Sub-Contract an irrevocable, non-exclusive, royalty-free licence to use and reproduce any of the designs, drawings, specifications, CAD materials, calculations, details, correspondence, minutes of meetings and other information and documents (‘Documents’) which have been or are to be prepared by or on behalf of the Sub-Contractor relating to the Development for the construction of the Development and the maintenance, repair, reinstatement, reconstruction and extension of it and to grant sub-licences in the terms of this licence, but copyright in the Documents shall remain vested in the Sub-Contractor. The Sub-Contractor shall not be liable for any use of the Documents by the Beneficiary or its nominees for any purpose other than those for which the same are or were prepared.  The Beneficiary shall be entitled on written request and upon paying a reasonable copying charge to be supplied by the Sub-Contractor with copies of the Documents.</w:t>
      </w:r>
    </w:p>
    <w:p w:rsidR="00D81691" w:rsidRPr="007C6603" w:rsidRDefault="00D81691" w:rsidP="00D81691">
      <w:pPr>
        <w:pStyle w:val="Level2"/>
        <w:numPr>
          <w:ilvl w:val="1"/>
          <w:numId w:val="38"/>
        </w:numPr>
        <w:spacing w:after="240" w:line="240" w:lineRule="auto"/>
        <w:rPr>
          <w:rFonts w:cs="Arial"/>
          <w:szCs w:val="22"/>
        </w:rPr>
      </w:pPr>
      <w:r w:rsidRPr="007C6603">
        <w:rPr>
          <w:rFonts w:cs="Arial"/>
          <w:szCs w:val="22"/>
        </w:rPr>
        <w:t>The Sub-Contractor warrants that the use of the Documents for the purposes of the Development will not infringe the rights of any third party.</w:t>
      </w:r>
    </w:p>
    <w:p w:rsidR="00D81691" w:rsidRPr="007C6603" w:rsidRDefault="00D81691" w:rsidP="00D81691">
      <w:pPr>
        <w:pStyle w:val="Level2"/>
        <w:numPr>
          <w:ilvl w:val="1"/>
          <w:numId w:val="38"/>
        </w:numPr>
        <w:spacing w:after="240" w:line="240" w:lineRule="auto"/>
        <w:rPr>
          <w:rFonts w:cs="Arial"/>
          <w:szCs w:val="22"/>
        </w:rPr>
      </w:pPr>
      <w:r w:rsidRPr="007C6603">
        <w:rPr>
          <w:rFonts w:cs="Arial"/>
          <w:szCs w:val="22"/>
        </w:rPr>
        <w:t>All royalties or other sums payable in respect of the supply and use of any patented articles, processes or inventions required in connection with the Sub-Contract Works shall be paid by the Sub-Contractor and the Sub-Contractor shall indemnify the Beneficiary from and against all claims, proceedings, damages, costs and expenses suffered or incurred by the Beneficiary by reason of the Sub-Contractor infringing or being held to infringe any intellectual property rights in the course of or in connection with the Sub-Contract Works.</w:t>
      </w:r>
    </w:p>
    <w:p w:rsidR="00D81691" w:rsidRPr="007C6603" w:rsidRDefault="00D81691" w:rsidP="00D81691">
      <w:pPr>
        <w:pStyle w:val="Level2"/>
        <w:numPr>
          <w:ilvl w:val="1"/>
          <w:numId w:val="38"/>
        </w:numPr>
        <w:spacing w:after="240" w:line="240" w:lineRule="auto"/>
        <w:rPr>
          <w:rFonts w:cs="Arial"/>
          <w:szCs w:val="22"/>
        </w:rPr>
      </w:pPr>
      <w:r w:rsidRPr="007C6603">
        <w:rPr>
          <w:rFonts w:cs="Arial"/>
          <w:szCs w:val="22"/>
        </w:rPr>
        <w:t>The Sub-Contractor hereby waives any right to be identified as author of the Documents in accordance with section 77, Copyright Designs and Patents Act 1988 (‘the Copyright Act’) and any right not to have the Documents subjected to derogatory treatment in accordance with section 80 of the Copyright Act against the Beneficiary or any licence or assignee of the Beneficiary.</w:t>
      </w:r>
    </w:p>
    <w:p w:rsidR="00D81691" w:rsidRPr="007C6603" w:rsidRDefault="00D81691" w:rsidP="00D81691">
      <w:pPr>
        <w:pStyle w:val="Level2"/>
        <w:numPr>
          <w:ilvl w:val="1"/>
          <w:numId w:val="38"/>
        </w:numPr>
        <w:spacing w:after="240" w:line="240" w:lineRule="auto"/>
        <w:rPr>
          <w:rFonts w:cs="Arial"/>
          <w:szCs w:val="22"/>
        </w:rPr>
      </w:pPr>
      <w:r w:rsidRPr="007C6603">
        <w:rPr>
          <w:rFonts w:cs="Arial"/>
          <w:szCs w:val="22"/>
        </w:rPr>
        <w:t>The Sub-Contractor shall provide upon request from the Beneficiary a copy of the Sub-Contract.</w:t>
      </w:r>
    </w:p>
    <w:p w:rsidR="00D81691" w:rsidRPr="007C6603" w:rsidRDefault="00D81691" w:rsidP="00D81691">
      <w:pPr>
        <w:pStyle w:val="Level1Heading"/>
        <w:numPr>
          <w:ilvl w:val="0"/>
          <w:numId w:val="38"/>
        </w:numPr>
        <w:spacing w:after="240" w:line="240" w:lineRule="auto"/>
        <w:rPr>
          <w:rFonts w:cs="Arial"/>
          <w:szCs w:val="22"/>
        </w:rPr>
      </w:pPr>
      <w:bookmarkStart w:id="224" w:name="_Toc234126091"/>
      <w:r w:rsidRPr="007C6603">
        <w:rPr>
          <w:rFonts w:cs="Arial"/>
          <w:szCs w:val="22"/>
        </w:rPr>
        <w:t>Extraneous rights</w:t>
      </w:r>
      <w:bookmarkEnd w:id="224"/>
    </w:p>
    <w:p w:rsidR="00D81691" w:rsidRPr="007C6603" w:rsidRDefault="00D81691" w:rsidP="00D81691">
      <w:pPr>
        <w:pStyle w:val="Level2"/>
        <w:numPr>
          <w:ilvl w:val="1"/>
          <w:numId w:val="38"/>
        </w:numPr>
        <w:spacing w:after="240" w:line="240" w:lineRule="auto"/>
        <w:rPr>
          <w:rFonts w:cs="Arial"/>
          <w:szCs w:val="22"/>
        </w:rPr>
      </w:pPr>
      <w:r w:rsidRPr="007C6603">
        <w:rPr>
          <w:rFonts w:cs="Arial"/>
          <w:szCs w:val="22"/>
        </w:rPr>
        <w:t>This Deed shall not negate or diminish any duty or liability otherwise owed by the Sub-Contractor to the Beneficiary.</w:t>
      </w:r>
    </w:p>
    <w:p w:rsidR="00D81691" w:rsidRPr="007C6603" w:rsidRDefault="00D81691" w:rsidP="00D81691">
      <w:pPr>
        <w:pStyle w:val="Level2"/>
        <w:numPr>
          <w:ilvl w:val="1"/>
          <w:numId w:val="38"/>
        </w:numPr>
        <w:spacing w:after="240" w:line="240" w:lineRule="auto"/>
        <w:rPr>
          <w:rFonts w:cs="Arial"/>
          <w:szCs w:val="22"/>
        </w:rPr>
      </w:pPr>
      <w:r w:rsidRPr="007C6603">
        <w:rPr>
          <w:rFonts w:cs="Arial"/>
          <w:szCs w:val="22"/>
        </w:rPr>
        <w:t>No approval or inspection of the Development or of any designs or specifications nor the testing of any work or materials by or on behalf of the Beneficiary nor any omission to inspect or test shall negate or diminish any duty or liability of the Sub-Contractor arising under this Deed.</w:t>
      </w:r>
    </w:p>
    <w:p w:rsidR="00D81691" w:rsidRPr="007C6603" w:rsidRDefault="00D81691" w:rsidP="00D81691">
      <w:pPr>
        <w:pStyle w:val="Level2"/>
        <w:numPr>
          <w:ilvl w:val="1"/>
          <w:numId w:val="38"/>
        </w:numPr>
        <w:spacing w:after="240" w:line="240" w:lineRule="auto"/>
        <w:rPr>
          <w:rFonts w:cs="Arial"/>
          <w:szCs w:val="22"/>
        </w:rPr>
      </w:pPr>
      <w:r w:rsidRPr="007C6603">
        <w:rPr>
          <w:rFonts w:cs="Arial"/>
          <w:szCs w:val="22"/>
        </w:rPr>
        <w:lastRenderedPageBreak/>
        <w:t xml:space="preserve">This Deed may be executed in any number of counterparts all of which when taken together shall constitute one and the same instrument. </w:t>
      </w:r>
    </w:p>
    <w:p w:rsidR="00D81691" w:rsidRPr="007C6603" w:rsidRDefault="00D81691" w:rsidP="00D81691">
      <w:pPr>
        <w:pStyle w:val="Level1Heading"/>
        <w:numPr>
          <w:ilvl w:val="0"/>
          <w:numId w:val="38"/>
        </w:numPr>
        <w:spacing w:after="240" w:line="240" w:lineRule="auto"/>
        <w:rPr>
          <w:rFonts w:cs="Arial"/>
          <w:szCs w:val="22"/>
        </w:rPr>
      </w:pPr>
      <w:bookmarkStart w:id="225" w:name="_Toc234126092"/>
      <w:r w:rsidRPr="007C6603">
        <w:rPr>
          <w:rFonts w:cs="Arial"/>
          <w:szCs w:val="22"/>
        </w:rPr>
        <w:t>Contracts (Rights of Third Parties) Act 1999</w:t>
      </w:r>
      <w:bookmarkEnd w:id="225"/>
    </w:p>
    <w:p w:rsidR="00D81691" w:rsidRPr="007C6603" w:rsidRDefault="00D81691" w:rsidP="00D81691">
      <w:pPr>
        <w:pStyle w:val="Level2"/>
        <w:numPr>
          <w:ilvl w:val="0"/>
          <w:numId w:val="0"/>
        </w:numPr>
        <w:spacing w:after="240" w:line="240" w:lineRule="auto"/>
        <w:ind w:left="432"/>
        <w:rPr>
          <w:rFonts w:cs="Arial"/>
          <w:szCs w:val="22"/>
        </w:rPr>
      </w:pPr>
      <w:r w:rsidRPr="007C6603">
        <w:rPr>
          <w:rFonts w:cs="Arial"/>
          <w:szCs w:val="22"/>
        </w:rPr>
        <w:t>This Deed is not intended to confer any benefit on any third person pursuant to the Contracts (Rights of Third Parties) Act 1999 except that a person who is the successor to or the permitted assignee of the rights of the Beneficiary is deemed to be a party to this Deed.</w:t>
      </w:r>
    </w:p>
    <w:p w:rsidR="00D81691" w:rsidRPr="007C6603" w:rsidRDefault="00D81691" w:rsidP="00D81691">
      <w:pPr>
        <w:pStyle w:val="Level1Heading"/>
        <w:numPr>
          <w:ilvl w:val="0"/>
          <w:numId w:val="38"/>
        </w:numPr>
        <w:spacing w:after="240" w:line="240" w:lineRule="auto"/>
        <w:rPr>
          <w:rFonts w:cs="Arial"/>
          <w:szCs w:val="22"/>
        </w:rPr>
      </w:pPr>
      <w:bookmarkStart w:id="226" w:name="_Toc234126093"/>
      <w:r w:rsidRPr="007C6603">
        <w:rPr>
          <w:rFonts w:cs="Arial"/>
          <w:szCs w:val="22"/>
        </w:rPr>
        <w:t>Expiry of warranty</w:t>
      </w:r>
      <w:bookmarkEnd w:id="226"/>
    </w:p>
    <w:p w:rsidR="00D81691" w:rsidRPr="007C6603" w:rsidRDefault="00D81691" w:rsidP="00D81691">
      <w:pPr>
        <w:pStyle w:val="Level2"/>
        <w:numPr>
          <w:ilvl w:val="0"/>
          <w:numId w:val="0"/>
        </w:numPr>
        <w:spacing w:after="240" w:line="240" w:lineRule="auto"/>
        <w:ind w:left="432"/>
        <w:rPr>
          <w:rFonts w:cs="Arial"/>
          <w:szCs w:val="22"/>
        </w:rPr>
      </w:pPr>
      <w:r w:rsidRPr="007C6603">
        <w:rPr>
          <w:rFonts w:cs="Arial"/>
          <w:szCs w:val="22"/>
        </w:rPr>
        <w:t>No proceedings shall be commenced against the Sub-Contractor under this Deed more than 12 years after the Practical Completion of the Development under the Building Contract (or, if earlier, more than 12 years after the employment of the Sub-Contractor under the Sub-Contract is terminated).</w:t>
      </w:r>
    </w:p>
    <w:p w:rsidR="00D81691" w:rsidRPr="007C6603" w:rsidRDefault="00D81691" w:rsidP="00D81691">
      <w:pPr>
        <w:pStyle w:val="Level1Heading"/>
        <w:numPr>
          <w:ilvl w:val="0"/>
          <w:numId w:val="38"/>
        </w:numPr>
        <w:spacing w:after="240" w:line="240" w:lineRule="auto"/>
        <w:rPr>
          <w:rFonts w:cs="Arial"/>
          <w:szCs w:val="22"/>
        </w:rPr>
      </w:pPr>
      <w:bookmarkStart w:id="227" w:name="_Toc234126094"/>
      <w:r w:rsidRPr="007C6603">
        <w:rPr>
          <w:rFonts w:cs="Arial"/>
          <w:szCs w:val="22"/>
        </w:rPr>
        <w:t>Service of notice</w:t>
      </w:r>
      <w:bookmarkEnd w:id="227"/>
    </w:p>
    <w:p w:rsidR="00D81691" w:rsidRPr="007C6603" w:rsidRDefault="00D81691" w:rsidP="00D81691">
      <w:pPr>
        <w:pStyle w:val="Level2"/>
        <w:numPr>
          <w:ilvl w:val="0"/>
          <w:numId w:val="0"/>
        </w:numPr>
        <w:spacing w:after="240" w:line="240" w:lineRule="auto"/>
        <w:ind w:left="432"/>
        <w:rPr>
          <w:rFonts w:cs="Arial"/>
          <w:szCs w:val="22"/>
        </w:rPr>
      </w:pPr>
      <w:r w:rsidRPr="007C6603">
        <w:rPr>
          <w:rFonts w:cs="Arial"/>
          <w:szCs w:val="22"/>
        </w:rPr>
        <w:t>Any notice to be served under this Deed must be in writing and must be served by hand or by registered post or recorded delivery, and in the case of a corporation must be served at its registered office for the time being. In any other case notice may be served at any address for the time being of the person to be served. Service shall take effect, if given by hand, on the date of delivery. If given by post, it shall take effect two days after posting, excluding Saturdays, Sundays and statutory holidays.</w:t>
      </w:r>
    </w:p>
    <w:p w:rsidR="00D81691" w:rsidRPr="007C6603" w:rsidRDefault="00D81691" w:rsidP="00D81691">
      <w:pPr>
        <w:pStyle w:val="Level1Heading"/>
        <w:numPr>
          <w:ilvl w:val="0"/>
          <w:numId w:val="38"/>
        </w:numPr>
        <w:spacing w:after="240" w:line="240" w:lineRule="auto"/>
        <w:rPr>
          <w:rFonts w:cs="Arial"/>
          <w:szCs w:val="22"/>
        </w:rPr>
      </w:pPr>
      <w:bookmarkStart w:id="228" w:name="_Toc234126095"/>
      <w:r w:rsidRPr="007C6603">
        <w:rPr>
          <w:rFonts w:cs="Arial"/>
          <w:szCs w:val="22"/>
        </w:rPr>
        <w:t>Governing law and interpretation</w:t>
      </w:r>
      <w:bookmarkEnd w:id="228"/>
    </w:p>
    <w:p w:rsidR="00D81691" w:rsidRPr="007C6603" w:rsidRDefault="00D81691" w:rsidP="00D81691">
      <w:pPr>
        <w:pStyle w:val="Level2"/>
        <w:numPr>
          <w:ilvl w:val="1"/>
          <w:numId w:val="38"/>
        </w:numPr>
        <w:spacing w:after="240" w:line="240" w:lineRule="auto"/>
        <w:rPr>
          <w:rFonts w:cs="Arial"/>
          <w:szCs w:val="22"/>
        </w:rPr>
      </w:pPr>
      <w:r w:rsidRPr="007C6603">
        <w:rPr>
          <w:rFonts w:cs="Arial"/>
          <w:szCs w:val="22"/>
        </w:rPr>
        <w:t>The law of this Deed is English law and the English courts shall have jurisdiction with regard to all matters arising from it.</w:t>
      </w:r>
    </w:p>
    <w:p w:rsidR="00D81691" w:rsidRPr="007C6603" w:rsidRDefault="00D81691" w:rsidP="00D81691">
      <w:pPr>
        <w:pStyle w:val="Level2"/>
        <w:numPr>
          <w:ilvl w:val="1"/>
          <w:numId w:val="38"/>
        </w:numPr>
        <w:spacing w:after="240" w:line="240" w:lineRule="auto"/>
        <w:rPr>
          <w:rFonts w:cs="Arial"/>
          <w:szCs w:val="22"/>
        </w:rPr>
      </w:pPr>
      <w:r w:rsidRPr="007C6603">
        <w:rPr>
          <w:rFonts w:cs="Arial"/>
          <w:szCs w:val="22"/>
        </w:rPr>
        <w:t>The definitions given in the recitals to this Deed apply to this Deed.</w:t>
      </w:r>
    </w:p>
    <w:p w:rsidR="00D81691" w:rsidRPr="007C6603" w:rsidRDefault="00D81691" w:rsidP="00D81691">
      <w:pPr>
        <w:pStyle w:val="Level2"/>
        <w:numPr>
          <w:ilvl w:val="1"/>
          <w:numId w:val="38"/>
        </w:numPr>
        <w:spacing w:after="240" w:line="240" w:lineRule="auto"/>
        <w:rPr>
          <w:rFonts w:cs="Arial"/>
          <w:szCs w:val="22"/>
        </w:rPr>
      </w:pPr>
      <w:r w:rsidRPr="007C6603">
        <w:rPr>
          <w:rFonts w:cs="Arial"/>
          <w:szCs w:val="22"/>
        </w:rPr>
        <w:t>In this Deed:</w:t>
      </w:r>
    </w:p>
    <w:p w:rsidR="00D81691" w:rsidRPr="007C6603" w:rsidRDefault="00D81691" w:rsidP="00D81691">
      <w:pPr>
        <w:pStyle w:val="Level3"/>
        <w:numPr>
          <w:ilvl w:val="2"/>
          <w:numId w:val="38"/>
        </w:numPr>
        <w:spacing w:after="240" w:line="240" w:lineRule="auto"/>
        <w:rPr>
          <w:rFonts w:cs="Arial"/>
          <w:szCs w:val="22"/>
        </w:rPr>
      </w:pPr>
      <w:r w:rsidRPr="007C6603">
        <w:rPr>
          <w:rFonts w:cs="Arial"/>
          <w:szCs w:val="22"/>
        </w:rPr>
        <w:t xml:space="preserve">[‘Appointee’ means a person, partnership, company or other legal entity nominated by the Beneficiary to exercise the substitution rights contained in Clauses </w:t>
      </w:r>
      <w:fldSimple w:instr=" REF _Ref233791623 \r \h  \* MERGEFORMAT ">
        <w:r>
          <w:rPr>
            <w:rFonts w:cs="Arial"/>
            <w:szCs w:val="22"/>
          </w:rPr>
          <w:t>3</w:t>
        </w:r>
      </w:fldSimple>
      <w:r w:rsidRPr="007C6603">
        <w:rPr>
          <w:rFonts w:cs="Arial"/>
          <w:szCs w:val="22"/>
        </w:rPr>
        <w:t xml:space="preserve"> and </w:t>
      </w:r>
      <w:fldSimple w:instr=" REF _Ref450719320 \r \h  \* MERGEFORMAT ">
        <w:r>
          <w:rPr>
            <w:rFonts w:cs="Arial"/>
            <w:szCs w:val="22"/>
          </w:rPr>
          <w:t>5</w:t>
        </w:r>
      </w:fldSimple>
      <w:r w:rsidRPr="007C6603">
        <w:rPr>
          <w:rFonts w:cs="Arial"/>
          <w:szCs w:val="22"/>
        </w:rPr>
        <w:t>;]</w:t>
      </w:r>
    </w:p>
    <w:p w:rsidR="00D81691" w:rsidRPr="007C6603" w:rsidRDefault="00D81691" w:rsidP="00D81691">
      <w:pPr>
        <w:pStyle w:val="Level3"/>
        <w:numPr>
          <w:ilvl w:val="2"/>
          <w:numId w:val="38"/>
        </w:numPr>
        <w:spacing w:after="240" w:line="240" w:lineRule="auto"/>
        <w:rPr>
          <w:rFonts w:cs="Arial"/>
          <w:szCs w:val="22"/>
        </w:rPr>
      </w:pPr>
      <w:r w:rsidRPr="007C6603">
        <w:rPr>
          <w:rFonts w:cs="Arial"/>
          <w:szCs w:val="22"/>
        </w:rPr>
        <w:t>‘Group Company’ means any subsidiary company or holding company of the Beneficiary, or another subsidiary or holding company of such company, as ‘subsidiary’ and ‘holding company’ are defined in the Companies Act 2006 (as amended);</w:t>
      </w:r>
    </w:p>
    <w:p w:rsidR="00D81691" w:rsidRPr="007C6603" w:rsidRDefault="00D81691" w:rsidP="00D81691">
      <w:pPr>
        <w:pStyle w:val="Level3"/>
        <w:numPr>
          <w:ilvl w:val="2"/>
          <w:numId w:val="38"/>
        </w:numPr>
        <w:spacing w:after="240" w:line="240" w:lineRule="auto"/>
        <w:rPr>
          <w:rFonts w:cs="Arial"/>
          <w:szCs w:val="22"/>
        </w:rPr>
      </w:pPr>
      <w:r w:rsidRPr="007C6603">
        <w:rPr>
          <w:rFonts w:cs="Arial"/>
          <w:szCs w:val="22"/>
        </w:rPr>
        <w:t>‘Practical Completion’ means the date of practical completion of the Development as defined in accordance with the Building Contract;</w:t>
      </w:r>
    </w:p>
    <w:p w:rsidR="00D81691" w:rsidRPr="007C6603" w:rsidRDefault="00D81691" w:rsidP="00D81691">
      <w:pPr>
        <w:pStyle w:val="Level3"/>
        <w:numPr>
          <w:ilvl w:val="2"/>
          <w:numId w:val="38"/>
        </w:numPr>
        <w:spacing w:after="240" w:line="240" w:lineRule="auto"/>
        <w:rPr>
          <w:rFonts w:cs="Arial"/>
          <w:szCs w:val="22"/>
        </w:rPr>
      </w:pPr>
      <w:r w:rsidRPr="007C6603">
        <w:rPr>
          <w:rFonts w:cs="Arial"/>
          <w:szCs w:val="22"/>
        </w:rPr>
        <w:t>‘person’ includes any firm and any entity having legal capacity;</w:t>
      </w:r>
    </w:p>
    <w:p w:rsidR="00D81691" w:rsidRPr="007C6603" w:rsidRDefault="00D81691" w:rsidP="00D81691">
      <w:pPr>
        <w:pStyle w:val="Level3"/>
        <w:numPr>
          <w:ilvl w:val="2"/>
          <w:numId w:val="38"/>
        </w:numPr>
        <w:spacing w:after="240" w:line="240" w:lineRule="auto"/>
        <w:rPr>
          <w:rFonts w:cs="Arial"/>
          <w:szCs w:val="22"/>
        </w:rPr>
      </w:pPr>
      <w:r w:rsidRPr="007C6603">
        <w:rPr>
          <w:rFonts w:cs="Arial"/>
          <w:szCs w:val="22"/>
        </w:rPr>
        <w:t>any term importing gender shall include any gender;</w:t>
      </w:r>
    </w:p>
    <w:p w:rsidR="00D81691" w:rsidRPr="007C6603" w:rsidRDefault="00D81691" w:rsidP="00D81691">
      <w:pPr>
        <w:pStyle w:val="Level3"/>
        <w:numPr>
          <w:ilvl w:val="2"/>
          <w:numId w:val="38"/>
        </w:numPr>
        <w:spacing w:after="240" w:line="240" w:lineRule="auto"/>
        <w:rPr>
          <w:rFonts w:cs="Arial"/>
          <w:szCs w:val="22"/>
        </w:rPr>
      </w:pPr>
      <w:r w:rsidRPr="007C6603">
        <w:rPr>
          <w:rFonts w:cs="Arial"/>
          <w:szCs w:val="22"/>
        </w:rPr>
        <w:t>any term importing the singular includes the plural and vice versa;</w:t>
      </w:r>
    </w:p>
    <w:p w:rsidR="00D81691" w:rsidRPr="007C6603" w:rsidRDefault="00D81691" w:rsidP="00D81691">
      <w:pPr>
        <w:pStyle w:val="Level3"/>
        <w:numPr>
          <w:ilvl w:val="2"/>
          <w:numId w:val="38"/>
        </w:numPr>
        <w:spacing w:after="240" w:line="240" w:lineRule="auto"/>
        <w:rPr>
          <w:rFonts w:cs="Arial"/>
          <w:szCs w:val="22"/>
        </w:rPr>
      </w:pPr>
      <w:r w:rsidRPr="007C6603">
        <w:rPr>
          <w:rFonts w:cs="Arial"/>
          <w:szCs w:val="22"/>
        </w:rPr>
        <w:t>any reference to any clause or schedule is a reference to such clause or schedule of or to this Deed.</w:t>
      </w:r>
    </w:p>
    <w:p w:rsidR="00D81691" w:rsidRPr="007C6603" w:rsidRDefault="00D81691" w:rsidP="00D81691">
      <w:pPr>
        <w:pStyle w:val="Level2"/>
        <w:numPr>
          <w:ilvl w:val="1"/>
          <w:numId w:val="38"/>
        </w:numPr>
        <w:spacing w:after="240" w:line="240" w:lineRule="auto"/>
        <w:rPr>
          <w:rFonts w:cs="Arial"/>
          <w:szCs w:val="22"/>
        </w:rPr>
      </w:pPr>
      <w:r w:rsidRPr="007C6603">
        <w:rPr>
          <w:rFonts w:cs="Arial"/>
          <w:szCs w:val="22"/>
        </w:rPr>
        <w:lastRenderedPageBreak/>
        <w:t>Clause headings do not form part of nor affect the interpretation of this Deed.</w:t>
      </w:r>
    </w:p>
    <w:p w:rsidR="00D81691" w:rsidRPr="007C6603" w:rsidRDefault="00D81691" w:rsidP="00D81691">
      <w:pPr>
        <w:pStyle w:val="Level2"/>
        <w:numPr>
          <w:ilvl w:val="0"/>
          <w:numId w:val="0"/>
        </w:numPr>
        <w:spacing w:after="240" w:line="240" w:lineRule="auto"/>
        <w:ind w:left="432"/>
        <w:rPr>
          <w:rFonts w:cs="Arial"/>
          <w:szCs w:val="22"/>
        </w:rPr>
      </w:pPr>
    </w:p>
    <w:p w:rsidR="00D81691" w:rsidRPr="007C6603" w:rsidRDefault="00D81691" w:rsidP="00D81691">
      <w:pPr>
        <w:spacing w:after="240"/>
        <w:rPr>
          <w:rStyle w:val="ParaNoteRef"/>
          <w:rFonts w:ascii="Arial" w:hAnsi="Arial" w:cs="Arial"/>
          <w:sz w:val="22"/>
          <w:szCs w:val="22"/>
        </w:rPr>
      </w:pPr>
      <w:r w:rsidRPr="007C6603">
        <w:rPr>
          <w:rFonts w:ascii="Arial" w:hAnsi="Arial" w:cs="Arial"/>
          <w:szCs w:val="22"/>
        </w:rPr>
        <w:t>EXECUTED AND DELIVERED as a deed:</w:t>
      </w:r>
    </w:p>
    <w:p w:rsidR="00D81691" w:rsidRPr="007C6603" w:rsidRDefault="00D81691" w:rsidP="00D81691">
      <w:pPr>
        <w:spacing w:line="360" w:lineRule="auto"/>
        <w:rPr>
          <w:rFonts w:ascii="Arial" w:hAnsi="Arial" w:cs="Arial"/>
          <w:szCs w:val="22"/>
        </w:rPr>
      </w:pPr>
      <w:r w:rsidRPr="007C6603">
        <w:rPr>
          <w:rStyle w:val="PageBreakBefore"/>
          <w:rFonts w:ascii="Arial" w:hAnsi="Arial" w:cs="Arial"/>
          <w:szCs w:val="22"/>
        </w:rPr>
        <w:br w:type="page"/>
      </w:r>
    </w:p>
    <w:tbl>
      <w:tblPr>
        <w:tblW w:w="0" w:type="auto"/>
        <w:tblLayout w:type="fixed"/>
        <w:tblLook w:val="0000"/>
      </w:tblPr>
      <w:tblGrid>
        <w:gridCol w:w="4644"/>
        <w:gridCol w:w="5211"/>
      </w:tblGrid>
      <w:tr w:rsidR="00D81691" w:rsidRPr="007C6603" w:rsidTr="00933834">
        <w:trPr>
          <w:cantSplit/>
        </w:trPr>
        <w:tc>
          <w:tcPr>
            <w:tcW w:w="4644" w:type="dxa"/>
            <w:shd w:val="clear" w:color="auto" w:fill="auto"/>
          </w:tcPr>
          <w:p w:rsidR="00D81691" w:rsidRPr="007C6603" w:rsidRDefault="00D81691" w:rsidP="00933834">
            <w:pPr>
              <w:rPr>
                <w:rFonts w:ascii="Arial" w:hAnsi="Arial" w:cs="Arial"/>
                <w:szCs w:val="22"/>
              </w:rPr>
            </w:pPr>
            <w:r w:rsidRPr="007C6603">
              <w:rPr>
                <w:rFonts w:ascii="Arial" w:hAnsi="Arial" w:cs="Arial"/>
                <w:szCs w:val="22"/>
              </w:rPr>
              <w:lastRenderedPageBreak/>
              <w:br w:type="page"/>
            </w:r>
            <w:r w:rsidRPr="007C6603">
              <w:rPr>
                <w:rFonts w:ascii="Arial" w:hAnsi="Arial" w:cs="Arial"/>
                <w:b/>
                <w:bCs/>
                <w:szCs w:val="22"/>
              </w:rPr>
              <w:t>EXECUTED</w:t>
            </w:r>
            <w:r w:rsidRPr="007C6603">
              <w:rPr>
                <w:rFonts w:ascii="Arial" w:hAnsi="Arial" w:cs="Arial"/>
                <w:szCs w:val="22"/>
              </w:rPr>
              <w:t xml:space="preserve"> (but not delivered</w:t>
            </w:r>
          </w:p>
          <w:p w:rsidR="00D81691" w:rsidRPr="007C6603" w:rsidRDefault="00D81691" w:rsidP="00933834">
            <w:pPr>
              <w:rPr>
                <w:rFonts w:ascii="Arial" w:hAnsi="Arial" w:cs="Arial"/>
                <w:szCs w:val="22"/>
              </w:rPr>
            </w:pPr>
            <w:r w:rsidRPr="007C6603">
              <w:rPr>
                <w:rFonts w:ascii="Arial" w:hAnsi="Arial" w:cs="Arial"/>
                <w:szCs w:val="22"/>
              </w:rPr>
              <w:t>until the date hereof)</w:t>
            </w:r>
          </w:p>
          <w:p w:rsidR="00D81691" w:rsidRPr="007C6603" w:rsidRDefault="00D81691" w:rsidP="00933834">
            <w:pPr>
              <w:rPr>
                <w:rFonts w:ascii="Arial" w:hAnsi="Arial" w:cs="Arial"/>
                <w:szCs w:val="22"/>
              </w:rPr>
            </w:pPr>
            <w:r w:rsidRPr="007C6603">
              <w:rPr>
                <w:rFonts w:ascii="Arial" w:hAnsi="Arial" w:cs="Arial"/>
                <w:b/>
                <w:bCs/>
                <w:szCs w:val="22"/>
              </w:rPr>
              <w:t>AS A DEED</w:t>
            </w:r>
            <w:r w:rsidRPr="007C6603">
              <w:rPr>
                <w:rFonts w:ascii="Arial" w:hAnsi="Arial" w:cs="Arial"/>
                <w:szCs w:val="22"/>
              </w:rPr>
              <w:t xml:space="preserve"> by</w:t>
            </w:r>
          </w:p>
          <w:p w:rsidR="00D81691" w:rsidRPr="007C6603" w:rsidRDefault="00D81691" w:rsidP="00933834">
            <w:pPr>
              <w:rPr>
                <w:rFonts w:ascii="Arial" w:hAnsi="Arial" w:cs="Arial"/>
                <w:szCs w:val="22"/>
              </w:rPr>
            </w:pPr>
            <w:r w:rsidRPr="007C6603">
              <w:rPr>
                <w:rFonts w:ascii="Arial" w:hAnsi="Arial" w:cs="Arial"/>
                <w:b/>
                <w:bCs/>
                <w:szCs w:val="22"/>
              </w:rPr>
              <w:t>[                                              ]</w:t>
            </w:r>
          </w:p>
          <w:p w:rsidR="00D81691" w:rsidRPr="007C6603" w:rsidRDefault="00D81691" w:rsidP="00933834">
            <w:pPr>
              <w:rPr>
                <w:rFonts w:ascii="Arial" w:hAnsi="Arial" w:cs="Arial"/>
                <w:szCs w:val="22"/>
              </w:rPr>
            </w:pPr>
            <w:r w:rsidRPr="007C6603">
              <w:rPr>
                <w:rFonts w:ascii="Arial" w:hAnsi="Arial" w:cs="Arial"/>
                <w:szCs w:val="22"/>
              </w:rPr>
              <w:t>acting by:-</w:t>
            </w:r>
          </w:p>
          <w:p w:rsidR="00D81691" w:rsidRPr="007C6603" w:rsidRDefault="00D81691" w:rsidP="00933834">
            <w:pPr>
              <w:jc w:val="center"/>
              <w:rPr>
                <w:rFonts w:ascii="Arial" w:hAnsi="Arial" w:cs="Arial"/>
                <w:szCs w:val="22"/>
              </w:rPr>
            </w:pPr>
          </w:p>
          <w:p w:rsidR="00D81691" w:rsidRPr="007C6603" w:rsidRDefault="00D81691" w:rsidP="00933834">
            <w:pPr>
              <w:rPr>
                <w:rFonts w:ascii="Arial" w:hAnsi="Arial" w:cs="Arial"/>
                <w:szCs w:val="22"/>
              </w:rPr>
            </w:pPr>
          </w:p>
          <w:p w:rsidR="00D81691" w:rsidRPr="007C6603" w:rsidRDefault="00D81691" w:rsidP="00933834">
            <w:pPr>
              <w:rPr>
                <w:rFonts w:ascii="Arial" w:hAnsi="Arial" w:cs="Arial"/>
                <w:szCs w:val="22"/>
              </w:rPr>
            </w:pPr>
          </w:p>
          <w:p w:rsidR="00D81691" w:rsidRPr="007C6603" w:rsidRDefault="00D81691" w:rsidP="00933834">
            <w:pPr>
              <w:tabs>
                <w:tab w:val="left" w:pos="1456"/>
              </w:tabs>
              <w:rPr>
                <w:rFonts w:ascii="Arial" w:hAnsi="Arial" w:cs="Arial"/>
                <w:szCs w:val="22"/>
              </w:rPr>
            </w:pPr>
            <w:r w:rsidRPr="007C6603">
              <w:rPr>
                <w:rFonts w:ascii="Arial" w:hAnsi="Arial" w:cs="Arial"/>
                <w:szCs w:val="22"/>
              </w:rPr>
              <w:tab/>
            </w:r>
          </w:p>
        </w:tc>
        <w:tc>
          <w:tcPr>
            <w:tcW w:w="5211" w:type="dxa"/>
            <w:shd w:val="clear" w:color="auto" w:fill="auto"/>
          </w:tcPr>
          <w:p w:rsidR="00D81691" w:rsidRPr="007C6603" w:rsidRDefault="00D81691" w:rsidP="00933834">
            <w:pPr>
              <w:rPr>
                <w:rFonts w:ascii="Arial" w:hAnsi="Arial" w:cs="Arial"/>
                <w:szCs w:val="22"/>
              </w:rPr>
            </w:pPr>
            <w:r w:rsidRPr="007C6603">
              <w:rPr>
                <w:rFonts w:ascii="Arial" w:hAnsi="Arial" w:cs="Arial"/>
                <w:szCs w:val="22"/>
              </w:rPr>
              <w:t>)</w:t>
            </w:r>
          </w:p>
          <w:p w:rsidR="00D81691" w:rsidRPr="007C6603" w:rsidRDefault="00D81691" w:rsidP="00933834">
            <w:pPr>
              <w:rPr>
                <w:rFonts w:ascii="Arial" w:hAnsi="Arial" w:cs="Arial"/>
                <w:szCs w:val="22"/>
              </w:rPr>
            </w:pPr>
            <w:r w:rsidRPr="007C6603">
              <w:rPr>
                <w:rFonts w:ascii="Arial" w:hAnsi="Arial" w:cs="Arial"/>
                <w:szCs w:val="22"/>
              </w:rPr>
              <w:t>)</w:t>
            </w:r>
          </w:p>
          <w:p w:rsidR="00D81691" w:rsidRPr="007C6603" w:rsidRDefault="00D81691" w:rsidP="00933834">
            <w:pPr>
              <w:rPr>
                <w:rFonts w:ascii="Arial" w:hAnsi="Arial" w:cs="Arial"/>
                <w:szCs w:val="22"/>
              </w:rPr>
            </w:pPr>
            <w:r w:rsidRPr="007C6603">
              <w:rPr>
                <w:rFonts w:ascii="Arial" w:hAnsi="Arial" w:cs="Arial"/>
                <w:szCs w:val="22"/>
              </w:rPr>
              <w:t>)</w:t>
            </w:r>
          </w:p>
          <w:p w:rsidR="00D81691" w:rsidRPr="007C6603" w:rsidRDefault="00D81691" w:rsidP="00933834">
            <w:pPr>
              <w:rPr>
                <w:rFonts w:ascii="Arial" w:hAnsi="Arial" w:cs="Arial"/>
                <w:szCs w:val="22"/>
              </w:rPr>
            </w:pPr>
            <w:r w:rsidRPr="007C6603">
              <w:rPr>
                <w:rFonts w:ascii="Arial" w:hAnsi="Arial" w:cs="Arial"/>
                <w:szCs w:val="22"/>
              </w:rPr>
              <w:t>)</w:t>
            </w:r>
          </w:p>
          <w:p w:rsidR="00D81691" w:rsidRPr="007C6603" w:rsidRDefault="00D81691" w:rsidP="00933834">
            <w:pPr>
              <w:rPr>
                <w:rFonts w:ascii="Arial" w:hAnsi="Arial" w:cs="Arial"/>
                <w:szCs w:val="22"/>
              </w:rPr>
            </w:pPr>
            <w:r w:rsidRPr="007C6603">
              <w:rPr>
                <w:rFonts w:ascii="Arial" w:hAnsi="Arial" w:cs="Arial"/>
                <w:szCs w:val="22"/>
              </w:rPr>
              <w:t>)</w:t>
            </w:r>
          </w:p>
          <w:p w:rsidR="00D81691" w:rsidRPr="007C6603" w:rsidRDefault="00D81691" w:rsidP="00933834">
            <w:pPr>
              <w:rPr>
                <w:rFonts w:ascii="Arial" w:hAnsi="Arial" w:cs="Arial"/>
                <w:szCs w:val="22"/>
              </w:rPr>
            </w:pPr>
          </w:p>
          <w:p w:rsidR="00D81691" w:rsidRPr="007C6603" w:rsidRDefault="00D81691" w:rsidP="00933834">
            <w:pPr>
              <w:rPr>
                <w:rFonts w:ascii="Arial" w:hAnsi="Arial" w:cs="Arial"/>
                <w:szCs w:val="22"/>
              </w:rPr>
            </w:pPr>
          </w:p>
          <w:p w:rsidR="00D81691" w:rsidRPr="007C6603" w:rsidRDefault="00D81691" w:rsidP="00933834">
            <w:pPr>
              <w:rPr>
                <w:rFonts w:ascii="Arial" w:hAnsi="Arial" w:cs="Arial"/>
                <w:szCs w:val="22"/>
              </w:rPr>
            </w:pPr>
            <w:r w:rsidRPr="007C6603">
              <w:rPr>
                <w:rFonts w:ascii="Arial" w:hAnsi="Arial" w:cs="Arial"/>
                <w:szCs w:val="22"/>
              </w:rPr>
              <w:t>Director</w:t>
            </w:r>
          </w:p>
          <w:p w:rsidR="00D81691" w:rsidRPr="007C6603" w:rsidRDefault="00D81691" w:rsidP="00933834">
            <w:pPr>
              <w:rPr>
                <w:rFonts w:ascii="Arial" w:hAnsi="Arial" w:cs="Arial"/>
                <w:szCs w:val="22"/>
              </w:rPr>
            </w:pPr>
          </w:p>
          <w:p w:rsidR="00D81691" w:rsidRPr="007C6603" w:rsidRDefault="00D81691" w:rsidP="00933834">
            <w:pPr>
              <w:rPr>
                <w:rFonts w:ascii="Arial" w:hAnsi="Arial" w:cs="Arial"/>
                <w:szCs w:val="22"/>
              </w:rPr>
            </w:pPr>
          </w:p>
          <w:p w:rsidR="00D81691" w:rsidRPr="007C6603" w:rsidRDefault="00D81691" w:rsidP="00933834">
            <w:pPr>
              <w:rPr>
                <w:rFonts w:ascii="Arial" w:hAnsi="Arial" w:cs="Arial"/>
                <w:szCs w:val="22"/>
              </w:rPr>
            </w:pPr>
            <w:r w:rsidRPr="007C6603">
              <w:rPr>
                <w:rFonts w:ascii="Arial" w:hAnsi="Arial" w:cs="Arial"/>
                <w:szCs w:val="22"/>
              </w:rPr>
              <w:t>Director/Secretary</w:t>
            </w:r>
          </w:p>
          <w:p w:rsidR="00D81691" w:rsidRPr="007C6603" w:rsidRDefault="00D81691" w:rsidP="00933834">
            <w:pPr>
              <w:rPr>
                <w:rFonts w:ascii="Arial" w:hAnsi="Arial" w:cs="Arial"/>
                <w:szCs w:val="22"/>
              </w:rPr>
            </w:pPr>
          </w:p>
          <w:p w:rsidR="00D81691" w:rsidRPr="007C6603" w:rsidRDefault="00D81691" w:rsidP="00933834">
            <w:pPr>
              <w:rPr>
                <w:rFonts w:ascii="Arial" w:hAnsi="Arial" w:cs="Arial"/>
                <w:szCs w:val="22"/>
              </w:rPr>
            </w:pPr>
          </w:p>
          <w:p w:rsidR="00D81691" w:rsidRPr="007C6603" w:rsidRDefault="00D81691" w:rsidP="00933834">
            <w:pPr>
              <w:rPr>
                <w:rFonts w:ascii="Arial" w:hAnsi="Arial" w:cs="Arial"/>
                <w:szCs w:val="22"/>
              </w:rPr>
            </w:pPr>
          </w:p>
          <w:p w:rsidR="00D81691" w:rsidRPr="007C6603" w:rsidRDefault="00D81691" w:rsidP="00933834">
            <w:pPr>
              <w:rPr>
                <w:rFonts w:ascii="Arial" w:hAnsi="Arial" w:cs="Arial"/>
                <w:szCs w:val="22"/>
              </w:rPr>
            </w:pPr>
          </w:p>
        </w:tc>
      </w:tr>
      <w:tr w:rsidR="00D81691" w:rsidRPr="007C6603" w:rsidTr="00933834">
        <w:trPr>
          <w:cantSplit/>
        </w:trPr>
        <w:tc>
          <w:tcPr>
            <w:tcW w:w="4644" w:type="dxa"/>
            <w:shd w:val="clear" w:color="auto" w:fill="auto"/>
          </w:tcPr>
          <w:p w:rsidR="00D81691" w:rsidRPr="007C6603" w:rsidRDefault="00D81691" w:rsidP="00933834">
            <w:pPr>
              <w:rPr>
                <w:rFonts w:ascii="Arial" w:hAnsi="Arial" w:cs="Arial"/>
                <w:szCs w:val="22"/>
              </w:rPr>
            </w:pPr>
            <w:r w:rsidRPr="007C6603">
              <w:rPr>
                <w:rFonts w:ascii="Arial" w:hAnsi="Arial" w:cs="Arial"/>
                <w:szCs w:val="22"/>
              </w:rPr>
              <w:br w:type="page"/>
            </w:r>
            <w:r w:rsidRPr="007C6603">
              <w:rPr>
                <w:rFonts w:ascii="Arial" w:hAnsi="Arial" w:cs="Arial"/>
                <w:b/>
                <w:bCs/>
                <w:szCs w:val="22"/>
              </w:rPr>
              <w:t>EXECUTED</w:t>
            </w:r>
            <w:r w:rsidRPr="007C6603">
              <w:rPr>
                <w:rFonts w:ascii="Arial" w:hAnsi="Arial" w:cs="Arial"/>
                <w:szCs w:val="22"/>
              </w:rPr>
              <w:t xml:space="preserve"> (but not delivered</w:t>
            </w:r>
          </w:p>
          <w:p w:rsidR="00D81691" w:rsidRPr="007C6603" w:rsidRDefault="00D81691" w:rsidP="00933834">
            <w:pPr>
              <w:rPr>
                <w:rFonts w:ascii="Arial" w:hAnsi="Arial" w:cs="Arial"/>
                <w:szCs w:val="22"/>
              </w:rPr>
            </w:pPr>
            <w:r w:rsidRPr="007C6603">
              <w:rPr>
                <w:rFonts w:ascii="Arial" w:hAnsi="Arial" w:cs="Arial"/>
                <w:szCs w:val="22"/>
              </w:rPr>
              <w:t>until the date hereof)</w:t>
            </w:r>
          </w:p>
          <w:p w:rsidR="00D81691" w:rsidRPr="007C6603" w:rsidRDefault="00D81691" w:rsidP="00933834">
            <w:pPr>
              <w:rPr>
                <w:rFonts w:ascii="Arial" w:hAnsi="Arial" w:cs="Arial"/>
                <w:szCs w:val="22"/>
              </w:rPr>
            </w:pPr>
            <w:r w:rsidRPr="007C6603">
              <w:rPr>
                <w:rFonts w:ascii="Arial" w:hAnsi="Arial" w:cs="Arial"/>
                <w:b/>
                <w:bCs/>
                <w:szCs w:val="22"/>
              </w:rPr>
              <w:t>AS A DEED</w:t>
            </w:r>
            <w:r w:rsidRPr="007C6603">
              <w:rPr>
                <w:rFonts w:ascii="Arial" w:hAnsi="Arial" w:cs="Arial"/>
                <w:szCs w:val="22"/>
              </w:rPr>
              <w:t xml:space="preserve"> by</w:t>
            </w:r>
          </w:p>
          <w:p w:rsidR="00D81691" w:rsidRPr="007C6603" w:rsidRDefault="00D81691" w:rsidP="00933834">
            <w:pPr>
              <w:rPr>
                <w:rFonts w:ascii="Arial" w:hAnsi="Arial" w:cs="Arial"/>
                <w:szCs w:val="22"/>
              </w:rPr>
            </w:pPr>
            <w:r w:rsidRPr="007C6603">
              <w:rPr>
                <w:rFonts w:ascii="Arial" w:hAnsi="Arial" w:cs="Arial"/>
                <w:b/>
                <w:bCs/>
                <w:szCs w:val="22"/>
              </w:rPr>
              <w:t>[</w:t>
            </w:r>
            <w:r w:rsidRPr="007C6603">
              <w:rPr>
                <w:rFonts w:ascii="Arial" w:hAnsi="Arial" w:cs="Arial"/>
                <w:b/>
                <w:bCs/>
                <w:szCs w:val="22"/>
              </w:rPr>
              <w:tab/>
            </w:r>
            <w:r w:rsidRPr="007C6603">
              <w:rPr>
                <w:rFonts w:ascii="Arial" w:hAnsi="Arial" w:cs="Arial"/>
                <w:b/>
                <w:bCs/>
                <w:szCs w:val="22"/>
              </w:rPr>
              <w:tab/>
            </w:r>
            <w:r w:rsidRPr="007C6603">
              <w:rPr>
                <w:rFonts w:ascii="Arial" w:hAnsi="Arial" w:cs="Arial"/>
                <w:b/>
                <w:bCs/>
                <w:szCs w:val="22"/>
              </w:rPr>
              <w:tab/>
            </w:r>
            <w:r w:rsidRPr="007C6603">
              <w:rPr>
                <w:rFonts w:ascii="Arial" w:hAnsi="Arial" w:cs="Arial"/>
                <w:b/>
                <w:bCs/>
                <w:szCs w:val="22"/>
              </w:rPr>
              <w:tab/>
              <w:t>]</w:t>
            </w:r>
          </w:p>
          <w:p w:rsidR="00D81691" w:rsidRPr="007C6603" w:rsidRDefault="00D81691" w:rsidP="00933834">
            <w:pPr>
              <w:rPr>
                <w:rFonts w:ascii="Arial" w:hAnsi="Arial" w:cs="Arial"/>
                <w:szCs w:val="22"/>
              </w:rPr>
            </w:pPr>
            <w:r w:rsidRPr="007C6603">
              <w:rPr>
                <w:rFonts w:ascii="Arial" w:hAnsi="Arial" w:cs="Arial"/>
                <w:szCs w:val="22"/>
              </w:rPr>
              <w:t>acting by:-</w:t>
            </w:r>
          </w:p>
        </w:tc>
        <w:tc>
          <w:tcPr>
            <w:tcW w:w="5211" w:type="dxa"/>
            <w:shd w:val="clear" w:color="auto" w:fill="auto"/>
          </w:tcPr>
          <w:p w:rsidR="00D81691" w:rsidRPr="007C6603" w:rsidRDefault="00D81691" w:rsidP="00933834">
            <w:pPr>
              <w:rPr>
                <w:rFonts w:ascii="Arial" w:hAnsi="Arial" w:cs="Arial"/>
                <w:szCs w:val="22"/>
              </w:rPr>
            </w:pPr>
            <w:r w:rsidRPr="007C6603">
              <w:rPr>
                <w:rFonts w:ascii="Arial" w:hAnsi="Arial" w:cs="Arial"/>
                <w:szCs w:val="22"/>
              </w:rPr>
              <w:t>)</w:t>
            </w:r>
          </w:p>
          <w:p w:rsidR="00D81691" w:rsidRPr="007C6603" w:rsidRDefault="00D81691" w:rsidP="00933834">
            <w:pPr>
              <w:rPr>
                <w:rFonts w:ascii="Arial" w:hAnsi="Arial" w:cs="Arial"/>
                <w:szCs w:val="22"/>
              </w:rPr>
            </w:pPr>
            <w:r w:rsidRPr="007C6603">
              <w:rPr>
                <w:rFonts w:ascii="Arial" w:hAnsi="Arial" w:cs="Arial"/>
                <w:szCs w:val="22"/>
              </w:rPr>
              <w:t>)</w:t>
            </w:r>
          </w:p>
          <w:p w:rsidR="00D81691" w:rsidRPr="007C6603" w:rsidRDefault="00D81691" w:rsidP="00933834">
            <w:pPr>
              <w:rPr>
                <w:rFonts w:ascii="Arial" w:hAnsi="Arial" w:cs="Arial"/>
                <w:szCs w:val="22"/>
              </w:rPr>
            </w:pPr>
            <w:r w:rsidRPr="007C6603">
              <w:rPr>
                <w:rFonts w:ascii="Arial" w:hAnsi="Arial" w:cs="Arial"/>
                <w:szCs w:val="22"/>
              </w:rPr>
              <w:t>)</w:t>
            </w:r>
          </w:p>
          <w:p w:rsidR="00D81691" w:rsidRPr="007C6603" w:rsidRDefault="00D81691" w:rsidP="00933834">
            <w:pPr>
              <w:rPr>
                <w:rFonts w:ascii="Arial" w:hAnsi="Arial" w:cs="Arial"/>
                <w:szCs w:val="22"/>
              </w:rPr>
            </w:pPr>
            <w:r w:rsidRPr="007C6603">
              <w:rPr>
                <w:rFonts w:ascii="Arial" w:hAnsi="Arial" w:cs="Arial"/>
                <w:szCs w:val="22"/>
              </w:rPr>
              <w:t>)</w:t>
            </w:r>
          </w:p>
          <w:p w:rsidR="00D81691" w:rsidRPr="007C6603" w:rsidRDefault="00D81691" w:rsidP="00933834">
            <w:pPr>
              <w:rPr>
                <w:rFonts w:ascii="Arial" w:hAnsi="Arial" w:cs="Arial"/>
                <w:szCs w:val="22"/>
              </w:rPr>
            </w:pPr>
            <w:r w:rsidRPr="007C6603">
              <w:rPr>
                <w:rFonts w:ascii="Arial" w:hAnsi="Arial" w:cs="Arial"/>
                <w:szCs w:val="22"/>
              </w:rPr>
              <w:t>)</w:t>
            </w:r>
          </w:p>
          <w:p w:rsidR="00D81691" w:rsidRPr="007C6603" w:rsidRDefault="00D81691" w:rsidP="00933834">
            <w:pPr>
              <w:rPr>
                <w:rFonts w:ascii="Arial" w:hAnsi="Arial" w:cs="Arial"/>
                <w:szCs w:val="22"/>
              </w:rPr>
            </w:pPr>
          </w:p>
          <w:p w:rsidR="00D81691" w:rsidRPr="007C6603" w:rsidRDefault="00D81691" w:rsidP="00933834">
            <w:pPr>
              <w:rPr>
                <w:rFonts w:ascii="Arial" w:hAnsi="Arial" w:cs="Arial"/>
                <w:szCs w:val="22"/>
              </w:rPr>
            </w:pPr>
          </w:p>
          <w:p w:rsidR="00D81691" w:rsidRPr="007C6603" w:rsidRDefault="00D81691" w:rsidP="00933834">
            <w:pPr>
              <w:rPr>
                <w:rFonts w:ascii="Arial" w:hAnsi="Arial" w:cs="Arial"/>
                <w:szCs w:val="22"/>
              </w:rPr>
            </w:pPr>
            <w:r w:rsidRPr="007C6603">
              <w:rPr>
                <w:rFonts w:ascii="Arial" w:hAnsi="Arial" w:cs="Arial"/>
                <w:szCs w:val="22"/>
              </w:rPr>
              <w:t>Director</w:t>
            </w:r>
          </w:p>
          <w:p w:rsidR="00D81691" w:rsidRPr="007C6603" w:rsidRDefault="00D81691" w:rsidP="00933834">
            <w:pPr>
              <w:rPr>
                <w:rFonts w:ascii="Arial" w:hAnsi="Arial" w:cs="Arial"/>
                <w:szCs w:val="22"/>
              </w:rPr>
            </w:pPr>
          </w:p>
          <w:p w:rsidR="00D81691" w:rsidRPr="007C6603" w:rsidRDefault="00D81691" w:rsidP="00933834">
            <w:pPr>
              <w:rPr>
                <w:rFonts w:ascii="Arial" w:hAnsi="Arial" w:cs="Arial"/>
                <w:szCs w:val="22"/>
              </w:rPr>
            </w:pPr>
          </w:p>
          <w:p w:rsidR="00D81691" w:rsidRPr="007C6603" w:rsidRDefault="00D81691" w:rsidP="00933834">
            <w:pPr>
              <w:rPr>
                <w:rFonts w:ascii="Arial" w:hAnsi="Arial" w:cs="Arial"/>
                <w:szCs w:val="22"/>
              </w:rPr>
            </w:pPr>
            <w:r w:rsidRPr="007C6603">
              <w:rPr>
                <w:rFonts w:ascii="Arial" w:hAnsi="Arial" w:cs="Arial"/>
                <w:szCs w:val="22"/>
              </w:rPr>
              <w:t>Director/Secretary</w:t>
            </w:r>
          </w:p>
          <w:p w:rsidR="00D81691" w:rsidRPr="007C6603" w:rsidRDefault="00D81691" w:rsidP="00933834">
            <w:pPr>
              <w:rPr>
                <w:rFonts w:ascii="Arial" w:hAnsi="Arial" w:cs="Arial"/>
                <w:szCs w:val="22"/>
              </w:rPr>
            </w:pPr>
          </w:p>
          <w:p w:rsidR="00D81691" w:rsidRPr="007C6603" w:rsidRDefault="00D81691" w:rsidP="00933834">
            <w:pPr>
              <w:rPr>
                <w:rFonts w:ascii="Arial" w:hAnsi="Arial" w:cs="Arial"/>
                <w:szCs w:val="22"/>
              </w:rPr>
            </w:pPr>
          </w:p>
          <w:p w:rsidR="00D81691" w:rsidRPr="007C6603" w:rsidRDefault="00D81691" w:rsidP="00933834">
            <w:pPr>
              <w:rPr>
                <w:rFonts w:ascii="Arial" w:hAnsi="Arial" w:cs="Arial"/>
                <w:szCs w:val="22"/>
              </w:rPr>
            </w:pPr>
          </w:p>
          <w:p w:rsidR="00D81691" w:rsidRPr="007C6603" w:rsidRDefault="00D81691" w:rsidP="00933834">
            <w:pPr>
              <w:rPr>
                <w:rFonts w:ascii="Arial" w:hAnsi="Arial" w:cs="Arial"/>
                <w:szCs w:val="22"/>
              </w:rPr>
            </w:pPr>
          </w:p>
        </w:tc>
      </w:tr>
      <w:tr w:rsidR="00D81691" w:rsidRPr="007C6603" w:rsidTr="00933834">
        <w:trPr>
          <w:cantSplit/>
        </w:trPr>
        <w:tc>
          <w:tcPr>
            <w:tcW w:w="4644" w:type="dxa"/>
            <w:shd w:val="clear" w:color="auto" w:fill="auto"/>
          </w:tcPr>
          <w:p w:rsidR="00D81691" w:rsidRPr="007C6603" w:rsidRDefault="00D81691" w:rsidP="00933834">
            <w:pPr>
              <w:rPr>
                <w:rFonts w:ascii="Arial" w:hAnsi="Arial" w:cs="Arial"/>
                <w:szCs w:val="22"/>
              </w:rPr>
            </w:pPr>
            <w:r w:rsidRPr="007C6603">
              <w:rPr>
                <w:rFonts w:ascii="Arial" w:hAnsi="Arial" w:cs="Arial"/>
                <w:szCs w:val="22"/>
              </w:rPr>
              <w:br w:type="page"/>
            </w:r>
            <w:r w:rsidRPr="007C6603">
              <w:rPr>
                <w:rFonts w:ascii="Arial" w:hAnsi="Arial" w:cs="Arial"/>
                <w:b/>
                <w:szCs w:val="22"/>
              </w:rPr>
              <w:t>[</w:t>
            </w:r>
            <w:r w:rsidRPr="007C6603">
              <w:rPr>
                <w:rFonts w:ascii="Arial" w:hAnsi="Arial" w:cs="Arial"/>
                <w:b/>
                <w:bCs/>
                <w:szCs w:val="22"/>
              </w:rPr>
              <w:t>EXECUTED</w:t>
            </w:r>
            <w:r w:rsidRPr="007C6603">
              <w:rPr>
                <w:rFonts w:ascii="Arial" w:hAnsi="Arial" w:cs="Arial"/>
                <w:szCs w:val="22"/>
              </w:rPr>
              <w:t xml:space="preserve"> (but not delivered</w:t>
            </w:r>
          </w:p>
          <w:p w:rsidR="00D81691" w:rsidRPr="007C6603" w:rsidRDefault="00D81691" w:rsidP="00933834">
            <w:pPr>
              <w:rPr>
                <w:rFonts w:ascii="Arial" w:hAnsi="Arial" w:cs="Arial"/>
                <w:szCs w:val="22"/>
              </w:rPr>
            </w:pPr>
            <w:r w:rsidRPr="007C6603">
              <w:rPr>
                <w:rFonts w:ascii="Arial" w:hAnsi="Arial" w:cs="Arial"/>
                <w:szCs w:val="22"/>
              </w:rPr>
              <w:t>until the date hereof)</w:t>
            </w:r>
          </w:p>
          <w:p w:rsidR="00D81691" w:rsidRPr="007C6603" w:rsidRDefault="00D81691" w:rsidP="00933834">
            <w:pPr>
              <w:rPr>
                <w:rFonts w:ascii="Arial" w:hAnsi="Arial" w:cs="Arial"/>
                <w:szCs w:val="22"/>
              </w:rPr>
            </w:pPr>
            <w:r w:rsidRPr="007C6603">
              <w:rPr>
                <w:rFonts w:ascii="Arial" w:hAnsi="Arial" w:cs="Arial"/>
                <w:b/>
                <w:bCs/>
                <w:szCs w:val="22"/>
              </w:rPr>
              <w:t>AS A DEED</w:t>
            </w:r>
            <w:r w:rsidRPr="007C6603">
              <w:rPr>
                <w:rFonts w:ascii="Arial" w:hAnsi="Arial" w:cs="Arial"/>
                <w:szCs w:val="22"/>
              </w:rPr>
              <w:t xml:space="preserve"> by</w:t>
            </w:r>
          </w:p>
          <w:p w:rsidR="00D81691" w:rsidRPr="007C6603" w:rsidRDefault="00D81691" w:rsidP="00933834">
            <w:pPr>
              <w:rPr>
                <w:rFonts w:ascii="Arial" w:hAnsi="Arial" w:cs="Arial"/>
                <w:szCs w:val="22"/>
              </w:rPr>
            </w:pPr>
            <w:r w:rsidRPr="007C6603">
              <w:rPr>
                <w:rFonts w:ascii="Arial" w:hAnsi="Arial" w:cs="Arial"/>
                <w:b/>
                <w:bCs/>
                <w:szCs w:val="22"/>
              </w:rPr>
              <w:t>[                                              ]</w:t>
            </w:r>
          </w:p>
          <w:p w:rsidR="00D81691" w:rsidRPr="007C6603" w:rsidRDefault="00D81691" w:rsidP="00933834">
            <w:pPr>
              <w:rPr>
                <w:rFonts w:ascii="Arial" w:hAnsi="Arial" w:cs="Arial"/>
                <w:szCs w:val="22"/>
              </w:rPr>
            </w:pPr>
            <w:r w:rsidRPr="007C6603">
              <w:rPr>
                <w:rFonts w:ascii="Arial" w:hAnsi="Arial" w:cs="Arial"/>
                <w:szCs w:val="22"/>
              </w:rPr>
              <w:t>acting by:-</w:t>
            </w:r>
          </w:p>
          <w:p w:rsidR="00D81691" w:rsidRPr="007C6603" w:rsidRDefault="00D81691" w:rsidP="00933834">
            <w:pPr>
              <w:jc w:val="center"/>
              <w:rPr>
                <w:rFonts w:ascii="Arial" w:hAnsi="Arial" w:cs="Arial"/>
                <w:szCs w:val="22"/>
              </w:rPr>
            </w:pPr>
          </w:p>
          <w:p w:rsidR="00D81691" w:rsidRPr="007C6603" w:rsidRDefault="00D81691" w:rsidP="00933834">
            <w:pPr>
              <w:rPr>
                <w:rFonts w:ascii="Arial" w:hAnsi="Arial" w:cs="Arial"/>
                <w:szCs w:val="22"/>
              </w:rPr>
            </w:pPr>
          </w:p>
          <w:p w:rsidR="00D81691" w:rsidRPr="007C6603" w:rsidRDefault="00D81691" w:rsidP="00933834">
            <w:pPr>
              <w:rPr>
                <w:rFonts w:ascii="Arial" w:hAnsi="Arial" w:cs="Arial"/>
                <w:szCs w:val="22"/>
              </w:rPr>
            </w:pPr>
          </w:p>
          <w:p w:rsidR="00D81691" w:rsidRPr="007C6603" w:rsidRDefault="00D81691" w:rsidP="00933834">
            <w:pPr>
              <w:tabs>
                <w:tab w:val="left" w:pos="1456"/>
              </w:tabs>
              <w:rPr>
                <w:rFonts w:ascii="Arial" w:hAnsi="Arial" w:cs="Arial"/>
                <w:szCs w:val="22"/>
              </w:rPr>
            </w:pPr>
            <w:r w:rsidRPr="007C6603">
              <w:rPr>
                <w:rFonts w:ascii="Arial" w:hAnsi="Arial" w:cs="Arial"/>
                <w:szCs w:val="22"/>
              </w:rPr>
              <w:tab/>
            </w:r>
          </w:p>
        </w:tc>
        <w:tc>
          <w:tcPr>
            <w:tcW w:w="5211" w:type="dxa"/>
            <w:shd w:val="clear" w:color="auto" w:fill="auto"/>
          </w:tcPr>
          <w:p w:rsidR="00D81691" w:rsidRPr="007C6603" w:rsidRDefault="00D81691" w:rsidP="00933834">
            <w:pPr>
              <w:rPr>
                <w:rFonts w:ascii="Arial" w:hAnsi="Arial" w:cs="Arial"/>
                <w:szCs w:val="22"/>
              </w:rPr>
            </w:pPr>
            <w:r w:rsidRPr="007C6603">
              <w:rPr>
                <w:rFonts w:ascii="Arial" w:hAnsi="Arial" w:cs="Arial"/>
                <w:szCs w:val="22"/>
              </w:rPr>
              <w:t>)</w:t>
            </w:r>
          </w:p>
          <w:p w:rsidR="00D81691" w:rsidRPr="007C6603" w:rsidRDefault="00D81691" w:rsidP="00933834">
            <w:pPr>
              <w:rPr>
                <w:rFonts w:ascii="Arial" w:hAnsi="Arial" w:cs="Arial"/>
                <w:szCs w:val="22"/>
              </w:rPr>
            </w:pPr>
            <w:r w:rsidRPr="007C6603">
              <w:rPr>
                <w:rFonts w:ascii="Arial" w:hAnsi="Arial" w:cs="Arial"/>
                <w:szCs w:val="22"/>
              </w:rPr>
              <w:t>)</w:t>
            </w:r>
          </w:p>
          <w:p w:rsidR="00D81691" w:rsidRPr="007C6603" w:rsidRDefault="00D81691" w:rsidP="00933834">
            <w:pPr>
              <w:rPr>
                <w:rFonts w:ascii="Arial" w:hAnsi="Arial" w:cs="Arial"/>
                <w:szCs w:val="22"/>
              </w:rPr>
            </w:pPr>
            <w:r w:rsidRPr="007C6603">
              <w:rPr>
                <w:rFonts w:ascii="Arial" w:hAnsi="Arial" w:cs="Arial"/>
                <w:szCs w:val="22"/>
              </w:rPr>
              <w:t>)</w:t>
            </w:r>
          </w:p>
          <w:p w:rsidR="00D81691" w:rsidRPr="007C6603" w:rsidRDefault="00D81691" w:rsidP="00933834">
            <w:pPr>
              <w:rPr>
                <w:rFonts w:ascii="Arial" w:hAnsi="Arial" w:cs="Arial"/>
                <w:szCs w:val="22"/>
              </w:rPr>
            </w:pPr>
            <w:r w:rsidRPr="007C6603">
              <w:rPr>
                <w:rFonts w:ascii="Arial" w:hAnsi="Arial" w:cs="Arial"/>
                <w:szCs w:val="22"/>
              </w:rPr>
              <w:t>)</w:t>
            </w:r>
          </w:p>
          <w:p w:rsidR="00D81691" w:rsidRPr="007C6603" w:rsidRDefault="00D81691" w:rsidP="00933834">
            <w:pPr>
              <w:rPr>
                <w:rFonts w:ascii="Arial" w:hAnsi="Arial" w:cs="Arial"/>
                <w:szCs w:val="22"/>
              </w:rPr>
            </w:pPr>
            <w:r w:rsidRPr="007C6603">
              <w:rPr>
                <w:rFonts w:ascii="Arial" w:hAnsi="Arial" w:cs="Arial"/>
                <w:szCs w:val="22"/>
              </w:rPr>
              <w:t>)</w:t>
            </w:r>
          </w:p>
          <w:p w:rsidR="00D81691" w:rsidRPr="007C6603" w:rsidRDefault="00D81691" w:rsidP="00933834">
            <w:pPr>
              <w:rPr>
                <w:rFonts w:ascii="Arial" w:hAnsi="Arial" w:cs="Arial"/>
                <w:szCs w:val="22"/>
              </w:rPr>
            </w:pPr>
          </w:p>
          <w:p w:rsidR="00D81691" w:rsidRPr="007C6603" w:rsidRDefault="00D81691" w:rsidP="00933834">
            <w:pPr>
              <w:rPr>
                <w:rFonts w:ascii="Arial" w:hAnsi="Arial" w:cs="Arial"/>
                <w:szCs w:val="22"/>
              </w:rPr>
            </w:pPr>
          </w:p>
          <w:p w:rsidR="00D81691" w:rsidRPr="007C6603" w:rsidRDefault="00D81691" w:rsidP="00933834">
            <w:pPr>
              <w:rPr>
                <w:rFonts w:ascii="Arial" w:hAnsi="Arial" w:cs="Arial"/>
                <w:szCs w:val="22"/>
              </w:rPr>
            </w:pPr>
            <w:r w:rsidRPr="007C6603">
              <w:rPr>
                <w:rFonts w:ascii="Arial" w:hAnsi="Arial" w:cs="Arial"/>
                <w:szCs w:val="22"/>
              </w:rPr>
              <w:t>Director</w:t>
            </w:r>
          </w:p>
          <w:p w:rsidR="00D81691" w:rsidRPr="007C6603" w:rsidRDefault="00D81691" w:rsidP="00933834">
            <w:pPr>
              <w:rPr>
                <w:rFonts w:ascii="Arial" w:hAnsi="Arial" w:cs="Arial"/>
                <w:szCs w:val="22"/>
              </w:rPr>
            </w:pPr>
          </w:p>
          <w:p w:rsidR="00D81691" w:rsidRPr="007C6603" w:rsidRDefault="00D81691" w:rsidP="00933834">
            <w:pPr>
              <w:rPr>
                <w:rFonts w:ascii="Arial" w:hAnsi="Arial" w:cs="Arial"/>
                <w:szCs w:val="22"/>
              </w:rPr>
            </w:pPr>
          </w:p>
          <w:p w:rsidR="00D81691" w:rsidRPr="007C6603" w:rsidRDefault="00D81691" w:rsidP="00933834">
            <w:pPr>
              <w:rPr>
                <w:rFonts w:ascii="Arial" w:hAnsi="Arial" w:cs="Arial"/>
                <w:szCs w:val="22"/>
              </w:rPr>
            </w:pPr>
            <w:r w:rsidRPr="007C6603">
              <w:rPr>
                <w:rFonts w:ascii="Arial" w:hAnsi="Arial" w:cs="Arial"/>
                <w:szCs w:val="22"/>
              </w:rPr>
              <w:t>Director/Secretary]</w:t>
            </w:r>
          </w:p>
          <w:p w:rsidR="00D81691" w:rsidRPr="007C6603" w:rsidRDefault="00D81691" w:rsidP="00933834">
            <w:pPr>
              <w:rPr>
                <w:rFonts w:ascii="Arial" w:hAnsi="Arial" w:cs="Arial"/>
                <w:szCs w:val="22"/>
              </w:rPr>
            </w:pPr>
          </w:p>
          <w:p w:rsidR="00D81691" w:rsidRPr="007C6603" w:rsidRDefault="00D81691" w:rsidP="00933834">
            <w:pPr>
              <w:rPr>
                <w:rFonts w:ascii="Arial" w:hAnsi="Arial" w:cs="Arial"/>
                <w:szCs w:val="22"/>
              </w:rPr>
            </w:pPr>
          </w:p>
          <w:p w:rsidR="00D81691" w:rsidRPr="007C6603" w:rsidRDefault="00D81691" w:rsidP="00933834">
            <w:pPr>
              <w:rPr>
                <w:rFonts w:ascii="Arial" w:hAnsi="Arial" w:cs="Arial"/>
                <w:szCs w:val="22"/>
              </w:rPr>
            </w:pPr>
          </w:p>
          <w:p w:rsidR="00D81691" w:rsidRPr="007C6603" w:rsidRDefault="00D81691" w:rsidP="00933834">
            <w:pPr>
              <w:rPr>
                <w:rFonts w:ascii="Arial" w:hAnsi="Arial" w:cs="Arial"/>
                <w:szCs w:val="22"/>
              </w:rPr>
            </w:pPr>
          </w:p>
        </w:tc>
      </w:tr>
    </w:tbl>
    <w:p w:rsidR="00D81691" w:rsidRPr="007C6603" w:rsidRDefault="00D81691" w:rsidP="00D81691">
      <w:pPr>
        <w:spacing w:line="360" w:lineRule="auto"/>
        <w:rPr>
          <w:rFonts w:ascii="Arial" w:hAnsi="Arial" w:cs="Arial"/>
          <w:szCs w:val="22"/>
        </w:rPr>
      </w:pPr>
      <w:r w:rsidRPr="007C6603">
        <w:rPr>
          <w:rFonts w:ascii="Arial" w:hAnsi="Arial" w:cs="Arial"/>
          <w:szCs w:val="22"/>
        </w:rPr>
        <w:t xml:space="preserve"> </w:t>
      </w:r>
    </w:p>
    <w:p w:rsidR="00D81691" w:rsidRPr="007C6603" w:rsidRDefault="00D81691" w:rsidP="00D81691">
      <w:pPr>
        <w:rPr>
          <w:rFonts w:ascii="Arial" w:hAnsi="Arial" w:cs="Arial"/>
          <w:b/>
          <w:szCs w:val="22"/>
        </w:rPr>
      </w:pPr>
      <w:r w:rsidRPr="007C6603">
        <w:rPr>
          <w:rFonts w:ascii="Arial" w:hAnsi="Arial" w:cs="Arial"/>
          <w:b/>
          <w:szCs w:val="22"/>
        </w:rPr>
        <w:br w:type="page"/>
      </w:r>
    </w:p>
    <w:p w:rsidR="00D81691" w:rsidRPr="00717081" w:rsidRDefault="00D81691" w:rsidP="00D81691">
      <w:pPr>
        <w:jc w:val="center"/>
        <w:rPr>
          <w:rFonts w:ascii="Arial" w:hAnsi="Arial" w:cs="Arial"/>
          <w:b/>
          <w:szCs w:val="22"/>
        </w:rPr>
      </w:pPr>
      <w:r w:rsidRPr="00717081">
        <w:rPr>
          <w:rFonts w:ascii="Arial" w:hAnsi="Arial" w:cs="Arial"/>
          <w:b/>
          <w:szCs w:val="22"/>
        </w:rPr>
        <w:lastRenderedPageBreak/>
        <w:t>Part 5 – Parent Company Guarantee</w:t>
      </w:r>
    </w:p>
    <w:p w:rsidR="00D81691" w:rsidRPr="00717081" w:rsidRDefault="00D81691" w:rsidP="00D81691">
      <w:pPr>
        <w:rPr>
          <w:rFonts w:ascii="Arial" w:hAnsi="Arial" w:cs="Arial"/>
          <w:b/>
          <w:szCs w:val="22"/>
        </w:rPr>
      </w:pPr>
    </w:p>
    <w:p w:rsidR="00D81691" w:rsidRPr="007C6603" w:rsidRDefault="00D81691" w:rsidP="00D81691">
      <w:pPr>
        <w:spacing w:after="120" w:line="360" w:lineRule="auto"/>
        <w:jc w:val="center"/>
        <w:rPr>
          <w:rFonts w:ascii="Arial" w:hAnsi="Arial" w:cs="Arial"/>
          <w:szCs w:val="22"/>
        </w:rPr>
      </w:pPr>
      <w:r w:rsidRPr="007C6603">
        <w:rPr>
          <w:rFonts w:ascii="Arial" w:hAnsi="Arial" w:cs="Arial"/>
          <w:szCs w:val="22"/>
          <w:u w:val="single"/>
        </w:rPr>
        <w:t>DATED</w:t>
      </w:r>
      <w:r w:rsidRPr="007C6603">
        <w:rPr>
          <w:rFonts w:ascii="Arial" w:hAnsi="Arial" w:cs="Arial"/>
          <w:szCs w:val="22"/>
          <w:u w:val="single"/>
        </w:rPr>
        <w:tab/>
      </w:r>
      <w:r w:rsidRPr="007C6603">
        <w:rPr>
          <w:rFonts w:ascii="Arial" w:hAnsi="Arial" w:cs="Arial"/>
          <w:szCs w:val="22"/>
          <w:u w:val="single"/>
        </w:rPr>
        <w:tab/>
      </w:r>
      <w:r w:rsidRPr="007C6603">
        <w:rPr>
          <w:rFonts w:ascii="Arial" w:hAnsi="Arial" w:cs="Arial"/>
          <w:szCs w:val="22"/>
          <w:u w:val="single"/>
        </w:rPr>
        <w:tab/>
      </w:r>
      <w:r w:rsidRPr="007C6603">
        <w:rPr>
          <w:rFonts w:ascii="Arial" w:hAnsi="Arial" w:cs="Arial"/>
          <w:szCs w:val="22"/>
          <w:u w:val="single"/>
        </w:rPr>
        <w:tab/>
        <w:t>20[</w:t>
      </w:r>
      <w:r w:rsidRPr="007C6603">
        <w:rPr>
          <w:rFonts w:ascii="Arial" w:hAnsi="Arial" w:cs="Arial"/>
          <w:szCs w:val="22"/>
          <w:u w:val="single"/>
        </w:rPr>
        <w:tab/>
        <w:t>]</w:t>
      </w:r>
    </w:p>
    <w:p w:rsidR="00D81691" w:rsidRPr="007C6603" w:rsidRDefault="00D81691" w:rsidP="00D81691">
      <w:pPr>
        <w:spacing w:after="120" w:line="360" w:lineRule="auto"/>
        <w:jc w:val="center"/>
        <w:rPr>
          <w:rFonts w:ascii="Arial" w:hAnsi="Arial" w:cs="Arial"/>
          <w:szCs w:val="22"/>
        </w:rPr>
      </w:pPr>
    </w:p>
    <w:p w:rsidR="00D81691" w:rsidRPr="007C6603" w:rsidRDefault="00D81691" w:rsidP="00D81691">
      <w:pPr>
        <w:spacing w:after="120" w:line="360" w:lineRule="auto"/>
        <w:jc w:val="center"/>
        <w:rPr>
          <w:rFonts w:ascii="Arial" w:hAnsi="Arial" w:cs="Arial"/>
          <w:szCs w:val="22"/>
        </w:rPr>
      </w:pPr>
    </w:p>
    <w:p w:rsidR="00D81691" w:rsidRPr="007C6603" w:rsidRDefault="00D81691" w:rsidP="00D81691">
      <w:pPr>
        <w:spacing w:after="120" w:line="360" w:lineRule="auto"/>
        <w:jc w:val="center"/>
        <w:rPr>
          <w:rFonts w:ascii="Arial" w:hAnsi="Arial" w:cs="Arial"/>
          <w:szCs w:val="22"/>
        </w:rPr>
      </w:pPr>
    </w:p>
    <w:p w:rsidR="00D81691" w:rsidRPr="007C6603" w:rsidRDefault="00D81691" w:rsidP="00D81691">
      <w:pPr>
        <w:spacing w:after="120" w:line="360" w:lineRule="auto"/>
        <w:jc w:val="center"/>
        <w:rPr>
          <w:rFonts w:ascii="Arial" w:hAnsi="Arial" w:cs="Arial"/>
          <w:szCs w:val="22"/>
        </w:rPr>
      </w:pPr>
    </w:p>
    <w:p w:rsidR="00D81691" w:rsidRPr="007C6603" w:rsidRDefault="00D81691" w:rsidP="00D81691">
      <w:pPr>
        <w:spacing w:after="120" w:line="360" w:lineRule="auto"/>
        <w:jc w:val="center"/>
        <w:rPr>
          <w:rFonts w:ascii="Arial" w:hAnsi="Arial" w:cs="Arial"/>
          <w:szCs w:val="22"/>
        </w:rPr>
      </w:pPr>
      <w:r w:rsidRPr="007C6603">
        <w:rPr>
          <w:rFonts w:ascii="Arial" w:hAnsi="Arial" w:cs="Arial"/>
          <w:szCs w:val="22"/>
          <w:u w:val="single"/>
        </w:rPr>
        <w:t>[</w:t>
      </w:r>
      <w:r w:rsidRPr="007C6603">
        <w:rPr>
          <w:rFonts w:ascii="Arial" w:hAnsi="Arial" w:cs="Arial"/>
          <w:szCs w:val="22"/>
          <w:u w:val="single"/>
        </w:rPr>
        <w:tab/>
      </w:r>
      <w:r w:rsidRPr="007C6603">
        <w:rPr>
          <w:rFonts w:ascii="Arial" w:hAnsi="Arial" w:cs="Arial"/>
          <w:szCs w:val="22"/>
          <w:u w:val="single"/>
        </w:rPr>
        <w:tab/>
      </w:r>
      <w:r w:rsidRPr="007C6603">
        <w:rPr>
          <w:rFonts w:ascii="Arial" w:hAnsi="Arial" w:cs="Arial"/>
          <w:szCs w:val="22"/>
          <w:u w:val="single"/>
        </w:rPr>
        <w:tab/>
        <w:t>]</w:t>
      </w:r>
    </w:p>
    <w:p w:rsidR="00D81691" w:rsidRPr="007C6603" w:rsidRDefault="00D81691" w:rsidP="00D81691">
      <w:pPr>
        <w:spacing w:after="120" w:line="360" w:lineRule="auto"/>
        <w:jc w:val="center"/>
        <w:rPr>
          <w:rFonts w:ascii="Arial" w:hAnsi="Arial" w:cs="Arial"/>
          <w:szCs w:val="22"/>
        </w:rPr>
      </w:pPr>
      <w:r w:rsidRPr="007C6603">
        <w:rPr>
          <w:rFonts w:ascii="Arial" w:hAnsi="Arial" w:cs="Arial"/>
          <w:szCs w:val="22"/>
        </w:rPr>
        <w:t>and</w:t>
      </w:r>
    </w:p>
    <w:p w:rsidR="00D81691" w:rsidRPr="007C6603" w:rsidRDefault="00D81691" w:rsidP="00D81691">
      <w:pPr>
        <w:spacing w:after="120" w:line="360" w:lineRule="auto"/>
        <w:jc w:val="center"/>
        <w:rPr>
          <w:rFonts w:ascii="Arial" w:hAnsi="Arial" w:cs="Arial"/>
          <w:szCs w:val="22"/>
        </w:rPr>
      </w:pPr>
      <w:r w:rsidRPr="007C6603">
        <w:rPr>
          <w:rFonts w:ascii="Arial" w:hAnsi="Arial" w:cs="Arial"/>
          <w:szCs w:val="22"/>
          <w:u w:val="single"/>
        </w:rPr>
        <w:t>[</w:t>
      </w:r>
      <w:r w:rsidRPr="007C6603">
        <w:rPr>
          <w:rFonts w:ascii="Arial" w:hAnsi="Arial" w:cs="Arial"/>
          <w:szCs w:val="22"/>
          <w:u w:val="single"/>
        </w:rPr>
        <w:tab/>
      </w:r>
      <w:r w:rsidRPr="007C6603">
        <w:rPr>
          <w:rFonts w:ascii="Arial" w:hAnsi="Arial" w:cs="Arial"/>
          <w:szCs w:val="22"/>
          <w:u w:val="single"/>
        </w:rPr>
        <w:tab/>
      </w:r>
      <w:r w:rsidRPr="007C6603">
        <w:rPr>
          <w:rFonts w:ascii="Arial" w:hAnsi="Arial" w:cs="Arial"/>
          <w:szCs w:val="22"/>
          <w:u w:val="single"/>
        </w:rPr>
        <w:tab/>
        <w:t>]</w:t>
      </w:r>
    </w:p>
    <w:p w:rsidR="00D81691" w:rsidRPr="007C6603" w:rsidRDefault="00D81691" w:rsidP="00D81691">
      <w:pPr>
        <w:spacing w:after="120" w:line="360" w:lineRule="auto"/>
        <w:jc w:val="center"/>
        <w:rPr>
          <w:rFonts w:ascii="Arial" w:hAnsi="Arial" w:cs="Arial"/>
          <w:szCs w:val="22"/>
        </w:rPr>
      </w:pPr>
    </w:p>
    <w:p w:rsidR="00D81691" w:rsidRPr="007C6603" w:rsidRDefault="00D81691" w:rsidP="00D81691">
      <w:pPr>
        <w:spacing w:after="120" w:line="360" w:lineRule="auto"/>
        <w:rPr>
          <w:rFonts w:ascii="Arial" w:hAnsi="Arial" w:cs="Arial"/>
          <w:szCs w:val="22"/>
          <w:u w:val="single"/>
        </w:rPr>
      </w:pPr>
    </w:p>
    <w:p w:rsidR="00D81691" w:rsidRPr="007C6603" w:rsidRDefault="00D81691" w:rsidP="00D81691">
      <w:pPr>
        <w:spacing w:after="120" w:line="360" w:lineRule="auto"/>
        <w:rPr>
          <w:rFonts w:ascii="Arial" w:hAnsi="Arial" w:cs="Arial"/>
          <w:szCs w:val="22"/>
        </w:rPr>
      </w:pPr>
      <w:r w:rsidRPr="007C6603">
        <w:rPr>
          <w:rFonts w:ascii="Arial" w:hAnsi="Arial" w:cs="Arial"/>
          <w:szCs w:val="22"/>
          <w:u w:val="single"/>
        </w:rPr>
        <w:t>Draft [</w:t>
      </w:r>
      <w:r w:rsidRPr="007C6603">
        <w:rPr>
          <w:rFonts w:ascii="Arial" w:hAnsi="Arial" w:cs="Arial"/>
          <w:szCs w:val="22"/>
          <w:u w:val="single"/>
        </w:rPr>
        <w:tab/>
      </w:r>
      <w:r w:rsidRPr="007C6603">
        <w:rPr>
          <w:rFonts w:ascii="Arial" w:hAnsi="Arial" w:cs="Arial"/>
          <w:szCs w:val="22"/>
          <w:u w:val="single"/>
        </w:rPr>
        <w:tab/>
        <w:t>]</w:t>
      </w:r>
    </w:p>
    <w:p w:rsidR="00D81691" w:rsidRPr="007C6603" w:rsidRDefault="00D81691" w:rsidP="00D81691">
      <w:pPr>
        <w:spacing w:after="120" w:line="360" w:lineRule="auto"/>
        <w:jc w:val="center"/>
        <w:rPr>
          <w:rFonts w:ascii="Arial" w:hAnsi="Arial" w:cs="Arial"/>
          <w:szCs w:val="22"/>
          <w:u w:val="single"/>
        </w:rPr>
      </w:pPr>
      <w:r w:rsidRPr="007C6603">
        <w:rPr>
          <w:rFonts w:ascii="Arial" w:hAnsi="Arial" w:cs="Arial"/>
          <w:szCs w:val="22"/>
          <w:u w:val="single"/>
        </w:rPr>
        <w:t>PARENT COMPANY GUARANTEE</w:t>
      </w:r>
    </w:p>
    <w:p w:rsidR="00D81691" w:rsidRPr="007C6603" w:rsidRDefault="00D81691" w:rsidP="00D81691">
      <w:pPr>
        <w:spacing w:after="120" w:line="360" w:lineRule="auto"/>
        <w:jc w:val="center"/>
        <w:rPr>
          <w:rFonts w:ascii="Arial" w:hAnsi="Arial" w:cs="Arial"/>
          <w:szCs w:val="22"/>
        </w:rPr>
      </w:pPr>
    </w:p>
    <w:p w:rsidR="00D81691" w:rsidRPr="007C6603" w:rsidRDefault="00D81691" w:rsidP="00D81691">
      <w:pPr>
        <w:spacing w:after="120" w:line="360" w:lineRule="auto"/>
        <w:jc w:val="center"/>
        <w:rPr>
          <w:rFonts w:ascii="Arial" w:hAnsi="Arial" w:cs="Arial"/>
          <w:szCs w:val="22"/>
          <w:u w:val="single"/>
        </w:rPr>
        <w:sectPr w:rsidR="00D81691" w:rsidRPr="007C6603" w:rsidSect="002E26B2">
          <w:footerReference w:type="default" r:id="rId40"/>
          <w:pgSz w:w="11907" w:h="16840" w:code="9"/>
          <w:pgMar w:top="1440" w:right="1080" w:bottom="1440" w:left="1080" w:header="706" w:footer="1440" w:gutter="0"/>
          <w:paperSrc w:first="2" w:other="2"/>
          <w:pgNumType w:start="1"/>
          <w:cols w:space="720"/>
          <w:docGrid w:linePitch="299"/>
        </w:sectPr>
      </w:pPr>
    </w:p>
    <w:p w:rsidR="00D81691" w:rsidRPr="007C6603" w:rsidRDefault="00D81691" w:rsidP="00D81691">
      <w:pPr>
        <w:spacing w:after="240"/>
        <w:rPr>
          <w:rFonts w:ascii="Arial" w:hAnsi="Arial" w:cs="Arial"/>
          <w:szCs w:val="22"/>
        </w:rPr>
      </w:pPr>
      <w:r w:rsidRPr="007C6603">
        <w:rPr>
          <w:rFonts w:ascii="Arial" w:hAnsi="Arial" w:cs="Arial"/>
          <w:b/>
          <w:szCs w:val="22"/>
        </w:rPr>
        <w:lastRenderedPageBreak/>
        <w:t>THIS AGREEMENT</w:t>
      </w:r>
      <w:r w:rsidRPr="007C6603">
        <w:rPr>
          <w:rFonts w:ascii="Arial" w:hAnsi="Arial" w:cs="Arial"/>
          <w:szCs w:val="22"/>
        </w:rPr>
        <w:t xml:space="preserve"> dated </w:t>
      </w:r>
      <w:r w:rsidRPr="007C6603">
        <w:rPr>
          <w:rFonts w:ascii="Arial" w:hAnsi="Arial" w:cs="Arial"/>
          <w:szCs w:val="22"/>
        </w:rPr>
        <w:tab/>
      </w:r>
      <w:r w:rsidRPr="007C6603">
        <w:rPr>
          <w:rFonts w:ascii="Arial" w:hAnsi="Arial" w:cs="Arial"/>
          <w:szCs w:val="22"/>
        </w:rPr>
        <w:tab/>
      </w:r>
      <w:r w:rsidRPr="007C6603">
        <w:rPr>
          <w:rFonts w:ascii="Arial" w:hAnsi="Arial" w:cs="Arial"/>
          <w:szCs w:val="22"/>
        </w:rPr>
        <w:tab/>
      </w:r>
      <w:r w:rsidRPr="007C6603">
        <w:rPr>
          <w:rFonts w:ascii="Arial" w:hAnsi="Arial" w:cs="Arial"/>
          <w:szCs w:val="22"/>
        </w:rPr>
        <w:tab/>
      </w:r>
      <w:r w:rsidRPr="007C6603">
        <w:rPr>
          <w:rFonts w:ascii="Arial" w:hAnsi="Arial" w:cs="Arial"/>
          <w:szCs w:val="22"/>
        </w:rPr>
        <w:tab/>
      </w:r>
      <w:r w:rsidRPr="007C6603">
        <w:rPr>
          <w:rFonts w:ascii="Arial" w:hAnsi="Arial" w:cs="Arial"/>
          <w:szCs w:val="22"/>
        </w:rPr>
        <w:tab/>
        <w:t xml:space="preserve">20[        ] is made </w:t>
      </w:r>
      <w:r w:rsidRPr="007C6603">
        <w:rPr>
          <w:rFonts w:ascii="Arial" w:hAnsi="Arial" w:cs="Arial"/>
          <w:b/>
          <w:szCs w:val="22"/>
        </w:rPr>
        <w:t>BETWEEN</w:t>
      </w:r>
      <w:r w:rsidRPr="007C6603">
        <w:rPr>
          <w:rFonts w:ascii="Arial" w:hAnsi="Arial" w:cs="Arial"/>
          <w:szCs w:val="22"/>
        </w:rPr>
        <w:t>:-</w:t>
      </w:r>
    </w:p>
    <w:p w:rsidR="00D81691" w:rsidRPr="007C6603" w:rsidRDefault="00D81691" w:rsidP="00D81691">
      <w:pPr>
        <w:spacing w:after="240"/>
        <w:rPr>
          <w:rFonts w:ascii="Arial" w:hAnsi="Arial" w:cs="Arial"/>
          <w:szCs w:val="22"/>
        </w:rPr>
      </w:pPr>
      <w:r w:rsidRPr="007C6603">
        <w:rPr>
          <w:rFonts w:ascii="Arial" w:hAnsi="Arial" w:cs="Arial"/>
          <w:szCs w:val="22"/>
        </w:rPr>
        <w:t>(1)</w:t>
      </w:r>
      <w:r w:rsidRPr="007C6603">
        <w:rPr>
          <w:rFonts w:ascii="Arial" w:hAnsi="Arial" w:cs="Arial"/>
          <w:szCs w:val="22"/>
        </w:rPr>
        <w:tab/>
      </w:r>
      <w:r w:rsidRPr="007C6603">
        <w:rPr>
          <w:rFonts w:ascii="Arial" w:hAnsi="Arial" w:cs="Arial"/>
          <w:szCs w:val="22"/>
          <w:u w:val="single"/>
        </w:rPr>
        <w:t>[</w:t>
      </w:r>
      <w:r w:rsidRPr="007C6603">
        <w:rPr>
          <w:rFonts w:ascii="Arial" w:hAnsi="Arial" w:cs="Arial"/>
          <w:szCs w:val="22"/>
          <w:u w:val="single"/>
        </w:rPr>
        <w:tab/>
      </w:r>
      <w:r w:rsidRPr="007C6603">
        <w:rPr>
          <w:rFonts w:ascii="Arial" w:hAnsi="Arial" w:cs="Arial"/>
          <w:szCs w:val="22"/>
          <w:u w:val="single"/>
        </w:rPr>
        <w:tab/>
      </w:r>
      <w:r w:rsidRPr="007C6603">
        <w:rPr>
          <w:rFonts w:ascii="Arial" w:hAnsi="Arial" w:cs="Arial"/>
          <w:szCs w:val="22"/>
          <w:u w:val="single"/>
        </w:rPr>
        <w:tab/>
      </w:r>
      <w:r w:rsidRPr="007C6603">
        <w:rPr>
          <w:rFonts w:ascii="Arial" w:hAnsi="Arial" w:cs="Arial"/>
          <w:szCs w:val="22"/>
          <w:u w:val="single"/>
        </w:rPr>
        <w:tab/>
      </w:r>
      <w:r w:rsidRPr="007C6603">
        <w:rPr>
          <w:rFonts w:ascii="Arial" w:hAnsi="Arial" w:cs="Arial"/>
          <w:szCs w:val="22"/>
          <w:u w:val="single"/>
        </w:rPr>
        <w:tab/>
        <w:t>]</w:t>
      </w:r>
      <w:r w:rsidRPr="007C6603">
        <w:rPr>
          <w:rFonts w:ascii="Arial" w:hAnsi="Arial" w:cs="Arial"/>
          <w:szCs w:val="22"/>
        </w:rPr>
        <w:t xml:space="preserve"> whose registered office is at [</w:t>
      </w:r>
    </w:p>
    <w:p w:rsidR="00D81691" w:rsidRPr="007C6603" w:rsidRDefault="00D81691" w:rsidP="00D81691">
      <w:pPr>
        <w:spacing w:after="240"/>
        <w:ind w:left="3600" w:firstLine="720"/>
        <w:rPr>
          <w:rFonts w:ascii="Arial" w:hAnsi="Arial" w:cs="Arial"/>
          <w:szCs w:val="22"/>
        </w:rPr>
      </w:pPr>
      <w:r w:rsidRPr="007C6603">
        <w:rPr>
          <w:rFonts w:ascii="Arial" w:hAnsi="Arial" w:cs="Arial"/>
          <w:szCs w:val="22"/>
        </w:rPr>
        <w:t>] (“the Guarantor”); and</w:t>
      </w:r>
    </w:p>
    <w:p w:rsidR="00D81691" w:rsidRPr="007C6603" w:rsidRDefault="00D81691" w:rsidP="00D81691">
      <w:pPr>
        <w:spacing w:after="240"/>
        <w:rPr>
          <w:rFonts w:ascii="Arial" w:hAnsi="Arial" w:cs="Arial"/>
          <w:szCs w:val="22"/>
        </w:rPr>
      </w:pPr>
      <w:r w:rsidRPr="007C6603">
        <w:rPr>
          <w:rFonts w:ascii="Arial" w:hAnsi="Arial" w:cs="Arial"/>
          <w:szCs w:val="22"/>
        </w:rPr>
        <w:t>(2)</w:t>
      </w:r>
      <w:r w:rsidRPr="007C6603">
        <w:rPr>
          <w:rFonts w:ascii="Arial" w:hAnsi="Arial" w:cs="Arial"/>
          <w:szCs w:val="22"/>
        </w:rPr>
        <w:tab/>
      </w:r>
      <w:r w:rsidRPr="007C6603">
        <w:rPr>
          <w:rFonts w:ascii="Arial" w:hAnsi="Arial" w:cs="Arial"/>
          <w:szCs w:val="22"/>
          <w:u w:val="single"/>
        </w:rPr>
        <w:t>[</w:t>
      </w:r>
      <w:r w:rsidRPr="007C6603">
        <w:rPr>
          <w:rFonts w:ascii="Arial" w:hAnsi="Arial" w:cs="Arial"/>
          <w:szCs w:val="22"/>
          <w:u w:val="single"/>
        </w:rPr>
        <w:tab/>
      </w:r>
      <w:r w:rsidRPr="007C6603">
        <w:rPr>
          <w:rFonts w:ascii="Arial" w:hAnsi="Arial" w:cs="Arial"/>
          <w:szCs w:val="22"/>
          <w:u w:val="single"/>
        </w:rPr>
        <w:tab/>
      </w:r>
      <w:r w:rsidRPr="007C6603">
        <w:rPr>
          <w:rFonts w:ascii="Arial" w:hAnsi="Arial" w:cs="Arial"/>
          <w:szCs w:val="22"/>
          <w:u w:val="single"/>
        </w:rPr>
        <w:tab/>
      </w:r>
      <w:r w:rsidRPr="007C6603">
        <w:rPr>
          <w:rFonts w:ascii="Arial" w:hAnsi="Arial" w:cs="Arial"/>
          <w:szCs w:val="22"/>
          <w:u w:val="single"/>
        </w:rPr>
        <w:tab/>
      </w:r>
      <w:r w:rsidRPr="007C6603">
        <w:rPr>
          <w:rFonts w:ascii="Arial" w:hAnsi="Arial" w:cs="Arial"/>
          <w:szCs w:val="22"/>
          <w:u w:val="single"/>
        </w:rPr>
        <w:tab/>
        <w:t>]</w:t>
      </w:r>
      <w:r w:rsidRPr="007C6603">
        <w:rPr>
          <w:rFonts w:ascii="Arial" w:hAnsi="Arial" w:cs="Arial"/>
          <w:szCs w:val="22"/>
        </w:rPr>
        <w:t xml:space="preserve"> of [ </w:t>
      </w:r>
      <w:r w:rsidRPr="007C6603">
        <w:rPr>
          <w:rFonts w:ascii="Arial" w:hAnsi="Arial" w:cs="Arial"/>
          <w:szCs w:val="22"/>
        </w:rPr>
        <w:tab/>
      </w:r>
      <w:r w:rsidRPr="007C6603">
        <w:rPr>
          <w:rFonts w:ascii="Arial" w:hAnsi="Arial" w:cs="Arial"/>
          <w:szCs w:val="22"/>
        </w:rPr>
        <w:tab/>
      </w:r>
      <w:r w:rsidRPr="007C6603">
        <w:rPr>
          <w:rFonts w:ascii="Arial" w:hAnsi="Arial" w:cs="Arial"/>
          <w:szCs w:val="22"/>
        </w:rPr>
        <w:tab/>
      </w:r>
      <w:r w:rsidRPr="007C6603">
        <w:rPr>
          <w:rFonts w:ascii="Arial" w:hAnsi="Arial" w:cs="Arial"/>
          <w:szCs w:val="22"/>
        </w:rPr>
        <w:tab/>
      </w:r>
      <w:r w:rsidRPr="007C6603">
        <w:rPr>
          <w:rFonts w:ascii="Arial" w:hAnsi="Arial" w:cs="Arial"/>
          <w:szCs w:val="22"/>
        </w:rPr>
        <w:tab/>
        <w:t>]</w:t>
      </w:r>
    </w:p>
    <w:p w:rsidR="00D81691" w:rsidRPr="007C6603" w:rsidRDefault="00D81691" w:rsidP="00D81691">
      <w:pPr>
        <w:spacing w:after="240"/>
        <w:ind w:left="3600" w:firstLine="720"/>
        <w:rPr>
          <w:rFonts w:ascii="Arial" w:hAnsi="Arial" w:cs="Arial"/>
          <w:szCs w:val="22"/>
        </w:rPr>
      </w:pPr>
      <w:r w:rsidRPr="007C6603">
        <w:rPr>
          <w:rFonts w:ascii="Arial" w:hAnsi="Arial" w:cs="Arial"/>
          <w:szCs w:val="22"/>
        </w:rPr>
        <w:t>] (“the Employer”).</w:t>
      </w:r>
    </w:p>
    <w:p w:rsidR="00D81691" w:rsidRPr="007C6603" w:rsidRDefault="00D81691" w:rsidP="00D81691">
      <w:pPr>
        <w:spacing w:after="240"/>
        <w:rPr>
          <w:rFonts w:ascii="Arial" w:hAnsi="Arial" w:cs="Arial"/>
          <w:b/>
          <w:szCs w:val="22"/>
        </w:rPr>
      </w:pPr>
      <w:r w:rsidRPr="007C6603">
        <w:rPr>
          <w:rFonts w:ascii="Arial" w:hAnsi="Arial" w:cs="Arial"/>
          <w:b/>
          <w:szCs w:val="22"/>
        </w:rPr>
        <w:t>BACKGROUND</w:t>
      </w:r>
    </w:p>
    <w:p w:rsidR="00D81691" w:rsidRPr="007C6603" w:rsidRDefault="00D81691" w:rsidP="00D81691">
      <w:pPr>
        <w:spacing w:after="240"/>
        <w:ind w:left="720" w:hanging="720"/>
        <w:rPr>
          <w:rFonts w:ascii="Arial" w:hAnsi="Arial" w:cs="Arial"/>
          <w:szCs w:val="22"/>
        </w:rPr>
      </w:pPr>
      <w:r w:rsidRPr="007C6603">
        <w:rPr>
          <w:rFonts w:ascii="Arial" w:hAnsi="Arial" w:cs="Arial"/>
          <w:szCs w:val="22"/>
        </w:rPr>
        <w:t>(A)</w:t>
      </w:r>
      <w:r w:rsidRPr="007C6603">
        <w:rPr>
          <w:rFonts w:ascii="Arial" w:hAnsi="Arial" w:cs="Arial"/>
          <w:szCs w:val="22"/>
        </w:rPr>
        <w:tab/>
        <w:t>The Employer [has entered/is about to enter] into a Contract [</w:t>
      </w:r>
      <w:r w:rsidRPr="007C6603">
        <w:rPr>
          <w:rFonts w:ascii="Arial" w:hAnsi="Arial" w:cs="Arial"/>
          <w:szCs w:val="22"/>
        </w:rPr>
        <w:tab/>
      </w:r>
      <w:r w:rsidRPr="007C6603">
        <w:rPr>
          <w:rFonts w:ascii="Arial" w:hAnsi="Arial" w:cs="Arial"/>
          <w:szCs w:val="22"/>
        </w:rPr>
        <w:tab/>
      </w:r>
      <w:r w:rsidRPr="007C6603">
        <w:rPr>
          <w:rFonts w:ascii="Arial" w:hAnsi="Arial" w:cs="Arial"/>
          <w:szCs w:val="22"/>
        </w:rPr>
        <w:tab/>
      </w:r>
      <w:r w:rsidRPr="007C6603">
        <w:rPr>
          <w:rFonts w:ascii="Arial" w:hAnsi="Arial" w:cs="Arial"/>
          <w:szCs w:val="22"/>
        </w:rPr>
        <w:tab/>
        <w:t xml:space="preserve">     ] (‘the Contract’) (which expression shall include all plans, specifications, bills of quantities and other documents incorporated therein) with [</w:t>
      </w:r>
      <w:r w:rsidRPr="007C6603">
        <w:rPr>
          <w:rFonts w:ascii="Arial" w:hAnsi="Arial" w:cs="Arial"/>
          <w:szCs w:val="22"/>
        </w:rPr>
        <w:tab/>
      </w:r>
      <w:r w:rsidRPr="007C6603">
        <w:rPr>
          <w:rFonts w:ascii="Arial" w:hAnsi="Arial" w:cs="Arial"/>
          <w:szCs w:val="22"/>
        </w:rPr>
        <w:tab/>
      </w:r>
      <w:r w:rsidRPr="007C6603">
        <w:rPr>
          <w:rFonts w:ascii="Arial" w:hAnsi="Arial" w:cs="Arial"/>
          <w:szCs w:val="22"/>
        </w:rPr>
        <w:tab/>
      </w:r>
      <w:r w:rsidRPr="007C6603">
        <w:rPr>
          <w:rFonts w:ascii="Arial" w:hAnsi="Arial" w:cs="Arial"/>
          <w:szCs w:val="22"/>
        </w:rPr>
        <w:tab/>
      </w:r>
      <w:r w:rsidRPr="007C6603">
        <w:rPr>
          <w:rFonts w:ascii="Arial" w:hAnsi="Arial" w:cs="Arial"/>
          <w:szCs w:val="22"/>
        </w:rPr>
        <w:tab/>
      </w:r>
      <w:r w:rsidRPr="007C6603">
        <w:rPr>
          <w:rFonts w:ascii="Arial" w:hAnsi="Arial" w:cs="Arial"/>
          <w:szCs w:val="22"/>
        </w:rPr>
        <w:tab/>
        <w:t xml:space="preserve">  ] whose registered office is at [</w:t>
      </w:r>
      <w:r w:rsidRPr="007C6603">
        <w:rPr>
          <w:rFonts w:ascii="Arial" w:hAnsi="Arial" w:cs="Arial"/>
          <w:szCs w:val="22"/>
        </w:rPr>
        <w:tab/>
      </w:r>
      <w:r w:rsidRPr="007C6603">
        <w:rPr>
          <w:rFonts w:ascii="Arial" w:hAnsi="Arial" w:cs="Arial"/>
          <w:szCs w:val="22"/>
        </w:rPr>
        <w:tab/>
      </w:r>
      <w:r w:rsidRPr="007C6603">
        <w:rPr>
          <w:rFonts w:ascii="Arial" w:hAnsi="Arial" w:cs="Arial"/>
          <w:szCs w:val="22"/>
        </w:rPr>
        <w:tab/>
      </w:r>
      <w:r w:rsidRPr="007C6603">
        <w:rPr>
          <w:rFonts w:ascii="Arial" w:hAnsi="Arial" w:cs="Arial"/>
          <w:szCs w:val="22"/>
        </w:rPr>
        <w:tab/>
      </w:r>
      <w:r w:rsidRPr="007C6603">
        <w:rPr>
          <w:rFonts w:ascii="Arial" w:hAnsi="Arial" w:cs="Arial"/>
          <w:szCs w:val="22"/>
        </w:rPr>
        <w:tab/>
        <w:t xml:space="preserve">        ] (‘the Contractor’) in relation to the carrying out, construction and completion of certain works by the Contractor as more particularly described in the Contract (hereinafter called ‘the Works’).</w:t>
      </w:r>
    </w:p>
    <w:p w:rsidR="00D81691" w:rsidRPr="007C6603" w:rsidRDefault="00D81691" w:rsidP="00D81691">
      <w:pPr>
        <w:spacing w:after="240"/>
        <w:ind w:left="720" w:hanging="720"/>
        <w:rPr>
          <w:rFonts w:ascii="Arial" w:hAnsi="Arial" w:cs="Arial"/>
          <w:szCs w:val="22"/>
        </w:rPr>
      </w:pPr>
      <w:r w:rsidRPr="007C6603">
        <w:rPr>
          <w:rFonts w:ascii="Arial" w:hAnsi="Arial" w:cs="Arial"/>
          <w:szCs w:val="22"/>
        </w:rPr>
        <w:t>(B)</w:t>
      </w:r>
      <w:r w:rsidRPr="007C6603">
        <w:rPr>
          <w:rFonts w:ascii="Arial" w:hAnsi="Arial" w:cs="Arial"/>
          <w:szCs w:val="22"/>
        </w:rPr>
        <w:tab/>
        <w:t>The Contractor is a wholly owned subsidiary company of the Guarantor under the Companies Act 2006.</w:t>
      </w:r>
    </w:p>
    <w:p w:rsidR="00D81691" w:rsidRPr="007C6603" w:rsidRDefault="00D81691" w:rsidP="00D81691">
      <w:pPr>
        <w:spacing w:after="240"/>
        <w:ind w:left="720" w:hanging="720"/>
        <w:rPr>
          <w:rFonts w:ascii="Arial" w:hAnsi="Arial" w:cs="Arial"/>
          <w:szCs w:val="22"/>
        </w:rPr>
      </w:pPr>
      <w:r w:rsidRPr="007C6603">
        <w:rPr>
          <w:rFonts w:ascii="Arial" w:hAnsi="Arial" w:cs="Arial"/>
          <w:szCs w:val="22"/>
        </w:rPr>
        <w:t>(C)</w:t>
      </w:r>
      <w:r w:rsidRPr="007C6603">
        <w:rPr>
          <w:rFonts w:ascii="Arial" w:hAnsi="Arial" w:cs="Arial"/>
          <w:szCs w:val="22"/>
        </w:rPr>
        <w:tab/>
        <w:t>The Guarantor has agreed to guarantee the performance of all of the Contractor’s obligations under the Contract in the manner appearing below.</w:t>
      </w:r>
    </w:p>
    <w:p w:rsidR="00D81691" w:rsidRPr="007C6603" w:rsidRDefault="00D81691" w:rsidP="00D81691">
      <w:pPr>
        <w:spacing w:after="240"/>
        <w:rPr>
          <w:rFonts w:ascii="Arial" w:hAnsi="Arial" w:cs="Arial"/>
          <w:szCs w:val="22"/>
        </w:rPr>
      </w:pPr>
      <w:r w:rsidRPr="007C6603">
        <w:rPr>
          <w:rFonts w:ascii="Arial" w:hAnsi="Arial" w:cs="Arial"/>
          <w:b/>
          <w:szCs w:val="22"/>
        </w:rPr>
        <w:t>IT IS AGREED</w:t>
      </w:r>
      <w:r w:rsidRPr="007C6603">
        <w:rPr>
          <w:rFonts w:ascii="Arial" w:hAnsi="Arial" w:cs="Arial"/>
          <w:szCs w:val="22"/>
        </w:rPr>
        <w:t xml:space="preserve"> as follows:-</w:t>
      </w:r>
    </w:p>
    <w:p w:rsidR="00D81691" w:rsidRPr="007C6603" w:rsidRDefault="00D81691" w:rsidP="00D81691">
      <w:pPr>
        <w:pStyle w:val="Heading1"/>
        <w:numPr>
          <w:ilvl w:val="0"/>
          <w:numId w:val="20"/>
        </w:numPr>
        <w:tabs>
          <w:tab w:val="num" w:pos="432"/>
        </w:tabs>
        <w:rPr>
          <w:rFonts w:ascii="Arial" w:hAnsi="Arial" w:cs="Arial"/>
          <w:b/>
          <w:szCs w:val="22"/>
          <w:u w:val="single"/>
        </w:rPr>
      </w:pPr>
      <w:bookmarkStart w:id="229" w:name="_Toc503588197"/>
      <w:bookmarkStart w:id="230" w:name="_Toc134952995"/>
      <w:bookmarkStart w:id="231" w:name="_Toc137611986"/>
      <w:bookmarkStart w:id="232" w:name="_Toc140305511"/>
      <w:bookmarkStart w:id="233" w:name="_Toc145314032"/>
      <w:bookmarkStart w:id="234" w:name="_Toc145388096"/>
      <w:r w:rsidRPr="007C6603">
        <w:rPr>
          <w:rFonts w:ascii="Arial" w:hAnsi="Arial" w:cs="Arial"/>
          <w:b/>
          <w:szCs w:val="22"/>
          <w:u w:val="single"/>
        </w:rPr>
        <w:t>GUARANTEE</w:t>
      </w:r>
      <w:bookmarkEnd w:id="229"/>
      <w:bookmarkEnd w:id="230"/>
      <w:bookmarkEnd w:id="231"/>
      <w:bookmarkEnd w:id="232"/>
      <w:bookmarkEnd w:id="233"/>
      <w:bookmarkEnd w:id="234"/>
    </w:p>
    <w:p w:rsidR="00D81691" w:rsidRPr="007C6603" w:rsidRDefault="00D81691" w:rsidP="00D81691">
      <w:pPr>
        <w:pStyle w:val="Level2"/>
        <w:numPr>
          <w:ilvl w:val="0"/>
          <w:numId w:val="0"/>
        </w:numPr>
        <w:spacing w:after="240" w:line="240" w:lineRule="auto"/>
        <w:ind w:left="432"/>
        <w:rPr>
          <w:rFonts w:cs="Arial"/>
          <w:szCs w:val="22"/>
        </w:rPr>
      </w:pPr>
      <w:r w:rsidRPr="007C6603">
        <w:rPr>
          <w:rFonts w:cs="Arial"/>
          <w:szCs w:val="22"/>
        </w:rPr>
        <w:t>The Guarantor HEREBY irrevocably COVENANTS AND GUARANTEES to the Employer and its successors and assigns, the full, faithful and punctual performance, observance and compliance respectively by the Contractor of each and every of the terms, provisions, conditions, obligations, undertakings and agreements on the part of the Contractor to be performed, observed or carried out by the Contractor as contained or referred to in the Contract as such Contract may, from time to time, be amended (hereinafter called ‘the Obligations’).</w:t>
      </w:r>
    </w:p>
    <w:p w:rsidR="00D81691" w:rsidRPr="007C6603" w:rsidRDefault="00D81691" w:rsidP="00D81691">
      <w:pPr>
        <w:pStyle w:val="Heading1"/>
        <w:numPr>
          <w:ilvl w:val="0"/>
          <w:numId w:val="2"/>
        </w:numPr>
        <w:tabs>
          <w:tab w:val="num" w:pos="432"/>
        </w:tabs>
        <w:ind w:left="432" w:hanging="432"/>
        <w:rPr>
          <w:rFonts w:ascii="Arial" w:hAnsi="Arial" w:cs="Arial"/>
          <w:b/>
          <w:szCs w:val="22"/>
          <w:u w:val="single"/>
        </w:rPr>
      </w:pPr>
      <w:bookmarkStart w:id="235" w:name="_Ref503587941"/>
      <w:bookmarkStart w:id="236" w:name="_Toc503588198"/>
      <w:bookmarkStart w:id="237" w:name="_Toc134952996"/>
      <w:bookmarkStart w:id="238" w:name="_Toc137611987"/>
      <w:bookmarkStart w:id="239" w:name="_Toc140305512"/>
      <w:bookmarkStart w:id="240" w:name="_Toc145314033"/>
      <w:bookmarkStart w:id="241" w:name="_Toc145388097"/>
      <w:r w:rsidRPr="007C6603">
        <w:rPr>
          <w:rFonts w:ascii="Arial" w:hAnsi="Arial" w:cs="Arial"/>
          <w:b/>
          <w:szCs w:val="22"/>
          <w:u w:val="single"/>
        </w:rPr>
        <w:t>PERFORMANCE OBLIGATIONS</w:t>
      </w:r>
      <w:bookmarkEnd w:id="235"/>
      <w:bookmarkEnd w:id="236"/>
      <w:bookmarkEnd w:id="237"/>
      <w:bookmarkEnd w:id="238"/>
      <w:bookmarkEnd w:id="239"/>
      <w:bookmarkEnd w:id="240"/>
      <w:bookmarkEnd w:id="241"/>
    </w:p>
    <w:p w:rsidR="00D81691" w:rsidRPr="007C6603" w:rsidRDefault="00D81691" w:rsidP="00D81691">
      <w:pPr>
        <w:pStyle w:val="Level2"/>
        <w:numPr>
          <w:ilvl w:val="0"/>
          <w:numId w:val="0"/>
        </w:numPr>
        <w:spacing w:after="240" w:line="240" w:lineRule="auto"/>
        <w:ind w:left="432"/>
        <w:rPr>
          <w:rFonts w:cs="Arial"/>
          <w:szCs w:val="22"/>
        </w:rPr>
      </w:pPr>
      <w:r w:rsidRPr="007C6603">
        <w:rPr>
          <w:rFonts w:cs="Arial"/>
          <w:szCs w:val="22"/>
        </w:rPr>
        <w:t>If, at any time, any default is made by the Contractor in the performance of any of the Obligations, the Guarantor will well and truly perform or cause to be so performed each and every one of the Obligations and/or will pay any sum or sums that may be payable in consequence of any default made by the Contractor in the performance of any of the Obligations.</w:t>
      </w:r>
    </w:p>
    <w:p w:rsidR="00D81691" w:rsidRPr="007C6603" w:rsidRDefault="00D81691" w:rsidP="00D81691">
      <w:pPr>
        <w:pStyle w:val="Heading1"/>
        <w:numPr>
          <w:ilvl w:val="0"/>
          <w:numId w:val="2"/>
        </w:numPr>
        <w:tabs>
          <w:tab w:val="num" w:pos="432"/>
        </w:tabs>
        <w:ind w:left="432" w:hanging="432"/>
        <w:rPr>
          <w:rFonts w:ascii="Arial" w:hAnsi="Arial" w:cs="Arial"/>
          <w:b/>
          <w:szCs w:val="22"/>
          <w:u w:val="single"/>
        </w:rPr>
      </w:pPr>
      <w:bookmarkStart w:id="242" w:name="_Toc145314034"/>
      <w:bookmarkStart w:id="243" w:name="_Toc145388098"/>
      <w:r w:rsidRPr="007C6603">
        <w:rPr>
          <w:rFonts w:ascii="Arial" w:hAnsi="Arial" w:cs="Arial"/>
          <w:b/>
          <w:szCs w:val="22"/>
          <w:u w:val="single"/>
        </w:rPr>
        <w:t>LIABILITY</w:t>
      </w:r>
      <w:bookmarkEnd w:id="242"/>
      <w:bookmarkEnd w:id="243"/>
    </w:p>
    <w:p w:rsidR="00D81691" w:rsidRPr="007C6603" w:rsidRDefault="00D81691" w:rsidP="00D81691">
      <w:pPr>
        <w:pStyle w:val="Level2"/>
        <w:numPr>
          <w:ilvl w:val="1"/>
          <w:numId w:val="0"/>
        </w:numPr>
        <w:tabs>
          <w:tab w:val="num" w:pos="1080"/>
        </w:tabs>
        <w:spacing w:after="240" w:line="240" w:lineRule="auto"/>
        <w:ind w:left="1080" w:hanging="648"/>
        <w:rPr>
          <w:rFonts w:cs="Arial"/>
          <w:szCs w:val="22"/>
        </w:rPr>
      </w:pPr>
      <w:r w:rsidRPr="007C6603">
        <w:rPr>
          <w:rFonts w:cs="Arial"/>
          <w:szCs w:val="22"/>
        </w:rPr>
        <w:t>3.1</w:t>
      </w:r>
      <w:r w:rsidRPr="007C6603">
        <w:rPr>
          <w:rFonts w:cs="Arial"/>
          <w:szCs w:val="22"/>
        </w:rPr>
        <w:tab/>
        <w:t>As between the Guarantor and the Employer (but without affecting the Obligations), the Guarantor shall remain liable under this Guarantee as if it were the sole principal obligor and not merely a guarantor.</w:t>
      </w:r>
    </w:p>
    <w:p w:rsidR="00D81691" w:rsidRPr="007C6603" w:rsidRDefault="00D81691" w:rsidP="00D81691">
      <w:pPr>
        <w:pStyle w:val="Level2"/>
        <w:numPr>
          <w:ilvl w:val="1"/>
          <w:numId w:val="0"/>
        </w:numPr>
        <w:tabs>
          <w:tab w:val="num" w:pos="1080"/>
        </w:tabs>
        <w:spacing w:after="240" w:line="240" w:lineRule="auto"/>
        <w:ind w:left="1080" w:hanging="648"/>
        <w:rPr>
          <w:rFonts w:cs="Arial"/>
          <w:szCs w:val="22"/>
        </w:rPr>
      </w:pPr>
      <w:r w:rsidRPr="007C6603">
        <w:rPr>
          <w:rFonts w:cs="Arial"/>
          <w:szCs w:val="22"/>
        </w:rPr>
        <w:t>3.2</w:t>
      </w:r>
      <w:r w:rsidRPr="007C6603">
        <w:rPr>
          <w:rFonts w:cs="Arial"/>
          <w:szCs w:val="22"/>
        </w:rPr>
        <w:tab/>
        <w:t>Subject to the provisions of clause 5, the Guarantor shall not be discharged nor shall its liability be affected by anything which would not discharge it or affect its liability if it were the sole principal obligor including, but not limited to:</w:t>
      </w:r>
    </w:p>
    <w:p w:rsidR="00D81691" w:rsidRPr="007C6603" w:rsidRDefault="00D81691" w:rsidP="00D81691">
      <w:pPr>
        <w:pStyle w:val="Level3"/>
        <w:numPr>
          <w:ilvl w:val="2"/>
          <w:numId w:val="0"/>
        </w:numPr>
        <w:tabs>
          <w:tab w:val="num" w:pos="1944"/>
        </w:tabs>
        <w:spacing w:after="240" w:line="240" w:lineRule="auto"/>
        <w:ind w:left="1944" w:hanging="864"/>
        <w:rPr>
          <w:rFonts w:cs="Arial"/>
          <w:szCs w:val="22"/>
        </w:rPr>
      </w:pPr>
      <w:r w:rsidRPr="007C6603">
        <w:rPr>
          <w:rFonts w:cs="Arial"/>
          <w:szCs w:val="22"/>
        </w:rPr>
        <w:t>3.2.1</w:t>
      </w:r>
      <w:r w:rsidRPr="007C6603">
        <w:rPr>
          <w:rFonts w:cs="Arial"/>
          <w:szCs w:val="22"/>
        </w:rPr>
        <w:tab/>
        <w:t>any amendment, modification, waiver, consent or variation, express or implied, to the scope of the Works or to the Contract or any related documentation;</w:t>
      </w:r>
    </w:p>
    <w:p w:rsidR="00D81691" w:rsidRPr="007C6603" w:rsidRDefault="00D81691" w:rsidP="00D81691">
      <w:pPr>
        <w:pStyle w:val="Level3"/>
        <w:numPr>
          <w:ilvl w:val="2"/>
          <w:numId w:val="0"/>
        </w:numPr>
        <w:tabs>
          <w:tab w:val="num" w:pos="1944"/>
        </w:tabs>
        <w:spacing w:after="240" w:line="240" w:lineRule="auto"/>
        <w:ind w:left="1944" w:hanging="864"/>
        <w:rPr>
          <w:rFonts w:cs="Arial"/>
          <w:szCs w:val="22"/>
        </w:rPr>
      </w:pPr>
      <w:r w:rsidRPr="007C6603">
        <w:rPr>
          <w:rFonts w:cs="Arial"/>
          <w:szCs w:val="22"/>
        </w:rPr>
        <w:lastRenderedPageBreak/>
        <w:t>3.2.2</w:t>
      </w:r>
      <w:r w:rsidRPr="007C6603">
        <w:rPr>
          <w:rFonts w:cs="Arial"/>
          <w:szCs w:val="22"/>
        </w:rPr>
        <w:tab/>
        <w:t>the granting of any extensions of time or forbearance, forgiveness or indulgences in relation to time to the Contractor;</w:t>
      </w:r>
    </w:p>
    <w:p w:rsidR="00D81691" w:rsidRPr="007C6603" w:rsidRDefault="00D81691" w:rsidP="00D81691">
      <w:pPr>
        <w:pStyle w:val="Level3"/>
        <w:numPr>
          <w:ilvl w:val="2"/>
          <w:numId w:val="0"/>
        </w:numPr>
        <w:tabs>
          <w:tab w:val="num" w:pos="1944"/>
        </w:tabs>
        <w:spacing w:after="240" w:line="240" w:lineRule="auto"/>
        <w:ind w:left="1944" w:hanging="864"/>
        <w:rPr>
          <w:rFonts w:cs="Arial"/>
          <w:szCs w:val="22"/>
        </w:rPr>
      </w:pPr>
      <w:r w:rsidRPr="007C6603">
        <w:rPr>
          <w:rFonts w:cs="Arial"/>
          <w:szCs w:val="22"/>
        </w:rPr>
        <w:t>3.2.3</w:t>
      </w:r>
      <w:r w:rsidRPr="007C6603">
        <w:rPr>
          <w:rFonts w:cs="Arial"/>
          <w:szCs w:val="22"/>
        </w:rPr>
        <w:tab/>
        <w:t>the enforcement, absence of enforcement or release of the Contract or of any security, right of action or other guarantee or indemnity;</w:t>
      </w:r>
    </w:p>
    <w:p w:rsidR="00D81691" w:rsidRPr="007C6603" w:rsidRDefault="00D81691" w:rsidP="00D81691">
      <w:pPr>
        <w:pStyle w:val="Level3"/>
        <w:numPr>
          <w:ilvl w:val="2"/>
          <w:numId w:val="0"/>
        </w:numPr>
        <w:tabs>
          <w:tab w:val="num" w:pos="1944"/>
        </w:tabs>
        <w:spacing w:after="240" w:line="240" w:lineRule="auto"/>
        <w:ind w:left="1944" w:hanging="864"/>
        <w:rPr>
          <w:rFonts w:cs="Arial"/>
          <w:szCs w:val="22"/>
        </w:rPr>
      </w:pPr>
      <w:r w:rsidRPr="007C6603">
        <w:rPr>
          <w:rFonts w:cs="Arial"/>
          <w:szCs w:val="22"/>
        </w:rPr>
        <w:t>3.2.4</w:t>
      </w:r>
      <w:r w:rsidRPr="007C6603">
        <w:rPr>
          <w:rFonts w:cs="Arial"/>
          <w:szCs w:val="22"/>
        </w:rPr>
        <w:tab/>
        <w:t>the dissolution, amalgamation, reconstruction, reorganisation of the Contractor;</w:t>
      </w:r>
    </w:p>
    <w:p w:rsidR="00D81691" w:rsidRPr="007C6603" w:rsidRDefault="00D81691" w:rsidP="00D81691">
      <w:pPr>
        <w:pStyle w:val="Level3"/>
        <w:numPr>
          <w:ilvl w:val="2"/>
          <w:numId w:val="0"/>
        </w:numPr>
        <w:tabs>
          <w:tab w:val="num" w:pos="1944"/>
        </w:tabs>
        <w:spacing w:after="240" w:line="240" w:lineRule="auto"/>
        <w:ind w:left="1944" w:hanging="864"/>
        <w:rPr>
          <w:rFonts w:cs="Arial"/>
          <w:szCs w:val="22"/>
        </w:rPr>
      </w:pPr>
      <w:r w:rsidRPr="007C6603">
        <w:rPr>
          <w:rFonts w:cs="Arial"/>
          <w:szCs w:val="22"/>
        </w:rPr>
        <w:t>3.2.5</w:t>
      </w:r>
      <w:r w:rsidRPr="007C6603">
        <w:rPr>
          <w:rFonts w:cs="Arial"/>
          <w:szCs w:val="22"/>
        </w:rPr>
        <w:tab/>
        <w:t>any defect in any provision of the Contract or any of the Obligations;</w:t>
      </w:r>
    </w:p>
    <w:p w:rsidR="00D81691" w:rsidRPr="007C6603" w:rsidRDefault="00D81691" w:rsidP="00D81691">
      <w:pPr>
        <w:pStyle w:val="Level3"/>
        <w:numPr>
          <w:ilvl w:val="2"/>
          <w:numId w:val="0"/>
        </w:numPr>
        <w:tabs>
          <w:tab w:val="num" w:pos="1944"/>
        </w:tabs>
        <w:spacing w:after="240" w:line="240" w:lineRule="auto"/>
        <w:ind w:left="1944" w:hanging="864"/>
        <w:rPr>
          <w:rFonts w:cs="Arial"/>
          <w:szCs w:val="22"/>
        </w:rPr>
      </w:pPr>
      <w:r w:rsidRPr="007C6603">
        <w:rPr>
          <w:rFonts w:cs="Arial"/>
          <w:szCs w:val="22"/>
        </w:rPr>
        <w:t>3.2.6</w:t>
      </w:r>
      <w:r w:rsidRPr="007C6603">
        <w:rPr>
          <w:rFonts w:cs="Arial"/>
          <w:szCs w:val="22"/>
        </w:rPr>
        <w:tab/>
        <w:t>any indulgence or additional or advanced payment, forbearance, payment or concession to the Contractor;</w:t>
      </w:r>
    </w:p>
    <w:p w:rsidR="00D81691" w:rsidRPr="007C6603" w:rsidRDefault="00D81691" w:rsidP="00D81691">
      <w:pPr>
        <w:pStyle w:val="Level3"/>
        <w:numPr>
          <w:ilvl w:val="2"/>
          <w:numId w:val="0"/>
        </w:numPr>
        <w:tabs>
          <w:tab w:val="num" w:pos="1944"/>
        </w:tabs>
        <w:spacing w:after="240" w:line="240" w:lineRule="auto"/>
        <w:ind w:left="1944" w:hanging="864"/>
        <w:rPr>
          <w:rFonts w:cs="Arial"/>
          <w:szCs w:val="22"/>
        </w:rPr>
      </w:pPr>
      <w:r w:rsidRPr="007C6603">
        <w:rPr>
          <w:rFonts w:cs="Arial"/>
          <w:szCs w:val="22"/>
        </w:rPr>
        <w:t>3.2.7</w:t>
      </w:r>
      <w:r w:rsidRPr="007C6603">
        <w:rPr>
          <w:rFonts w:cs="Arial"/>
          <w:szCs w:val="22"/>
        </w:rPr>
        <w:tab/>
        <w:t>any compromise of any dispute with the Contractor;</w:t>
      </w:r>
    </w:p>
    <w:p w:rsidR="00D81691" w:rsidRPr="007C6603" w:rsidRDefault="00D81691" w:rsidP="00D81691">
      <w:pPr>
        <w:pStyle w:val="Level3"/>
        <w:numPr>
          <w:ilvl w:val="2"/>
          <w:numId w:val="0"/>
        </w:numPr>
        <w:tabs>
          <w:tab w:val="num" w:pos="1944"/>
        </w:tabs>
        <w:spacing w:after="240" w:line="240" w:lineRule="auto"/>
        <w:ind w:left="1944" w:hanging="864"/>
        <w:rPr>
          <w:rFonts w:cs="Arial"/>
          <w:szCs w:val="22"/>
        </w:rPr>
      </w:pPr>
      <w:r w:rsidRPr="007C6603">
        <w:rPr>
          <w:rFonts w:cs="Arial"/>
          <w:szCs w:val="22"/>
        </w:rPr>
        <w:t>3.2.8</w:t>
      </w:r>
      <w:r w:rsidRPr="007C6603">
        <w:rPr>
          <w:rFonts w:cs="Arial"/>
          <w:szCs w:val="22"/>
        </w:rPr>
        <w:tab/>
        <w:t>any failure of supervision to detect or prevent any fault of the Contractor; or</w:t>
      </w:r>
    </w:p>
    <w:p w:rsidR="00D81691" w:rsidRPr="007C6603" w:rsidRDefault="00D81691" w:rsidP="00D81691">
      <w:pPr>
        <w:pStyle w:val="Level3"/>
        <w:numPr>
          <w:ilvl w:val="2"/>
          <w:numId w:val="0"/>
        </w:numPr>
        <w:tabs>
          <w:tab w:val="num" w:pos="1944"/>
        </w:tabs>
        <w:spacing w:after="240" w:line="240" w:lineRule="auto"/>
        <w:ind w:left="1944" w:hanging="864"/>
        <w:rPr>
          <w:rFonts w:cs="Arial"/>
          <w:szCs w:val="22"/>
        </w:rPr>
      </w:pPr>
      <w:r w:rsidRPr="007C6603">
        <w:rPr>
          <w:rFonts w:cs="Arial"/>
          <w:szCs w:val="22"/>
        </w:rPr>
        <w:t>3.2.9</w:t>
      </w:r>
      <w:r w:rsidRPr="007C6603">
        <w:rPr>
          <w:rFonts w:cs="Arial"/>
          <w:szCs w:val="22"/>
        </w:rPr>
        <w:tab/>
        <w:t>any assignment of the benefit of the Contract.</w:t>
      </w:r>
    </w:p>
    <w:p w:rsidR="00D81691" w:rsidRPr="007C6603" w:rsidRDefault="00D81691" w:rsidP="00D81691">
      <w:pPr>
        <w:pStyle w:val="Heading1"/>
        <w:numPr>
          <w:ilvl w:val="0"/>
          <w:numId w:val="2"/>
        </w:numPr>
        <w:tabs>
          <w:tab w:val="num" w:pos="432"/>
        </w:tabs>
        <w:ind w:left="431" w:hanging="431"/>
        <w:rPr>
          <w:rFonts w:ascii="Arial" w:hAnsi="Arial" w:cs="Arial"/>
          <w:b/>
          <w:szCs w:val="22"/>
          <w:u w:val="single"/>
        </w:rPr>
      </w:pPr>
      <w:bookmarkStart w:id="244" w:name="_Toc503588201"/>
      <w:bookmarkStart w:id="245" w:name="_Toc134952999"/>
      <w:bookmarkStart w:id="246" w:name="_Toc137611990"/>
      <w:bookmarkStart w:id="247" w:name="_Toc140305515"/>
      <w:bookmarkStart w:id="248" w:name="_Toc145314035"/>
      <w:bookmarkStart w:id="249" w:name="_Toc145388099"/>
      <w:r w:rsidRPr="007C6603">
        <w:rPr>
          <w:rFonts w:ascii="Arial" w:hAnsi="Arial" w:cs="Arial"/>
          <w:b/>
          <w:szCs w:val="22"/>
          <w:u w:val="single"/>
        </w:rPr>
        <w:tab/>
        <w:t>ASSIGNMENT</w:t>
      </w:r>
      <w:bookmarkEnd w:id="244"/>
      <w:bookmarkEnd w:id="245"/>
      <w:bookmarkEnd w:id="246"/>
      <w:bookmarkEnd w:id="247"/>
      <w:bookmarkEnd w:id="248"/>
      <w:bookmarkEnd w:id="249"/>
    </w:p>
    <w:p w:rsidR="00D81691" w:rsidRPr="007C6603" w:rsidRDefault="00D81691" w:rsidP="00D81691">
      <w:pPr>
        <w:pStyle w:val="Level2"/>
        <w:numPr>
          <w:ilvl w:val="1"/>
          <w:numId w:val="0"/>
        </w:numPr>
        <w:tabs>
          <w:tab w:val="num" w:pos="1080"/>
        </w:tabs>
        <w:spacing w:after="240" w:line="240" w:lineRule="auto"/>
        <w:ind w:left="1080" w:hanging="648"/>
        <w:rPr>
          <w:rFonts w:cs="Arial"/>
          <w:szCs w:val="22"/>
        </w:rPr>
      </w:pPr>
      <w:bookmarkStart w:id="250" w:name="_Ref503587925"/>
      <w:r w:rsidRPr="007C6603">
        <w:rPr>
          <w:rFonts w:cs="Arial"/>
          <w:szCs w:val="22"/>
        </w:rPr>
        <w:t>4.1</w:t>
      </w:r>
      <w:r w:rsidRPr="007C6603">
        <w:rPr>
          <w:rFonts w:cs="Arial"/>
          <w:szCs w:val="22"/>
        </w:rPr>
        <w:tab/>
        <w:t xml:space="preserve">This Guarantee and the benefit conferred by it may be assigned by the Employer to any party to whom it assigns or </w:t>
      </w:r>
      <w:proofErr w:type="spellStart"/>
      <w:r w:rsidRPr="007C6603">
        <w:rPr>
          <w:rFonts w:cs="Arial"/>
          <w:szCs w:val="22"/>
        </w:rPr>
        <w:t>novates</w:t>
      </w:r>
      <w:proofErr w:type="spellEnd"/>
      <w:r w:rsidRPr="007C6603">
        <w:rPr>
          <w:rFonts w:cs="Arial"/>
          <w:szCs w:val="22"/>
        </w:rPr>
        <w:t xml:space="preserve"> its interest under the Contract, at any time and references to the Employer shall include its assigns.</w:t>
      </w:r>
      <w:bookmarkEnd w:id="250"/>
    </w:p>
    <w:p w:rsidR="00D81691" w:rsidRPr="007C6603" w:rsidRDefault="00D81691" w:rsidP="00D81691">
      <w:pPr>
        <w:pStyle w:val="Level2"/>
        <w:numPr>
          <w:ilvl w:val="1"/>
          <w:numId w:val="0"/>
        </w:numPr>
        <w:tabs>
          <w:tab w:val="num" w:pos="1080"/>
        </w:tabs>
        <w:spacing w:after="240" w:line="240" w:lineRule="auto"/>
        <w:ind w:left="1080" w:hanging="648"/>
        <w:rPr>
          <w:rFonts w:cs="Arial"/>
          <w:szCs w:val="22"/>
        </w:rPr>
      </w:pPr>
      <w:r w:rsidRPr="007C6603">
        <w:rPr>
          <w:rFonts w:cs="Arial"/>
          <w:szCs w:val="22"/>
        </w:rPr>
        <w:t>4.2</w:t>
      </w:r>
      <w:r w:rsidRPr="007C6603">
        <w:rPr>
          <w:rFonts w:cs="Arial"/>
          <w:szCs w:val="22"/>
        </w:rPr>
        <w:tab/>
        <w:t>Save for the provision of Clause 4.1 above, this Guarantee and the benefit conferred by it may not be assigned by either party.</w:t>
      </w:r>
    </w:p>
    <w:p w:rsidR="00D81691" w:rsidRPr="007C6603" w:rsidRDefault="00D81691" w:rsidP="00D81691">
      <w:pPr>
        <w:pStyle w:val="Heading1"/>
        <w:numPr>
          <w:ilvl w:val="0"/>
          <w:numId w:val="2"/>
        </w:numPr>
        <w:tabs>
          <w:tab w:val="num" w:pos="432"/>
        </w:tabs>
        <w:ind w:left="432" w:hanging="432"/>
        <w:rPr>
          <w:rFonts w:ascii="Arial" w:hAnsi="Arial" w:cs="Arial"/>
          <w:b/>
          <w:szCs w:val="22"/>
          <w:u w:val="single"/>
        </w:rPr>
      </w:pPr>
      <w:bookmarkStart w:id="251" w:name="_Toc503588202"/>
      <w:bookmarkStart w:id="252" w:name="_Toc134953000"/>
      <w:bookmarkStart w:id="253" w:name="_Toc137611991"/>
      <w:bookmarkStart w:id="254" w:name="_Toc140305516"/>
      <w:bookmarkStart w:id="255" w:name="_Toc145314036"/>
      <w:bookmarkStart w:id="256" w:name="_Toc145388100"/>
      <w:r w:rsidRPr="007C6603">
        <w:rPr>
          <w:rFonts w:ascii="Arial" w:hAnsi="Arial" w:cs="Arial"/>
          <w:b/>
          <w:szCs w:val="22"/>
          <w:u w:val="single"/>
        </w:rPr>
        <w:t>LIMIT OF LIABILITY</w:t>
      </w:r>
      <w:bookmarkEnd w:id="251"/>
      <w:bookmarkEnd w:id="252"/>
      <w:bookmarkEnd w:id="253"/>
      <w:bookmarkEnd w:id="254"/>
      <w:bookmarkEnd w:id="255"/>
      <w:bookmarkEnd w:id="256"/>
    </w:p>
    <w:p w:rsidR="00D81691" w:rsidRPr="007C6603" w:rsidRDefault="00D81691" w:rsidP="00D81691">
      <w:pPr>
        <w:pStyle w:val="Level3"/>
        <w:numPr>
          <w:ilvl w:val="2"/>
          <w:numId w:val="0"/>
        </w:numPr>
        <w:tabs>
          <w:tab w:val="left" w:pos="1122"/>
          <w:tab w:val="num" w:pos="1944"/>
        </w:tabs>
        <w:spacing w:after="240" w:line="240" w:lineRule="auto"/>
        <w:ind w:left="374"/>
        <w:rPr>
          <w:rFonts w:cs="Arial"/>
          <w:szCs w:val="22"/>
        </w:rPr>
      </w:pPr>
      <w:bookmarkStart w:id="257" w:name="_Toc503588203"/>
      <w:bookmarkStart w:id="258" w:name="_Toc134953001"/>
      <w:bookmarkStart w:id="259" w:name="_Toc137611992"/>
      <w:bookmarkStart w:id="260" w:name="_Toc140305517"/>
      <w:bookmarkStart w:id="261" w:name="_Toc145314037"/>
      <w:bookmarkStart w:id="262" w:name="_Toc145388101"/>
      <w:r w:rsidRPr="007C6603">
        <w:rPr>
          <w:rFonts w:cs="Arial"/>
          <w:szCs w:val="22"/>
        </w:rPr>
        <w:t>The Guarantor shall have no greater liability to the Employer under this Guarantee than it would have had had it been named as Contractor under the Contract.</w:t>
      </w:r>
    </w:p>
    <w:bookmarkEnd w:id="257"/>
    <w:bookmarkEnd w:id="258"/>
    <w:bookmarkEnd w:id="259"/>
    <w:bookmarkEnd w:id="260"/>
    <w:bookmarkEnd w:id="261"/>
    <w:bookmarkEnd w:id="262"/>
    <w:p w:rsidR="00D81691" w:rsidRPr="007C6603" w:rsidRDefault="00D81691" w:rsidP="00D81691">
      <w:pPr>
        <w:pStyle w:val="Heading1"/>
        <w:numPr>
          <w:ilvl w:val="0"/>
          <w:numId w:val="2"/>
        </w:numPr>
        <w:tabs>
          <w:tab w:val="num" w:pos="432"/>
        </w:tabs>
        <w:ind w:left="432" w:hanging="432"/>
        <w:rPr>
          <w:rFonts w:ascii="Arial" w:hAnsi="Arial" w:cs="Arial"/>
          <w:b/>
          <w:szCs w:val="22"/>
          <w:u w:val="single"/>
        </w:rPr>
      </w:pPr>
      <w:r w:rsidRPr="007C6603">
        <w:rPr>
          <w:rFonts w:ascii="Arial" w:hAnsi="Arial" w:cs="Arial"/>
          <w:b/>
          <w:szCs w:val="22"/>
          <w:u w:val="single"/>
        </w:rPr>
        <w:t>THIRD PARTY RIGHTS</w:t>
      </w:r>
    </w:p>
    <w:p w:rsidR="00D81691" w:rsidRPr="007C6603" w:rsidRDefault="00D81691" w:rsidP="00D81691">
      <w:pPr>
        <w:spacing w:after="240"/>
        <w:ind w:left="374"/>
        <w:rPr>
          <w:rFonts w:ascii="Arial" w:hAnsi="Arial" w:cs="Arial"/>
          <w:szCs w:val="22"/>
        </w:rPr>
      </w:pPr>
      <w:r w:rsidRPr="007C6603">
        <w:rPr>
          <w:rFonts w:ascii="Arial" w:hAnsi="Arial" w:cs="Arial"/>
          <w:szCs w:val="22"/>
        </w:rPr>
        <w:t>No term of this Deed is enforceable under the Contracts (Rights of Third Parties) Act 1999 by a person who is not party to this Deed. This clause does not affect any right or remedy of any person which exists or is available otherwise than pursuant to that Act.</w:t>
      </w:r>
    </w:p>
    <w:p w:rsidR="00D81691" w:rsidRPr="007C6603" w:rsidRDefault="00D81691" w:rsidP="00D81691">
      <w:pPr>
        <w:pStyle w:val="Heading1"/>
        <w:numPr>
          <w:ilvl w:val="0"/>
          <w:numId w:val="2"/>
        </w:numPr>
        <w:tabs>
          <w:tab w:val="num" w:pos="432"/>
        </w:tabs>
        <w:ind w:left="432" w:hanging="432"/>
        <w:rPr>
          <w:rFonts w:ascii="Arial" w:hAnsi="Arial" w:cs="Arial"/>
          <w:b/>
          <w:szCs w:val="22"/>
          <w:u w:val="single"/>
        </w:rPr>
      </w:pPr>
      <w:r w:rsidRPr="007C6603">
        <w:rPr>
          <w:rFonts w:ascii="Arial" w:hAnsi="Arial" w:cs="Arial"/>
          <w:b/>
          <w:szCs w:val="22"/>
          <w:u w:val="single"/>
        </w:rPr>
        <w:t>NOTICES</w:t>
      </w:r>
    </w:p>
    <w:p w:rsidR="00D81691" w:rsidRPr="007C6603" w:rsidRDefault="00D81691" w:rsidP="00D81691">
      <w:pPr>
        <w:spacing w:after="240"/>
        <w:ind w:left="374"/>
        <w:rPr>
          <w:rFonts w:ascii="Arial" w:hAnsi="Arial" w:cs="Arial"/>
          <w:szCs w:val="22"/>
        </w:rPr>
      </w:pPr>
      <w:r w:rsidRPr="007C6603">
        <w:rPr>
          <w:rFonts w:ascii="Arial" w:hAnsi="Arial" w:cs="Arial"/>
          <w:szCs w:val="22"/>
        </w:rPr>
        <w:t>All notices under this Deed shall be in writing and all certificates, notices or written instructions to be given under the terms of this Agreement shall be served by sending the same by first class post, facsimile or by hand, or leaving the same at:-</w:t>
      </w:r>
    </w:p>
    <w:p w:rsidR="00D81691" w:rsidRPr="007C6603" w:rsidRDefault="00D81691" w:rsidP="00D81691">
      <w:pPr>
        <w:pStyle w:val="Level3Heading"/>
        <w:numPr>
          <w:ilvl w:val="0"/>
          <w:numId w:val="0"/>
        </w:numPr>
        <w:ind w:left="360"/>
        <w:rPr>
          <w:rFonts w:cs="Arial"/>
          <w:szCs w:val="22"/>
        </w:rPr>
      </w:pPr>
      <w:r w:rsidRPr="007C6603">
        <w:rPr>
          <w:rFonts w:cs="Arial"/>
          <w:szCs w:val="22"/>
        </w:rPr>
        <w:t>Guarantor</w:t>
      </w:r>
    </w:p>
    <w:p w:rsidR="00D81691" w:rsidRPr="007C6603" w:rsidRDefault="00D81691" w:rsidP="00D81691">
      <w:pPr>
        <w:spacing w:after="240"/>
        <w:ind w:left="360"/>
        <w:rPr>
          <w:rFonts w:ascii="Arial" w:hAnsi="Arial" w:cs="Arial"/>
          <w:szCs w:val="22"/>
        </w:rPr>
      </w:pPr>
      <w:r w:rsidRPr="007C6603">
        <w:rPr>
          <w:rFonts w:ascii="Arial" w:hAnsi="Arial" w:cs="Arial"/>
          <w:szCs w:val="22"/>
        </w:rPr>
        <w:t>Name</w:t>
      </w:r>
      <w:r w:rsidRPr="007C6603">
        <w:rPr>
          <w:rFonts w:ascii="Arial" w:hAnsi="Arial" w:cs="Arial"/>
          <w:szCs w:val="22"/>
        </w:rPr>
        <w:tab/>
      </w:r>
      <w:r w:rsidRPr="007C6603">
        <w:rPr>
          <w:rFonts w:ascii="Arial" w:hAnsi="Arial" w:cs="Arial"/>
          <w:szCs w:val="22"/>
        </w:rPr>
        <w:tab/>
        <w:t>[</w:t>
      </w:r>
      <w:r w:rsidRPr="007C6603">
        <w:rPr>
          <w:rFonts w:ascii="Arial" w:hAnsi="Arial" w:cs="Arial"/>
          <w:i/>
          <w:szCs w:val="22"/>
        </w:rPr>
        <w:t>insert name</w:t>
      </w:r>
      <w:r w:rsidRPr="007C6603">
        <w:rPr>
          <w:rFonts w:ascii="Arial" w:hAnsi="Arial" w:cs="Arial"/>
          <w:szCs w:val="22"/>
        </w:rPr>
        <w:t>]</w:t>
      </w:r>
    </w:p>
    <w:p w:rsidR="00D81691" w:rsidRPr="007C6603" w:rsidRDefault="00D81691" w:rsidP="00D81691">
      <w:pPr>
        <w:spacing w:after="240"/>
        <w:ind w:left="360"/>
        <w:rPr>
          <w:rFonts w:ascii="Arial" w:hAnsi="Arial" w:cs="Arial"/>
          <w:szCs w:val="22"/>
        </w:rPr>
      </w:pPr>
      <w:r w:rsidRPr="007C6603">
        <w:rPr>
          <w:rFonts w:ascii="Arial" w:hAnsi="Arial" w:cs="Arial"/>
          <w:szCs w:val="22"/>
        </w:rPr>
        <w:t>Address</w:t>
      </w:r>
      <w:r w:rsidRPr="007C6603">
        <w:rPr>
          <w:rFonts w:ascii="Arial" w:hAnsi="Arial" w:cs="Arial"/>
          <w:szCs w:val="22"/>
        </w:rPr>
        <w:tab/>
      </w:r>
      <w:r w:rsidRPr="007C6603">
        <w:rPr>
          <w:rFonts w:ascii="Arial" w:hAnsi="Arial" w:cs="Arial"/>
          <w:szCs w:val="22"/>
        </w:rPr>
        <w:tab/>
        <w:t>[</w:t>
      </w:r>
      <w:r w:rsidRPr="007C6603">
        <w:rPr>
          <w:rFonts w:ascii="Arial" w:hAnsi="Arial" w:cs="Arial"/>
          <w:i/>
          <w:szCs w:val="22"/>
        </w:rPr>
        <w:t>insert address</w:t>
      </w:r>
      <w:r w:rsidRPr="007C6603">
        <w:rPr>
          <w:rFonts w:ascii="Arial" w:hAnsi="Arial" w:cs="Arial"/>
          <w:szCs w:val="22"/>
        </w:rPr>
        <w:t>]</w:t>
      </w:r>
    </w:p>
    <w:p w:rsidR="00D81691" w:rsidRPr="007C6603" w:rsidRDefault="00D81691" w:rsidP="00D81691">
      <w:pPr>
        <w:spacing w:after="240"/>
        <w:ind w:left="360"/>
        <w:rPr>
          <w:rFonts w:ascii="Arial" w:hAnsi="Arial" w:cs="Arial"/>
          <w:szCs w:val="22"/>
        </w:rPr>
      </w:pPr>
      <w:r w:rsidRPr="007C6603">
        <w:rPr>
          <w:rFonts w:ascii="Arial" w:hAnsi="Arial" w:cs="Arial"/>
          <w:szCs w:val="22"/>
        </w:rPr>
        <w:t>Fax Number</w:t>
      </w:r>
      <w:r w:rsidRPr="007C6603">
        <w:rPr>
          <w:rFonts w:ascii="Arial" w:hAnsi="Arial" w:cs="Arial"/>
          <w:szCs w:val="22"/>
        </w:rPr>
        <w:tab/>
        <w:t>[</w:t>
      </w:r>
      <w:r w:rsidRPr="007C6603">
        <w:rPr>
          <w:rFonts w:ascii="Arial" w:hAnsi="Arial" w:cs="Arial"/>
          <w:i/>
          <w:szCs w:val="22"/>
        </w:rPr>
        <w:t>insert fax number</w:t>
      </w:r>
      <w:r w:rsidRPr="007C6603">
        <w:rPr>
          <w:rFonts w:ascii="Arial" w:hAnsi="Arial" w:cs="Arial"/>
          <w:szCs w:val="22"/>
        </w:rPr>
        <w:t>]</w:t>
      </w:r>
    </w:p>
    <w:p w:rsidR="00D81691" w:rsidRPr="007C6603" w:rsidRDefault="00D81691" w:rsidP="00D81691">
      <w:pPr>
        <w:pStyle w:val="Level3Heading"/>
        <w:numPr>
          <w:ilvl w:val="0"/>
          <w:numId w:val="0"/>
        </w:numPr>
        <w:ind w:left="360"/>
        <w:rPr>
          <w:rFonts w:cs="Arial"/>
          <w:szCs w:val="22"/>
        </w:rPr>
      </w:pPr>
      <w:r w:rsidRPr="007C6603">
        <w:rPr>
          <w:rFonts w:cs="Arial"/>
          <w:szCs w:val="22"/>
        </w:rPr>
        <w:t>Employer</w:t>
      </w:r>
    </w:p>
    <w:p w:rsidR="00D81691" w:rsidRPr="007C6603" w:rsidRDefault="00D81691" w:rsidP="00D81691">
      <w:pPr>
        <w:spacing w:after="240"/>
        <w:ind w:left="360"/>
        <w:rPr>
          <w:rFonts w:ascii="Arial" w:hAnsi="Arial" w:cs="Arial"/>
          <w:szCs w:val="22"/>
        </w:rPr>
      </w:pPr>
      <w:r w:rsidRPr="007C6603">
        <w:rPr>
          <w:rFonts w:ascii="Arial" w:hAnsi="Arial" w:cs="Arial"/>
          <w:szCs w:val="22"/>
        </w:rPr>
        <w:t>Name</w:t>
      </w:r>
      <w:r w:rsidRPr="007C6603">
        <w:rPr>
          <w:rFonts w:ascii="Arial" w:hAnsi="Arial" w:cs="Arial"/>
          <w:szCs w:val="22"/>
        </w:rPr>
        <w:tab/>
      </w:r>
      <w:r w:rsidRPr="007C6603">
        <w:rPr>
          <w:rFonts w:ascii="Arial" w:hAnsi="Arial" w:cs="Arial"/>
          <w:szCs w:val="22"/>
        </w:rPr>
        <w:tab/>
        <w:t>[</w:t>
      </w:r>
      <w:r w:rsidRPr="007C6603">
        <w:rPr>
          <w:rFonts w:ascii="Arial" w:hAnsi="Arial" w:cs="Arial"/>
          <w:i/>
          <w:szCs w:val="22"/>
        </w:rPr>
        <w:t>insert name</w:t>
      </w:r>
      <w:r w:rsidRPr="007C6603">
        <w:rPr>
          <w:rFonts w:ascii="Arial" w:hAnsi="Arial" w:cs="Arial"/>
          <w:szCs w:val="22"/>
        </w:rPr>
        <w:t>]</w:t>
      </w:r>
    </w:p>
    <w:p w:rsidR="00D81691" w:rsidRPr="007C6603" w:rsidRDefault="00D81691" w:rsidP="00D81691">
      <w:pPr>
        <w:spacing w:after="240"/>
        <w:ind w:left="360"/>
        <w:rPr>
          <w:rFonts w:ascii="Arial" w:hAnsi="Arial" w:cs="Arial"/>
          <w:szCs w:val="22"/>
        </w:rPr>
      </w:pPr>
      <w:r w:rsidRPr="007C6603">
        <w:rPr>
          <w:rFonts w:ascii="Arial" w:hAnsi="Arial" w:cs="Arial"/>
          <w:szCs w:val="22"/>
        </w:rPr>
        <w:lastRenderedPageBreak/>
        <w:t>Address</w:t>
      </w:r>
      <w:r w:rsidRPr="007C6603">
        <w:rPr>
          <w:rFonts w:ascii="Arial" w:hAnsi="Arial" w:cs="Arial"/>
          <w:szCs w:val="22"/>
        </w:rPr>
        <w:tab/>
      </w:r>
      <w:r w:rsidRPr="007C6603">
        <w:rPr>
          <w:rFonts w:ascii="Arial" w:hAnsi="Arial" w:cs="Arial"/>
          <w:szCs w:val="22"/>
        </w:rPr>
        <w:tab/>
        <w:t>[</w:t>
      </w:r>
      <w:r w:rsidRPr="007C6603">
        <w:rPr>
          <w:rFonts w:ascii="Arial" w:hAnsi="Arial" w:cs="Arial"/>
          <w:i/>
          <w:szCs w:val="22"/>
        </w:rPr>
        <w:t>insert address</w:t>
      </w:r>
      <w:r w:rsidRPr="007C6603">
        <w:rPr>
          <w:rFonts w:ascii="Arial" w:hAnsi="Arial" w:cs="Arial"/>
          <w:szCs w:val="22"/>
        </w:rPr>
        <w:t>]</w:t>
      </w:r>
    </w:p>
    <w:p w:rsidR="00D81691" w:rsidRPr="007C6603" w:rsidRDefault="00D81691" w:rsidP="00D81691">
      <w:pPr>
        <w:spacing w:after="240"/>
        <w:ind w:left="360"/>
        <w:rPr>
          <w:rFonts w:ascii="Arial" w:hAnsi="Arial" w:cs="Arial"/>
          <w:szCs w:val="22"/>
        </w:rPr>
      </w:pPr>
      <w:r w:rsidRPr="007C6603">
        <w:rPr>
          <w:rFonts w:ascii="Arial" w:hAnsi="Arial" w:cs="Arial"/>
          <w:szCs w:val="22"/>
        </w:rPr>
        <w:t>Fax Number</w:t>
      </w:r>
      <w:r w:rsidRPr="007C6603">
        <w:rPr>
          <w:rFonts w:ascii="Arial" w:hAnsi="Arial" w:cs="Arial"/>
          <w:szCs w:val="22"/>
        </w:rPr>
        <w:tab/>
        <w:t>[</w:t>
      </w:r>
      <w:r w:rsidRPr="007C6603">
        <w:rPr>
          <w:rFonts w:ascii="Arial" w:hAnsi="Arial" w:cs="Arial"/>
          <w:i/>
          <w:szCs w:val="22"/>
        </w:rPr>
        <w:t>insert fax number</w:t>
      </w:r>
      <w:r w:rsidRPr="007C6603">
        <w:rPr>
          <w:rFonts w:ascii="Arial" w:hAnsi="Arial" w:cs="Arial"/>
          <w:szCs w:val="22"/>
        </w:rPr>
        <w:t>]</w:t>
      </w:r>
    </w:p>
    <w:p w:rsidR="00D81691" w:rsidRPr="007C6603" w:rsidRDefault="00D81691" w:rsidP="00D81691">
      <w:pPr>
        <w:pStyle w:val="Heading1"/>
        <w:numPr>
          <w:ilvl w:val="0"/>
          <w:numId w:val="2"/>
        </w:numPr>
        <w:tabs>
          <w:tab w:val="num" w:pos="432"/>
        </w:tabs>
        <w:ind w:left="432" w:hanging="432"/>
        <w:rPr>
          <w:rFonts w:ascii="Arial" w:hAnsi="Arial" w:cs="Arial"/>
          <w:b/>
          <w:szCs w:val="22"/>
          <w:u w:val="single"/>
        </w:rPr>
      </w:pPr>
      <w:r w:rsidRPr="007C6603">
        <w:rPr>
          <w:rFonts w:ascii="Arial" w:hAnsi="Arial" w:cs="Arial"/>
          <w:b/>
          <w:szCs w:val="22"/>
          <w:u w:val="single"/>
        </w:rPr>
        <w:t>GOVERNING LAW</w:t>
      </w:r>
    </w:p>
    <w:p w:rsidR="00D81691" w:rsidRPr="007C6603" w:rsidRDefault="00D81691" w:rsidP="00D81691">
      <w:pPr>
        <w:pStyle w:val="Level2"/>
        <w:numPr>
          <w:ilvl w:val="0"/>
          <w:numId w:val="0"/>
        </w:numPr>
        <w:spacing w:after="240" w:line="240" w:lineRule="auto"/>
        <w:ind w:left="432"/>
        <w:rPr>
          <w:rFonts w:cs="Arial"/>
          <w:szCs w:val="22"/>
        </w:rPr>
      </w:pPr>
      <w:r w:rsidRPr="007C6603">
        <w:rPr>
          <w:rFonts w:cs="Arial"/>
          <w:szCs w:val="22"/>
        </w:rPr>
        <w:t>The construction, validity and performance of this Guarantee is subject to English law and the courts of England and Wales shall have jurisdiction over any dispute or difference arising out of or in connection herewith.</w:t>
      </w:r>
    </w:p>
    <w:p w:rsidR="00D81691" w:rsidRPr="007C6603" w:rsidRDefault="00D81691" w:rsidP="00D81691">
      <w:pPr>
        <w:pStyle w:val="Header"/>
        <w:spacing w:after="240"/>
        <w:rPr>
          <w:rFonts w:ascii="Arial" w:hAnsi="Arial" w:cs="Arial"/>
          <w:szCs w:val="22"/>
        </w:rPr>
      </w:pPr>
    </w:p>
    <w:p w:rsidR="00D81691" w:rsidRPr="007C6603" w:rsidRDefault="00D81691" w:rsidP="00D81691">
      <w:pPr>
        <w:spacing w:after="240"/>
        <w:rPr>
          <w:rFonts w:ascii="Arial" w:hAnsi="Arial" w:cs="Arial"/>
          <w:szCs w:val="22"/>
        </w:rPr>
      </w:pPr>
      <w:r w:rsidRPr="007C6603">
        <w:rPr>
          <w:rFonts w:ascii="Arial" w:hAnsi="Arial" w:cs="Arial"/>
          <w:b/>
          <w:szCs w:val="22"/>
        </w:rPr>
        <w:t>DELIVERED</w:t>
      </w:r>
      <w:r w:rsidRPr="007C6603">
        <w:rPr>
          <w:rFonts w:ascii="Arial" w:hAnsi="Arial" w:cs="Arial"/>
          <w:szCs w:val="22"/>
        </w:rPr>
        <w:t xml:space="preserve"> as a Deed on the date at the head of this document.</w:t>
      </w:r>
    </w:p>
    <w:p w:rsidR="00D81691" w:rsidRPr="007C6603" w:rsidRDefault="00D81691" w:rsidP="00D81691">
      <w:pPr>
        <w:spacing w:after="120" w:line="360" w:lineRule="auto"/>
        <w:rPr>
          <w:rFonts w:ascii="Arial" w:hAnsi="Arial" w:cs="Arial"/>
          <w:szCs w:val="22"/>
        </w:rPr>
      </w:pPr>
      <w:r w:rsidRPr="007C6603">
        <w:rPr>
          <w:rFonts w:ascii="Arial" w:hAnsi="Arial" w:cs="Arial"/>
          <w:b/>
          <w:szCs w:val="22"/>
        </w:rPr>
        <w:t>EXECUTED</w:t>
      </w:r>
      <w:r w:rsidRPr="007C6603">
        <w:rPr>
          <w:rFonts w:ascii="Arial" w:hAnsi="Arial" w:cs="Arial"/>
          <w:szCs w:val="22"/>
        </w:rPr>
        <w:t xml:space="preserve"> as a Deed by</w:t>
      </w:r>
    </w:p>
    <w:p w:rsidR="00D81691" w:rsidRPr="007C6603" w:rsidRDefault="00D81691" w:rsidP="00D81691">
      <w:pPr>
        <w:spacing w:after="120" w:line="360" w:lineRule="auto"/>
        <w:rPr>
          <w:rFonts w:ascii="Arial" w:hAnsi="Arial" w:cs="Arial"/>
          <w:szCs w:val="22"/>
        </w:rPr>
      </w:pPr>
    </w:p>
    <w:p w:rsidR="00D81691" w:rsidRPr="007C6603" w:rsidRDefault="00D81691" w:rsidP="00D81691">
      <w:pPr>
        <w:spacing w:after="120" w:line="360" w:lineRule="auto"/>
        <w:rPr>
          <w:rFonts w:ascii="Arial" w:hAnsi="Arial" w:cs="Arial"/>
          <w:szCs w:val="22"/>
        </w:rPr>
      </w:pPr>
      <w:r w:rsidRPr="007C6603">
        <w:rPr>
          <w:rFonts w:ascii="Arial" w:hAnsi="Arial" w:cs="Arial"/>
          <w:szCs w:val="22"/>
        </w:rPr>
        <w:t>Director</w:t>
      </w:r>
    </w:p>
    <w:p w:rsidR="00D81691" w:rsidRPr="007C6603" w:rsidRDefault="00D81691" w:rsidP="00D81691">
      <w:pPr>
        <w:spacing w:after="120" w:line="360" w:lineRule="auto"/>
        <w:rPr>
          <w:rFonts w:ascii="Arial" w:hAnsi="Arial" w:cs="Arial"/>
          <w:szCs w:val="22"/>
        </w:rPr>
      </w:pPr>
    </w:p>
    <w:p w:rsidR="00D81691" w:rsidRPr="007C6603" w:rsidRDefault="00D81691" w:rsidP="00D81691">
      <w:pPr>
        <w:spacing w:after="120" w:line="360" w:lineRule="auto"/>
        <w:rPr>
          <w:rFonts w:ascii="Arial" w:hAnsi="Arial" w:cs="Arial"/>
          <w:szCs w:val="22"/>
        </w:rPr>
      </w:pPr>
      <w:r w:rsidRPr="007C6603">
        <w:rPr>
          <w:rFonts w:ascii="Arial" w:hAnsi="Arial" w:cs="Arial"/>
          <w:szCs w:val="22"/>
        </w:rPr>
        <w:t>Director/Secretary</w:t>
      </w:r>
    </w:p>
    <w:p w:rsidR="00D81691" w:rsidRPr="007C6603" w:rsidRDefault="00D81691" w:rsidP="00D81691">
      <w:pPr>
        <w:spacing w:after="120" w:line="360" w:lineRule="auto"/>
        <w:rPr>
          <w:rFonts w:ascii="Arial" w:hAnsi="Arial" w:cs="Arial"/>
          <w:szCs w:val="22"/>
        </w:rPr>
      </w:pPr>
    </w:p>
    <w:p w:rsidR="00D81691" w:rsidRPr="007C6603" w:rsidRDefault="00D81691" w:rsidP="00D81691">
      <w:pPr>
        <w:spacing w:after="120" w:line="360" w:lineRule="auto"/>
        <w:rPr>
          <w:rFonts w:ascii="Arial" w:hAnsi="Arial" w:cs="Arial"/>
          <w:szCs w:val="22"/>
        </w:rPr>
      </w:pPr>
      <w:r w:rsidRPr="007C6603">
        <w:rPr>
          <w:rFonts w:ascii="Arial" w:hAnsi="Arial" w:cs="Arial"/>
          <w:b/>
          <w:szCs w:val="22"/>
        </w:rPr>
        <w:t xml:space="preserve">EXECUTED </w:t>
      </w:r>
      <w:r w:rsidRPr="007C6603">
        <w:rPr>
          <w:rFonts w:ascii="Arial" w:hAnsi="Arial" w:cs="Arial"/>
          <w:szCs w:val="22"/>
        </w:rPr>
        <w:t>as a Deed by</w:t>
      </w:r>
    </w:p>
    <w:p w:rsidR="00D81691" w:rsidRPr="007C6603" w:rsidRDefault="00D81691" w:rsidP="00D81691">
      <w:pPr>
        <w:spacing w:after="120" w:line="360" w:lineRule="auto"/>
        <w:rPr>
          <w:rFonts w:ascii="Arial" w:hAnsi="Arial" w:cs="Arial"/>
          <w:szCs w:val="22"/>
        </w:rPr>
      </w:pPr>
    </w:p>
    <w:p w:rsidR="00D81691" w:rsidRPr="007C6603" w:rsidRDefault="00D81691" w:rsidP="00D81691">
      <w:pPr>
        <w:spacing w:after="120" w:line="360" w:lineRule="auto"/>
        <w:rPr>
          <w:rFonts w:ascii="Arial" w:hAnsi="Arial" w:cs="Arial"/>
          <w:szCs w:val="22"/>
        </w:rPr>
      </w:pPr>
      <w:r w:rsidRPr="007C6603">
        <w:rPr>
          <w:rFonts w:ascii="Arial" w:hAnsi="Arial" w:cs="Arial"/>
          <w:szCs w:val="22"/>
        </w:rPr>
        <w:t>Director</w:t>
      </w:r>
    </w:p>
    <w:p w:rsidR="00D81691" w:rsidRPr="007C6603" w:rsidRDefault="00D81691" w:rsidP="00D81691">
      <w:pPr>
        <w:spacing w:after="120" w:line="360" w:lineRule="auto"/>
        <w:rPr>
          <w:rFonts w:ascii="Arial" w:hAnsi="Arial" w:cs="Arial"/>
          <w:szCs w:val="22"/>
        </w:rPr>
      </w:pPr>
    </w:p>
    <w:p w:rsidR="00D81691" w:rsidRPr="007C6603" w:rsidRDefault="00D81691" w:rsidP="00D81691">
      <w:pPr>
        <w:spacing w:after="120" w:line="360" w:lineRule="auto"/>
        <w:rPr>
          <w:rFonts w:ascii="Arial" w:hAnsi="Arial" w:cs="Arial"/>
          <w:szCs w:val="22"/>
        </w:rPr>
      </w:pPr>
      <w:r w:rsidRPr="007C6603">
        <w:rPr>
          <w:rFonts w:ascii="Arial" w:hAnsi="Arial" w:cs="Arial"/>
          <w:szCs w:val="22"/>
        </w:rPr>
        <w:t>Director/Secretary</w:t>
      </w:r>
    </w:p>
    <w:p w:rsidR="00D81691" w:rsidRPr="007C6603" w:rsidRDefault="00D81691" w:rsidP="00D81691">
      <w:pPr>
        <w:rPr>
          <w:rFonts w:ascii="Arial" w:hAnsi="Arial" w:cs="Arial"/>
          <w:b/>
          <w:szCs w:val="22"/>
        </w:rPr>
      </w:pPr>
      <w:r w:rsidRPr="007C6603">
        <w:rPr>
          <w:rFonts w:ascii="Arial" w:hAnsi="Arial" w:cs="Arial"/>
          <w:b/>
          <w:szCs w:val="22"/>
        </w:rPr>
        <w:br w:type="page"/>
      </w:r>
    </w:p>
    <w:p w:rsidR="00D81691" w:rsidRPr="007C6603" w:rsidRDefault="00D81691" w:rsidP="00D81691">
      <w:pPr>
        <w:rPr>
          <w:rFonts w:ascii="Arial" w:eastAsia="STZhongsong" w:hAnsi="Arial" w:cs="Arial"/>
          <w:b/>
          <w:szCs w:val="22"/>
        </w:rPr>
      </w:pPr>
    </w:p>
    <w:p w:rsidR="00D81691" w:rsidRPr="007C6603" w:rsidRDefault="00D81691" w:rsidP="00D81691">
      <w:pPr>
        <w:pStyle w:val="MarginText"/>
        <w:keepNext/>
        <w:tabs>
          <w:tab w:val="left" w:pos="1418"/>
        </w:tabs>
        <w:rPr>
          <w:rFonts w:ascii="Arial" w:hAnsi="Arial" w:cs="Arial"/>
          <w:b/>
          <w:szCs w:val="22"/>
        </w:rPr>
      </w:pPr>
      <w:r w:rsidRPr="007C6603">
        <w:rPr>
          <w:rFonts w:ascii="Arial" w:hAnsi="Arial" w:cs="Arial"/>
          <w:b/>
          <w:szCs w:val="22"/>
        </w:rPr>
        <w:t>Schedule 6</w:t>
      </w:r>
      <w:r w:rsidRPr="007C6603">
        <w:rPr>
          <w:rFonts w:ascii="Arial" w:hAnsi="Arial" w:cs="Arial"/>
          <w:b/>
          <w:szCs w:val="22"/>
        </w:rPr>
        <w:tab/>
        <w:t>Site plan</w:t>
      </w:r>
    </w:p>
    <w:p w:rsidR="00D81691" w:rsidRPr="007C6603" w:rsidRDefault="00D81691" w:rsidP="00D81691">
      <w:pPr>
        <w:pStyle w:val="MarginText"/>
        <w:rPr>
          <w:rFonts w:ascii="Arial" w:hAnsi="Arial" w:cs="Arial"/>
          <w:szCs w:val="22"/>
        </w:rPr>
      </w:pPr>
      <w:r w:rsidRPr="007C6603">
        <w:rPr>
          <w:rFonts w:ascii="Arial" w:hAnsi="Arial" w:cs="Arial"/>
          <w:bCs/>
          <w:szCs w:val="22"/>
        </w:rPr>
        <w:t>[</w:t>
      </w:r>
      <w:r w:rsidRPr="007C6603">
        <w:rPr>
          <w:rFonts w:ascii="Arial" w:hAnsi="Arial" w:cs="Arial"/>
          <w:b/>
          <w:bCs/>
          <w:i/>
          <w:szCs w:val="22"/>
        </w:rPr>
        <w:t>Insert plan of the Site</w:t>
      </w:r>
      <w:r w:rsidRPr="007C6603">
        <w:rPr>
          <w:rFonts w:ascii="Arial" w:hAnsi="Arial" w:cs="Arial"/>
          <w:bCs/>
          <w:szCs w:val="22"/>
        </w:rPr>
        <w:t>]</w:t>
      </w:r>
    </w:p>
    <w:bookmarkEnd w:id="111"/>
    <w:bookmarkEnd w:id="112"/>
    <w:bookmarkEnd w:id="113"/>
    <w:bookmarkEnd w:id="114"/>
    <w:bookmarkEnd w:id="115"/>
    <w:p w:rsidR="00D81691" w:rsidRPr="007C6603" w:rsidRDefault="00D81691" w:rsidP="00D81691">
      <w:pPr>
        <w:rPr>
          <w:rFonts w:ascii="Arial" w:eastAsia="STZhongsong" w:hAnsi="Arial" w:cs="Arial"/>
          <w:b/>
          <w:szCs w:val="22"/>
        </w:rPr>
      </w:pPr>
      <w:r w:rsidRPr="007C6603">
        <w:rPr>
          <w:rFonts w:ascii="Arial" w:hAnsi="Arial" w:cs="Arial"/>
          <w:b/>
          <w:szCs w:val="22"/>
        </w:rPr>
        <w:br w:type="page"/>
      </w:r>
    </w:p>
    <w:p w:rsidR="00D81691" w:rsidRPr="007C6603" w:rsidRDefault="00D81691" w:rsidP="00D81691">
      <w:pPr>
        <w:pStyle w:val="MarginText"/>
        <w:jc w:val="center"/>
        <w:rPr>
          <w:rFonts w:ascii="Arial" w:hAnsi="Arial" w:cs="Arial"/>
          <w:b/>
          <w:szCs w:val="22"/>
        </w:rPr>
      </w:pPr>
      <w:r w:rsidRPr="007C6603">
        <w:rPr>
          <w:rFonts w:ascii="Arial" w:hAnsi="Arial" w:cs="Arial"/>
          <w:b/>
          <w:szCs w:val="22"/>
        </w:rPr>
        <w:lastRenderedPageBreak/>
        <w:t>Schedule 7</w:t>
      </w:r>
      <w:r w:rsidRPr="007C6603">
        <w:rPr>
          <w:rFonts w:ascii="Arial" w:hAnsi="Arial" w:cs="Arial"/>
          <w:b/>
          <w:szCs w:val="22"/>
        </w:rPr>
        <w:tab/>
        <w:t>Deed of Novation</w:t>
      </w:r>
    </w:p>
    <w:p w:rsidR="00D81691" w:rsidRPr="007C6603" w:rsidRDefault="00D81691" w:rsidP="00D81691">
      <w:pPr>
        <w:spacing w:line="360" w:lineRule="auto"/>
        <w:jc w:val="center"/>
        <w:rPr>
          <w:rFonts w:ascii="Arial" w:hAnsi="Arial" w:cs="Arial"/>
          <w:szCs w:val="22"/>
        </w:rPr>
      </w:pPr>
    </w:p>
    <w:p w:rsidR="00D81691" w:rsidRPr="007C6603" w:rsidRDefault="00D81691" w:rsidP="00D81691">
      <w:pPr>
        <w:spacing w:line="360" w:lineRule="auto"/>
        <w:jc w:val="center"/>
        <w:rPr>
          <w:rFonts w:ascii="Arial" w:hAnsi="Arial" w:cs="Arial"/>
          <w:szCs w:val="22"/>
        </w:rPr>
      </w:pPr>
    </w:p>
    <w:p w:rsidR="00D81691" w:rsidRPr="007C6603" w:rsidRDefault="00D81691" w:rsidP="00D81691">
      <w:pPr>
        <w:spacing w:line="360" w:lineRule="auto"/>
        <w:jc w:val="center"/>
        <w:rPr>
          <w:rFonts w:ascii="Arial" w:hAnsi="Arial" w:cs="Arial"/>
          <w:szCs w:val="22"/>
        </w:rPr>
      </w:pPr>
      <w:r w:rsidRPr="007C6603">
        <w:rPr>
          <w:rFonts w:ascii="Arial" w:hAnsi="Arial" w:cs="Arial"/>
          <w:szCs w:val="22"/>
          <w:u w:val="single"/>
        </w:rPr>
        <w:t>DATED</w:t>
      </w:r>
      <w:r w:rsidRPr="007C6603">
        <w:rPr>
          <w:rFonts w:ascii="Arial" w:hAnsi="Arial" w:cs="Arial"/>
          <w:szCs w:val="22"/>
          <w:u w:val="single"/>
        </w:rPr>
        <w:tab/>
      </w:r>
      <w:r w:rsidRPr="007C6603">
        <w:rPr>
          <w:rFonts w:ascii="Arial" w:hAnsi="Arial" w:cs="Arial"/>
          <w:szCs w:val="22"/>
          <w:u w:val="single"/>
        </w:rPr>
        <w:tab/>
      </w:r>
      <w:r w:rsidRPr="007C6603">
        <w:rPr>
          <w:rFonts w:ascii="Arial" w:hAnsi="Arial" w:cs="Arial"/>
          <w:szCs w:val="22"/>
          <w:u w:val="single"/>
        </w:rPr>
        <w:tab/>
      </w:r>
      <w:r w:rsidRPr="007C6603">
        <w:rPr>
          <w:rFonts w:ascii="Arial" w:hAnsi="Arial" w:cs="Arial"/>
          <w:szCs w:val="22"/>
          <w:u w:val="single"/>
        </w:rPr>
        <w:tab/>
        <w:t>20[     ]</w:t>
      </w:r>
    </w:p>
    <w:p w:rsidR="00D81691" w:rsidRPr="007C6603" w:rsidRDefault="00D81691" w:rsidP="00D81691">
      <w:pPr>
        <w:spacing w:line="360" w:lineRule="auto"/>
        <w:jc w:val="center"/>
        <w:rPr>
          <w:rFonts w:ascii="Arial" w:hAnsi="Arial" w:cs="Arial"/>
          <w:szCs w:val="22"/>
        </w:rPr>
      </w:pPr>
    </w:p>
    <w:p w:rsidR="00D81691" w:rsidRPr="007C6603" w:rsidRDefault="00D81691" w:rsidP="00D81691">
      <w:pPr>
        <w:spacing w:line="360" w:lineRule="auto"/>
        <w:jc w:val="center"/>
        <w:rPr>
          <w:rFonts w:ascii="Arial" w:hAnsi="Arial" w:cs="Arial"/>
          <w:szCs w:val="22"/>
        </w:rPr>
      </w:pPr>
    </w:p>
    <w:p w:rsidR="00D81691" w:rsidRPr="007C6603" w:rsidRDefault="00D81691" w:rsidP="00D81691">
      <w:pPr>
        <w:spacing w:line="360" w:lineRule="auto"/>
        <w:jc w:val="center"/>
        <w:rPr>
          <w:rFonts w:ascii="Arial" w:hAnsi="Arial" w:cs="Arial"/>
          <w:szCs w:val="22"/>
        </w:rPr>
      </w:pPr>
    </w:p>
    <w:p w:rsidR="00D81691" w:rsidRPr="007C6603" w:rsidRDefault="00D81691" w:rsidP="00D81691">
      <w:pPr>
        <w:spacing w:line="360" w:lineRule="auto"/>
        <w:jc w:val="center"/>
        <w:rPr>
          <w:rFonts w:ascii="Arial" w:hAnsi="Arial" w:cs="Arial"/>
          <w:szCs w:val="22"/>
        </w:rPr>
      </w:pPr>
    </w:p>
    <w:p w:rsidR="00D81691" w:rsidRPr="007C6603" w:rsidRDefault="00D81691" w:rsidP="00D81691">
      <w:pPr>
        <w:spacing w:line="360" w:lineRule="auto"/>
        <w:jc w:val="center"/>
        <w:rPr>
          <w:rFonts w:ascii="Arial" w:hAnsi="Arial" w:cs="Arial"/>
          <w:szCs w:val="22"/>
        </w:rPr>
      </w:pPr>
      <w:r w:rsidRPr="007C6603">
        <w:rPr>
          <w:rFonts w:ascii="Arial" w:hAnsi="Arial" w:cs="Arial"/>
          <w:szCs w:val="22"/>
          <w:u w:val="single"/>
        </w:rPr>
        <w:t>[EMPLOYER]</w:t>
      </w:r>
    </w:p>
    <w:p w:rsidR="00D81691" w:rsidRPr="007C6603" w:rsidRDefault="00D81691" w:rsidP="00D81691">
      <w:pPr>
        <w:spacing w:line="360" w:lineRule="auto"/>
        <w:jc w:val="center"/>
        <w:rPr>
          <w:rFonts w:ascii="Arial" w:hAnsi="Arial" w:cs="Arial"/>
          <w:szCs w:val="22"/>
        </w:rPr>
      </w:pPr>
      <w:r w:rsidRPr="007C6603">
        <w:rPr>
          <w:rFonts w:ascii="Arial" w:hAnsi="Arial" w:cs="Arial"/>
          <w:szCs w:val="22"/>
        </w:rPr>
        <w:t>and</w:t>
      </w:r>
    </w:p>
    <w:p w:rsidR="00D81691" w:rsidRPr="007C6603" w:rsidRDefault="00D81691" w:rsidP="00D81691">
      <w:pPr>
        <w:spacing w:line="360" w:lineRule="auto"/>
        <w:jc w:val="center"/>
        <w:rPr>
          <w:rFonts w:ascii="Arial" w:hAnsi="Arial" w:cs="Arial"/>
          <w:szCs w:val="22"/>
        </w:rPr>
      </w:pPr>
      <w:r w:rsidRPr="007C6603">
        <w:rPr>
          <w:rFonts w:ascii="Arial" w:hAnsi="Arial" w:cs="Arial"/>
          <w:szCs w:val="22"/>
          <w:u w:val="single"/>
        </w:rPr>
        <w:t>[CONTRACTOR]</w:t>
      </w:r>
    </w:p>
    <w:p w:rsidR="00D81691" w:rsidRPr="007C6603" w:rsidRDefault="00D81691" w:rsidP="00D81691">
      <w:pPr>
        <w:spacing w:line="360" w:lineRule="auto"/>
        <w:jc w:val="center"/>
        <w:rPr>
          <w:rFonts w:ascii="Arial" w:hAnsi="Arial" w:cs="Arial"/>
          <w:szCs w:val="22"/>
        </w:rPr>
      </w:pPr>
      <w:r w:rsidRPr="007C6603">
        <w:rPr>
          <w:rFonts w:ascii="Arial" w:hAnsi="Arial" w:cs="Arial"/>
          <w:szCs w:val="22"/>
        </w:rPr>
        <w:t>and</w:t>
      </w:r>
    </w:p>
    <w:p w:rsidR="00D81691" w:rsidRPr="007C6603" w:rsidRDefault="00D81691" w:rsidP="00D81691">
      <w:pPr>
        <w:spacing w:line="360" w:lineRule="auto"/>
        <w:jc w:val="center"/>
        <w:rPr>
          <w:rFonts w:ascii="Arial" w:hAnsi="Arial" w:cs="Arial"/>
          <w:szCs w:val="22"/>
        </w:rPr>
      </w:pPr>
      <w:r w:rsidRPr="007C6603">
        <w:rPr>
          <w:rFonts w:ascii="Arial" w:hAnsi="Arial" w:cs="Arial"/>
          <w:szCs w:val="22"/>
          <w:u w:val="single"/>
        </w:rPr>
        <w:t>[CONSULTANT]</w:t>
      </w:r>
    </w:p>
    <w:p w:rsidR="00D81691" w:rsidRPr="007C6603" w:rsidRDefault="00D81691" w:rsidP="00D81691">
      <w:pPr>
        <w:spacing w:line="360" w:lineRule="auto"/>
        <w:jc w:val="center"/>
        <w:rPr>
          <w:rFonts w:ascii="Arial" w:hAnsi="Arial" w:cs="Arial"/>
          <w:szCs w:val="22"/>
        </w:rPr>
      </w:pPr>
    </w:p>
    <w:p w:rsidR="00D81691" w:rsidRPr="007C6603" w:rsidRDefault="00D81691" w:rsidP="00D81691">
      <w:pPr>
        <w:spacing w:line="360" w:lineRule="auto"/>
        <w:rPr>
          <w:rFonts w:ascii="Arial" w:hAnsi="Arial" w:cs="Arial"/>
          <w:szCs w:val="22"/>
          <w:u w:val="single"/>
        </w:rPr>
      </w:pPr>
    </w:p>
    <w:p w:rsidR="00D81691" w:rsidRPr="007C6603" w:rsidRDefault="00D81691" w:rsidP="00D81691">
      <w:pPr>
        <w:spacing w:line="360" w:lineRule="auto"/>
        <w:rPr>
          <w:rFonts w:ascii="Arial" w:hAnsi="Arial" w:cs="Arial"/>
          <w:szCs w:val="22"/>
        </w:rPr>
      </w:pPr>
      <w:r w:rsidRPr="007C6603">
        <w:rPr>
          <w:rFonts w:ascii="Arial" w:hAnsi="Arial" w:cs="Arial"/>
          <w:szCs w:val="22"/>
          <w:u w:val="single"/>
        </w:rPr>
        <w:t>Draft [     ]: [Date]</w:t>
      </w:r>
    </w:p>
    <w:p w:rsidR="00D81691" w:rsidRPr="007C6603" w:rsidRDefault="00D81691" w:rsidP="00D81691">
      <w:pPr>
        <w:spacing w:line="360" w:lineRule="auto"/>
        <w:jc w:val="center"/>
        <w:rPr>
          <w:rFonts w:ascii="Arial" w:hAnsi="Arial" w:cs="Arial"/>
          <w:szCs w:val="22"/>
          <w:u w:val="single"/>
        </w:rPr>
      </w:pPr>
      <w:r w:rsidRPr="007C6603">
        <w:rPr>
          <w:rFonts w:ascii="Arial" w:hAnsi="Arial" w:cs="Arial"/>
          <w:szCs w:val="22"/>
          <w:u w:val="single"/>
        </w:rPr>
        <w:t>DEED OF NOVATION</w:t>
      </w:r>
    </w:p>
    <w:p w:rsidR="00D81691" w:rsidRPr="007C6603" w:rsidRDefault="00D81691" w:rsidP="00D81691">
      <w:pPr>
        <w:spacing w:line="360" w:lineRule="auto"/>
        <w:jc w:val="center"/>
        <w:rPr>
          <w:rFonts w:ascii="Arial" w:hAnsi="Arial" w:cs="Arial"/>
          <w:szCs w:val="22"/>
        </w:rPr>
      </w:pPr>
      <w:r w:rsidRPr="007C6603">
        <w:rPr>
          <w:rFonts w:ascii="Arial" w:hAnsi="Arial" w:cs="Arial"/>
          <w:szCs w:val="22"/>
        </w:rPr>
        <w:t>[description]</w:t>
      </w:r>
    </w:p>
    <w:p w:rsidR="00D81691" w:rsidRPr="007C6603" w:rsidRDefault="00D81691" w:rsidP="00D81691">
      <w:pPr>
        <w:spacing w:line="360" w:lineRule="auto"/>
        <w:jc w:val="center"/>
        <w:rPr>
          <w:rFonts w:ascii="Arial" w:hAnsi="Arial" w:cs="Arial"/>
          <w:szCs w:val="22"/>
          <w:u w:val="single"/>
        </w:rPr>
        <w:sectPr w:rsidR="00D81691" w:rsidRPr="007C6603" w:rsidSect="00185BE9">
          <w:pgSz w:w="11909" w:h="16834" w:code="9"/>
          <w:pgMar w:top="1440" w:right="1080" w:bottom="1440" w:left="1080" w:header="706" w:footer="186" w:gutter="0"/>
          <w:paperSrc w:first="2" w:other="2"/>
          <w:cols w:space="720"/>
          <w:docGrid w:linePitch="299"/>
        </w:sectPr>
      </w:pPr>
    </w:p>
    <w:p w:rsidR="00D81691" w:rsidRPr="007C6603" w:rsidRDefault="00D81691" w:rsidP="00D81691">
      <w:pPr>
        <w:spacing w:after="240"/>
        <w:ind w:left="720" w:hanging="720"/>
        <w:rPr>
          <w:rFonts w:ascii="Arial" w:hAnsi="Arial" w:cs="Arial"/>
          <w:szCs w:val="22"/>
        </w:rPr>
      </w:pPr>
      <w:r w:rsidRPr="007C6603">
        <w:rPr>
          <w:rFonts w:ascii="Arial" w:hAnsi="Arial" w:cs="Arial"/>
          <w:szCs w:val="22"/>
          <w:u w:val="single"/>
        </w:rPr>
        <w:lastRenderedPageBreak/>
        <w:t>THIS AGREEMENT</w:t>
      </w:r>
      <w:r w:rsidRPr="007C6603">
        <w:rPr>
          <w:rFonts w:ascii="Arial" w:hAnsi="Arial" w:cs="Arial"/>
          <w:szCs w:val="22"/>
        </w:rPr>
        <w:t xml:space="preserve"> dated</w:t>
      </w:r>
      <w:r w:rsidRPr="007C6603">
        <w:rPr>
          <w:rFonts w:ascii="Arial" w:hAnsi="Arial" w:cs="Arial"/>
          <w:szCs w:val="22"/>
        </w:rPr>
        <w:tab/>
      </w:r>
      <w:r w:rsidRPr="007C6603">
        <w:rPr>
          <w:rFonts w:ascii="Arial" w:hAnsi="Arial" w:cs="Arial"/>
          <w:szCs w:val="22"/>
        </w:rPr>
        <w:tab/>
      </w:r>
      <w:r w:rsidRPr="007C6603">
        <w:rPr>
          <w:rFonts w:ascii="Arial" w:hAnsi="Arial" w:cs="Arial"/>
          <w:szCs w:val="22"/>
        </w:rPr>
        <w:tab/>
      </w:r>
      <w:r w:rsidRPr="007C6603">
        <w:rPr>
          <w:rFonts w:ascii="Arial" w:hAnsi="Arial" w:cs="Arial"/>
          <w:szCs w:val="22"/>
        </w:rPr>
        <w:tab/>
      </w:r>
      <w:r w:rsidRPr="007C6603">
        <w:rPr>
          <w:rFonts w:ascii="Arial" w:hAnsi="Arial" w:cs="Arial"/>
          <w:szCs w:val="22"/>
        </w:rPr>
        <w:tab/>
      </w:r>
      <w:r w:rsidRPr="007C6603">
        <w:rPr>
          <w:rFonts w:ascii="Arial" w:hAnsi="Arial" w:cs="Arial"/>
          <w:szCs w:val="22"/>
        </w:rPr>
        <w:tab/>
      </w:r>
      <w:r w:rsidRPr="007C6603">
        <w:rPr>
          <w:rFonts w:ascii="Arial" w:hAnsi="Arial" w:cs="Arial"/>
          <w:szCs w:val="22"/>
        </w:rPr>
        <w:tab/>
      </w:r>
      <w:r w:rsidRPr="007C6603">
        <w:rPr>
          <w:rFonts w:ascii="Arial" w:hAnsi="Arial" w:cs="Arial"/>
          <w:szCs w:val="22"/>
        </w:rPr>
        <w:tab/>
      </w:r>
      <w:r w:rsidRPr="007C6603">
        <w:rPr>
          <w:rFonts w:ascii="Arial" w:hAnsi="Arial" w:cs="Arial"/>
          <w:szCs w:val="22"/>
        </w:rPr>
        <w:tab/>
        <w:t>20[     ]</w:t>
      </w:r>
    </w:p>
    <w:p w:rsidR="00D81691" w:rsidRPr="007C6603" w:rsidRDefault="00D81691" w:rsidP="00D81691">
      <w:pPr>
        <w:spacing w:after="240"/>
        <w:ind w:left="720" w:hanging="720"/>
        <w:rPr>
          <w:rFonts w:ascii="Arial" w:hAnsi="Arial" w:cs="Arial"/>
          <w:szCs w:val="22"/>
        </w:rPr>
      </w:pPr>
      <w:r w:rsidRPr="007C6603">
        <w:rPr>
          <w:rFonts w:ascii="Arial" w:hAnsi="Arial" w:cs="Arial"/>
          <w:szCs w:val="22"/>
          <w:u w:val="single"/>
        </w:rPr>
        <w:t>BETWEEN</w:t>
      </w:r>
      <w:r w:rsidRPr="007C6603">
        <w:rPr>
          <w:rFonts w:ascii="Arial" w:hAnsi="Arial" w:cs="Arial"/>
          <w:szCs w:val="22"/>
        </w:rPr>
        <w:t>:-</w:t>
      </w:r>
    </w:p>
    <w:p w:rsidR="00D81691" w:rsidRPr="007C6603" w:rsidRDefault="00D81691" w:rsidP="00D81691">
      <w:pPr>
        <w:spacing w:after="240"/>
        <w:ind w:left="720" w:hanging="720"/>
        <w:rPr>
          <w:rFonts w:ascii="Arial" w:hAnsi="Arial" w:cs="Arial"/>
          <w:szCs w:val="22"/>
        </w:rPr>
      </w:pPr>
      <w:r w:rsidRPr="007C6603">
        <w:rPr>
          <w:rFonts w:ascii="Arial" w:hAnsi="Arial" w:cs="Arial"/>
          <w:szCs w:val="22"/>
        </w:rPr>
        <w:t>(1)</w:t>
      </w:r>
      <w:r w:rsidRPr="007C6603">
        <w:rPr>
          <w:rFonts w:ascii="Arial" w:hAnsi="Arial" w:cs="Arial"/>
          <w:szCs w:val="22"/>
        </w:rPr>
        <w:tab/>
      </w:r>
      <w:r w:rsidRPr="007C6603">
        <w:rPr>
          <w:rFonts w:ascii="Arial" w:hAnsi="Arial" w:cs="Arial"/>
          <w:szCs w:val="22"/>
          <w:u w:val="single"/>
        </w:rPr>
        <w:t>[</w:t>
      </w:r>
      <w:r w:rsidRPr="007C6603">
        <w:rPr>
          <w:rFonts w:ascii="Arial" w:hAnsi="Arial" w:cs="Arial"/>
          <w:szCs w:val="22"/>
          <w:u w:val="single"/>
        </w:rPr>
        <w:tab/>
      </w:r>
      <w:r w:rsidRPr="007C6603">
        <w:rPr>
          <w:rFonts w:ascii="Arial" w:hAnsi="Arial" w:cs="Arial"/>
          <w:szCs w:val="22"/>
          <w:u w:val="single"/>
        </w:rPr>
        <w:tab/>
      </w:r>
      <w:r w:rsidRPr="007C6603">
        <w:rPr>
          <w:rFonts w:ascii="Arial" w:hAnsi="Arial" w:cs="Arial"/>
          <w:szCs w:val="22"/>
          <w:u w:val="single"/>
        </w:rPr>
        <w:tab/>
        <w:t xml:space="preserve">] </w:t>
      </w:r>
      <w:r w:rsidRPr="007C6603">
        <w:rPr>
          <w:rFonts w:ascii="Arial" w:hAnsi="Arial" w:cs="Arial"/>
          <w:szCs w:val="22"/>
        </w:rPr>
        <w:t>(CRN [</w:t>
      </w:r>
      <w:r w:rsidRPr="007C6603">
        <w:rPr>
          <w:rFonts w:ascii="Arial" w:hAnsi="Arial" w:cs="Arial"/>
          <w:szCs w:val="22"/>
        </w:rPr>
        <w:tab/>
      </w:r>
      <w:r w:rsidRPr="007C6603">
        <w:rPr>
          <w:rFonts w:ascii="Arial" w:hAnsi="Arial" w:cs="Arial"/>
          <w:szCs w:val="22"/>
        </w:rPr>
        <w:tab/>
        <w:t>]) whose registered office is at [</w:t>
      </w:r>
      <w:r w:rsidRPr="007C6603">
        <w:rPr>
          <w:rFonts w:ascii="Arial" w:hAnsi="Arial" w:cs="Arial"/>
          <w:szCs w:val="22"/>
        </w:rPr>
        <w:tab/>
      </w:r>
      <w:r w:rsidRPr="007C6603">
        <w:rPr>
          <w:rFonts w:ascii="Arial" w:hAnsi="Arial" w:cs="Arial"/>
          <w:szCs w:val="22"/>
        </w:rPr>
        <w:tab/>
      </w:r>
      <w:r w:rsidRPr="007C6603">
        <w:rPr>
          <w:rFonts w:ascii="Arial" w:hAnsi="Arial" w:cs="Arial"/>
          <w:szCs w:val="22"/>
        </w:rPr>
        <w:tab/>
      </w:r>
      <w:r w:rsidRPr="007C6603">
        <w:rPr>
          <w:rFonts w:ascii="Arial" w:hAnsi="Arial" w:cs="Arial"/>
          <w:szCs w:val="22"/>
        </w:rPr>
        <w:tab/>
      </w:r>
      <w:r w:rsidRPr="007C6603">
        <w:rPr>
          <w:rFonts w:ascii="Arial" w:hAnsi="Arial" w:cs="Arial"/>
          <w:szCs w:val="22"/>
        </w:rPr>
        <w:tab/>
      </w:r>
      <w:r w:rsidRPr="007C6603">
        <w:rPr>
          <w:rFonts w:ascii="Arial" w:hAnsi="Arial" w:cs="Arial"/>
          <w:szCs w:val="22"/>
        </w:rPr>
        <w:tab/>
      </w:r>
      <w:r w:rsidRPr="007C6603">
        <w:rPr>
          <w:rFonts w:ascii="Arial" w:hAnsi="Arial" w:cs="Arial"/>
          <w:szCs w:val="22"/>
        </w:rPr>
        <w:tab/>
      </w:r>
      <w:r w:rsidRPr="007C6603">
        <w:rPr>
          <w:rFonts w:ascii="Arial" w:hAnsi="Arial" w:cs="Arial"/>
          <w:szCs w:val="22"/>
        </w:rPr>
        <w:tab/>
      </w:r>
      <w:r w:rsidRPr="007C6603">
        <w:rPr>
          <w:rFonts w:ascii="Arial" w:hAnsi="Arial" w:cs="Arial"/>
          <w:szCs w:val="22"/>
        </w:rPr>
        <w:tab/>
      </w:r>
      <w:r w:rsidRPr="007C6603">
        <w:rPr>
          <w:rFonts w:ascii="Arial" w:hAnsi="Arial" w:cs="Arial"/>
          <w:szCs w:val="22"/>
        </w:rPr>
        <w:tab/>
      </w:r>
      <w:r w:rsidRPr="007C6603">
        <w:rPr>
          <w:rFonts w:ascii="Arial" w:hAnsi="Arial" w:cs="Arial"/>
          <w:szCs w:val="22"/>
        </w:rPr>
        <w:tab/>
      </w:r>
      <w:r w:rsidRPr="007C6603">
        <w:rPr>
          <w:rFonts w:ascii="Arial" w:hAnsi="Arial" w:cs="Arial"/>
          <w:szCs w:val="22"/>
        </w:rPr>
        <w:tab/>
        <w:t>] (“the Employer”);</w:t>
      </w:r>
    </w:p>
    <w:p w:rsidR="00D81691" w:rsidRPr="007C6603" w:rsidRDefault="00D81691" w:rsidP="00D81691">
      <w:pPr>
        <w:spacing w:after="240"/>
        <w:rPr>
          <w:rFonts w:ascii="Arial" w:hAnsi="Arial" w:cs="Arial"/>
          <w:szCs w:val="22"/>
        </w:rPr>
      </w:pPr>
      <w:r w:rsidRPr="007C6603">
        <w:rPr>
          <w:rFonts w:ascii="Arial" w:hAnsi="Arial" w:cs="Arial"/>
          <w:szCs w:val="22"/>
        </w:rPr>
        <w:t>(2)</w:t>
      </w:r>
      <w:r w:rsidRPr="007C6603">
        <w:rPr>
          <w:rFonts w:ascii="Arial" w:hAnsi="Arial" w:cs="Arial"/>
          <w:szCs w:val="22"/>
        </w:rPr>
        <w:tab/>
      </w:r>
      <w:r w:rsidRPr="007C6603">
        <w:rPr>
          <w:rFonts w:ascii="Arial" w:hAnsi="Arial" w:cs="Arial"/>
          <w:szCs w:val="22"/>
          <w:u w:val="single"/>
        </w:rPr>
        <w:t>[</w:t>
      </w:r>
      <w:r w:rsidRPr="007C6603">
        <w:rPr>
          <w:rFonts w:ascii="Arial" w:hAnsi="Arial" w:cs="Arial"/>
          <w:szCs w:val="22"/>
          <w:u w:val="single"/>
        </w:rPr>
        <w:tab/>
      </w:r>
      <w:r w:rsidRPr="007C6603">
        <w:rPr>
          <w:rFonts w:ascii="Arial" w:hAnsi="Arial" w:cs="Arial"/>
          <w:szCs w:val="22"/>
          <w:u w:val="single"/>
        </w:rPr>
        <w:tab/>
      </w:r>
      <w:r w:rsidRPr="007C6603">
        <w:rPr>
          <w:rFonts w:ascii="Arial" w:hAnsi="Arial" w:cs="Arial"/>
          <w:szCs w:val="22"/>
          <w:u w:val="single"/>
        </w:rPr>
        <w:tab/>
        <w:t xml:space="preserve">] </w:t>
      </w:r>
      <w:r w:rsidRPr="007C6603">
        <w:rPr>
          <w:rFonts w:ascii="Arial" w:hAnsi="Arial" w:cs="Arial"/>
          <w:szCs w:val="22"/>
        </w:rPr>
        <w:t>(CRN [</w:t>
      </w:r>
      <w:r w:rsidRPr="007C6603">
        <w:rPr>
          <w:rFonts w:ascii="Arial" w:hAnsi="Arial" w:cs="Arial"/>
          <w:szCs w:val="22"/>
        </w:rPr>
        <w:tab/>
      </w:r>
      <w:r w:rsidRPr="007C6603">
        <w:rPr>
          <w:rFonts w:ascii="Arial" w:hAnsi="Arial" w:cs="Arial"/>
          <w:szCs w:val="22"/>
        </w:rPr>
        <w:tab/>
        <w:t>]) whose registered office is at [</w:t>
      </w:r>
      <w:r w:rsidRPr="007C6603">
        <w:rPr>
          <w:rFonts w:ascii="Arial" w:hAnsi="Arial" w:cs="Arial"/>
          <w:szCs w:val="22"/>
        </w:rPr>
        <w:tab/>
      </w:r>
      <w:r w:rsidRPr="007C6603">
        <w:rPr>
          <w:rFonts w:ascii="Arial" w:hAnsi="Arial" w:cs="Arial"/>
          <w:szCs w:val="22"/>
        </w:rPr>
        <w:tab/>
      </w:r>
      <w:r w:rsidRPr="007C6603">
        <w:rPr>
          <w:rFonts w:ascii="Arial" w:hAnsi="Arial" w:cs="Arial"/>
          <w:szCs w:val="22"/>
        </w:rPr>
        <w:tab/>
      </w:r>
      <w:r w:rsidRPr="007C6603">
        <w:rPr>
          <w:rFonts w:ascii="Arial" w:hAnsi="Arial" w:cs="Arial"/>
          <w:szCs w:val="22"/>
        </w:rPr>
        <w:tab/>
      </w:r>
      <w:r w:rsidRPr="007C6603">
        <w:rPr>
          <w:rFonts w:ascii="Arial" w:hAnsi="Arial" w:cs="Arial"/>
          <w:szCs w:val="22"/>
        </w:rPr>
        <w:tab/>
      </w:r>
      <w:r w:rsidRPr="007C6603">
        <w:rPr>
          <w:rFonts w:ascii="Arial" w:hAnsi="Arial" w:cs="Arial"/>
          <w:szCs w:val="22"/>
        </w:rPr>
        <w:tab/>
      </w:r>
      <w:r w:rsidRPr="007C6603">
        <w:rPr>
          <w:rFonts w:ascii="Arial" w:hAnsi="Arial" w:cs="Arial"/>
          <w:szCs w:val="22"/>
        </w:rPr>
        <w:tab/>
      </w:r>
      <w:r w:rsidRPr="007C6603">
        <w:rPr>
          <w:rFonts w:ascii="Arial" w:hAnsi="Arial" w:cs="Arial"/>
          <w:szCs w:val="22"/>
        </w:rPr>
        <w:tab/>
      </w:r>
      <w:r w:rsidRPr="007C6603">
        <w:rPr>
          <w:rFonts w:ascii="Arial" w:hAnsi="Arial" w:cs="Arial"/>
          <w:szCs w:val="22"/>
        </w:rPr>
        <w:tab/>
      </w:r>
      <w:r w:rsidRPr="007C6603">
        <w:rPr>
          <w:rFonts w:ascii="Arial" w:hAnsi="Arial" w:cs="Arial"/>
          <w:szCs w:val="22"/>
        </w:rPr>
        <w:tab/>
      </w:r>
      <w:r w:rsidRPr="007C6603">
        <w:rPr>
          <w:rFonts w:ascii="Arial" w:hAnsi="Arial" w:cs="Arial"/>
          <w:szCs w:val="22"/>
        </w:rPr>
        <w:tab/>
      </w:r>
      <w:r w:rsidRPr="007C6603">
        <w:rPr>
          <w:rFonts w:ascii="Arial" w:hAnsi="Arial" w:cs="Arial"/>
          <w:szCs w:val="22"/>
        </w:rPr>
        <w:tab/>
        <w:t>] (“the Contractor”); and</w:t>
      </w:r>
    </w:p>
    <w:p w:rsidR="00D81691" w:rsidRPr="007C6603" w:rsidRDefault="00D81691" w:rsidP="00D81691">
      <w:pPr>
        <w:spacing w:after="240"/>
        <w:rPr>
          <w:rFonts w:ascii="Arial" w:hAnsi="Arial" w:cs="Arial"/>
          <w:szCs w:val="22"/>
        </w:rPr>
      </w:pPr>
      <w:r w:rsidRPr="007C6603">
        <w:rPr>
          <w:rFonts w:ascii="Arial" w:hAnsi="Arial" w:cs="Arial"/>
          <w:szCs w:val="22"/>
        </w:rPr>
        <w:t>(3)</w:t>
      </w:r>
      <w:r w:rsidRPr="007C6603">
        <w:rPr>
          <w:rFonts w:ascii="Arial" w:hAnsi="Arial" w:cs="Arial"/>
          <w:szCs w:val="22"/>
        </w:rPr>
        <w:tab/>
        <w:t>[</w:t>
      </w:r>
      <w:r w:rsidRPr="007C6603">
        <w:rPr>
          <w:rFonts w:ascii="Arial" w:hAnsi="Arial" w:cs="Arial"/>
          <w:szCs w:val="22"/>
          <w:u w:val="single"/>
        </w:rPr>
        <w:tab/>
      </w:r>
      <w:r w:rsidRPr="007C6603">
        <w:rPr>
          <w:rFonts w:ascii="Arial" w:hAnsi="Arial" w:cs="Arial"/>
          <w:szCs w:val="22"/>
          <w:u w:val="single"/>
        </w:rPr>
        <w:tab/>
      </w:r>
      <w:r w:rsidRPr="007C6603">
        <w:rPr>
          <w:rFonts w:ascii="Arial" w:hAnsi="Arial" w:cs="Arial"/>
          <w:szCs w:val="22"/>
          <w:u w:val="single"/>
        </w:rPr>
        <w:tab/>
        <w:t>]</w:t>
      </w:r>
      <w:r w:rsidRPr="007C6603">
        <w:rPr>
          <w:rFonts w:ascii="Arial" w:hAnsi="Arial" w:cs="Arial"/>
          <w:szCs w:val="22"/>
        </w:rPr>
        <w:t xml:space="preserve"> (CRN [</w:t>
      </w:r>
      <w:r w:rsidRPr="007C6603">
        <w:rPr>
          <w:rFonts w:ascii="Arial" w:hAnsi="Arial" w:cs="Arial"/>
          <w:szCs w:val="22"/>
        </w:rPr>
        <w:tab/>
      </w:r>
      <w:r w:rsidRPr="007C6603">
        <w:rPr>
          <w:rFonts w:ascii="Arial" w:hAnsi="Arial" w:cs="Arial"/>
          <w:szCs w:val="22"/>
        </w:rPr>
        <w:tab/>
        <w:t>]) whose registered office is at [</w:t>
      </w:r>
      <w:r w:rsidRPr="007C6603">
        <w:rPr>
          <w:rFonts w:ascii="Arial" w:hAnsi="Arial" w:cs="Arial"/>
          <w:szCs w:val="22"/>
        </w:rPr>
        <w:tab/>
      </w:r>
      <w:r w:rsidRPr="007C6603">
        <w:rPr>
          <w:rFonts w:ascii="Arial" w:hAnsi="Arial" w:cs="Arial"/>
          <w:szCs w:val="22"/>
        </w:rPr>
        <w:tab/>
      </w:r>
      <w:r w:rsidRPr="007C6603">
        <w:rPr>
          <w:rFonts w:ascii="Arial" w:hAnsi="Arial" w:cs="Arial"/>
          <w:szCs w:val="22"/>
        </w:rPr>
        <w:tab/>
      </w:r>
      <w:r w:rsidRPr="007C6603">
        <w:rPr>
          <w:rFonts w:ascii="Arial" w:hAnsi="Arial" w:cs="Arial"/>
          <w:szCs w:val="22"/>
        </w:rPr>
        <w:tab/>
      </w:r>
      <w:r w:rsidRPr="007C6603">
        <w:rPr>
          <w:rFonts w:ascii="Arial" w:hAnsi="Arial" w:cs="Arial"/>
          <w:szCs w:val="22"/>
        </w:rPr>
        <w:tab/>
      </w:r>
      <w:r w:rsidRPr="007C6603">
        <w:rPr>
          <w:rFonts w:ascii="Arial" w:hAnsi="Arial" w:cs="Arial"/>
          <w:szCs w:val="22"/>
        </w:rPr>
        <w:tab/>
      </w:r>
      <w:r w:rsidRPr="007C6603">
        <w:rPr>
          <w:rFonts w:ascii="Arial" w:hAnsi="Arial" w:cs="Arial"/>
          <w:szCs w:val="22"/>
        </w:rPr>
        <w:tab/>
      </w:r>
      <w:r w:rsidRPr="007C6603">
        <w:rPr>
          <w:rFonts w:ascii="Arial" w:hAnsi="Arial" w:cs="Arial"/>
          <w:szCs w:val="22"/>
        </w:rPr>
        <w:tab/>
      </w:r>
      <w:r w:rsidRPr="007C6603">
        <w:rPr>
          <w:rFonts w:ascii="Arial" w:hAnsi="Arial" w:cs="Arial"/>
          <w:szCs w:val="22"/>
        </w:rPr>
        <w:tab/>
      </w:r>
      <w:r w:rsidRPr="007C6603">
        <w:rPr>
          <w:rFonts w:ascii="Arial" w:hAnsi="Arial" w:cs="Arial"/>
          <w:szCs w:val="22"/>
        </w:rPr>
        <w:tab/>
      </w:r>
      <w:r w:rsidRPr="007C6603">
        <w:rPr>
          <w:rFonts w:ascii="Arial" w:hAnsi="Arial" w:cs="Arial"/>
          <w:szCs w:val="22"/>
        </w:rPr>
        <w:tab/>
      </w:r>
      <w:r w:rsidRPr="007C6603">
        <w:rPr>
          <w:rFonts w:ascii="Arial" w:hAnsi="Arial" w:cs="Arial"/>
          <w:szCs w:val="22"/>
        </w:rPr>
        <w:tab/>
        <w:t>] (“the Consultant”).</w:t>
      </w:r>
    </w:p>
    <w:p w:rsidR="00D81691" w:rsidRPr="007C6603" w:rsidRDefault="00D81691" w:rsidP="00D81691">
      <w:pPr>
        <w:spacing w:after="240"/>
        <w:rPr>
          <w:rFonts w:ascii="Arial" w:hAnsi="Arial" w:cs="Arial"/>
          <w:szCs w:val="22"/>
        </w:rPr>
      </w:pPr>
      <w:r w:rsidRPr="007C6603">
        <w:rPr>
          <w:rFonts w:ascii="Arial" w:hAnsi="Arial" w:cs="Arial"/>
          <w:szCs w:val="22"/>
          <w:u w:val="single"/>
        </w:rPr>
        <w:t>WHEREAS:-</w:t>
      </w:r>
    </w:p>
    <w:p w:rsidR="00D81691" w:rsidRPr="007C6603" w:rsidRDefault="00D81691" w:rsidP="00D81691">
      <w:pPr>
        <w:spacing w:after="240"/>
        <w:ind w:left="720" w:hanging="720"/>
        <w:rPr>
          <w:rFonts w:ascii="Arial" w:hAnsi="Arial" w:cs="Arial"/>
          <w:szCs w:val="22"/>
        </w:rPr>
      </w:pPr>
      <w:r w:rsidRPr="007C6603">
        <w:rPr>
          <w:rFonts w:ascii="Arial" w:hAnsi="Arial" w:cs="Arial"/>
          <w:szCs w:val="22"/>
        </w:rPr>
        <w:t>(A)</w:t>
      </w:r>
      <w:r w:rsidRPr="007C6603">
        <w:rPr>
          <w:rFonts w:ascii="Arial" w:hAnsi="Arial" w:cs="Arial"/>
          <w:szCs w:val="22"/>
        </w:rPr>
        <w:tab/>
        <w:t>The Employer has appointed the Consultant to provide [</w:t>
      </w:r>
      <w:r w:rsidRPr="007C6603">
        <w:rPr>
          <w:rFonts w:ascii="Arial" w:hAnsi="Arial" w:cs="Arial"/>
          <w:szCs w:val="22"/>
        </w:rPr>
        <w:tab/>
      </w:r>
      <w:r w:rsidRPr="007C6603">
        <w:rPr>
          <w:rFonts w:ascii="Arial" w:hAnsi="Arial" w:cs="Arial"/>
          <w:szCs w:val="22"/>
        </w:rPr>
        <w:tab/>
      </w:r>
      <w:r w:rsidRPr="007C6603">
        <w:rPr>
          <w:rFonts w:ascii="Arial" w:hAnsi="Arial" w:cs="Arial"/>
          <w:szCs w:val="22"/>
        </w:rPr>
        <w:tab/>
        <w:t>] services (“the Services”) by an agreement dated [</w:t>
      </w:r>
      <w:r w:rsidRPr="007C6603">
        <w:rPr>
          <w:rFonts w:ascii="Arial" w:hAnsi="Arial" w:cs="Arial"/>
          <w:szCs w:val="22"/>
        </w:rPr>
        <w:tab/>
      </w:r>
      <w:r w:rsidRPr="007C6603">
        <w:rPr>
          <w:rFonts w:ascii="Arial" w:hAnsi="Arial" w:cs="Arial"/>
          <w:szCs w:val="22"/>
        </w:rPr>
        <w:tab/>
      </w:r>
      <w:r w:rsidRPr="007C6603">
        <w:rPr>
          <w:rFonts w:ascii="Arial" w:hAnsi="Arial" w:cs="Arial"/>
          <w:szCs w:val="22"/>
        </w:rPr>
        <w:tab/>
      </w:r>
      <w:r w:rsidRPr="007C6603">
        <w:rPr>
          <w:rFonts w:ascii="Arial" w:hAnsi="Arial" w:cs="Arial"/>
          <w:szCs w:val="22"/>
        </w:rPr>
        <w:tab/>
        <w:t>] (“the Appointment”) in connection with the development of [</w:t>
      </w:r>
      <w:r w:rsidRPr="007C6603">
        <w:rPr>
          <w:rFonts w:ascii="Arial" w:hAnsi="Arial" w:cs="Arial"/>
          <w:szCs w:val="22"/>
        </w:rPr>
        <w:tab/>
      </w:r>
      <w:r w:rsidRPr="007C6603">
        <w:rPr>
          <w:rFonts w:ascii="Arial" w:hAnsi="Arial" w:cs="Arial"/>
          <w:szCs w:val="22"/>
        </w:rPr>
        <w:tab/>
      </w:r>
      <w:r w:rsidRPr="007C6603">
        <w:rPr>
          <w:rFonts w:ascii="Arial" w:hAnsi="Arial" w:cs="Arial"/>
          <w:szCs w:val="22"/>
        </w:rPr>
        <w:tab/>
        <w:t>] at [</w:t>
      </w:r>
      <w:r w:rsidRPr="007C6603">
        <w:rPr>
          <w:rFonts w:ascii="Arial" w:hAnsi="Arial" w:cs="Arial"/>
          <w:szCs w:val="22"/>
        </w:rPr>
        <w:tab/>
      </w:r>
      <w:r w:rsidRPr="007C6603">
        <w:rPr>
          <w:rFonts w:ascii="Arial" w:hAnsi="Arial" w:cs="Arial"/>
          <w:szCs w:val="22"/>
        </w:rPr>
        <w:tab/>
      </w:r>
      <w:r w:rsidRPr="007C6603">
        <w:rPr>
          <w:rFonts w:ascii="Arial" w:hAnsi="Arial" w:cs="Arial"/>
          <w:szCs w:val="22"/>
        </w:rPr>
        <w:tab/>
      </w:r>
      <w:r w:rsidRPr="007C6603">
        <w:rPr>
          <w:rFonts w:ascii="Arial" w:hAnsi="Arial" w:cs="Arial"/>
          <w:szCs w:val="22"/>
        </w:rPr>
        <w:tab/>
        <w:t>] (“the Development”).</w:t>
      </w:r>
    </w:p>
    <w:p w:rsidR="00D81691" w:rsidRPr="007C6603" w:rsidRDefault="00D81691" w:rsidP="00D81691">
      <w:pPr>
        <w:spacing w:after="240"/>
        <w:ind w:left="720" w:hanging="720"/>
        <w:rPr>
          <w:rFonts w:ascii="Arial" w:hAnsi="Arial" w:cs="Arial"/>
          <w:szCs w:val="22"/>
        </w:rPr>
      </w:pPr>
      <w:r w:rsidRPr="007C6603">
        <w:rPr>
          <w:rFonts w:ascii="Arial" w:hAnsi="Arial" w:cs="Arial"/>
          <w:szCs w:val="22"/>
        </w:rPr>
        <w:t>(B)</w:t>
      </w:r>
      <w:r w:rsidRPr="007C6603">
        <w:rPr>
          <w:rFonts w:ascii="Arial" w:hAnsi="Arial" w:cs="Arial"/>
          <w:szCs w:val="22"/>
        </w:rPr>
        <w:tab/>
        <w:t>The Employer has appointed the Contractor under a contract (“the Building Contract”) to design and construct certain works as therein described (“the Works”).</w:t>
      </w:r>
    </w:p>
    <w:p w:rsidR="00D81691" w:rsidRPr="007C6603" w:rsidRDefault="00D81691" w:rsidP="00D81691">
      <w:pPr>
        <w:spacing w:after="240"/>
        <w:ind w:left="720" w:hanging="720"/>
        <w:rPr>
          <w:rFonts w:ascii="Arial" w:hAnsi="Arial" w:cs="Arial"/>
          <w:szCs w:val="22"/>
        </w:rPr>
      </w:pPr>
      <w:r w:rsidRPr="007C6603">
        <w:rPr>
          <w:rFonts w:ascii="Arial" w:hAnsi="Arial" w:cs="Arial"/>
          <w:szCs w:val="22"/>
        </w:rPr>
        <w:t>(C)</w:t>
      </w:r>
      <w:r w:rsidRPr="007C6603">
        <w:rPr>
          <w:rFonts w:ascii="Arial" w:hAnsi="Arial" w:cs="Arial"/>
          <w:szCs w:val="22"/>
        </w:rPr>
        <w:tab/>
        <w:t>The Employer, Consultant and Contractor have agreed that from the date of this Agreement the Contractor shall assume the obligations of the Employer and that the Consultant shall perform its obligations under the Appointment in favour of the Contractor and that the Employer and the Consultant shall each release the other from any obligations owed by the other to them under the Appointment.</w:t>
      </w:r>
    </w:p>
    <w:p w:rsidR="00D81691" w:rsidRPr="007C6603" w:rsidRDefault="00D81691" w:rsidP="00D81691">
      <w:pPr>
        <w:spacing w:after="240"/>
        <w:rPr>
          <w:rFonts w:ascii="Arial" w:hAnsi="Arial" w:cs="Arial"/>
          <w:szCs w:val="22"/>
        </w:rPr>
      </w:pPr>
      <w:r w:rsidRPr="007C6603">
        <w:rPr>
          <w:rFonts w:ascii="Arial" w:hAnsi="Arial" w:cs="Arial"/>
          <w:szCs w:val="22"/>
          <w:u w:val="single"/>
        </w:rPr>
        <w:t>NOW IT IS HEREBY AGREED</w:t>
      </w:r>
      <w:r w:rsidRPr="007C6603">
        <w:rPr>
          <w:rFonts w:ascii="Arial" w:hAnsi="Arial" w:cs="Arial"/>
          <w:szCs w:val="22"/>
        </w:rPr>
        <w:t xml:space="preserve"> as follows:-</w:t>
      </w:r>
    </w:p>
    <w:p w:rsidR="00D81691" w:rsidRPr="007C6603" w:rsidRDefault="00D81691" w:rsidP="00D81691">
      <w:pPr>
        <w:pStyle w:val="ScheduleLevel1"/>
        <w:numPr>
          <w:ilvl w:val="0"/>
          <w:numId w:val="33"/>
        </w:numPr>
        <w:spacing w:after="240" w:line="240" w:lineRule="auto"/>
        <w:rPr>
          <w:rFonts w:cs="Arial"/>
          <w:b/>
          <w:szCs w:val="22"/>
          <w:u w:val="single"/>
        </w:rPr>
      </w:pPr>
      <w:r w:rsidRPr="007C6603">
        <w:rPr>
          <w:rFonts w:cs="Arial"/>
          <w:b/>
          <w:szCs w:val="22"/>
          <w:u w:val="single"/>
        </w:rPr>
        <w:t>NOVATION</w:t>
      </w:r>
    </w:p>
    <w:p w:rsidR="00D81691" w:rsidRPr="007C6603" w:rsidRDefault="00D81691" w:rsidP="00D81691">
      <w:pPr>
        <w:pStyle w:val="ScheduleLevel2"/>
        <w:spacing w:after="240" w:line="240" w:lineRule="auto"/>
        <w:rPr>
          <w:rFonts w:cs="Arial"/>
          <w:szCs w:val="22"/>
        </w:rPr>
      </w:pPr>
      <w:r w:rsidRPr="007C6603">
        <w:rPr>
          <w:rFonts w:cs="Arial"/>
          <w:szCs w:val="22"/>
        </w:rPr>
        <w:t>The Employer hereby releases and discharges the Consultant from any and all obligations and liabilities owed to the Employer under the Appointment.</w:t>
      </w:r>
    </w:p>
    <w:p w:rsidR="00D81691" w:rsidRPr="007C6603" w:rsidRDefault="00D81691" w:rsidP="00D81691">
      <w:pPr>
        <w:pStyle w:val="ScheduleLevel2"/>
        <w:spacing w:after="240" w:line="240" w:lineRule="auto"/>
        <w:rPr>
          <w:rFonts w:cs="Arial"/>
          <w:szCs w:val="22"/>
        </w:rPr>
      </w:pPr>
      <w:r w:rsidRPr="007C6603">
        <w:rPr>
          <w:rFonts w:cs="Arial"/>
          <w:szCs w:val="22"/>
        </w:rPr>
        <w:t>The Consultant undertakes to perform the Appointment and to be bound by its terms in every way as if the Contractor were, and had been from the inception, a party to the Appointment in lieu of the Employer.</w:t>
      </w:r>
    </w:p>
    <w:p w:rsidR="00D81691" w:rsidRPr="007C6603" w:rsidRDefault="00D81691" w:rsidP="00D81691">
      <w:pPr>
        <w:pStyle w:val="ScheduleLevel2"/>
        <w:spacing w:after="240" w:line="240" w:lineRule="auto"/>
        <w:rPr>
          <w:rFonts w:cs="Arial"/>
          <w:szCs w:val="22"/>
        </w:rPr>
      </w:pPr>
      <w:r w:rsidRPr="007C6603">
        <w:rPr>
          <w:rFonts w:cs="Arial"/>
          <w:szCs w:val="22"/>
        </w:rPr>
        <w:t>The Consultant hereby releases and discharges the Employer from any and all obligations and liabilities owed to the Consultant under the Appointment and accepts the liability of the Contractor under the Appointment in lieu of the liability of the Employer.</w:t>
      </w:r>
    </w:p>
    <w:p w:rsidR="00D81691" w:rsidRPr="007C6603" w:rsidRDefault="00D81691" w:rsidP="00D81691">
      <w:pPr>
        <w:pStyle w:val="ScheduleLevel2"/>
        <w:spacing w:after="240" w:line="240" w:lineRule="auto"/>
        <w:rPr>
          <w:rFonts w:cs="Arial"/>
          <w:szCs w:val="22"/>
        </w:rPr>
      </w:pPr>
      <w:bookmarkStart w:id="263" w:name="_Ref158090003"/>
      <w:r w:rsidRPr="007C6603">
        <w:rPr>
          <w:rFonts w:cs="Arial"/>
          <w:szCs w:val="22"/>
        </w:rPr>
        <w:t>For the avoidance of doubt the Consultant undertakes with and warrants to the Contractor that it has carried out and will carry out the duties and obligations on its part to be performed under the Appointment, and that in performing the same the Consultant has exercised and will continue to exercise all the reasonable skill, care and attention to be expected of competent and fully qualified member of the Consultant's profession experienced in carrying out services the like of those undertaken by the Consultant under the Appointment for works of a similar nature, value, complexity and timescale to the Development.</w:t>
      </w:r>
      <w:bookmarkEnd w:id="263"/>
    </w:p>
    <w:p w:rsidR="00D81691" w:rsidRPr="007C6603" w:rsidRDefault="00D81691" w:rsidP="00D81691">
      <w:pPr>
        <w:pStyle w:val="ScheduleLevel2"/>
        <w:spacing w:after="240" w:line="240" w:lineRule="auto"/>
        <w:rPr>
          <w:rFonts w:cs="Arial"/>
          <w:szCs w:val="22"/>
        </w:rPr>
      </w:pPr>
      <w:r w:rsidRPr="007C6603">
        <w:rPr>
          <w:rFonts w:cs="Arial"/>
          <w:szCs w:val="22"/>
        </w:rPr>
        <w:t xml:space="preserve">Without prejudice to Clause 1.2, the Consultant warrants to the Contractor that it shall be liable for any loss or damage suffered or incurred by the Contractor arising out of any </w:t>
      </w:r>
      <w:r w:rsidRPr="007C6603">
        <w:rPr>
          <w:rFonts w:cs="Arial"/>
          <w:szCs w:val="22"/>
        </w:rPr>
        <w:lastRenderedPageBreak/>
        <w:t>negligent act, default or breach by the Consultant in the performance of its obligations under the Appointment prior to the date of this Agreement.  Subject to any limitation of liability in the Appointment, the Consultant shall be liable for such loss or damage notwithstanding that such loss or damage would not have been suffered or incurred by the Employer (or suffered or incurred to the same extent by the Employer).</w:t>
      </w:r>
    </w:p>
    <w:p w:rsidR="00D81691" w:rsidRPr="007C6603" w:rsidRDefault="00D81691" w:rsidP="00D81691">
      <w:pPr>
        <w:pStyle w:val="ScheduleLevel2"/>
        <w:spacing w:after="240" w:line="240" w:lineRule="auto"/>
        <w:rPr>
          <w:rFonts w:cs="Arial"/>
          <w:szCs w:val="22"/>
        </w:rPr>
      </w:pPr>
      <w:r w:rsidRPr="007C6603">
        <w:rPr>
          <w:rFonts w:cs="Arial"/>
          <w:szCs w:val="22"/>
        </w:rPr>
        <w:t>The Consultant acknowledges that all fees and expenses properly due to the Consultant under the Appointment up to the date of this Agreement have been paid in full by the Employer.</w:t>
      </w:r>
    </w:p>
    <w:p w:rsidR="00D81691" w:rsidRPr="007C6603" w:rsidRDefault="00D81691" w:rsidP="00D81691">
      <w:pPr>
        <w:pStyle w:val="ScheduleLevel2"/>
        <w:spacing w:after="240" w:line="240" w:lineRule="auto"/>
        <w:rPr>
          <w:rFonts w:cs="Arial"/>
          <w:szCs w:val="22"/>
        </w:rPr>
      </w:pPr>
      <w:r w:rsidRPr="007C6603">
        <w:rPr>
          <w:rFonts w:cs="Arial"/>
          <w:szCs w:val="22"/>
        </w:rPr>
        <w:t>All rights of action and remedies vested in the Employer against the Consultant under the Appointment shall from the date of this Deed vest in the Contractor.</w:t>
      </w:r>
    </w:p>
    <w:p w:rsidR="00D81691" w:rsidRPr="007C6603" w:rsidRDefault="00D81691" w:rsidP="00D81691">
      <w:pPr>
        <w:pStyle w:val="ScheduleLevel2"/>
        <w:spacing w:after="240" w:line="240" w:lineRule="auto"/>
        <w:rPr>
          <w:rFonts w:cs="Arial"/>
          <w:szCs w:val="22"/>
        </w:rPr>
      </w:pPr>
      <w:r w:rsidRPr="007C6603">
        <w:rPr>
          <w:rFonts w:cs="Arial"/>
          <w:szCs w:val="22"/>
        </w:rPr>
        <w:t>All rights of action and remedies vested in the Consultant against the Employer under and in respect of the Appointment shall from the date of this Deed lie against the Contractor.</w:t>
      </w:r>
    </w:p>
    <w:p w:rsidR="00D81691" w:rsidRPr="007C6603" w:rsidRDefault="00D81691" w:rsidP="00D81691">
      <w:pPr>
        <w:pStyle w:val="ScheduleLevel2"/>
        <w:spacing w:after="240" w:line="240" w:lineRule="auto"/>
        <w:rPr>
          <w:rFonts w:cs="Arial"/>
          <w:szCs w:val="22"/>
        </w:rPr>
      </w:pPr>
      <w:r w:rsidRPr="007C6603">
        <w:rPr>
          <w:rFonts w:cs="Arial"/>
          <w:szCs w:val="22"/>
        </w:rPr>
        <w:t>The Contractor undertakes to perform the Appointment and to be bound by its terms in every way as if the Contractor were, and had been from the inception, a party to the Appointment in lieu of the Employer.</w:t>
      </w:r>
    </w:p>
    <w:p w:rsidR="00D81691" w:rsidRPr="007C6603" w:rsidRDefault="00D81691" w:rsidP="00D81691">
      <w:pPr>
        <w:pStyle w:val="ScheduleLevel2"/>
        <w:spacing w:after="240" w:line="240" w:lineRule="auto"/>
        <w:rPr>
          <w:rFonts w:cs="Arial"/>
          <w:szCs w:val="22"/>
        </w:rPr>
      </w:pPr>
      <w:r w:rsidRPr="007C6603">
        <w:rPr>
          <w:rFonts w:cs="Arial"/>
          <w:szCs w:val="22"/>
        </w:rPr>
        <w:t>Nothing in this Deed shall affect or derogate from any collateral warranty given or to be given by the Consultant to the Employer respecting the Development.</w:t>
      </w:r>
    </w:p>
    <w:p w:rsidR="00D81691" w:rsidRPr="007C6603" w:rsidRDefault="00D81691" w:rsidP="00D81691">
      <w:pPr>
        <w:pStyle w:val="ScheduleLevel1Heading"/>
        <w:spacing w:after="240" w:line="240" w:lineRule="auto"/>
        <w:rPr>
          <w:rFonts w:cs="Arial"/>
          <w:szCs w:val="22"/>
        </w:rPr>
      </w:pPr>
      <w:r w:rsidRPr="007C6603">
        <w:rPr>
          <w:rFonts w:cs="Arial"/>
          <w:szCs w:val="22"/>
        </w:rPr>
        <w:t xml:space="preserve">PROPER LAW AND JURISDICTION </w:t>
      </w:r>
    </w:p>
    <w:p w:rsidR="00D81691" w:rsidRPr="007C6603" w:rsidRDefault="00D81691" w:rsidP="00D81691">
      <w:pPr>
        <w:pStyle w:val="ScheduleLevel2"/>
        <w:numPr>
          <w:ilvl w:val="0"/>
          <w:numId w:val="0"/>
        </w:numPr>
        <w:spacing w:after="240" w:line="240" w:lineRule="auto"/>
        <w:ind w:left="450"/>
        <w:rPr>
          <w:rFonts w:cs="Arial"/>
          <w:szCs w:val="22"/>
        </w:rPr>
      </w:pPr>
      <w:r w:rsidRPr="007C6603">
        <w:rPr>
          <w:rFonts w:cs="Arial"/>
          <w:szCs w:val="22"/>
        </w:rPr>
        <w:t>This Agreement and the rights and obligations of the parties hereto shall be governed and construed according to English Law.  Any dispute shall be subject to the jurisdiction of the English Courts.</w:t>
      </w:r>
    </w:p>
    <w:p w:rsidR="00D81691" w:rsidRPr="007C6603" w:rsidRDefault="00D81691" w:rsidP="00D81691">
      <w:pPr>
        <w:pStyle w:val="ScheduleLevel1Heading"/>
        <w:spacing w:after="240" w:line="240" w:lineRule="auto"/>
        <w:rPr>
          <w:rFonts w:cs="Arial"/>
          <w:szCs w:val="22"/>
        </w:rPr>
      </w:pPr>
      <w:r w:rsidRPr="007C6603">
        <w:rPr>
          <w:rFonts w:cs="Arial"/>
          <w:szCs w:val="22"/>
        </w:rPr>
        <w:t>CONTRACTS (RIGHTS OF THIRD PARTIES) ACT 1999</w:t>
      </w:r>
    </w:p>
    <w:p w:rsidR="00D81691" w:rsidRPr="007C6603" w:rsidRDefault="00D81691" w:rsidP="00D81691">
      <w:pPr>
        <w:spacing w:after="240"/>
        <w:ind w:left="432"/>
        <w:rPr>
          <w:rFonts w:ascii="Arial" w:hAnsi="Arial" w:cs="Arial"/>
          <w:szCs w:val="22"/>
        </w:rPr>
      </w:pPr>
      <w:r w:rsidRPr="007C6603">
        <w:rPr>
          <w:rFonts w:ascii="Arial" w:hAnsi="Arial" w:cs="Arial"/>
          <w:szCs w:val="22"/>
        </w:rPr>
        <w:t>Notwithstanding any other provision in this Agreement, nothing in this Agreement is intended to confer on any person any right to enforce any of the provisions of this Agreement which such person would not have had, but for the Contracts (Rights of Third Parties) Act 1999.</w:t>
      </w:r>
    </w:p>
    <w:p w:rsidR="00D81691" w:rsidRPr="007C6603" w:rsidRDefault="00D81691" w:rsidP="00D81691">
      <w:pPr>
        <w:spacing w:after="240"/>
        <w:ind w:left="432"/>
        <w:rPr>
          <w:rFonts w:ascii="Arial" w:hAnsi="Arial" w:cs="Arial"/>
          <w:szCs w:val="22"/>
        </w:rPr>
      </w:pPr>
    </w:p>
    <w:p w:rsidR="00D81691" w:rsidRPr="007C6603" w:rsidRDefault="00D81691" w:rsidP="00D81691">
      <w:pPr>
        <w:spacing w:after="240"/>
        <w:rPr>
          <w:rFonts w:ascii="Arial" w:hAnsi="Arial" w:cs="Arial"/>
          <w:szCs w:val="22"/>
        </w:rPr>
      </w:pPr>
      <w:r w:rsidRPr="007C6603">
        <w:rPr>
          <w:rFonts w:ascii="Arial" w:hAnsi="Arial" w:cs="Arial"/>
          <w:szCs w:val="22"/>
        </w:rPr>
        <w:t>IN WITNESS whereof the parties hereto have executed this Agreement as a Deed the day and year first before written.</w:t>
      </w:r>
    </w:p>
    <w:p w:rsidR="00D81691" w:rsidRPr="007C6603" w:rsidRDefault="00D81691" w:rsidP="00D81691">
      <w:pPr>
        <w:numPr>
          <w:ilvl w:val="1"/>
          <w:numId w:val="32"/>
        </w:numPr>
        <w:spacing w:after="120" w:line="360" w:lineRule="auto"/>
        <w:jc w:val="both"/>
        <w:rPr>
          <w:rFonts w:ascii="Arial" w:hAnsi="Arial" w:cs="Arial"/>
          <w:szCs w:val="22"/>
        </w:rPr>
        <w:sectPr w:rsidR="00D81691" w:rsidRPr="007C6603" w:rsidSect="00185BE9">
          <w:footerReference w:type="default" r:id="rId41"/>
          <w:pgSz w:w="11909" w:h="16834" w:code="9"/>
          <w:pgMar w:top="1440" w:right="1080" w:bottom="1440" w:left="1080" w:header="706" w:footer="648" w:gutter="0"/>
          <w:paperSrc w:first="2" w:other="2"/>
          <w:pgNumType w:start="1"/>
          <w:cols w:space="720"/>
          <w:docGrid w:linePitch="299"/>
        </w:sectPr>
      </w:pPr>
    </w:p>
    <w:p w:rsidR="00D81691" w:rsidRPr="007C6603" w:rsidRDefault="00D81691" w:rsidP="00D81691">
      <w:pPr>
        <w:spacing w:line="360" w:lineRule="auto"/>
        <w:rPr>
          <w:rFonts w:ascii="Arial" w:hAnsi="Arial" w:cs="Arial"/>
          <w:szCs w:val="22"/>
        </w:rPr>
      </w:pPr>
    </w:p>
    <w:tbl>
      <w:tblPr>
        <w:tblW w:w="0" w:type="auto"/>
        <w:tblLayout w:type="fixed"/>
        <w:tblLook w:val="0000"/>
      </w:tblPr>
      <w:tblGrid>
        <w:gridCol w:w="4644"/>
        <w:gridCol w:w="5211"/>
      </w:tblGrid>
      <w:tr w:rsidR="00D81691" w:rsidRPr="007C6603" w:rsidTr="00933834">
        <w:trPr>
          <w:cantSplit/>
        </w:trPr>
        <w:tc>
          <w:tcPr>
            <w:tcW w:w="4644" w:type="dxa"/>
          </w:tcPr>
          <w:p w:rsidR="00D81691" w:rsidRPr="007C6603" w:rsidRDefault="00D81691" w:rsidP="00933834">
            <w:pPr>
              <w:rPr>
                <w:rFonts w:ascii="Arial" w:hAnsi="Arial" w:cs="Arial"/>
                <w:szCs w:val="22"/>
              </w:rPr>
            </w:pPr>
            <w:r w:rsidRPr="007C6603">
              <w:rPr>
                <w:rFonts w:ascii="Arial" w:hAnsi="Arial" w:cs="Arial"/>
                <w:szCs w:val="22"/>
              </w:rPr>
              <w:br w:type="page"/>
            </w:r>
            <w:r w:rsidRPr="007C6603">
              <w:rPr>
                <w:rFonts w:ascii="Arial" w:hAnsi="Arial" w:cs="Arial"/>
                <w:b/>
                <w:bCs/>
                <w:szCs w:val="22"/>
              </w:rPr>
              <w:t>EXECUTED</w:t>
            </w:r>
            <w:r w:rsidRPr="007C6603">
              <w:rPr>
                <w:rFonts w:ascii="Arial" w:hAnsi="Arial" w:cs="Arial"/>
                <w:szCs w:val="22"/>
              </w:rPr>
              <w:t xml:space="preserve"> (but not delivered</w:t>
            </w:r>
          </w:p>
          <w:p w:rsidR="00D81691" w:rsidRPr="007C6603" w:rsidRDefault="00D81691" w:rsidP="00933834">
            <w:pPr>
              <w:rPr>
                <w:rFonts w:ascii="Arial" w:hAnsi="Arial" w:cs="Arial"/>
                <w:szCs w:val="22"/>
              </w:rPr>
            </w:pPr>
            <w:r w:rsidRPr="007C6603">
              <w:rPr>
                <w:rFonts w:ascii="Arial" w:hAnsi="Arial" w:cs="Arial"/>
                <w:szCs w:val="22"/>
              </w:rPr>
              <w:t>until the date hereof)</w:t>
            </w:r>
          </w:p>
          <w:p w:rsidR="00D81691" w:rsidRPr="007C6603" w:rsidRDefault="00D81691" w:rsidP="00933834">
            <w:pPr>
              <w:rPr>
                <w:rFonts w:ascii="Arial" w:hAnsi="Arial" w:cs="Arial"/>
                <w:szCs w:val="22"/>
              </w:rPr>
            </w:pPr>
            <w:r w:rsidRPr="007C6603">
              <w:rPr>
                <w:rFonts w:ascii="Arial" w:hAnsi="Arial" w:cs="Arial"/>
                <w:b/>
                <w:bCs/>
                <w:szCs w:val="22"/>
              </w:rPr>
              <w:t>AS A DEED</w:t>
            </w:r>
            <w:r w:rsidRPr="007C6603">
              <w:rPr>
                <w:rFonts w:ascii="Arial" w:hAnsi="Arial" w:cs="Arial"/>
                <w:szCs w:val="22"/>
              </w:rPr>
              <w:t xml:space="preserve"> by</w:t>
            </w:r>
          </w:p>
          <w:p w:rsidR="00D81691" w:rsidRPr="007C6603" w:rsidRDefault="00D81691" w:rsidP="00933834">
            <w:pPr>
              <w:rPr>
                <w:rFonts w:ascii="Arial" w:hAnsi="Arial" w:cs="Arial"/>
                <w:szCs w:val="22"/>
              </w:rPr>
            </w:pPr>
            <w:r w:rsidRPr="007C6603">
              <w:rPr>
                <w:rFonts w:ascii="Arial" w:hAnsi="Arial" w:cs="Arial"/>
                <w:b/>
                <w:bCs/>
                <w:szCs w:val="22"/>
              </w:rPr>
              <w:t>[</w:t>
            </w:r>
            <w:r w:rsidRPr="007C6603">
              <w:rPr>
                <w:rFonts w:ascii="Arial" w:hAnsi="Arial" w:cs="Arial"/>
                <w:b/>
                <w:bCs/>
                <w:szCs w:val="22"/>
              </w:rPr>
              <w:tab/>
            </w:r>
            <w:r w:rsidRPr="007C6603">
              <w:rPr>
                <w:rFonts w:ascii="Arial" w:hAnsi="Arial" w:cs="Arial"/>
                <w:b/>
                <w:bCs/>
                <w:szCs w:val="22"/>
              </w:rPr>
              <w:tab/>
            </w:r>
            <w:r w:rsidRPr="007C6603">
              <w:rPr>
                <w:rFonts w:ascii="Arial" w:hAnsi="Arial" w:cs="Arial"/>
                <w:b/>
                <w:bCs/>
                <w:szCs w:val="22"/>
              </w:rPr>
              <w:tab/>
              <w:t>]</w:t>
            </w:r>
          </w:p>
          <w:p w:rsidR="00D81691" w:rsidRPr="007C6603" w:rsidRDefault="00D81691" w:rsidP="00933834">
            <w:pPr>
              <w:rPr>
                <w:rFonts w:ascii="Arial" w:hAnsi="Arial" w:cs="Arial"/>
                <w:szCs w:val="22"/>
              </w:rPr>
            </w:pPr>
            <w:r w:rsidRPr="007C6603">
              <w:rPr>
                <w:rFonts w:ascii="Arial" w:hAnsi="Arial" w:cs="Arial"/>
                <w:szCs w:val="22"/>
              </w:rPr>
              <w:t>acting by:-</w:t>
            </w:r>
          </w:p>
          <w:p w:rsidR="00D81691" w:rsidRPr="007C6603" w:rsidRDefault="00D81691" w:rsidP="00933834">
            <w:pPr>
              <w:jc w:val="center"/>
              <w:rPr>
                <w:rFonts w:ascii="Arial" w:hAnsi="Arial" w:cs="Arial"/>
                <w:szCs w:val="22"/>
              </w:rPr>
            </w:pPr>
          </w:p>
          <w:p w:rsidR="00D81691" w:rsidRPr="007C6603" w:rsidRDefault="00D81691" w:rsidP="00933834">
            <w:pPr>
              <w:rPr>
                <w:rFonts w:ascii="Arial" w:hAnsi="Arial" w:cs="Arial"/>
                <w:szCs w:val="22"/>
              </w:rPr>
            </w:pPr>
          </w:p>
          <w:p w:rsidR="00D81691" w:rsidRPr="007C6603" w:rsidRDefault="00D81691" w:rsidP="00933834">
            <w:pPr>
              <w:rPr>
                <w:rFonts w:ascii="Arial" w:hAnsi="Arial" w:cs="Arial"/>
                <w:szCs w:val="22"/>
              </w:rPr>
            </w:pPr>
          </w:p>
          <w:p w:rsidR="00D81691" w:rsidRPr="007C6603" w:rsidRDefault="00D81691" w:rsidP="00933834">
            <w:pPr>
              <w:tabs>
                <w:tab w:val="left" w:pos="1456"/>
              </w:tabs>
              <w:rPr>
                <w:rFonts w:ascii="Arial" w:hAnsi="Arial" w:cs="Arial"/>
                <w:szCs w:val="22"/>
              </w:rPr>
            </w:pPr>
            <w:r w:rsidRPr="007C6603">
              <w:rPr>
                <w:rFonts w:ascii="Arial" w:hAnsi="Arial" w:cs="Arial"/>
                <w:szCs w:val="22"/>
              </w:rPr>
              <w:tab/>
            </w:r>
          </w:p>
        </w:tc>
        <w:tc>
          <w:tcPr>
            <w:tcW w:w="5211" w:type="dxa"/>
          </w:tcPr>
          <w:p w:rsidR="00D81691" w:rsidRPr="007C6603" w:rsidRDefault="00D81691" w:rsidP="00933834">
            <w:pPr>
              <w:rPr>
                <w:rFonts w:ascii="Arial" w:hAnsi="Arial" w:cs="Arial"/>
                <w:szCs w:val="22"/>
              </w:rPr>
            </w:pPr>
            <w:r w:rsidRPr="007C6603">
              <w:rPr>
                <w:rFonts w:ascii="Arial" w:hAnsi="Arial" w:cs="Arial"/>
                <w:szCs w:val="22"/>
              </w:rPr>
              <w:t>)</w:t>
            </w:r>
          </w:p>
          <w:p w:rsidR="00D81691" w:rsidRPr="007C6603" w:rsidRDefault="00D81691" w:rsidP="00933834">
            <w:pPr>
              <w:rPr>
                <w:rFonts w:ascii="Arial" w:hAnsi="Arial" w:cs="Arial"/>
                <w:szCs w:val="22"/>
              </w:rPr>
            </w:pPr>
            <w:r w:rsidRPr="007C6603">
              <w:rPr>
                <w:rFonts w:ascii="Arial" w:hAnsi="Arial" w:cs="Arial"/>
                <w:szCs w:val="22"/>
              </w:rPr>
              <w:t>)</w:t>
            </w:r>
          </w:p>
          <w:p w:rsidR="00D81691" w:rsidRPr="007C6603" w:rsidRDefault="00D81691" w:rsidP="00933834">
            <w:pPr>
              <w:rPr>
                <w:rFonts w:ascii="Arial" w:hAnsi="Arial" w:cs="Arial"/>
                <w:szCs w:val="22"/>
              </w:rPr>
            </w:pPr>
            <w:r w:rsidRPr="007C6603">
              <w:rPr>
                <w:rFonts w:ascii="Arial" w:hAnsi="Arial" w:cs="Arial"/>
                <w:szCs w:val="22"/>
              </w:rPr>
              <w:t>)</w:t>
            </w:r>
          </w:p>
          <w:p w:rsidR="00D81691" w:rsidRPr="007C6603" w:rsidRDefault="00D81691" w:rsidP="00933834">
            <w:pPr>
              <w:rPr>
                <w:rFonts w:ascii="Arial" w:hAnsi="Arial" w:cs="Arial"/>
                <w:szCs w:val="22"/>
              </w:rPr>
            </w:pPr>
            <w:r w:rsidRPr="007C6603">
              <w:rPr>
                <w:rFonts w:ascii="Arial" w:hAnsi="Arial" w:cs="Arial"/>
                <w:szCs w:val="22"/>
              </w:rPr>
              <w:t>)</w:t>
            </w:r>
          </w:p>
          <w:p w:rsidR="00D81691" w:rsidRPr="007C6603" w:rsidRDefault="00D81691" w:rsidP="00933834">
            <w:pPr>
              <w:rPr>
                <w:rFonts w:ascii="Arial" w:hAnsi="Arial" w:cs="Arial"/>
                <w:szCs w:val="22"/>
              </w:rPr>
            </w:pPr>
            <w:r w:rsidRPr="007C6603">
              <w:rPr>
                <w:rFonts w:ascii="Arial" w:hAnsi="Arial" w:cs="Arial"/>
                <w:szCs w:val="22"/>
              </w:rPr>
              <w:t>)</w:t>
            </w:r>
          </w:p>
          <w:p w:rsidR="00D81691" w:rsidRPr="007C6603" w:rsidRDefault="00D81691" w:rsidP="00933834">
            <w:pPr>
              <w:rPr>
                <w:rFonts w:ascii="Arial" w:hAnsi="Arial" w:cs="Arial"/>
                <w:szCs w:val="22"/>
              </w:rPr>
            </w:pPr>
          </w:p>
          <w:p w:rsidR="00D81691" w:rsidRPr="007C6603" w:rsidRDefault="00D81691" w:rsidP="00933834">
            <w:pPr>
              <w:rPr>
                <w:rFonts w:ascii="Arial" w:hAnsi="Arial" w:cs="Arial"/>
                <w:szCs w:val="22"/>
              </w:rPr>
            </w:pPr>
          </w:p>
          <w:p w:rsidR="00D81691" w:rsidRPr="007C6603" w:rsidRDefault="00D81691" w:rsidP="00933834">
            <w:pPr>
              <w:rPr>
                <w:rFonts w:ascii="Arial" w:hAnsi="Arial" w:cs="Arial"/>
                <w:szCs w:val="22"/>
              </w:rPr>
            </w:pPr>
            <w:r w:rsidRPr="007C6603">
              <w:rPr>
                <w:rFonts w:ascii="Arial" w:hAnsi="Arial" w:cs="Arial"/>
                <w:szCs w:val="22"/>
              </w:rPr>
              <w:t>Director</w:t>
            </w:r>
          </w:p>
          <w:p w:rsidR="00D81691" w:rsidRPr="007C6603" w:rsidRDefault="00D81691" w:rsidP="00933834">
            <w:pPr>
              <w:rPr>
                <w:rFonts w:ascii="Arial" w:hAnsi="Arial" w:cs="Arial"/>
                <w:szCs w:val="22"/>
              </w:rPr>
            </w:pPr>
          </w:p>
          <w:p w:rsidR="00D81691" w:rsidRPr="007C6603" w:rsidRDefault="00D81691" w:rsidP="00933834">
            <w:pPr>
              <w:rPr>
                <w:rFonts w:ascii="Arial" w:hAnsi="Arial" w:cs="Arial"/>
                <w:szCs w:val="22"/>
              </w:rPr>
            </w:pPr>
          </w:p>
          <w:p w:rsidR="00D81691" w:rsidRPr="007C6603" w:rsidRDefault="00D81691" w:rsidP="00933834">
            <w:pPr>
              <w:rPr>
                <w:rFonts w:ascii="Arial" w:hAnsi="Arial" w:cs="Arial"/>
                <w:szCs w:val="22"/>
              </w:rPr>
            </w:pPr>
            <w:r w:rsidRPr="007C6603">
              <w:rPr>
                <w:rFonts w:ascii="Arial" w:hAnsi="Arial" w:cs="Arial"/>
                <w:szCs w:val="22"/>
              </w:rPr>
              <w:t>Director/Secretary</w:t>
            </w:r>
          </w:p>
          <w:p w:rsidR="00D81691" w:rsidRPr="007C6603" w:rsidRDefault="00D81691" w:rsidP="00933834">
            <w:pPr>
              <w:rPr>
                <w:rFonts w:ascii="Arial" w:hAnsi="Arial" w:cs="Arial"/>
                <w:szCs w:val="22"/>
              </w:rPr>
            </w:pPr>
          </w:p>
          <w:p w:rsidR="00D81691" w:rsidRPr="007C6603" w:rsidRDefault="00D81691" w:rsidP="00933834">
            <w:pPr>
              <w:rPr>
                <w:rFonts w:ascii="Arial" w:hAnsi="Arial" w:cs="Arial"/>
                <w:szCs w:val="22"/>
              </w:rPr>
            </w:pPr>
          </w:p>
          <w:p w:rsidR="00D81691" w:rsidRPr="007C6603" w:rsidRDefault="00D81691" w:rsidP="00933834">
            <w:pPr>
              <w:rPr>
                <w:rFonts w:ascii="Arial" w:hAnsi="Arial" w:cs="Arial"/>
                <w:szCs w:val="22"/>
              </w:rPr>
            </w:pPr>
          </w:p>
          <w:p w:rsidR="00D81691" w:rsidRPr="007C6603" w:rsidRDefault="00D81691" w:rsidP="00933834">
            <w:pPr>
              <w:rPr>
                <w:rFonts w:ascii="Arial" w:hAnsi="Arial" w:cs="Arial"/>
                <w:szCs w:val="22"/>
              </w:rPr>
            </w:pPr>
          </w:p>
        </w:tc>
      </w:tr>
      <w:tr w:rsidR="00D81691" w:rsidRPr="007C6603" w:rsidTr="00933834">
        <w:trPr>
          <w:cantSplit/>
        </w:trPr>
        <w:tc>
          <w:tcPr>
            <w:tcW w:w="4644" w:type="dxa"/>
          </w:tcPr>
          <w:p w:rsidR="00D81691" w:rsidRPr="007C6603" w:rsidRDefault="00D81691" w:rsidP="00933834">
            <w:pPr>
              <w:rPr>
                <w:rFonts w:ascii="Arial" w:hAnsi="Arial" w:cs="Arial"/>
                <w:szCs w:val="22"/>
              </w:rPr>
            </w:pPr>
            <w:r w:rsidRPr="007C6603">
              <w:rPr>
                <w:rFonts w:ascii="Arial" w:hAnsi="Arial" w:cs="Arial"/>
                <w:szCs w:val="22"/>
              </w:rPr>
              <w:br w:type="page"/>
            </w:r>
            <w:r w:rsidRPr="007C6603">
              <w:rPr>
                <w:rFonts w:ascii="Arial" w:hAnsi="Arial" w:cs="Arial"/>
                <w:b/>
                <w:bCs/>
                <w:szCs w:val="22"/>
              </w:rPr>
              <w:t>EXECUTED</w:t>
            </w:r>
            <w:r w:rsidRPr="007C6603">
              <w:rPr>
                <w:rFonts w:ascii="Arial" w:hAnsi="Arial" w:cs="Arial"/>
                <w:szCs w:val="22"/>
              </w:rPr>
              <w:t xml:space="preserve"> (but not delivered</w:t>
            </w:r>
          </w:p>
          <w:p w:rsidR="00D81691" w:rsidRPr="007C6603" w:rsidRDefault="00D81691" w:rsidP="00933834">
            <w:pPr>
              <w:rPr>
                <w:rFonts w:ascii="Arial" w:hAnsi="Arial" w:cs="Arial"/>
                <w:szCs w:val="22"/>
              </w:rPr>
            </w:pPr>
            <w:r w:rsidRPr="007C6603">
              <w:rPr>
                <w:rFonts w:ascii="Arial" w:hAnsi="Arial" w:cs="Arial"/>
                <w:szCs w:val="22"/>
              </w:rPr>
              <w:t>until the date hereof)</w:t>
            </w:r>
          </w:p>
          <w:p w:rsidR="00D81691" w:rsidRPr="007C6603" w:rsidRDefault="00D81691" w:rsidP="00933834">
            <w:pPr>
              <w:rPr>
                <w:rFonts w:ascii="Arial" w:hAnsi="Arial" w:cs="Arial"/>
                <w:szCs w:val="22"/>
              </w:rPr>
            </w:pPr>
            <w:r w:rsidRPr="007C6603">
              <w:rPr>
                <w:rFonts w:ascii="Arial" w:hAnsi="Arial" w:cs="Arial"/>
                <w:b/>
                <w:bCs/>
                <w:szCs w:val="22"/>
              </w:rPr>
              <w:t>AS A DEED</w:t>
            </w:r>
            <w:r w:rsidRPr="007C6603">
              <w:rPr>
                <w:rFonts w:ascii="Arial" w:hAnsi="Arial" w:cs="Arial"/>
                <w:szCs w:val="22"/>
              </w:rPr>
              <w:t xml:space="preserve"> by</w:t>
            </w:r>
          </w:p>
          <w:p w:rsidR="00D81691" w:rsidRPr="007C6603" w:rsidRDefault="00D81691" w:rsidP="00933834">
            <w:pPr>
              <w:rPr>
                <w:rFonts w:ascii="Arial" w:hAnsi="Arial" w:cs="Arial"/>
                <w:szCs w:val="22"/>
              </w:rPr>
            </w:pPr>
            <w:r w:rsidRPr="007C6603">
              <w:rPr>
                <w:rFonts w:ascii="Arial" w:hAnsi="Arial" w:cs="Arial"/>
                <w:b/>
                <w:bCs/>
                <w:szCs w:val="22"/>
              </w:rPr>
              <w:t>[</w:t>
            </w:r>
            <w:r w:rsidRPr="007C6603">
              <w:rPr>
                <w:rFonts w:ascii="Arial" w:hAnsi="Arial" w:cs="Arial"/>
                <w:b/>
                <w:bCs/>
                <w:szCs w:val="22"/>
              </w:rPr>
              <w:tab/>
            </w:r>
            <w:r w:rsidRPr="007C6603">
              <w:rPr>
                <w:rFonts w:ascii="Arial" w:hAnsi="Arial" w:cs="Arial"/>
                <w:b/>
                <w:bCs/>
                <w:szCs w:val="22"/>
              </w:rPr>
              <w:tab/>
            </w:r>
            <w:r w:rsidRPr="007C6603">
              <w:rPr>
                <w:rFonts w:ascii="Arial" w:hAnsi="Arial" w:cs="Arial"/>
                <w:b/>
                <w:bCs/>
                <w:szCs w:val="22"/>
              </w:rPr>
              <w:tab/>
              <w:t>]</w:t>
            </w:r>
          </w:p>
          <w:p w:rsidR="00D81691" w:rsidRPr="007C6603" w:rsidRDefault="00D81691" w:rsidP="00933834">
            <w:pPr>
              <w:rPr>
                <w:rFonts w:ascii="Arial" w:hAnsi="Arial" w:cs="Arial"/>
                <w:szCs w:val="22"/>
              </w:rPr>
            </w:pPr>
            <w:r w:rsidRPr="007C6603">
              <w:rPr>
                <w:rFonts w:ascii="Arial" w:hAnsi="Arial" w:cs="Arial"/>
                <w:szCs w:val="22"/>
              </w:rPr>
              <w:t>acting by:-</w:t>
            </w:r>
          </w:p>
        </w:tc>
        <w:tc>
          <w:tcPr>
            <w:tcW w:w="5211" w:type="dxa"/>
          </w:tcPr>
          <w:p w:rsidR="00D81691" w:rsidRPr="007C6603" w:rsidRDefault="00D81691" w:rsidP="00933834">
            <w:pPr>
              <w:rPr>
                <w:rFonts w:ascii="Arial" w:hAnsi="Arial" w:cs="Arial"/>
                <w:szCs w:val="22"/>
              </w:rPr>
            </w:pPr>
            <w:r w:rsidRPr="007C6603">
              <w:rPr>
                <w:rFonts w:ascii="Arial" w:hAnsi="Arial" w:cs="Arial"/>
                <w:szCs w:val="22"/>
              </w:rPr>
              <w:t>)</w:t>
            </w:r>
          </w:p>
          <w:p w:rsidR="00D81691" w:rsidRPr="007C6603" w:rsidRDefault="00D81691" w:rsidP="00933834">
            <w:pPr>
              <w:rPr>
                <w:rFonts w:ascii="Arial" w:hAnsi="Arial" w:cs="Arial"/>
                <w:szCs w:val="22"/>
              </w:rPr>
            </w:pPr>
            <w:r w:rsidRPr="007C6603">
              <w:rPr>
                <w:rFonts w:ascii="Arial" w:hAnsi="Arial" w:cs="Arial"/>
                <w:szCs w:val="22"/>
              </w:rPr>
              <w:t>)</w:t>
            </w:r>
          </w:p>
          <w:p w:rsidR="00D81691" w:rsidRPr="007C6603" w:rsidRDefault="00D81691" w:rsidP="00933834">
            <w:pPr>
              <w:rPr>
                <w:rFonts w:ascii="Arial" w:hAnsi="Arial" w:cs="Arial"/>
                <w:szCs w:val="22"/>
              </w:rPr>
            </w:pPr>
            <w:r w:rsidRPr="007C6603">
              <w:rPr>
                <w:rFonts w:ascii="Arial" w:hAnsi="Arial" w:cs="Arial"/>
                <w:szCs w:val="22"/>
              </w:rPr>
              <w:t>)</w:t>
            </w:r>
          </w:p>
          <w:p w:rsidR="00D81691" w:rsidRPr="007C6603" w:rsidRDefault="00D81691" w:rsidP="00933834">
            <w:pPr>
              <w:rPr>
                <w:rFonts w:ascii="Arial" w:hAnsi="Arial" w:cs="Arial"/>
                <w:szCs w:val="22"/>
              </w:rPr>
            </w:pPr>
            <w:r w:rsidRPr="007C6603">
              <w:rPr>
                <w:rFonts w:ascii="Arial" w:hAnsi="Arial" w:cs="Arial"/>
                <w:szCs w:val="22"/>
              </w:rPr>
              <w:t>)</w:t>
            </w:r>
          </w:p>
          <w:p w:rsidR="00D81691" w:rsidRPr="007C6603" w:rsidRDefault="00D81691" w:rsidP="00933834">
            <w:pPr>
              <w:rPr>
                <w:rFonts w:ascii="Arial" w:hAnsi="Arial" w:cs="Arial"/>
                <w:szCs w:val="22"/>
              </w:rPr>
            </w:pPr>
            <w:r w:rsidRPr="007C6603">
              <w:rPr>
                <w:rFonts w:ascii="Arial" w:hAnsi="Arial" w:cs="Arial"/>
                <w:szCs w:val="22"/>
              </w:rPr>
              <w:t>)</w:t>
            </w:r>
          </w:p>
          <w:p w:rsidR="00D81691" w:rsidRPr="007C6603" w:rsidRDefault="00D81691" w:rsidP="00933834">
            <w:pPr>
              <w:rPr>
                <w:rFonts w:ascii="Arial" w:hAnsi="Arial" w:cs="Arial"/>
                <w:szCs w:val="22"/>
              </w:rPr>
            </w:pPr>
          </w:p>
          <w:p w:rsidR="00D81691" w:rsidRPr="007C6603" w:rsidRDefault="00D81691" w:rsidP="00933834">
            <w:pPr>
              <w:rPr>
                <w:rFonts w:ascii="Arial" w:hAnsi="Arial" w:cs="Arial"/>
                <w:szCs w:val="22"/>
              </w:rPr>
            </w:pPr>
          </w:p>
          <w:p w:rsidR="00D81691" w:rsidRPr="007C6603" w:rsidRDefault="00D81691" w:rsidP="00933834">
            <w:pPr>
              <w:rPr>
                <w:rFonts w:ascii="Arial" w:hAnsi="Arial" w:cs="Arial"/>
                <w:szCs w:val="22"/>
              </w:rPr>
            </w:pPr>
            <w:r w:rsidRPr="007C6603">
              <w:rPr>
                <w:rFonts w:ascii="Arial" w:hAnsi="Arial" w:cs="Arial"/>
                <w:szCs w:val="22"/>
              </w:rPr>
              <w:t>Director</w:t>
            </w:r>
          </w:p>
          <w:p w:rsidR="00D81691" w:rsidRPr="007C6603" w:rsidRDefault="00D81691" w:rsidP="00933834">
            <w:pPr>
              <w:rPr>
                <w:rFonts w:ascii="Arial" w:hAnsi="Arial" w:cs="Arial"/>
                <w:szCs w:val="22"/>
              </w:rPr>
            </w:pPr>
          </w:p>
          <w:p w:rsidR="00D81691" w:rsidRPr="007C6603" w:rsidRDefault="00D81691" w:rsidP="00933834">
            <w:pPr>
              <w:rPr>
                <w:rFonts w:ascii="Arial" w:hAnsi="Arial" w:cs="Arial"/>
                <w:szCs w:val="22"/>
              </w:rPr>
            </w:pPr>
          </w:p>
          <w:p w:rsidR="00D81691" w:rsidRPr="007C6603" w:rsidRDefault="00D81691" w:rsidP="00933834">
            <w:pPr>
              <w:rPr>
                <w:rFonts w:ascii="Arial" w:hAnsi="Arial" w:cs="Arial"/>
                <w:szCs w:val="22"/>
              </w:rPr>
            </w:pPr>
            <w:r w:rsidRPr="007C6603">
              <w:rPr>
                <w:rFonts w:ascii="Arial" w:hAnsi="Arial" w:cs="Arial"/>
                <w:szCs w:val="22"/>
              </w:rPr>
              <w:t>Director/Secretary</w:t>
            </w:r>
          </w:p>
          <w:p w:rsidR="00D81691" w:rsidRPr="007C6603" w:rsidRDefault="00D81691" w:rsidP="00933834">
            <w:pPr>
              <w:rPr>
                <w:rFonts w:ascii="Arial" w:hAnsi="Arial" w:cs="Arial"/>
                <w:szCs w:val="22"/>
              </w:rPr>
            </w:pPr>
          </w:p>
          <w:p w:rsidR="00D81691" w:rsidRPr="007C6603" w:rsidRDefault="00D81691" w:rsidP="00933834">
            <w:pPr>
              <w:rPr>
                <w:rFonts w:ascii="Arial" w:hAnsi="Arial" w:cs="Arial"/>
                <w:szCs w:val="22"/>
              </w:rPr>
            </w:pPr>
          </w:p>
          <w:p w:rsidR="00D81691" w:rsidRPr="007C6603" w:rsidRDefault="00D81691" w:rsidP="00933834">
            <w:pPr>
              <w:rPr>
                <w:rFonts w:ascii="Arial" w:hAnsi="Arial" w:cs="Arial"/>
                <w:szCs w:val="22"/>
              </w:rPr>
            </w:pPr>
          </w:p>
          <w:p w:rsidR="00D81691" w:rsidRPr="007C6603" w:rsidRDefault="00D81691" w:rsidP="00933834">
            <w:pPr>
              <w:rPr>
                <w:rFonts w:ascii="Arial" w:hAnsi="Arial" w:cs="Arial"/>
                <w:szCs w:val="22"/>
              </w:rPr>
            </w:pPr>
          </w:p>
        </w:tc>
      </w:tr>
      <w:tr w:rsidR="00D81691" w:rsidRPr="007C6603" w:rsidTr="00933834">
        <w:trPr>
          <w:cantSplit/>
        </w:trPr>
        <w:tc>
          <w:tcPr>
            <w:tcW w:w="4644" w:type="dxa"/>
          </w:tcPr>
          <w:p w:rsidR="00D81691" w:rsidRPr="007C6603" w:rsidRDefault="00D81691" w:rsidP="00933834">
            <w:pPr>
              <w:rPr>
                <w:rFonts w:ascii="Arial" w:hAnsi="Arial" w:cs="Arial"/>
                <w:szCs w:val="22"/>
              </w:rPr>
            </w:pPr>
            <w:r w:rsidRPr="007C6603">
              <w:rPr>
                <w:rFonts w:ascii="Arial" w:hAnsi="Arial" w:cs="Arial"/>
                <w:b/>
                <w:bCs/>
                <w:szCs w:val="22"/>
              </w:rPr>
              <w:t>EXECUTED</w:t>
            </w:r>
            <w:r w:rsidRPr="007C6603">
              <w:rPr>
                <w:rFonts w:ascii="Arial" w:hAnsi="Arial" w:cs="Arial"/>
                <w:szCs w:val="22"/>
              </w:rPr>
              <w:t xml:space="preserve"> (but not delivered</w:t>
            </w:r>
          </w:p>
          <w:p w:rsidR="00D81691" w:rsidRPr="007C6603" w:rsidRDefault="00D81691" w:rsidP="00933834">
            <w:pPr>
              <w:rPr>
                <w:rFonts w:ascii="Arial" w:hAnsi="Arial" w:cs="Arial"/>
                <w:szCs w:val="22"/>
              </w:rPr>
            </w:pPr>
            <w:r w:rsidRPr="007C6603">
              <w:rPr>
                <w:rFonts w:ascii="Arial" w:hAnsi="Arial" w:cs="Arial"/>
                <w:szCs w:val="22"/>
              </w:rPr>
              <w:t>until the date hereof)</w:t>
            </w:r>
          </w:p>
          <w:p w:rsidR="00D81691" w:rsidRPr="007C6603" w:rsidRDefault="00D81691" w:rsidP="00933834">
            <w:pPr>
              <w:rPr>
                <w:rFonts w:ascii="Arial" w:hAnsi="Arial" w:cs="Arial"/>
                <w:szCs w:val="22"/>
              </w:rPr>
            </w:pPr>
            <w:r w:rsidRPr="007C6603">
              <w:rPr>
                <w:rFonts w:ascii="Arial" w:hAnsi="Arial" w:cs="Arial"/>
                <w:b/>
                <w:bCs/>
                <w:szCs w:val="22"/>
              </w:rPr>
              <w:t>AS A DEED</w:t>
            </w:r>
            <w:r w:rsidRPr="007C6603">
              <w:rPr>
                <w:rFonts w:ascii="Arial" w:hAnsi="Arial" w:cs="Arial"/>
                <w:szCs w:val="22"/>
              </w:rPr>
              <w:t xml:space="preserve"> by</w:t>
            </w:r>
          </w:p>
          <w:p w:rsidR="00D81691" w:rsidRPr="007C6603" w:rsidRDefault="00D81691" w:rsidP="00933834">
            <w:pPr>
              <w:rPr>
                <w:rFonts w:ascii="Arial" w:hAnsi="Arial" w:cs="Arial"/>
                <w:szCs w:val="22"/>
              </w:rPr>
            </w:pPr>
            <w:r w:rsidRPr="007C6603">
              <w:rPr>
                <w:rFonts w:ascii="Arial" w:hAnsi="Arial" w:cs="Arial"/>
                <w:b/>
                <w:bCs/>
                <w:szCs w:val="22"/>
              </w:rPr>
              <w:t>[</w:t>
            </w:r>
            <w:r w:rsidRPr="007C6603">
              <w:rPr>
                <w:rFonts w:ascii="Arial" w:hAnsi="Arial" w:cs="Arial"/>
                <w:b/>
                <w:bCs/>
                <w:szCs w:val="22"/>
              </w:rPr>
              <w:tab/>
            </w:r>
            <w:r w:rsidRPr="007C6603">
              <w:rPr>
                <w:rFonts w:ascii="Arial" w:hAnsi="Arial" w:cs="Arial"/>
                <w:b/>
                <w:bCs/>
                <w:szCs w:val="22"/>
              </w:rPr>
              <w:tab/>
            </w:r>
            <w:r w:rsidRPr="007C6603">
              <w:rPr>
                <w:rFonts w:ascii="Arial" w:hAnsi="Arial" w:cs="Arial"/>
                <w:b/>
                <w:bCs/>
                <w:szCs w:val="22"/>
              </w:rPr>
              <w:tab/>
              <w:t>]</w:t>
            </w:r>
          </w:p>
          <w:p w:rsidR="00D81691" w:rsidRPr="007C6603" w:rsidRDefault="00D81691" w:rsidP="00933834">
            <w:pPr>
              <w:rPr>
                <w:rFonts w:ascii="Arial" w:hAnsi="Arial" w:cs="Arial"/>
                <w:szCs w:val="22"/>
              </w:rPr>
            </w:pPr>
            <w:r w:rsidRPr="007C6603">
              <w:rPr>
                <w:rFonts w:ascii="Arial" w:hAnsi="Arial" w:cs="Arial"/>
                <w:szCs w:val="22"/>
              </w:rPr>
              <w:t>acting by:-</w:t>
            </w:r>
          </w:p>
          <w:p w:rsidR="00D81691" w:rsidRPr="007C6603" w:rsidRDefault="00D81691" w:rsidP="00933834">
            <w:pPr>
              <w:rPr>
                <w:rFonts w:ascii="Arial" w:hAnsi="Arial" w:cs="Arial"/>
                <w:szCs w:val="22"/>
              </w:rPr>
            </w:pPr>
          </w:p>
          <w:p w:rsidR="00D81691" w:rsidRPr="007C6603" w:rsidRDefault="00D81691" w:rsidP="00933834">
            <w:pPr>
              <w:rPr>
                <w:rFonts w:ascii="Arial" w:hAnsi="Arial" w:cs="Arial"/>
                <w:szCs w:val="22"/>
              </w:rPr>
            </w:pPr>
          </w:p>
          <w:p w:rsidR="00D81691" w:rsidRPr="007C6603" w:rsidRDefault="00D81691" w:rsidP="00933834">
            <w:pPr>
              <w:rPr>
                <w:rFonts w:ascii="Arial" w:hAnsi="Arial" w:cs="Arial"/>
                <w:szCs w:val="22"/>
              </w:rPr>
            </w:pPr>
          </w:p>
        </w:tc>
        <w:tc>
          <w:tcPr>
            <w:tcW w:w="5211" w:type="dxa"/>
          </w:tcPr>
          <w:p w:rsidR="00D81691" w:rsidRPr="007C6603" w:rsidRDefault="00D81691" w:rsidP="00933834">
            <w:pPr>
              <w:rPr>
                <w:rFonts w:ascii="Arial" w:hAnsi="Arial" w:cs="Arial"/>
                <w:szCs w:val="22"/>
              </w:rPr>
            </w:pPr>
            <w:r w:rsidRPr="007C6603">
              <w:rPr>
                <w:rFonts w:ascii="Arial" w:hAnsi="Arial" w:cs="Arial"/>
                <w:szCs w:val="22"/>
              </w:rPr>
              <w:t>)</w:t>
            </w:r>
          </w:p>
          <w:p w:rsidR="00D81691" w:rsidRPr="007C6603" w:rsidRDefault="00D81691" w:rsidP="00933834">
            <w:pPr>
              <w:rPr>
                <w:rFonts w:ascii="Arial" w:hAnsi="Arial" w:cs="Arial"/>
                <w:szCs w:val="22"/>
              </w:rPr>
            </w:pPr>
            <w:r w:rsidRPr="007C6603">
              <w:rPr>
                <w:rFonts w:ascii="Arial" w:hAnsi="Arial" w:cs="Arial"/>
                <w:szCs w:val="22"/>
              </w:rPr>
              <w:t>)</w:t>
            </w:r>
          </w:p>
          <w:p w:rsidR="00D81691" w:rsidRPr="007C6603" w:rsidRDefault="00D81691" w:rsidP="00933834">
            <w:pPr>
              <w:rPr>
                <w:rFonts w:ascii="Arial" w:hAnsi="Arial" w:cs="Arial"/>
                <w:szCs w:val="22"/>
              </w:rPr>
            </w:pPr>
            <w:r w:rsidRPr="007C6603">
              <w:rPr>
                <w:rFonts w:ascii="Arial" w:hAnsi="Arial" w:cs="Arial"/>
                <w:szCs w:val="22"/>
              </w:rPr>
              <w:t>)</w:t>
            </w:r>
          </w:p>
          <w:p w:rsidR="00D81691" w:rsidRPr="007C6603" w:rsidRDefault="00D81691" w:rsidP="00933834">
            <w:pPr>
              <w:rPr>
                <w:rFonts w:ascii="Arial" w:hAnsi="Arial" w:cs="Arial"/>
                <w:szCs w:val="22"/>
              </w:rPr>
            </w:pPr>
            <w:r w:rsidRPr="007C6603">
              <w:rPr>
                <w:rFonts w:ascii="Arial" w:hAnsi="Arial" w:cs="Arial"/>
                <w:szCs w:val="22"/>
              </w:rPr>
              <w:t>)</w:t>
            </w:r>
          </w:p>
          <w:p w:rsidR="00D81691" w:rsidRPr="007C6603" w:rsidRDefault="00D81691" w:rsidP="00933834">
            <w:pPr>
              <w:rPr>
                <w:rFonts w:ascii="Arial" w:hAnsi="Arial" w:cs="Arial"/>
                <w:szCs w:val="22"/>
              </w:rPr>
            </w:pPr>
            <w:r w:rsidRPr="007C6603">
              <w:rPr>
                <w:rFonts w:ascii="Arial" w:hAnsi="Arial" w:cs="Arial"/>
                <w:szCs w:val="22"/>
              </w:rPr>
              <w:t>)</w:t>
            </w:r>
          </w:p>
          <w:p w:rsidR="00D81691" w:rsidRPr="007C6603" w:rsidRDefault="00D81691" w:rsidP="00933834">
            <w:pPr>
              <w:rPr>
                <w:rFonts w:ascii="Arial" w:hAnsi="Arial" w:cs="Arial"/>
                <w:szCs w:val="22"/>
              </w:rPr>
            </w:pPr>
          </w:p>
          <w:p w:rsidR="00D81691" w:rsidRPr="007C6603" w:rsidRDefault="00D81691" w:rsidP="00933834">
            <w:pPr>
              <w:rPr>
                <w:rFonts w:ascii="Arial" w:hAnsi="Arial" w:cs="Arial"/>
                <w:szCs w:val="22"/>
              </w:rPr>
            </w:pPr>
            <w:r w:rsidRPr="007C6603">
              <w:rPr>
                <w:rFonts w:ascii="Arial" w:hAnsi="Arial" w:cs="Arial"/>
                <w:szCs w:val="22"/>
              </w:rPr>
              <w:t>Director</w:t>
            </w:r>
          </w:p>
          <w:p w:rsidR="00D81691" w:rsidRPr="007C6603" w:rsidRDefault="00D81691" w:rsidP="00933834">
            <w:pPr>
              <w:rPr>
                <w:rFonts w:ascii="Arial" w:hAnsi="Arial" w:cs="Arial"/>
                <w:szCs w:val="22"/>
              </w:rPr>
            </w:pPr>
          </w:p>
          <w:p w:rsidR="00D81691" w:rsidRPr="007C6603" w:rsidRDefault="00D81691" w:rsidP="00933834">
            <w:pPr>
              <w:rPr>
                <w:rFonts w:ascii="Arial" w:hAnsi="Arial" w:cs="Arial"/>
                <w:szCs w:val="22"/>
              </w:rPr>
            </w:pPr>
          </w:p>
          <w:p w:rsidR="00D81691" w:rsidRPr="007C6603" w:rsidRDefault="00D81691" w:rsidP="00933834">
            <w:pPr>
              <w:rPr>
                <w:rFonts w:ascii="Arial" w:hAnsi="Arial" w:cs="Arial"/>
                <w:szCs w:val="22"/>
              </w:rPr>
            </w:pPr>
            <w:r w:rsidRPr="007C6603">
              <w:rPr>
                <w:rFonts w:ascii="Arial" w:hAnsi="Arial" w:cs="Arial"/>
                <w:szCs w:val="22"/>
              </w:rPr>
              <w:t>Director/Secretary</w:t>
            </w:r>
          </w:p>
          <w:p w:rsidR="00D81691" w:rsidRPr="007C6603" w:rsidRDefault="00D81691" w:rsidP="00933834">
            <w:pPr>
              <w:rPr>
                <w:rFonts w:ascii="Arial" w:hAnsi="Arial" w:cs="Arial"/>
                <w:szCs w:val="22"/>
              </w:rPr>
            </w:pPr>
          </w:p>
        </w:tc>
      </w:tr>
    </w:tbl>
    <w:p w:rsidR="00D81691" w:rsidRPr="007C6603" w:rsidRDefault="00D81691" w:rsidP="00D81691">
      <w:pPr>
        <w:pStyle w:val="MarginText"/>
        <w:rPr>
          <w:rFonts w:ascii="Arial" w:hAnsi="Arial" w:cs="Arial"/>
          <w:szCs w:val="22"/>
        </w:rPr>
      </w:pPr>
    </w:p>
    <w:p w:rsidR="00D81691" w:rsidRPr="007F3ADA" w:rsidRDefault="00D81691" w:rsidP="00D81691"/>
    <w:p w:rsidR="007E0B1F" w:rsidRPr="00D81691" w:rsidRDefault="007E0B1F" w:rsidP="00D81691"/>
    <w:sectPr w:rsidR="007E0B1F" w:rsidRPr="00D81691" w:rsidSect="003F565C">
      <w:headerReference w:type="even" r:id="rId42"/>
      <w:headerReference w:type="default" r:id="rId43"/>
      <w:footerReference w:type="even" r:id="rId44"/>
      <w:headerReference w:type="first" r:id="rId45"/>
      <w:endnotePr>
        <w:numFmt w:val="decimal"/>
      </w:endnotePr>
      <w:pgSz w:w="11909" w:h="16834" w:code="9"/>
      <w:pgMar w:top="1440" w:right="1440" w:bottom="1800" w:left="1440" w:header="720" w:footer="720" w:gutter="0"/>
      <w:paperSrc w:first="2" w:other="2"/>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3B74" w:rsidRDefault="00453B74">
      <w:pPr>
        <w:spacing w:line="20" w:lineRule="exact"/>
      </w:pPr>
    </w:p>
  </w:endnote>
  <w:endnote w:type="continuationSeparator" w:id="0">
    <w:p w:rsidR="00453B74" w:rsidRDefault="00453B74">
      <w:pPr>
        <w:spacing w:line="20" w:lineRule="exact"/>
      </w:pPr>
      <w:r>
        <w:t xml:space="preserve"> </w:t>
      </w:r>
    </w:p>
  </w:endnote>
  <w:endnote w:type="continuationNotice" w:id="1">
    <w:p w:rsidR="00453B74" w:rsidRDefault="00453B74">
      <w:pPr>
        <w:spacing w:line="20" w:lineRule="exact"/>
      </w:pPr>
      <w: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altName w:val="MS Mincho"/>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691" w:rsidRDefault="007B7117">
    <w:pPr>
      <w:pStyle w:val="Footer"/>
      <w:framePr w:wrap="around" w:vAnchor="text" w:hAnchor="margin" w:xAlign="right" w:y="1"/>
      <w:rPr>
        <w:rStyle w:val="PageNumber"/>
      </w:rPr>
    </w:pPr>
    <w:r>
      <w:rPr>
        <w:rStyle w:val="PageNumber"/>
      </w:rPr>
      <w:fldChar w:fldCharType="begin"/>
    </w:r>
    <w:r w:rsidR="00D81691">
      <w:rPr>
        <w:rStyle w:val="PageNumber"/>
      </w:rPr>
      <w:instrText xml:space="preserve">PAGE  </w:instrText>
    </w:r>
    <w:r>
      <w:rPr>
        <w:rStyle w:val="PageNumber"/>
      </w:rPr>
      <w:fldChar w:fldCharType="separate"/>
    </w:r>
    <w:r w:rsidR="00D81691">
      <w:rPr>
        <w:rStyle w:val="PageNumber"/>
        <w:noProof/>
      </w:rPr>
      <w:t>1</w:t>
    </w:r>
    <w:r>
      <w:rPr>
        <w:rStyle w:val="PageNumber"/>
      </w:rPr>
      <w:fldChar w:fldCharType="end"/>
    </w:r>
  </w:p>
  <w:p w:rsidR="00D81691" w:rsidRDefault="00D81691">
    <w:pPr>
      <w:pStyle w:val="Footer"/>
      <w:ind w:right="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691" w:rsidRDefault="00D81691">
    <w:pPr>
      <w:pStyle w:val="Foote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691" w:rsidRPr="00F85B45" w:rsidRDefault="00D81691" w:rsidP="00717081">
    <w:pPr>
      <w:pStyle w:val="Footer"/>
      <w:tabs>
        <w:tab w:val="center" w:pos="4860"/>
      </w:tabs>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691" w:rsidRDefault="00D81691">
    <w:pPr>
      <w:pStyle w:val="Foote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691" w:rsidRPr="00717081" w:rsidRDefault="00D81691" w:rsidP="00717081">
    <w:pPr>
      <w:pStyle w:val="Foote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691" w:rsidRDefault="00D81691">
    <w:pPr>
      <w:pStyle w:val="Foote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691" w:rsidRDefault="00D81691">
    <w:pPr>
      <w:pStyle w:val="Foote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691" w:rsidRDefault="00D81691">
    <w:pPr>
      <w:pStyle w:val="Footer"/>
      <w:jc w:val="cente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691" w:rsidRDefault="00D81691">
    <w:pPr>
      <w:pStyle w:val="Footer"/>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691" w:rsidRPr="0014690D" w:rsidRDefault="00D81691" w:rsidP="00717081">
    <w:pPr>
      <w:pStyle w:val="Footer"/>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691" w:rsidRDefault="00D81691">
    <w:pPr>
      <w:pStyle w:val="Footer"/>
      <w:jc w:val="center"/>
    </w:pPr>
  </w:p>
  <w:p w:rsidR="00D81691" w:rsidRDefault="00D81691">
    <w:pPr>
      <w:pStyle w:val="Footer"/>
      <w:jc w:val="center"/>
    </w:pPr>
  </w:p>
  <w:p w:rsidR="00D81691" w:rsidRDefault="00D81691">
    <w:pPr>
      <w:pStyle w:val="Footer"/>
      <w:rPr>
        <w:sz w:val="14"/>
      </w:rPr>
    </w:pPr>
    <w:r>
      <w:rPr>
        <w:noProof/>
        <w:snapToGrid w:val="0"/>
        <w:sz w:val="14"/>
        <w:lang w:eastAsia="en-US"/>
      </w:rPr>
      <w:t>C:\NRPortbl\MAIN\IANA\24997267_6.docx</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691" w:rsidRDefault="00D81691">
    <w:pPr>
      <w:pStyle w:val="Footer"/>
      <w:pBdr>
        <w:top w:val="single" w:sz="6" w:space="1" w:color="auto"/>
      </w:pBdr>
      <w:tabs>
        <w:tab w:val="clear" w:pos="4153"/>
        <w:tab w:val="clear" w:pos="8306"/>
        <w:tab w:val="right" w:pos="9000"/>
      </w:tabs>
      <w:rPr>
        <w:rStyle w:val="PageNumber"/>
      </w:rPr>
    </w:pPr>
    <w:r>
      <w:rPr>
        <w:rStyle w:val="bodystrongerChar"/>
        <w:b w:val="0"/>
        <w:caps w:val="0"/>
        <w:sz w:val="16"/>
      </w:rPr>
      <w:tab/>
    </w:r>
    <w:r w:rsidR="007B7117">
      <w:rPr>
        <w:rStyle w:val="PageNumber"/>
      </w:rPr>
      <w:fldChar w:fldCharType="begin"/>
    </w:r>
    <w:r>
      <w:rPr>
        <w:rStyle w:val="PageNumber"/>
      </w:rPr>
      <w:instrText xml:space="preserve"> PAGE </w:instrText>
    </w:r>
    <w:r w:rsidR="007B7117">
      <w:rPr>
        <w:rStyle w:val="PageNumber"/>
      </w:rPr>
      <w:fldChar w:fldCharType="separate"/>
    </w:r>
    <w:r w:rsidR="006D4E5C">
      <w:rPr>
        <w:rStyle w:val="PageNumber"/>
        <w:noProof/>
      </w:rPr>
      <w:t>19</w:t>
    </w:r>
    <w:r w:rsidR="007B7117">
      <w:rPr>
        <w:rStyle w:val="PageNumber"/>
      </w:rPr>
      <w:fldChar w:fldCharType="end"/>
    </w:r>
  </w:p>
  <w:p w:rsidR="00D81691" w:rsidRPr="00E827C6" w:rsidRDefault="007B7117">
    <w:pPr>
      <w:pStyle w:val="Footer"/>
      <w:pBdr>
        <w:top w:val="single" w:sz="6" w:space="1" w:color="auto"/>
      </w:pBdr>
      <w:tabs>
        <w:tab w:val="clear" w:pos="4153"/>
        <w:tab w:val="clear" w:pos="8306"/>
        <w:tab w:val="right" w:pos="9000"/>
      </w:tabs>
      <w:rPr>
        <w:rStyle w:val="PageNumber"/>
        <w:sz w:val="16"/>
        <w:szCs w:val="16"/>
      </w:rPr>
    </w:pPr>
    <w:fldSimple w:instr=" REF  DMSLink.(Default).Document Number  \* MERGEFORMAT " w:fldLock="1">
      <w:r w:rsidR="00D81691">
        <w:rPr>
          <w:rStyle w:val="PageNumber"/>
          <w:bCs/>
          <w:sz w:val="16"/>
          <w:szCs w:val="16"/>
          <w:lang w:val="en-US"/>
        </w:rPr>
        <w:t>26813338</w:t>
      </w:r>
    </w:fldSimple>
    <w:r w:rsidR="00D81691" w:rsidRPr="00E827C6">
      <w:rPr>
        <w:rStyle w:val="PageNumber"/>
        <w:sz w:val="16"/>
        <w:szCs w:val="16"/>
      </w:rPr>
      <w:t>v2</w: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B74" w:rsidRDefault="007B7117">
    <w:pPr>
      <w:pStyle w:val="Footer"/>
      <w:framePr w:wrap="around" w:vAnchor="text" w:hAnchor="margin" w:xAlign="right" w:y="1"/>
      <w:rPr>
        <w:rStyle w:val="PageNumber"/>
      </w:rPr>
    </w:pPr>
    <w:r>
      <w:rPr>
        <w:rStyle w:val="PageNumber"/>
      </w:rPr>
      <w:fldChar w:fldCharType="begin"/>
    </w:r>
    <w:r w:rsidR="00453B74">
      <w:rPr>
        <w:rStyle w:val="PageNumber"/>
      </w:rPr>
      <w:instrText xml:space="preserve">PAGE  </w:instrText>
    </w:r>
    <w:r>
      <w:rPr>
        <w:rStyle w:val="PageNumber"/>
      </w:rPr>
      <w:fldChar w:fldCharType="separate"/>
    </w:r>
    <w:r w:rsidR="00453B74">
      <w:rPr>
        <w:rStyle w:val="PageNumber"/>
        <w:noProof/>
      </w:rPr>
      <w:t>1</w:t>
    </w:r>
    <w:r>
      <w:rPr>
        <w:rStyle w:val="PageNumber"/>
      </w:rPr>
      <w:fldChar w:fldCharType="end"/>
    </w:r>
  </w:p>
  <w:p w:rsidR="00453B74" w:rsidRDefault="00453B74">
    <w:pPr>
      <w:pStyle w:val="Footer"/>
      <w:ind w:right="360"/>
    </w:pPr>
  </w:p>
  <w:p w:rsidR="00453B74" w:rsidRDefault="00453B74"/>
  <w:p w:rsidR="00453B74" w:rsidRDefault="00453B74"/>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691" w:rsidRPr="006D2D56" w:rsidRDefault="007B7117" w:rsidP="00185BE9">
    <w:pPr>
      <w:pStyle w:val="Footer"/>
      <w:rPr>
        <w:rFonts w:ascii="Arial" w:hAnsi="Arial" w:cs="Arial"/>
        <w:sz w:val="16"/>
        <w:szCs w:val="16"/>
      </w:rPr>
    </w:pPr>
    <w:fldSimple w:instr=" REF  DMSLink.(Default).Document Number  \* MERGEFORMAT " w:fldLock="1">
      <w:r w:rsidR="00D81691">
        <w:rPr>
          <w:rFonts w:ascii="Arial" w:hAnsi="Arial" w:cs="Arial"/>
          <w:bCs/>
          <w:sz w:val="16"/>
          <w:szCs w:val="16"/>
          <w:lang w:val="en-US"/>
        </w:rPr>
        <w:t>26813338</w:t>
      </w:r>
    </w:fldSimple>
    <w:r w:rsidR="00D81691" w:rsidRPr="006D2D56">
      <w:rPr>
        <w:rFonts w:ascii="Arial" w:hAnsi="Arial" w:cs="Arial"/>
        <w:sz w:val="16"/>
        <w:szCs w:val="16"/>
      </w:rPr>
      <w:t>v2</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691" w:rsidRDefault="00D81691">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691" w:rsidRPr="00717081" w:rsidRDefault="00D81691" w:rsidP="00717081">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691" w:rsidRDefault="00D81691">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691" w:rsidRPr="00324D41" w:rsidRDefault="00D81691" w:rsidP="00717081">
    <w:pPr>
      <w:pStyle w:val="Footer"/>
      <w:tabs>
        <w:tab w:val="center" w:pos="4860"/>
      </w:tabs>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691" w:rsidRDefault="00D81691">
    <w:pPr>
      <w:pStyle w:val="Foo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691" w:rsidRPr="00890DE0" w:rsidRDefault="00D81691" w:rsidP="00717081">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3B74" w:rsidRDefault="00453B74">
      <w:r>
        <w:separator/>
      </w:r>
    </w:p>
  </w:footnote>
  <w:footnote w:type="continuationSeparator" w:id="0">
    <w:p w:rsidR="00453B74" w:rsidRDefault="00453B74">
      <w:r>
        <w:continuationSeparator/>
      </w:r>
    </w:p>
  </w:footnote>
  <w:footnote w:type="continuationNotice" w:id="1">
    <w:p w:rsidR="00453B74" w:rsidRDefault="00453B74"/>
  </w:footnote>
  <w:footnote w:id="2">
    <w:p w:rsidR="00D81691" w:rsidRPr="000908F6" w:rsidRDefault="00D81691" w:rsidP="00D81691">
      <w:pPr>
        <w:pStyle w:val="FootnoteText"/>
        <w:rPr>
          <w:rFonts w:ascii="Arial" w:hAnsi="Arial" w:cs="Arial"/>
        </w:rPr>
      </w:pPr>
      <w:r w:rsidRPr="000908F6">
        <w:rPr>
          <w:rStyle w:val="FootnoteReference"/>
          <w:rFonts w:ascii="Arial" w:hAnsi="Arial" w:cs="Arial"/>
        </w:rPr>
        <w:footnoteRef/>
      </w:r>
      <w:r w:rsidRPr="000908F6">
        <w:rPr>
          <w:rFonts w:ascii="Arial" w:hAnsi="Arial" w:cs="Arial"/>
        </w:rPr>
        <w:t xml:space="preserve"> </w:t>
      </w:r>
      <w:r w:rsidRPr="000908F6">
        <w:rPr>
          <w:rFonts w:ascii="Arial" w:hAnsi="Arial" w:cs="Arial"/>
        </w:rPr>
        <w:tab/>
        <w:t xml:space="preserve">Delete as appropriate.  </w:t>
      </w:r>
    </w:p>
  </w:footnote>
  <w:footnote w:id="3">
    <w:p w:rsidR="00D81691" w:rsidRPr="000908F6" w:rsidRDefault="00D81691" w:rsidP="00D81691">
      <w:pPr>
        <w:pStyle w:val="FootnoteText"/>
        <w:rPr>
          <w:rFonts w:ascii="Arial" w:hAnsi="Arial" w:cs="Arial"/>
        </w:rPr>
      </w:pPr>
      <w:r w:rsidRPr="000908F6">
        <w:rPr>
          <w:rStyle w:val="FootnoteReference"/>
          <w:rFonts w:ascii="Arial" w:hAnsi="Arial" w:cs="Arial"/>
        </w:rPr>
        <w:footnoteRef/>
      </w:r>
      <w:r w:rsidRPr="000908F6">
        <w:rPr>
          <w:rFonts w:ascii="Arial" w:hAnsi="Arial" w:cs="Arial"/>
        </w:rPr>
        <w:t xml:space="preserve"> </w:t>
      </w:r>
      <w:r w:rsidRPr="000908F6">
        <w:rPr>
          <w:rFonts w:ascii="Arial" w:hAnsi="Arial" w:cs="Arial"/>
        </w:rPr>
        <w:tab/>
      </w:r>
      <w:proofErr w:type="gramStart"/>
      <w:r w:rsidRPr="000908F6">
        <w:rPr>
          <w:rFonts w:ascii="Arial" w:hAnsi="Arial" w:cs="Arial"/>
        </w:rPr>
        <w:t>State nature of work in the Contractor’s Designed Portion.</w:t>
      </w:r>
      <w:proofErr w:type="gramEnd"/>
      <w:r w:rsidRPr="000908F6">
        <w:rPr>
          <w:rFonts w:ascii="Arial" w:hAnsi="Arial" w:cs="Arial"/>
        </w:rPr>
        <w:t xml:space="preserve">  The Contractor’s Designed Portion must not include any element of the Works or their design which is to be carried out by a Named Sub-Contractor</w:t>
      </w:r>
    </w:p>
  </w:footnote>
  <w:footnote w:id="4">
    <w:p w:rsidR="00D81691" w:rsidRPr="000908F6" w:rsidRDefault="00D81691" w:rsidP="00D81691">
      <w:pPr>
        <w:pStyle w:val="FootnoteText"/>
        <w:rPr>
          <w:rFonts w:ascii="Arial" w:hAnsi="Arial" w:cs="Arial"/>
        </w:rPr>
      </w:pPr>
      <w:r w:rsidRPr="000908F6">
        <w:rPr>
          <w:rStyle w:val="FootnoteReference"/>
          <w:rFonts w:ascii="Arial" w:hAnsi="Arial" w:cs="Arial"/>
        </w:rPr>
        <w:footnoteRef/>
      </w:r>
      <w:r w:rsidRPr="000908F6">
        <w:rPr>
          <w:rFonts w:ascii="Arial" w:hAnsi="Arial" w:cs="Arial"/>
        </w:rPr>
        <w:t xml:space="preserve"> </w:t>
      </w:r>
      <w:r w:rsidRPr="000908F6">
        <w:rPr>
          <w:rFonts w:ascii="Arial" w:hAnsi="Arial" w:cs="Arial"/>
        </w:rPr>
        <w:tab/>
        <w:t>State the identifying numbers of the Contract Drawings or identify the schedule of drawings or other document listing them, which should be annexed to this Contract, and make the appropriate deletions.  The drawings themselves should be signed or initialled by or on behalf of each Party.</w:t>
      </w:r>
    </w:p>
  </w:footnote>
  <w:footnote w:id="5">
    <w:p w:rsidR="00D81691" w:rsidRPr="000908F6" w:rsidRDefault="00D81691" w:rsidP="00D81691">
      <w:pPr>
        <w:pStyle w:val="FootnoteText"/>
        <w:rPr>
          <w:rFonts w:ascii="Arial" w:hAnsi="Arial" w:cs="Arial"/>
        </w:rPr>
      </w:pPr>
      <w:r w:rsidRPr="000908F6">
        <w:rPr>
          <w:rStyle w:val="FootnoteReference"/>
          <w:rFonts w:ascii="Arial" w:hAnsi="Arial" w:cs="Arial"/>
        </w:rPr>
        <w:footnoteRef/>
      </w:r>
      <w:r w:rsidRPr="000908F6">
        <w:rPr>
          <w:rFonts w:ascii="Arial" w:hAnsi="Arial" w:cs="Arial"/>
        </w:rPr>
        <w:t xml:space="preserve"> </w:t>
      </w:r>
      <w:r w:rsidRPr="000908F6">
        <w:rPr>
          <w:rFonts w:ascii="Arial" w:hAnsi="Arial" w:cs="Arial"/>
        </w:rPr>
        <w:tab/>
        <w:t>Delete as appropriate.</w:t>
      </w:r>
    </w:p>
  </w:footnote>
  <w:footnote w:id="6">
    <w:p w:rsidR="00D81691" w:rsidRPr="000908F6" w:rsidRDefault="00D81691" w:rsidP="00D81691">
      <w:pPr>
        <w:pStyle w:val="FootnoteText"/>
        <w:rPr>
          <w:rFonts w:ascii="Arial" w:hAnsi="Arial" w:cs="Arial"/>
        </w:rPr>
      </w:pPr>
      <w:r w:rsidRPr="000908F6">
        <w:rPr>
          <w:rStyle w:val="FootnoteReference"/>
          <w:rFonts w:ascii="Arial" w:hAnsi="Arial" w:cs="Arial"/>
        </w:rPr>
        <w:footnoteRef/>
      </w:r>
      <w:r w:rsidRPr="000908F6">
        <w:rPr>
          <w:rFonts w:ascii="Arial" w:hAnsi="Arial" w:cs="Arial"/>
        </w:rPr>
        <w:t xml:space="preserve"> </w:t>
      </w:r>
      <w:r w:rsidRPr="000908F6">
        <w:rPr>
          <w:rFonts w:ascii="Arial" w:hAnsi="Arial" w:cs="Arial"/>
        </w:rPr>
        <w:tab/>
        <w:t>Delete if no items specifying a Named Sub</w:t>
      </w:r>
      <w:r w:rsidRPr="000908F6">
        <w:rPr>
          <w:rFonts w:ascii="Arial" w:hAnsi="Arial" w:cs="Arial"/>
        </w:rPr>
        <w:noBreakHyphen/>
        <w:t>Contractor are included in the documents.  See also footnote 2 above and the Intermediate Building Contract Guide.</w:t>
      </w:r>
    </w:p>
  </w:footnote>
  <w:footnote w:id="7">
    <w:p w:rsidR="00D81691" w:rsidRPr="000908F6" w:rsidRDefault="00D81691" w:rsidP="00D81691">
      <w:pPr>
        <w:pStyle w:val="FootnoteText"/>
        <w:rPr>
          <w:rFonts w:ascii="Arial" w:hAnsi="Arial" w:cs="Arial"/>
        </w:rPr>
      </w:pPr>
      <w:r w:rsidRPr="000908F6">
        <w:rPr>
          <w:rStyle w:val="FootnoteReference"/>
          <w:rFonts w:ascii="Arial" w:hAnsi="Arial" w:cs="Arial"/>
        </w:rPr>
        <w:footnoteRef/>
      </w:r>
      <w:r w:rsidRPr="000908F6">
        <w:rPr>
          <w:rFonts w:ascii="Arial" w:hAnsi="Arial" w:cs="Arial"/>
        </w:rPr>
        <w:t xml:space="preserve"> </w:t>
      </w:r>
      <w:r w:rsidRPr="000908F6">
        <w:rPr>
          <w:rFonts w:ascii="Arial" w:hAnsi="Arial" w:cs="Arial"/>
        </w:rPr>
        <w:tab/>
        <w:t>Delete these lines if a priced Activity Schedule is not provided.  In the Activity Schedule, each activity should be priced, so that the sum of those prices equals the Contract Sum excluding Provisional Sums</w:t>
      </w:r>
      <w:proofErr w:type="gramStart"/>
      <w:r w:rsidRPr="000908F6">
        <w:rPr>
          <w:rFonts w:ascii="Arial" w:hAnsi="Arial" w:cs="Arial"/>
        </w:rPr>
        <w:t>,  and</w:t>
      </w:r>
      <w:proofErr w:type="gramEnd"/>
      <w:r w:rsidRPr="000908F6">
        <w:rPr>
          <w:rFonts w:ascii="Arial" w:hAnsi="Arial" w:cs="Arial"/>
        </w:rPr>
        <w:t xml:space="preserve"> the value of work for which Approximate Quantities are included in the priced Bills of Quantities.</w:t>
      </w:r>
    </w:p>
  </w:footnote>
  <w:footnote w:id="8">
    <w:p w:rsidR="00D81691" w:rsidRPr="000908F6" w:rsidRDefault="00D81691" w:rsidP="00D81691">
      <w:pPr>
        <w:pStyle w:val="FootnoteText"/>
        <w:rPr>
          <w:rFonts w:ascii="Arial" w:hAnsi="Arial" w:cs="Arial"/>
        </w:rPr>
      </w:pPr>
      <w:r w:rsidRPr="000908F6">
        <w:rPr>
          <w:rStyle w:val="FootnoteReference"/>
          <w:rFonts w:ascii="Arial" w:hAnsi="Arial" w:cs="Arial"/>
        </w:rPr>
        <w:footnoteRef/>
      </w:r>
      <w:r w:rsidRPr="000908F6">
        <w:rPr>
          <w:rFonts w:ascii="Arial" w:hAnsi="Arial" w:cs="Arial"/>
        </w:rPr>
        <w:t xml:space="preserve"> </w:t>
      </w:r>
      <w:r w:rsidRPr="000908F6">
        <w:rPr>
          <w:rFonts w:ascii="Arial" w:hAnsi="Arial" w:cs="Arial"/>
        </w:rPr>
        <w:tab/>
        <w:t>Where the Employer has accepted a divergence from his requirements, in the proposals submitted by the Contractor, the divergence should be removed by amending the Employer's Requirements before the Contract is executed.</w:t>
      </w:r>
    </w:p>
  </w:footnote>
  <w:footnote w:id="9">
    <w:p w:rsidR="00D81691" w:rsidRPr="000908F6" w:rsidRDefault="00D81691" w:rsidP="00D81691">
      <w:pPr>
        <w:pStyle w:val="FootnoteText"/>
        <w:rPr>
          <w:rFonts w:ascii="Arial" w:hAnsi="Arial" w:cs="Arial"/>
        </w:rPr>
      </w:pPr>
      <w:r w:rsidRPr="000908F6">
        <w:rPr>
          <w:rStyle w:val="FootnoteReference"/>
          <w:rFonts w:ascii="Arial" w:hAnsi="Arial" w:cs="Arial"/>
        </w:rPr>
        <w:footnoteRef/>
      </w:r>
      <w:r w:rsidRPr="000908F6">
        <w:rPr>
          <w:rFonts w:ascii="Arial" w:hAnsi="Arial" w:cs="Arial"/>
        </w:rPr>
        <w:t xml:space="preserve"> </w:t>
      </w:r>
      <w:r w:rsidRPr="000908F6">
        <w:rPr>
          <w:rFonts w:ascii="Arial" w:hAnsi="Arial" w:cs="Arial"/>
        </w:rPr>
        <w:tab/>
        <w:t>Delete the Eleventh Recital if the Works are not divided into Sections.</w:t>
      </w:r>
    </w:p>
  </w:footnote>
  <w:footnote w:id="10">
    <w:p w:rsidR="00D81691" w:rsidRPr="000908F6" w:rsidRDefault="00D81691" w:rsidP="00D81691">
      <w:pPr>
        <w:pStyle w:val="FootnoteText"/>
        <w:rPr>
          <w:rFonts w:ascii="Arial" w:hAnsi="Arial" w:cs="Arial"/>
        </w:rPr>
      </w:pPr>
      <w:r w:rsidRPr="000908F6">
        <w:rPr>
          <w:rStyle w:val="FootnoteReference"/>
          <w:rFonts w:ascii="Arial" w:hAnsi="Arial" w:cs="Arial"/>
        </w:rPr>
        <w:footnoteRef/>
      </w:r>
      <w:r w:rsidRPr="000908F6">
        <w:rPr>
          <w:rFonts w:ascii="Arial" w:hAnsi="Arial" w:cs="Arial"/>
        </w:rPr>
        <w:t xml:space="preserve"> </w:t>
      </w:r>
      <w:r w:rsidRPr="000908F6">
        <w:rPr>
          <w:rFonts w:ascii="Arial" w:hAnsi="Arial" w:cs="Arial"/>
        </w:rPr>
        <w:tab/>
        <w:t>The Technical Adviser will be the Architect/Contract Administrator</w:t>
      </w:r>
    </w:p>
  </w:footnote>
  <w:footnote w:id="11">
    <w:p w:rsidR="00D81691" w:rsidRPr="000908F6" w:rsidRDefault="00D81691" w:rsidP="00D81691">
      <w:pPr>
        <w:pStyle w:val="FootnoteText"/>
        <w:rPr>
          <w:rFonts w:ascii="Arial" w:hAnsi="Arial" w:cs="Arial"/>
        </w:rPr>
      </w:pPr>
      <w:r w:rsidRPr="000908F6">
        <w:rPr>
          <w:rStyle w:val="FootnoteReference"/>
          <w:rFonts w:ascii="Arial" w:hAnsi="Arial" w:cs="Arial"/>
        </w:rPr>
        <w:footnoteRef/>
      </w:r>
      <w:r w:rsidRPr="000908F6">
        <w:rPr>
          <w:rFonts w:ascii="Arial" w:hAnsi="Arial" w:cs="Arial"/>
        </w:rPr>
        <w:t xml:space="preserve"> The Technical Adviser will be the Quantity Surveyor</w:t>
      </w:r>
    </w:p>
  </w:footnote>
  <w:footnote w:id="12">
    <w:p w:rsidR="00D81691" w:rsidRPr="000908F6" w:rsidRDefault="00D81691" w:rsidP="00D81691">
      <w:pPr>
        <w:pStyle w:val="FootnoteText"/>
        <w:rPr>
          <w:rFonts w:ascii="Arial" w:hAnsi="Arial" w:cs="Arial"/>
        </w:rPr>
      </w:pPr>
      <w:r w:rsidRPr="000908F6">
        <w:rPr>
          <w:rStyle w:val="FootnoteReference"/>
          <w:rFonts w:ascii="Arial" w:hAnsi="Arial" w:cs="Arial"/>
        </w:rPr>
        <w:footnoteRef/>
      </w:r>
      <w:r w:rsidRPr="000908F6">
        <w:rPr>
          <w:rFonts w:ascii="Arial" w:hAnsi="Arial" w:cs="Arial"/>
        </w:rPr>
        <w:t xml:space="preserve"> The </w:t>
      </w:r>
      <w:r>
        <w:rPr>
          <w:rFonts w:ascii="Arial" w:hAnsi="Arial" w:cs="Arial"/>
        </w:rPr>
        <w:t>Contractor will undertake the role of principal designer unless expressly requested otherwise by the Authority.</w:t>
      </w:r>
    </w:p>
  </w:footnote>
  <w:footnote w:id="13">
    <w:p w:rsidR="00D81691" w:rsidRPr="000908F6" w:rsidRDefault="00D81691" w:rsidP="00D81691">
      <w:pPr>
        <w:pStyle w:val="FootnoteText"/>
        <w:rPr>
          <w:rFonts w:ascii="Arial" w:hAnsi="Arial" w:cs="Arial"/>
        </w:rPr>
      </w:pPr>
      <w:r w:rsidRPr="000908F6">
        <w:rPr>
          <w:rStyle w:val="FootnoteReference"/>
          <w:rFonts w:ascii="Arial" w:hAnsi="Arial" w:cs="Arial"/>
        </w:rPr>
        <w:footnoteRef/>
      </w:r>
      <w:r w:rsidRPr="000908F6">
        <w:rPr>
          <w:rFonts w:ascii="Arial" w:hAnsi="Arial" w:cs="Arial"/>
        </w:rPr>
        <w:t xml:space="preserve"> Employer to confirm is any other third parties with an interest in the land should be included here</w:t>
      </w:r>
    </w:p>
  </w:footnote>
  <w:footnote w:id="14">
    <w:p w:rsidR="00D81691" w:rsidRPr="000908F6" w:rsidRDefault="00D81691" w:rsidP="00D81691">
      <w:pPr>
        <w:pStyle w:val="FootnoteText"/>
        <w:ind w:left="180" w:hanging="180"/>
        <w:rPr>
          <w:rFonts w:ascii="Arial" w:hAnsi="Arial" w:cs="Arial"/>
        </w:rPr>
      </w:pPr>
      <w:r w:rsidRPr="000908F6">
        <w:rPr>
          <w:rStyle w:val="FootnoteReference"/>
          <w:rFonts w:ascii="Arial" w:hAnsi="Arial" w:cs="Arial"/>
        </w:rPr>
        <w:footnoteRef/>
      </w:r>
      <w:r w:rsidRPr="000908F6">
        <w:rPr>
          <w:rFonts w:ascii="Arial" w:hAnsi="Arial" w:cs="Arial"/>
        </w:rPr>
        <w:t xml:space="preserve"> Sub-contract disciplines listed for illustration purposes only.  Contractor to confirm which elements of the Works they propose to sub-let for each school and Article 10.1 to be completed to reflect sub-contract works packages at each school prior to completion of the Contract. </w:t>
      </w:r>
    </w:p>
  </w:footnote>
  <w:footnote w:id="15">
    <w:p w:rsidR="00D81691" w:rsidRPr="000908F6" w:rsidRDefault="00D81691" w:rsidP="00D81691">
      <w:pPr>
        <w:pStyle w:val="FootnoteText"/>
        <w:rPr>
          <w:rFonts w:ascii="Arial" w:hAnsi="Arial" w:cs="Arial"/>
        </w:rPr>
      </w:pPr>
      <w:r w:rsidRPr="000908F6">
        <w:rPr>
          <w:rStyle w:val="FootnoteReference"/>
          <w:rFonts w:ascii="Arial" w:hAnsi="Arial" w:cs="Arial"/>
        </w:rPr>
        <w:footnoteRef/>
      </w:r>
      <w:r w:rsidRPr="000908F6">
        <w:rPr>
          <w:rFonts w:ascii="Arial" w:hAnsi="Arial" w:cs="Arial"/>
        </w:rPr>
        <w:t xml:space="preserve"> Employer to confirm if any other third parties with an interest in the land should be included here</w:t>
      </w:r>
    </w:p>
  </w:footnote>
  <w:footnote w:id="16">
    <w:p w:rsidR="00D81691" w:rsidRPr="000908F6" w:rsidRDefault="00D81691" w:rsidP="00D81691">
      <w:pPr>
        <w:pStyle w:val="FootnoteText"/>
        <w:rPr>
          <w:rFonts w:ascii="Arial" w:hAnsi="Arial" w:cs="Arial"/>
        </w:rPr>
      </w:pPr>
      <w:r w:rsidRPr="000908F6">
        <w:rPr>
          <w:rStyle w:val="FootnoteReference"/>
          <w:rFonts w:ascii="Arial" w:hAnsi="Arial" w:cs="Arial"/>
        </w:rPr>
        <w:footnoteRef/>
      </w:r>
      <w:r w:rsidRPr="000908F6">
        <w:rPr>
          <w:rFonts w:ascii="Arial" w:hAnsi="Arial" w:cs="Arial"/>
        </w:rPr>
        <w:t xml:space="preserve"> TA to agree levels of sub-contractor PII cover</w:t>
      </w:r>
    </w:p>
  </w:footnote>
  <w:footnote w:id="17">
    <w:p w:rsidR="00D81691" w:rsidRDefault="00D81691" w:rsidP="00D81691">
      <w:pPr>
        <w:pStyle w:val="FootnoteText"/>
      </w:pPr>
      <w:r>
        <w:rPr>
          <w:rStyle w:val="FootnoteReference"/>
        </w:rPr>
        <w:footnoteRef/>
      </w:r>
      <w:r>
        <w:t xml:space="preserve"> Use where novation of consultants is required</w:t>
      </w:r>
    </w:p>
  </w:footnote>
  <w:footnote w:id="18">
    <w:p w:rsidR="00D81691" w:rsidRDefault="00D81691" w:rsidP="00D81691">
      <w:pPr>
        <w:pStyle w:val="FootnoteText"/>
      </w:pPr>
      <w:r>
        <w:rPr>
          <w:rStyle w:val="FootnoteReference"/>
        </w:rPr>
        <w:footnoteRef/>
      </w:r>
      <w:r>
        <w:t xml:space="preserve"> </w:t>
      </w:r>
      <w:r w:rsidRPr="006C2694">
        <w:t>Use where novation of consultants is required</w:t>
      </w:r>
    </w:p>
  </w:footnote>
  <w:footnote w:id="19">
    <w:p w:rsidR="00D81691" w:rsidRPr="000908F6" w:rsidRDefault="00D81691" w:rsidP="00D81691">
      <w:pPr>
        <w:pStyle w:val="FootnoteText"/>
        <w:rPr>
          <w:rFonts w:ascii="Arial" w:hAnsi="Arial" w:cs="Arial"/>
        </w:rPr>
      </w:pPr>
      <w:r w:rsidRPr="000908F6">
        <w:rPr>
          <w:rStyle w:val="FootnoteReference"/>
          <w:rFonts w:ascii="Arial" w:hAnsi="Arial" w:cs="Arial"/>
        </w:rPr>
        <w:footnoteRef/>
      </w:r>
      <w:r>
        <w:rPr>
          <w:rFonts w:ascii="Arial" w:hAnsi="Arial" w:cs="Arial"/>
        </w:rPr>
        <w:t xml:space="preserve"> </w:t>
      </w:r>
      <w:r w:rsidRPr="000908F6">
        <w:rPr>
          <w:rFonts w:ascii="Arial" w:hAnsi="Arial" w:cs="Arial"/>
        </w:rPr>
        <w:t>Employer to confirm if any other third parties with an interest in the land should be included here</w:t>
      </w:r>
    </w:p>
  </w:footnote>
  <w:footnote w:id="20">
    <w:p w:rsidR="00D81691" w:rsidRDefault="00D81691" w:rsidP="00D81691">
      <w:pPr>
        <w:pStyle w:val="FootnoteText"/>
      </w:pPr>
      <w:r>
        <w:rPr>
          <w:rStyle w:val="FootnoteReference"/>
        </w:rPr>
        <w:footnoteRef/>
      </w:r>
      <w:r>
        <w:t xml:space="preserve"> </w:t>
      </w:r>
      <w:r w:rsidRPr="00313E26">
        <w:rPr>
          <w:rFonts w:ascii="Arial" w:hAnsi="Arial" w:cs="Arial"/>
        </w:rPr>
        <w:t>This is expected to be the ultimate parent company but can be the parent company that was identified at ITT stage</w:t>
      </w:r>
    </w:p>
  </w:footnote>
  <w:footnote w:id="21">
    <w:p w:rsidR="00D81691" w:rsidRPr="000908F6" w:rsidRDefault="00D81691" w:rsidP="00D81691">
      <w:pPr>
        <w:pStyle w:val="FootnoteText"/>
        <w:rPr>
          <w:rFonts w:ascii="Arial" w:hAnsi="Arial" w:cs="Arial"/>
        </w:rPr>
      </w:pPr>
      <w:r w:rsidRPr="000908F6">
        <w:rPr>
          <w:rStyle w:val="FootnoteReference"/>
          <w:rFonts w:ascii="Arial" w:hAnsi="Arial" w:cs="Arial"/>
        </w:rPr>
        <w:footnoteRef/>
      </w:r>
      <w:r w:rsidRPr="000908F6">
        <w:rPr>
          <w:rFonts w:ascii="Arial" w:hAnsi="Arial" w:cs="Arial"/>
        </w:rPr>
        <w:t xml:space="preserve"> </w:t>
      </w:r>
      <w:r w:rsidRPr="000908F6">
        <w:rPr>
          <w:rFonts w:ascii="Arial" w:hAnsi="Arial" w:cs="Arial"/>
        </w:rPr>
        <w:tab/>
        <w:t>If the relevant document or set of documents takes the form of an Annex to this Contract, it is sufficient to refer to that Annex.</w:t>
      </w:r>
    </w:p>
  </w:footnote>
  <w:footnote w:id="22">
    <w:p w:rsidR="00D81691" w:rsidRPr="000908F6" w:rsidRDefault="00D81691" w:rsidP="00D81691">
      <w:pPr>
        <w:pStyle w:val="FootnoteText"/>
        <w:tabs>
          <w:tab w:val="left" w:pos="284"/>
        </w:tabs>
        <w:ind w:left="284" w:hanging="284"/>
        <w:rPr>
          <w:rFonts w:ascii="Arial" w:hAnsi="Arial" w:cs="Arial"/>
        </w:rPr>
      </w:pPr>
      <w:r w:rsidRPr="000908F6">
        <w:rPr>
          <w:rFonts w:ascii="Arial" w:hAnsi="Arial" w:cs="Arial"/>
          <w:snapToGrid w:val="0"/>
          <w:szCs w:val="16"/>
        </w:rPr>
        <w:footnoteRef/>
      </w:r>
      <w:r w:rsidRPr="000908F6">
        <w:rPr>
          <w:rFonts w:ascii="Arial" w:hAnsi="Arial" w:cs="Arial"/>
          <w:szCs w:val="16"/>
        </w:rPr>
        <w:t xml:space="preserve"> </w:t>
      </w:r>
      <w:r w:rsidRPr="000908F6">
        <w:rPr>
          <w:rFonts w:ascii="Arial" w:hAnsi="Arial" w:cs="Arial"/>
          <w:szCs w:val="16"/>
        </w:rPr>
        <w:tab/>
        <w:t>Continue on further sheets if necessary, which should be signed or initialled by or on behalf of each Party and then be annexed to this Contract.</w:t>
      </w:r>
    </w:p>
  </w:footnote>
  <w:footnote w:id="23">
    <w:p w:rsidR="00D81691" w:rsidRPr="000908F6" w:rsidRDefault="00D81691" w:rsidP="00D81691">
      <w:pPr>
        <w:pStyle w:val="FootnoteText"/>
        <w:rPr>
          <w:rFonts w:ascii="Arial" w:hAnsi="Arial" w:cs="Arial"/>
          <w:szCs w:val="16"/>
        </w:rPr>
      </w:pPr>
      <w:r w:rsidRPr="000908F6">
        <w:rPr>
          <w:rStyle w:val="FootnoteReference"/>
          <w:rFonts w:ascii="Arial" w:hAnsi="Arial" w:cs="Arial"/>
          <w:sz w:val="16"/>
          <w:szCs w:val="16"/>
        </w:rPr>
        <w:footnoteRef/>
      </w:r>
      <w:r w:rsidRPr="000908F6">
        <w:rPr>
          <w:rFonts w:ascii="Arial" w:hAnsi="Arial" w:cs="Arial"/>
          <w:szCs w:val="16"/>
        </w:rPr>
        <w:t xml:space="preserve"> </w:t>
      </w:r>
      <w:r w:rsidRPr="000908F6">
        <w:rPr>
          <w:rFonts w:ascii="Arial" w:hAnsi="Arial" w:cs="Arial"/>
          <w:szCs w:val="16"/>
        </w:rPr>
        <w:tab/>
        <w:t>Continue on further sheets if necessary which should be signed or initialled by or on behalf of each Party and then be annexed to this Contract.</w:t>
      </w:r>
    </w:p>
  </w:footnote>
  <w:footnote w:id="24">
    <w:p w:rsidR="00D81691" w:rsidRPr="000908F6" w:rsidRDefault="00D81691" w:rsidP="00D81691">
      <w:pPr>
        <w:pStyle w:val="FootnoteText"/>
        <w:rPr>
          <w:rFonts w:ascii="Arial" w:hAnsi="Arial" w:cs="Arial"/>
          <w:szCs w:val="16"/>
        </w:rPr>
      </w:pPr>
      <w:r w:rsidRPr="000908F6">
        <w:rPr>
          <w:rStyle w:val="FootnoteReference"/>
          <w:rFonts w:ascii="Arial" w:hAnsi="Arial" w:cs="Arial"/>
          <w:sz w:val="16"/>
          <w:szCs w:val="16"/>
        </w:rPr>
        <w:footnoteRef/>
      </w:r>
      <w:r w:rsidRPr="000908F6">
        <w:rPr>
          <w:rFonts w:ascii="Arial" w:hAnsi="Arial" w:cs="Arial"/>
          <w:szCs w:val="16"/>
        </w:rPr>
        <w:t xml:space="preserve"> </w:t>
      </w:r>
      <w:r w:rsidRPr="000908F6">
        <w:rPr>
          <w:rFonts w:ascii="Arial" w:hAnsi="Arial" w:cs="Arial"/>
          <w:szCs w:val="16"/>
        </w:rPr>
        <w:tab/>
        <w:t xml:space="preserve">The first date should not be more than one month after the Date of Possession.  Where it is intended that interim payments should become due on the last day of each month, the entry may be </w:t>
      </w:r>
      <w:proofErr w:type="gramStart"/>
      <w:r w:rsidRPr="000908F6">
        <w:rPr>
          <w:rFonts w:ascii="Arial" w:hAnsi="Arial" w:cs="Arial"/>
          <w:szCs w:val="16"/>
        </w:rPr>
        <w:t>completed/amended</w:t>
      </w:r>
      <w:proofErr w:type="gramEnd"/>
      <w:r w:rsidRPr="000908F6">
        <w:rPr>
          <w:rFonts w:ascii="Arial" w:hAnsi="Arial" w:cs="Arial"/>
          <w:szCs w:val="16"/>
        </w:rPr>
        <w:t xml:space="preserve"> to read "</w:t>
      </w:r>
      <w:r w:rsidRPr="000908F6">
        <w:rPr>
          <w:rFonts w:ascii="Arial" w:hAnsi="Arial" w:cs="Arial"/>
          <w:b/>
          <w:i/>
          <w:szCs w:val="16"/>
        </w:rPr>
        <w:t>the last day of (insert month)</w:t>
      </w:r>
      <w:r w:rsidRPr="000908F6">
        <w:rPr>
          <w:rFonts w:ascii="Arial" w:hAnsi="Arial" w:cs="Arial"/>
          <w:i/>
          <w:szCs w:val="16"/>
        </w:rPr>
        <w:t xml:space="preserve"> and thereafter the</w:t>
      </w:r>
      <w:r w:rsidRPr="000908F6">
        <w:rPr>
          <w:rFonts w:ascii="Arial" w:hAnsi="Arial" w:cs="Arial"/>
          <w:b/>
          <w:i/>
          <w:szCs w:val="16"/>
        </w:rPr>
        <w:t xml:space="preserve"> last day </w:t>
      </w:r>
      <w:r w:rsidRPr="000908F6">
        <w:rPr>
          <w:rFonts w:ascii="Arial" w:hAnsi="Arial" w:cs="Arial"/>
          <w:i/>
          <w:szCs w:val="16"/>
        </w:rPr>
        <w:t>in each month or the nearest Business Day in that month.</w:t>
      </w:r>
      <w:r w:rsidRPr="000908F6">
        <w:rPr>
          <w:rFonts w:ascii="Arial" w:hAnsi="Arial" w:cs="Arial"/>
          <w:szCs w:val="16"/>
        </w:rPr>
        <w:t>"  After practical completion, clause 4.7.1.3 allows for intervals of two months (or such other period as the Parties agree) between interim payments.</w:t>
      </w:r>
    </w:p>
  </w:footnote>
  <w:footnote w:id="25">
    <w:p w:rsidR="00D81691" w:rsidRPr="000908F6" w:rsidRDefault="00D81691" w:rsidP="00D81691">
      <w:pPr>
        <w:pStyle w:val="FootnoteText"/>
        <w:rPr>
          <w:rFonts w:ascii="Arial" w:hAnsi="Arial" w:cs="Arial"/>
          <w:szCs w:val="16"/>
        </w:rPr>
      </w:pPr>
      <w:r w:rsidRPr="000908F6">
        <w:rPr>
          <w:rStyle w:val="FootnoteReference"/>
          <w:rFonts w:ascii="Arial" w:hAnsi="Arial" w:cs="Arial"/>
          <w:sz w:val="16"/>
          <w:szCs w:val="16"/>
        </w:rPr>
        <w:footnoteRef/>
      </w:r>
      <w:r w:rsidRPr="000908F6">
        <w:rPr>
          <w:rFonts w:ascii="Arial" w:hAnsi="Arial" w:cs="Arial"/>
          <w:szCs w:val="16"/>
        </w:rPr>
        <w:t xml:space="preserve"> </w:t>
      </w:r>
      <w:r w:rsidRPr="000908F6">
        <w:rPr>
          <w:rFonts w:ascii="Arial" w:hAnsi="Arial" w:cs="Arial"/>
          <w:szCs w:val="16"/>
        </w:rPr>
        <w:tab/>
        <w:t>An insertion is needed here only if the default position is not to apply.  If no retention is required, insert "100" in the entries for clause 4.8.1.</w:t>
      </w:r>
    </w:p>
  </w:footnote>
  <w:footnote w:id="26">
    <w:p w:rsidR="00D81691" w:rsidRPr="000908F6" w:rsidRDefault="00D81691" w:rsidP="00D81691">
      <w:pPr>
        <w:pStyle w:val="FootnoteText"/>
        <w:rPr>
          <w:rFonts w:ascii="Arial" w:hAnsi="Arial" w:cs="Arial"/>
        </w:rPr>
      </w:pPr>
      <w:r w:rsidRPr="000908F6">
        <w:rPr>
          <w:rStyle w:val="FootnoteReference"/>
          <w:rFonts w:ascii="Arial" w:hAnsi="Arial" w:cs="Arial"/>
          <w:sz w:val="16"/>
          <w:szCs w:val="16"/>
        </w:rPr>
        <w:footnoteRef/>
      </w:r>
      <w:r w:rsidRPr="000908F6">
        <w:rPr>
          <w:rFonts w:ascii="Arial" w:hAnsi="Arial" w:cs="Arial"/>
          <w:szCs w:val="16"/>
        </w:rPr>
        <w:t xml:space="preserve"> </w:t>
      </w:r>
      <w:r w:rsidRPr="000908F6">
        <w:rPr>
          <w:rFonts w:ascii="Arial" w:hAnsi="Arial" w:cs="Arial"/>
          <w:szCs w:val="16"/>
        </w:rPr>
        <w:tab/>
        <w:t>An insertion is needed here only if the default position is not to apply.  If no retention is required, insert "100" in the entries for clause 4.8.1.</w:t>
      </w:r>
    </w:p>
  </w:footnote>
  <w:footnote w:id="27">
    <w:p w:rsidR="00D81691" w:rsidRPr="000908F6" w:rsidRDefault="00D81691" w:rsidP="00D81691">
      <w:pPr>
        <w:pStyle w:val="FootnoteText"/>
        <w:rPr>
          <w:rFonts w:ascii="Arial" w:hAnsi="Arial" w:cs="Arial"/>
        </w:rPr>
      </w:pPr>
      <w:r w:rsidRPr="000908F6">
        <w:rPr>
          <w:rStyle w:val="FootnoteReference"/>
          <w:rFonts w:ascii="Arial" w:hAnsi="Arial" w:cs="Arial"/>
        </w:rPr>
        <w:footnoteRef/>
      </w:r>
      <w:r w:rsidRPr="000908F6">
        <w:rPr>
          <w:rFonts w:ascii="Arial" w:hAnsi="Arial" w:cs="Arial"/>
        </w:rPr>
        <w:t xml:space="preserve"> </w:t>
      </w:r>
      <w:r w:rsidRPr="000908F6">
        <w:rPr>
          <w:rFonts w:ascii="Arial" w:hAnsi="Arial" w:cs="Arial"/>
        </w:rPr>
        <w:tab/>
        <w:t>If the indemnity is to be for an aggregate amount and not for nay once occurrence or series of occurrences the entry should be amended to make this clear.</w:t>
      </w:r>
    </w:p>
  </w:footnote>
  <w:footnote w:id="28">
    <w:p w:rsidR="00D81691" w:rsidRPr="000908F6" w:rsidRDefault="00D81691" w:rsidP="00D81691">
      <w:pPr>
        <w:pStyle w:val="FootnoteText"/>
        <w:rPr>
          <w:rFonts w:ascii="Arial" w:hAnsi="Arial" w:cs="Arial"/>
        </w:rPr>
      </w:pPr>
      <w:r w:rsidRPr="000908F6">
        <w:rPr>
          <w:rStyle w:val="FootnoteReference"/>
          <w:rFonts w:ascii="Arial" w:hAnsi="Arial" w:cs="Arial"/>
        </w:rPr>
        <w:footnoteRef/>
      </w:r>
      <w:r w:rsidRPr="000908F6">
        <w:rPr>
          <w:rFonts w:ascii="Arial" w:hAnsi="Arial" w:cs="Arial"/>
        </w:rPr>
        <w:t xml:space="preserve"> </w:t>
      </w:r>
      <w:r w:rsidRPr="000908F6">
        <w:rPr>
          <w:rFonts w:ascii="Arial" w:hAnsi="Arial" w:cs="Arial"/>
        </w:rPr>
        <w:tab/>
        <w:t>Delete all but one.</w:t>
      </w:r>
    </w:p>
  </w:footnote>
  <w:footnote w:id="29">
    <w:p w:rsidR="00D81691" w:rsidRPr="000908F6" w:rsidRDefault="00D81691" w:rsidP="00D81691">
      <w:pPr>
        <w:pStyle w:val="FootnoteText"/>
        <w:rPr>
          <w:rFonts w:ascii="Arial" w:hAnsi="Arial" w:cs="Arial"/>
        </w:rPr>
      </w:pPr>
      <w:r w:rsidRPr="000908F6">
        <w:rPr>
          <w:rStyle w:val="FootnoteReference"/>
          <w:rFonts w:ascii="Arial" w:hAnsi="Arial" w:cs="Arial"/>
        </w:rPr>
        <w:footnoteRef/>
      </w:r>
      <w:r w:rsidRPr="000908F6">
        <w:rPr>
          <w:rFonts w:ascii="Arial" w:hAnsi="Arial" w:cs="Arial"/>
        </w:rPr>
        <w:t xml:space="preserve"> </w:t>
      </w:r>
      <w:r w:rsidRPr="000908F6">
        <w:rPr>
          <w:rFonts w:ascii="Arial" w:hAnsi="Arial" w:cs="Arial"/>
        </w:rPr>
        <w:tab/>
        <w:t>Obtaining Terrorism Cover, which is necessary in order to comply with the requirements of Insurance Option A, B or C will involve an additional premium and may in certain situations be difficult to effect.  Where a difficulty arises discussion should take place between the Parties and their insurance advisers.  See the Intermediate Building Contract Guide.</w:t>
      </w:r>
    </w:p>
  </w:footnote>
  <w:footnote w:id="30">
    <w:p w:rsidR="00D81691" w:rsidRPr="000908F6" w:rsidRDefault="00D81691" w:rsidP="00D81691">
      <w:pPr>
        <w:pStyle w:val="FootnoteText"/>
        <w:rPr>
          <w:rFonts w:ascii="Arial" w:hAnsi="Arial" w:cs="Arial"/>
        </w:rPr>
      </w:pPr>
      <w:r w:rsidRPr="000908F6">
        <w:rPr>
          <w:rStyle w:val="FootnoteReference"/>
          <w:rFonts w:ascii="Arial" w:hAnsi="Arial" w:cs="Arial"/>
        </w:rPr>
        <w:footnoteRef/>
      </w:r>
      <w:r w:rsidRPr="000908F6">
        <w:rPr>
          <w:rFonts w:ascii="Arial" w:hAnsi="Arial" w:cs="Arial"/>
        </w:rPr>
        <w:t xml:space="preserve"> </w:t>
      </w:r>
      <w:r w:rsidRPr="000908F6">
        <w:rPr>
          <w:rFonts w:ascii="Arial" w:hAnsi="Arial" w:cs="Arial"/>
        </w:rPr>
        <w:tab/>
        <w:t>Where Insurance Option A applies these entries are made on information supplied by the Contractor.</w:t>
      </w:r>
    </w:p>
  </w:footnote>
  <w:footnote w:id="31">
    <w:p w:rsidR="00D81691" w:rsidRPr="000908F6" w:rsidRDefault="00D81691" w:rsidP="00D81691">
      <w:pPr>
        <w:pStyle w:val="FootnoteText"/>
        <w:rPr>
          <w:rFonts w:ascii="Arial" w:hAnsi="Arial" w:cs="Arial"/>
        </w:rPr>
      </w:pPr>
      <w:r w:rsidRPr="000908F6">
        <w:rPr>
          <w:rStyle w:val="FootnoteReference"/>
          <w:rFonts w:ascii="Arial" w:hAnsi="Arial" w:cs="Arial"/>
        </w:rPr>
        <w:footnoteRef/>
      </w:r>
      <w:r w:rsidRPr="000908F6">
        <w:rPr>
          <w:rFonts w:ascii="Arial" w:hAnsi="Arial" w:cs="Arial"/>
        </w:rPr>
        <w:t xml:space="preserve"> </w:t>
      </w:r>
      <w:r w:rsidRPr="000908F6">
        <w:rPr>
          <w:rFonts w:ascii="Arial" w:hAnsi="Arial" w:cs="Arial"/>
        </w:rPr>
        <w:tab/>
        <w:t>Where Insurance Option A applies these entries are made on information supplied by the Contractor.</w:t>
      </w:r>
    </w:p>
  </w:footnote>
  <w:footnote w:id="32">
    <w:p w:rsidR="00D81691" w:rsidRPr="000908F6" w:rsidRDefault="00D81691" w:rsidP="00D81691">
      <w:pPr>
        <w:pStyle w:val="FootnoteText"/>
        <w:rPr>
          <w:rFonts w:ascii="Arial" w:hAnsi="Arial" w:cs="Arial"/>
        </w:rPr>
      </w:pPr>
      <w:r w:rsidRPr="000908F6">
        <w:rPr>
          <w:rStyle w:val="FootnoteReference"/>
          <w:rFonts w:ascii="Arial" w:hAnsi="Arial" w:cs="Arial"/>
        </w:rPr>
        <w:footnoteRef/>
      </w:r>
      <w:r w:rsidRPr="000908F6">
        <w:rPr>
          <w:rFonts w:ascii="Arial" w:hAnsi="Arial" w:cs="Arial"/>
        </w:rPr>
        <w:t xml:space="preserve"> </w:t>
      </w:r>
      <w:r w:rsidRPr="000908F6">
        <w:rPr>
          <w:rFonts w:ascii="Arial" w:hAnsi="Arial" w:cs="Arial"/>
        </w:rPr>
        <w:tab/>
        <w:t>The Parties should either name the Adjudicator and select the nominating body or, alternatively, select only the nominating body.  The Adjudication Agreement (</w:t>
      </w:r>
      <w:proofErr w:type="spellStart"/>
      <w:r w:rsidRPr="000908F6">
        <w:rPr>
          <w:rFonts w:ascii="Arial" w:hAnsi="Arial" w:cs="Arial"/>
        </w:rPr>
        <w:t>Adj</w:t>
      </w:r>
      <w:proofErr w:type="spellEnd"/>
      <w:r w:rsidRPr="000908F6">
        <w:rPr>
          <w:rFonts w:ascii="Arial" w:hAnsi="Arial" w:cs="Arial"/>
        </w:rPr>
        <w:t>) and the Adjudication Agreement (Named Adjudicator) (</w:t>
      </w:r>
      <w:proofErr w:type="spellStart"/>
      <w:r w:rsidRPr="000908F6">
        <w:rPr>
          <w:rFonts w:ascii="Arial" w:hAnsi="Arial" w:cs="Arial"/>
        </w:rPr>
        <w:t>Adj</w:t>
      </w:r>
      <w:proofErr w:type="spellEnd"/>
      <w:r w:rsidRPr="000908F6">
        <w:rPr>
          <w:rFonts w:ascii="Arial" w:hAnsi="Arial" w:cs="Arial"/>
        </w:rPr>
        <w:t>/N) have been prepared by JCT for use when appointing an Adjudicator.</w:t>
      </w:r>
    </w:p>
  </w:footnote>
  <w:footnote w:id="33">
    <w:p w:rsidR="00D81691" w:rsidRDefault="00D81691" w:rsidP="00D81691">
      <w:pPr>
        <w:pStyle w:val="FootnoteText"/>
      </w:pPr>
      <w:r>
        <w:rPr>
          <w:rStyle w:val="FootnoteReference"/>
        </w:rPr>
        <w:footnoteRef/>
      </w:r>
      <w:r>
        <w:t xml:space="preserve"> </w:t>
      </w:r>
      <w:r w:rsidRPr="00B303F1">
        <w:rPr>
          <w:rFonts w:ascii="Arial" w:hAnsi="Arial" w:cs="Arial"/>
          <w:sz w:val="18"/>
          <w:szCs w:val="18"/>
        </w:rPr>
        <w:t>Clause</w:t>
      </w:r>
      <w:r>
        <w:rPr>
          <w:rFonts w:ascii="Arial" w:hAnsi="Arial" w:cs="Arial"/>
          <w:sz w:val="18"/>
          <w:szCs w:val="18"/>
        </w:rPr>
        <w:t>s 4, 5 and 6 are</w:t>
      </w:r>
      <w:r w:rsidRPr="00B303F1">
        <w:rPr>
          <w:rFonts w:ascii="Arial" w:hAnsi="Arial" w:cs="Arial"/>
          <w:sz w:val="18"/>
          <w:szCs w:val="18"/>
        </w:rPr>
        <w:t xml:space="preserve"> only applicable to purchaser and funder warranties</w:t>
      </w:r>
    </w:p>
  </w:footnote>
  <w:footnote w:id="34">
    <w:p w:rsidR="00D81691" w:rsidRPr="001B7239" w:rsidRDefault="00D81691" w:rsidP="00D81691">
      <w:pPr>
        <w:pStyle w:val="FootnoteText"/>
        <w:rPr>
          <w:rFonts w:ascii="Arial" w:hAnsi="Arial" w:cs="Arial"/>
          <w:szCs w:val="16"/>
        </w:rPr>
      </w:pPr>
      <w:r w:rsidRPr="001B7239">
        <w:rPr>
          <w:rStyle w:val="FootnoteReference"/>
          <w:rFonts w:ascii="Arial" w:hAnsi="Arial" w:cs="Arial"/>
          <w:szCs w:val="16"/>
        </w:rPr>
        <w:footnoteRef/>
      </w:r>
      <w:r w:rsidRPr="001B7239">
        <w:rPr>
          <w:rFonts w:ascii="Arial" w:hAnsi="Arial" w:cs="Arial"/>
          <w:szCs w:val="16"/>
        </w:rPr>
        <w:t xml:space="preserve"> Clauses 4, 5 and 6  are only applicable to funder and purchaser warranties</w:t>
      </w:r>
    </w:p>
  </w:footnote>
  <w:footnote w:id="35">
    <w:p w:rsidR="00D81691" w:rsidRDefault="00D81691" w:rsidP="00D81691">
      <w:pPr>
        <w:pStyle w:val="FootnoteText"/>
      </w:pPr>
      <w:r>
        <w:rPr>
          <w:rStyle w:val="FootnoteReference"/>
        </w:rPr>
        <w:footnoteRef/>
      </w:r>
      <w:r>
        <w:t xml:space="preserve"> Clauses 4, 5 and 6 are only applicable to funder and purchaser warranties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691" w:rsidRDefault="00D81691">
    <w:pPr>
      <w:pStyle w:val="Header"/>
      <w:tabs>
        <w:tab w:val="clear" w:pos="4153"/>
      </w:tabs>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691" w:rsidRDefault="00D81691">
    <w:pPr>
      <w:pStyle w:val="Heade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691" w:rsidRDefault="00D81691">
    <w:pPr>
      <w:pStyle w:val="Heade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691" w:rsidRDefault="00D81691">
    <w:pPr>
      <w:pStyle w:val="Heade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691" w:rsidRDefault="00D81691">
    <w:pPr>
      <w:pStyle w:val="Heade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B74" w:rsidRDefault="00453B74">
    <w:pPr>
      <w:pStyle w:val="Header"/>
    </w:pPr>
  </w:p>
  <w:p w:rsidR="00453B74" w:rsidRDefault="00453B74"/>
  <w:p w:rsidR="00453B74" w:rsidRDefault="00453B74"/>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B74" w:rsidRDefault="00453B74">
    <w:pPr>
      <w:pStyle w:val="Header"/>
      <w:tabs>
        <w:tab w:val="clear" w:pos="4153"/>
      </w:tabs>
    </w:pPr>
  </w:p>
  <w:p w:rsidR="00453B74" w:rsidRDefault="00453B74"/>
  <w:p w:rsidR="00453B74" w:rsidRDefault="00453B74"/>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B74" w:rsidRDefault="00453B7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691" w:rsidRDefault="00D8169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691" w:rsidRDefault="00D81691">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691" w:rsidRDefault="00D81691">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691" w:rsidRDefault="00D81691">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691" w:rsidRDefault="00D81691">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691" w:rsidRDefault="00D81691">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691" w:rsidRDefault="00D81691">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691" w:rsidRDefault="00D8169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D0E6AF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E8EE996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16EBE2E"/>
    <w:lvl w:ilvl="0">
      <w:start w:val="1"/>
      <w:numFmt w:val="decimal"/>
      <w:pStyle w:val="ListNumber3"/>
      <w:lvlText w:val="%1."/>
      <w:lvlJc w:val="left"/>
      <w:pPr>
        <w:tabs>
          <w:tab w:val="num" w:pos="926"/>
        </w:tabs>
        <w:ind w:left="926" w:hanging="360"/>
      </w:pPr>
    </w:lvl>
  </w:abstractNum>
  <w:abstractNum w:abstractNumId="3">
    <w:nsid w:val="FFFFFF7F"/>
    <w:multiLevelType w:val="singleLevel"/>
    <w:tmpl w:val="586E0BAA"/>
    <w:lvl w:ilvl="0">
      <w:start w:val="1"/>
      <w:numFmt w:val="decimal"/>
      <w:pStyle w:val="ListNumber2"/>
      <w:lvlText w:val="%1."/>
      <w:lvlJc w:val="left"/>
      <w:pPr>
        <w:tabs>
          <w:tab w:val="num" w:pos="643"/>
        </w:tabs>
        <w:ind w:left="643" w:hanging="360"/>
      </w:pPr>
    </w:lvl>
  </w:abstractNum>
  <w:abstractNum w:abstractNumId="4">
    <w:nsid w:val="FFFFFF80"/>
    <w:multiLevelType w:val="singleLevel"/>
    <w:tmpl w:val="907EC996"/>
    <w:lvl w:ilvl="0">
      <w:start w:val="1"/>
      <w:numFmt w:val="bullet"/>
      <w:lvlText w:val=""/>
      <w:lvlJc w:val="left"/>
      <w:pPr>
        <w:tabs>
          <w:tab w:val="num" w:pos="1492"/>
        </w:tabs>
        <w:ind w:left="1492" w:hanging="360"/>
      </w:pPr>
      <w:rPr>
        <w:rFonts w:ascii="Symbol" w:hAnsi="Symbol" w:hint="default"/>
      </w:rPr>
    </w:lvl>
  </w:abstractNum>
  <w:abstractNum w:abstractNumId="5">
    <w:nsid w:val="FFFFFF88"/>
    <w:multiLevelType w:val="singleLevel"/>
    <w:tmpl w:val="8DFED34C"/>
    <w:lvl w:ilvl="0">
      <w:start w:val="1"/>
      <w:numFmt w:val="decimal"/>
      <w:pStyle w:val="ListNumber"/>
      <w:lvlText w:val="%1."/>
      <w:lvlJc w:val="left"/>
      <w:pPr>
        <w:tabs>
          <w:tab w:val="num" w:pos="360"/>
        </w:tabs>
        <w:ind w:left="360" w:hanging="360"/>
      </w:pPr>
    </w:lvl>
  </w:abstractNum>
  <w:abstractNum w:abstractNumId="6">
    <w:nsid w:val="00000006"/>
    <w:multiLevelType w:val="multilevel"/>
    <w:tmpl w:val="A85AEEC0"/>
    <w:lvl w:ilvl="0">
      <w:start w:val="1"/>
      <w:numFmt w:val="none"/>
      <w:lvlRestart w:val="0"/>
      <w:suff w:val="nothing"/>
      <w:lvlText w:val=""/>
      <w:lvlJc w:val="left"/>
      <w:pPr>
        <w:tabs>
          <w:tab w:val="num" w:pos="720"/>
        </w:tabs>
        <w:ind w:left="720"/>
      </w:pPr>
      <w:rPr>
        <w:rFonts w:cs="Times New Roman"/>
        <w:caps w:val="0"/>
        <w:effect w:val="none"/>
      </w:rPr>
    </w:lvl>
    <w:lvl w:ilvl="1">
      <w:start w:val="1"/>
      <w:numFmt w:val="none"/>
      <w:lvlRestart w:val="0"/>
      <w:suff w:val="nothing"/>
      <w:lvlText w:val=""/>
      <w:lvlJc w:val="left"/>
      <w:pPr>
        <w:tabs>
          <w:tab w:val="num" w:pos="720"/>
        </w:tabs>
        <w:ind w:left="720"/>
      </w:pPr>
      <w:rPr>
        <w:rFonts w:cs="Times New Roman"/>
        <w:caps w:val="0"/>
        <w:effect w:val="none"/>
      </w:rPr>
    </w:lvl>
    <w:lvl w:ilvl="2">
      <w:start w:val="1"/>
      <w:numFmt w:val="lowerLetter"/>
      <w:lvlText w:val="(%3)"/>
      <w:lvlJc w:val="left"/>
      <w:pPr>
        <w:tabs>
          <w:tab w:val="num" w:pos="1800"/>
        </w:tabs>
        <w:ind w:left="1800" w:hanging="1080"/>
      </w:pPr>
      <w:rPr>
        <w:rFonts w:cs="Times New Roman"/>
        <w:caps w:val="0"/>
        <w:effect w:val="none"/>
      </w:rPr>
    </w:lvl>
    <w:lvl w:ilvl="3">
      <w:start w:val="1"/>
      <w:numFmt w:val="lowerRoman"/>
      <w:lvlText w:val="(%4)"/>
      <w:lvlJc w:val="left"/>
      <w:pPr>
        <w:tabs>
          <w:tab w:val="num" w:pos="2880"/>
        </w:tabs>
        <w:ind w:left="2880" w:hanging="1080"/>
      </w:pPr>
      <w:rPr>
        <w:rFonts w:cs="Times New Roman"/>
        <w:caps w:val="0"/>
        <w:effect w:val="none"/>
      </w:rPr>
    </w:lvl>
    <w:lvl w:ilvl="4">
      <w:start w:val="1"/>
      <w:numFmt w:val="upperLetter"/>
      <w:lvlText w:val="(%5)"/>
      <w:lvlJc w:val="left"/>
      <w:pPr>
        <w:tabs>
          <w:tab w:val="num" w:pos="3600"/>
        </w:tabs>
        <w:ind w:left="3600" w:hanging="720"/>
      </w:pPr>
      <w:rPr>
        <w:rFonts w:cs="Times New Roman"/>
        <w:caps w:val="0"/>
        <w:effect w:val="none"/>
      </w:rPr>
    </w:lvl>
    <w:lvl w:ilvl="5">
      <w:start w:val="1"/>
      <w:numFmt w:val="none"/>
      <w:lvlText w:val=""/>
      <w:lvlJc w:val="left"/>
      <w:pPr>
        <w:tabs>
          <w:tab w:val="num" w:pos="2880"/>
        </w:tabs>
        <w:ind w:left="2880" w:hanging="1080"/>
      </w:pPr>
      <w:rPr>
        <w:rFonts w:cs="Times New Roman"/>
        <w:caps w:val="0"/>
        <w:effect w:val="none"/>
      </w:rPr>
    </w:lvl>
    <w:lvl w:ilvl="6">
      <w:start w:val="1"/>
      <w:numFmt w:val="none"/>
      <w:lvlText w:val=""/>
      <w:lvlJc w:val="left"/>
      <w:pPr>
        <w:tabs>
          <w:tab w:val="num" w:pos="2880"/>
        </w:tabs>
        <w:ind w:left="2880" w:hanging="1080"/>
      </w:pPr>
      <w:rPr>
        <w:rFonts w:cs="Times New Roman"/>
        <w:caps w:val="0"/>
        <w:effect w:val="none"/>
      </w:rPr>
    </w:lvl>
    <w:lvl w:ilvl="7">
      <w:start w:val="1"/>
      <w:numFmt w:val="none"/>
      <w:lvlText w:val=""/>
      <w:lvlJc w:val="left"/>
      <w:pPr>
        <w:tabs>
          <w:tab w:val="num" w:pos="2880"/>
        </w:tabs>
        <w:ind w:left="2880" w:hanging="1080"/>
      </w:pPr>
      <w:rPr>
        <w:rFonts w:cs="Times New Roman"/>
        <w:caps w:val="0"/>
        <w:effect w:val="none"/>
      </w:rPr>
    </w:lvl>
    <w:lvl w:ilvl="8">
      <w:start w:val="1"/>
      <w:numFmt w:val="none"/>
      <w:lvlText w:val=""/>
      <w:lvlJc w:val="left"/>
      <w:pPr>
        <w:tabs>
          <w:tab w:val="num" w:pos="2880"/>
        </w:tabs>
        <w:ind w:left="2880" w:hanging="1080"/>
      </w:pPr>
      <w:rPr>
        <w:rFonts w:cs="Times New Roman"/>
        <w:caps w:val="0"/>
        <w:effect w:val="none"/>
      </w:rPr>
    </w:lvl>
  </w:abstractNum>
  <w:abstractNum w:abstractNumId="7">
    <w:nsid w:val="02B577DB"/>
    <w:multiLevelType w:val="multilevel"/>
    <w:tmpl w:val="F446D0CE"/>
    <w:lvl w:ilvl="0">
      <w:start w:val="1"/>
      <w:numFmt w:val="decimal"/>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lvlText w:val="%1.%2.%3"/>
      <w:lvlJc w:val="left"/>
      <w:pPr>
        <w:tabs>
          <w:tab w:val="num" w:pos="1944"/>
        </w:tabs>
        <w:ind w:left="1944" w:hanging="864"/>
      </w:pPr>
      <w:rPr>
        <w:rFonts w:ascii="Arial" w:hAnsi="Arial" w:hint="default"/>
        <w:b w:val="0"/>
        <w:i w:val="0"/>
        <w:sz w:val="22"/>
        <w:szCs w:val="22"/>
        <w:u w:val="none"/>
      </w:rPr>
    </w:lvl>
    <w:lvl w:ilvl="3">
      <w:start w:val="1"/>
      <w:numFmt w:val="lowerLetter"/>
      <w:lvlText w:val="(%4)"/>
      <w:lvlJc w:val="left"/>
      <w:pPr>
        <w:tabs>
          <w:tab w:val="num" w:pos="2376"/>
        </w:tabs>
        <w:ind w:left="2376" w:hanging="432"/>
      </w:pPr>
      <w:rPr>
        <w:rFonts w:ascii="Arial" w:hAnsi="Arial" w:hint="default"/>
        <w:b w:val="0"/>
        <w:i w:val="0"/>
        <w:sz w:val="22"/>
        <w:szCs w:val="22"/>
      </w:rPr>
    </w:lvl>
    <w:lvl w:ilvl="4">
      <w:start w:val="1"/>
      <w:numFmt w:val="lowerRoman"/>
      <w:lvlText w:val="(%5)"/>
      <w:lvlJc w:val="left"/>
      <w:pPr>
        <w:tabs>
          <w:tab w:val="num" w:pos="3024"/>
        </w:tabs>
        <w:ind w:left="3024" w:hanging="648"/>
      </w:pPr>
      <w:rPr>
        <w:rFonts w:ascii="Arial" w:hAnsi="Arial" w:hint="default"/>
        <w:b w:val="0"/>
        <w:i w:val="0"/>
        <w:sz w:val="22"/>
        <w:szCs w:val="22"/>
      </w:rPr>
    </w:lvl>
    <w:lvl w:ilvl="5">
      <w:start w:val="1"/>
      <w:numFmt w:val="upperLetter"/>
      <w:lvlText w:val="(%6)"/>
      <w:lvlJc w:val="left"/>
      <w:pPr>
        <w:tabs>
          <w:tab w:val="num" w:pos="3600"/>
        </w:tabs>
        <w:ind w:left="3600" w:hanging="576"/>
      </w:pPr>
      <w:rPr>
        <w:rFonts w:ascii="Arial" w:hAnsi="Arial" w:hint="default"/>
        <w:b w:val="0"/>
        <w:i w:val="0"/>
        <w:sz w:val="22"/>
        <w:szCs w:val="22"/>
      </w:rPr>
    </w:lvl>
    <w:lvl w:ilvl="6">
      <w:start w:val="1"/>
      <w:numFmt w:val="decimal"/>
      <w:lvlText w:val="%7"/>
      <w:lvlJc w:val="left"/>
      <w:pPr>
        <w:tabs>
          <w:tab w:val="num" w:pos="3960"/>
        </w:tabs>
        <w:ind w:left="3960" w:hanging="360"/>
      </w:pPr>
      <w:rPr>
        <w:rFonts w:ascii="Arial" w:hAnsi="Arial" w:hint="default"/>
        <w:b w:val="0"/>
        <w:i w:val="0"/>
        <w:sz w:val="22"/>
        <w:szCs w:val="22"/>
      </w:rPr>
    </w:lvl>
    <w:lvl w:ilvl="7">
      <w:start w:val="1"/>
      <w:numFmt w:val="upperLetter"/>
      <w:lvlText w:val="%8"/>
      <w:lvlJc w:val="left"/>
      <w:pPr>
        <w:tabs>
          <w:tab w:val="num" w:pos="4320"/>
        </w:tabs>
        <w:ind w:left="4320" w:hanging="360"/>
      </w:pPr>
      <w:rPr>
        <w:rFonts w:ascii="Arial" w:hAnsi="Arial" w:hint="default"/>
        <w:b w:val="0"/>
        <w:i w:val="0"/>
        <w:sz w:val="22"/>
        <w:szCs w:val="22"/>
      </w:rPr>
    </w:lvl>
    <w:lvl w:ilvl="8">
      <w:start w:val="1"/>
      <w:numFmt w:val="decimal"/>
      <w:lvlText w:val="(%9)"/>
      <w:lvlJc w:val="left"/>
      <w:pPr>
        <w:tabs>
          <w:tab w:val="num" w:pos="4752"/>
        </w:tabs>
        <w:ind w:left="4752" w:hanging="432"/>
      </w:pPr>
      <w:rPr>
        <w:rFonts w:ascii="Arial" w:hAnsi="Arial" w:hint="default"/>
        <w:b w:val="0"/>
        <w:i w:val="0"/>
        <w:sz w:val="22"/>
        <w:szCs w:val="22"/>
      </w:rPr>
    </w:lvl>
  </w:abstractNum>
  <w:abstractNum w:abstractNumId="8">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9">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0">
    <w:nsid w:val="0CB11512"/>
    <w:multiLevelType w:val="multilevel"/>
    <w:tmpl w:val="F446D0CE"/>
    <w:lvl w:ilvl="0">
      <w:start w:val="1"/>
      <w:numFmt w:val="decimal"/>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lvlText w:val="%1.%2.%3"/>
      <w:lvlJc w:val="left"/>
      <w:pPr>
        <w:tabs>
          <w:tab w:val="num" w:pos="1944"/>
        </w:tabs>
        <w:ind w:left="1944" w:hanging="864"/>
      </w:pPr>
      <w:rPr>
        <w:rFonts w:ascii="Arial" w:hAnsi="Arial" w:hint="default"/>
        <w:b w:val="0"/>
        <w:i w:val="0"/>
        <w:sz w:val="22"/>
        <w:szCs w:val="22"/>
        <w:u w:val="none"/>
      </w:rPr>
    </w:lvl>
    <w:lvl w:ilvl="3">
      <w:start w:val="1"/>
      <w:numFmt w:val="lowerLetter"/>
      <w:lvlText w:val="(%4)"/>
      <w:lvlJc w:val="left"/>
      <w:pPr>
        <w:tabs>
          <w:tab w:val="num" w:pos="2376"/>
        </w:tabs>
        <w:ind w:left="2376" w:hanging="432"/>
      </w:pPr>
      <w:rPr>
        <w:rFonts w:ascii="Arial" w:hAnsi="Arial" w:hint="default"/>
        <w:b w:val="0"/>
        <w:i w:val="0"/>
        <w:sz w:val="22"/>
        <w:szCs w:val="22"/>
      </w:rPr>
    </w:lvl>
    <w:lvl w:ilvl="4">
      <w:start w:val="1"/>
      <w:numFmt w:val="lowerRoman"/>
      <w:lvlText w:val="(%5)"/>
      <w:lvlJc w:val="left"/>
      <w:pPr>
        <w:tabs>
          <w:tab w:val="num" w:pos="3024"/>
        </w:tabs>
        <w:ind w:left="3024" w:hanging="648"/>
      </w:pPr>
      <w:rPr>
        <w:rFonts w:ascii="Arial" w:hAnsi="Arial" w:hint="default"/>
        <w:b w:val="0"/>
        <w:i w:val="0"/>
        <w:sz w:val="22"/>
        <w:szCs w:val="22"/>
      </w:rPr>
    </w:lvl>
    <w:lvl w:ilvl="5">
      <w:start w:val="1"/>
      <w:numFmt w:val="upperLetter"/>
      <w:lvlText w:val="(%6)"/>
      <w:lvlJc w:val="left"/>
      <w:pPr>
        <w:tabs>
          <w:tab w:val="num" w:pos="3600"/>
        </w:tabs>
        <w:ind w:left="3600" w:hanging="576"/>
      </w:pPr>
      <w:rPr>
        <w:rFonts w:ascii="Arial" w:hAnsi="Arial" w:hint="default"/>
        <w:b w:val="0"/>
        <w:i w:val="0"/>
        <w:sz w:val="22"/>
        <w:szCs w:val="22"/>
      </w:rPr>
    </w:lvl>
    <w:lvl w:ilvl="6">
      <w:start w:val="1"/>
      <w:numFmt w:val="decimal"/>
      <w:lvlText w:val="%7"/>
      <w:lvlJc w:val="left"/>
      <w:pPr>
        <w:tabs>
          <w:tab w:val="num" w:pos="3960"/>
        </w:tabs>
        <w:ind w:left="3960" w:hanging="360"/>
      </w:pPr>
      <w:rPr>
        <w:rFonts w:ascii="Arial" w:hAnsi="Arial" w:hint="default"/>
        <w:b w:val="0"/>
        <w:i w:val="0"/>
        <w:sz w:val="22"/>
        <w:szCs w:val="22"/>
      </w:rPr>
    </w:lvl>
    <w:lvl w:ilvl="7">
      <w:start w:val="1"/>
      <w:numFmt w:val="upperLetter"/>
      <w:lvlText w:val="%8"/>
      <w:lvlJc w:val="left"/>
      <w:pPr>
        <w:tabs>
          <w:tab w:val="num" w:pos="4320"/>
        </w:tabs>
        <w:ind w:left="4320" w:hanging="360"/>
      </w:pPr>
      <w:rPr>
        <w:rFonts w:ascii="Arial" w:hAnsi="Arial" w:hint="default"/>
        <w:b w:val="0"/>
        <w:i w:val="0"/>
        <w:sz w:val="22"/>
        <w:szCs w:val="22"/>
      </w:rPr>
    </w:lvl>
    <w:lvl w:ilvl="8">
      <w:start w:val="1"/>
      <w:numFmt w:val="decimal"/>
      <w:lvlText w:val="(%9)"/>
      <w:lvlJc w:val="left"/>
      <w:pPr>
        <w:tabs>
          <w:tab w:val="num" w:pos="4752"/>
        </w:tabs>
        <w:ind w:left="4752" w:hanging="432"/>
      </w:pPr>
      <w:rPr>
        <w:rFonts w:ascii="Arial" w:hAnsi="Arial" w:hint="default"/>
        <w:b w:val="0"/>
        <w:i w:val="0"/>
        <w:sz w:val="22"/>
        <w:szCs w:val="22"/>
      </w:rPr>
    </w:lvl>
  </w:abstractNum>
  <w:abstractNum w:abstractNumId="11">
    <w:nsid w:val="0D7E3CC4"/>
    <w:multiLevelType w:val="multilevel"/>
    <w:tmpl w:val="38F2E462"/>
    <w:lvl w:ilvl="0">
      <w:start w:val="1"/>
      <w:numFmt w:val="decimal"/>
      <w:pStyle w:val="Level2"/>
      <w:lvlText w:val="%1."/>
      <w:lvlJc w:val="left"/>
      <w:pPr>
        <w:tabs>
          <w:tab w:val="num" w:pos="432"/>
        </w:tabs>
        <w:ind w:left="432" w:hanging="432"/>
      </w:pPr>
      <w:rPr>
        <w:rFonts w:ascii="Arial" w:hAnsi="Arial" w:hint="default"/>
        <w:b w:val="0"/>
        <w:i w:val="0"/>
        <w:sz w:val="20"/>
        <w:szCs w:val="20"/>
        <w:u w:val="none"/>
      </w:rPr>
    </w:lvl>
    <w:lvl w:ilvl="1">
      <w:start w:val="1"/>
      <w:numFmt w:val="decimal"/>
      <w:lvlText w:val="%1.%2"/>
      <w:lvlJc w:val="left"/>
      <w:pPr>
        <w:tabs>
          <w:tab w:val="num" w:pos="1080"/>
        </w:tabs>
        <w:ind w:left="1080" w:hanging="648"/>
      </w:pPr>
      <w:rPr>
        <w:rFonts w:ascii="Arial" w:hAnsi="Arial" w:hint="default"/>
        <w:b w:val="0"/>
        <w:i w:val="0"/>
        <w:sz w:val="20"/>
        <w:szCs w:val="20"/>
        <w:u w:val="none"/>
      </w:rPr>
    </w:lvl>
    <w:lvl w:ilvl="2">
      <w:start w:val="1"/>
      <w:numFmt w:val="decimal"/>
      <w:lvlText w:val="%1.%2.%3"/>
      <w:lvlJc w:val="left"/>
      <w:pPr>
        <w:tabs>
          <w:tab w:val="num" w:pos="1944"/>
        </w:tabs>
        <w:ind w:left="1944" w:hanging="864"/>
      </w:pPr>
      <w:rPr>
        <w:rFonts w:ascii="Times New Roman" w:hAnsi="Times New Roman" w:hint="default"/>
        <w:b w:val="0"/>
        <w:i w:val="0"/>
        <w:sz w:val="23"/>
        <w:u w:val="none"/>
      </w:rPr>
    </w:lvl>
    <w:lvl w:ilvl="3">
      <w:start w:val="1"/>
      <w:numFmt w:val="lowerLetter"/>
      <w:lvlText w:val="(%4)"/>
      <w:lvlJc w:val="left"/>
      <w:pPr>
        <w:tabs>
          <w:tab w:val="num" w:pos="2376"/>
        </w:tabs>
        <w:ind w:left="2376" w:hanging="432"/>
      </w:pPr>
      <w:rPr>
        <w:rFonts w:hint="default"/>
      </w:rPr>
    </w:lvl>
    <w:lvl w:ilvl="4">
      <w:start w:val="1"/>
      <w:numFmt w:val="lowerRoman"/>
      <w:lvlText w:val="(%5)"/>
      <w:lvlJc w:val="left"/>
      <w:pPr>
        <w:tabs>
          <w:tab w:val="num" w:pos="3024"/>
        </w:tabs>
        <w:ind w:left="3024" w:hanging="648"/>
      </w:pPr>
      <w:rPr>
        <w:rFonts w:hint="default"/>
      </w:rPr>
    </w:lvl>
    <w:lvl w:ilvl="5">
      <w:start w:val="1"/>
      <w:numFmt w:val="upperLetter"/>
      <w:lvlText w:val="(%6)"/>
      <w:lvlJc w:val="left"/>
      <w:pPr>
        <w:tabs>
          <w:tab w:val="num" w:pos="3600"/>
        </w:tabs>
        <w:ind w:left="3600" w:hanging="576"/>
      </w:pPr>
      <w:rPr>
        <w:rFonts w:hint="default"/>
      </w:rPr>
    </w:lvl>
    <w:lvl w:ilvl="6">
      <w:start w:val="1"/>
      <w:numFmt w:val="decimal"/>
      <w:lvlText w:val="%7"/>
      <w:lvlJc w:val="left"/>
      <w:pPr>
        <w:tabs>
          <w:tab w:val="num" w:pos="3960"/>
        </w:tabs>
        <w:ind w:left="3960" w:hanging="360"/>
      </w:pPr>
      <w:rPr>
        <w:rFonts w:hint="default"/>
      </w:rPr>
    </w:lvl>
    <w:lvl w:ilvl="7">
      <w:start w:val="1"/>
      <w:numFmt w:val="upperLetter"/>
      <w:lvlText w:val="%8"/>
      <w:lvlJc w:val="left"/>
      <w:pPr>
        <w:tabs>
          <w:tab w:val="num" w:pos="4320"/>
        </w:tabs>
        <w:ind w:left="4320" w:hanging="360"/>
      </w:pPr>
      <w:rPr>
        <w:rFonts w:hint="default"/>
      </w:rPr>
    </w:lvl>
    <w:lvl w:ilvl="8">
      <w:start w:val="1"/>
      <w:numFmt w:val="decimal"/>
      <w:lvlText w:val="(%9)"/>
      <w:lvlJc w:val="left"/>
      <w:pPr>
        <w:tabs>
          <w:tab w:val="num" w:pos="4752"/>
        </w:tabs>
        <w:ind w:left="4752" w:hanging="432"/>
      </w:pPr>
      <w:rPr>
        <w:rFonts w:hint="default"/>
      </w:rPr>
    </w:lvl>
  </w:abstractNum>
  <w:abstractNum w:abstractNumId="12">
    <w:nsid w:val="10F83550"/>
    <w:multiLevelType w:val="multilevel"/>
    <w:tmpl w:val="3FBA434E"/>
    <w:lvl w:ilvl="0">
      <w:start w:val="1"/>
      <w:numFmt w:val="decimal"/>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lvlText w:val="%1.%2.%3"/>
      <w:lvlJc w:val="left"/>
      <w:pPr>
        <w:tabs>
          <w:tab w:val="num" w:pos="1944"/>
        </w:tabs>
        <w:ind w:left="1944" w:hanging="864"/>
      </w:pPr>
      <w:rPr>
        <w:rFonts w:ascii="Arial" w:hAnsi="Arial" w:hint="default"/>
        <w:b w:val="0"/>
        <w:i w:val="0"/>
        <w:sz w:val="22"/>
        <w:szCs w:val="22"/>
        <w:u w:val="none"/>
      </w:rPr>
    </w:lvl>
    <w:lvl w:ilvl="3">
      <w:start w:val="1"/>
      <w:numFmt w:val="lowerLetter"/>
      <w:lvlText w:val="(%4)"/>
      <w:lvlJc w:val="left"/>
      <w:pPr>
        <w:tabs>
          <w:tab w:val="num" w:pos="2376"/>
        </w:tabs>
        <w:ind w:left="2376" w:hanging="432"/>
      </w:pPr>
      <w:rPr>
        <w:rFonts w:ascii="Arial" w:hAnsi="Arial" w:hint="default"/>
        <w:b w:val="0"/>
        <w:i w:val="0"/>
        <w:sz w:val="22"/>
        <w:szCs w:val="22"/>
      </w:rPr>
    </w:lvl>
    <w:lvl w:ilvl="4">
      <w:start w:val="1"/>
      <w:numFmt w:val="lowerRoman"/>
      <w:lvlText w:val="(%5)"/>
      <w:lvlJc w:val="left"/>
      <w:pPr>
        <w:tabs>
          <w:tab w:val="num" w:pos="3024"/>
        </w:tabs>
        <w:ind w:left="3024" w:hanging="648"/>
      </w:pPr>
      <w:rPr>
        <w:rFonts w:ascii="Arial" w:hAnsi="Arial" w:hint="default"/>
        <w:b w:val="0"/>
        <w:i w:val="0"/>
        <w:sz w:val="22"/>
        <w:szCs w:val="22"/>
      </w:rPr>
    </w:lvl>
    <w:lvl w:ilvl="5">
      <w:start w:val="1"/>
      <w:numFmt w:val="upperLetter"/>
      <w:lvlText w:val="(%6)"/>
      <w:lvlJc w:val="left"/>
      <w:pPr>
        <w:tabs>
          <w:tab w:val="num" w:pos="3600"/>
        </w:tabs>
        <w:ind w:left="3600" w:hanging="576"/>
      </w:pPr>
      <w:rPr>
        <w:rFonts w:ascii="Arial" w:hAnsi="Arial" w:hint="default"/>
        <w:b w:val="0"/>
        <w:i w:val="0"/>
        <w:sz w:val="22"/>
        <w:szCs w:val="22"/>
      </w:rPr>
    </w:lvl>
    <w:lvl w:ilvl="6">
      <w:start w:val="1"/>
      <w:numFmt w:val="decimal"/>
      <w:lvlText w:val="%7"/>
      <w:lvlJc w:val="left"/>
      <w:pPr>
        <w:tabs>
          <w:tab w:val="num" w:pos="3960"/>
        </w:tabs>
        <w:ind w:left="3960" w:hanging="360"/>
      </w:pPr>
      <w:rPr>
        <w:rFonts w:ascii="Arial" w:hAnsi="Arial" w:hint="default"/>
        <w:b w:val="0"/>
        <w:i w:val="0"/>
        <w:sz w:val="22"/>
        <w:szCs w:val="22"/>
      </w:rPr>
    </w:lvl>
    <w:lvl w:ilvl="7">
      <w:start w:val="1"/>
      <w:numFmt w:val="upperLetter"/>
      <w:lvlText w:val="%8"/>
      <w:lvlJc w:val="left"/>
      <w:pPr>
        <w:tabs>
          <w:tab w:val="num" w:pos="4320"/>
        </w:tabs>
        <w:ind w:left="4320" w:hanging="360"/>
      </w:pPr>
      <w:rPr>
        <w:rFonts w:ascii="Arial" w:hAnsi="Arial" w:hint="default"/>
        <w:b w:val="0"/>
        <w:i w:val="0"/>
        <w:sz w:val="22"/>
        <w:szCs w:val="22"/>
      </w:rPr>
    </w:lvl>
    <w:lvl w:ilvl="8">
      <w:start w:val="1"/>
      <w:numFmt w:val="decimal"/>
      <w:lvlText w:val="(%9)"/>
      <w:lvlJc w:val="left"/>
      <w:pPr>
        <w:tabs>
          <w:tab w:val="num" w:pos="4752"/>
        </w:tabs>
        <w:ind w:left="4752" w:hanging="432"/>
      </w:pPr>
      <w:rPr>
        <w:rFonts w:ascii="Arial" w:hAnsi="Arial" w:hint="default"/>
        <w:b w:val="0"/>
        <w:i w:val="0"/>
        <w:sz w:val="22"/>
        <w:szCs w:val="22"/>
      </w:rPr>
    </w:lvl>
  </w:abstractNum>
  <w:abstractNum w:abstractNumId="13">
    <w:nsid w:val="1219714B"/>
    <w:multiLevelType w:val="multilevel"/>
    <w:tmpl w:val="37AADD2E"/>
    <w:lvl w:ilvl="0">
      <w:start w:val="6"/>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5">
    <w:nsid w:val="2AA960C8"/>
    <w:multiLevelType w:val="multilevel"/>
    <w:tmpl w:val="E6340C0A"/>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6">
    <w:nsid w:val="2C476E52"/>
    <w:multiLevelType w:val="hybridMultilevel"/>
    <w:tmpl w:val="16C4B5B6"/>
    <w:lvl w:ilvl="0" w:tplc="1A9E8C4E">
      <w:numFmt w:val="bullet"/>
      <w:lvlText w:val=""/>
      <w:lvlJc w:val="left"/>
      <w:pPr>
        <w:ind w:left="465" w:hanging="360"/>
      </w:pPr>
      <w:rPr>
        <w:rFonts w:ascii="Symbol" w:eastAsia="SimSun" w:hAnsi="Symbol" w:cs="Arial" w:hint="default"/>
      </w:rPr>
    </w:lvl>
    <w:lvl w:ilvl="1" w:tplc="08090003" w:tentative="1">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17">
    <w:nsid w:val="2EE67B6F"/>
    <w:multiLevelType w:val="multilevel"/>
    <w:tmpl w:val="D99E222C"/>
    <w:lvl w:ilvl="0">
      <w:start w:val="1"/>
      <w:numFmt w:val="decimal"/>
      <w:lvlRestart w:val="0"/>
      <w:pStyle w:val="AppHead"/>
      <w:suff w:val="space"/>
      <w:lvlText w:val="APPENDIX %1: "/>
      <w:lvlJc w:val="left"/>
      <w:pPr>
        <w:tabs>
          <w:tab w:val="num" w:pos="0"/>
        </w:tabs>
        <w:ind w:left="0" w:firstLine="0"/>
      </w:pPr>
      <w:rPr>
        <w:caps w:val="0"/>
        <w:effect w:val="none"/>
      </w:rPr>
    </w:lvl>
    <w:lvl w:ilvl="1">
      <w:start w:val="1"/>
      <w:numFmt w:val="decimal"/>
      <w:pStyle w:val="AppPart"/>
      <w:suff w:val="space"/>
      <w:lvlText w:val="Part %2: "/>
      <w:lvlJc w:val="left"/>
      <w:pPr>
        <w:tabs>
          <w:tab w:val="num" w:pos="0"/>
        </w:tabs>
        <w:ind w:left="0" w:firstLine="0"/>
      </w:pPr>
      <w:rPr>
        <w:caps w:val="0"/>
        <w:effect w:val="none"/>
      </w:rPr>
    </w:lvl>
    <w:lvl w:ilvl="2">
      <w:start w:val="1"/>
      <w:numFmt w:val="none"/>
      <w:lvlRestart w:val="0"/>
      <w:lvlText w:val=""/>
      <w:lvlJc w:val="left"/>
      <w:pPr>
        <w:tabs>
          <w:tab w:val="num" w:pos="0"/>
        </w:tabs>
        <w:ind w:left="0" w:firstLine="0"/>
      </w:pPr>
      <w:rPr>
        <w:caps w:val="0"/>
        <w:effect w:val="none"/>
      </w:rPr>
    </w:lvl>
    <w:lvl w:ilvl="3">
      <w:start w:val="1"/>
      <w:numFmt w:val="none"/>
      <w:lvlRestart w:val="0"/>
      <w:lvlText w:val=""/>
      <w:lvlJc w:val="left"/>
      <w:pPr>
        <w:tabs>
          <w:tab w:val="num" w:pos="0"/>
        </w:tabs>
        <w:ind w:left="0" w:firstLine="0"/>
      </w:pPr>
      <w:rPr>
        <w:caps w:val="0"/>
        <w:effect w:val="none"/>
      </w:rPr>
    </w:lvl>
    <w:lvl w:ilvl="4">
      <w:start w:val="1"/>
      <w:numFmt w:val="none"/>
      <w:lvlRestart w:val="0"/>
      <w:lvlText w:val=""/>
      <w:lvlJc w:val="left"/>
      <w:pPr>
        <w:tabs>
          <w:tab w:val="num" w:pos="0"/>
        </w:tabs>
        <w:ind w:left="0" w:firstLine="0"/>
      </w:pPr>
      <w:rPr>
        <w:caps w:val="0"/>
        <w:effect w:val="none"/>
      </w:rPr>
    </w:lvl>
    <w:lvl w:ilvl="5">
      <w:start w:val="1"/>
      <w:numFmt w:val="none"/>
      <w:lvlRestart w:val="0"/>
      <w:lvlText w:val=""/>
      <w:lvlJc w:val="left"/>
      <w:pPr>
        <w:tabs>
          <w:tab w:val="num" w:pos="0"/>
        </w:tabs>
        <w:ind w:left="0" w:firstLine="0"/>
      </w:pPr>
      <w:rPr>
        <w:caps w:val="0"/>
        <w:effect w:val="none"/>
      </w:rPr>
    </w:lvl>
    <w:lvl w:ilvl="6">
      <w:start w:val="1"/>
      <w:numFmt w:val="none"/>
      <w:lvlRestart w:val="0"/>
      <w:lvlText w:val=""/>
      <w:lvlJc w:val="left"/>
      <w:pPr>
        <w:tabs>
          <w:tab w:val="num" w:pos="0"/>
        </w:tabs>
        <w:ind w:left="0" w:firstLine="0"/>
      </w:pPr>
      <w:rPr>
        <w:caps w:val="0"/>
        <w:effect w:val="none"/>
      </w:rPr>
    </w:lvl>
    <w:lvl w:ilvl="7">
      <w:start w:val="1"/>
      <w:numFmt w:val="none"/>
      <w:lvlRestart w:val="0"/>
      <w:lvlText w:val=""/>
      <w:lvlJc w:val="left"/>
      <w:pPr>
        <w:tabs>
          <w:tab w:val="num" w:pos="0"/>
        </w:tabs>
        <w:ind w:left="0" w:firstLine="0"/>
      </w:pPr>
      <w:rPr>
        <w:caps w:val="0"/>
        <w:effect w:val="none"/>
      </w:rPr>
    </w:lvl>
    <w:lvl w:ilvl="8">
      <w:start w:val="1"/>
      <w:numFmt w:val="none"/>
      <w:lvlRestart w:val="0"/>
      <w:lvlText w:val=""/>
      <w:lvlJc w:val="left"/>
      <w:pPr>
        <w:tabs>
          <w:tab w:val="num" w:pos="0"/>
        </w:tabs>
        <w:ind w:left="0" w:firstLine="0"/>
      </w:pPr>
      <w:rPr>
        <w:caps w:val="0"/>
        <w:effect w:val="none"/>
      </w:rPr>
    </w:lvl>
  </w:abstractNum>
  <w:abstractNum w:abstractNumId="18">
    <w:nsid w:val="2EF6572A"/>
    <w:multiLevelType w:val="hybridMultilevel"/>
    <w:tmpl w:val="7DCC7328"/>
    <w:lvl w:ilvl="0" w:tplc="E6526DB2">
      <w:start w:val="1"/>
      <w:numFmt w:val="upperLetter"/>
      <w:lvlText w:val="%1"/>
      <w:lvlJc w:val="left"/>
      <w:pPr>
        <w:tabs>
          <w:tab w:val="num" w:pos="720"/>
        </w:tabs>
        <w:ind w:left="720" w:hanging="720"/>
      </w:pPr>
      <w:rPr>
        <w:rFonts w:hint="default"/>
      </w:rPr>
    </w:lvl>
    <w:lvl w:ilvl="1" w:tplc="DDC09D5A" w:tentative="1">
      <w:start w:val="1"/>
      <w:numFmt w:val="lowerLetter"/>
      <w:lvlText w:val="%2."/>
      <w:lvlJc w:val="left"/>
      <w:pPr>
        <w:tabs>
          <w:tab w:val="num" w:pos="1440"/>
        </w:tabs>
        <w:ind w:left="1440" w:hanging="360"/>
      </w:pPr>
    </w:lvl>
    <w:lvl w:ilvl="2" w:tplc="F0A0D162" w:tentative="1">
      <w:start w:val="1"/>
      <w:numFmt w:val="lowerRoman"/>
      <w:lvlText w:val="%3."/>
      <w:lvlJc w:val="right"/>
      <w:pPr>
        <w:tabs>
          <w:tab w:val="num" w:pos="2160"/>
        </w:tabs>
        <w:ind w:left="2160" w:hanging="180"/>
      </w:pPr>
    </w:lvl>
    <w:lvl w:ilvl="3" w:tplc="16C017E2" w:tentative="1">
      <w:start w:val="1"/>
      <w:numFmt w:val="decimal"/>
      <w:lvlText w:val="%4."/>
      <w:lvlJc w:val="left"/>
      <w:pPr>
        <w:tabs>
          <w:tab w:val="num" w:pos="2880"/>
        </w:tabs>
        <w:ind w:left="2880" w:hanging="360"/>
      </w:pPr>
    </w:lvl>
    <w:lvl w:ilvl="4" w:tplc="BD4CA2FE" w:tentative="1">
      <w:start w:val="1"/>
      <w:numFmt w:val="lowerLetter"/>
      <w:lvlText w:val="%5."/>
      <w:lvlJc w:val="left"/>
      <w:pPr>
        <w:tabs>
          <w:tab w:val="num" w:pos="3600"/>
        </w:tabs>
        <w:ind w:left="3600" w:hanging="360"/>
      </w:pPr>
    </w:lvl>
    <w:lvl w:ilvl="5" w:tplc="5210C242" w:tentative="1">
      <w:start w:val="1"/>
      <w:numFmt w:val="lowerRoman"/>
      <w:lvlText w:val="%6."/>
      <w:lvlJc w:val="right"/>
      <w:pPr>
        <w:tabs>
          <w:tab w:val="num" w:pos="4320"/>
        </w:tabs>
        <w:ind w:left="4320" w:hanging="180"/>
      </w:pPr>
    </w:lvl>
    <w:lvl w:ilvl="6" w:tplc="F08858C2" w:tentative="1">
      <w:start w:val="1"/>
      <w:numFmt w:val="decimal"/>
      <w:lvlText w:val="%7."/>
      <w:lvlJc w:val="left"/>
      <w:pPr>
        <w:tabs>
          <w:tab w:val="num" w:pos="5040"/>
        </w:tabs>
        <w:ind w:left="5040" w:hanging="360"/>
      </w:pPr>
    </w:lvl>
    <w:lvl w:ilvl="7" w:tplc="73BA3388" w:tentative="1">
      <w:start w:val="1"/>
      <w:numFmt w:val="lowerLetter"/>
      <w:lvlText w:val="%8."/>
      <w:lvlJc w:val="left"/>
      <w:pPr>
        <w:tabs>
          <w:tab w:val="num" w:pos="5760"/>
        </w:tabs>
        <w:ind w:left="5760" w:hanging="360"/>
      </w:pPr>
    </w:lvl>
    <w:lvl w:ilvl="8" w:tplc="70669154" w:tentative="1">
      <w:start w:val="1"/>
      <w:numFmt w:val="lowerRoman"/>
      <w:lvlText w:val="%9."/>
      <w:lvlJc w:val="right"/>
      <w:pPr>
        <w:tabs>
          <w:tab w:val="num" w:pos="6480"/>
        </w:tabs>
        <w:ind w:left="6480" w:hanging="180"/>
      </w:pPr>
    </w:lvl>
  </w:abstractNum>
  <w:abstractNum w:abstractNumId="19">
    <w:nsid w:val="32657D1D"/>
    <w:multiLevelType w:val="multilevel"/>
    <w:tmpl w:val="FE943BC6"/>
    <w:name w:val="Definition Numbering List"/>
    <w:lvl w:ilvl="0">
      <w:start w:val="1"/>
      <w:numFmt w:val="upperLetter"/>
      <w:lvlRestart w:val="0"/>
      <w:lvlText w:val="%1"/>
      <w:lvlJc w:val="left"/>
      <w:pPr>
        <w:tabs>
          <w:tab w:val="num" w:pos="720"/>
        </w:tabs>
        <w:ind w:left="720" w:hanging="720"/>
      </w:pPr>
      <w:rPr>
        <w:rFonts w:hint="default"/>
        <w:caps w:val="0"/>
        <w:effect w:val="none"/>
      </w:rPr>
    </w:lvl>
    <w:lvl w:ilvl="1">
      <w:start w:val="1"/>
      <w:numFmt w:val="lowerRoman"/>
      <w:lvlText w:val="%2)"/>
      <w:lvlJc w:val="left"/>
      <w:pPr>
        <w:tabs>
          <w:tab w:val="num" w:pos="1800"/>
        </w:tabs>
        <w:ind w:left="1800" w:hanging="1080"/>
      </w:pPr>
      <w:rPr>
        <w:rFonts w:hint="default"/>
      </w:rPr>
    </w:lvl>
    <w:lvl w:ilvl="2">
      <w:start w:val="1"/>
      <w:numFmt w:val="lowerLetter"/>
      <w:lvlText w:val="%3)"/>
      <w:lvlJc w:val="left"/>
      <w:pPr>
        <w:tabs>
          <w:tab w:val="num" w:pos="2880"/>
        </w:tabs>
        <w:ind w:left="2880" w:hanging="108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33963C2A"/>
    <w:multiLevelType w:val="multilevel"/>
    <w:tmpl w:val="FE943BC6"/>
    <w:lvl w:ilvl="0">
      <w:start w:val="1"/>
      <w:numFmt w:val="upperLetter"/>
      <w:lvlRestart w:val="0"/>
      <w:lvlText w:val="%1"/>
      <w:lvlJc w:val="left"/>
      <w:pPr>
        <w:tabs>
          <w:tab w:val="num" w:pos="720"/>
        </w:tabs>
        <w:ind w:left="720" w:hanging="720"/>
      </w:pPr>
      <w:rPr>
        <w:rFonts w:hint="default"/>
        <w:caps w:val="0"/>
        <w:effect w:val="none"/>
      </w:rPr>
    </w:lvl>
    <w:lvl w:ilvl="1">
      <w:start w:val="1"/>
      <w:numFmt w:val="lowerRoman"/>
      <w:lvlText w:val="%2)"/>
      <w:lvlJc w:val="left"/>
      <w:pPr>
        <w:tabs>
          <w:tab w:val="num" w:pos="1800"/>
        </w:tabs>
        <w:ind w:left="1800" w:hanging="1080"/>
      </w:pPr>
      <w:rPr>
        <w:rFonts w:hint="default"/>
      </w:rPr>
    </w:lvl>
    <w:lvl w:ilvl="2">
      <w:start w:val="1"/>
      <w:numFmt w:val="lowerLetter"/>
      <w:lvlText w:val="%3)"/>
      <w:lvlJc w:val="left"/>
      <w:pPr>
        <w:tabs>
          <w:tab w:val="num" w:pos="2880"/>
        </w:tabs>
        <w:ind w:left="2880" w:hanging="108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2">
    <w:nsid w:val="39E0769F"/>
    <w:multiLevelType w:val="multilevel"/>
    <w:tmpl w:val="B3A0A298"/>
    <w:name w:val="Recital Numbering List"/>
    <w:lvl w:ilvl="0">
      <w:start w:val="1"/>
      <w:numFmt w:val="upperLetter"/>
      <w:lvlRestart w:val="0"/>
      <w:lvlText w:val="%1"/>
      <w:lvlJc w:val="left"/>
      <w:pPr>
        <w:tabs>
          <w:tab w:val="num" w:pos="720"/>
        </w:tabs>
        <w:ind w:left="720" w:hanging="720"/>
      </w:pPr>
      <w:rPr>
        <w:caps w:val="0"/>
        <w:effect w:val="none"/>
      </w:rPr>
    </w:lvl>
    <w:lvl w:ilvl="1">
      <w:start w:val="1"/>
      <w:numFmt w:val="lowerRoman"/>
      <w:lvlRestart w:val="0"/>
      <w:lvlText w:val="(%2)"/>
      <w:lvlJc w:val="left"/>
      <w:pPr>
        <w:tabs>
          <w:tab w:val="num" w:pos="1800"/>
        </w:tabs>
        <w:ind w:left="1800" w:hanging="1080"/>
      </w:pPr>
      <w:rPr>
        <w:caps w:val="0"/>
        <w:effect w:val="none"/>
      </w:rPr>
    </w:lvl>
    <w:lvl w:ilvl="2">
      <w:start w:val="1"/>
      <w:numFmt w:val="lowerLetter"/>
      <w:lvlRestart w:val="0"/>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3">
    <w:nsid w:val="3FB77DF3"/>
    <w:multiLevelType w:val="singleLevel"/>
    <w:tmpl w:val="230AB1C4"/>
    <w:name w:val="Plato Schedule Numbering List"/>
    <w:lvl w:ilvl="0">
      <w:start w:val="1"/>
      <w:numFmt w:val="upperLetter"/>
      <w:lvlText w:val="%1"/>
      <w:lvlJc w:val="left"/>
      <w:pPr>
        <w:tabs>
          <w:tab w:val="num" w:pos="720"/>
        </w:tabs>
        <w:ind w:left="720" w:hanging="720"/>
      </w:pPr>
      <w:rPr>
        <w:rFonts w:hint="default"/>
      </w:rPr>
    </w:lvl>
  </w:abstractNum>
  <w:abstractNum w:abstractNumId="24">
    <w:nsid w:val="40F07DDD"/>
    <w:multiLevelType w:val="multilevel"/>
    <w:tmpl w:val="C95C6B1C"/>
    <w:lvl w:ilvl="0">
      <w:start w:val="12"/>
      <w:numFmt w:val="decimal"/>
      <w:lvlText w:val="%1"/>
      <w:lvlJc w:val="left"/>
      <w:pPr>
        <w:ind w:left="600" w:hanging="600"/>
      </w:pPr>
      <w:rPr>
        <w:rFonts w:hint="default"/>
      </w:rPr>
    </w:lvl>
    <w:lvl w:ilvl="1">
      <w:start w:val="9"/>
      <w:numFmt w:val="decimal"/>
      <w:lvlText w:val="%1.%2"/>
      <w:lvlJc w:val="left"/>
      <w:pPr>
        <w:ind w:left="960" w:hanging="60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48E00F4C"/>
    <w:multiLevelType w:val="multilevel"/>
    <w:tmpl w:val="5C8A76A6"/>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6">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4E62446E"/>
    <w:multiLevelType w:val="multilevel"/>
    <w:tmpl w:val="FE943BC6"/>
    <w:name w:val="Appendicies Heading List"/>
    <w:lvl w:ilvl="0">
      <w:start w:val="1"/>
      <w:numFmt w:val="upperLetter"/>
      <w:lvlRestart w:val="0"/>
      <w:lvlText w:val="%1"/>
      <w:lvlJc w:val="left"/>
      <w:pPr>
        <w:tabs>
          <w:tab w:val="num" w:pos="720"/>
        </w:tabs>
        <w:ind w:left="720" w:hanging="720"/>
      </w:pPr>
      <w:rPr>
        <w:rFonts w:hint="default"/>
        <w:caps w:val="0"/>
        <w:effect w:val="none"/>
      </w:rPr>
    </w:lvl>
    <w:lvl w:ilvl="1">
      <w:start w:val="1"/>
      <w:numFmt w:val="lowerRoman"/>
      <w:lvlText w:val="%2)"/>
      <w:lvlJc w:val="left"/>
      <w:pPr>
        <w:tabs>
          <w:tab w:val="num" w:pos="1800"/>
        </w:tabs>
        <w:ind w:left="1800" w:hanging="1080"/>
      </w:pPr>
      <w:rPr>
        <w:rFonts w:hint="default"/>
      </w:rPr>
    </w:lvl>
    <w:lvl w:ilvl="2">
      <w:start w:val="1"/>
      <w:numFmt w:val="lowerLetter"/>
      <w:lvlText w:val="%3)"/>
      <w:lvlJc w:val="left"/>
      <w:pPr>
        <w:tabs>
          <w:tab w:val="num" w:pos="2880"/>
        </w:tabs>
        <w:ind w:left="2880" w:hanging="108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nsid w:val="51200365"/>
    <w:multiLevelType w:val="multilevel"/>
    <w:tmpl w:val="D26E4518"/>
    <w:lvl w:ilvl="0">
      <w:start w:val="1"/>
      <w:numFmt w:val="decimal"/>
      <w:lvlRestart w:val="0"/>
      <w:pStyle w:val="Heading1"/>
      <w:lvlText w:val="%1."/>
      <w:lvlJc w:val="left"/>
      <w:pPr>
        <w:tabs>
          <w:tab w:val="num" w:pos="720"/>
        </w:tabs>
        <w:ind w:left="720" w:hanging="720"/>
      </w:pPr>
      <w:rPr>
        <w:b w:val="0"/>
        <w:caps w:val="0"/>
        <w:effect w:val="none"/>
      </w:rPr>
    </w:lvl>
    <w:lvl w:ilvl="1">
      <w:start w:val="1"/>
      <w:numFmt w:val="decimal"/>
      <w:pStyle w:val="Heading2"/>
      <w:lvlText w:val="%1.%2"/>
      <w:lvlJc w:val="left"/>
      <w:pPr>
        <w:tabs>
          <w:tab w:val="num" w:pos="720"/>
        </w:tabs>
        <w:ind w:left="720" w:hanging="720"/>
      </w:pPr>
      <w:rPr>
        <w:rFonts w:ascii="Arial" w:hAnsi="Arial" w:cs="Arial" w:hint="default"/>
        <w:caps w:val="0"/>
        <w:effect w:val="none"/>
      </w:rPr>
    </w:lvl>
    <w:lvl w:ilvl="2">
      <w:start w:val="1"/>
      <w:numFmt w:val="decimal"/>
      <w:pStyle w:val="Heading3"/>
      <w:lvlText w:val="%1.%2.%3"/>
      <w:lvlJc w:val="left"/>
      <w:pPr>
        <w:tabs>
          <w:tab w:val="num" w:pos="1800"/>
        </w:tabs>
        <w:ind w:left="1800" w:hanging="1080"/>
      </w:pPr>
      <w:rPr>
        <w:caps w:val="0"/>
        <w:effect w:val="none"/>
      </w:rPr>
    </w:lvl>
    <w:lvl w:ilvl="3">
      <w:start w:val="1"/>
      <w:numFmt w:val="decimal"/>
      <w:pStyle w:val="Heading4"/>
      <w:lvlText w:val="%1.%2.%3.%4"/>
      <w:lvlJc w:val="left"/>
      <w:pPr>
        <w:tabs>
          <w:tab w:val="num" w:pos="2880"/>
        </w:tabs>
        <w:ind w:left="2880"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abstractNum w:abstractNumId="29">
    <w:nsid w:val="52927BFD"/>
    <w:multiLevelType w:val="multilevel"/>
    <w:tmpl w:val="F446D0CE"/>
    <w:lvl w:ilvl="0">
      <w:start w:val="1"/>
      <w:numFmt w:val="decimal"/>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lvlText w:val="%1.%2.%3"/>
      <w:lvlJc w:val="left"/>
      <w:pPr>
        <w:tabs>
          <w:tab w:val="num" w:pos="1944"/>
        </w:tabs>
        <w:ind w:left="1944" w:hanging="864"/>
      </w:pPr>
      <w:rPr>
        <w:rFonts w:ascii="Arial" w:hAnsi="Arial" w:hint="default"/>
        <w:b w:val="0"/>
        <w:i w:val="0"/>
        <w:sz w:val="22"/>
        <w:szCs w:val="22"/>
        <w:u w:val="none"/>
      </w:rPr>
    </w:lvl>
    <w:lvl w:ilvl="3">
      <w:start w:val="1"/>
      <w:numFmt w:val="lowerLetter"/>
      <w:lvlText w:val="(%4)"/>
      <w:lvlJc w:val="left"/>
      <w:pPr>
        <w:tabs>
          <w:tab w:val="num" w:pos="2376"/>
        </w:tabs>
        <w:ind w:left="2376" w:hanging="432"/>
      </w:pPr>
      <w:rPr>
        <w:rFonts w:ascii="Arial" w:hAnsi="Arial" w:hint="default"/>
        <w:b w:val="0"/>
        <w:i w:val="0"/>
        <w:sz w:val="22"/>
        <w:szCs w:val="22"/>
      </w:rPr>
    </w:lvl>
    <w:lvl w:ilvl="4">
      <w:start w:val="1"/>
      <w:numFmt w:val="lowerRoman"/>
      <w:lvlText w:val="(%5)"/>
      <w:lvlJc w:val="left"/>
      <w:pPr>
        <w:tabs>
          <w:tab w:val="num" w:pos="3024"/>
        </w:tabs>
        <w:ind w:left="3024" w:hanging="648"/>
      </w:pPr>
      <w:rPr>
        <w:rFonts w:ascii="Arial" w:hAnsi="Arial" w:hint="default"/>
        <w:b w:val="0"/>
        <w:i w:val="0"/>
        <w:sz w:val="22"/>
        <w:szCs w:val="22"/>
      </w:rPr>
    </w:lvl>
    <w:lvl w:ilvl="5">
      <w:start w:val="1"/>
      <w:numFmt w:val="upperLetter"/>
      <w:lvlText w:val="(%6)"/>
      <w:lvlJc w:val="left"/>
      <w:pPr>
        <w:tabs>
          <w:tab w:val="num" w:pos="3600"/>
        </w:tabs>
        <w:ind w:left="3600" w:hanging="576"/>
      </w:pPr>
      <w:rPr>
        <w:rFonts w:ascii="Arial" w:hAnsi="Arial" w:hint="default"/>
        <w:b w:val="0"/>
        <w:i w:val="0"/>
        <w:sz w:val="22"/>
        <w:szCs w:val="22"/>
      </w:rPr>
    </w:lvl>
    <w:lvl w:ilvl="6">
      <w:start w:val="1"/>
      <w:numFmt w:val="decimal"/>
      <w:lvlText w:val="%7"/>
      <w:lvlJc w:val="left"/>
      <w:pPr>
        <w:tabs>
          <w:tab w:val="num" w:pos="3960"/>
        </w:tabs>
        <w:ind w:left="3960" w:hanging="360"/>
      </w:pPr>
      <w:rPr>
        <w:rFonts w:ascii="Arial" w:hAnsi="Arial" w:hint="default"/>
        <w:b w:val="0"/>
        <w:i w:val="0"/>
        <w:sz w:val="22"/>
        <w:szCs w:val="22"/>
      </w:rPr>
    </w:lvl>
    <w:lvl w:ilvl="7">
      <w:start w:val="1"/>
      <w:numFmt w:val="upperLetter"/>
      <w:lvlText w:val="%8"/>
      <w:lvlJc w:val="left"/>
      <w:pPr>
        <w:tabs>
          <w:tab w:val="num" w:pos="4320"/>
        </w:tabs>
        <w:ind w:left="4320" w:hanging="360"/>
      </w:pPr>
      <w:rPr>
        <w:rFonts w:ascii="Arial" w:hAnsi="Arial" w:hint="default"/>
        <w:b w:val="0"/>
        <w:i w:val="0"/>
        <w:sz w:val="22"/>
        <w:szCs w:val="22"/>
      </w:rPr>
    </w:lvl>
    <w:lvl w:ilvl="8">
      <w:start w:val="1"/>
      <w:numFmt w:val="decimal"/>
      <w:lvlText w:val="(%9)"/>
      <w:lvlJc w:val="left"/>
      <w:pPr>
        <w:tabs>
          <w:tab w:val="num" w:pos="4752"/>
        </w:tabs>
        <w:ind w:left="4752" w:hanging="432"/>
      </w:pPr>
      <w:rPr>
        <w:rFonts w:ascii="Arial" w:hAnsi="Arial" w:hint="default"/>
        <w:b w:val="0"/>
        <w:i w:val="0"/>
        <w:sz w:val="22"/>
        <w:szCs w:val="22"/>
      </w:rPr>
    </w:lvl>
  </w:abstractNum>
  <w:abstractNum w:abstractNumId="30">
    <w:nsid w:val="534E0DBF"/>
    <w:multiLevelType w:val="hybridMultilevel"/>
    <w:tmpl w:val="1572FB6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1">
    <w:nsid w:val="54BD100D"/>
    <w:multiLevelType w:val="multilevel"/>
    <w:tmpl w:val="66DEAB1A"/>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pStyle w:val="ScheduleLevel2"/>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376"/>
        </w:tabs>
        <w:ind w:left="23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2">
    <w:nsid w:val="6EF87842"/>
    <w:multiLevelType w:val="multilevel"/>
    <w:tmpl w:val="F446D0CE"/>
    <w:lvl w:ilvl="0">
      <w:start w:val="1"/>
      <w:numFmt w:val="decimal"/>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lvlText w:val="%1.%2.%3"/>
      <w:lvlJc w:val="left"/>
      <w:pPr>
        <w:tabs>
          <w:tab w:val="num" w:pos="1944"/>
        </w:tabs>
        <w:ind w:left="1944" w:hanging="864"/>
      </w:pPr>
      <w:rPr>
        <w:rFonts w:ascii="Arial" w:hAnsi="Arial" w:hint="default"/>
        <w:b w:val="0"/>
        <w:i w:val="0"/>
        <w:sz w:val="22"/>
        <w:szCs w:val="22"/>
        <w:u w:val="none"/>
      </w:rPr>
    </w:lvl>
    <w:lvl w:ilvl="3">
      <w:start w:val="1"/>
      <w:numFmt w:val="lowerLetter"/>
      <w:lvlText w:val="(%4)"/>
      <w:lvlJc w:val="left"/>
      <w:pPr>
        <w:tabs>
          <w:tab w:val="num" w:pos="2376"/>
        </w:tabs>
        <w:ind w:left="2376" w:hanging="432"/>
      </w:pPr>
      <w:rPr>
        <w:rFonts w:ascii="Arial" w:hAnsi="Arial" w:hint="default"/>
        <w:b w:val="0"/>
        <w:i w:val="0"/>
        <w:sz w:val="22"/>
        <w:szCs w:val="22"/>
      </w:rPr>
    </w:lvl>
    <w:lvl w:ilvl="4">
      <w:start w:val="1"/>
      <w:numFmt w:val="lowerRoman"/>
      <w:lvlText w:val="(%5)"/>
      <w:lvlJc w:val="left"/>
      <w:pPr>
        <w:tabs>
          <w:tab w:val="num" w:pos="3024"/>
        </w:tabs>
        <w:ind w:left="3024" w:hanging="648"/>
      </w:pPr>
      <w:rPr>
        <w:rFonts w:ascii="Arial" w:hAnsi="Arial" w:hint="default"/>
        <w:b w:val="0"/>
        <w:i w:val="0"/>
        <w:sz w:val="22"/>
        <w:szCs w:val="22"/>
      </w:rPr>
    </w:lvl>
    <w:lvl w:ilvl="5">
      <w:start w:val="1"/>
      <w:numFmt w:val="upperLetter"/>
      <w:lvlText w:val="(%6)"/>
      <w:lvlJc w:val="left"/>
      <w:pPr>
        <w:tabs>
          <w:tab w:val="num" w:pos="3600"/>
        </w:tabs>
        <w:ind w:left="3600" w:hanging="576"/>
      </w:pPr>
      <w:rPr>
        <w:rFonts w:ascii="Arial" w:hAnsi="Arial" w:hint="default"/>
        <w:b w:val="0"/>
        <w:i w:val="0"/>
        <w:sz w:val="22"/>
        <w:szCs w:val="22"/>
      </w:rPr>
    </w:lvl>
    <w:lvl w:ilvl="6">
      <w:start w:val="1"/>
      <w:numFmt w:val="decimal"/>
      <w:lvlText w:val="%7"/>
      <w:lvlJc w:val="left"/>
      <w:pPr>
        <w:tabs>
          <w:tab w:val="num" w:pos="3960"/>
        </w:tabs>
        <w:ind w:left="3960" w:hanging="360"/>
      </w:pPr>
      <w:rPr>
        <w:rFonts w:ascii="Arial" w:hAnsi="Arial" w:hint="default"/>
        <w:b w:val="0"/>
        <w:i w:val="0"/>
        <w:sz w:val="22"/>
        <w:szCs w:val="22"/>
      </w:rPr>
    </w:lvl>
    <w:lvl w:ilvl="7">
      <w:start w:val="1"/>
      <w:numFmt w:val="upperLetter"/>
      <w:lvlText w:val="%8"/>
      <w:lvlJc w:val="left"/>
      <w:pPr>
        <w:tabs>
          <w:tab w:val="num" w:pos="4320"/>
        </w:tabs>
        <w:ind w:left="4320" w:hanging="360"/>
      </w:pPr>
      <w:rPr>
        <w:rFonts w:ascii="Arial" w:hAnsi="Arial" w:hint="default"/>
        <w:b w:val="0"/>
        <w:i w:val="0"/>
        <w:sz w:val="22"/>
        <w:szCs w:val="22"/>
      </w:rPr>
    </w:lvl>
    <w:lvl w:ilvl="8">
      <w:start w:val="1"/>
      <w:numFmt w:val="decimal"/>
      <w:lvlText w:val="(%9)"/>
      <w:lvlJc w:val="left"/>
      <w:pPr>
        <w:tabs>
          <w:tab w:val="num" w:pos="4752"/>
        </w:tabs>
        <w:ind w:left="4752" w:hanging="432"/>
      </w:pPr>
      <w:rPr>
        <w:rFonts w:ascii="Arial" w:hAnsi="Arial" w:hint="default"/>
        <w:b w:val="0"/>
        <w:i w:val="0"/>
        <w:sz w:val="22"/>
        <w:szCs w:val="22"/>
      </w:rPr>
    </w:lvl>
  </w:abstractNum>
  <w:abstractNum w:abstractNumId="33">
    <w:nsid w:val="7E0731B9"/>
    <w:multiLevelType w:val="multilevel"/>
    <w:tmpl w:val="FE943BC6"/>
    <w:lvl w:ilvl="0">
      <w:start w:val="1"/>
      <w:numFmt w:val="upperLetter"/>
      <w:lvlRestart w:val="0"/>
      <w:lvlText w:val="%1"/>
      <w:lvlJc w:val="left"/>
      <w:pPr>
        <w:tabs>
          <w:tab w:val="num" w:pos="720"/>
        </w:tabs>
        <w:ind w:left="720" w:hanging="720"/>
      </w:pPr>
      <w:rPr>
        <w:rFonts w:hint="default"/>
        <w:caps w:val="0"/>
        <w:effect w:val="none"/>
      </w:rPr>
    </w:lvl>
    <w:lvl w:ilvl="1">
      <w:start w:val="1"/>
      <w:numFmt w:val="lowerRoman"/>
      <w:lvlText w:val="%2)"/>
      <w:lvlJc w:val="left"/>
      <w:pPr>
        <w:tabs>
          <w:tab w:val="num" w:pos="1800"/>
        </w:tabs>
        <w:ind w:left="1800" w:hanging="1080"/>
      </w:pPr>
      <w:rPr>
        <w:rFonts w:hint="default"/>
      </w:rPr>
    </w:lvl>
    <w:lvl w:ilvl="2">
      <w:start w:val="1"/>
      <w:numFmt w:val="lowerLetter"/>
      <w:lvlText w:val="%3)"/>
      <w:lvlJc w:val="left"/>
      <w:pPr>
        <w:tabs>
          <w:tab w:val="num" w:pos="2880"/>
        </w:tabs>
        <w:ind w:left="2880" w:hanging="108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9"/>
  </w:num>
  <w:num w:numId="2">
    <w:abstractNumId w:val="28"/>
  </w:num>
  <w:num w:numId="3">
    <w:abstractNumId w:val="17"/>
  </w:num>
  <w:num w:numId="4">
    <w:abstractNumId w:val="8"/>
  </w:num>
  <w:num w:numId="5">
    <w:abstractNumId w:val="26"/>
  </w:num>
  <w:num w:numId="6">
    <w:abstractNumId w:val="21"/>
  </w:num>
  <w:num w:numId="7">
    <w:abstractNumId w:val="14"/>
  </w:num>
  <w:num w:numId="8">
    <w:abstractNumId w:val="5"/>
  </w:num>
  <w:num w:numId="9">
    <w:abstractNumId w:val="3"/>
  </w:num>
  <w:num w:numId="10">
    <w:abstractNumId w:val="2"/>
  </w:num>
  <w:num w:numId="11">
    <w:abstractNumId w:val="1"/>
  </w:num>
  <w:num w:numId="12">
    <w:abstractNumId w:val="0"/>
  </w:num>
  <w:num w:numId="13">
    <w:abstractNumId w:val="25"/>
  </w:num>
  <w:num w:numId="14">
    <w:abstractNumId w:val="28"/>
  </w:num>
  <w:num w:numId="15">
    <w:abstractNumId w:val="15"/>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20"/>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6"/>
    <w:lvlOverride w:ilvl="0">
      <w:lvl w:ilvl="0">
        <w:start w:val="1"/>
        <w:numFmt w:val="none"/>
        <w:lvlRestart w:val="0"/>
        <w:suff w:val="nothing"/>
        <w:lvlText w:val=""/>
        <w:lvlJc w:val="left"/>
        <w:pPr>
          <w:tabs>
            <w:tab w:val="num" w:pos="720"/>
          </w:tabs>
          <w:ind w:left="720"/>
        </w:pPr>
        <w:rPr>
          <w:rFonts w:cs="Times New Roman"/>
          <w:caps w:val="0"/>
          <w:color w:val="0000FF"/>
          <w:u w:val="double"/>
          <w:effect w:val="none"/>
        </w:rPr>
      </w:lvl>
    </w:lvlOverride>
    <w:lvlOverride w:ilvl="1">
      <w:lvl w:ilvl="1">
        <w:start w:val="1"/>
        <w:numFmt w:val="none"/>
        <w:lvlRestart w:val="0"/>
        <w:suff w:val="nothing"/>
        <w:lvlText w:val=""/>
        <w:lvlJc w:val="left"/>
        <w:pPr>
          <w:tabs>
            <w:tab w:val="num" w:pos="720"/>
          </w:tabs>
          <w:ind w:left="720"/>
        </w:pPr>
        <w:rPr>
          <w:rFonts w:cs="Times New Roman"/>
          <w:caps w:val="0"/>
          <w:color w:val="0000FF"/>
          <w:u w:val="double"/>
          <w:effect w:val="none"/>
        </w:rPr>
      </w:lvl>
    </w:lvlOverride>
    <w:lvlOverride w:ilvl="2">
      <w:lvl w:ilvl="2">
        <w:start w:val="1"/>
        <w:numFmt w:val="lowerLetter"/>
        <w:lvlText w:val="(%3)"/>
        <w:lvlJc w:val="left"/>
        <w:pPr>
          <w:tabs>
            <w:tab w:val="num" w:pos="1800"/>
          </w:tabs>
          <w:ind w:left="1800" w:hanging="1080"/>
        </w:pPr>
        <w:rPr>
          <w:rFonts w:cs="Times New Roman"/>
          <w:caps w:val="0"/>
          <w:color w:val="0000FF"/>
          <w:u w:val="double"/>
          <w:effect w:val="none"/>
        </w:rPr>
      </w:lvl>
    </w:lvlOverride>
    <w:lvlOverride w:ilvl="3">
      <w:lvl w:ilvl="3">
        <w:start w:val="1"/>
        <w:numFmt w:val="lowerRoman"/>
        <w:lvlText w:val="(%4)"/>
        <w:lvlJc w:val="left"/>
        <w:pPr>
          <w:tabs>
            <w:tab w:val="num" w:pos="2880"/>
          </w:tabs>
          <w:ind w:left="2880" w:hanging="1080"/>
        </w:pPr>
        <w:rPr>
          <w:rFonts w:cs="Times New Roman"/>
          <w:caps w:val="0"/>
          <w:color w:val="0000FF"/>
          <w:u w:val="double"/>
          <w:effect w:val="none"/>
        </w:rPr>
      </w:lvl>
    </w:lvlOverride>
    <w:lvlOverride w:ilvl="4">
      <w:lvl w:ilvl="4">
        <w:start w:val="1"/>
        <w:numFmt w:val="upperLetter"/>
        <w:lvlText w:val="(%5)"/>
        <w:lvlJc w:val="left"/>
        <w:pPr>
          <w:tabs>
            <w:tab w:val="num" w:pos="3600"/>
          </w:tabs>
          <w:ind w:left="3600" w:hanging="720"/>
        </w:pPr>
        <w:rPr>
          <w:rFonts w:cs="Times New Roman"/>
          <w:caps w:val="0"/>
          <w:color w:val="0000FF"/>
          <w:u w:val="double"/>
          <w:effect w:val="none"/>
        </w:rPr>
      </w:lvl>
    </w:lvlOverride>
    <w:lvlOverride w:ilvl="5">
      <w:lvl w:ilvl="5">
        <w:start w:val="1"/>
        <w:numFmt w:val="none"/>
        <w:lvlText w:val=""/>
        <w:lvlJc w:val="left"/>
        <w:pPr>
          <w:tabs>
            <w:tab w:val="num" w:pos="2880"/>
          </w:tabs>
          <w:ind w:left="2880" w:hanging="1080"/>
        </w:pPr>
        <w:rPr>
          <w:rFonts w:cs="Times New Roman"/>
          <w:caps w:val="0"/>
          <w:color w:val="0000FF"/>
          <w:u w:val="double"/>
          <w:effect w:val="none"/>
        </w:rPr>
      </w:lvl>
    </w:lvlOverride>
    <w:lvlOverride w:ilvl="6">
      <w:lvl w:ilvl="6">
        <w:start w:val="1"/>
        <w:numFmt w:val="none"/>
        <w:lvlText w:val=""/>
        <w:lvlJc w:val="left"/>
        <w:pPr>
          <w:tabs>
            <w:tab w:val="num" w:pos="2880"/>
          </w:tabs>
          <w:ind w:left="2880" w:hanging="1080"/>
        </w:pPr>
        <w:rPr>
          <w:rFonts w:cs="Times New Roman"/>
          <w:caps w:val="0"/>
          <w:color w:val="0000FF"/>
          <w:u w:val="double"/>
          <w:effect w:val="none"/>
        </w:rPr>
      </w:lvl>
    </w:lvlOverride>
    <w:lvlOverride w:ilvl="7">
      <w:lvl w:ilvl="7">
        <w:start w:val="1"/>
        <w:numFmt w:val="none"/>
        <w:lvlText w:val=""/>
        <w:lvlJc w:val="left"/>
        <w:pPr>
          <w:tabs>
            <w:tab w:val="num" w:pos="2880"/>
          </w:tabs>
          <w:ind w:left="2880" w:hanging="1080"/>
        </w:pPr>
        <w:rPr>
          <w:rFonts w:cs="Times New Roman"/>
          <w:caps w:val="0"/>
          <w:color w:val="0000FF"/>
          <w:u w:val="double"/>
          <w:effect w:val="none"/>
        </w:rPr>
      </w:lvl>
    </w:lvlOverride>
    <w:lvlOverride w:ilvl="8">
      <w:lvl w:ilvl="8">
        <w:start w:val="1"/>
        <w:numFmt w:val="none"/>
        <w:lvlText w:val=""/>
        <w:lvlJc w:val="left"/>
        <w:pPr>
          <w:tabs>
            <w:tab w:val="num" w:pos="2880"/>
          </w:tabs>
          <w:ind w:left="2880" w:hanging="1080"/>
        </w:pPr>
        <w:rPr>
          <w:rFonts w:cs="Times New Roman"/>
          <w:caps w:val="0"/>
          <w:color w:val="0000FF"/>
          <w:u w:val="double"/>
          <w:effect w:val="none"/>
        </w:rPr>
      </w:lvl>
    </w:lvlOverride>
  </w:num>
  <w:num w:numId="26">
    <w:abstractNumId w:val="6"/>
  </w:num>
  <w:num w:numId="27">
    <w:abstractNumId w:val="30"/>
  </w:num>
  <w:num w:numId="28">
    <w:abstractNumId w:val="16"/>
  </w:num>
  <w:num w:numId="29">
    <w:abstractNumId w:val="24"/>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1"/>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 w:numId="35">
    <w:abstractNumId w:val="12"/>
  </w:num>
  <w:num w:numId="36">
    <w:abstractNumId w:val="29"/>
  </w:num>
  <w:num w:numId="37">
    <w:abstractNumId w:val="32"/>
  </w:num>
  <w:num w:numId="38">
    <w:abstractNumId w:val="7"/>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28"/>
  </w:num>
  <w:num w:numId="42">
    <w:abstractNumId w:val="8"/>
  </w:num>
  <w:num w:numId="43">
    <w:abstractNumId w:val="8"/>
  </w:num>
  <w:num w:numId="44">
    <w:abstractNumId w:val="8"/>
  </w:num>
  <w:num w:numId="45">
    <w:abstractNumId w:val="8"/>
  </w:num>
  <w:num w:numId="46">
    <w:abstractNumId w:val="28"/>
  </w:num>
  <w:num w:numId="47">
    <w:abstractNumId w:val="8"/>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removePersonalInformation/>
  <w:proofState w:spelling="clean" w:grammar="clean"/>
  <w:stylePaneFormatFilter w:val="1001"/>
  <w:defaultTabStop w:val="720"/>
  <w:hyphenationZone w:val="916"/>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9420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
  <w:rsids>
    <w:rsidRoot w:val="00C57B79"/>
    <w:rsid w:val="000126EF"/>
    <w:rsid w:val="0002507D"/>
    <w:rsid w:val="00030883"/>
    <w:rsid w:val="000330E2"/>
    <w:rsid w:val="00043048"/>
    <w:rsid w:val="00050843"/>
    <w:rsid w:val="00081699"/>
    <w:rsid w:val="000908F6"/>
    <w:rsid w:val="00095D0A"/>
    <w:rsid w:val="000A2677"/>
    <w:rsid w:val="000A6CA3"/>
    <w:rsid w:val="000C12B1"/>
    <w:rsid w:val="000E1482"/>
    <w:rsid w:val="00127E2A"/>
    <w:rsid w:val="00127F14"/>
    <w:rsid w:val="0015010F"/>
    <w:rsid w:val="0017420B"/>
    <w:rsid w:val="00185BE9"/>
    <w:rsid w:val="00196A9B"/>
    <w:rsid w:val="001A7708"/>
    <w:rsid w:val="001E3A74"/>
    <w:rsid w:val="00225DE5"/>
    <w:rsid w:val="00242301"/>
    <w:rsid w:val="00253565"/>
    <w:rsid w:val="00257587"/>
    <w:rsid w:val="00266662"/>
    <w:rsid w:val="00275938"/>
    <w:rsid w:val="00291D08"/>
    <w:rsid w:val="00293FD4"/>
    <w:rsid w:val="002944E0"/>
    <w:rsid w:val="002A6509"/>
    <w:rsid w:val="002B0AC9"/>
    <w:rsid w:val="002B7725"/>
    <w:rsid w:val="002E26B2"/>
    <w:rsid w:val="002F2006"/>
    <w:rsid w:val="00313E26"/>
    <w:rsid w:val="00320BD7"/>
    <w:rsid w:val="003240AD"/>
    <w:rsid w:val="00346ED0"/>
    <w:rsid w:val="00350BC8"/>
    <w:rsid w:val="00393332"/>
    <w:rsid w:val="003935B6"/>
    <w:rsid w:val="0039641C"/>
    <w:rsid w:val="003D3D65"/>
    <w:rsid w:val="003F4DCC"/>
    <w:rsid w:val="003F565C"/>
    <w:rsid w:val="00401126"/>
    <w:rsid w:val="00425402"/>
    <w:rsid w:val="0044317A"/>
    <w:rsid w:val="00453B74"/>
    <w:rsid w:val="004B4EC4"/>
    <w:rsid w:val="004F6ECB"/>
    <w:rsid w:val="00510D03"/>
    <w:rsid w:val="005402E4"/>
    <w:rsid w:val="00555836"/>
    <w:rsid w:val="00564DDB"/>
    <w:rsid w:val="00570B3B"/>
    <w:rsid w:val="005D2DB9"/>
    <w:rsid w:val="00603D31"/>
    <w:rsid w:val="00626E9E"/>
    <w:rsid w:val="00636663"/>
    <w:rsid w:val="00675F71"/>
    <w:rsid w:val="006922C9"/>
    <w:rsid w:val="006A0207"/>
    <w:rsid w:val="006A18D6"/>
    <w:rsid w:val="006C2694"/>
    <w:rsid w:val="006D1916"/>
    <w:rsid w:val="006D2D56"/>
    <w:rsid w:val="006D4E5C"/>
    <w:rsid w:val="006F3D19"/>
    <w:rsid w:val="00717081"/>
    <w:rsid w:val="00730929"/>
    <w:rsid w:val="00741C9B"/>
    <w:rsid w:val="00775B15"/>
    <w:rsid w:val="007B7117"/>
    <w:rsid w:val="007C6603"/>
    <w:rsid w:val="007E0B1F"/>
    <w:rsid w:val="007F3ADA"/>
    <w:rsid w:val="00841B1D"/>
    <w:rsid w:val="00844659"/>
    <w:rsid w:val="00875A1A"/>
    <w:rsid w:val="00892F30"/>
    <w:rsid w:val="008A0753"/>
    <w:rsid w:val="008A341A"/>
    <w:rsid w:val="008A5170"/>
    <w:rsid w:val="008B07E1"/>
    <w:rsid w:val="008B41D3"/>
    <w:rsid w:val="008C7AEE"/>
    <w:rsid w:val="00945456"/>
    <w:rsid w:val="009A6F5B"/>
    <w:rsid w:val="009E6698"/>
    <w:rsid w:val="00A15BA1"/>
    <w:rsid w:val="00A36E99"/>
    <w:rsid w:val="00A52FE0"/>
    <w:rsid w:val="00A57578"/>
    <w:rsid w:val="00A6318C"/>
    <w:rsid w:val="00A71E0E"/>
    <w:rsid w:val="00A84100"/>
    <w:rsid w:val="00AB1042"/>
    <w:rsid w:val="00AB5D73"/>
    <w:rsid w:val="00AB61BE"/>
    <w:rsid w:val="00AC255C"/>
    <w:rsid w:val="00AC66F2"/>
    <w:rsid w:val="00AC730F"/>
    <w:rsid w:val="00AD611D"/>
    <w:rsid w:val="00AE31AE"/>
    <w:rsid w:val="00AE77BC"/>
    <w:rsid w:val="00B10BEE"/>
    <w:rsid w:val="00B53FFF"/>
    <w:rsid w:val="00B56A3B"/>
    <w:rsid w:val="00BB1529"/>
    <w:rsid w:val="00BB642F"/>
    <w:rsid w:val="00BC2716"/>
    <w:rsid w:val="00BC7965"/>
    <w:rsid w:val="00BD4B8D"/>
    <w:rsid w:val="00C00BE3"/>
    <w:rsid w:val="00C23C95"/>
    <w:rsid w:val="00C419E6"/>
    <w:rsid w:val="00C57B79"/>
    <w:rsid w:val="00C61F24"/>
    <w:rsid w:val="00C6227F"/>
    <w:rsid w:val="00C64C68"/>
    <w:rsid w:val="00C71B4A"/>
    <w:rsid w:val="00C91350"/>
    <w:rsid w:val="00CF48DF"/>
    <w:rsid w:val="00D064DB"/>
    <w:rsid w:val="00D140CA"/>
    <w:rsid w:val="00D403F9"/>
    <w:rsid w:val="00D6734A"/>
    <w:rsid w:val="00D81691"/>
    <w:rsid w:val="00DA09BB"/>
    <w:rsid w:val="00DA1B79"/>
    <w:rsid w:val="00DB15ED"/>
    <w:rsid w:val="00DB1A8F"/>
    <w:rsid w:val="00DF49C8"/>
    <w:rsid w:val="00E71DA9"/>
    <w:rsid w:val="00E827C6"/>
    <w:rsid w:val="00E87169"/>
    <w:rsid w:val="00E90DAD"/>
    <w:rsid w:val="00E92A09"/>
    <w:rsid w:val="00ED065D"/>
    <w:rsid w:val="00F32136"/>
    <w:rsid w:val="00F33337"/>
    <w:rsid w:val="00F42405"/>
    <w:rsid w:val="00F62F56"/>
    <w:rsid w:val="00FC078F"/>
    <w:rsid w:val="00FC0D7C"/>
    <w:rsid w:val="00FC1570"/>
    <w:rsid w:val="00FC3105"/>
  </w:rsids>
  <m:mathPr>
    <m:mathFont m:val="Cambria Math"/>
    <m:brkBin m:val="before"/>
    <m:brkBinSub m:val="--"/>
    <m:smallFrac m:val="off"/>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942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3" w:uiPriority="99"/>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atentStyles>
  <w:style w:type="paragraph" w:default="1" w:styleId="Normal">
    <w:name w:val="Normal"/>
    <w:qFormat/>
    <w:rsid w:val="007E0B1F"/>
    <w:rPr>
      <w:rFonts w:eastAsia="SimSun"/>
      <w:sz w:val="22"/>
      <w:szCs w:val="24"/>
      <w:lang w:eastAsia="zh-CN"/>
    </w:rPr>
  </w:style>
  <w:style w:type="paragraph" w:styleId="Heading1">
    <w:name w:val="heading 1"/>
    <w:basedOn w:val="HouseStyleBase"/>
    <w:link w:val="Heading1Char"/>
    <w:qFormat/>
    <w:rsid w:val="007E0B1F"/>
    <w:pPr>
      <w:numPr>
        <w:numId w:val="14"/>
      </w:numPr>
      <w:outlineLvl w:val="0"/>
    </w:pPr>
  </w:style>
  <w:style w:type="paragraph" w:styleId="Heading2">
    <w:name w:val="heading 2"/>
    <w:basedOn w:val="HouseStyleBase"/>
    <w:qFormat/>
    <w:rsid w:val="007E0B1F"/>
    <w:pPr>
      <w:numPr>
        <w:ilvl w:val="1"/>
        <w:numId w:val="14"/>
      </w:numPr>
      <w:outlineLvl w:val="1"/>
    </w:pPr>
  </w:style>
  <w:style w:type="paragraph" w:styleId="Heading3">
    <w:name w:val="heading 3"/>
    <w:basedOn w:val="HouseStyleBase"/>
    <w:link w:val="Heading3Char"/>
    <w:qFormat/>
    <w:rsid w:val="007E0B1F"/>
    <w:pPr>
      <w:numPr>
        <w:ilvl w:val="2"/>
        <w:numId w:val="14"/>
      </w:numPr>
      <w:outlineLvl w:val="2"/>
    </w:pPr>
  </w:style>
  <w:style w:type="paragraph" w:styleId="Heading4">
    <w:name w:val="heading 4"/>
    <w:aliases w:val="4"/>
    <w:basedOn w:val="HouseStyleBase"/>
    <w:qFormat/>
    <w:rsid w:val="007E0B1F"/>
    <w:pPr>
      <w:numPr>
        <w:ilvl w:val="3"/>
        <w:numId w:val="14"/>
      </w:numPr>
      <w:outlineLvl w:val="3"/>
    </w:pPr>
  </w:style>
  <w:style w:type="paragraph" w:styleId="Heading5">
    <w:name w:val="heading 5"/>
    <w:aliases w:val="5"/>
    <w:basedOn w:val="HouseStyleBase"/>
    <w:qFormat/>
    <w:rsid w:val="007E0B1F"/>
    <w:pPr>
      <w:numPr>
        <w:ilvl w:val="4"/>
        <w:numId w:val="14"/>
      </w:numPr>
      <w:outlineLvl w:val="4"/>
    </w:pPr>
  </w:style>
  <w:style w:type="paragraph" w:styleId="Heading6">
    <w:name w:val="heading 6"/>
    <w:aliases w:val="6"/>
    <w:basedOn w:val="HouseStyleBase"/>
    <w:qFormat/>
    <w:rsid w:val="007E0B1F"/>
    <w:pPr>
      <w:numPr>
        <w:ilvl w:val="5"/>
        <w:numId w:val="14"/>
      </w:numPr>
      <w:outlineLvl w:val="5"/>
    </w:pPr>
  </w:style>
  <w:style w:type="paragraph" w:styleId="Heading7">
    <w:name w:val="heading 7"/>
    <w:aliases w:val="7"/>
    <w:basedOn w:val="HouseStyleBase"/>
    <w:qFormat/>
    <w:rsid w:val="007E0B1F"/>
    <w:pPr>
      <w:numPr>
        <w:ilvl w:val="6"/>
        <w:numId w:val="14"/>
      </w:numPr>
      <w:outlineLvl w:val="6"/>
    </w:pPr>
  </w:style>
  <w:style w:type="paragraph" w:styleId="Heading8">
    <w:name w:val="heading 8"/>
    <w:aliases w:val="8"/>
    <w:basedOn w:val="HouseStyleBase"/>
    <w:qFormat/>
    <w:rsid w:val="007E0B1F"/>
    <w:pPr>
      <w:numPr>
        <w:ilvl w:val="7"/>
        <w:numId w:val="14"/>
      </w:numPr>
      <w:outlineLvl w:val="7"/>
    </w:pPr>
  </w:style>
  <w:style w:type="paragraph" w:styleId="Heading9">
    <w:name w:val="heading 9"/>
    <w:aliases w:val="9"/>
    <w:basedOn w:val="HouseStyleBase"/>
    <w:qFormat/>
    <w:rsid w:val="007E0B1F"/>
    <w:pPr>
      <w:numPr>
        <w:ilvl w:val="8"/>
        <w:numId w:val="14"/>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7E0B1F"/>
    <w:pPr>
      <w:spacing w:after="120"/>
      <w:ind w:left="720" w:hanging="720"/>
    </w:pPr>
    <w:rPr>
      <w:sz w:val="18"/>
    </w:rPr>
  </w:style>
  <w:style w:type="character" w:styleId="EndnoteReference">
    <w:name w:val="endnote reference"/>
    <w:semiHidden/>
    <w:rsid w:val="007E0B1F"/>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rPr>
  </w:style>
  <w:style w:type="paragraph" w:styleId="FootnoteText">
    <w:name w:val="footnote text"/>
    <w:basedOn w:val="HouseStyleBase"/>
    <w:link w:val="FootnoteTextChar"/>
    <w:semiHidden/>
    <w:rsid w:val="007E0B1F"/>
    <w:pPr>
      <w:spacing w:after="60"/>
      <w:ind w:left="720" w:hanging="720"/>
    </w:pPr>
    <w:rPr>
      <w:sz w:val="16"/>
    </w:rPr>
  </w:style>
  <w:style w:type="character" w:styleId="FootnoteReference">
    <w:name w:val="footnote reference"/>
    <w:semiHidden/>
    <w:rsid w:val="007E0B1F"/>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rPr>
  </w:style>
  <w:style w:type="paragraph" w:styleId="TOC1">
    <w:name w:val="toc 1"/>
    <w:semiHidden/>
    <w:rsid w:val="007E0B1F"/>
    <w:pPr>
      <w:tabs>
        <w:tab w:val="left" w:pos="720"/>
        <w:tab w:val="right" w:leader="dot" w:pos="9029"/>
      </w:tabs>
      <w:adjustRightInd w:val="0"/>
      <w:spacing w:after="120"/>
      <w:ind w:left="720" w:hanging="720"/>
    </w:pPr>
    <w:rPr>
      <w:rFonts w:eastAsia="STZhongsong"/>
      <w:caps/>
      <w:sz w:val="22"/>
      <w:lang w:eastAsia="zh-CN"/>
    </w:rPr>
  </w:style>
  <w:style w:type="paragraph" w:styleId="TOC2">
    <w:name w:val="toc 2"/>
    <w:semiHidden/>
    <w:rsid w:val="007E0B1F"/>
    <w:pPr>
      <w:tabs>
        <w:tab w:val="left" w:pos="1440"/>
        <w:tab w:val="right" w:leader="dot" w:pos="9029"/>
      </w:tabs>
      <w:adjustRightInd w:val="0"/>
      <w:spacing w:after="120"/>
      <w:ind w:left="1440" w:hanging="720"/>
    </w:pPr>
    <w:rPr>
      <w:rFonts w:eastAsia="STZhongsong"/>
      <w:sz w:val="22"/>
      <w:lang w:eastAsia="zh-CN"/>
    </w:rPr>
  </w:style>
  <w:style w:type="paragraph" w:styleId="TOC3">
    <w:name w:val="toc 3"/>
    <w:semiHidden/>
    <w:rsid w:val="007E0B1F"/>
    <w:pPr>
      <w:tabs>
        <w:tab w:val="left" w:pos="2160"/>
        <w:tab w:val="right" w:leader="dot" w:pos="9029"/>
      </w:tabs>
      <w:adjustRightInd w:val="0"/>
      <w:spacing w:after="120"/>
      <w:ind w:left="2160" w:hanging="720"/>
    </w:pPr>
    <w:rPr>
      <w:rFonts w:eastAsia="STZhongsong"/>
      <w:sz w:val="22"/>
      <w:lang w:eastAsia="zh-CN"/>
    </w:rPr>
  </w:style>
  <w:style w:type="paragraph" w:styleId="TOC4">
    <w:name w:val="toc 4"/>
    <w:semiHidden/>
    <w:rsid w:val="007E0B1F"/>
    <w:pPr>
      <w:tabs>
        <w:tab w:val="left" w:pos="2880"/>
        <w:tab w:val="right" w:leader="dot" w:pos="9029"/>
      </w:tabs>
      <w:adjustRightInd w:val="0"/>
      <w:spacing w:after="120"/>
      <w:ind w:left="2880" w:hanging="720"/>
    </w:pPr>
    <w:rPr>
      <w:rFonts w:eastAsia="STZhongsong"/>
      <w:sz w:val="22"/>
      <w:lang w:eastAsia="zh-CN"/>
    </w:rPr>
  </w:style>
  <w:style w:type="paragraph" w:styleId="TOC5">
    <w:name w:val="toc 5"/>
    <w:semiHidden/>
    <w:rsid w:val="007E0B1F"/>
    <w:pPr>
      <w:tabs>
        <w:tab w:val="left" w:pos="3600"/>
        <w:tab w:val="right" w:leader="dot" w:pos="9029"/>
      </w:tabs>
      <w:adjustRightInd w:val="0"/>
      <w:spacing w:after="120"/>
      <w:ind w:left="3600" w:hanging="720"/>
    </w:pPr>
    <w:rPr>
      <w:rFonts w:eastAsia="STZhongsong"/>
      <w:sz w:val="22"/>
      <w:lang w:eastAsia="zh-CN"/>
    </w:rPr>
  </w:style>
  <w:style w:type="paragraph" w:styleId="TOC6">
    <w:name w:val="toc 6"/>
    <w:semiHidden/>
    <w:rsid w:val="007E0B1F"/>
    <w:pPr>
      <w:tabs>
        <w:tab w:val="left" w:pos="4320"/>
        <w:tab w:val="right" w:leader="dot" w:pos="9029"/>
      </w:tabs>
      <w:adjustRightInd w:val="0"/>
      <w:spacing w:after="120"/>
      <w:ind w:left="4320" w:hanging="720"/>
    </w:pPr>
    <w:rPr>
      <w:rFonts w:eastAsia="STZhongsong"/>
      <w:sz w:val="22"/>
      <w:lang w:eastAsia="zh-CN"/>
    </w:rPr>
  </w:style>
  <w:style w:type="paragraph" w:styleId="TOC7">
    <w:name w:val="toc 7"/>
    <w:semiHidden/>
    <w:rsid w:val="007E0B1F"/>
    <w:pPr>
      <w:tabs>
        <w:tab w:val="left" w:pos="5040"/>
        <w:tab w:val="right" w:leader="dot" w:pos="9029"/>
      </w:tabs>
      <w:adjustRightInd w:val="0"/>
      <w:spacing w:after="120"/>
      <w:ind w:left="5040" w:hanging="720"/>
    </w:pPr>
    <w:rPr>
      <w:rFonts w:eastAsia="STZhongsong"/>
      <w:sz w:val="22"/>
      <w:lang w:eastAsia="zh-CN"/>
    </w:rPr>
  </w:style>
  <w:style w:type="paragraph" w:styleId="TOC8">
    <w:name w:val="toc 8"/>
    <w:semiHidden/>
    <w:rsid w:val="007E0B1F"/>
    <w:pPr>
      <w:tabs>
        <w:tab w:val="right" w:leader="dot" w:pos="9029"/>
      </w:tabs>
      <w:adjustRightInd w:val="0"/>
      <w:spacing w:after="120"/>
    </w:pPr>
    <w:rPr>
      <w:rFonts w:eastAsia="STZhongsong"/>
      <w:caps/>
      <w:sz w:val="22"/>
      <w:lang w:eastAsia="zh-CN"/>
    </w:rPr>
  </w:style>
  <w:style w:type="paragraph" w:styleId="TOC9">
    <w:name w:val="toc 9"/>
    <w:semiHidden/>
    <w:rsid w:val="007E0B1F"/>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7E0B1F"/>
    <w:pPr>
      <w:tabs>
        <w:tab w:val="right" w:leader="dot" w:pos="9360"/>
      </w:tabs>
      <w:suppressAutoHyphens/>
      <w:ind w:left="1440" w:right="720" w:hanging="1440"/>
    </w:pPr>
  </w:style>
  <w:style w:type="paragraph" w:styleId="Index2">
    <w:name w:val="index 2"/>
    <w:basedOn w:val="Normal"/>
    <w:next w:val="Normal"/>
    <w:semiHidden/>
    <w:rsid w:val="007E0B1F"/>
    <w:pPr>
      <w:tabs>
        <w:tab w:val="right" w:leader="dot" w:pos="9360"/>
      </w:tabs>
      <w:suppressAutoHyphens/>
      <w:ind w:left="1440" w:right="720" w:hanging="720"/>
    </w:pPr>
  </w:style>
  <w:style w:type="paragraph" w:styleId="TOAHeading">
    <w:name w:val="toa heading"/>
    <w:basedOn w:val="Normal"/>
    <w:next w:val="Normal"/>
    <w:semiHidden/>
    <w:rsid w:val="007E0B1F"/>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7E0B1F"/>
  </w:style>
  <w:style w:type="character" w:customStyle="1" w:styleId="EquationCaption">
    <w:name w:val="_Equation Caption"/>
    <w:qFormat/>
    <w:rsid w:val="007E0B1F"/>
  </w:style>
  <w:style w:type="paragraph" w:styleId="Footer">
    <w:name w:val="footer"/>
    <w:basedOn w:val="Normal"/>
    <w:link w:val="FooterChar"/>
    <w:semiHidden/>
    <w:rsid w:val="007E0B1F"/>
    <w:pPr>
      <w:tabs>
        <w:tab w:val="center" w:pos="4153"/>
        <w:tab w:val="right" w:pos="8306"/>
      </w:tabs>
    </w:pPr>
  </w:style>
  <w:style w:type="paragraph" w:styleId="Header">
    <w:name w:val="header"/>
    <w:basedOn w:val="Normal"/>
    <w:link w:val="HeaderChar"/>
    <w:semiHidden/>
    <w:rsid w:val="007E0B1F"/>
    <w:pPr>
      <w:tabs>
        <w:tab w:val="center" w:pos="4153"/>
        <w:tab w:val="right" w:pos="8306"/>
      </w:tabs>
    </w:pPr>
    <w:rPr>
      <w:rFonts w:eastAsia="Times New Roman"/>
      <w:szCs w:val="20"/>
      <w:lang w:eastAsia="en-US"/>
    </w:rPr>
  </w:style>
  <w:style w:type="character" w:styleId="PageNumber">
    <w:name w:val="page number"/>
    <w:semiHidden/>
    <w:rsid w:val="007E0B1F"/>
    <w:rPr>
      <w:sz w:val="22"/>
    </w:rPr>
  </w:style>
  <w:style w:type="paragraph" w:styleId="BodyText">
    <w:name w:val="Body Text"/>
    <w:basedOn w:val="Normal"/>
    <w:link w:val="BodyTextChar1"/>
    <w:rsid w:val="007E0B1F"/>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1"/>
    <w:rsid w:val="007E0B1F"/>
    <w:pPr>
      <w:numPr>
        <w:numId w:val="4"/>
      </w:numPr>
    </w:pPr>
  </w:style>
  <w:style w:type="paragraph" w:styleId="BodyTextIndent2">
    <w:name w:val="Body Text Indent 2"/>
    <w:basedOn w:val="HouseStyleBase"/>
    <w:link w:val="BodyTextIndent2Char"/>
    <w:rsid w:val="007E0B1F"/>
    <w:pPr>
      <w:numPr>
        <w:ilvl w:val="1"/>
        <w:numId w:val="4"/>
      </w:numPr>
    </w:pPr>
  </w:style>
  <w:style w:type="paragraph" w:styleId="BodyTextIndent3">
    <w:name w:val="Body Text Indent 3"/>
    <w:basedOn w:val="HouseStyleBase"/>
    <w:rsid w:val="007E0B1F"/>
    <w:pPr>
      <w:ind w:left="1800"/>
    </w:pPr>
  </w:style>
  <w:style w:type="paragraph" w:customStyle="1" w:styleId="BodyTextIndent4">
    <w:name w:val="Body Text Indent 4"/>
    <w:basedOn w:val="HouseStyleBase"/>
    <w:qFormat/>
    <w:rsid w:val="007E0B1F"/>
    <w:pPr>
      <w:ind w:left="2880"/>
    </w:pPr>
  </w:style>
  <w:style w:type="paragraph" w:customStyle="1" w:styleId="BodyTextIndent5">
    <w:name w:val="Body Text Indent 5"/>
    <w:basedOn w:val="HouseStyleBase"/>
    <w:qFormat/>
    <w:rsid w:val="007E0B1F"/>
    <w:pPr>
      <w:ind w:left="3600"/>
    </w:pPr>
  </w:style>
  <w:style w:type="paragraph" w:customStyle="1" w:styleId="BodyTextIndent6">
    <w:name w:val="Body Text Indent 6"/>
    <w:basedOn w:val="HouseStyleBase"/>
    <w:qFormat/>
    <w:rsid w:val="007E0B1F"/>
    <w:pPr>
      <w:ind w:left="4320"/>
    </w:pPr>
  </w:style>
  <w:style w:type="paragraph" w:customStyle="1" w:styleId="BodyTextIndent7">
    <w:name w:val="Body Text Indent 7"/>
    <w:basedOn w:val="HouseStyleBase"/>
    <w:qFormat/>
    <w:rsid w:val="007E0B1F"/>
    <w:pPr>
      <w:ind w:left="5040"/>
    </w:pPr>
  </w:style>
  <w:style w:type="paragraph" w:customStyle="1" w:styleId="BodyTextIndent8">
    <w:name w:val="Body Text Indent 8"/>
    <w:basedOn w:val="BodyTextIndent7"/>
    <w:qFormat/>
    <w:rsid w:val="007E0B1F"/>
    <w:pPr>
      <w:ind w:left="5760"/>
    </w:pPr>
  </w:style>
  <w:style w:type="paragraph" w:customStyle="1" w:styleId="MarginText">
    <w:name w:val="Margin Text"/>
    <w:basedOn w:val="HouseStyleBase"/>
    <w:link w:val="MarginTextChar"/>
    <w:qFormat/>
    <w:rsid w:val="007E0B1F"/>
  </w:style>
  <w:style w:type="paragraph" w:customStyle="1" w:styleId="SchHead">
    <w:name w:val="SchHead"/>
    <w:basedOn w:val="HouseStyleBaseCentred"/>
    <w:next w:val="SchPart"/>
    <w:qFormat/>
    <w:rsid w:val="007E0B1F"/>
    <w:pPr>
      <w:keepNext/>
      <w:numPr>
        <w:numId w:val="5"/>
      </w:numPr>
      <w:jc w:val="center"/>
      <w:outlineLvl w:val="0"/>
    </w:pPr>
    <w:rPr>
      <w:b/>
      <w:caps/>
    </w:rPr>
  </w:style>
  <w:style w:type="paragraph" w:customStyle="1" w:styleId="ListBullet1">
    <w:name w:val="List Bullet 1"/>
    <w:basedOn w:val="HouseStyleBase"/>
    <w:qFormat/>
    <w:rsid w:val="007E0B1F"/>
    <w:pPr>
      <w:numPr>
        <w:numId w:val="6"/>
      </w:numPr>
    </w:pPr>
  </w:style>
  <w:style w:type="paragraph" w:styleId="ListBullet">
    <w:name w:val="List Bullet"/>
    <w:basedOn w:val="Normal"/>
    <w:rsid w:val="007E0B1F"/>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7E0B1F"/>
    <w:pPr>
      <w:numPr>
        <w:ilvl w:val="1"/>
        <w:numId w:val="6"/>
      </w:numPr>
    </w:pPr>
  </w:style>
  <w:style w:type="paragraph" w:customStyle="1" w:styleId="body">
    <w:name w:val="body"/>
    <w:basedOn w:val="Normal"/>
    <w:link w:val="bodyChar"/>
    <w:qFormat/>
    <w:rsid w:val="007E0B1F"/>
    <w:rPr>
      <w:lang w:eastAsia="en-GB"/>
    </w:rPr>
  </w:style>
  <w:style w:type="paragraph" w:customStyle="1" w:styleId="bodystrong">
    <w:name w:val="body strong"/>
    <w:basedOn w:val="body"/>
    <w:link w:val="bodystrongChar"/>
    <w:qFormat/>
    <w:rsid w:val="007E0B1F"/>
    <w:rPr>
      <w:b/>
    </w:rPr>
  </w:style>
  <w:style w:type="paragraph" w:customStyle="1" w:styleId="bodystronger">
    <w:name w:val="body stronger"/>
    <w:basedOn w:val="bodystrong"/>
    <w:link w:val="bodystrongerChar"/>
    <w:qFormat/>
    <w:rsid w:val="007E0B1F"/>
    <w:rPr>
      <w:caps/>
      <w:szCs w:val="22"/>
    </w:rPr>
  </w:style>
  <w:style w:type="character" w:customStyle="1" w:styleId="bodyChar">
    <w:name w:val="body Char"/>
    <w:link w:val="body"/>
    <w:rsid w:val="007E0B1F"/>
    <w:rPr>
      <w:rFonts w:eastAsia="SimSun"/>
      <w:sz w:val="22"/>
      <w:szCs w:val="24"/>
      <w:lang w:val="en-GB" w:eastAsia="en-GB" w:bidi="ar-SA"/>
    </w:rPr>
  </w:style>
  <w:style w:type="character" w:customStyle="1" w:styleId="bodystrongChar">
    <w:name w:val="body strong Char"/>
    <w:link w:val="bodystrong"/>
    <w:rsid w:val="007E0B1F"/>
    <w:rPr>
      <w:rFonts w:eastAsia="SimSun"/>
      <w:b/>
      <w:sz w:val="22"/>
      <w:szCs w:val="24"/>
      <w:lang w:val="en-GB" w:eastAsia="en-GB" w:bidi="ar-SA"/>
    </w:rPr>
  </w:style>
  <w:style w:type="paragraph" w:customStyle="1" w:styleId="bodystrongcentred">
    <w:name w:val="body strong centred"/>
    <w:basedOn w:val="bodystrong"/>
    <w:qFormat/>
    <w:rsid w:val="007E0B1F"/>
    <w:pPr>
      <w:jc w:val="center"/>
    </w:pPr>
    <w:rPr>
      <w:szCs w:val="22"/>
    </w:rPr>
  </w:style>
  <w:style w:type="paragraph" w:customStyle="1" w:styleId="bodycondstrongcentredspaced">
    <w:name w:val="body cond strong centred spaced"/>
    <w:basedOn w:val="bodycondstrongcentred"/>
    <w:qFormat/>
    <w:rsid w:val="007E0B1F"/>
    <w:pPr>
      <w:spacing w:after="40"/>
    </w:pPr>
  </w:style>
  <w:style w:type="paragraph" w:customStyle="1" w:styleId="bodycond">
    <w:name w:val="body cond"/>
    <w:basedOn w:val="body"/>
    <w:link w:val="bodycondChar"/>
    <w:qFormat/>
    <w:rsid w:val="007E0B1F"/>
    <w:rPr>
      <w:spacing w:val="-3"/>
      <w:szCs w:val="22"/>
    </w:rPr>
  </w:style>
  <w:style w:type="paragraph" w:customStyle="1" w:styleId="bodycondstrong">
    <w:name w:val="body cond strong"/>
    <w:basedOn w:val="bodycond"/>
    <w:link w:val="bodycondstrongChar"/>
    <w:qFormat/>
    <w:rsid w:val="007E0B1F"/>
    <w:rPr>
      <w:b/>
    </w:rPr>
  </w:style>
  <w:style w:type="paragraph" w:customStyle="1" w:styleId="bodycondstrongcentred">
    <w:name w:val="body cond strong centred"/>
    <w:basedOn w:val="bodycondstrong"/>
    <w:link w:val="bodycondstrongcentredChar"/>
    <w:qFormat/>
    <w:rsid w:val="007E0B1F"/>
    <w:pPr>
      <w:jc w:val="center"/>
    </w:pPr>
  </w:style>
  <w:style w:type="paragraph" w:customStyle="1" w:styleId="bodycondstrongercentred">
    <w:name w:val="body cond stronger centred"/>
    <w:basedOn w:val="bodycondstrongcentred"/>
    <w:link w:val="bodycondstrongercentredChar"/>
    <w:qFormat/>
    <w:rsid w:val="007E0B1F"/>
    <w:rPr>
      <w:caps/>
    </w:rPr>
  </w:style>
  <w:style w:type="paragraph" w:customStyle="1" w:styleId="bodycondcentred">
    <w:name w:val="body cond centred"/>
    <w:basedOn w:val="bodycond"/>
    <w:qFormat/>
    <w:rsid w:val="007E0B1F"/>
    <w:pPr>
      <w:jc w:val="center"/>
    </w:pPr>
  </w:style>
  <w:style w:type="character" w:customStyle="1" w:styleId="HeaderChar">
    <w:name w:val="Header Char"/>
    <w:link w:val="Header"/>
    <w:rsid w:val="007E0B1F"/>
    <w:rPr>
      <w:sz w:val="22"/>
      <w:lang w:val="en-GB" w:eastAsia="en-US" w:bidi="ar-SA"/>
    </w:rPr>
  </w:style>
  <w:style w:type="character" w:customStyle="1" w:styleId="bodycondChar">
    <w:name w:val="body cond Char"/>
    <w:link w:val="bodycond"/>
    <w:rsid w:val="007E0B1F"/>
    <w:rPr>
      <w:rFonts w:eastAsia="SimSun"/>
      <w:spacing w:val="-3"/>
      <w:sz w:val="22"/>
      <w:szCs w:val="22"/>
      <w:lang w:val="en-GB" w:eastAsia="en-GB" w:bidi="ar-SA"/>
    </w:rPr>
  </w:style>
  <w:style w:type="character" w:customStyle="1" w:styleId="bodycondstrongChar">
    <w:name w:val="body cond strong Char"/>
    <w:link w:val="bodycondstrong"/>
    <w:rsid w:val="007E0B1F"/>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7E0B1F"/>
    <w:rPr>
      <w:rFonts w:eastAsia="SimSun"/>
      <w:b/>
      <w:spacing w:val="-3"/>
      <w:sz w:val="22"/>
      <w:szCs w:val="22"/>
      <w:lang w:val="en-GB" w:eastAsia="en-GB" w:bidi="ar-SA"/>
    </w:rPr>
  </w:style>
  <w:style w:type="character" w:customStyle="1" w:styleId="bodycondstrongercentredChar">
    <w:name w:val="body cond stronger centred Char"/>
    <w:link w:val="bodycondstrongercentred"/>
    <w:rsid w:val="007E0B1F"/>
    <w:rPr>
      <w:rFonts w:eastAsia="SimSun"/>
      <w:b/>
      <w:caps/>
      <w:spacing w:val="-3"/>
      <w:sz w:val="22"/>
      <w:szCs w:val="22"/>
      <w:lang w:val="en-GB" w:eastAsia="en-GB" w:bidi="ar-SA"/>
    </w:rPr>
  </w:style>
  <w:style w:type="paragraph" w:customStyle="1" w:styleId="bodyspaced">
    <w:name w:val="body spaced"/>
    <w:basedOn w:val="body"/>
    <w:qFormat/>
    <w:rsid w:val="007E0B1F"/>
    <w:pPr>
      <w:spacing w:after="240"/>
    </w:pPr>
  </w:style>
  <w:style w:type="character" w:customStyle="1" w:styleId="bodystrongerChar">
    <w:name w:val="body stronger Char"/>
    <w:link w:val="bodystronger"/>
    <w:rsid w:val="007E0B1F"/>
    <w:rPr>
      <w:rFonts w:eastAsia="SimSun"/>
      <w:b/>
      <w:caps/>
      <w:sz w:val="22"/>
      <w:szCs w:val="22"/>
      <w:lang w:val="en-GB" w:eastAsia="en-GB" w:bidi="ar-SA"/>
    </w:rPr>
  </w:style>
  <w:style w:type="paragraph" w:customStyle="1" w:styleId="bodypartyhead">
    <w:name w:val="body party head"/>
    <w:basedOn w:val="bodystronger"/>
    <w:next w:val="bodyparty"/>
    <w:link w:val="bodypartyheadChar"/>
    <w:qFormat/>
    <w:rsid w:val="007E0B1F"/>
    <w:pPr>
      <w:spacing w:after="240"/>
      <w:ind w:left="720" w:hanging="720"/>
    </w:pPr>
  </w:style>
  <w:style w:type="paragraph" w:customStyle="1" w:styleId="bodyparty">
    <w:name w:val="body party"/>
    <w:basedOn w:val="body"/>
    <w:qFormat/>
    <w:rsid w:val="007E0B1F"/>
    <w:pPr>
      <w:spacing w:after="240"/>
      <w:ind w:left="720"/>
      <w:contextualSpacing/>
    </w:pPr>
  </w:style>
  <w:style w:type="table" w:styleId="TableGrid">
    <w:name w:val="Table Grid"/>
    <w:basedOn w:val="TableNormal"/>
    <w:rsid w:val="007E0B1F"/>
    <w:pPr>
      <w:overflowPunct w:val="0"/>
      <w:autoSpaceDE w:val="0"/>
      <w:autoSpaceDN w:val="0"/>
      <w:adjustRightInd w:val="0"/>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ouseStyleBase">
    <w:name w:val="House Style Base"/>
    <w:link w:val="HouseStyleBaseChar"/>
    <w:qFormat/>
    <w:rsid w:val="007E0B1F"/>
    <w:pPr>
      <w:adjustRightInd w:val="0"/>
      <w:spacing w:after="240"/>
      <w:jc w:val="both"/>
    </w:pPr>
    <w:rPr>
      <w:rFonts w:eastAsia="STZhongsong"/>
      <w:sz w:val="22"/>
      <w:lang w:eastAsia="zh-CN"/>
    </w:rPr>
  </w:style>
  <w:style w:type="character" w:customStyle="1" w:styleId="BodyTextChar1">
    <w:name w:val="Body Text Char1"/>
    <w:link w:val="BodyText"/>
    <w:rsid w:val="007E0B1F"/>
    <w:rPr>
      <w:sz w:val="22"/>
      <w:lang w:val="en-GB" w:eastAsia="en-US" w:bidi="ar-SA"/>
    </w:rPr>
  </w:style>
  <w:style w:type="character" w:customStyle="1" w:styleId="MarginTextChar">
    <w:name w:val="Margin Text Char"/>
    <w:link w:val="MarginText"/>
    <w:rsid w:val="007E0B1F"/>
    <w:rPr>
      <w:rFonts w:eastAsia="STZhongsong"/>
      <w:sz w:val="22"/>
      <w:lang w:val="en-GB" w:eastAsia="zh-CN" w:bidi="ar-SA"/>
    </w:rPr>
  </w:style>
  <w:style w:type="numbering" w:styleId="111111">
    <w:name w:val="Outline List 2"/>
    <w:basedOn w:val="NoList"/>
    <w:rsid w:val="007E0B1F"/>
    <w:pPr>
      <w:numPr>
        <w:numId w:val="1"/>
      </w:numPr>
    </w:pPr>
  </w:style>
  <w:style w:type="paragraph" w:customStyle="1" w:styleId="BODYDOCTITLE">
    <w:name w:val="BODY DOC TITLE"/>
    <w:basedOn w:val="bodycondstrongercentred"/>
    <w:qFormat/>
    <w:rsid w:val="007E0B1F"/>
    <w:rPr>
      <w:sz w:val="28"/>
    </w:rPr>
  </w:style>
  <w:style w:type="character" w:customStyle="1" w:styleId="bodypartyheadChar">
    <w:name w:val="body party head Char"/>
    <w:basedOn w:val="bodystrongerChar"/>
    <w:link w:val="bodypartyhead"/>
    <w:rsid w:val="007E0B1F"/>
    <w:rPr>
      <w:rFonts w:eastAsia="SimSun"/>
      <w:b/>
      <w:caps/>
      <w:sz w:val="22"/>
      <w:szCs w:val="22"/>
      <w:lang w:val="en-GB" w:eastAsia="en-GB" w:bidi="ar-SA"/>
    </w:rPr>
  </w:style>
  <w:style w:type="paragraph" w:customStyle="1" w:styleId="Heading">
    <w:name w:val="Heading"/>
    <w:basedOn w:val="HouseStyleBaseCentred"/>
    <w:next w:val="MarginText"/>
    <w:qFormat/>
    <w:rsid w:val="007E0B1F"/>
    <w:pPr>
      <w:keepNext/>
      <w:jc w:val="center"/>
    </w:pPr>
    <w:rPr>
      <w:b/>
      <w:caps/>
    </w:rPr>
  </w:style>
  <w:style w:type="paragraph" w:customStyle="1" w:styleId="AppHead">
    <w:name w:val="AppHead"/>
    <w:basedOn w:val="HouseStyleBaseCentred"/>
    <w:qFormat/>
    <w:rsid w:val="007E0B1F"/>
    <w:pPr>
      <w:numPr>
        <w:numId w:val="3"/>
      </w:numPr>
      <w:jc w:val="center"/>
      <w:outlineLvl w:val="0"/>
    </w:pPr>
    <w:rPr>
      <w:b/>
      <w:caps/>
    </w:rPr>
  </w:style>
  <w:style w:type="paragraph" w:customStyle="1" w:styleId="RecitalNumbering">
    <w:name w:val="Recital Numbering"/>
    <w:basedOn w:val="HouseStyleBase"/>
    <w:qFormat/>
    <w:rsid w:val="007E0B1F"/>
    <w:pPr>
      <w:numPr>
        <w:numId w:val="7"/>
      </w:numPr>
      <w:outlineLvl w:val="0"/>
    </w:pPr>
  </w:style>
  <w:style w:type="paragraph" w:customStyle="1" w:styleId="DefinitionNumbering1">
    <w:name w:val="Definition Numbering 1"/>
    <w:basedOn w:val="HouseStyleBase"/>
    <w:qFormat/>
    <w:rsid w:val="007E0B1F"/>
    <w:pPr>
      <w:numPr>
        <w:ilvl w:val="2"/>
        <w:numId w:val="4"/>
      </w:numPr>
      <w:outlineLvl w:val="0"/>
    </w:pPr>
  </w:style>
  <w:style w:type="paragraph" w:customStyle="1" w:styleId="DefinitionNumbering2">
    <w:name w:val="Definition Numbering 2"/>
    <w:basedOn w:val="HouseStyleBase"/>
    <w:qFormat/>
    <w:rsid w:val="007E0B1F"/>
    <w:pPr>
      <w:numPr>
        <w:ilvl w:val="3"/>
        <w:numId w:val="4"/>
      </w:numPr>
      <w:outlineLvl w:val="1"/>
    </w:pPr>
  </w:style>
  <w:style w:type="paragraph" w:customStyle="1" w:styleId="DefinitionNumbering3">
    <w:name w:val="Definition Numbering 3"/>
    <w:basedOn w:val="HouseStyleBase"/>
    <w:qFormat/>
    <w:rsid w:val="007E0B1F"/>
    <w:pPr>
      <w:numPr>
        <w:ilvl w:val="4"/>
        <w:numId w:val="4"/>
      </w:numPr>
      <w:outlineLvl w:val="2"/>
    </w:pPr>
  </w:style>
  <w:style w:type="paragraph" w:customStyle="1" w:styleId="DefinitionNumbering4">
    <w:name w:val="Definition Numbering 4"/>
    <w:basedOn w:val="HouseStyleBase"/>
    <w:qFormat/>
    <w:rsid w:val="007E0B1F"/>
    <w:pPr>
      <w:numPr>
        <w:ilvl w:val="5"/>
        <w:numId w:val="4"/>
      </w:numPr>
      <w:outlineLvl w:val="3"/>
    </w:pPr>
  </w:style>
  <w:style w:type="paragraph" w:customStyle="1" w:styleId="DefinitionNumbering5">
    <w:name w:val="Definition Numbering 5"/>
    <w:basedOn w:val="HouseStyleBase"/>
    <w:qFormat/>
    <w:rsid w:val="007E0B1F"/>
    <w:pPr>
      <w:numPr>
        <w:ilvl w:val="6"/>
        <w:numId w:val="4"/>
      </w:numPr>
      <w:outlineLvl w:val="4"/>
    </w:pPr>
  </w:style>
  <w:style w:type="paragraph" w:customStyle="1" w:styleId="DefinitionNumbering6">
    <w:name w:val="Definition Numbering 6"/>
    <w:basedOn w:val="HouseStyleBase"/>
    <w:qFormat/>
    <w:rsid w:val="007E0B1F"/>
    <w:pPr>
      <w:numPr>
        <w:ilvl w:val="7"/>
        <w:numId w:val="4"/>
      </w:numPr>
      <w:outlineLvl w:val="5"/>
    </w:pPr>
  </w:style>
  <w:style w:type="paragraph" w:customStyle="1" w:styleId="DefinitionNumbering7">
    <w:name w:val="Definition Numbering 7"/>
    <w:basedOn w:val="HouseStyleBase"/>
    <w:qFormat/>
    <w:rsid w:val="007E0B1F"/>
    <w:pPr>
      <w:numPr>
        <w:ilvl w:val="8"/>
        <w:numId w:val="4"/>
      </w:numPr>
      <w:outlineLvl w:val="6"/>
    </w:pPr>
  </w:style>
  <w:style w:type="paragraph" w:customStyle="1" w:styleId="DefinitionNumbering8">
    <w:name w:val="Definition Numbering 8"/>
    <w:basedOn w:val="HouseStyleBase"/>
    <w:qFormat/>
    <w:rsid w:val="007E0B1F"/>
    <w:pPr>
      <w:outlineLvl w:val="7"/>
    </w:pPr>
  </w:style>
  <w:style w:type="paragraph" w:customStyle="1" w:styleId="DefinitionNumbering9">
    <w:name w:val="Definition Numbering 9"/>
    <w:basedOn w:val="HouseStyleBase"/>
    <w:qFormat/>
    <w:rsid w:val="007E0B1F"/>
    <w:pPr>
      <w:outlineLvl w:val="8"/>
    </w:pPr>
  </w:style>
  <w:style w:type="paragraph" w:customStyle="1" w:styleId="SchPart">
    <w:name w:val="SchPart"/>
    <w:basedOn w:val="HouseStyleBaseCentred"/>
    <w:next w:val="MarginText"/>
    <w:qFormat/>
    <w:rsid w:val="007E0B1F"/>
    <w:pPr>
      <w:keepNext/>
      <w:numPr>
        <w:ilvl w:val="1"/>
        <w:numId w:val="5"/>
      </w:numPr>
      <w:jc w:val="center"/>
      <w:outlineLvl w:val="1"/>
    </w:pPr>
    <w:rPr>
      <w:b/>
    </w:rPr>
  </w:style>
  <w:style w:type="paragraph" w:styleId="ListBullet3">
    <w:name w:val="List Bullet 3"/>
    <w:basedOn w:val="HouseStyleBase"/>
    <w:rsid w:val="007E0B1F"/>
    <w:pPr>
      <w:numPr>
        <w:ilvl w:val="2"/>
        <w:numId w:val="6"/>
      </w:numPr>
    </w:pPr>
  </w:style>
  <w:style w:type="paragraph" w:styleId="ListBullet4">
    <w:name w:val="List Bullet 4"/>
    <w:basedOn w:val="HouseStyleBase"/>
    <w:rsid w:val="007E0B1F"/>
    <w:pPr>
      <w:numPr>
        <w:ilvl w:val="3"/>
        <w:numId w:val="6"/>
      </w:numPr>
    </w:pPr>
  </w:style>
  <w:style w:type="paragraph" w:styleId="ListBullet5">
    <w:name w:val="List Bullet 5"/>
    <w:basedOn w:val="HouseStyleBase"/>
    <w:rsid w:val="007E0B1F"/>
    <w:pPr>
      <w:numPr>
        <w:ilvl w:val="4"/>
        <w:numId w:val="6"/>
      </w:numPr>
    </w:pPr>
  </w:style>
  <w:style w:type="paragraph" w:customStyle="1" w:styleId="ListBullet6">
    <w:name w:val="List Bullet 6"/>
    <w:basedOn w:val="HouseStyleBase"/>
    <w:qFormat/>
    <w:rsid w:val="007E0B1F"/>
    <w:pPr>
      <w:numPr>
        <w:ilvl w:val="5"/>
        <w:numId w:val="6"/>
      </w:numPr>
    </w:pPr>
  </w:style>
  <w:style w:type="paragraph" w:customStyle="1" w:styleId="ListBullet7">
    <w:name w:val="List Bullet 7"/>
    <w:basedOn w:val="HouseStyleBase"/>
    <w:qFormat/>
    <w:rsid w:val="007E0B1F"/>
    <w:pPr>
      <w:numPr>
        <w:ilvl w:val="6"/>
        <w:numId w:val="6"/>
      </w:numPr>
    </w:pPr>
  </w:style>
  <w:style w:type="paragraph" w:customStyle="1" w:styleId="ListBullet8">
    <w:name w:val="List Bullet 8"/>
    <w:basedOn w:val="HouseStyleBase"/>
    <w:qFormat/>
    <w:rsid w:val="007E0B1F"/>
    <w:pPr>
      <w:numPr>
        <w:ilvl w:val="7"/>
        <w:numId w:val="6"/>
      </w:numPr>
    </w:pPr>
  </w:style>
  <w:style w:type="paragraph" w:customStyle="1" w:styleId="ListBullet9">
    <w:name w:val="List Bullet 9"/>
    <w:basedOn w:val="HouseStyleBase"/>
    <w:qFormat/>
    <w:rsid w:val="007E0B1F"/>
    <w:pPr>
      <w:numPr>
        <w:ilvl w:val="8"/>
        <w:numId w:val="6"/>
      </w:numPr>
    </w:pPr>
  </w:style>
  <w:style w:type="paragraph" w:customStyle="1" w:styleId="ScheduleL1">
    <w:name w:val="Schedule L1"/>
    <w:basedOn w:val="HouseStyleBase"/>
    <w:qFormat/>
    <w:rsid w:val="007E0B1F"/>
    <w:pPr>
      <w:numPr>
        <w:numId w:val="15"/>
      </w:numPr>
      <w:outlineLvl w:val="0"/>
    </w:pPr>
  </w:style>
  <w:style w:type="paragraph" w:customStyle="1" w:styleId="ScheduleL2">
    <w:name w:val="Schedule L2"/>
    <w:basedOn w:val="HouseStyleBase"/>
    <w:qFormat/>
    <w:rsid w:val="007E0B1F"/>
    <w:pPr>
      <w:numPr>
        <w:ilvl w:val="1"/>
        <w:numId w:val="15"/>
      </w:numPr>
      <w:outlineLvl w:val="1"/>
    </w:pPr>
  </w:style>
  <w:style w:type="paragraph" w:customStyle="1" w:styleId="ScheduleL3">
    <w:name w:val="Schedule L3"/>
    <w:basedOn w:val="HouseStyleBase"/>
    <w:qFormat/>
    <w:rsid w:val="007E0B1F"/>
    <w:pPr>
      <w:numPr>
        <w:ilvl w:val="2"/>
        <w:numId w:val="15"/>
      </w:numPr>
      <w:outlineLvl w:val="2"/>
    </w:pPr>
  </w:style>
  <w:style w:type="paragraph" w:customStyle="1" w:styleId="ScheduleL4">
    <w:name w:val="Schedule L4"/>
    <w:basedOn w:val="HouseStyleBase"/>
    <w:qFormat/>
    <w:rsid w:val="007E0B1F"/>
    <w:pPr>
      <w:numPr>
        <w:ilvl w:val="3"/>
        <w:numId w:val="15"/>
      </w:numPr>
      <w:outlineLvl w:val="3"/>
    </w:pPr>
  </w:style>
  <w:style w:type="paragraph" w:customStyle="1" w:styleId="ScheduleL5">
    <w:name w:val="Schedule L5"/>
    <w:basedOn w:val="HouseStyleBase"/>
    <w:qFormat/>
    <w:rsid w:val="007E0B1F"/>
    <w:pPr>
      <w:numPr>
        <w:ilvl w:val="4"/>
        <w:numId w:val="15"/>
      </w:numPr>
      <w:outlineLvl w:val="4"/>
    </w:pPr>
  </w:style>
  <w:style w:type="paragraph" w:customStyle="1" w:styleId="ScheduleL6">
    <w:name w:val="Schedule L6"/>
    <w:basedOn w:val="HouseStyleBase"/>
    <w:qFormat/>
    <w:rsid w:val="007E0B1F"/>
    <w:pPr>
      <w:numPr>
        <w:ilvl w:val="5"/>
        <w:numId w:val="15"/>
      </w:numPr>
      <w:outlineLvl w:val="5"/>
    </w:pPr>
  </w:style>
  <w:style w:type="paragraph" w:customStyle="1" w:styleId="ScheduleL7">
    <w:name w:val="Schedule L7"/>
    <w:basedOn w:val="HouseStyleBase"/>
    <w:qFormat/>
    <w:rsid w:val="007E0B1F"/>
    <w:pPr>
      <w:numPr>
        <w:ilvl w:val="6"/>
        <w:numId w:val="15"/>
      </w:numPr>
      <w:outlineLvl w:val="6"/>
    </w:pPr>
  </w:style>
  <w:style w:type="paragraph" w:customStyle="1" w:styleId="ScheduleL8">
    <w:name w:val="Schedule L8"/>
    <w:basedOn w:val="HouseStyleBase"/>
    <w:qFormat/>
    <w:rsid w:val="007E0B1F"/>
    <w:pPr>
      <w:numPr>
        <w:ilvl w:val="7"/>
        <w:numId w:val="15"/>
      </w:numPr>
      <w:outlineLvl w:val="7"/>
    </w:pPr>
  </w:style>
  <w:style w:type="paragraph" w:customStyle="1" w:styleId="ScheduleL9">
    <w:name w:val="Schedule L9"/>
    <w:basedOn w:val="HouseStyleBase"/>
    <w:qFormat/>
    <w:rsid w:val="007E0B1F"/>
    <w:pPr>
      <w:numPr>
        <w:ilvl w:val="8"/>
        <w:numId w:val="15"/>
      </w:numPr>
      <w:outlineLvl w:val="8"/>
    </w:pPr>
  </w:style>
  <w:style w:type="paragraph" w:styleId="BodyText2">
    <w:name w:val="Body Text 2"/>
    <w:basedOn w:val="Normal"/>
    <w:rsid w:val="007E0B1F"/>
    <w:pPr>
      <w:spacing w:after="120"/>
    </w:pPr>
  </w:style>
  <w:style w:type="paragraph" w:customStyle="1" w:styleId="HouseStyleBaseCentred">
    <w:name w:val="House Style Base Centred"/>
    <w:qFormat/>
    <w:rsid w:val="007E0B1F"/>
    <w:pPr>
      <w:adjustRightInd w:val="0"/>
      <w:spacing w:after="240"/>
    </w:pPr>
    <w:rPr>
      <w:rFonts w:eastAsia="STZhongsong"/>
      <w:sz w:val="22"/>
      <w:lang w:eastAsia="zh-CN"/>
    </w:rPr>
  </w:style>
  <w:style w:type="paragraph" w:customStyle="1" w:styleId="MarginTextHang">
    <w:name w:val="Margin Text Hang"/>
    <w:basedOn w:val="HouseStyleBase"/>
    <w:qFormat/>
    <w:rsid w:val="007E0B1F"/>
    <w:pPr>
      <w:overflowPunct w:val="0"/>
      <w:autoSpaceDE w:val="0"/>
      <w:autoSpaceDN w:val="0"/>
      <w:ind w:left="720" w:hanging="720"/>
      <w:textAlignment w:val="baseline"/>
    </w:pPr>
  </w:style>
  <w:style w:type="paragraph" w:customStyle="1" w:styleId="SchSection">
    <w:name w:val="SchSection"/>
    <w:basedOn w:val="HouseStyleBaseCentred"/>
    <w:next w:val="MarginText"/>
    <w:qFormat/>
    <w:rsid w:val="007E0B1F"/>
    <w:pPr>
      <w:keepNext/>
      <w:numPr>
        <w:ilvl w:val="2"/>
        <w:numId w:val="5"/>
      </w:numPr>
      <w:jc w:val="center"/>
      <w:outlineLvl w:val="2"/>
    </w:pPr>
    <w:rPr>
      <w:b/>
    </w:rPr>
  </w:style>
  <w:style w:type="paragraph" w:customStyle="1" w:styleId="Table-followingparagraph">
    <w:name w:val="Table - following paragraph"/>
    <w:basedOn w:val="HouseStyleBase"/>
    <w:next w:val="MarginText"/>
    <w:qFormat/>
    <w:rsid w:val="007E0B1F"/>
    <w:pPr>
      <w:spacing w:after="0"/>
    </w:pPr>
  </w:style>
  <w:style w:type="paragraph" w:customStyle="1" w:styleId="Table-Text">
    <w:name w:val="Table - Text"/>
    <w:basedOn w:val="HouseStyleBase"/>
    <w:qFormat/>
    <w:rsid w:val="007E0B1F"/>
    <w:pPr>
      <w:spacing w:before="120" w:after="120"/>
      <w:jc w:val="left"/>
    </w:pPr>
  </w:style>
  <w:style w:type="paragraph" w:customStyle="1" w:styleId="AppPart">
    <w:name w:val="AppPart"/>
    <w:basedOn w:val="HouseStyleBaseCentred"/>
    <w:qFormat/>
    <w:rsid w:val="007E0B1F"/>
    <w:pPr>
      <w:numPr>
        <w:ilvl w:val="1"/>
        <w:numId w:val="3"/>
      </w:numPr>
      <w:jc w:val="center"/>
      <w:outlineLvl w:val="1"/>
    </w:pPr>
    <w:rPr>
      <w:b/>
    </w:rPr>
  </w:style>
  <w:style w:type="paragraph" w:customStyle="1" w:styleId="RecitalNumbering2">
    <w:name w:val="Recital Numbering 2"/>
    <w:basedOn w:val="HouseStyleBase"/>
    <w:qFormat/>
    <w:rsid w:val="007E0B1F"/>
    <w:pPr>
      <w:numPr>
        <w:ilvl w:val="1"/>
        <w:numId w:val="7"/>
      </w:numPr>
      <w:overflowPunct w:val="0"/>
      <w:autoSpaceDE w:val="0"/>
      <w:autoSpaceDN w:val="0"/>
      <w:textAlignment w:val="baseline"/>
    </w:pPr>
  </w:style>
  <w:style w:type="paragraph" w:customStyle="1" w:styleId="RecitalNumbering3">
    <w:name w:val="Recital Numbering 3"/>
    <w:basedOn w:val="HouseStyleBase"/>
    <w:qFormat/>
    <w:rsid w:val="007E0B1F"/>
    <w:pPr>
      <w:numPr>
        <w:ilvl w:val="2"/>
        <w:numId w:val="7"/>
      </w:numPr>
      <w:overflowPunct w:val="0"/>
      <w:autoSpaceDE w:val="0"/>
      <w:autoSpaceDN w:val="0"/>
      <w:textAlignment w:val="baseline"/>
    </w:pPr>
  </w:style>
  <w:style w:type="paragraph" w:styleId="BalloonText">
    <w:name w:val="Balloon Text"/>
    <w:basedOn w:val="Normal"/>
    <w:semiHidden/>
    <w:rsid w:val="007E0B1F"/>
    <w:rPr>
      <w:rFonts w:ascii="Tahoma" w:hAnsi="Tahoma" w:cs="Tahoma"/>
      <w:sz w:val="16"/>
      <w:szCs w:val="16"/>
    </w:rPr>
  </w:style>
  <w:style w:type="paragraph" w:styleId="BlockText">
    <w:name w:val="Block Text"/>
    <w:basedOn w:val="Normal"/>
    <w:rsid w:val="007E0B1F"/>
    <w:pPr>
      <w:spacing w:after="120"/>
      <w:ind w:left="1440" w:right="1440"/>
    </w:pPr>
  </w:style>
  <w:style w:type="paragraph" w:styleId="BodyText3">
    <w:name w:val="Body Text 3"/>
    <w:basedOn w:val="Normal"/>
    <w:rsid w:val="007E0B1F"/>
    <w:pPr>
      <w:spacing w:after="120"/>
    </w:pPr>
    <w:rPr>
      <w:sz w:val="16"/>
      <w:szCs w:val="16"/>
    </w:rPr>
  </w:style>
  <w:style w:type="paragraph" w:styleId="BodyTextFirstIndent">
    <w:name w:val="Body Text First Indent"/>
    <w:basedOn w:val="BodyText"/>
    <w:rsid w:val="007E0B1F"/>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7E0B1F"/>
    <w:pPr>
      <w:numPr>
        <w:numId w:val="0"/>
      </w:numPr>
      <w:adjustRightInd/>
      <w:spacing w:after="120"/>
      <w:ind w:left="283" w:firstLine="210"/>
      <w:jc w:val="left"/>
    </w:pPr>
    <w:rPr>
      <w:rFonts w:eastAsia="SimSun"/>
      <w:szCs w:val="24"/>
    </w:rPr>
  </w:style>
  <w:style w:type="paragraph" w:styleId="Closing">
    <w:name w:val="Closing"/>
    <w:basedOn w:val="Normal"/>
    <w:rsid w:val="007E0B1F"/>
    <w:pPr>
      <w:ind w:left="4252"/>
    </w:pPr>
  </w:style>
  <w:style w:type="character" w:styleId="CommentReference">
    <w:name w:val="annotation reference"/>
    <w:semiHidden/>
    <w:rsid w:val="007E0B1F"/>
    <w:rPr>
      <w:sz w:val="16"/>
      <w:szCs w:val="16"/>
    </w:rPr>
  </w:style>
  <w:style w:type="paragraph" w:styleId="CommentText">
    <w:name w:val="annotation text"/>
    <w:basedOn w:val="Normal"/>
    <w:semiHidden/>
    <w:rsid w:val="007E0B1F"/>
    <w:rPr>
      <w:sz w:val="20"/>
      <w:szCs w:val="20"/>
    </w:rPr>
  </w:style>
  <w:style w:type="paragraph" w:styleId="CommentSubject">
    <w:name w:val="annotation subject"/>
    <w:basedOn w:val="CommentText"/>
    <w:next w:val="CommentText"/>
    <w:semiHidden/>
    <w:rsid w:val="007E0B1F"/>
    <w:rPr>
      <w:b/>
      <w:bCs/>
    </w:rPr>
  </w:style>
  <w:style w:type="paragraph" w:styleId="Date">
    <w:name w:val="Date"/>
    <w:basedOn w:val="Normal"/>
    <w:next w:val="Normal"/>
    <w:rsid w:val="007E0B1F"/>
  </w:style>
  <w:style w:type="paragraph" w:styleId="DocumentMap">
    <w:name w:val="Document Map"/>
    <w:basedOn w:val="Normal"/>
    <w:semiHidden/>
    <w:rsid w:val="007E0B1F"/>
    <w:pPr>
      <w:shd w:val="clear" w:color="auto" w:fill="000080"/>
    </w:pPr>
    <w:rPr>
      <w:rFonts w:ascii="Tahoma" w:hAnsi="Tahoma" w:cs="Tahoma"/>
      <w:sz w:val="20"/>
      <w:szCs w:val="20"/>
    </w:rPr>
  </w:style>
  <w:style w:type="paragraph" w:styleId="E-mailSignature">
    <w:name w:val="E-mail Signature"/>
    <w:basedOn w:val="Normal"/>
    <w:rsid w:val="007E0B1F"/>
  </w:style>
  <w:style w:type="character" w:styleId="Emphasis">
    <w:name w:val="Emphasis"/>
    <w:qFormat/>
    <w:rsid w:val="007E0B1F"/>
    <w:rPr>
      <w:i/>
      <w:iCs/>
    </w:rPr>
  </w:style>
  <w:style w:type="paragraph" w:styleId="EnvelopeAddress">
    <w:name w:val="envelope address"/>
    <w:basedOn w:val="Normal"/>
    <w:rsid w:val="007E0B1F"/>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7E0B1F"/>
    <w:rPr>
      <w:rFonts w:ascii="Arial" w:hAnsi="Arial" w:cs="Arial"/>
      <w:sz w:val="20"/>
      <w:szCs w:val="20"/>
    </w:rPr>
  </w:style>
  <w:style w:type="character" w:styleId="FollowedHyperlink">
    <w:name w:val="FollowedHyperlink"/>
    <w:rsid w:val="007E0B1F"/>
    <w:rPr>
      <w:color w:val="606420"/>
      <w:u w:val="single"/>
    </w:rPr>
  </w:style>
  <w:style w:type="character" w:styleId="HTMLAcronym">
    <w:name w:val="HTML Acronym"/>
    <w:basedOn w:val="DefaultParagraphFont"/>
    <w:rsid w:val="007E0B1F"/>
  </w:style>
  <w:style w:type="paragraph" w:styleId="HTMLAddress">
    <w:name w:val="HTML Address"/>
    <w:basedOn w:val="Normal"/>
    <w:rsid w:val="007E0B1F"/>
    <w:rPr>
      <w:i/>
      <w:iCs/>
    </w:rPr>
  </w:style>
  <w:style w:type="character" w:styleId="HTMLCite">
    <w:name w:val="HTML Cite"/>
    <w:rsid w:val="007E0B1F"/>
    <w:rPr>
      <w:i/>
      <w:iCs/>
    </w:rPr>
  </w:style>
  <w:style w:type="character" w:styleId="HTMLCode">
    <w:name w:val="HTML Code"/>
    <w:rsid w:val="007E0B1F"/>
    <w:rPr>
      <w:rFonts w:ascii="Courier New" w:hAnsi="Courier New" w:cs="Courier New"/>
      <w:sz w:val="20"/>
      <w:szCs w:val="20"/>
    </w:rPr>
  </w:style>
  <w:style w:type="character" w:styleId="HTMLDefinition">
    <w:name w:val="HTML Definition"/>
    <w:rsid w:val="007E0B1F"/>
    <w:rPr>
      <w:i/>
      <w:iCs/>
    </w:rPr>
  </w:style>
  <w:style w:type="character" w:styleId="HTMLKeyboard">
    <w:name w:val="HTML Keyboard"/>
    <w:rsid w:val="007E0B1F"/>
    <w:rPr>
      <w:rFonts w:ascii="Courier New" w:hAnsi="Courier New" w:cs="Courier New"/>
      <w:sz w:val="20"/>
      <w:szCs w:val="20"/>
    </w:rPr>
  </w:style>
  <w:style w:type="paragraph" w:styleId="HTMLPreformatted">
    <w:name w:val="HTML Preformatted"/>
    <w:basedOn w:val="Normal"/>
    <w:rsid w:val="007E0B1F"/>
    <w:rPr>
      <w:rFonts w:ascii="Courier New" w:hAnsi="Courier New" w:cs="Courier New"/>
      <w:sz w:val="20"/>
      <w:szCs w:val="20"/>
    </w:rPr>
  </w:style>
  <w:style w:type="character" w:styleId="HTMLSample">
    <w:name w:val="HTML Sample"/>
    <w:rsid w:val="007E0B1F"/>
    <w:rPr>
      <w:rFonts w:ascii="Courier New" w:hAnsi="Courier New" w:cs="Courier New"/>
    </w:rPr>
  </w:style>
  <w:style w:type="character" w:styleId="HTMLTypewriter">
    <w:name w:val="HTML Typewriter"/>
    <w:rsid w:val="007E0B1F"/>
    <w:rPr>
      <w:rFonts w:ascii="Courier New" w:hAnsi="Courier New" w:cs="Courier New"/>
      <w:sz w:val="20"/>
      <w:szCs w:val="20"/>
    </w:rPr>
  </w:style>
  <w:style w:type="character" w:styleId="HTMLVariable">
    <w:name w:val="HTML Variable"/>
    <w:rsid w:val="007E0B1F"/>
    <w:rPr>
      <w:i/>
      <w:iCs/>
    </w:rPr>
  </w:style>
  <w:style w:type="character" w:styleId="Hyperlink">
    <w:name w:val="Hyperlink"/>
    <w:semiHidden/>
    <w:rsid w:val="007E0B1F"/>
    <w:rPr>
      <w:color w:val="0000FF"/>
      <w:u w:val="single"/>
    </w:rPr>
  </w:style>
  <w:style w:type="paragraph" w:styleId="Index3">
    <w:name w:val="index 3"/>
    <w:basedOn w:val="Normal"/>
    <w:next w:val="Normal"/>
    <w:autoRedefine/>
    <w:semiHidden/>
    <w:rsid w:val="007E0B1F"/>
    <w:pPr>
      <w:ind w:left="660" w:hanging="220"/>
    </w:pPr>
  </w:style>
  <w:style w:type="paragraph" w:styleId="Index4">
    <w:name w:val="index 4"/>
    <w:basedOn w:val="Normal"/>
    <w:next w:val="Normal"/>
    <w:autoRedefine/>
    <w:semiHidden/>
    <w:rsid w:val="007E0B1F"/>
    <w:pPr>
      <w:ind w:left="880" w:hanging="220"/>
    </w:pPr>
  </w:style>
  <w:style w:type="paragraph" w:styleId="Index5">
    <w:name w:val="index 5"/>
    <w:basedOn w:val="Normal"/>
    <w:next w:val="Normal"/>
    <w:autoRedefine/>
    <w:semiHidden/>
    <w:rsid w:val="007E0B1F"/>
    <w:pPr>
      <w:ind w:left="1100" w:hanging="220"/>
    </w:pPr>
  </w:style>
  <w:style w:type="paragraph" w:styleId="Index6">
    <w:name w:val="index 6"/>
    <w:basedOn w:val="Normal"/>
    <w:next w:val="Normal"/>
    <w:autoRedefine/>
    <w:semiHidden/>
    <w:rsid w:val="007E0B1F"/>
    <w:pPr>
      <w:ind w:left="1320" w:hanging="220"/>
    </w:pPr>
  </w:style>
  <w:style w:type="paragraph" w:styleId="Index7">
    <w:name w:val="index 7"/>
    <w:basedOn w:val="Normal"/>
    <w:next w:val="Normal"/>
    <w:autoRedefine/>
    <w:semiHidden/>
    <w:rsid w:val="007E0B1F"/>
    <w:pPr>
      <w:ind w:left="1540" w:hanging="220"/>
    </w:pPr>
  </w:style>
  <w:style w:type="paragraph" w:styleId="Index8">
    <w:name w:val="index 8"/>
    <w:basedOn w:val="Normal"/>
    <w:next w:val="Normal"/>
    <w:autoRedefine/>
    <w:semiHidden/>
    <w:rsid w:val="007E0B1F"/>
    <w:pPr>
      <w:ind w:left="1760" w:hanging="220"/>
    </w:pPr>
  </w:style>
  <w:style w:type="paragraph" w:styleId="Index9">
    <w:name w:val="index 9"/>
    <w:basedOn w:val="Normal"/>
    <w:next w:val="Normal"/>
    <w:autoRedefine/>
    <w:semiHidden/>
    <w:rsid w:val="007E0B1F"/>
    <w:pPr>
      <w:ind w:left="1980" w:hanging="220"/>
    </w:pPr>
  </w:style>
  <w:style w:type="paragraph" w:styleId="IndexHeading">
    <w:name w:val="index heading"/>
    <w:basedOn w:val="Normal"/>
    <w:next w:val="Index1"/>
    <w:semiHidden/>
    <w:rsid w:val="007E0B1F"/>
    <w:rPr>
      <w:rFonts w:ascii="Arial" w:hAnsi="Arial" w:cs="Arial"/>
      <w:b/>
      <w:bCs/>
    </w:rPr>
  </w:style>
  <w:style w:type="character" w:styleId="LineNumber">
    <w:name w:val="line number"/>
    <w:basedOn w:val="DefaultParagraphFont"/>
    <w:rsid w:val="007E0B1F"/>
  </w:style>
  <w:style w:type="paragraph" w:styleId="List">
    <w:name w:val="List"/>
    <w:basedOn w:val="Normal"/>
    <w:rsid w:val="007E0B1F"/>
    <w:pPr>
      <w:ind w:left="283" w:hanging="283"/>
    </w:pPr>
  </w:style>
  <w:style w:type="paragraph" w:styleId="List2">
    <w:name w:val="List 2"/>
    <w:basedOn w:val="Normal"/>
    <w:rsid w:val="007E0B1F"/>
    <w:pPr>
      <w:ind w:left="566" w:hanging="283"/>
    </w:pPr>
  </w:style>
  <w:style w:type="paragraph" w:styleId="List3">
    <w:name w:val="List 3"/>
    <w:basedOn w:val="Normal"/>
    <w:rsid w:val="007E0B1F"/>
    <w:pPr>
      <w:ind w:left="849" w:hanging="283"/>
    </w:pPr>
  </w:style>
  <w:style w:type="paragraph" w:styleId="List4">
    <w:name w:val="List 4"/>
    <w:basedOn w:val="Normal"/>
    <w:rsid w:val="007E0B1F"/>
    <w:pPr>
      <w:ind w:left="1132" w:hanging="283"/>
    </w:pPr>
  </w:style>
  <w:style w:type="paragraph" w:styleId="List5">
    <w:name w:val="List 5"/>
    <w:basedOn w:val="Normal"/>
    <w:rsid w:val="007E0B1F"/>
    <w:pPr>
      <w:ind w:left="1415" w:hanging="283"/>
    </w:pPr>
  </w:style>
  <w:style w:type="paragraph" w:styleId="ListContinue">
    <w:name w:val="List Continue"/>
    <w:basedOn w:val="Normal"/>
    <w:rsid w:val="007E0B1F"/>
    <w:pPr>
      <w:spacing w:after="120"/>
      <w:ind w:left="283"/>
    </w:pPr>
  </w:style>
  <w:style w:type="paragraph" w:styleId="ListContinue2">
    <w:name w:val="List Continue 2"/>
    <w:basedOn w:val="Normal"/>
    <w:rsid w:val="007E0B1F"/>
    <w:pPr>
      <w:spacing w:after="120"/>
      <w:ind w:left="566"/>
    </w:pPr>
  </w:style>
  <w:style w:type="paragraph" w:styleId="ListContinue3">
    <w:name w:val="List Continue 3"/>
    <w:basedOn w:val="Normal"/>
    <w:rsid w:val="007E0B1F"/>
    <w:pPr>
      <w:spacing w:after="120"/>
      <w:ind w:left="849"/>
    </w:pPr>
  </w:style>
  <w:style w:type="paragraph" w:styleId="ListContinue4">
    <w:name w:val="List Continue 4"/>
    <w:basedOn w:val="Normal"/>
    <w:rsid w:val="007E0B1F"/>
    <w:pPr>
      <w:spacing w:after="120"/>
      <w:ind w:left="1132"/>
    </w:pPr>
  </w:style>
  <w:style w:type="paragraph" w:styleId="ListContinue5">
    <w:name w:val="List Continue 5"/>
    <w:basedOn w:val="Normal"/>
    <w:rsid w:val="007E0B1F"/>
    <w:pPr>
      <w:spacing w:after="120"/>
      <w:ind w:left="1415"/>
    </w:pPr>
  </w:style>
  <w:style w:type="paragraph" w:styleId="ListNumber">
    <w:name w:val="List Number"/>
    <w:basedOn w:val="Normal"/>
    <w:rsid w:val="007E0B1F"/>
    <w:pPr>
      <w:numPr>
        <w:numId w:val="8"/>
      </w:numPr>
    </w:pPr>
  </w:style>
  <w:style w:type="paragraph" w:styleId="ListNumber2">
    <w:name w:val="List Number 2"/>
    <w:basedOn w:val="Normal"/>
    <w:rsid w:val="007E0B1F"/>
    <w:pPr>
      <w:numPr>
        <w:numId w:val="9"/>
      </w:numPr>
    </w:pPr>
  </w:style>
  <w:style w:type="paragraph" w:styleId="ListNumber3">
    <w:name w:val="List Number 3"/>
    <w:basedOn w:val="Normal"/>
    <w:uiPriority w:val="99"/>
    <w:rsid w:val="007E0B1F"/>
    <w:pPr>
      <w:numPr>
        <w:numId w:val="10"/>
      </w:numPr>
    </w:pPr>
  </w:style>
  <w:style w:type="paragraph" w:styleId="ListNumber4">
    <w:name w:val="List Number 4"/>
    <w:basedOn w:val="Normal"/>
    <w:rsid w:val="007E0B1F"/>
    <w:pPr>
      <w:numPr>
        <w:numId w:val="11"/>
      </w:numPr>
    </w:pPr>
  </w:style>
  <w:style w:type="paragraph" w:styleId="ListNumber5">
    <w:name w:val="List Number 5"/>
    <w:basedOn w:val="Normal"/>
    <w:rsid w:val="007E0B1F"/>
    <w:pPr>
      <w:numPr>
        <w:numId w:val="12"/>
      </w:numPr>
    </w:pPr>
  </w:style>
  <w:style w:type="paragraph" w:styleId="MacroText">
    <w:name w:val="macro"/>
    <w:semiHidden/>
    <w:rsid w:val="007E0B1F"/>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7E0B1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lWeb">
    <w:name w:val="Normal (Web)"/>
    <w:basedOn w:val="Normal"/>
    <w:rsid w:val="007E0B1F"/>
    <w:rPr>
      <w:sz w:val="24"/>
    </w:rPr>
  </w:style>
  <w:style w:type="paragraph" w:styleId="NormalIndent">
    <w:name w:val="Normal Indent"/>
    <w:basedOn w:val="Normal"/>
    <w:rsid w:val="007E0B1F"/>
    <w:pPr>
      <w:ind w:left="720"/>
    </w:pPr>
  </w:style>
  <w:style w:type="paragraph" w:styleId="NoteHeading">
    <w:name w:val="Note Heading"/>
    <w:basedOn w:val="Normal"/>
    <w:next w:val="Normal"/>
    <w:rsid w:val="007E0B1F"/>
  </w:style>
  <w:style w:type="paragraph" w:styleId="PlainText">
    <w:name w:val="Plain Text"/>
    <w:basedOn w:val="Normal"/>
    <w:rsid w:val="007E0B1F"/>
    <w:rPr>
      <w:rFonts w:ascii="Courier New" w:hAnsi="Courier New" w:cs="Courier New"/>
      <w:sz w:val="20"/>
      <w:szCs w:val="20"/>
    </w:rPr>
  </w:style>
  <w:style w:type="paragraph" w:styleId="Salutation">
    <w:name w:val="Salutation"/>
    <w:basedOn w:val="Normal"/>
    <w:next w:val="Normal"/>
    <w:rsid w:val="007E0B1F"/>
  </w:style>
  <w:style w:type="paragraph" w:styleId="Signature">
    <w:name w:val="Signature"/>
    <w:basedOn w:val="Normal"/>
    <w:rsid w:val="007E0B1F"/>
    <w:pPr>
      <w:ind w:left="4252"/>
    </w:pPr>
  </w:style>
  <w:style w:type="character" w:styleId="Strong">
    <w:name w:val="Strong"/>
    <w:qFormat/>
    <w:rsid w:val="007E0B1F"/>
    <w:rPr>
      <w:b/>
      <w:bCs/>
    </w:rPr>
  </w:style>
  <w:style w:type="paragraph" w:styleId="Subtitle">
    <w:name w:val="Subtitle"/>
    <w:basedOn w:val="Normal"/>
    <w:qFormat/>
    <w:rsid w:val="007E0B1F"/>
    <w:pPr>
      <w:spacing w:after="60"/>
      <w:jc w:val="center"/>
      <w:outlineLvl w:val="1"/>
    </w:pPr>
    <w:rPr>
      <w:rFonts w:ascii="Arial" w:hAnsi="Arial" w:cs="Arial"/>
      <w:sz w:val="24"/>
    </w:rPr>
  </w:style>
  <w:style w:type="table" w:styleId="Table3Deffects1">
    <w:name w:val="Table 3D effects 1"/>
    <w:basedOn w:val="TableNormal"/>
    <w:rsid w:val="007E0B1F"/>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E0B1F"/>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E0B1F"/>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E0B1F"/>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E0B1F"/>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E0B1F"/>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E0B1F"/>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E0B1F"/>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E0B1F"/>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E0B1F"/>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E0B1F"/>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E0B1F"/>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E0B1F"/>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E0B1F"/>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E0B1F"/>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E0B1F"/>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E0B1F"/>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7E0B1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E0B1F"/>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E0B1F"/>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E0B1F"/>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E0B1F"/>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E0B1F"/>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E0B1F"/>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E0B1F"/>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E0B1F"/>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E0B1F"/>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E0B1F"/>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E0B1F"/>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E0B1F"/>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E0B1F"/>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E0B1F"/>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E0B1F"/>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7E0B1F"/>
    <w:pPr>
      <w:ind w:left="220" w:hanging="220"/>
    </w:pPr>
  </w:style>
  <w:style w:type="paragraph" w:styleId="TableofFigures">
    <w:name w:val="table of figures"/>
    <w:basedOn w:val="Normal"/>
    <w:next w:val="Normal"/>
    <w:semiHidden/>
    <w:rsid w:val="007E0B1F"/>
  </w:style>
  <w:style w:type="table" w:styleId="TableProfessional">
    <w:name w:val="Table Professional"/>
    <w:basedOn w:val="TableNormal"/>
    <w:rsid w:val="007E0B1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E0B1F"/>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E0B1F"/>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E0B1F"/>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E0B1F"/>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E0B1F"/>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E0B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7E0B1F"/>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E0B1F"/>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E0B1F"/>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7E0B1F"/>
    <w:pPr>
      <w:spacing w:before="240" w:after="60"/>
      <w:jc w:val="center"/>
      <w:outlineLvl w:val="0"/>
    </w:pPr>
    <w:rPr>
      <w:rFonts w:ascii="Arial" w:hAnsi="Arial" w:cs="Arial"/>
      <w:b/>
      <w:bCs/>
      <w:kern w:val="28"/>
      <w:sz w:val="32"/>
      <w:szCs w:val="32"/>
    </w:rPr>
  </w:style>
  <w:style w:type="paragraph" w:customStyle="1" w:styleId="contents">
    <w:name w:val="contents"/>
    <w:basedOn w:val="Normal"/>
    <w:qFormat/>
    <w:rsid w:val="007E0B1F"/>
    <w:pPr>
      <w:keepNext/>
      <w:overflowPunct w:val="0"/>
      <w:autoSpaceDE w:val="0"/>
      <w:autoSpaceDN w:val="0"/>
      <w:adjustRightInd w:val="0"/>
      <w:spacing w:after="240" w:line="360" w:lineRule="auto"/>
      <w:jc w:val="both"/>
      <w:textAlignment w:val="baseline"/>
    </w:pPr>
    <w:rPr>
      <w:rFonts w:eastAsia="Times New Roman"/>
      <w:b/>
      <w:szCs w:val="20"/>
      <w:lang w:eastAsia="en-US"/>
    </w:rPr>
  </w:style>
  <w:style w:type="paragraph" w:customStyle="1" w:styleId="Bodyclause">
    <w:name w:val="Body  clause"/>
    <w:basedOn w:val="Normal"/>
    <w:next w:val="Heading1"/>
    <w:qFormat/>
    <w:rsid w:val="007E0B1F"/>
    <w:pPr>
      <w:spacing w:before="120" w:after="120" w:line="300" w:lineRule="atLeast"/>
      <w:ind w:left="720"/>
      <w:jc w:val="both"/>
    </w:pPr>
    <w:rPr>
      <w:rFonts w:eastAsia="Times New Roman"/>
      <w:szCs w:val="20"/>
      <w:lang w:eastAsia="en-US"/>
    </w:rPr>
  </w:style>
  <w:style w:type="paragraph" w:customStyle="1" w:styleId="Bodysubclause">
    <w:name w:val="Body  sub clause"/>
    <w:basedOn w:val="Normal"/>
    <w:qFormat/>
    <w:rsid w:val="007E0B1F"/>
    <w:pPr>
      <w:spacing w:before="240" w:after="120" w:line="300" w:lineRule="atLeast"/>
      <w:ind w:left="720"/>
      <w:jc w:val="both"/>
    </w:pPr>
    <w:rPr>
      <w:rFonts w:eastAsia="Times New Roman"/>
      <w:szCs w:val="20"/>
      <w:lang w:eastAsia="en-US"/>
    </w:rPr>
  </w:style>
  <w:style w:type="paragraph" w:customStyle="1" w:styleId="StyleBodyTextIndentBold">
    <w:name w:val="Style Body Text Indent + Bold"/>
    <w:basedOn w:val="BodyTextIndent"/>
    <w:link w:val="StyleBodyTextIndentBoldChar"/>
    <w:qFormat/>
    <w:rsid w:val="007E0B1F"/>
    <w:pPr>
      <w:numPr>
        <w:numId w:val="0"/>
      </w:numPr>
      <w:overflowPunct w:val="0"/>
      <w:autoSpaceDE w:val="0"/>
      <w:autoSpaceDN w:val="0"/>
      <w:ind w:left="720"/>
      <w:textAlignment w:val="baseline"/>
    </w:pPr>
    <w:rPr>
      <w:b/>
      <w:bCs/>
    </w:rPr>
  </w:style>
  <w:style w:type="character" w:customStyle="1" w:styleId="StyleBodyTextIndentBoldChar">
    <w:name w:val="Style Body Text Indent + Bold Char"/>
    <w:link w:val="StyleBodyTextIndentBold"/>
    <w:rsid w:val="007E0B1F"/>
    <w:rPr>
      <w:rFonts w:eastAsia="STZhongsong"/>
      <w:b/>
      <w:bCs/>
      <w:sz w:val="22"/>
      <w:lang w:val="en-GB" w:eastAsia="zh-CN" w:bidi="ar-SA"/>
    </w:rPr>
  </w:style>
  <w:style w:type="paragraph" w:customStyle="1" w:styleId="Sch1styleclause">
    <w:name w:val="Sch  (1style) clause"/>
    <w:basedOn w:val="Normal"/>
    <w:qFormat/>
    <w:rsid w:val="007E0B1F"/>
    <w:pPr>
      <w:numPr>
        <w:numId w:val="13"/>
      </w:numPr>
      <w:spacing w:before="320" w:line="300" w:lineRule="atLeast"/>
      <w:jc w:val="both"/>
      <w:outlineLvl w:val="0"/>
    </w:pPr>
    <w:rPr>
      <w:rFonts w:eastAsia="Times New Roman"/>
      <w:b/>
      <w:smallCaps/>
      <w:szCs w:val="20"/>
      <w:lang w:eastAsia="en-US"/>
    </w:rPr>
  </w:style>
  <w:style w:type="paragraph" w:customStyle="1" w:styleId="Sch1stylesubclause">
    <w:name w:val="Sch  (1style) sub clause"/>
    <w:basedOn w:val="Normal"/>
    <w:qFormat/>
    <w:rsid w:val="007E0B1F"/>
    <w:pPr>
      <w:numPr>
        <w:ilvl w:val="1"/>
        <w:numId w:val="13"/>
      </w:numPr>
      <w:spacing w:before="280" w:after="120" w:line="300" w:lineRule="atLeast"/>
      <w:jc w:val="both"/>
      <w:outlineLvl w:val="1"/>
    </w:pPr>
    <w:rPr>
      <w:rFonts w:eastAsia="Times New Roman"/>
      <w:color w:val="000000"/>
      <w:szCs w:val="20"/>
      <w:lang w:eastAsia="en-US"/>
    </w:rPr>
  </w:style>
  <w:style w:type="paragraph" w:customStyle="1" w:styleId="Sch1stylepara">
    <w:name w:val="Sch (1style) para"/>
    <w:basedOn w:val="Normal"/>
    <w:qFormat/>
    <w:rsid w:val="007E0B1F"/>
    <w:pPr>
      <w:numPr>
        <w:ilvl w:val="2"/>
        <w:numId w:val="13"/>
      </w:numPr>
      <w:spacing w:after="120" w:line="300" w:lineRule="atLeast"/>
      <w:jc w:val="both"/>
    </w:pPr>
    <w:rPr>
      <w:rFonts w:eastAsia="Times New Roman"/>
      <w:szCs w:val="20"/>
      <w:lang w:eastAsia="en-US"/>
    </w:rPr>
  </w:style>
  <w:style w:type="paragraph" w:customStyle="1" w:styleId="Sch1stylesubpara">
    <w:name w:val="Sch (1style) sub para"/>
    <w:basedOn w:val="Heading4"/>
    <w:qFormat/>
    <w:rsid w:val="007E0B1F"/>
    <w:pPr>
      <w:numPr>
        <w:numId w:val="13"/>
      </w:numPr>
      <w:tabs>
        <w:tab w:val="left" w:pos="2261"/>
      </w:tabs>
      <w:adjustRightInd/>
      <w:spacing w:after="120" w:line="300" w:lineRule="atLeast"/>
    </w:pPr>
    <w:rPr>
      <w:rFonts w:eastAsia="Times New Roman"/>
      <w:lang w:eastAsia="en-US"/>
    </w:rPr>
  </w:style>
  <w:style w:type="paragraph" w:customStyle="1" w:styleId="CoversheetParagraph">
    <w:name w:val="Coversheet Paragraph"/>
    <w:basedOn w:val="Normal"/>
    <w:autoRedefine/>
    <w:qFormat/>
    <w:rsid w:val="007E0B1F"/>
    <w:pPr>
      <w:keepNext/>
      <w:adjustRightInd w:val="0"/>
      <w:spacing w:after="240"/>
      <w:jc w:val="both"/>
    </w:pPr>
    <w:rPr>
      <w:rFonts w:eastAsia="Times New Roman"/>
      <w:b/>
      <w:szCs w:val="20"/>
      <w:lang w:eastAsia="en-US"/>
    </w:rPr>
  </w:style>
  <w:style w:type="paragraph" w:customStyle="1" w:styleId="Bodypara">
    <w:name w:val="Body para"/>
    <w:basedOn w:val="Normal"/>
    <w:qFormat/>
    <w:rsid w:val="007E0B1F"/>
    <w:pPr>
      <w:spacing w:after="240" w:line="300" w:lineRule="atLeast"/>
      <w:ind w:left="1559"/>
      <w:jc w:val="both"/>
    </w:pPr>
    <w:rPr>
      <w:rFonts w:eastAsia="Times New Roman"/>
      <w:szCs w:val="20"/>
      <w:lang w:eastAsia="en-US"/>
    </w:rPr>
  </w:style>
  <w:style w:type="paragraph" w:customStyle="1" w:styleId="StyleMarginTextBold">
    <w:name w:val="Style Margin Text + Bold"/>
    <w:basedOn w:val="MarginText"/>
    <w:link w:val="StyleMarginTextBoldChar"/>
    <w:qFormat/>
    <w:rsid w:val="007E0B1F"/>
    <w:pPr>
      <w:overflowPunct w:val="0"/>
      <w:autoSpaceDE w:val="0"/>
      <w:autoSpaceDN w:val="0"/>
      <w:textAlignment w:val="baseline"/>
    </w:pPr>
    <w:rPr>
      <w:b/>
      <w:bCs/>
      <w:lang w:eastAsia="en-US"/>
    </w:rPr>
  </w:style>
  <w:style w:type="character" w:customStyle="1" w:styleId="StyleMarginTextBoldChar">
    <w:name w:val="Style Margin Text + Bold Char"/>
    <w:link w:val="StyleMarginTextBold"/>
    <w:rsid w:val="007E0B1F"/>
    <w:rPr>
      <w:rFonts w:eastAsia="STZhongsong"/>
      <w:b/>
      <w:bCs/>
      <w:sz w:val="22"/>
      <w:lang w:val="en-GB" w:eastAsia="en-US" w:bidi="ar-SA"/>
    </w:rPr>
  </w:style>
  <w:style w:type="character" w:customStyle="1" w:styleId="BodyTextIndentChar1">
    <w:name w:val="Body Text Indent Char1"/>
    <w:link w:val="BodyTextIndent"/>
    <w:rsid w:val="007E0B1F"/>
    <w:rPr>
      <w:rFonts w:eastAsia="STZhongsong"/>
      <w:sz w:val="22"/>
      <w:lang w:eastAsia="zh-CN"/>
    </w:rPr>
  </w:style>
  <w:style w:type="paragraph" w:customStyle="1" w:styleId="StyleHeading11Bold">
    <w:name w:val="Style Heading 11 + Bold"/>
    <w:basedOn w:val="Heading1"/>
    <w:qFormat/>
    <w:rsid w:val="007E0B1F"/>
    <w:pPr>
      <w:adjustRightInd/>
      <w:jc w:val="left"/>
    </w:pPr>
    <w:rPr>
      <w:b/>
      <w:bCs/>
      <w:kern w:val="28"/>
    </w:rPr>
  </w:style>
  <w:style w:type="paragraph" w:customStyle="1" w:styleId="StyleMarginTextBlack">
    <w:name w:val="Style Margin Text + Black"/>
    <w:basedOn w:val="MarginText"/>
    <w:link w:val="StyleMarginTextBlackChar"/>
    <w:qFormat/>
    <w:rsid w:val="007E0B1F"/>
    <w:pPr>
      <w:tabs>
        <w:tab w:val="left" w:pos="1440"/>
      </w:tabs>
      <w:overflowPunct w:val="0"/>
      <w:autoSpaceDE w:val="0"/>
      <w:autoSpaceDN w:val="0"/>
      <w:textAlignment w:val="baseline"/>
    </w:pPr>
    <w:rPr>
      <w:color w:val="000000"/>
      <w:lang w:eastAsia="en-US"/>
    </w:rPr>
  </w:style>
  <w:style w:type="character" w:customStyle="1" w:styleId="StyleMarginTextBlackChar">
    <w:name w:val="Style Margin Text + Black Char"/>
    <w:link w:val="StyleMarginTextBlack"/>
    <w:rsid w:val="007E0B1F"/>
    <w:rPr>
      <w:rFonts w:eastAsia="STZhongsong"/>
      <w:color w:val="000000"/>
      <w:sz w:val="22"/>
      <w:lang w:val="en-GB" w:eastAsia="en-US" w:bidi="ar-SA"/>
    </w:rPr>
  </w:style>
  <w:style w:type="paragraph" w:customStyle="1" w:styleId="ClauseText">
    <w:name w:val="Clause Text"/>
    <w:basedOn w:val="BodyText"/>
    <w:qFormat/>
    <w:rsid w:val="007E0B1F"/>
    <w:pPr>
      <w:spacing w:after="0"/>
      <w:jc w:val="left"/>
    </w:pPr>
  </w:style>
  <w:style w:type="paragraph" w:customStyle="1" w:styleId="SchHeadDes">
    <w:name w:val="SchHeadDes"/>
    <w:basedOn w:val="SchHead"/>
    <w:next w:val="MarginText"/>
    <w:qFormat/>
    <w:rsid w:val="007E0B1F"/>
    <w:pPr>
      <w:keepNext w:val="0"/>
      <w:numPr>
        <w:numId w:val="0"/>
      </w:numPr>
      <w:overflowPunct w:val="0"/>
      <w:autoSpaceDE w:val="0"/>
      <w:autoSpaceDN w:val="0"/>
      <w:textAlignment w:val="baseline"/>
      <w:outlineLvl w:val="9"/>
    </w:pPr>
    <w:rPr>
      <w:rFonts w:eastAsia="Times New Roman"/>
      <w:caps w:val="0"/>
      <w:lang w:eastAsia="en-US"/>
    </w:rPr>
  </w:style>
  <w:style w:type="paragraph" w:customStyle="1" w:styleId="KMFooter">
    <w:name w:val="KM Footer"/>
    <w:basedOn w:val="Footer"/>
    <w:qFormat/>
    <w:rsid w:val="007E0B1F"/>
    <w:pPr>
      <w:pBdr>
        <w:top w:val="single" w:sz="4" w:space="1" w:color="auto"/>
      </w:pBdr>
      <w:tabs>
        <w:tab w:val="clear" w:pos="4153"/>
        <w:tab w:val="clear" w:pos="8306"/>
        <w:tab w:val="center" w:pos="9020"/>
        <w:tab w:val="right" w:pos="9130"/>
      </w:tabs>
      <w:overflowPunct w:val="0"/>
      <w:autoSpaceDE w:val="0"/>
      <w:autoSpaceDN w:val="0"/>
      <w:adjustRightInd w:val="0"/>
      <w:ind w:right="11"/>
      <w:jc w:val="both"/>
      <w:textAlignment w:val="baseline"/>
    </w:pPr>
    <w:rPr>
      <w:rFonts w:eastAsia="Times New Roman"/>
      <w:caps/>
      <w:sz w:val="16"/>
      <w:szCs w:val="20"/>
      <w:lang w:val="en-US" w:eastAsia="en-US"/>
    </w:rPr>
  </w:style>
  <w:style w:type="paragraph" w:customStyle="1" w:styleId="StyleHeading1Bold">
    <w:name w:val="Style Heading 1 + Bold"/>
    <w:basedOn w:val="Heading1"/>
    <w:link w:val="StyleHeading1BoldChar"/>
    <w:qFormat/>
    <w:rsid w:val="007E0B1F"/>
    <w:pPr>
      <w:adjustRightInd/>
      <w:jc w:val="left"/>
    </w:pPr>
    <w:rPr>
      <w:b/>
      <w:bCs/>
    </w:rPr>
  </w:style>
  <w:style w:type="character" w:customStyle="1" w:styleId="HouseStyleBaseChar">
    <w:name w:val="House Style Base Char"/>
    <w:link w:val="HouseStyleBase"/>
    <w:rsid w:val="007E0B1F"/>
    <w:rPr>
      <w:rFonts w:eastAsia="STZhongsong"/>
      <w:sz w:val="22"/>
      <w:lang w:eastAsia="zh-CN" w:bidi="ar-SA"/>
    </w:rPr>
  </w:style>
  <w:style w:type="character" w:customStyle="1" w:styleId="Heading1Char">
    <w:name w:val="Heading 1 Char"/>
    <w:link w:val="Heading1"/>
    <w:rsid w:val="007E0B1F"/>
    <w:rPr>
      <w:rFonts w:eastAsia="STZhongsong"/>
      <w:sz w:val="22"/>
      <w:lang w:eastAsia="zh-CN"/>
    </w:rPr>
  </w:style>
  <w:style w:type="character" w:customStyle="1" w:styleId="StyleHeading1BoldChar">
    <w:name w:val="Style Heading 1 + Bold Char"/>
    <w:link w:val="StyleHeading1Bold"/>
    <w:rsid w:val="007E0B1F"/>
    <w:rPr>
      <w:rFonts w:eastAsia="STZhongsong"/>
      <w:b/>
      <w:bCs/>
      <w:sz w:val="22"/>
      <w:lang w:val="en-GB" w:eastAsia="zh-CN" w:bidi="ar-SA"/>
    </w:rPr>
  </w:style>
  <w:style w:type="paragraph" w:customStyle="1" w:styleId="StyleHeading1BoldJustifiedLinespacingsingle">
    <w:name w:val="Style Heading 1 + Bold Justified Line spacing:  single"/>
    <w:basedOn w:val="Heading1"/>
    <w:qFormat/>
    <w:rsid w:val="007E0B1F"/>
    <w:pPr>
      <w:adjustRightInd/>
    </w:pPr>
    <w:rPr>
      <w:rFonts w:eastAsia="Times New Roman"/>
      <w:b/>
      <w:bCs/>
      <w:kern w:val="28"/>
    </w:rPr>
  </w:style>
  <w:style w:type="paragraph" w:customStyle="1" w:styleId="Executionclause">
    <w:name w:val="Execution clause"/>
    <w:basedOn w:val="BodyText"/>
    <w:qFormat/>
    <w:rsid w:val="007E0B1F"/>
    <w:pPr>
      <w:spacing w:after="0"/>
      <w:jc w:val="left"/>
    </w:pPr>
  </w:style>
  <w:style w:type="character" w:customStyle="1" w:styleId="BodyTextIndent2Char">
    <w:name w:val="Body Text Indent 2 Char"/>
    <w:basedOn w:val="DefaultParagraphFont"/>
    <w:link w:val="BodyTextIndent2"/>
    <w:locked/>
    <w:rsid w:val="007E0B1F"/>
    <w:rPr>
      <w:rFonts w:eastAsia="STZhongsong"/>
      <w:sz w:val="22"/>
      <w:lang w:eastAsia="zh-CN"/>
    </w:rPr>
  </w:style>
  <w:style w:type="character" w:customStyle="1" w:styleId="BodyTextIndentChar">
    <w:name w:val="Body Text Indent Char"/>
    <w:basedOn w:val="DefaultParagraphFont"/>
    <w:qFormat/>
    <w:rsid w:val="007E0B1F"/>
    <w:rPr>
      <w:rFonts w:eastAsia="STZhongsong"/>
      <w:sz w:val="22"/>
      <w:lang w:val="en-GB" w:eastAsia="zh-CN" w:bidi="ar-SA"/>
    </w:rPr>
  </w:style>
  <w:style w:type="character" w:customStyle="1" w:styleId="BodyTextChar">
    <w:name w:val="Body Text Char"/>
    <w:basedOn w:val="DefaultParagraphFont"/>
    <w:qFormat/>
    <w:rsid w:val="007E0B1F"/>
    <w:rPr>
      <w:sz w:val="22"/>
      <w:lang w:val="en-GB" w:eastAsia="en-US" w:bidi="ar-SA"/>
    </w:rPr>
  </w:style>
  <w:style w:type="paragraph" w:styleId="ListParagraph">
    <w:name w:val="List Paragraph"/>
    <w:basedOn w:val="Normal"/>
    <w:uiPriority w:val="34"/>
    <w:qFormat/>
    <w:rsid w:val="00636663"/>
    <w:pPr>
      <w:ind w:left="720"/>
      <w:contextualSpacing/>
    </w:pPr>
  </w:style>
  <w:style w:type="character" w:customStyle="1" w:styleId="FooterChar">
    <w:name w:val="Footer Char"/>
    <w:basedOn w:val="DefaultParagraphFont"/>
    <w:link w:val="Footer"/>
    <w:locked/>
    <w:rsid w:val="00D403F9"/>
    <w:rPr>
      <w:rFonts w:eastAsia="SimSun"/>
      <w:sz w:val="22"/>
      <w:szCs w:val="24"/>
      <w:lang w:eastAsia="zh-CN"/>
    </w:rPr>
  </w:style>
  <w:style w:type="character" w:customStyle="1" w:styleId="DeltaViewInsertion">
    <w:name w:val="DeltaView Insertion"/>
    <w:uiPriority w:val="99"/>
    <w:qFormat/>
    <w:rsid w:val="0015010F"/>
    <w:rPr>
      <w:color w:val="0000FF"/>
      <w:u w:val="double"/>
    </w:rPr>
  </w:style>
  <w:style w:type="character" w:customStyle="1" w:styleId="DeltaViewDeletion">
    <w:name w:val="DeltaView Deletion"/>
    <w:uiPriority w:val="99"/>
    <w:qFormat/>
    <w:rsid w:val="00DF49C8"/>
    <w:rPr>
      <w:strike/>
      <w:color w:val="FF0000"/>
    </w:rPr>
  </w:style>
  <w:style w:type="character" w:customStyle="1" w:styleId="FootnoteTextChar">
    <w:name w:val="Footnote Text Char"/>
    <w:basedOn w:val="DefaultParagraphFont"/>
    <w:link w:val="FootnoteText"/>
    <w:rsid w:val="00DF49C8"/>
    <w:rPr>
      <w:rFonts w:eastAsia="STZhongsong"/>
      <w:sz w:val="16"/>
      <w:lang w:eastAsia="zh-CN"/>
    </w:rPr>
  </w:style>
  <w:style w:type="character" w:customStyle="1" w:styleId="DeltaViewMoveDestination">
    <w:name w:val="DeltaView Move Destination"/>
    <w:uiPriority w:val="99"/>
    <w:qFormat/>
    <w:rsid w:val="00DF49C8"/>
    <w:rPr>
      <w:color w:val="00C000"/>
      <w:u w:val="double"/>
    </w:rPr>
  </w:style>
  <w:style w:type="paragraph" w:customStyle="1" w:styleId="Level2">
    <w:name w:val="Level 2"/>
    <w:basedOn w:val="Normal"/>
    <w:link w:val="Level2Char"/>
    <w:qFormat/>
    <w:rsid w:val="00844659"/>
    <w:pPr>
      <w:numPr>
        <w:numId w:val="32"/>
      </w:numPr>
      <w:tabs>
        <w:tab w:val="clear" w:pos="432"/>
        <w:tab w:val="num" w:pos="1080"/>
      </w:tabs>
      <w:spacing w:after="120" w:line="360" w:lineRule="auto"/>
      <w:ind w:left="1080" w:hanging="648"/>
      <w:jc w:val="both"/>
    </w:pPr>
    <w:rPr>
      <w:rFonts w:ascii="Arial" w:eastAsia="Times New Roman" w:hAnsi="Arial"/>
      <w:szCs w:val="20"/>
      <w:lang w:eastAsia="en-GB"/>
    </w:rPr>
  </w:style>
  <w:style w:type="paragraph" w:customStyle="1" w:styleId="ScheduleLevel1">
    <w:name w:val="Schedule Level 1"/>
    <w:basedOn w:val="Normal"/>
    <w:qFormat/>
    <w:rsid w:val="00844659"/>
    <w:pPr>
      <w:numPr>
        <w:numId w:val="31"/>
      </w:numPr>
      <w:spacing w:after="120" w:line="360" w:lineRule="auto"/>
      <w:jc w:val="both"/>
    </w:pPr>
    <w:rPr>
      <w:rFonts w:ascii="Arial" w:eastAsia="Times New Roman" w:hAnsi="Arial"/>
      <w:szCs w:val="20"/>
      <w:lang w:eastAsia="en-GB"/>
    </w:rPr>
  </w:style>
  <w:style w:type="paragraph" w:customStyle="1" w:styleId="ScheduleLevel2">
    <w:name w:val="Schedule Level 2"/>
    <w:basedOn w:val="ScheduleLevel1"/>
    <w:qFormat/>
    <w:rsid w:val="00844659"/>
    <w:pPr>
      <w:numPr>
        <w:ilvl w:val="1"/>
      </w:numPr>
    </w:pPr>
  </w:style>
  <w:style w:type="paragraph" w:customStyle="1" w:styleId="ScheduleLevel3">
    <w:name w:val="Schedule Level 3"/>
    <w:basedOn w:val="Normal"/>
    <w:qFormat/>
    <w:rsid w:val="00844659"/>
    <w:pPr>
      <w:numPr>
        <w:ilvl w:val="2"/>
        <w:numId w:val="31"/>
      </w:numPr>
      <w:spacing w:after="120" w:line="360" w:lineRule="auto"/>
      <w:jc w:val="both"/>
    </w:pPr>
    <w:rPr>
      <w:rFonts w:ascii="Arial" w:eastAsia="Times New Roman" w:hAnsi="Arial"/>
      <w:szCs w:val="20"/>
      <w:lang w:eastAsia="en-GB"/>
    </w:rPr>
  </w:style>
  <w:style w:type="paragraph" w:customStyle="1" w:styleId="ScheduleLevel4">
    <w:name w:val="Schedule Level 4"/>
    <w:basedOn w:val="Normal"/>
    <w:qFormat/>
    <w:rsid w:val="00844659"/>
    <w:pPr>
      <w:numPr>
        <w:ilvl w:val="3"/>
        <w:numId w:val="31"/>
      </w:numPr>
      <w:spacing w:after="120" w:line="360" w:lineRule="auto"/>
      <w:jc w:val="both"/>
    </w:pPr>
    <w:rPr>
      <w:rFonts w:ascii="Arial" w:eastAsia="Times New Roman" w:hAnsi="Arial"/>
      <w:szCs w:val="20"/>
      <w:lang w:eastAsia="en-GB"/>
    </w:rPr>
  </w:style>
  <w:style w:type="paragraph" w:customStyle="1" w:styleId="ScheduleLevel5">
    <w:name w:val="Schedule Level 5"/>
    <w:basedOn w:val="Normal"/>
    <w:qFormat/>
    <w:rsid w:val="00844659"/>
    <w:pPr>
      <w:numPr>
        <w:ilvl w:val="4"/>
        <w:numId w:val="31"/>
      </w:numPr>
      <w:spacing w:after="120" w:line="360" w:lineRule="auto"/>
      <w:jc w:val="both"/>
    </w:pPr>
    <w:rPr>
      <w:rFonts w:ascii="Arial" w:eastAsia="Times New Roman" w:hAnsi="Arial"/>
      <w:szCs w:val="20"/>
      <w:lang w:eastAsia="en-GB"/>
    </w:rPr>
  </w:style>
  <w:style w:type="paragraph" w:customStyle="1" w:styleId="ScheduleLevel6">
    <w:name w:val="Schedule Level 6"/>
    <w:basedOn w:val="Normal"/>
    <w:qFormat/>
    <w:rsid w:val="00844659"/>
    <w:pPr>
      <w:numPr>
        <w:ilvl w:val="5"/>
        <w:numId w:val="31"/>
      </w:numPr>
      <w:spacing w:after="120" w:line="360" w:lineRule="auto"/>
      <w:jc w:val="both"/>
    </w:pPr>
    <w:rPr>
      <w:rFonts w:ascii="Arial" w:eastAsia="Times New Roman" w:hAnsi="Arial"/>
      <w:szCs w:val="20"/>
      <w:lang w:eastAsia="en-GB"/>
    </w:rPr>
  </w:style>
  <w:style w:type="paragraph" w:customStyle="1" w:styleId="ScheduleLevel7">
    <w:name w:val="Schedule Level 7"/>
    <w:basedOn w:val="Normal"/>
    <w:qFormat/>
    <w:rsid w:val="00844659"/>
    <w:pPr>
      <w:numPr>
        <w:ilvl w:val="6"/>
        <w:numId w:val="31"/>
      </w:numPr>
      <w:spacing w:after="120" w:line="360" w:lineRule="auto"/>
      <w:jc w:val="both"/>
    </w:pPr>
    <w:rPr>
      <w:rFonts w:ascii="Arial" w:eastAsia="Times New Roman" w:hAnsi="Arial"/>
      <w:szCs w:val="20"/>
      <w:lang w:eastAsia="en-GB"/>
    </w:rPr>
  </w:style>
  <w:style w:type="paragraph" w:customStyle="1" w:styleId="ScheduleLevel8">
    <w:name w:val="Schedule Level 8"/>
    <w:basedOn w:val="Normal"/>
    <w:qFormat/>
    <w:rsid w:val="00844659"/>
    <w:pPr>
      <w:numPr>
        <w:ilvl w:val="7"/>
        <w:numId w:val="31"/>
      </w:numPr>
      <w:spacing w:after="120" w:line="360" w:lineRule="auto"/>
      <w:jc w:val="both"/>
    </w:pPr>
    <w:rPr>
      <w:rFonts w:ascii="Arial" w:eastAsia="Times New Roman" w:hAnsi="Arial"/>
      <w:szCs w:val="20"/>
      <w:lang w:eastAsia="en-GB"/>
    </w:rPr>
  </w:style>
  <w:style w:type="paragraph" w:customStyle="1" w:styleId="ScheduleLevel9">
    <w:name w:val="Schedule Level 9"/>
    <w:basedOn w:val="Normal"/>
    <w:qFormat/>
    <w:rsid w:val="00844659"/>
    <w:pPr>
      <w:numPr>
        <w:ilvl w:val="8"/>
        <w:numId w:val="31"/>
      </w:numPr>
      <w:spacing w:after="120" w:line="360" w:lineRule="auto"/>
      <w:jc w:val="both"/>
    </w:pPr>
    <w:rPr>
      <w:rFonts w:ascii="Arial" w:eastAsia="Times New Roman" w:hAnsi="Arial"/>
      <w:szCs w:val="20"/>
      <w:lang w:eastAsia="en-GB"/>
    </w:rPr>
  </w:style>
  <w:style w:type="paragraph" w:customStyle="1" w:styleId="ScheduleLevel1Heading">
    <w:name w:val="Schedule Level 1 Heading"/>
    <w:basedOn w:val="ScheduleLevel1"/>
    <w:next w:val="ScheduleLevel1"/>
    <w:qFormat/>
    <w:rsid w:val="00844659"/>
    <w:pPr>
      <w:keepNext/>
    </w:pPr>
    <w:rPr>
      <w:b/>
      <w:caps/>
      <w:u w:val="single"/>
    </w:rPr>
  </w:style>
  <w:style w:type="paragraph" w:customStyle="1" w:styleId="Level1">
    <w:name w:val="Level 1"/>
    <w:basedOn w:val="Normal"/>
    <w:link w:val="Level1Char"/>
    <w:qFormat/>
    <w:rsid w:val="00196A9B"/>
    <w:pPr>
      <w:tabs>
        <w:tab w:val="num" w:pos="432"/>
      </w:tabs>
      <w:spacing w:after="120" w:line="360" w:lineRule="auto"/>
      <w:ind w:left="432" w:hanging="432"/>
      <w:jc w:val="both"/>
    </w:pPr>
    <w:rPr>
      <w:rFonts w:ascii="Arial" w:eastAsia="Times New Roman" w:hAnsi="Arial"/>
      <w:szCs w:val="20"/>
      <w:lang w:eastAsia="en-GB"/>
    </w:rPr>
  </w:style>
  <w:style w:type="paragraph" w:customStyle="1" w:styleId="Level3">
    <w:name w:val="Level 3"/>
    <w:basedOn w:val="Normal"/>
    <w:link w:val="Level3Char"/>
    <w:qFormat/>
    <w:rsid w:val="00196A9B"/>
    <w:pPr>
      <w:tabs>
        <w:tab w:val="num" w:pos="1944"/>
      </w:tabs>
      <w:spacing w:after="120" w:line="360" w:lineRule="auto"/>
      <w:ind w:left="1944" w:hanging="864"/>
      <w:jc w:val="both"/>
    </w:pPr>
    <w:rPr>
      <w:rFonts w:ascii="Arial" w:eastAsia="Times New Roman" w:hAnsi="Arial"/>
      <w:szCs w:val="20"/>
      <w:lang w:eastAsia="en-GB"/>
    </w:rPr>
  </w:style>
  <w:style w:type="paragraph" w:customStyle="1" w:styleId="Level4">
    <w:name w:val="Level 4"/>
    <w:basedOn w:val="Normal"/>
    <w:qFormat/>
    <w:rsid w:val="00196A9B"/>
    <w:pPr>
      <w:tabs>
        <w:tab w:val="num" w:pos="2376"/>
      </w:tabs>
      <w:spacing w:after="120" w:line="360" w:lineRule="auto"/>
      <w:ind w:left="2376" w:hanging="432"/>
      <w:jc w:val="both"/>
    </w:pPr>
    <w:rPr>
      <w:rFonts w:ascii="Arial" w:eastAsia="Times New Roman" w:hAnsi="Arial"/>
      <w:szCs w:val="20"/>
      <w:lang w:eastAsia="en-GB"/>
    </w:rPr>
  </w:style>
  <w:style w:type="paragraph" w:customStyle="1" w:styleId="Level5">
    <w:name w:val="Level 5"/>
    <w:basedOn w:val="Normal"/>
    <w:qFormat/>
    <w:rsid w:val="00196A9B"/>
    <w:pPr>
      <w:tabs>
        <w:tab w:val="num" w:pos="3024"/>
      </w:tabs>
      <w:spacing w:after="120" w:line="360" w:lineRule="auto"/>
      <w:ind w:left="3024" w:hanging="648"/>
      <w:jc w:val="both"/>
    </w:pPr>
    <w:rPr>
      <w:rFonts w:ascii="Arial" w:eastAsia="Times New Roman" w:hAnsi="Arial"/>
      <w:szCs w:val="20"/>
      <w:lang w:eastAsia="en-GB"/>
    </w:rPr>
  </w:style>
  <w:style w:type="paragraph" w:customStyle="1" w:styleId="Level6">
    <w:name w:val="Level 6"/>
    <w:basedOn w:val="Normal"/>
    <w:qFormat/>
    <w:rsid w:val="00196A9B"/>
    <w:pPr>
      <w:tabs>
        <w:tab w:val="num" w:pos="3600"/>
      </w:tabs>
      <w:spacing w:after="120" w:line="360" w:lineRule="auto"/>
      <w:ind w:left="3600" w:hanging="576"/>
      <w:jc w:val="both"/>
    </w:pPr>
    <w:rPr>
      <w:rFonts w:ascii="Arial" w:eastAsia="Times New Roman" w:hAnsi="Arial"/>
      <w:szCs w:val="20"/>
      <w:lang w:eastAsia="en-GB"/>
    </w:rPr>
  </w:style>
  <w:style w:type="paragraph" w:customStyle="1" w:styleId="Level7">
    <w:name w:val="Level 7"/>
    <w:basedOn w:val="Normal"/>
    <w:qFormat/>
    <w:rsid w:val="00196A9B"/>
    <w:pPr>
      <w:tabs>
        <w:tab w:val="num" w:pos="3960"/>
      </w:tabs>
      <w:spacing w:after="120" w:line="360" w:lineRule="auto"/>
      <w:ind w:left="3960" w:hanging="360"/>
      <w:jc w:val="both"/>
    </w:pPr>
    <w:rPr>
      <w:rFonts w:ascii="Arial" w:eastAsia="Times New Roman" w:hAnsi="Arial"/>
      <w:szCs w:val="20"/>
      <w:lang w:eastAsia="en-GB"/>
    </w:rPr>
  </w:style>
  <w:style w:type="paragraph" w:customStyle="1" w:styleId="Level8">
    <w:name w:val="Level 8"/>
    <w:basedOn w:val="Normal"/>
    <w:qFormat/>
    <w:rsid w:val="00196A9B"/>
    <w:pPr>
      <w:tabs>
        <w:tab w:val="num" w:pos="4320"/>
      </w:tabs>
      <w:spacing w:after="120" w:line="360" w:lineRule="auto"/>
      <w:ind w:left="4320" w:hanging="360"/>
      <w:jc w:val="both"/>
    </w:pPr>
    <w:rPr>
      <w:rFonts w:ascii="Arial" w:eastAsia="Times New Roman" w:hAnsi="Arial"/>
      <w:szCs w:val="20"/>
      <w:lang w:eastAsia="en-GB"/>
    </w:rPr>
  </w:style>
  <w:style w:type="paragraph" w:customStyle="1" w:styleId="Level9">
    <w:name w:val="Level 9"/>
    <w:basedOn w:val="Normal"/>
    <w:qFormat/>
    <w:rsid w:val="00196A9B"/>
    <w:pPr>
      <w:tabs>
        <w:tab w:val="num" w:pos="4752"/>
      </w:tabs>
      <w:spacing w:after="120" w:line="360" w:lineRule="auto"/>
      <w:ind w:left="4752" w:hanging="432"/>
      <w:jc w:val="both"/>
    </w:pPr>
    <w:rPr>
      <w:rFonts w:ascii="Arial" w:eastAsia="Times New Roman" w:hAnsi="Arial"/>
      <w:szCs w:val="20"/>
      <w:lang w:eastAsia="en-GB"/>
    </w:rPr>
  </w:style>
  <w:style w:type="character" w:customStyle="1" w:styleId="ParaNoteRef">
    <w:name w:val="ParaNoteRef"/>
    <w:basedOn w:val="DefaultParagraphFont"/>
    <w:qFormat/>
    <w:rsid w:val="00196A9B"/>
    <w:rPr>
      <w:sz w:val="18"/>
      <w:vertAlign w:val="superscript"/>
    </w:rPr>
  </w:style>
  <w:style w:type="paragraph" w:customStyle="1" w:styleId="Level1Heading">
    <w:name w:val="Level 1 Heading"/>
    <w:basedOn w:val="Level1"/>
    <w:next w:val="Level1"/>
    <w:link w:val="Level1HeadingChar"/>
    <w:qFormat/>
    <w:rsid w:val="00196A9B"/>
    <w:pPr>
      <w:keepNext/>
    </w:pPr>
    <w:rPr>
      <w:b/>
      <w:caps/>
      <w:u w:val="single"/>
    </w:rPr>
  </w:style>
  <w:style w:type="character" w:customStyle="1" w:styleId="PageBreakBefore">
    <w:name w:val="PageBreakBefore"/>
    <w:basedOn w:val="DefaultParagraphFont"/>
    <w:qFormat/>
    <w:rsid w:val="00196A9B"/>
  </w:style>
  <w:style w:type="character" w:customStyle="1" w:styleId="Level1HeadingChar">
    <w:name w:val="Level 1 Heading Char"/>
    <w:basedOn w:val="DefaultParagraphFont"/>
    <w:link w:val="Level1Heading"/>
    <w:rsid w:val="00196A9B"/>
    <w:rPr>
      <w:rFonts w:ascii="Arial" w:hAnsi="Arial"/>
      <w:b/>
      <w:caps/>
      <w:sz w:val="22"/>
      <w:u w:val="single"/>
    </w:rPr>
  </w:style>
  <w:style w:type="paragraph" w:customStyle="1" w:styleId="ScheduleHeader">
    <w:name w:val="Schedule Header"/>
    <w:basedOn w:val="Normal"/>
    <w:next w:val="Normal"/>
    <w:qFormat/>
    <w:rsid w:val="00196A9B"/>
    <w:pPr>
      <w:keepNext/>
      <w:spacing w:after="120" w:line="360" w:lineRule="auto"/>
      <w:jc w:val="center"/>
    </w:pPr>
    <w:rPr>
      <w:rFonts w:ascii="Arial" w:eastAsia="Times New Roman" w:hAnsi="Arial"/>
      <w:b/>
      <w:caps/>
      <w:szCs w:val="20"/>
      <w:u w:val="single"/>
      <w:lang w:eastAsia="en-GB"/>
    </w:rPr>
  </w:style>
  <w:style w:type="character" w:customStyle="1" w:styleId="Level2Char">
    <w:name w:val="Level 2 Char"/>
    <w:basedOn w:val="DefaultParagraphFont"/>
    <w:link w:val="Level2"/>
    <w:rsid w:val="00196A9B"/>
    <w:rPr>
      <w:rFonts w:ascii="Arial" w:hAnsi="Arial"/>
      <w:sz w:val="22"/>
    </w:rPr>
  </w:style>
  <w:style w:type="character" w:customStyle="1" w:styleId="Level1Char">
    <w:name w:val="Level 1 Char"/>
    <w:basedOn w:val="DefaultParagraphFont"/>
    <w:link w:val="Level1"/>
    <w:rsid w:val="00196A9B"/>
    <w:rPr>
      <w:rFonts w:ascii="Arial" w:hAnsi="Arial"/>
      <w:sz w:val="22"/>
    </w:rPr>
  </w:style>
  <w:style w:type="paragraph" w:customStyle="1" w:styleId="Level3Heading">
    <w:name w:val="Level 3 Heading"/>
    <w:basedOn w:val="Level3"/>
    <w:next w:val="Level3"/>
    <w:qFormat/>
    <w:rsid w:val="00196A9B"/>
    <w:pPr>
      <w:keepNext/>
      <w:numPr>
        <w:ilvl w:val="2"/>
      </w:numPr>
      <w:tabs>
        <w:tab w:val="num" w:pos="1944"/>
      </w:tabs>
      <w:spacing w:after="240" w:line="240" w:lineRule="auto"/>
      <w:ind w:left="1939" w:hanging="862"/>
    </w:pPr>
    <w:rPr>
      <w:u w:val="single"/>
      <w:lang w:eastAsia="en-US"/>
    </w:rPr>
  </w:style>
  <w:style w:type="character" w:customStyle="1" w:styleId="Level3Char">
    <w:name w:val="Level 3 Char"/>
    <w:link w:val="Level3"/>
    <w:locked/>
    <w:rsid w:val="00196A9B"/>
    <w:rPr>
      <w:rFonts w:ascii="Arial" w:hAnsi="Arial"/>
      <w:sz w:val="22"/>
    </w:rPr>
  </w:style>
  <w:style w:type="character" w:styleId="BookTitle">
    <w:name w:val="Book Title"/>
    <w:basedOn w:val="DefaultParagraphFont"/>
    <w:uiPriority w:val="33"/>
    <w:semiHidden/>
    <w:rsid w:val="00675F71"/>
    <w:rPr>
      <w:b/>
      <w:bCs/>
      <w:smallCaps/>
      <w:spacing w:val="5"/>
    </w:rPr>
  </w:style>
  <w:style w:type="character" w:styleId="IntenseEmphasis">
    <w:name w:val="Intense Emphasis"/>
    <w:basedOn w:val="DefaultParagraphFont"/>
    <w:uiPriority w:val="21"/>
    <w:semiHidden/>
    <w:rsid w:val="00675F71"/>
    <w:rPr>
      <w:b/>
      <w:bCs/>
      <w:i/>
      <w:iCs/>
      <w:color w:val="4F81BD" w:themeColor="accent1"/>
    </w:rPr>
  </w:style>
  <w:style w:type="paragraph" w:styleId="IntenseQuote">
    <w:name w:val="Intense Quote"/>
    <w:basedOn w:val="Normal"/>
    <w:next w:val="Normal"/>
    <w:link w:val="IntenseQuoteChar"/>
    <w:uiPriority w:val="30"/>
    <w:semiHidden/>
    <w:rsid w:val="00675F7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75F71"/>
    <w:rPr>
      <w:rFonts w:eastAsia="SimSun"/>
      <w:b/>
      <w:bCs/>
      <w:i/>
      <w:iCs/>
      <w:color w:val="4F81BD" w:themeColor="accent1"/>
      <w:sz w:val="22"/>
      <w:szCs w:val="24"/>
      <w:lang w:eastAsia="zh-CN"/>
    </w:rPr>
  </w:style>
  <w:style w:type="character" w:styleId="IntenseReference">
    <w:name w:val="Intense Reference"/>
    <w:basedOn w:val="DefaultParagraphFont"/>
    <w:uiPriority w:val="32"/>
    <w:semiHidden/>
    <w:rsid w:val="00675F71"/>
    <w:rPr>
      <w:b/>
      <w:bCs/>
      <w:smallCaps/>
      <w:color w:val="C0504D" w:themeColor="accent2"/>
      <w:spacing w:val="5"/>
      <w:u w:val="single"/>
    </w:rPr>
  </w:style>
  <w:style w:type="paragraph" w:styleId="NoSpacing">
    <w:name w:val="No Spacing"/>
    <w:uiPriority w:val="1"/>
    <w:semiHidden/>
    <w:rsid w:val="00675F71"/>
    <w:rPr>
      <w:rFonts w:eastAsia="SimSun"/>
      <w:sz w:val="22"/>
      <w:szCs w:val="24"/>
      <w:lang w:eastAsia="zh-CN"/>
    </w:rPr>
  </w:style>
  <w:style w:type="paragraph" w:styleId="Quote">
    <w:name w:val="Quote"/>
    <w:basedOn w:val="Normal"/>
    <w:next w:val="Normal"/>
    <w:link w:val="QuoteChar"/>
    <w:uiPriority w:val="29"/>
    <w:semiHidden/>
    <w:rsid w:val="00675F71"/>
    <w:rPr>
      <w:i/>
      <w:iCs/>
      <w:color w:val="000000" w:themeColor="text1"/>
    </w:rPr>
  </w:style>
  <w:style w:type="character" w:customStyle="1" w:styleId="QuoteChar">
    <w:name w:val="Quote Char"/>
    <w:basedOn w:val="DefaultParagraphFont"/>
    <w:link w:val="Quote"/>
    <w:uiPriority w:val="29"/>
    <w:rsid w:val="00675F71"/>
    <w:rPr>
      <w:rFonts w:eastAsia="SimSun"/>
      <w:i/>
      <w:iCs/>
      <w:color w:val="000000" w:themeColor="text1"/>
      <w:sz w:val="22"/>
      <w:szCs w:val="24"/>
      <w:lang w:eastAsia="zh-CN"/>
    </w:rPr>
  </w:style>
  <w:style w:type="character" w:styleId="SubtleEmphasis">
    <w:name w:val="Subtle Emphasis"/>
    <w:basedOn w:val="DefaultParagraphFont"/>
    <w:uiPriority w:val="19"/>
    <w:semiHidden/>
    <w:rsid w:val="00675F71"/>
    <w:rPr>
      <w:i/>
      <w:iCs/>
      <w:color w:val="808080" w:themeColor="text1" w:themeTint="7F"/>
    </w:rPr>
  </w:style>
  <w:style w:type="character" w:styleId="SubtleReference">
    <w:name w:val="Subtle Reference"/>
    <w:basedOn w:val="DefaultParagraphFont"/>
    <w:uiPriority w:val="31"/>
    <w:semiHidden/>
    <w:rsid w:val="00675F71"/>
    <w:rPr>
      <w:smallCaps/>
      <w:color w:val="C0504D" w:themeColor="accent2"/>
      <w:u w:val="single"/>
    </w:rPr>
  </w:style>
  <w:style w:type="paragraph" w:styleId="TOCHeading">
    <w:name w:val="TOC Heading"/>
    <w:basedOn w:val="Heading1"/>
    <w:next w:val="Normal"/>
    <w:uiPriority w:val="39"/>
    <w:semiHidden/>
    <w:unhideWhenUsed/>
    <w:rsid w:val="00675F71"/>
    <w:pPr>
      <w:keepNext/>
      <w:keepLines/>
      <w:numPr>
        <w:numId w:val="0"/>
      </w:numPr>
      <w:adjustRightInd/>
      <w:spacing w:before="480" w:after="0"/>
      <w:jc w:val="left"/>
      <w:outlineLvl w:val="9"/>
    </w:pPr>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453B74"/>
    <w:rPr>
      <w:rFonts w:eastAsia="STZhongsong"/>
      <w:sz w:val="22"/>
      <w:lang w:eastAsia="zh-CN"/>
    </w:rPr>
  </w:style>
  <w:style w:type="paragraph" w:customStyle="1" w:styleId="Default">
    <w:name w:val="Default"/>
    <w:rsid w:val="00C23C95"/>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3" w:uiPriority="99"/>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atentStyles>
  <w:style w:type="paragraph" w:default="1" w:styleId="Normal">
    <w:name w:val="Normal"/>
    <w:qFormat/>
    <w:rsid w:val="007E0B1F"/>
    <w:rPr>
      <w:rFonts w:eastAsia="SimSun"/>
      <w:sz w:val="22"/>
      <w:szCs w:val="24"/>
      <w:lang w:eastAsia="zh-CN"/>
    </w:rPr>
  </w:style>
  <w:style w:type="paragraph" w:styleId="Heading1">
    <w:name w:val="heading 1"/>
    <w:basedOn w:val="HouseStyleBase"/>
    <w:link w:val="Heading1Char"/>
    <w:qFormat/>
    <w:rsid w:val="007E0B1F"/>
    <w:pPr>
      <w:numPr>
        <w:numId w:val="14"/>
      </w:numPr>
      <w:outlineLvl w:val="0"/>
    </w:pPr>
  </w:style>
  <w:style w:type="paragraph" w:styleId="Heading2">
    <w:name w:val="heading 2"/>
    <w:basedOn w:val="HouseStyleBase"/>
    <w:qFormat/>
    <w:rsid w:val="007E0B1F"/>
    <w:pPr>
      <w:numPr>
        <w:ilvl w:val="1"/>
        <w:numId w:val="14"/>
      </w:numPr>
      <w:outlineLvl w:val="1"/>
    </w:pPr>
  </w:style>
  <w:style w:type="paragraph" w:styleId="Heading3">
    <w:name w:val="heading 3"/>
    <w:basedOn w:val="HouseStyleBase"/>
    <w:link w:val="Heading3Char"/>
    <w:qFormat/>
    <w:rsid w:val="007E0B1F"/>
    <w:pPr>
      <w:numPr>
        <w:ilvl w:val="2"/>
        <w:numId w:val="14"/>
      </w:numPr>
      <w:outlineLvl w:val="2"/>
    </w:pPr>
  </w:style>
  <w:style w:type="paragraph" w:styleId="Heading4">
    <w:name w:val="heading 4"/>
    <w:aliases w:val="4"/>
    <w:basedOn w:val="HouseStyleBase"/>
    <w:qFormat/>
    <w:rsid w:val="007E0B1F"/>
    <w:pPr>
      <w:numPr>
        <w:ilvl w:val="3"/>
        <w:numId w:val="14"/>
      </w:numPr>
      <w:outlineLvl w:val="3"/>
    </w:pPr>
  </w:style>
  <w:style w:type="paragraph" w:styleId="Heading5">
    <w:name w:val="heading 5"/>
    <w:aliases w:val="5"/>
    <w:basedOn w:val="HouseStyleBase"/>
    <w:qFormat/>
    <w:rsid w:val="007E0B1F"/>
    <w:pPr>
      <w:numPr>
        <w:ilvl w:val="4"/>
        <w:numId w:val="14"/>
      </w:numPr>
      <w:outlineLvl w:val="4"/>
    </w:pPr>
  </w:style>
  <w:style w:type="paragraph" w:styleId="Heading6">
    <w:name w:val="heading 6"/>
    <w:aliases w:val="6"/>
    <w:basedOn w:val="HouseStyleBase"/>
    <w:qFormat/>
    <w:rsid w:val="007E0B1F"/>
    <w:pPr>
      <w:numPr>
        <w:ilvl w:val="5"/>
        <w:numId w:val="14"/>
      </w:numPr>
      <w:outlineLvl w:val="5"/>
    </w:pPr>
  </w:style>
  <w:style w:type="paragraph" w:styleId="Heading7">
    <w:name w:val="heading 7"/>
    <w:aliases w:val="7"/>
    <w:basedOn w:val="HouseStyleBase"/>
    <w:qFormat/>
    <w:rsid w:val="007E0B1F"/>
    <w:pPr>
      <w:numPr>
        <w:ilvl w:val="6"/>
        <w:numId w:val="14"/>
      </w:numPr>
      <w:outlineLvl w:val="6"/>
    </w:pPr>
  </w:style>
  <w:style w:type="paragraph" w:styleId="Heading8">
    <w:name w:val="heading 8"/>
    <w:aliases w:val="8"/>
    <w:basedOn w:val="HouseStyleBase"/>
    <w:qFormat/>
    <w:rsid w:val="007E0B1F"/>
    <w:pPr>
      <w:numPr>
        <w:ilvl w:val="7"/>
        <w:numId w:val="14"/>
      </w:numPr>
      <w:outlineLvl w:val="7"/>
    </w:pPr>
  </w:style>
  <w:style w:type="paragraph" w:styleId="Heading9">
    <w:name w:val="heading 9"/>
    <w:aliases w:val="9"/>
    <w:basedOn w:val="HouseStyleBase"/>
    <w:qFormat/>
    <w:rsid w:val="007E0B1F"/>
    <w:pPr>
      <w:numPr>
        <w:ilvl w:val="8"/>
        <w:numId w:val="14"/>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7E0B1F"/>
    <w:pPr>
      <w:spacing w:after="120"/>
      <w:ind w:left="720" w:hanging="720"/>
    </w:pPr>
    <w:rPr>
      <w:sz w:val="18"/>
    </w:rPr>
  </w:style>
  <w:style w:type="character" w:styleId="EndnoteReference">
    <w:name w:val="endnote reference"/>
    <w:semiHidden/>
    <w:rsid w:val="007E0B1F"/>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7E0B1F"/>
    <w:pPr>
      <w:spacing w:after="60"/>
      <w:ind w:left="720" w:hanging="720"/>
    </w:pPr>
    <w:rPr>
      <w:sz w:val="16"/>
    </w:rPr>
  </w:style>
  <w:style w:type="character" w:styleId="FootnoteReference">
    <w:name w:val="footnote reference"/>
    <w:semiHidden/>
    <w:rsid w:val="007E0B1F"/>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semiHidden/>
    <w:rsid w:val="007E0B1F"/>
    <w:pPr>
      <w:tabs>
        <w:tab w:val="left" w:pos="720"/>
        <w:tab w:val="right" w:leader="dot" w:pos="9029"/>
      </w:tabs>
      <w:adjustRightInd w:val="0"/>
      <w:spacing w:after="120"/>
      <w:ind w:left="720" w:hanging="720"/>
    </w:pPr>
    <w:rPr>
      <w:rFonts w:eastAsia="STZhongsong"/>
      <w:caps/>
      <w:sz w:val="22"/>
      <w:lang w:eastAsia="zh-CN"/>
    </w:rPr>
  </w:style>
  <w:style w:type="paragraph" w:styleId="TOC2">
    <w:name w:val="toc 2"/>
    <w:semiHidden/>
    <w:rsid w:val="007E0B1F"/>
    <w:pPr>
      <w:tabs>
        <w:tab w:val="left" w:pos="1440"/>
        <w:tab w:val="right" w:leader="dot" w:pos="9029"/>
      </w:tabs>
      <w:adjustRightInd w:val="0"/>
      <w:spacing w:after="120"/>
      <w:ind w:left="1440" w:hanging="720"/>
    </w:pPr>
    <w:rPr>
      <w:rFonts w:eastAsia="STZhongsong"/>
      <w:sz w:val="22"/>
      <w:lang w:eastAsia="zh-CN"/>
    </w:rPr>
  </w:style>
  <w:style w:type="paragraph" w:styleId="TOC3">
    <w:name w:val="toc 3"/>
    <w:semiHidden/>
    <w:rsid w:val="007E0B1F"/>
    <w:pPr>
      <w:tabs>
        <w:tab w:val="left" w:pos="2160"/>
        <w:tab w:val="right" w:leader="dot" w:pos="9029"/>
      </w:tabs>
      <w:adjustRightInd w:val="0"/>
      <w:spacing w:after="120"/>
      <w:ind w:left="2160" w:hanging="720"/>
    </w:pPr>
    <w:rPr>
      <w:rFonts w:eastAsia="STZhongsong"/>
      <w:sz w:val="22"/>
      <w:lang w:eastAsia="zh-CN"/>
    </w:rPr>
  </w:style>
  <w:style w:type="paragraph" w:styleId="TOC4">
    <w:name w:val="toc 4"/>
    <w:semiHidden/>
    <w:rsid w:val="007E0B1F"/>
    <w:pPr>
      <w:tabs>
        <w:tab w:val="left" w:pos="2880"/>
        <w:tab w:val="right" w:leader="dot" w:pos="9029"/>
      </w:tabs>
      <w:adjustRightInd w:val="0"/>
      <w:spacing w:after="120"/>
      <w:ind w:left="2880" w:hanging="720"/>
    </w:pPr>
    <w:rPr>
      <w:rFonts w:eastAsia="STZhongsong"/>
      <w:sz w:val="22"/>
      <w:lang w:eastAsia="zh-CN"/>
    </w:rPr>
  </w:style>
  <w:style w:type="paragraph" w:styleId="TOC5">
    <w:name w:val="toc 5"/>
    <w:semiHidden/>
    <w:rsid w:val="007E0B1F"/>
    <w:pPr>
      <w:tabs>
        <w:tab w:val="left" w:pos="3600"/>
        <w:tab w:val="right" w:leader="dot" w:pos="9029"/>
      </w:tabs>
      <w:adjustRightInd w:val="0"/>
      <w:spacing w:after="120"/>
      <w:ind w:left="3600" w:hanging="720"/>
    </w:pPr>
    <w:rPr>
      <w:rFonts w:eastAsia="STZhongsong"/>
      <w:sz w:val="22"/>
      <w:lang w:eastAsia="zh-CN"/>
    </w:rPr>
  </w:style>
  <w:style w:type="paragraph" w:styleId="TOC6">
    <w:name w:val="toc 6"/>
    <w:semiHidden/>
    <w:rsid w:val="007E0B1F"/>
    <w:pPr>
      <w:tabs>
        <w:tab w:val="left" w:pos="4320"/>
        <w:tab w:val="right" w:leader="dot" w:pos="9029"/>
      </w:tabs>
      <w:adjustRightInd w:val="0"/>
      <w:spacing w:after="120"/>
      <w:ind w:left="4320" w:hanging="720"/>
    </w:pPr>
    <w:rPr>
      <w:rFonts w:eastAsia="STZhongsong"/>
      <w:sz w:val="22"/>
      <w:lang w:eastAsia="zh-CN"/>
    </w:rPr>
  </w:style>
  <w:style w:type="paragraph" w:styleId="TOC7">
    <w:name w:val="toc 7"/>
    <w:semiHidden/>
    <w:rsid w:val="007E0B1F"/>
    <w:pPr>
      <w:tabs>
        <w:tab w:val="left" w:pos="5040"/>
        <w:tab w:val="right" w:leader="dot" w:pos="9029"/>
      </w:tabs>
      <w:adjustRightInd w:val="0"/>
      <w:spacing w:after="120"/>
      <w:ind w:left="5040" w:hanging="720"/>
    </w:pPr>
    <w:rPr>
      <w:rFonts w:eastAsia="STZhongsong"/>
      <w:sz w:val="22"/>
      <w:lang w:eastAsia="zh-CN"/>
    </w:rPr>
  </w:style>
  <w:style w:type="paragraph" w:styleId="TOC8">
    <w:name w:val="toc 8"/>
    <w:semiHidden/>
    <w:rsid w:val="007E0B1F"/>
    <w:pPr>
      <w:tabs>
        <w:tab w:val="right" w:leader="dot" w:pos="9029"/>
      </w:tabs>
      <w:adjustRightInd w:val="0"/>
      <w:spacing w:after="120"/>
    </w:pPr>
    <w:rPr>
      <w:rFonts w:eastAsia="STZhongsong"/>
      <w:caps/>
      <w:sz w:val="22"/>
      <w:lang w:eastAsia="zh-CN"/>
    </w:rPr>
  </w:style>
  <w:style w:type="paragraph" w:styleId="TOC9">
    <w:name w:val="toc 9"/>
    <w:semiHidden/>
    <w:rsid w:val="007E0B1F"/>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7E0B1F"/>
    <w:pPr>
      <w:tabs>
        <w:tab w:val="right" w:leader="dot" w:pos="9360"/>
      </w:tabs>
      <w:suppressAutoHyphens/>
      <w:ind w:left="1440" w:right="720" w:hanging="1440"/>
    </w:pPr>
  </w:style>
  <w:style w:type="paragraph" w:styleId="Index2">
    <w:name w:val="index 2"/>
    <w:basedOn w:val="Normal"/>
    <w:next w:val="Normal"/>
    <w:semiHidden/>
    <w:rsid w:val="007E0B1F"/>
    <w:pPr>
      <w:tabs>
        <w:tab w:val="right" w:leader="dot" w:pos="9360"/>
      </w:tabs>
      <w:suppressAutoHyphens/>
      <w:ind w:left="1440" w:right="720" w:hanging="720"/>
    </w:pPr>
  </w:style>
  <w:style w:type="paragraph" w:styleId="TOAHeading">
    <w:name w:val="toa heading"/>
    <w:basedOn w:val="Normal"/>
    <w:next w:val="Normal"/>
    <w:semiHidden/>
    <w:rsid w:val="007E0B1F"/>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7E0B1F"/>
  </w:style>
  <w:style w:type="character" w:customStyle="1" w:styleId="EquationCaption">
    <w:name w:val="_Equation Caption"/>
    <w:qFormat/>
    <w:rsid w:val="007E0B1F"/>
  </w:style>
  <w:style w:type="paragraph" w:styleId="Footer">
    <w:name w:val="footer"/>
    <w:basedOn w:val="Normal"/>
    <w:link w:val="FooterChar"/>
    <w:semiHidden/>
    <w:rsid w:val="007E0B1F"/>
    <w:pPr>
      <w:tabs>
        <w:tab w:val="center" w:pos="4153"/>
        <w:tab w:val="right" w:pos="8306"/>
      </w:tabs>
    </w:pPr>
  </w:style>
  <w:style w:type="paragraph" w:styleId="Header">
    <w:name w:val="header"/>
    <w:basedOn w:val="Normal"/>
    <w:link w:val="HeaderChar"/>
    <w:semiHidden/>
    <w:rsid w:val="007E0B1F"/>
    <w:pPr>
      <w:tabs>
        <w:tab w:val="center" w:pos="4153"/>
        <w:tab w:val="right" w:pos="8306"/>
      </w:tabs>
    </w:pPr>
    <w:rPr>
      <w:rFonts w:eastAsia="Times New Roman"/>
      <w:szCs w:val="20"/>
      <w:lang w:eastAsia="en-US"/>
    </w:rPr>
  </w:style>
  <w:style w:type="character" w:styleId="PageNumber">
    <w:name w:val="page number"/>
    <w:semiHidden/>
    <w:rsid w:val="007E0B1F"/>
    <w:rPr>
      <w:sz w:val="22"/>
    </w:rPr>
  </w:style>
  <w:style w:type="paragraph" w:styleId="BodyText">
    <w:name w:val="Body Text"/>
    <w:basedOn w:val="Normal"/>
    <w:link w:val="BodyTextChar1"/>
    <w:rsid w:val="007E0B1F"/>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1"/>
    <w:rsid w:val="007E0B1F"/>
    <w:pPr>
      <w:numPr>
        <w:numId w:val="4"/>
      </w:numPr>
    </w:pPr>
  </w:style>
  <w:style w:type="paragraph" w:styleId="BodyTextIndent2">
    <w:name w:val="Body Text Indent 2"/>
    <w:basedOn w:val="HouseStyleBase"/>
    <w:link w:val="BodyTextIndent2Char"/>
    <w:rsid w:val="007E0B1F"/>
    <w:pPr>
      <w:numPr>
        <w:ilvl w:val="1"/>
        <w:numId w:val="4"/>
      </w:numPr>
    </w:pPr>
  </w:style>
  <w:style w:type="paragraph" w:styleId="BodyTextIndent3">
    <w:name w:val="Body Text Indent 3"/>
    <w:basedOn w:val="HouseStyleBase"/>
    <w:rsid w:val="007E0B1F"/>
    <w:pPr>
      <w:ind w:left="1800"/>
    </w:pPr>
  </w:style>
  <w:style w:type="paragraph" w:customStyle="1" w:styleId="BodyTextIndent4">
    <w:name w:val="Body Text Indent 4"/>
    <w:basedOn w:val="HouseStyleBase"/>
    <w:qFormat/>
    <w:rsid w:val="007E0B1F"/>
    <w:pPr>
      <w:ind w:left="2880"/>
    </w:pPr>
  </w:style>
  <w:style w:type="paragraph" w:customStyle="1" w:styleId="BodyTextIndent5">
    <w:name w:val="Body Text Indent 5"/>
    <w:basedOn w:val="HouseStyleBase"/>
    <w:qFormat/>
    <w:rsid w:val="007E0B1F"/>
    <w:pPr>
      <w:ind w:left="3600"/>
    </w:pPr>
  </w:style>
  <w:style w:type="paragraph" w:customStyle="1" w:styleId="BodyTextIndent6">
    <w:name w:val="Body Text Indent 6"/>
    <w:basedOn w:val="HouseStyleBase"/>
    <w:qFormat/>
    <w:rsid w:val="007E0B1F"/>
    <w:pPr>
      <w:ind w:left="4320"/>
    </w:pPr>
  </w:style>
  <w:style w:type="paragraph" w:customStyle="1" w:styleId="BodyTextIndent7">
    <w:name w:val="Body Text Indent 7"/>
    <w:basedOn w:val="HouseStyleBase"/>
    <w:qFormat/>
    <w:rsid w:val="007E0B1F"/>
    <w:pPr>
      <w:ind w:left="5040"/>
    </w:pPr>
  </w:style>
  <w:style w:type="paragraph" w:customStyle="1" w:styleId="BodyTextIndent8">
    <w:name w:val="Body Text Indent 8"/>
    <w:basedOn w:val="BodyTextIndent7"/>
    <w:qFormat/>
    <w:rsid w:val="007E0B1F"/>
    <w:pPr>
      <w:ind w:left="5760"/>
    </w:pPr>
  </w:style>
  <w:style w:type="paragraph" w:customStyle="1" w:styleId="MarginText">
    <w:name w:val="Margin Text"/>
    <w:basedOn w:val="HouseStyleBase"/>
    <w:link w:val="MarginTextChar"/>
    <w:qFormat/>
    <w:rsid w:val="007E0B1F"/>
  </w:style>
  <w:style w:type="paragraph" w:customStyle="1" w:styleId="SchHead">
    <w:name w:val="SchHead"/>
    <w:basedOn w:val="HouseStyleBaseCentred"/>
    <w:next w:val="SchPart"/>
    <w:qFormat/>
    <w:rsid w:val="007E0B1F"/>
    <w:pPr>
      <w:keepNext/>
      <w:numPr>
        <w:numId w:val="5"/>
      </w:numPr>
      <w:jc w:val="center"/>
      <w:outlineLvl w:val="0"/>
    </w:pPr>
    <w:rPr>
      <w:b/>
      <w:caps/>
    </w:rPr>
  </w:style>
  <w:style w:type="paragraph" w:customStyle="1" w:styleId="ListBullet1">
    <w:name w:val="List Bullet 1"/>
    <w:basedOn w:val="HouseStyleBase"/>
    <w:qFormat/>
    <w:rsid w:val="007E0B1F"/>
    <w:pPr>
      <w:numPr>
        <w:numId w:val="6"/>
      </w:numPr>
    </w:pPr>
  </w:style>
  <w:style w:type="paragraph" w:styleId="ListBullet">
    <w:name w:val="List Bullet"/>
    <w:basedOn w:val="Normal"/>
    <w:rsid w:val="007E0B1F"/>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7E0B1F"/>
    <w:pPr>
      <w:numPr>
        <w:ilvl w:val="1"/>
        <w:numId w:val="6"/>
      </w:numPr>
    </w:pPr>
  </w:style>
  <w:style w:type="paragraph" w:customStyle="1" w:styleId="body">
    <w:name w:val="body"/>
    <w:basedOn w:val="Normal"/>
    <w:link w:val="bodyChar"/>
    <w:qFormat/>
    <w:rsid w:val="007E0B1F"/>
    <w:rPr>
      <w:lang w:eastAsia="en-GB"/>
    </w:rPr>
  </w:style>
  <w:style w:type="paragraph" w:customStyle="1" w:styleId="bodystrong">
    <w:name w:val="body strong"/>
    <w:basedOn w:val="body"/>
    <w:link w:val="bodystrongChar"/>
    <w:qFormat/>
    <w:rsid w:val="007E0B1F"/>
    <w:rPr>
      <w:b/>
    </w:rPr>
  </w:style>
  <w:style w:type="paragraph" w:customStyle="1" w:styleId="bodystronger">
    <w:name w:val="body stronger"/>
    <w:basedOn w:val="bodystrong"/>
    <w:link w:val="bodystrongerChar"/>
    <w:qFormat/>
    <w:rsid w:val="007E0B1F"/>
    <w:rPr>
      <w:caps/>
      <w:szCs w:val="22"/>
    </w:rPr>
  </w:style>
  <w:style w:type="character" w:customStyle="1" w:styleId="bodyChar">
    <w:name w:val="body Char"/>
    <w:link w:val="body"/>
    <w:rsid w:val="007E0B1F"/>
    <w:rPr>
      <w:rFonts w:eastAsia="SimSun"/>
      <w:sz w:val="22"/>
      <w:szCs w:val="24"/>
      <w:lang w:val="en-GB" w:eastAsia="en-GB" w:bidi="ar-SA"/>
    </w:rPr>
  </w:style>
  <w:style w:type="character" w:customStyle="1" w:styleId="bodystrongChar">
    <w:name w:val="body strong Char"/>
    <w:link w:val="bodystrong"/>
    <w:rsid w:val="007E0B1F"/>
    <w:rPr>
      <w:rFonts w:eastAsia="SimSun"/>
      <w:b/>
      <w:sz w:val="22"/>
      <w:szCs w:val="24"/>
      <w:lang w:val="en-GB" w:eastAsia="en-GB" w:bidi="ar-SA"/>
    </w:rPr>
  </w:style>
  <w:style w:type="paragraph" w:customStyle="1" w:styleId="bodystrongcentred">
    <w:name w:val="body strong centred"/>
    <w:basedOn w:val="bodystrong"/>
    <w:qFormat/>
    <w:rsid w:val="007E0B1F"/>
    <w:pPr>
      <w:jc w:val="center"/>
    </w:pPr>
    <w:rPr>
      <w:szCs w:val="22"/>
    </w:rPr>
  </w:style>
  <w:style w:type="paragraph" w:customStyle="1" w:styleId="bodycondstrongcentredspaced">
    <w:name w:val="body cond strong centred spaced"/>
    <w:basedOn w:val="bodycondstrongcentred"/>
    <w:qFormat/>
    <w:rsid w:val="007E0B1F"/>
    <w:pPr>
      <w:spacing w:after="40"/>
    </w:pPr>
  </w:style>
  <w:style w:type="paragraph" w:customStyle="1" w:styleId="bodycond">
    <w:name w:val="body cond"/>
    <w:basedOn w:val="body"/>
    <w:link w:val="bodycondChar"/>
    <w:qFormat/>
    <w:rsid w:val="007E0B1F"/>
    <w:rPr>
      <w:spacing w:val="-3"/>
      <w:szCs w:val="22"/>
    </w:rPr>
  </w:style>
  <w:style w:type="paragraph" w:customStyle="1" w:styleId="bodycondstrong">
    <w:name w:val="body cond strong"/>
    <w:basedOn w:val="bodycond"/>
    <w:link w:val="bodycondstrongChar"/>
    <w:qFormat/>
    <w:rsid w:val="007E0B1F"/>
    <w:rPr>
      <w:b/>
    </w:rPr>
  </w:style>
  <w:style w:type="paragraph" w:customStyle="1" w:styleId="bodycondstrongcentred">
    <w:name w:val="body cond strong centred"/>
    <w:basedOn w:val="bodycondstrong"/>
    <w:link w:val="bodycondstrongcentredChar"/>
    <w:qFormat/>
    <w:rsid w:val="007E0B1F"/>
    <w:pPr>
      <w:jc w:val="center"/>
    </w:pPr>
  </w:style>
  <w:style w:type="paragraph" w:customStyle="1" w:styleId="bodycondstrongercentred">
    <w:name w:val="body cond stronger centred"/>
    <w:basedOn w:val="bodycondstrongcentred"/>
    <w:link w:val="bodycondstrongercentredChar"/>
    <w:qFormat/>
    <w:rsid w:val="007E0B1F"/>
    <w:rPr>
      <w:caps/>
    </w:rPr>
  </w:style>
  <w:style w:type="paragraph" w:customStyle="1" w:styleId="bodycondcentred">
    <w:name w:val="body cond centred"/>
    <w:basedOn w:val="bodycond"/>
    <w:qFormat/>
    <w:rsid w:val="007E0B1F"/>
    <w:pPr>
      <w:jc w:val="center"/>
    </w:pPr>
  </w:style>
  <w:style w:type="character" w:customStyle="1" w:styleId="HeaderChar">
    <w:name w:val="Header Char"/>
    <w:link w:val="Header"/>
    <w:rsid w:val="007E0B1F"/>
    <w:rPr>
      <w:sz w:val="22"/>
      <w:lang w:val="en-GB" w:eastAsia="en-US" w:bidi="ar-SA"/>
    </w:rPr>
  </w:style>
  <w:style w:type="character" w:customStyle="1" w:styleId="bodycondChar">
    <w:name w:val="body cond Char"/>
    <w:link w:val="bodycond"/>
    <w:rsid w:val="007E0B1F"/>
    <w:rPr>
      <w:rFonts w:eastAsia="SimSun"/>
      <w:spacing w:val="-3"/>
      <w:sz w:val="22"/>
      <w:szCs w:val="22"/>
      <w:lang w:val="en-GB" w:eastAsia="en-GB" w:bidi="ar-SA"/>
    </w:rPr>
  </w:style>
  <w:style w:type="character" w:customStyle="1" w:styleId="bodycondstrongChar">
    <w:name w:val="body cond strong Char"/>
    <w:link w:val="bodycondstrong"/>
    <w:rsid w:val="007E0B1F"/>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7E0B1F"/>
    <w:rPr>
      <w:rFonts w:eastAsia="SimSun"/>
      <w:b/>
      <w:spacing w:val="-3"/>
      <w:sz w:val="22"/>
      <w:szCs w:val="22"/>
      <w:lang w:val="en-GB" w:eastAsia="en-GB" w:bidi="ar-SA"/>
    </w:rPr>
  </w:style>
  <w:style w:type="character" w:customStyle="1" w:styleId="bodycondstrongercentredChar">
    <w:name w:val="body cond stronger centred Char"/>
    <w:link w:val="bodycondstrongercentred"/>
    <w:rsid w:val="007E0B1F"/>
    <w:rPr>
      <w:rFonts w:eastAsia="SimSun"/>
      <w:b/>
      <w:caps/>
      <w:spacing w:val="-3"/>
      <w:sz w:val="22"/>
      <w:szCs w:val="22"/>
      <w:lang w:val="en-GB" w:eastAsia="en-GB" w:bidi="ar-SA"/>
    </w:rPr>
  </w:style>
  <w:style w:type="paragraph" w:customStyle="1" w:styleId="bodyspaced">
    <w:name w:val="body spaced"/>
    <w:basedOn w:val="body"/>
    <w:qFormat/>
    <w:rsid w:val="007E0B1F"/>
    <w:pPr>
      <w:spacing w:after="240"/>
    </w:pPr>
  </w:style>
  <w:style w:type="character" w:customStyle="1" w:styleId="bodystrongerChar">
    <w:name w:val="body stronger Char"/>
    <w:link w:val="bodystronger"/>
    <w:rsid w:val="007E0B1F"/>
    <w:rPr>
      <w:rFonts w:eastAsia="SimSun"/>
      <w:b/>
      <w:caps/>
      <w:sz w:val="22"/>
      <w:szCs w:val="22"/>
      <w:lang w:val="en-GB" w:eastAsia="en-GB" w:bidi="ar-SA"/>
    </w:rPr>
  </w:style>
  <w:style w:type="paragraph" w:customStyle="1" w:styleId="bodypartyhead">
    <w:name w:val="body party head"/>
    <w:basedOn w:val="bodystronger"/>
    <w:next w:val="bodyparty"/>
    <w:link w:val="bodypartyheadChar"/>
    <w:qFormat/>
    <w:rsid w:val="007E0B1F"/>
    <w:pPr>
      <w:spacing w:after="240"/>
      <w:ind w:left="720" w:hanging="720"/>
    </w:pPr>
  </w:style>
  <w:style w:type="paragraph" w:customStyle="1" w:styleId="bodyparty">
    <w:name w:val="body party"/>
    <w:basedOn w:val="body"/>
    <w:qFormat/>
    <w:rsid w:val="007E0B1F"/>
    <w:pPr>
      <w:spacing w:after="240"/>
      <w:ind w:left="720"/>
      <w:contextualSpacing/>
    </w:pPr>
  </w:style>
  <w:style w:type="table" w:styleId="TableGrid">
    <w:name w:val="Table Grid"/>
    <w:basedOn w:val="TableNormal"/>
    <w:rsid w:val="007E0B1F"/>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qFormat/>
    <w:rsid w:val="007E0B1F"/>
    <w:pPr>
      <w:adjustRightInd w:val="0"/>
      <w:spacing w:after="240"/>
      <w:jc w:val="both"/>
    </w:pPr>
    <w:rPr>
      <w:rFonts w:eastAsia="STZhongsong"/>
      <w:sz w:val="22"/>
      <w:lang w:eastAsia="zh-CN"/>
    </w:rPr>
  </w:style>
  <w:style w:type="character" w:customStyle="1" w:styleId="BodyTextChar1">
    <w:name w:val="Body Text Char1"/>
    <w:link w:val="BodyText"/>
    <w:rsid w:val="007E0B1F"/>
    <w:rPr>
      <w:sz w:val="22"/>
      <w:lang w:val="en-GB" w:eastAsia="en-US" w:bidi="ar-SA"/>
    </w:rPr>
  </w:style>
  <w:style w:type="character" w:customStyle="1" w:styleId="MarginTextChar">
    <w:name w:val="Margin Text Char"/>
    <w:link w:val="MarginText"/>
    <w:rsid w:val="007E0B1F"/>
    <w:rPr>
      <w:rFonts w:eastAsia="STZhongsong"/>
      <w:sz w:val="22"/>
      <w:lang w:val="en-GB" w:eastAsia="zh-CN" w:bidi="ar-SA"/>
    </w:rPr>
  </w:style>
  <w:style w:type="numbering" w:styleId="111111">
    <w:name w:val="Outline List 2"/>
    <w:basedOn w:val="NoList"/>
    <w:rsid w:val="007E0B1F"/>
    <w:pPr>
      <w:numPr>
        <w:numId w:val="1"/>
      </w:numPr>
    </w:pPr>
  </w:style>
  <w:style w:type="paragraph" w:customStyle="1" w:styleId="BODYDOCTITLE">
    <w:name w:val="BODY DOC TITLE"/>
    <w:basedOn w:val="bodycondstrongercentred"/>
    <w:qFormat/>
    <w:rsid w:val="007E0B1F"/>
    <w:rPr>
      <w:sz w:val="28"/>
    </w:rPr>
  </w:style>
  <w:style w:type="character" w:customStyle="1" w:styleId="bodypartyheadChar">
    <w:name w:val="body party head Char"/>
    <w:basedOn w:val="bodystrongerChar"/>
    <w:link w:val="bodypartyhead"/>
    <w:rsid w:val="007E0B1F"/>
    <w:rPr>
      <w:rFonts w:eastAsia="SimSun"/>
      <w:b/>
      <w:caps/>
      <w:sz w:val="22"/>
      <w:szCs w:val="22"/>
      <w:lang w:val="en-GB" w:eastAsia="en-GB" w:bidi="ar-SA"/>
    </w:rPr>
  </w:style>
  <w:style w:type="paragraph" w:customStyle="1" w:styleId="Heading">
    <w:name w:val="Heading"/>
    <w:basedOn w:val="HouseStyleBaseCentred"/>
    <w:next w:val="MarginText"/>
    <w:qFormat/>
    <w:rsid w:val="007E0B1F"/>
    <w:pPr>
      <w:keepNext/>
      <w:jc w:val="center"/>
    </w:pPr>
    <w:rPr>
      <w:b/>
      <w:caps/>
    </w:rPr>
  </w:style>
  <w:style w:type="paragraph" w:customStyle="1" w:styleId="AppHead">
    <w:name w:val="AppHead"/>
    <w:basedOn w:val="HouseStyleBaseCentred"/>
    <w:qFormat/>
    <w:rsid w:val="007E0B1F"/>
    <w:pPr>
      <w:numPr>
        <w:numId w:val="3"/>
      </w:numPr>
      <w:jc w:val="center"/>
      <w:outlineLvl w:val="0"/>
    </w:pPr>
    <w:rPr>
      <w:b/>
      <w:caps/>
    </w:rPr>
  </w:style>
  <w:style w:type="paragraph" w:customStyle="1" w:styleId="RecitalNumbering">
    <w:name w:val="Recital Numbering"/>
    <w:basedOn w:val="HouseStyleBase"/>
    <w:qFormat/>
    <w:rsid w:val="007E0B1F"/>
    <w:pPr>
      <w:numPr>
        <w:numId w:val="7"/>
      </w:numPr>
      <w:outlineLvl w:val="0"/>
    </w:pPr>
  </w:style>
  <w:style w:type="paragraph" w:customStyle="1" w:styleId="DefinitionNumbering1">
    <w:name w:val="Definition Numbering 1"/>
    <w:basedOn w:val="HouseStyleBase"/>
    <w:qFormat/>
    <w:rsid w:val="007E0B1F"/>
    <w:pPr>
      <w:numPr>
        <w:ilvl w:val="2"/>
        <w:numId w:val="4"/>
      </w:numPr>
      <w:outlineLvl w:val="0"/>
    </w:pPr>
  </w:style>
  <w:style w:type="paragraph" w:customStyle="1" w:styleId="DefinitionNumbering2">
    <w:name w:val="Definition Numbering 2"/>
    <w:basedOn w:val="HouseStyleBase"/>
    <w:qFormat/>
    <w:rsid w:val="007E0B1F"/>
    <w:pPr>
      <w:numPr>
        <w:ilvl w:val="3"/>
        <w:numId w:val="4"/>
      </w:numPr>
      <w:outlineLvl w:val="1"/>
    </w:pPr>
  </w:style>
  <w:style w:type="paragraph" w:customStyle="1" w:styleId="DefinitionNumbering3">
    <w:name w:val="Definition Numbering 3"/>
    <w:basedOn w:val="HouseStyleBase"/>
    <w:qFormat/>
    <w:rsid w:val="007E0B1F"/>
    <w:pPr>
      <w:numPr>
        <w:ilvl w:val="4"/>
        <w:numId w:val="4"/>
      </w:numPr>
      <w:outlineLvl w:val="2"/>
    </w:pPr>
  </w:style>
  <w:style w:type="paragraph" w:customStyle="1" w:styleId="DefinitionNumbering4">
    <w:name w:val="Definition Numbering 4"/>
    <w:basedOn w:val="HouseStyleBase"/>
    <w:qFormat/>
    <w:rsid w:val="007E0B1F"/>
    <w:pPr>
      <w:numPr>
        <w:ilvl w:val="5"/>
        <w:numId w:val="4"/>
      </w:numPr>
      <w:outlineLvl w:val="3"/>
    </w:pPr>
  </w:style>
  <w:style w:type="paragraph" w:customStyle="1" w:styleId="DefinitionNumbering5">
    <w:name w:val="Definition Numbering 5"/>
    <w:basedOn w:val="HouseStyleBase"/>
    <w:qFormat/>
    <w:rsid w:val="007E0B1F"/>
    <w:pPr>
      <w:numPr>
        <w:ilvl w:val="6"/>
        <w:numId w:val="4"/>
      </w:numPr>
      <w:outlineLvl w:val="4"/>
    </w:pPr>
  </w:style>
  <w:style w:type="paragraph" w:customStyle="1" w:styleId="DefinitionNumbering6">
    <w:name w:val="Definition Numbering 6"/>
    <w:basedOn w:val="HouseStyleBase"/>
    <w:qFormat/>
    <w:rsid w:val="007E0B1F"/>
    <w:pPr>
      <w:numPr>
        <w:ilvl w:val="7"/>
        <w:numId w:val="4"/>
      </w:numPr>
      <w:outlineLvl w:val="5"/>
    </w:pPr>
  </w:style>
  <w:style w:type="paragraph" w:customStyle="1" w:styleId="DefinitionNumbering7">
    <w:name w:val="Definition Numbering 7"/>
    <w:basedOn w:val="HouseStyleBase"/>
    <w:qFormat/>
    <w:rsid w:val="007E0B1F"/>
    <w:pPr>
      <w:numPr>
        <w:ilvl w:val="8"/>
        <w:numId w:val="4"/>
      </w:numPr>
      <w:outlineLvl w:val="6"/>
    </w:pPr>
  </w:style>
  <w:style w:type="paragraph" w:customStyle="1" w:styleId="DefinitionNumbering8">
    <w:name w:val="Definition Numbering 8"/>
    <w:basedOn w:val="HouseStyleBase"/>
    <w:qFormat/>
    <w:rsid w:val="007E0B1F"/>
    <w:pPr>
      <w:outlineLvl w:val="7"/>
    </w:pPr>
  </w:style>
  <w:style w:type="paragraph" w:customStyle="1" w:styleId="DefinitionNumbering9">
    <w:name w:val="Definition Numbering 9"/>
    <w:basedOn w:val="HouseStyleBase"/>
    <w:qFormat/>
    <w:rsid w:val="007E0B1F"/>
    <w:pPr>
      <w:outlineLvl w:val="8"/>
    </w:pPr>
  </w:style>
  <w:style w:type="paragraph" w:customStyle="1" w:styleId="SchPart">
    <w:name w:val="SchPart"/>
    <w:basedOn w:val="HouseStyleBaseCentred"/>
    <w:next w:val="MarginText"/>
    <w:qFormat/>
    <w:rsid w:val="007E0B1F"/>
    <w:pPr>
      <w:keepNext/>
      <w:numPr>
        <w:ilvl w:val="1"/>
        <w:numId w:val="5"/>
      </w:numPr>
      <w:jc w:val="center"/>
      <w:outlineLvl w:val="1"/>
    </w:pPr>
    <w:rPr>
      <w:b/>
    </w:rPr>
  </w:style>
  <w:style w:type="paragraph" w:styleId="ListBullet3">
    <w:name w:val="List Bullet 3"/>
    <w:basedOn w:val="HouseStyleBase"/>
    <w:rsid w:val="007E0B1F"/>
    <w:pPr>
      <w:numPr>
        <w:ilvl w:val="2"/>
        <w:numId w:val="6"/>
      </w:numPr>
    </w:pPr>
  </w:style>
  <w:style w:type="paragraph" w:styleId="ListBullet4">
    <w:name w:val="List Bullet 4"/>
    <w:basedOn w:val="HouseStyleBase"/>
    <w:rsid w:val="007E0B1F"/>
    <w:pPr>
      <w:numPr>
        <w:ilvl w:val="3"/>
        <w:numId w:val="6"/>
      </w:numPr>
    </w:pPr>
  </w:style>
  <w:style w:type="paragraph" w:styleId="ListBullet5">
    <w:name w:val="List Bullet 5"/>
    <w:basedOn w:val="HouseStyleBase"/>
    <w:rsid w:val="007E0B1F"/>
    <w:pPr>
      <w:numPr>
        <w:ilvl w:val="4"/>
        <w:numId w:val="6"/>
      </w:numPr>
    </w:pPr>
  </w:style>
  <w:style w:type="paragraph" w:customStyle="1" w:styleId="ListBullet6">
    <w:name w:val="List Bullet 6"/>
    <w:basedOn w:val="HouseStyleBase"/>
    <w:qFormat/>
    <w:rsid w:val="007E0B1F"/>
    <w:pPr>
      <w:numPr>
        <w:ilvl w:val="5"/>
        <w:numId w:val="6"/>
      </w:numPr>
    </w:pPr>
  </w:style>
  <w:style w:type="paragraph" w:customStyle="1" w:styleId="ListBullet7">
    <w:name w:val="List Bullet 7"/>
    <w:basedOn w:val="HouseStyleBase"/>
    <w:qFormat/>
    <w:rsid w:val="007E0B1F"/>
    <w:pPr>
      <w:numPr>
        <w:ilvl w:val="6"/>
        <w:numId w:val="6"/>
      </w:numPr>
    </w:pPr>
  </w:style>
  <w:style w:type="paragraph" w:customStyle="1" w:styleId="ListBullet8">
    <w:name w:val="List Bullet 8"/>
    <w:basedOn w:val="HouseStyleBase"/>
    <w:qFormat/>
    <w:rsid w:val="007E0B1F"/>
    <w:pPr>
      <w:numPr>
        <w:ilvl w:val="7"/>
        <w:numId w:val="6"/>
      </w:numPr>
    </w:pPr>
  </w:style>
  <w:style w:type="paragraph" w:customStyle="1" w:styleId="ListBullet9">
    <w:name w:val="List Bullet 9"/>
    <w:basedOn w:val="HouseStyleBase"/>
    <w:qFormat/>
    <w:rsid w:val="007E0B1F"/>
    <w:pPr>
      <w:numPr>
        <w:ilvl w:val="8"/>
        <w:numId w:val="6"/>
      </w:numPr>
    </w:pPr>
  </w:style>
  <w:style w:type="paragraph" w:customStyle="1" w:styleId="ScheduleL1">
    <w:name w:val="Schedule L1"/>
    <w:basedOn w:val="HouseStyleBase"/>
    <w:qFormat/>
    <w:rsid w:val="007E0B1F"/>
    <w:pPr>
      <w:numPr>
        <w:numId w:val="15"/>
      </w:numPr>
      <w:outlineLvl w:val="0"/>
    </w:pPr>
  </w:style>
  <w:style w:type="paragraph" w:customStyle="1" w:styleId="ScheduleL2">
    <w:name w:val="Schedule L2"/>
    <w:basedOn w:val="HouseStyleBase"/>
    <w:qFormat/>
    <w:rsid w:val="007E0B1F"/>
    <w:pPr>
      <w:numPr>
        <w:ilvl w:val="1"/>
        <w:numId w:val="15"/>
      </w:numPr>
      <w:outlineLvl w:val="1"/>
    </w:pPr>
  </w:style>
  <w:style w:type="paragraph" w:customStyle="1" w:styleId="ScheduleL3">
    <w:name w:val="Schedule L3"/>
    <w:basedOn w:val="HouseStyleBase"/>
    <w:qFormat/>
    <w:rsid w:val="007E0B1F"/>
    <w:pPr>
      <w:numPr>
        <w:ilvl w:val="2"/>
        <w:numId w:val="15"/>
      </w:numPr>
      <w:outlineLvl w:val="2"/>
    </w:pPr>
  </w:style>
  <w:style w:type="paragraph" w:customStyle="1" w:styleId="ScheduleL4">
    <w:name w:val="Schedule L4"/>
    <w:basedOn w:val="HouseStyleBase"/>
    <w:qFormat/>
    <w:rsid w:val="007E0B1F"/>
    <w:pPr>
      <w:numPr>
        <w:ilvl w:val="3"/>
        <w:numId w:val="15"/>
      </w:numPr>
      <w:outlineLvl w:val="3"/>
    </w:pPr>
  </w:style>
  <w:style w:type="paragraph" w:customStyle="1" w:styleId="ScheduleL5">
    <w:name w:val="Schedule L5"/>
    <w:basedOn w:val="HouseStyleBase"/>
    <w:qFormat/>
    <w:rsid w:val="007E0B1F"/>
    <w:pPr>
      <w:numPr>
        <w:ilvl w:val="4"/>
        <w:numId w:val="15"/>
      </w:numPr>
      <w:outlineLvl w:val="4"/>
    </w:pPr>
  </w:style>
  <w:style w:type="paragraph" w:customStyle="1" w:styleId="ScheduleL6">
    <w:name w:val="Schedule L6"/>
    <w:basedOn w:val="HouseStyleBase"/>
    <w:qFormat/>
    <w:rsid w:val="007E0B1F"/>
    <w:pPr>
      <w:numPr>
        <w:ilvl w:val="5"/>
        <w:numId w:val="15"/>
      </w:numPr>
      <w:outlineLvl w:val="5"/>
    </w:pPr>
  </w:style>
  <w:style w:type="paragraph" w:customStyle="1" w:styleId="ScheduleL7">
    <w:name w:val="Schedule L7"/>
    <w:basedOn w:val="HouseStyleBase"/>
    <w:qFormat/>
    <w:rsid w:val="007E0B1F"/>
    <w:pPr>
      <w:numPr>
        <w:ilvl w:val="6"/>
        <w:numId w:val="15"/>
      </w:numPr>
      <w:outlineLvl w:val="6"/>
    </w:pPr>
  </w:style>
  <w:style w:type="paragraph" w:customStyle="1" w:styleId="ScheduleL8">
    <w:name w:val="Schedule L8"/>
    <w:basedOn w:val="HouseStyleBase"/>
    <w:qFormat/>
    <w:rsid w:val="007E0B1F"/>
    <w:pPr>
      <w:numPr>
        <w:ilvl w:val="7"/>
        <w:numId w:val="15"/>
      </w:numPr>
      <w:outlineLvl w:val="7"/>
    </w:pPr>
  </w:style>
  <w:style w:type="paragraph" w:customStyle="1" w:styleId="ScheduleL9">
    <w:name w:val="Schedule L9"/>
    <w:basedOn w:val="HouseStyleBase"/>
    <w:qFormat/>
    <w:rsid w:val="007E0B1F"/>
    <w:pPr>
      <w:numPr>
        <w:ilvl w:val="8"/>
        <w:numId w:val="15"/>
      </w:numPr>
      <w:outlineLvl w:val="8"/>
    </w:pPr>
  </w:style>
  <w:style w:type="paragraph" w:styleId="BodyText2">
    <w:name w:val="Body Text 2"/>
    <w:basedOn w:val="Normal"/>
    <w:rsid w:val="007E0B1F"/>
    <w:pPr>
      <w:spacing w:after="120"/>
    </w:pPr>
  </w:style>
  <w:style w:type="paragraph" w:customStyle="1" w:styleId="HouseStyleBaseCentred">
    <w:name w:val="House Style Base Centred"/>
    <w:qFormat/>
    <w:rsid w:val="007E0B1F"/>
    <w:pPr>
      <w:adjustRightInd w:val="0"/>
      <w:spacing w:after="240"/>
    </w:pPr>
    <w:rPr>
      <w:rFonts w:eastAsia="STZhongsong"/>
      <w:sz w:val="22"/>
      <w:lang w:eastAsia="zh-CN"/>
    </w:rPr>
  </w:style>
  <w:style w:type="paragraph" w:customStyle="1" w:styleId="MarginTextHang">
    <w:name w:val="Margin Text Hang"/>
    <w:basedOn w:val="HouseStyleBase"/>
    <w:qFormat/>
    <w:rsid w:val="007E0B1F"/>
    <w:pPr>
      <w:overflowPunct w:val="0"/>
      <w:autoSpaceDE w:val="0"/>
      <w:autoSpaceDN w:val="0"/>
      <w:ind w:left="720" w:hanging="720"/>
      <w:textAlignment w:val="baseline"/>
    </w:pPr>
  </w:style>
  <w:style w:type="paragraph" w:customStyle="1" w:styleId="SchSection">
    <w:name w:val="SchSection"/>
    <w:basedOn w:val="HouseStyleBaseCentred"/>
    <w:next w:val="MarginText"/>
    <w:qFormat/>
    <w:rsid w:val="007E0B1F"/>
    <w:pPr>
      <w:keepNext/>
      <w:numPr>
        <w:ilvl w:val="2"/>
        <w:numId w:val="5"/>
      </w:numPr>
      <w:jc w:val="center"/>
      <w:outlineLvl w:val="2"/>
    </w:pPr>
    <w:rPr>
      <w:b/>
    </w:rPr>
  </w:style>
  <w:style w:type="paragraph" w:customStyle="1" w:styleId="Table-followingparagraph">
    <w:name w:val="Table - following paragraph"/>
    <w:basedOn w:val="HouseStyleBase"/>
    <w:next w:val="MarginText"/>
    <w:qFormat/>
    <w:rsid w:val="007E0B1F"/>
    <w:pPr>
      <w:spacing w:after="0"/>
    </w:pPr>
  </w:style>
  <w:style w:type="paragraph" w:customStyle="1" w:styleId="Table-Text">
    <w:name w:val="Table - Text"/>
    <w:basedOn w:val="HouseStyleBase"/>
    <w:qFormat/>
    <w:rsid w:val="007E0B1F"/>
    <w:pPr>
      <w:spacing w:before="120" w:after="120"/>
      <w:jc w:val="left"/>
    </w:pPr>
  </w:style>
  <w:style w:type="paragraph" w:customStyle="1" w:styleId="AppPart">
    <w:name w:val="AppPart"/>
    <w:basedOn w:val="HouseStyleBaseCentred"/>
    <w:qFormat/>
    <w:rsid w:val="007E0B1F"/>
    <w:pPr>
      <w:numPr>
        <w:ilvl w:val="1"/>
        <w:numId w:val="3"/>
      </w:numPr>
      <w:jc w:val="center"/>
      <w:outlineLvl w:val="1"/>
    </w:pPr>
    <w:rPr>
      <w:b/>
    </w:rPr>
  </w:style>
  <w:style w:type="paragraph" w:customStyle="1" w:styleId="RecitalNumbering2">
    <w:name w:val="Recital Numbering 2"/>
    <w:basedOn w:val="HouseStyleBase"/>
    <w:qFormat/>
    <w:rsid w:val="007E0B1F"/>
    <w:pPr>
      <w:numPr>
        <w:ilvl w:val="1"/>
        <w:numId w:val="7"/>
      </w:numPr>
      <w:overflowPunct w:val="0"/>
      <w:autoSpaceDE w:val="0"/>
      <w:autoSpaceDN w:val="0"/>
      <w:textAlignment w:val="baseline"/>
    </w:pPr>
  </w:style>
  <w:style w:type="paragraph" w:customStyle="1" w:styleId="RecitalNumbering3">
    <w:name w:val="Recital Numbering 3"/>
    <w:basedOn w:val="HouseStyleBase"/>
    <w:qFormat/>
    <w:rsid w:val="007E0B1F"/>
    <w:pPr>
      <w:numPr>
        <w:ilvl w:val="2"/>
        <w:numId w:val="7"/>
      </w:numPr>
      <w:overflowPunct w:val="0"/>
      <w:autoSpaceDE w:val="0"/>
      <w:autoSpaceDN w:val="0"/>
      <w:textAlignment w:val="baseline"/>
    </w:pPr>
  </w:style>
  <w:style w:type="paragraph" w:styleId="BalloonText">
    <w:name w:val="Balloon Text"/>
    <w:basedOn w:val="Normal"/>
    <w:semiHidden/>
    <w:rsid w:val="007E0B1F"/>
    <w:rPr>
      <w:rFonts w:ascii="Tahoma" w:hAnsi="Tahoma" w:cs="Tahoma"/>
      <w:sz w:val="16"/>
      <w:szCs w:val="16"/>
    </w:rPr>
  </w:style>
  <w:style w:type="paragraph" w:styleId="BlockText">
    <w:name w:val="Block Text"/>
    <w:basedOn w:val="Normal"/>
    <w:rsid w:val="007E0B1F"/>
    <w:pPr>
      <w:spacing w:after="120"/>
      <w:ind w:left="1440" w:right="1440"/>
    </w:pPr>
  </w:style>
  <w:style w:type="paragraph" w:styleId="BodyText3">
    <w:name w:val="Body Text 3"/>
    <w:basedOn w:val="Normal"/>
    <w:rsid w:val="007E0B1F"/>
    <w:pPr>
      <w:spacing w:after="120"/>
    </w:pPr>
    <w:rPr>
      <w:sz w:val="16"/>
      <w:szCs w:val="16"/>
    </w:rPr>
  </w:style>
  <w:style w:type="paragraph" w:styleId="BodyTextFirstIndent">
    <w:name w:val="Body Text First Indent"/>
    <w:basedOn w:val="BodyText"/>
    <w:rsid w:val="007E0B1F"/>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7E0B1F"/>
    <w:pPr>
      <w:numPr>
        <w:numId w:val="0"/>
      </w:numPr>
      <w:adjustRightInd/>
      <w:spacing w:after="120"/>
      <w:ind w:left="283" w:firstLine="210"/>
      <w:jc w:val="left"/>
    </w:pPr>
    <w:rPr>
      <w:rFonts w:eastAsia="SimSun"/>
      <w:szCs w:val="24"/>
    </w:rPr>
  </w:style>
  <w:style w:type="paragraph" w:styleId="Closing">
    <w:name w:val="Closing"/>
    <w:basedOn w:val="Normal"/>
    <w:rsid w:val="007E0B1F"/>
    <w:pPr>
      <w:ind w:left="4252"/>
    </w:pPr>
  </w:style>
  <w:style w:type="character" w:styleId="CommentReference">
    <w:name w:val="annotation reference"/>
    <w:semiHidden/>
    <w:rsid w:val="007E0B1F"/>
    <w:rPr>
      <w:sz w:val="16"/>
      <w:szCs w:val="16"/>
    </w:rPr>
  </w:style>
  <w:style w:type="paragraph" w:styleId="CommentText">
    <w:name w:val="annotation text"/>
    <w:basedOn w:val="Normal"/>
    <w:semiHidden/>
    <w:rsid w:val="007E0B1F"/>
    <w:rPr>
      <w:sz w:val="20"/>
      <w:szCs w:val="20"/>
    </w:rPr>
  </w:style>
  <w:style w:type="paragraph" w:styleId="CommentSubject">
    <w:name w:val="annotation subject"/>
    <w:basedOn w:val="CommentText"/>
    <w:next w:val="CommentText"/>
    <w:semiHidden/>
    <w:rsid w:val="007E0B1F"/>
    <w:rPr>
      <w:b/>
      <w:bCs/>
    </w:rPr>
  </w:style>
  <w:style w:type="paragraph" w:styleId="Date">
    <w:name w:val="Date"/>
    <w:basedOn w:val="Normal"/>
    <w:next w:val="Normal"/>
    <w:rsid w:val="007E0B1F"/>
  </w:style>
  <w:style w:type="paragraph" w:styleId="DocumentMap">
    <w:name w:val="Document Map"/>
    <w:basedOn w:val="Normal"/>
    <w:semiHidden/>
    <w:rsid w:val="007E0B1F"/>
    <w:pPr>
      <w:shd w:val="clear" w:color="auto" w:fill="000080"/>
    </w:pPr>
    <w:rPr>
      <w:rFonts w:ascii="Tahoma" w:hAnsi="Tahoma" w:cs="Tahoma"/>
      <w:sz w:val="20"/>
      <w:szCs w:val="20"/>
    </w:rPr>
  </w:style>
  <w:style w:type="paragraph" w:styleId="E-mailSignature">
    <w:name w:val="E-mail Signature"/>
    <w:basedOn w:val="Normal"/>
    <w:rsid w:val="007E0B1F"/>
  </w:style>
  <w:style w:type="character" w:styleId="Emphasis">
    <w:name w:val="Emphasis"/>
    <w:qFormat/>
    <w:rsid w:val="007E0B1F"/>
    <w:rPr>
      <w:i/>
      <w:iCs/>
    </w:rPr>
  </w:style>
  <w:style w:type="paragraph" w:styleId="EnvelopeAddress">
    <w:name w:val="envelope address"/>
    <w:basedOn w:val="Normal"/>
    <w:rsid w:val="007E0B1F"/>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7E0B1F"/>
    <w:rPr>
      <w:rFonts w:ascii="Arial" w:hAnsi="Arial" w:cs="Arial"/>
      <w:sz w:val="20"/>
      <w:szCs w:val="20"/>
    </w:rPr>
  </w:style>
  <w:style w:type="character" w:styleId="FollowedHyperlink">
    <w:name w:val="FollowedHyperlink"/>
    <w:rsid w:val="007E0B1F"/>
    <w:rPr>
      <w:color w:val="606420"/>
      <w:u w:val="single"/>
    </w:rPr>
  </w:style>
  <w:style w:type="character" w:styleId="HTMLAcronym">
    <w:name w:val="HTML Acronym"/>
    <w:basedOn w:val="DefaultParagraphFont"/>
    <w:rsid w:val="007E0B1F"/>
  </w:style>
  <w:style w:type="paragraph" w:styleId="HTMLAddress">
    <w:name w:val="HTML Address"/>
    <w:basedOn w:val="Normal"/>
    <w:rsid w:val="007E0B1F"/>
    <w:rPr>
      <w:i/>
      <w:iCs/>
    </w:rPr>
  </w:style>
  <w:style w:type="character" w:styleId="HTMLCite">
    <w:name w:val="HTML Cite"/>
    <w:rsid w:val="007E0B1F"/>
    <w:rPr>
      <w:i/>
      <w:iCs/>
    </w:rPr>
  </w:style>
  <w:style w:type="character" w:styleId="HTMLCode">
    <w:name w:val="HTML Code"/>
    <w:rsid w:val="007E0B1F"/>
    <w:rPr>
      <w:rFonts w:ascii="Courier New" w:hAnsi="Courier New" w:cs="Courier New"/>
      <w:sz w:val="20"/>
      <w:szCs w:val="20"/>
    </w:rPr>
  </w:style>
  <w:style w:type="character" w:styleId="HTMLDefinition">
    <w:name w:val="HTML Definition"/>
    <w:rsid w:val="007E0B1F"/>
    <w:rPr>
      <w:i/>
      <w:iCs/>
    </w:rPr>
  </w:style>
  <w:style w:type="character" w:styleId="HTMLKeyboard">
    <w:name w:val="HTML Keyboard"/>
    <w:rsid w:val="007E0B1F"/>
    <w:rPr>
      <w:rFonts w:ascii="Courier New" w:hAnsi="Courier New" w:cs="Courier New"/>
      <w:sz w:val="20"/>
      <w:szCs w:val="20"/>
    </w:rPr>
  </w:style>
  <w:style w:type="paragraph" w:styleId="HTMLPreformatted">
    <w:name w:val="HTML Preformatted"/>
    <w:basedOn w:val="Normal"/>
    <w:rsid w:val="007E0B1F"/>
    <w:rPr>
      <w:rFonts w:ascii="Courier New" w:hAnsi="Courier New" w:cs="Courier New"/>
      <w:sz w:val="20"/>
      <w:szCs w:val="20"/>
    </w:rPr>
  </w:style>
  <w:style w:type="character" w:styleId="HTMLSample">
    <w:name w:val="HTML Sample"/>
    <w:rsid w:val="007E0B1F"/>
    <w:rPr>
      <w:rFonts w:ascii="Courier New" w:hAnsi="Courier New" w:cs="Courier New"/>
    </w:rPr>
  </w:style>
  <w:style w:type="character" w:styleId="HTMLTypewriter">
    <w:name w:val="HTML Typewriter"/>
    <w:rsid w:val="007E0B1F"/>
    <w:rPr>
      <w:rFonts w:ascii="Courier New" w:hAnsi="Courier New" w:cs="Courier New"/>
      <w:sz w:val="20"/>
      <w:szCs w:val="20"/>
    </w:rPr>
  </w:style>
  <w:style w:type="character" w:styleId="HTMLVariable">
    <w:name w:val="HTML Variable"/>
    <w:rsid w:val="007E0B1F"/>
    <w:rPr>
      <w:i/>
      <w:iCs/>
    </w:rPr>
  </w:style>
  <w:style w:type="character" w:styleId="Hyperlink">
    <w:name w:val="Hyperlink"/>
    <w:semiHidden/>
    <w:rsid w:val="007E0B1F"/>
    <w:rPr>
      <w:color w:val="0000FF"/>
      <w:u w:val="single"/>
    </w:rPr>
  </w:style>
  <w:style w:type="paragraph" w:styleId="Index3">
    <w:name w:val="index 3"/>
    <w:basedOn w:val="Normal"/>
    <w:next w:val="Normal"/>
    <w:autoRedefine/>
    <w:semiHidden/>
    <w:rsid w:val="007E0B1F"/>
    <w:pPr>
      <w:ind w:left="660" w:hanging="220"/>
    </w:pPr>
  </w:style>
  <w:style w:type="paragraph" w:styleId="Index4">
    <w:name w:val="index 4"/>
    <w:basedOn w:val="Normal"/>
    <w:next w:val="Normal"/>
    <w:autoRedefine/>
    <w:semiHidden/>
    <w:rsid w:val="007E0B1F"/>
    <w:pPr>
      <w:ind w:left="880" w:hanging="220"/>
    </w:pPr>
  </w:style>
  <w:style w:type="paragraph" w:styleId="Index5">
    <w:name w:val="index 5"/>
    <w:basedOn w:val="Normal"/>
    <w:next w:val="Normal"/>
    <w:autoRedefine/>
    <w:semiHidden/>
    <w:rsid w:val="007E0B1F"/>
    <w:pPr>
      <w:ind w:left="1100" w:hanging="220"/>
    </w:pPr>
  </w:style>
  <w:style w:type="paragraph" w:styleId="Index6">
    <w:name w:val="index 6"/>
    <w:basedOn w:val="Normal"/>
    <w:next w:val="Normal"/>
    <w:autoRedefine/>
    <w:semiHidden/>
    <w:rsid w:val="007E0B1F"/>
    <w:pPr>
      <w:ind w:left="1320" w:hanging="220"/>
    </w:pPr>
  </w:style>
  <w:style w:type="paragraph" w:styleId="Index7">
    <w:name w:val="index 7"/>
    <w:basedOn w:val="Normal"/>
    <w:next w:val="Normal"/>
    <w:autoRedefine/>
    <w:semiHidden/>
    <w:rsid w:val="007E0B1F"/>
    <w:pPr>
      <w:ind w:left="1540" w:hanging="220"/>
    </w:pPr>
  </w:style>
  <w:style w:type="paragraph" w:styleId="Index8">
    <w:name w:val="index 8"/>
    <w:basedOn w:val="Normal"/>
    <w:next w:val="Normal"/>
    <w:autoRedefine/>
    <w:semiHidden/>
    <w:rsid w:val="007E0B1F"/>
    <w:pPr>
      <w:ind w:left="1760" w:hanging="220"/>
    </w:pPr>
  </w:style>
  <w:style w:type="paragraph" w:styleId="Index9">
    <w:name w:val="index 9"/>
    <w:basedOn w:val="Normal"/>
    <w:next w:val="Normal"/>
    <w:autoRedefine/>
    <w:semiHidden/>
    <w:rsid w:val="007E0B1F"/>
    <w:pPr>
      <w:ind w:left="1980" w:hanging="220"/>
    </w:pPr>
  </w:style>
  <w:style w:type="paragraph" w:styleId="IndexHeading">
    <w:name w:val="index heading"/>
    <w:basedOn w:val="Normal"/>
    <w:next w:val="Index1"/>
    <w:semiHidden/>
    <w:rsid w:val="007E0B1F"/>
    <w:rPr>
      <w:rFonts w:ascii="Arial" w:hAnsi="Arial" w:cs="Arial"/>
      <w:b/>
      <w:bCs/>
    </w:rPr>
  </w:style>
  <w:style w:type="character" w:styleId="LineNumber">
    <w:name w:val="line number"/>
    <w:basedOn w:val="DefaultParagraphFont"/>
    <w:rsid w:val="007E0B1F"/>
  </w:style>
  <w:style w:type="paragraph" w:styleId="List">
    <w:name w:val="List"/>
    <w:basedOn w:val="Normal"/>
    <w:rsid w:val="007E0B1F"/>
    <w:pPr>
      <w:ind w:left="283" w:hanging="283"/>
    </w:pPr>
  </w:style>
  <w:style w:type="paragraph" w:styleId="List2">
    <w:name w:val="List 2"/>
    <w:basedOn w:val="Normal"/>
    <w:rsid w:val="007E0B1F"/>
    <w:pPr>
      <w:ind w:left="566" w:hanging="283"/>
    </w:pPr>
  </w:style>
  <w:style w:type="paragraph" w:styleId="List3">
    <w:name w:val="List 3"/>
    <w:basedOn w:val="Normal"/>
    <w:rsid w:val="007E0B1F"/>
    <w:pPr>
      <w:ind w:left="849" w:hanging="283"/>
    </w:pPr>
  </w:style>
  <w:style w:type="paragraph" w:styleId="List4">
    <w:name w:val="List 4"/>
    <w:basedOn w:val="Normal"/>
    <w:rsid w:val="007E0B1F"/>
    <w:pPr>
      <w:ind w:left="1132" w:hanging="283"/>
    </w:pPr>
  </w:style>
  <w:style w:type="paragraph" w:styleId="List5">
    <w:name w:val="List 5"/>
    <w:basedOn w:val="Normal"/>
    <w:rsid w:val="007E0B1F"/>
    <w:pPr>
      <w:ind w:left="1415" w:hanging="283"/>
    </w:pPr>
  </w:style>
  <w:style w:type="paragraph" w:styleId="ListContinue">
    <w:name w:val="List Continue"/>
    <w:basedOn w:val="Normal"/>
    <w:rsid w:val="007E0B1F"/>
    <w:pPr>
      <w:spacing w:after="120"/>
      <w:ind w:left="283"/>
    </w:pPr>
  </w:style>
  <w:style w:type="paragraph" w:styleId="ListContinue2">
    <w:name w:val="List Continue 2"/>
    <w:basedOn w:val="Normal"/>
    <w:rsid w:val="007E0B1F"/>
    <w:pPr>
      <w:spacing w:after="120"/>
      <w:ind w:left="566"/>
    </w:pPr>
  </w:style>
  <w:style w:type="paragraph" w:styleId="ListContinue3">
    <w:name w:val="List Continue 3"/>
    <w:basedOn w:val="Normal"/>
    <w:rsid w:val="007E0B1F"/>
    <w:pPr>
      <w:spacing w:after="120"/>
      <w:ind w:left="849"/>
    </w:pPr>
  </w:style>
  <w:style w:type="paragraph" w:styleId="ListContinue4">
    <w:name w:val="List Continue 4"/>
    <w:basedOn w:val="Normal"/>
    <w:rsid w:val="007E0B1F"/>
    <w:pPr>
      <w:spacing w:after="120"/>
      <w:ind w:left="1132"/>
    </w:pPr>
  </w:style>
  <w:style w:type="paragraph" w:styleId="ListContinue5">
    <w:name w:val="List Continue 5"/>
    <w:basedOn w:val="Normal"/>
    <w:rsid w:val="007E0B1F"/>
    <w:pPr>
      <w:spacing w:after="120"/>
      <w:ind w:left="1415"/>
    </w:pPr>
  </w:style>
  <w:style w:type="paragraph" w:styleId="ListNumber">
    <w:name w:val="List Number"/>
    <w:basedOn w:val="Normal"/>
    <w:rsid w:val="007E0B1F"/>
    <w:pPr>
      <w:numPr>
        <w:numId w:val="8"/>
      </w:numPr>
    </w:pPr>
  </w:style>
  <w:style w:type="paragraph" w:styleId="ListNumber2">
    <w:name w:val="List Number 2"/>
    <w:basedOn w:val="Normal"/>
    <w:rsid w:val="007E0B1F"/>
    <w:pPr>
      <w:numPr>
        <w:numId w:val="9"/>
      </w:numPr>
    </w:pPr>
  </w:style>
  <w:style w:type="paragraph" w:styleId="ListNumber3">
    <w:name w:val="List Number 3"/>
    <w:basedOn w:val="Normal"/>
    <w:uiPriority w:val="99"/>
    <w:rsid w:val="007E0B1F"/>
    <w:pPr>
      <w:numPr>
        <w:numId w:val="10"/>
      </w:numPr>
    </w:pPr>
  </w:style>
  <w:style w:type="paragraph" w:styleId="ListNumber4">
    <w:name w:val="List Number 4"/>
    <w:basedOn w:val="Normal"/>
    <w:rsid w:val="007E0B1F"/>
    <w:pPr>
      <w:numPr>
        <w:numId w:val="11"/>
      </w:numPr>
    </w:pPr>
  </w:style>
  <w:style w:type="paragraph" w:styleId="ListNumber5">
    <w:name w:val="List Number 5"/>
    <w:basedOn w:val="Normal"/>
    <w:rsid w:val="007E0B1F"/>
    <w:pPr>
      <w:numPr>
        <w:numId w:val="12"/>
      </w:numPr>
    </w:pPr>
  </w:style>
  <w:style w:type="paragraph" w:styleId="MacroText">
    <w:name w:val="macro"/>
    <w:semiHidden/>
    <w:rsid w:val="007E0B1F"/>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7E0B1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lWeb">
    <w:name w:val="Normal (Web)"/>
    <w:basedOn w:val="Normal"/>
    <w:rsid w:val="007E0B1F"/>
    <w:rPr>
      <w:sz w:val="24"/>
    </w:rPr>
  </w:style>
  <w:style w:type="paragraph" w:styleId="NormalIndent">
    <w:name w:val="Normal Indent"/>
    <w:basedOn w:val="Normal"/>
    <w:rsid w:val="007E0B1F"/>
    <w:pPr>
      <w:ind w:left="720"/>
    </w:pPr>
  </w:style>
  <w:style w:type="paragraph" w:styleId="NoteHeading">
    <w:name w:val="Note Heading"/>
    <w:basedOn w:val="Normal"/>
    <w:next w:val="Normal"/>
    <w:rsid w:val="007E0B1F"/>
  </w:style>
  <w:style w:type="paragraph" w:styleId="PlainText">
    <w:name w:val="Plain Text"/>
    <w:basedOn w:val="Normal"/>
    <w:rsid w:val="007E0B1F"/>
    <w:rPr>
      <w:rFonts w:ascii="Courier New" w:hAnsi="Courier New" w:cs="Courier New"/>
      <w:sz w:val="20"/>
      <w:szCs w:val="20"/>
    </w:rPr>
  </w:style>
  <w:style w:type="paragraph" w:styleId="Salutation">
    <w:name w:val="Salutation"/>
    <w:basedOn w:val="Normal"/>
    <w:next w:val="Normal"/>
    <w:rsid w:val="007E0B1F"/>
  </w:style>
  <w:style w:type="paragraph" w:styleId="Signature">
    <w:name w:val="Signature"/>
    <w:basedOn w:val="Normal"/>
    <w:rsid w:val="007E0B1F"/>
    <w:pPr>
      <w:ind w:left="4252"/>
    </w:pPr>
  </w:style>
  <w:style w:type="character" w:styleId="Strong">
    <w:name w:val="Strong"/>
    <w:qFormat/>
    <w:rsid w:val="007E0B1F"/>
    <w:rPr>
      <w:b/>
      <w:bCs/>
    </w:rPr>
  </w:style>
  <w:style w:type="paragraph" w:styleId="Subtitle">
    <w:name w:val="Subtitle"/>
    <w:basedOn w:val="Normal"/>
    <w:qFormat/>
    <w:rsid w:val="007E0B1F"/>
    <w:pPr>
      <w:spacing w:after="60"/>
      <w:jc w:val="center"/>
      <w:outlineLvl w:val="1"/>
    </w:pPr>
    <w:rPr>
      <w:rFonts w:ascii="Arial" w:hAnsi="Arial" w:cs="Arial"/>
      <w:sz w:val="24"/>
    </w:rPr>
  </w:style>
  <w:style w:type="table" w:styleId="Table3Deffects1">
    <w:name w:val="Table 3D effects 1"/>
    <w:basedOn w:val="TableNormal"/>
    <w:rsid w:val="007E0B1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E0B1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E0B1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E0B1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E0B1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E0B1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E0B1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E0B1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E0B1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E0B1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E0B1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E0B1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E0B1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E0B1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E0B1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E0B1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E0B1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7E0B1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E0B1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E0B1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E0B1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E0B1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E0B1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E0B1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E0B1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E0B1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E0B1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E0B1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E0B1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E0B1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E0B1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E0B1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E0B1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7E0B1F"/>
    <w:pPr>
      <w:ind w:left="220" w:hanging="220"/>
    </w:pPr>
  </w:style>
  <w:style w:type="paragraph" w:styleId="TableofFigures">
    <w:name w:val="table of figures"/>
    <w:basedOn w:val="Normal"/>
    <w:next w:val="Normal"/>
    <w:semiHidden/>
    <w:rsid w:val="007E0B1F"/>
  </w:style>
  <w:style w:type="table" w:styleId="TableProfessional">
    <w:name w:val="Table Professional"/>
    <w:basedOn w:val="TableNormal"/>
    <w:rsid w:val="007E0B1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E0B1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E0B1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E0B1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E0B1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E0B1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E0B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7E0B1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E0B1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E0B1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7E0B1F"/>
    <w:pPr>
      <w:spacing w:before="240" w:after="60"/>
      <w:jc w:val="center"/>
      <w:outlineLvl w:val="0"/>
    </w:pPr>
    <w:rPr>
      <w:rFonts w:ascii="Arial" w:hAnsi="Arial" w:cs="Arial"/>
      <w:b/>
      <w:bCs/>
      <w:kern w:val="28"/>
      <w:sz w:val="32"/>
      <w:szCs w:val="32"/>
    </w:rPr>
  </w:style>
  <w:style w:type="paragraph" w:customStyle="1" w:styleId="contents">
    <w:name w:val="contents"/>
    <w:basedOn w:val="Normal"/>
    <w:qFormat/>
    <w:rsid w:val="007E0B1F"/>
    <w:pPr>
      <w:keepNext/>
      <w:overflowPunct w:val="0"/>
      <w:autoSpaceDE w:val="0"/>
      <w:autoSpaceDN w:val="0"/>
      <w:adjustRightInd w:val="0"/>
      <w:spacing w:after="240" w:line="360" w:lineRule="auto"/>
      <w:jc w:val="both"/>
      <w:textAlignment w:val="baseline"/>
    </w:pPr>
    <w:rPr>
      <w:rFonts w:eastAsia="Times New Roman"/>
      <w:b/>
      <w:szCs w:val="20"/>
      <w:lang w:eastAsia="en-US"/>
    </w:rPr>
  </w:style>
  <w:style w:type="paragraph" w:customStyle="1" w:styleId="Bodyclause">
    <w:name w:val="Body  clause"/>
    <w:basedOn w:val="Normal"/>
    <w:next w:val="Heading1"/>
    <w:qFormat/>
    <w:rsid w:val="007E0B1F"/>
    <w:pPr>
      <w:spacing w:before="120" w:after="120" w:line="300" w:lineRule="atLeast"/>
      <w:ind w:left="720"/>
      <w:jc w:val="both"/>
    </w:pPr>
    <w:rPr>
      <w:rFonts w:eastAsia="Times New Roman"/>
      <w:szCs w:val="20"/>
      <w:lang w:eastAsia="en-US"/>
    </w:rPr>
  </w:style>
  <w:style w:type="paragraph" w:customStyle="1" w:styleId="Bodysubclause">
    <w:name w:val="Body  sub clause"/>
    <w:basedOn w:val="Normal"/>
    <w:qFormat/>
    <w:rsid w:val="007E0B1F"/>
    <w:pPr>
      <w:spacing w:before="240" w:after="120" w:line="300" w:lineRule="atLeast"/>
      <w:ind w:left="720"/>
      <w:jc w:val="both"/>
    </w:pPr>
    <w:rPr>
      <w:rFonts w:eastAsia="Times New Roman"/>
      <w:szCs w:val="20"/>
      <w:lang w:eastAsia="en-US"/>
    </w:rPr>
  </w:style>
  <w:style w:type="paragraph" w:customStyle="1" w:styleId="StyleBodyTextIndentBold">
    <w:name w:val="Style Body Text Indent + Bold"/>
    <w:basedOn w:val="BodyTextIndent"/>
    <w:link w:val="StyleBodyTextIndentBoldChar"/>
    <w:qFormat/>
    <w:rsid w:val="007E0B1F"/>
    <w:pPr>
      <w:numPr>
        <w:numId w:val="0"/>
      </w:numPr>
      <w:overflowPunct w:val="0"/>
      <w:autoSpaceDE w:val="0"/>
      <w:autoSpaceDN w:val="0"/>
      <w:ind w:left="720"/>
      <w:textAlignment w:val="baseline"/>
    </w:pPr>
    <w:rPr>
      <w:b/>
      <w:bCs/>
    </w:rPr>
  </w:style>
  <w:style w:type="character" w:customStyle="1" w:styleId="StyleBodyTextIndentBoldChar">
    <w:name w:val="Style Body Text Indent + Bold Char"/>
    <w:link w:val="StyleBodyTextIndentBold"/>
    <w:rsid w:val="007E0B1F"/>
    <w:rPr>
      <w:rFonts w:eastAsia="STZhongsong"/>
      <w:b/>
      <w:bCs/>
      <w:sz w:val="22"/>
      <w:lang w:val="en-GB" w:eastAsia="zh-CN" w:bidi="ar-SA"/>
    </w:rPr>
  </w:style>
  <w:style w:type="paragraph" w:customStyle="1" w:styleId="Sch1styleclause">
    <w:name w:val="Sch  (1style) clause"/>
    <w:basedOn w:val="Normal"/>
    <w:qFormat/>
    <w:rsid w:val="007E0B1F"/>
    <w:pPr>
      <w:numPr>
        <w:numId w:val="13"/>
      </w:numPr>
      <w:spacing w:before="320" w:line="300" w:lineRule="atLeast"/>
      <w:jc w:val="both"/>
      <w:outlineLvl w:val="0"/>
    </w:pPr>
    <w:rPr>
      <w:rFonts w:eastAsia="Times New Roman"/>
      <w:b/>
      <w:smallCaps/>
      <w:szCs w:val="20"/>
      <w:lang w:eastAsia="en-US"/>
    </w:rPr>
  </w:style>
  <w:style w:type="paragraph" w:customStyle="1" w:styleId="Sch1stylesubclause">
    <w:name w:val="Sch  (1style) sub clause"/>
    <w:basedOn w:val="Normal"/>
    <w:qFormat/>
    <w:rsid w:val="007E0B1F"/>
    <w:pPr>
      <w:numPr>
        <w:ilvl w:val="1"/>
        <w:numId w:val="13"/>
      </w:numPr>
      <w:spacing w:before="280" w:after="120" w:line="300" w:lineRule="atLeast"/>
      <w:jc w:val="both"/>
      <w:outlineLvl w:val="1"/>
    </w:pPr>
    <w:rPr>
      <w:rFonts w:eastAsia="Times New Roman"/>
      <w:color w:val="000000"/>
      <w:szCs w:val="20"/>
      <w:lang w:eastAsia="en-US"/>
    </w:rPr>
  </w:style>
  <w:style w:type="paragraph" w:customStyle="1" w:styleId="Sch1stylepara">
    <w:name w:val="Sch (1style) para"/>
    <w:basedOn w:val="Normal"/>
    <w:qFormat/>
    <w:rsid w:val="007E0B1F"/>
    <w:pPr>
      <w:numPr>
        <w:ilvl w:val="2"/>
        <w:numId w:val="13"/>
      </w:numPr>
      <w:spacing w:after="120" w:line="300" w:lineRule="atLeast"/>
      <w:jc w:val="both"/>
    </w:pPr>
    <w:rPr>
      <w:rFonts w:eastAsia="Times New Roman"/>
      <w:szCs w:val="20"/>
      <w:lang w:eastAsia="en-US"/>
    </w:rPr>
  </w:style>
  <w:style w:type="paragraph" w:customStyle="1" w:styleId="Sch1stylesubpara">
    <w:name w:val="Sch (1style) sub para"/>
    <w:basedOn w:val="Heading4"/>
    <w:qFormat/>
    <w:rsid w:val="007E0B1F"/>
    <w:pPr>
      <w:numPr>
        <w:numId w:val="13"/>
      </w:numPr>
      <w:tabs>
        <w:tab w:val="left" w:pos="2261"/>
      </w:tabs>
      <w:adjustRightInd/>
      <w:spacing w:after="120" w:line="300" w:lineRule="atLeast"/>
    </w:pPr>
    <w:rPr>
      <w:rFonts w:eastAsia="Times New Roman"/>
      <w:lang w:eastAsia="en-US"/>
    </w:rPr>
  </w:style>
  <w:style w:type="paragraph" w:customStyle="1" w:styleId="CoversheetParagraph">
    <w:name w:val="Coversheet Paragraph"/>
    <w:basedOn w:val="Normal"/>
    <w:autoRedefine/>
    <w:qFormat/>
    <w:rsid w:val="007E0B1F"/>
    <w:pPr>
      <w:keepNext/>
      <w:adjustRightInd w:val="0"/>
      <w:spacing w:after="240"/>
      <w:jc w:val="both"/>
    </w:pPr>
    <w:rPr>
      <w:rFonts w:eastAsia="Times New Roman"/>
      <w:b/>
      <w:szCs w:val="20"/>
      <w:lang w:eastAsia="en-US"/>
    </w:rPr>
  </w:style>
  <w:style w:type="paragraph" w:customStyle="1" w:styleId="Bodypara">
    <w:name w:val="Body para"/>
    <w:basedOn w:val="Normal"/>
    <w:qFormat/>
    <w:rsid w:val="007E0B1F"/>
    <w:pPr>
      <w:spacing w:after="240" w:line="300" w:lineRule="atLeast"/>
      <w:ind w:left="1559"/>
      <w:jc w:val="both"/>
    </w:pPr>
    <w:rPr>
      <w:rFonts w:eastAsia="Times New Roman"/>
      <w:szCs w:val="20"/>
      <w:lang w:eastAsia="en-US"/>
    </w:rPr>
  </w:style>
  <w:style w:type="paragraph" w:customStyle="1" w:styleId="StyleMarginTextBold">
    <w:name w:val="Style Margin Text + Bold"/>
    <w:basedOn w:val="MarginText"/>
    <w:link w:val="StyleMarginTextBoldChar"/>
    <w:qFormat/>
    <w:rsid w:val="007E0B1F"/>
    <w:pPr>
      <w:overflowPunct w:val="0"/>
      <w:autoSpaceDE w:val="0"/>
      <w:autoSpaceDN w:val="0"/>
      <w:textAlignment w:val="baseline"/>
    </w:pPr>
    <w:rPr>
      <w:b/>
      <w:bCs/>
      <w:lang w:eastAsia="en-US"/>
    </w:rPr>
  </w:style>
  <w:style w:type="character" w:customStyle="1" w:styleId="StyleMarginTextBoldChar">
    <w:name w:val="Style Margin Text + Bold Char"/>
    <w:link w:val="StyleMarginTextBold"/>
    <w:rsid w:val="007E0B1F"/>
    <w:rPr>
      <w:rFonts w:eastAsia="STZhongsong"/>
      <w:b/>
      <w:bCs/>
      <w:sz w:val="22"/>
      <w:lang w:val="en-GB" w:eastAsia="en-US" w:bidi="ar-SA"/>
    </w:rPr>
  </w:style>
  <w:style w:type="character" w:customStyle="1" w:styleId="BodyTextIndentChar1">
    <w:name w:val="Body Text Indent Char1"/>
    <w:link w:val="BodyTextIndent"/>
    <w:rsid w:val="007E0B1F"/>
    <w:rPr>
      <w:rFonts w:eastAsia="STZhongsong"/>
      <w:sz w:val="22"/>
      <w:lang w:eastAsia="zh-CN"/>
    </w:rPr>
  </w:style>
  <w:style w:type="paragraph" w:customStyle="1" w:styleId="StyleHeading11Bold">
    <w:name w:val="Style Heading 11 + Bold"/>
    <w:basedOn w:val="Heading1"/>
    <w:qFormat/>
    <w:rsid w:val="007E0B1F"/>
    <w:pPr>
      <w:adjustRightInd/>
      <w:jc w:val="left"/>
    </w:pPr>
    <w:rPr>
      <w:b/>
      <w:bCs/>
      <w:kern w:val="28"/>
    </w:rPr>
  </w:style>
  <w:style w:type="paragraph" w:customStyle="1" w:styleId="StyleMarginTextBlack">
    <w:name w:val="Style Margin Text + Black"/>
    <w:basedOn w:val="MarginText"/>
    <w:link w:val="StyleMarginTextBlackChar"/>
    <w:qFormat/>
    <w:rsid w:val="007E0B1F"/>
    <w:pPr>
      <w:tabs>
        <w:tab w:val="left" w:pos="1440"/>
      </w:tabs>
      <w:overflowPunct w:val="0"/>
      <w:autoSpaceDE w:val="0"/>
      <w:autoSpaceDN w:val="0"/>
      <w:textAlignment w:val="baseline"/>
    </w:pPr>
    <w:rPr>
      <w:color w:val="000000"/>
      <w:lang w:eastAsia="en-US"/>
    </w:rPr>
  </w:style>
  <w:style w:type="character" w:customStyle="1" w:styleId="StyleMarginTextBlackChar">
    <w:name w:val="Style Margin Text + Black Char"/>
    <w:link w:val="StyleMarginTextBlack"/>
    <w:rsid w:val="007E0B1F"/>
    <w:rPr>
      <w:rFonts w:eastAsia="STZhongsong"/>
      <w:color w:val="000000"/>
      <w:sz w:val="22"/>
      <w:lang w:val="en-GB" w:eastAsia="en-US" w:bidi="ar-SA"/>
    </w:rPr>
  </w:style>
  <w:style w:type="paragraph" w:customStyle="1" w:styleId="ClauseText">
    <w:name w:val="Clause Text"/>
    <w:basedOn w:val="BodyText"/>
    <w:qFormat/>
    <w:rsid w:val="007E0B1F"/>
    <w:pPr>
      <w:spacing w:after="0"/>
      <w:jc w:val="left"/>
    </w:pPr>
  </w:style>
  <w:style w:type="paragraph" w:customStyle="1" w:styleId="SchHeadDes">
    <w:name w:val="SchHeadDes"/>
    <w:basedOn w:val="SchHead"/>
    <w:next w:val="MarginText"/>
    <w:qFormat/>
    <w:rsid w:val="007E0B1F"/>
    <w:pPr>
      <w:keepNext w:val="0"/>
      <w:numPr>
        <w:numId w:val="0"/>
      </w:numPr>
      <w:overflowPunct w:val="0"/>
      <w:autoSpaceDE w:val="0"/>
      <w:autoSpaceDN w:val="0"/>
      <w:textAlignment w:val="baseline"/>
      <w:outlineLvl w:val="9"/>
    </w:pPr>
    <w:rPr>
      <w:rFonts w:eastAsia="Times New Roman"/>
      <w:caps w:val="0"/>
      <w:lang w:eastAsia="en-US"/>
    </w:rPr>
  </w:style>
  <w:style w:type="paragraph" w:customStyle="1" w:styleId="KMFooter">
    <w:name w:val="KM Footer"/>
    <w:basedOn w:val="Footer"/>
    <w:qFormat/>
    <w:rsid w:val="007E0B1F"/>
    <w:pPr>
      <w:pBdr>
        <w:top w:val="single" w:sz="4" w:space="1" w:color="auto"/>
      </w:pBdr>
      <w:tabs>
        <w:tab w:val="clear" w:pos="4153"/>
        <w:tab w:val="clear" w:pos="8306"/>
        <w:tab w:val="center" w:pos="9020"/>
        <w:tab w:val="right" w:pos="9130"/>
      </w:tabs>
      <w:overflowPunct w:val="0"/>
      <w:autoSpaceDE w:val="0"/>
      <w:autoSpaceDN w:val="0"/>
      <w:adjustRightInd w:val="0"/>
      <w:ind w:right="11"/>
      <w:jc w:val="both"/>
      <w:textAlignment w:val="baseline"/>
    </w:pPr>
    <w:rPr>
      <w:rFonts w:eastAsia="Times New Roman"/>
      <w:caps/>
      <w:sz w:val="16"/>
      <w:szCs w:val="20"/>
      <w:lang w:val="en-US" w:eastAsia="en-US"/>
    </w:rPr>
  </w:style>
  <w:style w:type="paragraph" w:customStyle="1" w:styleId="StyleHeading1Bold">
    <w:name w:val="Style Heading 1 + Bold"/>
    <w:basedOn w:val="Heading1"/>
    <w:link w:val="StyleHeading1BoldChar"/>
    <w:qFormat/>
    <w:rsid w:val="007E0B1F"/>
    <w:pPr>
      <w:adjustRightInd/>
      <w:jc w:val="left"/>
    </w:pPr>
    <w:rPr>
      <w:b/>
      <w:bCs/>
    </w:rPr>
  </w:style>
  <w:style w:type="character" w:customStyle="1" w:styleId="HouseStyleBaseChar">
    <w:name w:val="House Style Base Char"/>
    <w:link w:val="HouseStyleBase"/>
    <w:rsid w:val="007E0B1F"/>
    <w:rPr>
      <w:rFonts w:eastAsia="STZhongsong"/>
      <w:sz w:val="22"/>
      <w:lang w:eastAsia="zh-CN" w:bidi="ar-SA"/>
    </w:rPr>
  </w:style>
  <w:style w:type="character" w:customStyle="1" w:styleId="Heading1Char">
    <w:name w:val="Heading 1 Char"/>
    <w:link w:val="Heading1"/>
    <w:rsid w:val="007E0B1F"/>
    <w:rPr>
      <w:rFonts w:eastAsia="STZhongsong"/>
      <w:sz w:val="22"/>
      <w:lang w:eastAsia="zh-CN"/>
    </w:rPr>
  </w:style>
  <w:style w:type="character" w:customStyle="1" w:styleId="StyleHeading1BoldChar">
    <w:name w:val="Style Heading 1 + Bold Char"/>
    <w:link w:val="StyleHeading1Bold"/>
    <w:rsid w:val="007E0B1F"/>
    <w:rPr>
      <w:rFonts w:eastAsia="STZhongsong"/>
      <w:b/>
      <w:bCs/>
      <w:sz w:val="22"/>
      <w:lang w:val="en-GB" w:eastAsia="zh-CN" w:bidi="ar-SA"/>
    </w:rPr>
  </w:style>
  <w:style w:type="paragraph" w:customStyle="1" w:styleId="StyleHeading1BoldJustifiedLinespacingsingle">
    <w:name w:val="Style Heading 1 + Bold Justified Line spacing:  single"/>
    <w:basedOn w:val="Heading1"/>
    <w:qFormat/>
    <w:rsid w:val="007E0B1F"/>
    <w:pPr>
      <w:adjustRightInd/>
    </w:pPr>
    <w:rPr>
      <w:rFonts w:eastAsia="Times New Roman"/>
      <w:b/>
      <w:bCs/>
      <w:kern w:val="28"/>
    </w:rPr>
  </w:style>
  <w:style w:type="paragraph" w:customStyle="1" w:styleId="Executionclause">
    <w:name w:val="Execution clause"/>
    <w:basedOn w:val="BodyText"/>
    <w:qFormat/>
    <w:rsid w:val="007E0B1F"/>
    <w:pPr>
      <w:spacing w:after="0"/>
      <w:jc w:val="left"/>
    </w:pPr>
  </w:style>
  <w:style w:type="character" w:customStyle="1" w:styleId="BodyTextIndent2Char">
    <w:name w:val="Body Text Indent 2 Char"/>
    <w:basedOn w:val="DefaultParagraphFont"/>
    <w:link w:val="BodyTextIndent2"/>
    <w:locked/>
    <w:rsid w:val="007E0B1F"/>
    <w:rPr>
      <w:rFonts w:eastAsia="STZhongsong"/>
      <w:sz w:val="22"/>
      <w:lang w:eastAsia="zh-CN"/>
    </w:rPr>
  </w:style>
  <w:style w:type="character" w:customStyle="1" w:styleId="BodyTextIndentChar">
    <w:name w:val="Body Text Indent Char"/>
    <w:basedOn w:val="DefaultParagraphFont"/>
    <w:qFormat/>
    <w:rsid w:val="007E0B1F"/>
    <w:rPr>
      <w:rFonts w:eastAsia="STZhongsong"/>
      <w:sz w:val="22"/>
      <w:lang w:val="en-GB" w:eastAsia="zh-CN" w:bidi="ar-SA"/>
    </w:rPr>
  </w:style>
  <w:style w:type="character" w:customStyle="1" w:styleId="BodyTextChar">
    <w:name w:val="Body Text Char"/>
    <w:basedOn w:val="DefaultParagraphFont"/>
    <w:qFormat/>
    <w:rsid w:val="007E0B1F"/>
    <w:rPr>
      <w:sz w:val="22"/>
      <w:lang w:val="en-GB" w:eastAsia="en-US" w:bidi="ar-SA"/>
    </w:rPr>
  </w:style>
  <w:style w:type="paragraph" w:styleId="ListParagraph">
    <w:name w:val="List Paragraph"/>
    <w:basedOn w:val="Normal"/>
    <w:uiPriority w:val="34"/>
    <w:qFormat/>
    <w:rsid w:val="00636663"/>
    <w:pPr>
      <w:ind w:left="720"/>
      <w:contextualSpacing/>
    </w:pPr>
  </w:style>
  <w:style w:type="character" w:customStyle="1" w:styleId="FooterChar">
    <w:name w:val="Footer Char"/>
    <w:basedOn w:val="DefaultParagraphFont"/>
    <w:link w:val="Footer"/>
    <w:locked/>
    <w:rsid w:val="00D403F9"/>
    <w:rPr>
      <w:rFonts w:eastAsia="SimSun"/>
      <w:sz w:val="22"/>
      <w:szCs w:val="24"/>
      <w:lang w:eastAsia="zh-CN"/>
    </w:rPr>
  </w:style>
  <w:style w:type="character" w:customStyle="1" w:styleId="DeltaViewInsertion">
    <w:name w:val="DeltaView Insertion"/>
    <w:uiPriority w:val="99"/>
    <w:qFormat/>
    <w:rsid w:val="0015010F"/>
    <w:rPr>
      <w:color w:val="0000FF"/>
      <w:u w:val="double"/>
    </w:rPr>
  </w:style>
  <w:style w:type="character" w:customStyle="1" w:styleId="DeltaViewDeletion">
    <w:name w:val="DeltaView Deletion"/>
    <w:uiPriority w:val="99"/>
    <w:qFormat/>
    <w:rsid w:val="00DF49C8"/>
    <w:rPr>
      <w:strike/>
      <w:color w:val="FF0000"/>
    </w:rPr>
  </w:style>
  <w:style w:type="character" w:customStyle="1" w:styleId="FootnoteTextChar">
    <w:name w:val="Footnote Text Char"/>
    <w:basedOn w:val="DefaultParagraphFont"/>
    <w:link w:val="FootnoteText"/>
    <w:rsid w:val="00DF49C8"/>
    <w:rPr>
      <w:rFonts w:eastAsia="STZhongsong"/>
      <w:sz w:val="16"/>
      <w:lang w:eastAsia="zh-CN"/>
    </w:rPr>
  </w:style>
  <w:style w:type="character" w:customStyle="1" w:styleId="DeltaViewMoveDestination">
    <w:name w:val="DeltaView Move Destination"/>
    <w:uiPriority w:val="99"/>
    <w:qFormat/>
    <w:rsid w:val="00DF49C8"/>
    <w:rPr>
      <w:color w:val="00C000"/>
      <w:u w:val="double"/>
    </w:rPr>
  </w:style>
  <w:style w:type="paragraph" w:customStyle="1" w:styleId="Level2">
    <w:name w:val="Level 2"/>
    <w:basedOn w:val="Normal"/>
    <w:link w:val="Level2Char"/>
    <w:qFormat/>
    <w:rsid w:val="00844659"/>
    <w:pPr>
      <w:numPr>
        <w:numId w:val="32"/>
      </w:numPr>
      <w:tabs>
        <w:tab w:val="clear" w:pos="432"/>
        <w:tab w:val="num" w:pos="1080"/>
      </w:tabs>
      <w:spacing w:after="120" w:line="360" w:lineRule="auto"/>
      <w:ind w:left="1080" w:hanging="648"/>
      <w:jc w:val="both"/>
    </w:pPr>
    <w:rPr>
      <w:rFonts w:ascii="Arial" w:eastAsia="Times New Roman" w:hAnsi="Arial"/>
      <w:szCs w:val="20"/>
      <w:lang w:eastAsia="en-GB"/>
    </w:rPr>
  </w:style>
  <w:style w:type="paragraph" w:customStyle="1" w:styleId="ScheduleLevel1">
    <w:name w:val="Schedule Level 1"/>
    <w:basedOn w:val="Normal"/>
    <w:qFormat/>
    <w:rsid w:val="00844659"/>
    <w:pPr>
      <w:numPr>
        <w:numId w:val="31"/>
      </w:numPr>
      <w:spacing w:after="120" w:line="360" w:lineRule="auto"/>
      <w:jc w:val="both"/>
    </w:pPr>
    <w:rPr>
      <w:rFonts w:ascii="Arial" w:eastAsia="Times New Roman" w:hAnsi="Arial"/>
      <w:szCs w:val="20"/>
      <w:lang w:eastAsia="en-GB"/>
    </w:rPr>
  </w:style>
  <w:style w:type="paragraph" w:customStyle="1" w:styleId="ScheduleLevel2">
    <w:name w:val="Schedule Level 2"/>
    <w:basedOn w:val="ScheduleLevel1"/>
    <w:qFormat/>
    <w:rsid w:val="00844659"/>
    <w:pPr>
      <w:numPr>
        <w:ilvl w:val="1"/>
      </w:numPr>
    </w:pPr>
  </w:style>
  <w:style w:type="paragraph" w:customStyle="1" w:styleId="ScheduleLevel3">
    <w:name w:val="Schedule Level 3"/>
    <w:basedOn w:val="Normal"/>
    <w:qFormat/>
    <w:rsid w:val="00844659"/>
    <w:pPr>
      <w:numPr>
        <w:ilvl w:val="2"/>
        <w:numId w:val="31"/>
      </w:numPr>
      <w:spacing w:after="120" w:line="360" w:lineRule="auto"/>
      <w:jc w:val="both"/>
    </w:pPr>
    <w:rPr>
      <w:rFonts w:ascii="Arial" w:eastAsia="Times New Roman" w:hAnsi="Arial"/>
      <w:szCs w:val="20"/>
      <w:lang w:eastAsia="en-GB"/>
    </w:rPr>
  </w:style>
  <w:style w:type="paragraph" w:customStyle="1" w:styleId="ScheduleLevel4">
    <w:name w:val="Schedule Level 4"/>
    <w:basedOn w:val="Normal"/>
    <w:qFormat/>
    <w:rsid w:val="00844659"/>
    <w:pPr>
      <w:numPr>
        <w:ilvl w:val="3"/>
        <w:numId w:val="31"/>
      </w:numPr>
      <w:spacing w:after="120" w:line="360" w:lineRule="auto"/>
      <w:jc w:val="both"/>
    </w:pPr>
    <w:rPr>
      <w:rFonts w:ascii="Arial" w:eastAsia="Times New Roman" w:hAnsi="Arial"/>
      <w:szCs w:val="20"/>
      <w:lang w:eastAsia="en-GB"/>
    </w:rPr>
  </w:style>
  <w:style w:type="paragraph" w:customStyle="1" w:styleId="ScheduleLevel5">
    <w:name w:val="Schedule Level 5"/>
    <w:basedOn w:val="Normal"/>
    <w:qFormat/>
    <w:rsid w:val="00844659"/>
    <w:pPr>
      <w:numPr>
        <w:ilvl w:val="4"/>
        <w:numId w:val="31"/>
      </w:numPr>
      <w:spacing w:after="120" w:line="360" w:lineRule="auto"/>
      <w:jc w:val="both"/>
    </w:pPr>
    <w:rPr>
      <w:rFonts w:ascii="Arial" w:eastAsia="Times New Roman" w:hAnsi="Arial"/>
      <w:szCs w:val="20"/>
      <w:lang w:eastAsia="en-GB"/>
    </w:rPr>
  </w:style>
  <w:style w:type="paragraph" w:customStyle="1" w:styleId="ScheduleLevel6">
    <w:name w:val="Schedule Level 6"/>
    <w:basedOn w:val="Normal"/>
    <w:qFormat/>
    <w:rsid w:val="00844659"/>
    <w:pPr>
      <w:numPr>
        <w:ilvl w:val="5"/>
        <w:numId w:val="31"/>
      </w:numPr>
      <w:spacing w:after="120" w:line="360" w:lineRule="auto"/>
      <w:jc w:val="both"/>
    </w:pPr>
    <w:rPr>
      <w:rFonts w:ascii="Arial" w:eastAsia="Times New Roman" w:hAnsi="Arial"/>
      <w:szCs w:val="20"/>
      <w:lang w:eastAsia="en-GB"/>
    </w:rPr>
  </w:style>
  <w:style w:type="paragraph" w:customStyle="1" w:styleId="ScheduleLevel7">
    <w:name w:val="Schedule Level 7"/>
    <w:basedOn w:val="Normal"/>
    <w:qFormat/>
    <w:rsid w:val="00844659"/>
    <w:pPr>
      <w:numPr>
        <w:ilvl w:val="6"/>
        <w:numId w:val="31"/>
      </w:numPr>
      <w:spacing w:after="120" w:line="360" w:lineRule="auto"/>
      <w:jc w:val="both"/>
    </w:pPr>
    <w:rPr>
      <w:rFonts w:ascii="Arial" w:eastAsia="Times New Roman" w:hAnsi="Arial"/>
      <w:szCs w:val="20"/>
      <w:lang w:eastAsia="en-GB"/>
    </w:rPr>
  </w:style>
  <w:style w:type="paragraph" w:customStyle="1" w:styleId="ScheduleLevel8">
    <w:name w:val="Schedule Level 8"/>
    <w:basedOn w:val="Normal"/>
    <w:qFormat/>
    <w:rsid w:val="00844659"/>
    <w:pPr>
      <w:numPr>
        <w:ilvl w:val="7"/>
        <w:numId w:val="31"/>
      </w:numPr>
      <w:spacing w:after="120" w:line="360" w:lineRule="auto"/>
      <w:jc w:val="both"/>
    </w:pPr>
    <w:rPr>
      <w:rFonts w:ascii="Arial" w:eastAsia="Times New Roman" w:hAnsi="Arial"/>
      <w:szCs w:val="20"/>
      <w:lang w:eastAsia="en-GB"/>
    </w:rPr>
  </w:style>
  <w:style w:type="paragraph" w:customStyle="1" w:styleId="ScheduleLevel9">
    <w:name w:val="Schedule Level 9"/>
    <w:basedOn w:val="Normal"/>
    <w:qFormat/>
    <w:rsid w:val="00844659"/>
    <w:pPr>
      <w:numPr>
        <w:ilvl w:val="8"/>
        <w:numId w:val="31"/>
      </w:numPr>
      <w:spacing w:after="120" w:line="360" w:lineRule="auto"/>
      <w:jc w:val="both"/>
    </w:pPr>
    <w:rPr>
      <w:rFonts w:ascii="Arial" w:eastAsia="Times New Roman" w:hAnsi="Arial"/>
      <w:szCs w:val="20"/>
      <w:lang w:eastAsia="en-GB"/>
    </w:rPr>
  </w:style>
  <w:style w:type="paragraph" w:customStyle="1" w:styleId="ScheduleLevel1Heading">
    <w:name w:val="Schedule Level 1 Heading"/>
    <w:basedOn w:val="ScheduleLevel1"/>
    <w:next w:val="ScheduleLevel1"/>
    <w:qFormat/>
    <w:rsid w:val="00844659"/>
    <w:pPr>
      <w:keepNext/>
    </w:pPr>
    <w:rPr>
      <w:b/>
      <w:caps/>
      <w:u w:val="single"/>
    </w:rPr>
  </w:style>
  <w:style w:type="paragraph" w:customStyle="1" w:styleId="Level1">
    <w:name w:val="Level 1"/>
    <w:basedOn w:val="Normal"/>
    <w:link w:val="Level1Char"/>
    <w:qFormat/>
    <w:rsid w:val="00196A9B"/>
    <w:pPr>
      <w:tabs>
        <w:tab w:val="num" w:pos="432"/>
      </w:tabs>
      <w:spacing w:after="120" w:line="360" w:lineRule="auto"/>
      <w:ind w:left="432" w:hanging="432"/>
      <w:jc w:val="both"/>
    </w:pPr>
    <w:rPr>
      <w:rFonts w:ascii="Arial" w:eastAsia="Times New Roman" w:hAnsi="Arial"/>
      <w:szCs w:val="20"/>
      <w:lang w:eastAsia="en-GB"/>
    </w:rPr>
  </w:style>
  <w:style w:type="paragraph" w:customStyle="1" w:styleId="Level3">
    <w:name w:val="Level 3"/>
    <w:basedOn w:val="Normal"/>
    <w:link w:val="Level3Char"/>
    <w:qFormat/>
    <w:rsid w:val="00196A9B"/>
    <w:pPr>
      <w:tabs>
        <w:tab w:val="num" w:pos="1944"/>
      </w:tabs>
      <w:spacing w:after="120" w:line="360" w:lineRule="auto"/>
      <w:ind w:left="1944" w:hanging="864"/>
      <w:jc w:val="both"/>
    </w:pPr>
    <w:rPr>
      <w:rFonts w:ascii="Arial" w:eastAsia="Times New Roman" w:hAnsi="Arial"/>
      <w:szCs w:val="20"/>
      <w:lang w:eastAsia="en-GB"/>
    </w:rPr>
  </w:style>
  <w:style w:type="paragraph" w:customStyle="1" w:styleId="Level4">
    <w:name w:val="Level 4"/>
    <w:basedOn w:val="Normal"/>
    <w:qFormat/>
    <w:rsid w:val="00196A9B"/>
    <w:pPr>
      <w:tabs>
        <w:tab w:val="num" w:pos="2376"/>
      </w:tabs>
      <w:spacing w:after="120" w:line="360" w:lineRule="auto"/>
      <w:ind w:left="2376" w:hanging="432"/>
      <w:jc w:val="both"/>
    </w:pPr>
    <w:rPr>
      <w:rFonts w:ascii="Arial" w:eastAsia="Times New Roman" w:hAnsi="Arial"/>
      <w:szCs w:val="20"/>
      <w:lang w:eastAsia="en-GB"/>
    </w:rPr>
  </w:style>
  <w:style w:type="paragraph" w:customStyle="1" w:styleId="Level5">
    <w:name w:val="Level 5"/>
    <w:basedOn w:val="Normal"/>
    <w:qFormat/>
    <w:rsid w:val="00196A9B"/>
    <w:pPr>
      <w:tabs>
        <w:tab w:val="num" w:pos="3024"/>
      </w:tabs>
      <w:spacing w:after="120" w:line="360" w:lineRule="auto"/>
      <w:ind w:left="3024" w:hanging="648"/>
      <w:jc w:val="both"/>
    </w:pPr>
    <w:rPr>
      <w:rFonts w:ascii="Arial" w:eastAsia="Times New Roman" w:hAnsi="Arial"/>
      <w:szCs w:val="20"/>
      <w:lang w:eastAsia="en-GB"/>
    </w:rPr>
  </w:style>
  <w:style w:type="paragraph" w:customStyle="1" w:styleId="Level6">
    <w:name w:val="Level 6"/>
    <w:basedOn w:val="Normal"/>
    <w:qFormat/>
    <w:rsid w:val="00196A9B"/>
    <w:pPr>
      <w:tabs>
        <w:tab w:val="num" w:pos="3600"/>
      </w:tabs>
      <w:spacing w:after="120" w:line="360" w:lineRule="auto"/>
      <w:ind w:left="3600" w:hanging="576"/>
      <w:jc w:val="both"/>
    </w:pPr>
    <w:rPr>
      <w:rFonts w:ascii="Arial" w:eastAsia="Times New Roman" w:hAnsi="Arial"/>
      <w:szCs w:val="20"/>
      <w:lang w:eastAsia="en-GB"/>
    </w:rPr>
  </w:style>
  <w:style w:type="paragraph" w:customStyle="1" w:styleId="Level7">
    <w:name w:val="Level 7"/>
    <w:basedOn w:val="Normal"/>
    <w:qFormat/>
    <w:rsid w:val="00196A9B"/>
    <w:pPr>
      <w:tabs>
        <w:tab w:val="num" w:pos="3960"/>
      </w:tabs>
      <w:spacing w:after="120" w:line="360" w:lineRule="auto"/>
      <w:ind w:left="3960" w:hanging="360"/>
      <w:jc w:val="both"/>
    </w:pPr>
    <w:rPr>
      <w:rFonts w:ascii="Arial" w:eastAsia="Times New Roman" w:hAnsi="Arial"/>
      <w:szCs w:val="20"/>
      <w:lang w:eastAsia="en-GB"/>
    </w:rPr>
  </w:style>
  <w:style w:type="paragraph" w:customStyle="1" w:styleId="Level8">
    <w:name w:val="Level 8"/>
    <w:basedOn w:val="Normal"/>
    <w:qFormat/>
    <w:rsid w:val="00196A9B"/>
    <w:pPr>
      <w:tabs>
        <w:tab w:val="num" w:pos="4320"/>
      </w:tabs>
      <w:spacing w:after="120" w:line="360" w:lineRule="auto"/>
      <w:ind w:left="4320" w:hanging="360"/>
      <w:jc w:val="both"/>
    </w:pPr>
    <w:rPr>
      <w:rFonts w:ascii="Arial" w:eastAsia="Times New Roman" w:hAnsi="Arial"/>
      <w:szCs w:val="20"/>
      <w:lang w:eastAsia="en-GB"/>
    </w:rPr>
  </w:style>
  <w:style w:type="paragraph" w:customStyle="1" w:styleId="Level9">
    <w:name w:val="Level 9"/>
    <w:basedOn w:val="Normal"/>
    <w:qFormat/>
    <w:rsid w:val="00196A9B"/>
    <w:pPr>
      <w:tabs>
        <w:tab w:val="num" w:pos="4752"/>
      </w:tabs>
      <w:spacing w:after="120" w:line="360" w:lineRule="auto"/>
      <w:ind w:left="4752" w:hanging="432"/>
      <w:jc w:val="both"/>
    </w:pPr>
    <w:rPr>
      <w:rFonts w:ascii="Arial" w:eastAsia="Times New Roman" w:hAnsi="Arial"/>
      <w:szCs w:val="20"/>
      <w:lang w:eastAsia="en-GB"/>
    </w:rPr>
  </w:style>
  <w:style w:type="character" w:customStyle="1" w:styleId="ParaNoteRef">
    <w:name w:val="ParaNoteRef"/>
    <w:basedOn w:val="DefaultParagraphFont"/>
    <w:qFormat/>
    <w:rsid w:val="00196A9B"/>
    <w:rPr>
      <w:sz w:val="18"/>
      <w:vertAlign w:val="superscript"/>
    </w:rPr>
  </w:style>
  <w:style w:type="paragraph" w:customStyle="1" w:styleId="Level1Heading">
    <w:name w:val="Level 1 Heading"/>
    <w:basedOn w:val="Level1"/>
    <w:next w:val="Level1"/>
    <w:link w:val="Level1HeadingChar"/>
    <w:qFormat/>
    <w:rsid w:val="00196A9B"/>
    <w:pPr>
      <w:keepNext/>
    </w:pPr>
    <w:rPr>
      <w:b/>
      <w:caps/>
      <w:u w:val="single"/>
    </w:rPr>
  </w:style>
  <w:style w:type="character" w:customStyle="1" w:styleId="PageBreakBefore">
    <w:name w:val="PageBreakBefore"/>
    <w:basedOn w:val="DefaultParagraphFont"/>
    <w:qFormat/>
    <w:rsid w:val="00196A9B"/>
  </w:style>
  <w:style w:type="character" w:customStyle="1" w:styleId="Level1HeadingChar">
    <w:name w:val="Level 1 Heading Char"/>
    <w:basedOn w:val="DefaultParagraphFont"/>
    <w:link w:val="Level1Heading"/>
    <w:rsid w:val="00196A9B"/>
    <w:rPr>
      <w:rFonts w:ascii="Arial" w:hAnsi="Arial"/>
      <w:b/>
      <w:caps/>
      <w:sz w:val="22"/>
      <w:u w:val="single"/>
    </w:rPr>
  </w:style>
  <w:style w:type="paragraph" w:customStyle="1" w:styleId="ScheduleHeader">
    <w:name w:val="Schedule Header"/>
    <w:basedOn w:val="Normal"/>
    <w:next w:val="Normal"/>
    <w:qFormat/>
    <w:rsid w:val="00196A9B"/>
    <w:pPr>
      <w:keepNext/>
      <w:spacing w:after="120" w:line="360" w:lineRule="auto"/>
      <w:jc w:val="center"/>
    </w:pPr>
    <w:rPr>
      <w:rFonts w:ascii="Arial" w:eastAsia="Times New Roman" w:hAnsi="Arial"/>
      <w:b/>
      <w:caps/>
      <w:szCs w:val="20"/>
      <w:u w:val="single"/>
      <w:lang w:eastAsia="en-GB"/>
    </w:rPr>
  </w:style>
  <w:style w:type="character" w:customStyle="1" w:styleId="Level2Char">
    <w:name w:val="Level 2 Char"/>
    <w:basedOn w:val="DefaultParagraphFont"/>
    <w:link w:val="Level2"/>
    <w:rsid w:val="00196A9B"/>
    <w:rPr>
      <w:rFonts w:ascii="Arial" w:hAnsi="Arial"/>
      <w:sz w:val="22"/>
    </w:rPr>
  </w:style>
  <w:style w:type="character" w:customStyle="1" w:styleId="Level1Char">
    <w:name w:val="Level 1 Char"/>
    <w:basedOn w:val="DefaultParagraphFont"/>
    <w:link w:val="Level1"/>
    <w:rsid w:val="00196A9B"/>
    <w:rPr>
      <w:rFonts w:ascii="Arial" w:hAnsi="Arial"/>
      <w:sz w:val="22"/>
    </w:rPr>
  </w:style>
  <w:style w:type="paragraph" w:customStyle="1" w:styleId="Level3Heading">
    <w:name w:val="Level 3 Heading"/>
    <w:basedOn w:val="Level3"/>
    <w:next w:val="Level3"/>
    <w:qFormat/>
    <w:rsid w:val="00196A9B"/>
    <w:pPr>
      <w:keepNext/>
      <w:numPr>
        <w:ilvl w:val="2"/>
      </w:numPr>
      <w:tabs>
        <w:tab w:val="num" w:pos="1944"/>
      </w:tabs>
      <w:spacing w:after="240" w:line="240" w:lineRule="auto"/>
      <w:ind w:left="1939" w:hanging="862"/>
    </w:pPr>
    <w:rPr>
      <w:u w:val="single"/>
      <w:lang w:eastAsia="en-US"/>
    </w:rPr>
  </w:style>
  <w:style w:type="character" w:customStyle="1" w:styleId="Level3Char">
    <w:name w:val="Level 3 Char"/>
    <w:link w:val="Level3"/>
    <w:locked/>
    <w:rsid w:val="00196A9B"/>
    <w:rPr>
      <w:rFonts w:ascii="Arial" w:hAnsi="Arial"/>
      <w:sz w:val="22"/>
    </w:rPr>
  </w:style>
  <w:style w:type="character" w:styleId="BookTitle">
    <w:name w:val="Book Title"/>
    <w:basedOn w:val="DefaultParagraphFont"/>
    <w:uiPriority w:val="33"/>
    <w:semiHidden/>
    <w:rsid w:val="00675F71"/>
    <w:rPr>
      <w:b/>
      <w:bCs/>
      <w:smallCaps/>
      <w:spacing w:val="5"/>
    </w:rPr>
  </w:style>
  <w:style w:type="character" w:styleId="IntenseEmphasis">
    <w:name w:val="Intense Emphasis"/>
    <w:basedOn w:val="DefaultParagraphFont"/>
    <w:uiPriority w:val="21"/>
    <w:semiHidden/>
    <w:rsid w:val="00675F71"/>
    <w:rPr>
      <w:b/>
      <w:bCs/>
      <w:i/>
      <w:iCs/>
      <w:color w:val="4F81BD" w:themeColor="accent1"/>
    </w:rPr>
  </w:style>
  <w:style w:type="paragraph" w:styleId="IntenseQuote">
    <w:name w:val="Intense Quote"/>
    <w:basedOn w:val="Normal"/>
    <w:next w:val="Normal"/>
    <w:link w:val="IntenseQuoteChar"/>
    <w:uiPriority w:val="30"/>
    <w:semiHidden/>
    <w:rsid w:val="00675F7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75F71"/>
    <w:rPr>
      <w:rFonts w:eastAsia="SimSun"/>
      <w:b/>
      <w:bCs/>
      <w:i/>
      <w:iCs/>
      <w:color w:val="4F81BD" w:themeColor="accent1"/>
      <w:sz w:val="22"/>
      <w:szCs w:val="24"/>
      <w:lang w:eastAsia="zh-CN"/>
    </w:rPr>
  </w:style>
  <w:style w:type="character" w:styleId="IntenseReference">
    <w:name w:val="Intense Reference"/>
    <w:basedOn w:val="DefaultParagraphFont"/>
    <w:uiPriority w:val="32"/>
    <w:semiHidden/>
    <w:rsid w:val="00675F71"/>
    <w:rPr>
      <w:b/>
      <w:bCs/>
      <w:smallCaps/>
      <w:color w:val="C0504D" w:themeColor="accent2"/>
      <w:spacing w:val="5"/>
      <w:u w:val="single"/>
    </w:rPr>
  </w:style>
  <w:style w:type="paragraph" w:styleId="NoSpacing">
    <w:name w:val="No Spacing"/>
    <w:uiPriority w:val="1"/>
    <w:semiHidden/>
    <w:rsid w:val="00675F71"/>
    <w:rPr>
      <w:rFonts w:eastAsia="SimSun"/>
      <w:sz w:val="22"/>
      <w:szCs w:val="24"/>
      <w:lang w:eastAsia="zh-CN"/>
    </w:rPr>
  </w:style>
  <w:style w:type="paragraph" w:styleId="Quote">
    <w:name w:val="Quote"/>
    <w:basedOn w:val="Normal"/>
    <w:next w:val="Normal"/>
    <w:link w:val="QuoteChar"/>
    <w:uiPriority w:val="29"/>
    <w:semiHidden/>
    <w:rsid w:val="00675F71"/>
    <w:rPr>
      <w:i/>
      <w:iCs/>
      <w:color w:val="000000" w:themeColor="text1"/>
    </w:rPr>
  </w:style>
  <w:style w:type="character" w:customStyle="1" w:styleId="QuoteChar">
    <w:name w:val="Quote Char"/>
    <w:basedOn w:val="DefaultParagraphFont"/>
    <w:link w:val="Quote"/>
    <w:uiPriority w:val="29"/>
    <w:rsid w:val="00675F71"/>
    <w:rPr>
      <w:rFonts w:eastAsia="SimSun"/>
      <w:i/>
      <w:iCs/>
      <w:color w:val="000000" w:themeColor="text1"/>
      <w:sz w:val="22"/>
      <w:szCs w:val="24"/>
      <w:lang w:eastAsia="zh-CN"/>
    </w:rPr>
  </w:style>
  <w:style w:type="character" w:styleId="SubtleEmphasis">
    <w:name w:val="Subtle Emphasis"/>
    <w:basedOn w:val="DefaultParagraphFont"/>
    <w:uiPriority w:val="19"/>
    <w:semiHidden/>
    <w:rsid w:val="00675F71"/>
    <w:rPr>
      <w:i/>
      <w:iCs/>
      <w:color w:val="808080" w:themeColor="text1" w:themeTint="7F"/>
    </w:rPr>
  </w:style>
  <w:style w:type="character" w:styleId="SubtleReference">
    <w:name w:val="Subtle Reference"/>
    <w:basedOn w:val="DefaultParagraphFont"/>
    <w:uiPriority w:val="31"/>
    <w:semiHidden/>
    <w:rsid w:val="00675F71"/>
    <w:rPr>
      <w:smallCaps/>
      <w:color w:val="C0504D" w:themeColor="accent2"/>
      <w:u w:val="single"/>
    </w:rPr>
  </w:style>
  <w:style w:type="paragraph" w:styleId="TOCHeading">
    <w:name w:val="TOC Heading"/>
    <w:basedOn w:val="Heading1"/>
    <w:next w:val="Normal"/>
    <w:uiPriority w:val="39"/>
    <w:semiHidden/>
    <w:unhideWhenUsed/>
    <w:rsid w:val="00675F71"/>
    <w:pPr>
      <w:keepNext/>
      <w:keepLines/>
      <w:numPr>
        <w:numId w:val="0"/>
      </w:numPr>
      <w:adjustRightInd/>
      <w:spacing w:before="480" w:after="0"/>
      <w:jc w:val="left"/>
      <w:outlineLvl w:val="9"/>
    </w:pPr>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453B74"/>
    <w:rPr>
      <w:rFonts w:eastAsia="STZhongsong"/>
      <w:sz w:val="22"/>
      <w:lang w:eastAsia="zh-CN"/>
    </w:rPr>
  </w:style>
  <w:style w:type="paragraph" w:customStyle="1" w:styleId="Default">
    <w:name w:val="Default"/>
    <w:rsid w:val="00C23C95"/>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055814888">
      <w:bodyDiv w:val="1"/>
      <w:marLeft w:val="0"/>
      <w:marRight w:val="0"/>
      <w:marTop w:val="0"/>
      <w:marBottom w:val="0"/>
      <w:divBdr>
        <w:top w:val="none" w:sz="0" w:space="0" w:color="auto"/>
        <w:left w:val="none" w:sz="0" w:space="0" w:color="auto"/>
        <w:bottom w:val="none" w:sz="0" w:space="0" w:color="auto"/>
        <w:right w:val="none" w:sz="0" w:space="0" w:color="auto"/>
      </w:divBdr>
    </w:div>
    <w:div w:id="165938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footer" Target="footer10.xml"/><Relationship Id="rId39" Type="http://schemas.openxmlformats.org/officeDocument/2006/relationships/footer" Target="footer17.xm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header" Target="header11.xml"/><Relationship Id="rId42" Type="http://schemas.openxmlformats.org/officeDocument/2006/relationships/header" Target="header14.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7.xml"/><Relationship Id="rId33" Type="http://schemas.openxmlformats.org/officeDocument/2006/relationships/footer" Target="footer14.xml"/><Relationship Id="rId38" Type="http://schemas.openxmlformats.org/officeDocument/2006/relationships/header" Target="header13.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header" Target="header9.xml"/><Relationship Id="rId41" Type="http://schemas.openxmlformats.org/officeDocument/2006/relationships/footer" Target="footer1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9.xml"/><Relationship Id="rId32" Type="http://schemas.openxmlformats.org/officeDocument/2006/relationships/header" Target="header10.xml"/><Relationship Id="rId37" Type="http://schemas.openxmlformats.org/officeDocument/2006/relationships/footer" Target="footer16.xml"/><Relationship Id="rId40" Type="http://schemas.openxmlformats.org/officeDocument/2006/relationships/footer" Target="footer18.xml"/><Relationship Id="rId45"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header" Target="header8.xml"/><Relationship Id="rId36" Type="http://schemas.openxmlformats.org/officeDocument/2006/relationships/footer" Target="footer15.xml"/><Relationship Id="rId10" Type="http://schemas.openxmlformats.org/officeDocument/2006/relationships/header" Target="header1.xml"/><Relationship Id="rId19" Type="http://schemas.openxmlformats.org/officeDocument/2006/relationships/footer" Target="footer6.xml"/><Relationship Id="rId31" Type="http://schemas.openxmlformats.org/officeDocument/2006/relationships/footer" Target="footer13.xml"/><Relationship Id="rId44" Type="http://schemas.openxmlformats.org/officeDocument/2006/relationships/footer" Target="footer20.xml"/><Relationship Id="rId4" Type="http://schemas.openxmlformats.org/officeDocument/2006/relationships/settings" Target="settings.xml"/><Relationship Id="rId9" Type="http://schemas.openxmlformats.org/officeDocument/2006/relationships/image" Target="cid:image002.png@01CF1779.89052090" TargetMode="Externa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oter" Target="footer11.xml"/><Relationship Id="rId30" Type="http://schemas.openxmlformats.org/officeDocument/2006/relationships/footer" Target="footer12.xml"/><Relationship Id="rId35" Type="http://schemas.openxmlformats.org/officeDocument/2006/relationships/header" Target="header12.xml"/><Relationship Id="rId43" Type="http://schemas.openxmlformats.org/officeDocument/2006/relationships/header" Target="header15.xml"/><Relationship Id="rId48"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9AC2A-97EE-4A9F-8AB4-113F861D9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90</Pages>
  <Words>26156</Words>
  <Characters>141991</Characters>
  <Application>Microsoft Office Word</Application>
  <DocSecurity>4</DocSecurity>
  <Lines>1183</Lines>
  <Paragraphs>335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167812</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2017-06-05T08:53:00Z</dcterms:created>
  <dcterms:modified xsi:type="dcterms:W3CDTF">2017-06-05T08:53:00Z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+DAA+UT97o4IDOSoUa6rlZu1JZK2UrdKicPMe1eQ7sib8IOfz93VvkiNa3fo11ZMrR7A0UYo7DtplRxC_x000d_
FUnqrV6qj4mCw8VJqOZSnzQi4QhrugSTUXkN/SeaB+mTrDNKN2tXFk/z/67tCC1zPDnjISO1m2gR_x000d_
1M9RQgBIUWtAHLum4TOU4N6fejLey+sVm7kshUdnHpXcnfwhOz8IkIzeqCQAVxX+eYZF34hbMCT7_x000d_
yGTW2zr4MG8Ussatc</vt:lpwstr>
  </property>
  <property fmtid="{D5CDD505-2E9C-101B-9397-08002B2CF9AE}" pid="3" name="MAIL_MSG_ID2">
    <vt:lpwstr>Q==</vt:lpwstr>
  </property>
  <property fmtid="{D5CDD505-2E9C-101B-9397-08002B2CF9AE}" pid="4" name="RESPONSE_SENDER_NAME">
    <vt:lpwstr>4AAAUmLmXdMZevT3ksGs42mUyx0GmogO3IJX/afhW3X2Hnu5aFefQuIzkg==</vt:lpwstr>
  </property>
  <property fmtid="{D5CDD505-2E9C-101B-9397-08002B2CF9AE}" pid="5" name="EMAIL_OWNER_ADDRESS">
    <vt:lpwstr>4AAA9DNYQidmug5MtCASbHAIznjHhUobkhmQzTYr4Avrv6fkAkwZpqOfyA==</vt:lpwstr>
  </property>
  <property fmtid="{D5CDD505-2E9C-101B-9397-08002B2CF9AE}" pid="6" name="WS_TRACKING_ID">
    <vt:lpwstr>a38caeb9-09ea-4bfc-b213-da3e6e7afe24</vt:lpwstr>
  </property>
</Properties>
</file>