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5368" w:rsidRPr="00DB0881" w:rsidRDefault="00105368" w:rsidP="00DB0881">
      <w:pPr>
        <w:pStyle w:val="Heading1"/>
        <w:spacing w:after="0"/>
        <w:jc w:val="center"/>
        <w:rPr>
          <w:sz w:val="32"/>
          <w:szCs w:val="32"/>
        </w:rPr>
      </w:pPr>
      <w:r w:rsidRPr="00DB0881">
        <w:rPr>
          <w:sz w:val="32"/>
          <w:szCs w:val="32"/>
        </w:rPr>
        <w:t xml:space="preserve">S1 - PRECEDENT CONTRACT FOR THE </w:t>
      </w:r>
    </w:p>
    <w:p w:rsidR="00105368" w:rsidRPr="00DB0881" w:rsidRDefault="00105368" w:rsidP="00DB0881">
      <w:pPr>
        <w:pStyle w:val="Heading1"/>
        <w:spacing w:after="0"/>
        <w:jc w:val="center"/>
        <w:rPr>
          <w:sz w:val="32"/>
          <w:szCs w:val="32"/>
        </w:rPr>
      </w:pPr>
      <w:r w:rsidRPr="00DB0881">
        <w:rPr>
          <w:sz w:val="32"/>
          <w:szCs w:val="32"/>
        </w:rPr>
        <w:t>PURCHASE OF SERVICES</w:t>
      </w:r>
    </w:p>
    <w:tbl>
      <w:tblPr>
        <w:tblW w:w="9747" w:type="dxa"/>
        <w:tblInd w:w="144" w:type="dxa"/>
        <w:tblLayout w:type="fixed"/>
        <w:tblCellMar>
          <w:top w:w="115" w:type="dxa"/>
          <w:left w:w="72" w:type="dxa"/>
          <w:right w:w="72" w:type="dxa"/>
        </w:tblCellMar>
        <w:tblLook w:val="01E0" w:firstRow="1" w:lastRow="1" w:firstColumn="1" w:lastColumn="1" w:noHBand="0" w:noVBand="0"/>
      </w:tblPr>
      <w:tblGrid>
        <w:gridCol w:w="9000"/>
        <w:gridCol w:w="747"/>
      </w:tblGrid>
      <w:tr w:rsidR="00970D34" w:rsidRPr="008C691D" w:rsidTr="00555037">
        <w:trPr>
          <w:trHeight w:val="283"/>
        </w:trPr>
        <w:tc>
          <w:tcPr>
            <w:tcW w:w="9000" w:type="dxa"/>
            <w:vAlign w:val="center"/>
          </w:tcPr>
          <w:p w:rsidR="00970D34" w:rsidRPr="003040D9" w:rsidRDefault="003040D9" w:rsidP="00555037">
            <w:pPr>
              <w:pStyle w:val="Heading2"/>
              <w:spacing w:after="0"/>
              <w:ind w:right="-175"/>
              <w:rPr>
                <w:rStyle w:val="Strong"/>
                <w:b/>
                <w:color w:val="auto"/>
                <w:sz w:val="28"/>
              </w:rPr>
            </w:pPr>
            <w:r>
              <w:t>SECTION A</w:t>
            </w:r>
          </w:p>
        </w:tc>
        <w:tc>
          <w:tcPr>
            <w:tcW w:w="747" w:type="dxa"/>
            <w:vAlign w:val="center"/>
          </w:tcPr>
          <w:p w:rsidR="00970D34" w:rsidRPr="00555037" w:rsidRDefault="00970D34" w:rsidP="00555037">
            <w:pPr>
              <w:pStyle w:val="Heading2"/>
              <w:spacing w:after="0"/>
              <w:rPr>
                <w:rStyle w:val="Strong"/>
                <w:rFonts w:ascii="Times New Roman" w:hAnsi="Times New Roman"/>
                <w:i/>
                <w:color w:val="FF0000"/>
                <w:sz w:val="30"/>
                <w:szCs w:val="30"/>
              </w:rPr>
            </w:pPr>
          </w:p>
        </w:tc>
      </w:tr>
      <w:tr w:rsidR="002D27B6" w:rsidRPr="008C691D" w:rsidTr="00555037">
        <w:trPr>
          <w:trHeight w:val="283"/>
        </w:trPr>
        <w:tc>
          <w:tcPr>
            <w:tcW w:w="9000" w:type="dxa"/>
            <w:vAlign w:val="center"/>
          </w:tcPr>
          <w:p w:rsidR="002D27B6" w:rsidRPr="003040D9" w:rsidRDefault="002D27B6" w:rsidP="00555037">
            <w:pPr>
              <w:pStyle w:val="BodyText"/>
              <w:spacing w:after="0"/>
              <w:ind w:right="-175"/>
              <w:rPr>
                <w:rStyle w:val="intro"/>
                <w:rFonts w:cs="Arial"/>
                <w:highlight w:val="yellow"/>
              </w:rPr>
            </w:pPr>
            <w:r w:rsidRPr="00831D96">
              <w:rPr>
                <w:rStyle w:val="intro"/>
                <w:rFonts w:cs="Arial"/>
              </w:rPr>
              <w:t>This Contract</w:t>
            </w:r>
            <w:r w:rsidRPr="00831D96">
              <w:rPr>
                <w:rStyle w:val="intro"/>
              </w:rPr>
              <w:t xml:space="preserve"> </w:t>
            </w:r>
            <w:r w:rsidRPr="00831D96">
              <w:rPr>
                <w:rStyle w:val="intro"/>
                <w:b w:val="0"/>
              </w:rPr>
              <w:t xml:space="preserve">is dated </w:t>
            </w:r>
            <w:r w:rsidRPr="003040D9">
              <w:rPr>
                <w:rStyle w:val="intro"/>
                <w:b w:val="0"/>
                <w:highlight w:val="yellow"/>
              </w:rPr>
              <w:t xml:space="preserve">[            </w:t>
            </w:r>
            <w:proofErr w:type="gramStart"/>
            <w:r w:rsidRPr="003040D9">
              <w:rPr>
                <w:rStyle w:val="intro"/>
                <w:b w:val="0"/>
                <w:highlight w:val="yellow"/>
              </w:rPr>
              <w:t xml:space="preserve">  ]</w:t>
            </w:r>
            <w:proofErr w:type="gramEnd"/>
            <w:r w:rsidR="005F14A2">
              <w:rPr>
                <w:rStyle w:val="intro"/>
                <w:b w:val="0"/>
              </w:rPr>
              <w:t xml:space="preserve"> </w:t>
            </w:r>
            <w:r w:rsidRPr="00672DC5">
              <w:rPr>
                <w:rStyle w:val="intro"/>
                <w:b w:val="0"/>
              </w:rPr>
              <w:t>20</w:t>
            </w:r>
            <w:r w:rsidR="00831D96" w:rsidRPr="00672DC5">
              <w:rPr>
                <w:rStyle w:val="intro"/>
                <w:b w:val="0"/>
              </w:rPr>
              <w:t>20</w:t>
            </w:r>
            <w:r w:rsidRPr="00672DC5">
              <w:rPr>
                <w:rStyle w:val="intro"/>
                <w:b w:val="0"/>
              </w:rPr>
              <w:t>.</w:t>
            </w:r>
          </w:p>
        </w:tc>
        <w:tc>
          <w:tcPr>
            <w:tcW w:w="747" w:type="dxa"/>
            <w:vAlign w:val="center"/>
          </w:tcPr>
          <w:p w:rsidR="002D27B6" w:rsidRPr="00555037" w:rsidRDefault="002D27B6" w:rsidP="00555037">
            <w:pPr>
              <w:pStyle w:val="Heading2"/>
              <w:spacing w:after="0"/>
              <w:rPr>
                <w:rStyle w:val="Strong"/>
                <w:rFonts w:ascii="Times New Roman" w:hAnsi="Times New Roman"/>
                <w:b/>
                <w:i/>
                <w:color w:val="FF0000"/>
                <w:sz w:val="30"/>
                <w:szCs w:val="30"/>
              </w:rPr>
            </w:pPr>
          </w:p>
        </w:tc>
      </w:tr>
      <w:tr w:rsidR="002D27B6" w:rsidRPr="008C691D" w:rsidTr="00555037">
        <w:trPr>
          <w:trHeight w:val="283"/>
        </w:trPr>
        <w:tc>
          <w:tcPr>
            <w:tcW w:w="9000" w:type="dxa"/>
            <w:vAlign w:val="center"/>
          </w:tcPr>
          <w:p w:rsidR="002D27B6" w:rsidRPr="00831D96" w:rsidRDefault="002D27B6" w:rsidP="00555037">
            <w:pPr>
              <w:pStyle w:val="IntroHeading"/>
              <w:spacing w:after="0"/>
              <w:ind w:right="-175"/>
              <w:rPr>
                <w:rStyle w:val="intro"/>
                <w:rFonts w:cs="Arial"/>
                <w:b/>
                <w:sz w:val="22"/>
                <w:szCs w:val="22"/>
              </w:rPr>
            </w:pPr>
            <w:r w:rsidRPr="00831D96">
              <w:rPr>
                <w:rFonts w:cs="Arial"/>
              </w:rPr>
              <w:t>Parties</w:t>
            </w:r>
          </w:p>
        </w:tc>
        <w:tc>
          <w:tcPr>
            <w:tcW w:w="747" w:type="dxa"/>
            <w:vAlign w:val="center"/>
          </w:tcPr>
          <w:p w:rsidR="002D27B6" w:rsidRPr="00831D96" w:rsidRDefault="002D27B6" w:rsidP="00555037">
            <w:pPr>
              <w:pStyle w:val="Heading2"/>
              <w:spacing w:after="0"/>
              <w:rPr>
                <w:rStyle w:val="Strong"/>
                <w:rFonts w:ascii="Times New Roman" w:hAnsi="Times New Roman"/>
                <w:i/>
                <w:color w:val="FF0000"/>
                <w:sz w:val="30"/>
                <w:szCs w:val="30"/>
              </w:rPr>
            </w:pPr>
          </w:p>
        </w:tc>
      </w:tr>
      <w:tr w:rsidR="002D27B6" w:rsidRPr="008C691D" w:rsidTr="00555037">
        <w:trPr>
          <w:trHeight w:val="283"/>
        </w:trPr>
        <w:tc>
          <w:tcPr>
            <w:tcW w:w="9000" w:type="dxa"/>
            <w:vAlign w:val="center"/>
          </w:tcPr>
          <w:p w:rsidR="002D27B6" w:rsidRPr="00831D96" w:rsidRDefault="00831D96" w:rsidP="00555037">
            <w:pPr>
              <w:pStyle w:val="Parties1"/>
              <w:spacing w:after="0"/>
              <w:ind w:right="-175"/>
              <w:rPr>
                <w:rStyle w:val="Strong"/>
                <w:rFonts w:ascii="Arial" w:hAnsi="Arial" w:cs="Arial"/>
                <w:color w:val="auto"/>
                <w:szCs w:val="22"/>
              </w:rPr>
            </w:pPr>
            <w:bookmarkStart w:id="0" w:name="_Ref480882196"/>
            <w:bookmarkStart w:id="1" w:name="_Ref497733153"/>
            <w:r w:rsidRPr="00153726">
              <w:rPr>
                <w:rFonts w:ascii="Arial" w:hAnsi="Arial" w:cs="Arial"/>
                <w:color w:val="000000"/>
              </w:rPr>
              <w:t>Department for Business, Energy &amp; Industrial Strategy 1 Victoria Street</w:t>
            </w:r>
            <w:r w:rsidRPr="00153726">
              <w:rPr>
                <w:rFonts w:ascii="Arial" w:hAnsi="Arial" w:cs="Arial"/>
                <w:b/>
                <w:color w:val="000000"/>
              </w:rPr>
              <w:t xml:space="preserve">, </w:t>
            </w:r>
            <w:r w:rsidRPr="00153726">
              <w:rPr>
                <w:rFonts w:ascii="Arial" w:hAnsi="Arial" w:cs="Arial"/>
                <w:color w:val="000000"/>
              </w:rPr>
              <w:t>London, SW1H 0ET</w:t>
            </w:r>
            <w:r w:rsidRPr="00153726">
              <w:rPr>
                <w:rFonts w:ascii="Arial" w:hAnsi="Arial" w:cs="Arial"/>
                <w:b/>
                <w:color w:val="000000"/>
              </w:rPr>
              <w:t xml:space="preserve"> </w:t>
            </w:r>
            <w:r w:rsidRPr="00153726">
              <w:rPr>
                <w:rFonts w:ascii="Arial" w:hAnsi="Arial" w:cs="Arial"/>
                <w:color w:val="000000"/>
              </w:rPr>
              <w:t>(</w:t>
            </w:r>
            <w:r w:rsidRPr="00153726">
              <w:rPr>
                <w:rStyle w:val="DefinitionTerm"/>
                <w:rFonts w:ascii="Arial" w:hAnsi="Arial" w:cs="Arial"/>
                <w:color w:val="000000"/>
              </w:rPr>
              <w:t>The Contracting Authority</w:t>
            </w:r>
            <w:r w:rsidRPr="00153726">
              <w:rPr>
                <w:rFonts w:ascii="Arial" w:hAnsi="Arial" w:cs="Arial"/>
                <w:color w:val="000000"/>
              </w:rPr>
              <w:t>).</w:t>
            </w:r>
            <w:bookmarkEnd w:id="0"/>
            <w:bookmarkEnd w:id="1"/>
          </w:p>
        </w:tc>
        <w:tc>
          <w:tcPr>
            <w:tcW w:w="747" w:type="dxa"/>
            <w:vAlign w:val="center"/>
          </w:tcPr>
          <w:p w:rsidR="002D27B6" w:rsidRPr="00831D96" w:rsidRDefault="002D27B6" w:rsidP="00555037">
            <w:pPr>
              <w:pStyle w:val="Heading2"/>
              <w:spacing w:after="0"/>
              <w:rPr>
                <w:rStyle w:val="Strong"/>
                <w:rFonts w:ascii="Times New Roman" w:hAnsi="Times New Roman"/>
                <w:i/>
                <w:color w:val="FF0000"/>
                <w:sz w:val="30"/>
                <w:szCs w:val="30"/>
              </w:rPr>
            </w:pPr>
          </w:p>
        </w:tc>
      </w:tr>
      <w:tr w:rsidR="002D27B6" w:rsidRPr="008C691D" w:rsidTr="00555037">
        <w:trPr>
          <w:trHeight w:val="283"/>
        </w:trPr>
        <w:tc>
          <w:tcPr>
            <w:tcW w:w="9000" w:type="dxa"/>
            <w:vAlign w:val="center"/>
          </w:tcPr>
          <w:p w:rsidR="002D27B6" w:rsidRPr="003040D9" w:rsidRDefault="002D27B6" w:rsidP="00555037">
            <w:pPr>
              <w:pStyle w:val="Parties1"/>
              <w:spacing w:after="0"/>
              <w:ind w:right="108"/>
              <w:rPr>
                <w:rFonts w:ascii="Arial" w:hAnsi="Arial" w:cs="Arial"/>
              </w:rPr>
            </w:pPr>
            <w:bookmarkStart w:id="2" w:name="_Ref497733120"/>
            <w:r w:rsidRPr="002D27B6">
              <w:rPr>
                <w:rFonts w:ascii="Arial" w:hAnsi="Arial" w:cs="Arial"/>
                <w:b/>
                <w:highlight w:val="yellow"/>
              </w:rPr>
              <w:t>[    ]</w:t>
            </w:r>
            <w:r w:rsidRPr="002D27B6">
              <w:rPr>
                <w:rFonts w:ascii="Arial" w:hAnsi="Arial" w:cs="Arial"/>
                <w:highlight w:val="yellow"/>
              </w:rPr>
              <w:t xml:space="preserve">, [a company incorporated and registered in [COUNTRY] with company </w:t>
            </w:r>
            <w:r w:rsidRPr="002D27B6">
              <w:rPr>
                <w:rFonts w:ascii="Arial" w:hAnsi="Arial" w:cs="Arial"/>
                <w:highlight w:val="yellow"/>
              </w:rPr>
              <w:br/>
              <w:t xml:space="preserve">number [NUMBER] and registered VAT number [NUMBER] whose registered office is at [REGISTERED OFFICE ADDRESS]] [a partnership under the laws of </w:t>
            </w:r>
            <w:r w:rsidRPr="002D27B6">
              <w:rPr>
                <w:rFonts w:ascii="Arial" w:hAnsi="Arial" w:cs="Arial"/>
                <w:highlight w:val="yellow"/>
              </w:rPr>
              <w:br/>
              <w:t>[COUNTRY] whose address is [ADDRESS]] [a business with its trading address at [ADDRESS]] (</w:t>
            </w:r>
            <w:r w:rsidRPr="002D27B6">
              <w:rPr>
                <w:rStyle w:val="DefinitionTerm"/>
                <w:rFonts w:ascii="Arial" w:hAnsi="Arial" w:cs="Arial"/>
                <w:highlight w:val="yellow"/>
              </w:rPr>
              <w:t>the Supplier</w:t>
            </w:r>
            <w:r w:rsidRPr="002D27B6">
              <w:rPr>
                <w:rFonts w:ascii="Arial" w:hAnsi="Arial" w:cs="Arial"/>
                <w:highlight w:val="yellow"/>
              </w:rPr>
              <w:t>).</w:t>
            </w:r>
            <w:bookmarkEnd w:id="2"/>
          </w:p>
        </w:tc>
        <w:tc>
          <w:tcPr>
            <w:tcW w:w="747" w:type="dxa"/>
            <w:vAlign w:val="center"/>
          </w:tcPr>
          <w:p w:rsidR="002D27B6" w:rsidRPr="00555037" w:rsidRDefault="002D27B6" w:rsidP="00555037">
            <w:pPr>
              <w:pStyle w:val="Heading2"/>
              <w:spacing w:after="0"/>
              <w:rPr>
                <w:rStyle w:val="Strong"/>
                <w:rFonts w:ascii="Times New Roman" w:hAnsi="Times New Roman"/>
                <w:b/>
                <w:i/>
                <w:color w:val="FF0000"/>
                <w:sz w:val="30"/>
                <w:szCs w:val="30"/>
              </w:rPr>
            </w:pPr>
          </w:p>
        </w:tc>
      </w:tr>
      <w:tr w:rsidR="003040D9" w:rsidRPr="008C691D" w:rsidTr="00555037">
        <w:trPr>
          <w:trHeight w:val="283"/>
        </w:trPr>
        <w:tc>
          <w:tcPr>
            <w:tcW w:w="9000" w:type="dxa"/>
            <w:vAlign w:val="center"/>
          </w:tcPr>
          <w:p w:rsidR="003040D9" w:rsidRPr="00831D96" w:rsidRDefault="003040D9" w:rsidP="00555037">
            <w:pPr>
              <w:pStyle w:val="IntroHeading"/>
              <w:spacing w:after="0"/>
              <w:ind w:right="-175"/>
              <w:rPr>
                <w:rStyle w:val="Strong"/>
                <w:rFonts w:cs="Arial"/>
                <w:b/>
                <w:color w:val="auto"/>
                <w:szCs w:val="22"/>
              </w:rPr>
            </w:pPr>
            <w:r w:rsidRPr="00831D96">
              <w:rPr>
                <w:rFonts w:cs="Arial"/>
              </w:rPr>
              <w:t>Background</w:t>
            </w:r>
          </w:p>
        </w:tc>
        <w:tc>
          <w:tcPr>
            <w:tcW w:w="747" w:type="dxa"/>
            <w:vAlign w:val="center"/>
          </w:tcPr>
          <w:p w:rsidR="003040D9" w:rsidRPr="00555037" w:rsidRDefault="003040D9" w:rsidP="00555037">
            <w:pPr>
              <w:pStyle w:val="Heading2"/>
              <w:spacing w:after="0"/>
              <w:rPr>
                <w:rStyle w:val="Strong"/>
                <w:rFonts w:ascii="Times New Roman" w:hAnsi="Times New Roman"/>
                <w:i/>
                <w:color w:val="FF0000"/>
                <w:sz w:val="30"/>
                <w:szCs w:val="30"/>
              </w:rPr>
            </w:pPr>
          </w:p>
        </w:tc>
      </w:tr>
      <w:tr w:rsidR="002D27B6" w:rsidRPr="008C691D" w:rsidTr="00555037">
        <w:trPr>
          <w:trHeight w:val="283"/>
        </w:trPr>
        <w:tc>
          <w:tcPr>
            <w:tcW w:w="9000" w:type="dxa"/>
            <w:vAlign w:val="center"/>
          </w:tcPr>
          <w:p w:rsidR="002D27B6" w:rsidRPr="00831D96" w:rsidRDefault="002D27B6" w:rsidP="00555037">
            <w:pPr>
              <w:pStyle w:val="IntroHeading"/>
              <w:spacing w:after="0"/>
              <w:ind w:right="-175"/>
              <w:rPr>
                <w:rFonts w:cs="Arial"/>
              </w:rPr>
            </w:pPr>
            <w:r w:rsidRPr="00831D96">
              <w:rPr>
                <w:b w:val="0"/>
                <w:sz w:val="22"/>
                <w:szCs w:val="22"/>
              </w:rPr>
              <w:t>The Contracting Authority wishes the Supplier to supply, and the Supplier wishes to supply, the Services (as defined below) in accordance with the terms of the Contract (as defined below).</w:t>
            </w:r>
          </w:p>
        </w:tc>
        <w:tc>
          <w:tcPr>
            <w:tcW w:w="747" w:type="dxa"/>
            <w:vAlign w:val="center"/>
          </w:tcPr>
          <w:p w:rsidR="002D27B6" w:rsidRPr="00555037" w:rsidRDefault="002D27B6" w:rsidP="00555037">
            <w:pPr>
              <w:pStyle w:val="Heading2"/>
              <w:spacing w:after="0"/>
              <w:rPr>
                <w:rStyle w:val="Strong"/>
                <w:rFonts w:ascii="Times New Roman" w:hAnsi="Times New Roman"/>
                <w:i/>
                <w:color w:val="FF0000"/>
                <w:sz w:val="30"/>
                <w:szCs w:val="30"/>
              </w:rPr>
            </w:pPr>
          </w:p>
        </w:tc>
      </w:tr>
      <w:tr w:rsidR="003040D9" w:rsidRPr="008C691D" w:rsidTr="00555037">
        <w:trPr>
          <w:trHeight w:val="283"/>
        </w:trPr>
        <w:tc>
          <w:tcPr>
            <w:tcW w:w="9000" w:type="dxa"/>
            <w:vAlign w:val="center"/>
          </w:tcPr>
          <w:p w:rsidR="003040D9" w:rsidRPr="00831D96" w:rsidRDefault="003040D9" w:rsidP="00555037">
            <w:pPr>
              <w:pStyle w:val="SectionAHeading1Number"/>
              <w:spacing w:after="0"/>
            </w:pPr>
            <w:r w:rsidRPr="00831D96">
              <w:t>Interpretation</w:t>
            </w:r>
          </w:p>
        </w:tc>
        <w:tc>
          <w:tcPr>
            <w:tcW w:w="747" w:type="dxa"/>
            <w:vAlign w:val="center"/>
          </w:tcPr>
          <w:p w:rsidR="003040D9" w:rsidRPr="00555037" w:rsidRDefault="003040D9" w:rsidP="00555037">
            <w:pPr>
              <w:pStyle w:val="Heading2"/>
              <w:spacing w:after="0"/>
              <w:rPr>
                <w:rStyle w:val="Strong"/>
                <w:rFonts w:ascii="Times New Roman" w:hAnsi="Times New Roman"/>
                <w:i/>
                <w:color w:val="FF0000"/>
                <w:sz w:val="30"/>
                <w:szCs w:val="30"/>
              </w:rPr>
            </w:pPr>
          </w:p>
        </w:tc>
      </w:tr>
      <w:tr w:rsidR="00970D34" w:rsidRPr="008C691D" w:rsidTr="00555037">
        <w:trPr>
          <w:trHeight w:val="283"/>
        </w:trPr>
        <w:tc>
          <w:tcPr>
            <w:tcW w:w="9000" w:type="dxa"/>
            <w:vAlign w:val="center"/>
          </w:tcPr>
          <w:p w:rsidR="00970D34" w:rsidRPr="00831D96" w:rsidRDefault="00970D34" w:rsidP="00555037">
            <w:pPr>
              <w:pStyle w:val="SectionALevel1Number"/>
              <w:spacing w:after="0"/>
            </w:pPr>
            <w:r w:rsidRPr="00831D96">
              <w:rPr>
                <w:b/>
              </w:rPr>
              <w:t>Definitions.</w:t>
            </w:r>
            <w:r w:rsidRPr="00831D96">
              <w:t xml:space="preserve"> In the Contract (as defined below), the following definitions apply:</w:t>
            </w:r>
          </w:p>
        </w:tc>
        <w:tc>
          <w:tcPr>
            <w:tcW w:w="747" w:type="dxa"/>
            <w:vAlign w:val="center"/>
          </w:tcPr>
          <w:p w:rsidR="00970D34" w:rsidRPr="00555037" w:rsidRDefault="00970D34" w:rsidP="00555037">
            <w:pPr>
              <w:pStyle w:val="Heading2"/>
              <w:spacing w:after="0"/>
              <w:rPr>
                <w:rStyle w:val="Strong"/>
                <w:rFonts w:ascii="Times New Roman" w:hAnsi="Times New Roman"/>
                <w:i/>
                <w:color w:val="FF0000"/>
                <w:sz w:val="30"/>
                <w:szCs w:val="30"/>
              </w:rPr>
            </w:pPr>
          </w:p>
        </w:tc>
      </w:tr>
      <w:tr w:rsidR="00D020FE" w:rsidRPr="008C691D" w:rsidTr="00555037">
        <w:trPr>
          <w:trHeight w:val="283"/>
        </w:trPr>
        <w:tc>
          <w:tcPr>
            <w:tcW w:w="9000" w:type="dxa"/>
            <w:vAlign w:val="center"/>
          </w:tcPr>
          <w:p w:rsidR="00D020FE" w:rsidRPr="00831D96" w:rsidRDefault="00D020FE" w:rsidP="00555037">
            <w:pPr>
              <w:pStyle w:val="SectionALevel1Number"/>
              <w:numPr>
                <w:ilvl w:val="0"/>
                <w:numId w:val="0"/>
              </w:numPr>
              <w:spacing w:after="0"/>
              <w:ind w:left="720"/>
              <w:rPr>
                <w:b/>
              </w:rPr>
            </w:pPr>
            <w:r w:rsidRPr="00831D96">
              <w:rPr>
                <w:b/>
              </w:rPr>
              <w:t xml:space="preserve">Agent: </w:t>
            </w:r>
            <w:r w:rsidRPr="00831D96">
              <w:t xml:space="preserve">Where UK Shared Business Services is not the named Contracting Authority is Parties </w:t>
            </w:r>
            <w:r w:rsidRPr="00831D96">
              <w:fldChar w:fldCharType="begin"/>
            </w:r>
            <w:r w:rsidRPr="00831D96">
              <w:instrText xml:space="preserve"> REF _Ref497733153 \r \h </w:instrText>
            </w:r>
            <w:r w:rsidR="00555037" w:rsidRPr="00831D96">
              <w:instrText xml:space="preserve"> \* MERGEFORMAT </w:instrText>
            </w:r>
            <w:r w:rsidRPr="00831D96">
              <w:fldChar w:fldCharType="separate"/>
            </w:r>
            <w:r w:rsidR="00CA28D1" w:rsidRPr="00831D96">
              <w:t>(1)</w:t>
            </w:r>
            <w:r w:rsidRPr="00831D96">
              <w:fldChar w:fldCharType="end"/>
            </w:r>
            <w:r w:rsidRPr="00831D96">
              <w:t>, UK SBS has been nominated as agent on behalf of the Contracting Authority and therefore all communications both written and verbal will be received as issued by the Contracting Authority.</w:t>
            </w:r>
          </w:p>
        </w:tc>
        <w:tc>
          <w:tcPr>
            <w:tcW w:w="747" w:type="dxa"/>
            <w:vAlign w:val="center"/>
          </w:tcPr>
          <w:p w:rsidR="00D020FE" w:rsidRPr="00555037" w:rsidRDefault="00D020FE" w:rsidP="00555037">
            <w:pPr>
              <w:pStyle w:val="Heading2"/>
              <w:spacing w:after="0"/>
              <w:rPr>
                <w:rStyle w:val="Strong"/>
                <w:rFonts w:ascii="Times New Roman" w:hAnsi="Times New Roman"/>
                <w:i/>
                <w:color w:val="FF0000"/>
                <w:sz w:val="30"/>
                <w:szCs w:val="30"/>
              </w:rPr>
            </w:pPr>
          </w:p>
        </w:tc>
      </w:tr>
      <w:tr w:rsidR="002D27B6" w:rsidRPr="008C691D" w:rsidTr="00555037">
        <w:trPr>
          <w:trHeight w:val="283"/>
        </w:trPr>
        <w:tc>
          <w:tcPr>
            <w:tcW w:w="9000" w:type="dxa"/>
            <w:vAlign w:val="center"/>
          </w:tcPr>
          <w:p w:rsidR="002D27B6" w:rsidRPr="00831D96" w:rsidRDefault="002D27B6" w:rsidP="00555037">
            <w:pPr>
              <w:pStyle w:val="SectionALevel1Number"/>
              <w:numPr>
                <w:ilvl w:val="0"/>
                <w:numId w:val="0"/>
              </w:numPr>
              <w:spacing w:after="0"/>
              <w:ind w:left="720"/>
              <w:rPr>
                <w:szCs w:val="22"/>
              </w:rPr>
            </w:pPr>
            <w:r w:rsidRPr="00831D96">
              <w:rPr>
                <w:b/>
              </w:rPr>
              <w:t xml:space="preserve">Associated Bodies and Authorised Entities: </w:t>
            </w:r>
            <w:r w:rsidRPr="00831D96">
              <w:t xml:space="preserve">Associated Bodies and Authorised Entities include but are not limited to </w:t>
            </w:r>
            <w:r w:rsidRPr="00831D96">
              <w:rPr>
                <w:szCs w:val="22"/>
              </w:rPr>
              <w:t>The Science and Technology Facilities Council, The Medical Research Council, The Engineering and Physical Sciences Research Council, The Economic and Social Research Council, The Natural Environment Research Council, The Arts and Humanities Research Council, The Biotechnology and Biological Sciences Research Council, UK SBS Ltd, Central Government Departments and their Agencies, Non Departmental Public Bodies, NHS bodies, Local Authorit</w:t>
            </w:r>
            <w:r w:rsidR="00991628" w:rsidRPr="00831D96">
              <w:rPr>
                <w:szCs w:val="22"/>
              </w:rPr>
              <w:t>y’s</w:t>
            </w:r>
            <w:r w:rsidRPr="00831D96">
              <w:rPr>
                <w:szCs w:val="22"/>
              </w:rPr>
              <w:t xml:space="preserve">, Voluntary Sector Charities, and/or other private organisations acting as managing agents or procuring on behalf of these UK bodies. Further details of these organisations can be found at: </w:t>
            </w:r>
          </w:p>
          <w:p w:rsidR="002D27B6" w:rsidRPr="00831D96" w:rsidRDefault="002D27B6" w:rsidP="00555037">
            <w:pPr>
              <w:pStyle w:val="SectionALevel1Number"/>
              <w:numPr>
                <w:ilvl w:val="0"/>
                <w:numId w:val="0"/>
              </w:numPr>
              <w:spacing w:after="0"/>
              <w:ind w:left="720" w:hanging="13"/>
              <w:rPr>
                <w:b/>
              </w:rPr>
            </w:pPr>
            <w:r w:rsidRPr="00831D96">
              <w:rPr>
                <w:color w:val="0000FF"/>
                <w:szCs w:val="22"/>
              </w:rPr>
              <w:t xml:space="preserve">http://www.uksbs.co.uk/services/procure/contracts/Pages/default.aspx </w:t>
            </w:r>
            <w:r w:rsidRPr="00831D96">
              <w:rPr>
                <w:b/>
              </w:rPr>
              <w:t xml:space="preserve"> </w:t>
            </w:r>
          </w:p>
        </w:tc>
        <w:tc>
          <w:tcPr>
            <w:tcW w:w="747" w:type="dxa"/>
            <w:vAlign w:val="center"/>
          </w:tcPr>
          <w:p w:rsidR="002D27B6" w:rsidRPr="00555037" w:rsidRDefault="002D27B6" w:rsidP="00555037">
            <w:pPr>
              <w:pStyle w:val="Heading2"/>
              <w:spacing w:after="0"/>
              <w:rPr>
                <w:rStyle w:val="Strong"/>
                <w:rFonts w:ascii="Times New Roman" w:hAnsi="Times New Roman"/>
                <w:i/>
                <w:color w:val="FF0000"/>
                <w:sz w:val="30"/>
                <w:szCs w:val="30"/>
              </w:rPr>
            </w:pPr>
          </w:p>
        </w:tc>
      </w:tr>
      <w:tr w:rsidR="00970D34" w:rsidRPr="008C691D" w:rsidTr="00555037">
        <w:trPr>
          <w:trHeight w:val="283"/>
        </w:trPr>
        <w:tc>
          <w:tcPr>
            <w:tcW w:w="9000" w:type="dxa"/>
            <w:vAlign w:val="center"/>
          </w:tcPr>
          <w:p w:rsidR="00970D34" w:rsidRPr="00831D96" w:rsidRDefault="00970D34" w:rsidP="00555037">
            <w:pPr>
              <w:pStyle w:val="Definition"/>
              <w:spacing w:after="0"/>
              <w:rPr>
                <w:b/>
              </w:rPr>
            </w:pPr>
            <w:r w:rsidRPr="00831D96">
              <w:rPr>
                <w:rStyle w:val="DefinitionTerm"/>
              </w:rPr>
              <w:t>Business Day</w:t>
            </w:r>
            <w:r w:rsidRPr="00831D96">
              <w:rPr>
                <w:b/>
              </w:rPr>
              <w:t xml:space="preserve">: </w:t>
            </w:r>
            <w:r w:rsidRPr="00831D96">
              <w:t xml:space="preserve">a day (other than a Saturday, Sunday or public holiday) when banks in </w:t>
            </w:r>
            <w:smartTag w:uri="urn:schemas-microsoft-com:office:smarttags" w:element="place">
              <w:smartTag w:uri="urn:schemas-microsoft-com:office:smarttags" w:element="State">
                <w:r w:rsidRPr="00831D96">
                  <w:t>London</w:t>
                </w:r>
              </w:smartTag>
            </w:smartTag>
            <w:r w:rsidRPr="00831D96">
              <w:t xml:space="preserve"> are open for business.</w:t>
            </w:r>
          </w:p>
        </w:tc>
        <w:tc>
          <w:tcPr>
            <w:tcW w:w="747" w:type="dxa"/>
            <w:vAlign w:val="center"/>
          </w:tcPr>
          <w:p w:rsidR="00970D34" w:rsidRPr="00555037" w:rsidRDefault="00970D34" w:rsidP="00555037">
            <w:pPr>
              <w:pStyle w:val="Heading2"/>
              <w:spacing w:after="0"/>
              <w:rPr>
                <w:rStyle w:val="Strong"/>
                <w:rFonts w:ascii="Times New Roman" w:hAnsi="Times New Roman"/>
                <w:i/>
                <w:color w:val="FF0000"/>
                <w:sz w:val="30"/>
                <w:szCs w:val="30"/>
              </w:rPr>
            </w:pPr>
          </w:p>
        </w:tc>
      </w:tr>
      <w:tr w:rsidR="00970D34" w:rsidRPr="008C691D" w:rsidTr="00555037">
        <w:trPr>
          <w:trHeight w:val="283"/>
        </w:trPr>
        <w:tc>
          <w:tcPr>
            <w:tcW w:w="9000" w:type="dxa"/>
            <w:vAlign w:val="center"/>
          </w:tcPr>
          <w:p w:rsidR="00452C60" w:rsidRPr="00831D96" w:rsidRDefault="00970D34" w:rsidP="00555037">
            <w:pPr>
              <w:pStyle w:val="Definition"/>
              <w:spacing w:after="0"/>
              <w:rPr>
                <w:rStyle w:val="DefinitionTerm"/>
                <w:rFonts w:ascii="Arial" w:hAnsi="Arial"/>
                <w:b w:val="0"/>
              </w:rPr>
            </w:pPr>
            <w:r w:rsidRPr="00831D96">
              <w:rPr>
                <w:rStyle w:val="DefinitionTerm"/>
              </w:rPr>
              <w:t>Charges</w:t>
            </w:r>
            <w:r w:rsidRPr="00831D96">
              <w:rPr>
                <w:b/>
              </w:rPr>
              <w:t xml:space="preserve">: </w:t>
            </w:r>
            <w:r w:rsidRPr="00831D96">
              <w:t xml:space="preserve">the charges payable by the </w:t>
            </w:r>
            <w:r w:rsidR="002D27B6" w:rsidRPr="00831D96">
              <w:t xml:space="preserve">Contracting Authority </w:t>
            </w:r>
            <w:r w:rsidRPr="00831D96">
              <w:t xml:space="preserve">for the supply of the Services in accordance with clause </w:t>
            </w:r>
            <w:r w:rsidRPr="00831D96">
              <w:fldChar w:fldCharType="begin"/>
            </w:r>
            <w:r w:rsidRPr="00831D96">
              <w:instrText xml:space="preserve">REF "a1016456" \h \n \* MERGEFORMAT </w:instrText>
            </w:r>
            <w:r w:rsidRPr="00831D96">
              <w:fldChar w:fldCharType="separate"/>
            </w:r>
            <w:r w:rsidR="00CA28D1" w:rsidRPr="00831D96">
              <w:t>B4</w:t>
            </w:r>
            <w:r w:rsidRPr="00831D96">
              <w:fldChar w:fldCharType="end"/>
            </w:r>
            <w:r w:rsidRPr="00831D96">
              <w:t>.</w:t>
            </w:r>
          </w:p>
        </w:tc>
        <w:tc>
          <w:tcPr>
            <w:tcW w:w="747" w:type="dxa"/>
            <w:vAlign w:val="center"/>
          </w:tcPr>
          <w:p w:rsidR="00970D34" w:rsidRPr="00555037" w:rsidRDefault="00970D34" w:rsidP="00555037">
            <w:pPr>
              <w:pStyle w:val="Heading2"/>
              <w:spacing w:after="0"/>
              <w:rPr>
                <w:rStyle w:val="Strong"/>
                <w:rFonts w:ascii="Times New Roman" w:hAnsi="Times New Roman"/>
                <w:i/>
                <w:color w:val="FF0000"/>
                <w:sz w:val="30"/>
                <w:szCs w:val="30"/>
              </w:rPr>
            </w:pPr>
          </w:p>
        </w:tc>
      </w:tr>
      <w:tr w:rsidR="00555037" w:rsidRPr="008C691D" w:rsidTr="00555037">
        <w:trPr>
          <w:trHeight w:val="283"/>
        </w:trPr>
        <w:tc>
          <w:tcPr>
            <w:tcW w:w="9000" w:type="dxa"/>
            <w:vAlign w:val="center"/>
          </w:tcPr>
          <w:p w:rsidR="00555037" w:rsidRPr="00831D96" w:rsidRDefault="00555037" w:rsidP="00555037">
            <w:pPr>
              <w:pStyle w:val="Definition"/>
              <w:spacing w:after="0"/>
              <w:rPr>
                <w:rStyle w:val="DefinitionTerm"/>
              </w:rPr>
            </w:pPr>
            <w:r w:rsidRPr="00831D96">
              <w:rPr>
                <w:rStyle w:val="DefinitionTerm"/>
                <w:rFonts w:cs="Arial"/>
              </w:rPr>
              <w:t xml:space="preserve">Commencement: </w:t>
            </w:r>
            <w:r w:rsidRPr="00831D96">
              <w:rPr>
                <w:rStyle w:val="DefinitionTerm"/>
                <w:rFonts w:ascii="Arial" w:hAnsi="Arial" w:cs="Arial"/>
                <w:b w:val="0"/>
              </w:rPr>
              <w:t>the date and any specified time that the Contract starts</w:t>
            </w:r>
          </w:p>
        </w:tc>
        <w:tc>
          <w:tcPr>
            <w:tcW w:w="747" w:type="dxa"/>
            <w:vAlign w:val="center"/>
          </w:tcPr>
          <w:p w:rsidR="00555037" w:rsidRPr="00555037" w:rsidRDefault="00555037" w:rsidP="00555037">
            <w:pPr>
              <w:pStyle w:val="Heading2"/>
              <w:spacing w:after="0"/>
              <w:rPr>
                <w:rStyle w:val="Strong"/>
                <w:rFonts w:ascii="Times New Roman" w:hAnsi="Times New Roman"/>
                <w:i/>
                <w:color w:val="FF0000"/>
                <w:sz w:val="30"/>
                <w:szCs w:val="30"/>
              </w:rPr>
            </w:pPr>
          </w:p>
        </w:tc>
      </w:tr>
      <w:tr w:rsidR="00970D34" w:rsidRPr="008C691D" w:rsidTr="00555037">
        <w:trPr>
          <w:trHeight w:val="283"/>
        </w:trPr>
        <w:tc>
          <w:tcPr>
            <w:tcW w:w="9000" w:type="dxa"/>
            <w:vAlign w:val="center"/>
          </w:tcPr>
          <w:p w:rsidR="00970D34" w:rsidRPr="00831D96" w:rsidRDefault="00970D34" w:rsidP="00555037">
            <w:pPr>
              <w:pStyle w:val="Definition"/>
              <w:spacing w:after="0"/>
              <w:rPr>
                <w:rStyle w:val="DefinitionTerm"/>
                <w:rFonts w:ascii="Arial" w:hAnsi="Arial"/>
                <w:b w:val="0"/>
              </w:rPr>
            </w:pPr>
            <w:r w:rsidRPr="00831D96">
              <w:rPr>
                <w:rStyle w:val="DefinitionTerm"/>
              </w:rPr>
              <w:t>Conditions</w:t>
            </w:r>
            <w:r w:rsidRPr="00831D96">
              <w:rPr>
                <w:b/>
              </w:rPr>
              <w:t xml:space="preserve">: </w:t>
            </w:r>
            <w:r w:rsidRPr="00831D96">
              <w:t xml:space="preserve">the terms and conditions set out in this document as amended from time to time in accordance with clause </w:t>
            </w:r>
            <w:r w:rsidRPr="00831D96">
              <w:fldChar w:fldCharType="begin"/>
            </w:r>
            <w:r w:rsidRPr="00831D96">
              <w:instrText xml:space="preserve">REF "a618934" \h \n \* MERGEFORMAT </w:instrText>
            </w:r>
            <w:r w:rsidRPr="00831D96">
              <w:fldChar w:fldCharType="separate"/>
            </w:r>
            <w:r w:rsidR="00CA28D1" w:rsidRPr="00831D96">
              <w:t>C7-11</w:t>
            </w:r>
            <w:r w:rsidRPr="00831D96">
              <w:fldChar w:fldCharType="end"/>
            </w:r>
            <w:r w:rsidRPr="00831D96">
              <w:t>.</w:t>
            </w:r>
          </w:p>
        </w:tc>
        <w:tc>
          <w:tcPr>
            <w:tcW w:w="747" w:type="dxa"/>
            <w:vAlign w:val="center"/>
          </w:tcPr>
          <w:p w:rsidR="00970D34" w:rsidRPr="00555037" w:rsidRDefault="00970D34" w:rsidP="00555037">
            <w:pPr>
              <w:pStyle w:val="Heading2"/>
              <w:spacing w:after="0"/>
              <w:rPr>
                <w:rStyle w:val="Strong"/>
                <w:rFonts w:ascii="Times New Roman" w:hAnsi="Times New Roman"/>
                <w:i/>
                <w:color w:val="FF0000"/>
                <w:sz w:val="30"/>
                <w:szCs w:val="30"/>
              </w:rPr>
            </w:pPr>
          </w:p>
        </w:tc>
      </w:tr>
      <w:tr w:rsidR="00970D34" w:rsidRPr="008C691D" w:rsidTr="00555037">
        <w:trPr>
          <w:trHeight w:val="283"/>
        </w:trPr>
        <w:tc>
          <w:tcPr>
            <w:tcW w:w="9000" w:type="dxa"/>
            <w:vAlign w:val="center"/>
          </w:tcPr>
          <w:p w:rsidR="00970D34" w:rsidRPr="00831D96" w:rsidRDefault="00970D34" w:rsidP="00555037">
            <w:pPr>
              <w:pStyle w:val="Definition"/>
              <w:spacing w:after="0"/>
              <w:rPr>
                <w:rStyle w:val="DefinitionTerm"/>
                <w:rFonts w:ascii="Arial" w:hAnsi="Arial"/>
                <w:b w:val="0"/>
              </w:rPr>
            </w:pPr>
            <w:r w:rsidRPr="00831D96">
              <w:rPr>
                <w:rStyle w:val="DefinitionTerm"/>
              </w:rPr>
              <w:t>Confidential Information:</w:t>
            </w:r>
            <w:r w:rsidRPr="00831D96">
              <w:t xml:space="preserve"> any confidential information, </w:t>
            </w:r>
            <w:r w:rsidR="00006E35" w:rsidRPr="00831D96">
              <w:t>knowhow</w:t>
            </w:r>
            <w:r w:rsidRPr="00831D96">
              <w:t xml:space="preserve"> and data (in any form or medium) which relates to </w:t>
            </w:r>
            <w:r w:rsidR="00591752" w:rsidRPr="00831D96">
              <w:t>UK SBS</w:t>
            </w:r>
            <w:r w:rsidRPr="00831D96">
              <w:t xml:space="preserve">, the </w:t>
            </w:r>
            <w:r w:rsidR="00006E35" w:rsidRPr="00831D96">
              <w:t>Contracting Authority</w:t>
            </w:r>
            <w:r w:rsidRPr="00831D96">
              <w:t xml:space="preserve"> or the Supplier, including information relating to the businesses of </w:t>
            </w:r>
            <w:r w:rsidR="00591752" w:rsidRPr="00831D96">
              <w:t>UK SBS</w:t>
            </w:r>
            <w:r w:rsidRPr="00831D96">
              <w:t xml:space="preserve">, the </w:t>
            </w:r>
            <w:r w:rsidR="00006E35" w:rsidRPr="00831D96">
              <w:t>Contracting Authority</w:t>
            </w:r>
            <w:r w:rsidRPr="00831D96">
              <w:t xml:space="preserve"> or the Supplier and information relating to their staff, finances, policies and procedures. This includes information identified as confidential in the Order or the Special Conditions (if any).</w:t>
            </w:r>
          </w:p>
        </w:tc>
        <w:tc>
          <w:tcPr>
            <w:tcW w:w="747" w:type="dxa"/>
            <w:vAlign w:val="center"/>
          </w:tcPr>
          <w:p w:rsidR="00970D34" w:rsidRPr="00555037" w:rsidRDefault="00970D34" w:rsidP="00555037">
            <w:pPr>
              <w:pStyle w:val="Heading2"/>
              <w:spacing w:after="0"/>
              <w:rPr>
                <w:rStyle w:val="Strong"/>
                <w:rFonts w:ascii="Times New Roman" w:hAnsi="Times New Roman"/>
                <w:i/>
                <w:color w:val="FF0000"/>
                <w:sz w:val="30"/>
                <w:szCs w:val="30"/>
              </w:rPr>
            </w:pPr>
          </w:p>
        </w:tc>
      </w:tr>
      <w:tr w:rsidR="00970D34" w:rsidRPr="008C691D" w:rsidTr="00555037">
        <w:trPr>
          <w:trHeight w:val="283"/>
        </w:trPr>
        <w:tc>
          <w:tcPr>
            <w:tcW w:w="9000" w:type="dxa"/>
            <w:vAlign w:val="center"/>
          </w:tcPr>
          <w:p w:rsidR="00970D34" w:rsidRPr="00831D96" w:rsidRDefault="00970D34" w:rsidP="00555037">
            <w:pPr>
              <w:pStyle w:val="Definition"/>
              <w:spacing w:after="0"/>
              <w:rPr>
                <w:rStyle w:val="DefinitionTerm"/>
                <w:rFonts w:ascii="Arial" w:hAnsi="Arial"/>
                <w:b w:val="0"/>
              </w:rPr>
            </w:pPr>
            <w:r w:rsidRPr="00831D96">
              <w:rPr>
                <w:rStyle w:val="DefinitionTerm"/>
              </w:rPr>
              <w:t>Contract</w:t>
            </w:r>
            <w:r w:rsidRPr="00831D96">
              <w:rPr>
                <w:b/>
              </w:rPr>
              <w:t xml:space="preserve">: </w:t>
            </w:r>
            <w:r w:rsidRPr="00831D96">
              <w:t xml:space="preserve">the contract between the </w:t>
            </w:r>
            <w:r w:rsidR="00006E35" w:rsidRPr="00831D96">
              <w:t xml:space="preserve">Contracting Authority </w:t>
            </w:r>
            <w:r w:rsidRPr="00831D96">
              <w:t>and the Supplier for the supply of the Services, in accordance with these Conditions, any Special Conditions and the Order only.</w:t>
            </w:r>
          </w:p>
        </w:tc>
        <w:tc>
          <w:tcPr>
            <w:tcW w:w="747" w:type="dxa"/>
            <w:vAlign w:val="center"/>
          </w:tcPr>
          <w:p w:rsidR="00970D34" w:rsidRPr="00555037" w:rsidRDefault="00970D34" w:rsidP="00555037">
            <w:pPr>
              <w:pStyle w:val="Heading2"/>
              <w:spacing w:after="0"/>
              <w:rPr>
                <w:rStyle w:val="Strong"/>
                <w:rFonts w:ascii="Times New Roman" w:hAnsi="Times New Roman"/>
                <w:i/>
                <w:color w:val="FF0000"/>
                <w:sz w:val="30"/>
                <w:szCs w:val="30"/>
              </w:rPr>
            </w:pPr>
          </w:p>
        </w:tc>
      </w:tr>
      <w:tr w:rsidR="00970D34" w:rsidRPr="008C691D" w:rsidTr="00555037">
        <w:trPr>
          <w:trHeight w:val="283"/>
        </w:trPr>
        <w:tc>
          <w:tcPr>
            <w:tcW w:w="9000" w:type="dxa"/>
            <w:vAlign w:val="center"/>
          </w:tcPr>
          <w:p w:rsidR="000278DB" w:rsidRPr="00831D96" w:rsidRDefault="00006E35" w:rsidP="00555037">
            <w:pPr>
              <w:pStyle w:val="Definition"/>
              <w:spacing w:after="0"/>
              <w:rPr>
                <w:rStyle w:val="DefinitionTerm"/>
                <w:rFonts w:ascii="Arial" w:hAnsi="Arial"/>
                <w:b w:val="0"/>
              </w:rPr>
            </w:pPr>
            <w:r w:rsidRPr="00831D96">
              <w:rPr>
                <w:rStyle w:val="DefinitionTerm"/>
              </w:rPr>
              <w:t>Contracting Authority</w:t>
            </w:r>
            <w:r w:rsidRPr="00831D96">
              <w:rPr>
                <w:b/>
              </w:rPr>
              <w:t xml:space="preserve">: </w:t>
            </w:r>
            <w:r w:rsidR="00831D96" w:rsidRPr="00831D96">
              <w:rPr>
                <w:rStyle w:val="DefinitionTerm"/>
                <w:rFonts w:ascii="Arial" w:hAnsi="Arial" w:cs="Arial"/>
                <w:b w:val="0"/>
                <w:color w:val="000000"/>
              </w:rPr>
              <w:t>Department for Business, Energy &amp; Industrial Strategy</w:t>
            </w:r>
            <w:r w:rsidRPr="00831D96">
              <w:rPr>
                <w:rStyle w:val="DefinitionTerm"/>
                <w:rFonts w:ascii="Arial" w:hAnsi="Arial" w:cs="Arial"/>
                <w:b w:val="0"/>
              </w:rPr>
              <w:t xml:space="preserve">, as specified at Section A </w:t>
            </w:r>
            <w:r w:rsidRPr="00831D96">
              <w:rPr>
                <w:rStyle w:val="DefinitionTerm"/>
                <w:rFonts w:ascii="Arial" w:hAnsi="Arial" w:cs="Arial"/>
                <w:b w:val="0"/>
              </w:rPr>
              <w:fldChar w:fldCharType="begin"/>
            </w:r>
            <w:r w:rsidRPr="00831D96">
              <w:rPr>
                <w:rStyle w:val="DefinitionTerm"/>
                <w:rFonts w:ascii="Arial" w:hAnsi="Arial" w:cs="Arial"/>
                <w:b w:val="0"/>
              </w:rPr>
              <w:instrText xml:space="preserve"> REF _Ref480882196 \r \h </w:instrText>
            </w:r>
            <w:r w:rsidR="009633D9" w:rsidRPr="00831D96">
              <w:rPr>
                <w:rStyle w:val="DefinitionTerm"/>
                <w:rFonts w:ascii="Arial" w:hAnsi="Arial" w:cs="Arial"/>
                <w:b w:val="0"/>
              </w:rPr>
              <w:instrText xml:space="preserve"> \* MERGEFORMAT </w:instrText>
            </w:r>
            <w:r w:rsidRPr="00831D96">
              <w:rPr>
                <w:rStyle w:val="DefinitionTerm"/>
                <w:rFonts w:ascii="Arial" w:hAnsi="Arial" w:cs="Arial"/>
                <w:b w:val="0"/>
              </w:rPr>
            </w:r>
            <w:r w:rsidRPr="00831D96">
              <w:rPr>
                <w:rStyle w:val="DefinitionTerm"/>
                <w:rFonts w:ascii="Arial" w:hAnsi="Arial" w:cs="Arial"/>
                <w:b w:val="0"/>
              </w:rPr>
              <w:fldChar w:fldCharType="separate"/>
            </w:r>
            <w:r w:rsidR="00CA28D1" w:rsidRPr="00831D96">
              <w:rPr>
                <w:rStyle w:val="DefinitionTerm"/>
                <w:rFonts w:ascii="Arial" w:hAnsi="Arial" w:cs="Arial"/>
                <w:b w:val="0"/>
              </w:rPr>
              <w:t>(1)</w:t>
            </w:r>
            <w:r w:rsidRPr="00831D96">
              <w:rPr>
                <w:rStyle w:val="DefinitionTerm"/>
                <w:rFonts w:ascii="Arial" w:hAnsi="Arial" w:cs="Arial"/>
                <w:b w:val="0"/>
              </w:rPr>
              <w:fldChar w:fldCharType="end"/>
            </w:r>
            <w:r w:rsidRPr="00831D96">
              <w:rPr>
                <w:rStyle w:val="DefinitionTerm"/>
                <w:rFonts w:ascii="Arial" w:hAnsi="Arial" w:cs="Arial"/>
                <w:b w:val="0"/>
              </w:rPr>
              <w:t xml:space="preserve"> </w:t>
            </w:r>
            <w:r w:rsidRPr="00831D96">
              <w:rPr>
                <w:lang w:eastAsia="en-GB"/>
              </w:rPr>
              <w:t>and any replacement or successor organisation.</w:t>
            </w:r>
          </w:p>
        </w:tc>
        <w:tc>
          <w:tcPr>
            <w:tcW w:w="747" w:type="dxa"/>
            <w:vAlign w:val="center"/>
          </w:tcPr>
          <w:p w:rsidR="00970D34" w:rsidRPr="00555037" w:rsidRDefault="00970D34" w:rsidP="00555037">
            <w:pPr>
              <w:pStyle w:val="Heading2"/>
              <w:spacing w:after="0"/>
              <w:rPr>
                <w:rStyle w:val="Strong"/>
                <w:rFonts w:ascii="Times New Roman" w:hAnsi="Times New Roman"/>
                <w:b/>
                <w:i/>
                <w:color w:val="FF0000"/>
                <w:sz w:val="30"/>
                <w:szCs w:val="30"/>
              </w:rPr>
            </w:pPr>
          </w:p>
        </w:tc>
      </w:tr>
      <w:tr w:rsidR="00555037" w:rsidRPr="008C691D" w:rsidTr="00555037">
        <w:trPr>
          <w:trHeight w:val="283"/>
        </w:trPr>
        <w:tc>
          <w:tcPr>
            <w:tcW w:w="9000" w:type="dxa"/>
            <w:vAlign w:val="center"/>
          </w:tcPr>
          <w:p w:rsidR="00555037" w:rsidRPr="00831D96" w:rsidRDefault="00555037" w:rsidP="00555037">
            <w:pPr>
              <w:pStyle w:val="Definition"/>
              <w:spacing w:after="0"/>
              <w:rPr>
                <w:rStyle w:val="DefinitionTerm"/>
              </w:rPr>
            </w:pPr>
            <w:r w:rsidRPr="00831D96">
              <w:rPr>
                <w:rStyle w:val="DefinitionTerm"/>
              </w:rPr>
              <w:t xml:space="preserve">Delivery Date </w:t>
            </w:r>
            <w:r w:rsidRPr="00831D96">
              <w:rPr>
                <w:rStyle w:val="DefinitionTerm"/>
                <w:b w:val="0"/>
              </w:rPr>
              <w:t>(Services):</w:t>
            </w:r>
            <w:r w:rsidRPr="00831D96">
              <w:t xml:space="preserve"> the date or dates specified in the Order when the Services shall commence as set out in the Order and until the end date specified in the Order</w:t>
            </w:r>
          </w:p>
        </w:tc>
        <w:tc>
          <w:tcPr>
            <w:tcW w:w="747" w:type="dxa"/>
            <w:vAlign w:val="center"/>
          </w:tcPr>
          <w:p w:rsidR="00555037" w:rsidRPr="00555037" w:rsidRDefault="00555037" w:rsidP="00555037">
            <w:pPr>
              <w:pStyle w:val="Heading2"/>
              <w:spacing w:after="0"/>
              <w:rPr>
                <w:rFonts w:ascii="Times New Roman" w:hAnsi="Times New Roman"/>
                <w:b w:val="0"/>
                <w:color w:val="FF0000"/>
                <w:sz w:val="30"/>
                <w:szCs w:val="30"/>
              </w:rPr>
            </w:pPr>
          </w:p>
        </w:tc>
      </w:tr>
      <w:tr w:rsidR="00970D34" w:rsidRPr="008C691D" w:rsidTr="00555037">
        <w:trPr>
          <w:trHeight w:val="283"/>
        </w:trPr>
        <w:tc>
          <w:tcPr>
            <w:tcW w:w="9000" w:type="dxa"/>
            <w:vAlign w:val="center"/>
          </w:tcPr>
          <w:p w:rsidR="00970D34" w:rsidRPr="00831D96" w:rsidRDefault="00970D34" w:rsidP="00555037">
            <w:pPr>
              <w:pStyle w:val="Definition"/>
              <w:spacing w:after="0"/>
              <w:rPr>
                <w:rStyle w:val="DefinitionTerm"/>
                <w:rFonts w:ascii="Arial" w:hAnsi="Arial"/>
                <w:b w:val="0"/>
              </w:rPr>
            </w:pPr>
            <w:r w:rsidRPr="00831D96">
              <w:rPr>
                <w:rStyle w:val="DefinitionTerm"/>
              </w:rPr>
              <w:t>Deliverables</w:t>
            </w:r>
            <w:r w:rsidRPr="00831D96">
              <w:rPr>
                <w:b/>
              </w:rPr>
              <w:t xml:space="preserve">: </w:t>
            </w:r>
            <w:r w:rsidRPr="00831D96">
              <w:t>all Documents, products and materials developed by the Supplier or its agents, contractors and employees as part of or in relation to the Services in any form, including computer programs, data, reports and specifications (including drafts).</w:t>
            </w:r>
          </w:p>
        </w:tc>
        <w:tc>
          <w:tcPr>
            <w:tcW w:w="747" w:type="dxa"/>
            <w:vAlign w:val="center"/>
          </w:tcPr>
          <w:p w:rsidR="00970D34" w:rsidRPr="00555037" w:rsidRDefault="00970D34" w:rsidP="00555037">
            <w:pPr>
              <w:pStyle w:val="Heading2"/>
              <w:spacing w:after="0"/>
              <w:rPr>
                <w:rStyle w:val="Strong"/>
                <w:rFonts w:ascii="Times New Roman" w:hAnsi="Times New Roman"/>
                <w:i/>
                <w:color w:val="FF0000"/>
                <w:sz w:val="30"/>
                <w:szCs w:val="30"/>
              </w:rPr>
            </w:pPr>
          </w:p>
        </w:tc>
      </w:tr>
      <w:tr w:rsidR="00970D34" w:rsidRPr="008C691D" w:rsidTr="00555037">
        <w:trPr>
          <w:trHeight w:val="283"/>
        </w:trPr>
        <w:tc>
          <w:tcPr>
            <w:tcW w:w="9000" w:type="dxa"/>
            <w:vAlign w:val="center"/>
          </w:tcPr>
          <w:p w:rsidR="00970D34" w:rsidRPr="00831D96" w:rsidRDefault="00970D34" w:rsidP="00555037">
            <w:pPr>
              <w:pStyle w:val="Definition"/>
              <w:spacing w:after="0"/>
              <w:rPr>
                <w:rStyle w:val="DefinitionTerm"/>
                <w:rFonts w:ascii="Arial" w:hAnsi="Arial"/>
                <w:b w:val="0"/>
              </w:rPr>
            </w:pPr>
            <w:r w:rsidRPr="00831D96">
              <w:rPr>
                <w:rStyle w:val="DefinitionTerm"/>
              </w:rPr>
              <w:t>Document</w:t>
            </w:r>
            <w:r w:rsidRPr="00831D96">
              <w:rPr>
                <w:b/>
              </w:rPr>
              <w:t xml:space="preserve">: </w:t>
            </w:r>
            <w:r w:rsidRPr="00831D96">
              <w:t>includes, in addition to any document in writing, any drawing, map, plan, diagram, design, picture or other image, tape, disk or other device or record embodying information in any form.</w:t>
            </w:r>
          </w:p>
        </w:tc>
        <w:tc>
          <w:tcPr>
            <w:tcW w:w="747" w:type="dxa"/>
            <w:vAlign w:val="center"/>
          </w:tcPr>
          <w:p w:rsidR="00970D34" w:rsidRPr="00555037" w:rsidRDefault="00970D34" w:rsidP="00555037">
            <w:pPr>
              <w:pStyle w:val="Heading2"/>
              <w:spacing w:after="0"/>
              <w:rPr>
                <w:rStyle w:val="Strong"/>
                <w:rFonts w:ascii="Times New Roman" w:hAnsi="Times New Roman"/>
                <w:i/>
                <w:color w:val="FF0000"/>
                <w:sz w:val="30"/>
                <w:szCs w:val="30"/>
              </w:rPr>
            </w:pPr>
          </w:p>
        </w:tc>
      </w:tr>
      <w:tr w:rsidR="00970D34" w:rsidRPr="008C691D" w:rsidTr="00555037">
        <w:trPr>
          <w:trHeight w:val="283"/>
        </w:trPr>
        <w:tc>
          <w:tcPr>
            <w:tcW w:w="9000" w:type="dxa"/>
            <w:vAlign w:val="center"/>
          </w:tcPr>
          <w:p w:rsidR="00970D34" w:rsidRPr="00831D96" w:rsidRDefault="00970D34" w:rsidP="00555037">
            <w:pPr>
              <w:pStyle w:val="Definition"/>
              <w:spacing w:after="0"/>
              <w:rPr>
                <w:rStyle w:val="DefinitionTerm"/>
                <w:rFonts w:ascii="Arial" w:hAnsi="Arial"/>
                <w:b w:val="0"/>
              </w:rPr>
            </w:pPr>
            <w:r w:rsidRPr="00831D96">
              <w:rPr>
                <w:b/>
                <w:bCs/>
                <w:szCs w:val="22"/>
                <w:lang w:eastAsia="en-GB"/>
              </w:rPr>
              <w:t xml:space="preserve">EIR: </w:t>
            </w:r>
            <w:r w:rsidR="00555037" w:rsidRPr="00831D96">
              <w:rPr>
                <w:szCs w:val="22"/>
                <w:lang w:eastAsia="en-GB"/>
              </w:rPr>
              <w:t>The</w:t>
            </w:r>
            <w:r w:rsidRPr="00831D96">
              <w:rPr>
                <w:szCs w:val="22"/>
                <w:lang w:eastAsia="en-GB"/>
              </w:rPr>
              <w:t xml:space="preserve"> Environmental Information Regulations 2004 together with any guidance and/or codes of practice issues by the Information Commissioner or relevant government department in relation to such regulations.</w:t>
            </w:r>
          </w:p>
        </w:tc>
        <w:tc>
          <w:tcPr>
            <w:tcW w:w="747" w:type="dxa"/>
            <w:vAlign w:val="center"/>
          </w:tcPr>
          <w:p w:rsidR="00970D34" w:rsidRPr="00555037" w:rsidRDefault="00970D34" w:rsidP="00555037">
            <w:pPr>
              <w:pStyle w:val="Heading2"/>
              <w:spacing w:after="0"/>
              <w:rPr>
                <w:rStyle w:val="Strong"/>
                <w:rFonts w:ascii="Times New Roman" w:hAnsi="Times New Roman"/>
                <w:i/>
                <w:color w:val="FF0000"/>
                <w:sz w:val="30"/>
                <w:szCs w:val="30"/>
              </w:rPr>
            </w:pPr>
          </w:p>
        </w:tc>
      </w:tr>
      <w:tr w:rsidR="00970D34" w:rsidRPr="008C691D" w:rsidTr="00555037">
        <w:trPr>
          <w:trHeight w:val="283"/>
        </w:trPr>
        <w:tc>
          <w:tcPr>
            <w:tcW w:w="9000" w:type="dxa"/>
            <w:vAlign w:val="center"/>
          </w:tcPr>
          <w:p w:rsidR="00970D34" w:rsidRPr="00831D96" w:rsidRDefault="00970D34" w:rsidP="00555037">
            <w:pPr>
              <w:pStyle w:val="Definition"/>
              <w:spacing w:after="0"/>
            </w:pPr>
            <w:r w:rsidRPr="00831D96">
              <w:rPr>
                <w:b/>
                <w:bCs/>
                <w:szCs w:val="22"/>
                <w:lang w:eastAsia="en-GB"/>
              </w:rPr>
              <w:t>FOIA:</w:t>
            </w:r>
            <w:r w:rsidRPr="00831D96">
              <w:rPr>
                <w:szCs w:val="22"/>
                <w:lang w:eastAsia="en-GB"/>
              </w:rPr>
              <w:t xml:space="preserve"> </w:t>
            </w:r>
            <w:r w:rsidR="00555037" w:rsidRPr="00831D96">
              <w:rPr>
                <w:szCs w:val="22"/>
                <w:lang w:eastAsia="en-GB"/>
              </w:rPr>
              <w:t>The</w:t>
            </w:r>
            <w:r w:rsidRPr="00831D96">
              <w:rPr>
                <w:szCs w:val="22"/>
                <w:lang w:eastAsia="en-GB"/>
              </w:rPr>
              <w:t xml:space="preserve"> Freedom of Information Act 2000 and any subordinate legislation made under the Act from time to time, together with any guidance and/or codes of practice issued by the Information Commissioner or relevant government department in relation to such legislation.</w:t>
            </w:r>
          </w:p>
        </w:tc>
        <w:tc>
          <w:tcPr>
            <w:tcW w:w="747" w:type="dxa"/>
            <w:vAlign w:val="center"/>
          </w:tcPr>
          <w:p w:rsidR="00970D34" w:rsidRPr="00555037" w:rsidRDefault="00970D34" w:rsidP="00555037">
            <w:pPr>
              <w:pStyle w:val="Heading2"/>
              <w:spacing w:after="0"/>
              <w:rPr>
                <w:rStyle w:val="Strong"/>
                <w:rFonts w:ascii="Times New Roman" w:hAnsi="Times New Roman"/>
                <w:i/>
                <w:color w:val="FF0000"/>
                <w:sz w:val="30"/>
                <w:szCs w:val="30"/>
              </w:rPr>
            </w:pPr>
          </w:p>
        </w:tc>
      </w:tr>
      <w:tr w:rsidR="00970D34" w:rsidRPr="008C691D" w:rsidTr="00555037">
        <w:trPr>
          <w:trHeight w:val="283"/>
        </w:trPr>
        <w:tc>
          <w:tcPr>
            <w:tcW w:w="9000" w:type="dxa"/>
            <w:vAlign w:val="center"/>
          </w:tcPr>
          <w:p w:rsidR="00970D34" w:rsidRPr="00831D96" w:rsidRDefault="00970D34" w:rsidP="00555037">
            <w:pPr>
              <w:pStyle w:val="Definition"/>
              <w:spacing w:after="0"/>
            </w:pPr>
            <w:r w:rsidRPr="00831D96">
              <w:rPr>
                <w:b/>
                <w:bCs/>
                <w:szCs w:val="22"/>
                <w:lang w:eastAsia="en-GB"/>
              </w:rPr>
              <w:t xml:space="preserve">Information: </w:t>
            </w:r>
            <w:r w:rsidRPr="00831D96">
              <w:rPr>
                <w:szCs w:val="22"/>
                <w:lang w:eastAsia="en-GB"/>
              </w:rPr>
              <w:t>has the meaning given under section 84 of FOIA.</w:t>
            </w:r>
          </w:p>
        </w:tc>
        <w:tc>
          <w:tcPr>
            <w:tcW w:w="747" w:type="dxa"/>
            <w:vAlign w:val="center"/>
          </w:tcPr>
          <w:p w:rsidR="00970D34" w:rsidRPr="00555037" w:rsidRDefault="00970D34" w:rsidP="00555037">
            <w:pPr>
              <w:pStyle w:val="Heading2"/>
              <w:spacing w:after="0"/>
              <w:rPr>
                <w:rStyle w:val="Strong"/>
                <w:rFonts w:ascii="Times New Roman" w:hAnsi="Times New Roman"/>
                <w:i/>
                <w:color w:val="FF0000"/>
                <w:sz w:val="30"/>
                <w:szCs w:val="30"/>
              </w:rPr>
            </w:pPr>
          </w:p>
        </w:tc>
      </w:tr>
      <w:tr w:rsidR="00970D34" w:rsidRPr="008C691D" w:rsidTr="00555037">
        <w:trPr>
          <w:trHeight w:val="283"/>
        </w:trPr>
        <w:tc>
          <w:tcPr>
            <w:tcW w:w="9000" w:type="dxa"/>
            <w:vAlign w:val="center"/>
          </w:tcPr>
          <w:p w:rsidR="00970D34" w:rsidRPr="00831D96" w:rsidRDefault="00970D34" w:rsidP="00555037">
            <w:pPr>
              <w:pStyle w:val="Definition"/>
              <w:spacing w:after="0"/>
              <w:rPr>
                <w:szCs w:val="22"/>
              </w:rPr>
            </w:pPr>
            <w:r w:rsidRPr="00831D96">
              <w:rPr>
                <w:b/>
                <w:bCs/>
                <w:color w:val="000000"/>
                <w:szCs w:val="22"/>
              </w:rPr>
              <w:t>Intellectual Property Rights:</w:t>
            </w:r>
            <w:r w:rsidRPr="00831D96">
              <w:rPr>
                <w:color w:val="000000"/>
                <w:szCs w:val="22"/>
              </w:rPr>
              <w:t xml:space="preserve"> all patents, rights to inventions, utility models, copyright and related rights, </w:t>
            </w:r>
            <w:r w:rsidR="00006E35" w:rsidRPr="00831D96">
              <w:rPr>
                <w:color w:val="000000"/>
                <w:szCs w:val="22"/>
              </w:rPr>
              <w:t>trademarks</w:t>
            </w:r>
            <w:r w:rsidRPr="00831D96">
              <w:rPr>
                <w:color w:val="000000"/>
                <w:szCs w:val="22"/>
              </w:rPr>
              <w:t>, service marks, trade, business and domain names, rights in trade dress or get-up, rights in goodwill or to sue for passing off, unfair competition rights, rights in designs, rights in computer software, database right, topography rights, rights in confidential information (including know-how and trade secrets) and any other intellectual property rights, in each case whether registered or unregistered and including all applications for and renewals or extensions of such rights, and all similar or equivalent rights or forms of protection in any part of the world.</w:t>
            </w:r>
          </w:p>
        </w:tc>
        <w:tc>
          <w:tcPr>
            <w:tcW w:w="747" w:type="dxa"/>
            <w:vAlign w:val="center"/>
          </w:tcPr>
          <w:p w:rsidR="00970D34" w:rsidRPr="00555037" w:rsidRDefault="00970D34" w:rsidP="00555037">
            <w:pPr>
              <w:pStyle w:val="Heading2"/>
              <w:spacing w:after="0"/>
              <w:rPr>
                <w:rStyle w:val="Strong"/>
                <w:rFonts w:ascii="Times New Roman" w:hAnsi="Times New Roman"/>
                <w:i/>
                <w:color w:val="FF0000"/>
                <w:sz w:val="30"/>
                <w:szCs w:val="30"/>
              </w:rPr>
            </w:pPr>
          </w:p>
        </w:tc>
      </w:tr>
      <w:tr w:rsidR="00970D34" w:rsidRPr="008C691D" w:rsidTr="00555037">
        <w:trPr>
          <w:trHeight w:val="283"/>
        </w:trPr>
        <w:tc>
          <w:tcPr>
            <w:tcW w:w="9000" w:type="dxa"/>
            <w:vAlign w:val="center"/>
          </w:tcPr>
          <w:p w:rsidR="00970D34" w:rsidRPr="00831D96" w:rsidRDefault="00970D34" w:rsidP="00555037">
            <w:pPr>
              <w:pStyle w:val="Definition"/>
              <w:spacing w:after="0"/>
            </w:pPr>
            <w:r w:rsidRPr="00831D96">
              <w:rPr>
                <w:rStyle w:val="DefinitionTerm"/>
              </w:rPr>
              <w:t>Order</w:t>
            </w:r>
            <w:r w:rsidRPr="00831D96">
              <w:rPr>
                <w:b/>
              </w:rPr>
              <w:t xml:space="preserve">: </w:t>
            </w:r>
            <w:r w:rsidRPr="00831D96">
              <w:t xml:space="preserve">the </w:t>
            </w:r>
            <w:r w:rsidR="00006E35" w:rsidRPr="00831D96">
              <w:t>Contracting Authorit</w:t>
            </w:r>
            <w:r w:rsidR="00991628" w:rsidRPr="00831D96">
              <w:t>y’s</w:t>
            </w:r>
            <w:r w:rsidR="00006E35" w:rsidRPr="00831D96">
              <w:t xml:space="preserve"> </w:t>
            </w:r>
            <w:r w:rsidRPr="00831D96">
              <w:t xml:space="preserve">order for the Services, as set out in the </w:t>
            </w:r>
            <w:r w:rsidR="00006E35" w:rsidRPr="00831D96">
              <w:t>Contracting Authorit</w:t>
            </w:r>
            <w:r w:rsidR="00991628" w:rsidRPr="00831D96">
              <w:t>y’s</w:t>
            </w:r>
            <w:r w:rsidR="00006E35" w:rsidRPr="00831D96">
              <w:t xml:space="preserve"> </w:t>
            </w:r>
            <w:r w:rsidRPr="00831D96">
              <w:t xml:space="preserve">completed purchase order form (including any Specification) which is in the format of the pro forma order form attached at </w:t>
            </w:r>
            <w:r w:rsidRPr="00831D96">
              <w:fldChar w:fldCharType="begin"/>
            </w:r>
            <w:r w:rsidRPr="00831D96">
              <w:instrText xml:space="preserve"> REF _Ref286158258 \r \h </w:instrText>
            </w:r>
            <w:r w:rsidR="00614D08" w:rsidRPr="00831D96">
              <w:instrText xml:space="preserve"> \* MERGEFORMAT </w:instrText>
            </w:r>
            <w:r w:rsidRPr="00831D96">
              <w:fldChar w:fldCharType="separate"/>
            </w:r>
            <w:r w:rsidR="00CA28D1" w:rsidRPr="00831D96">
              <w:t>Schedule 2</w:t>
            </w:r>
            <w:r w:rsidRPr="00831D96">
              <w:fldChar w:fldCharType="end"/>
            </w:r>
            <w:r w:rsidRPr="00831D96">
              <w:t xml:space="preserve">. For the avoidance of doubt, if the </w:t>
            </w:r>
            <w:r w:rsidR="00006E35" w:rsidRPr="00831D96">
              <w:t>Contracting Authorit</w:t>
            </w:r>
            <w:r w:rsidR="00991628" w:rsidRPr="00831D96">
              <w:t>y’s</w:t>
            </w:r>
            <w:r w:rsidRPr="00831D96">
              <w:t xml:space="preserve"> purchase order form is not in the format of the pro forma order form at </w:t>
            </w:r>
            <w:r w:rsidRPr="00831D96">
              <w:fldChar w:fldCharType="begin"/>
            </w:r>
            <w:r w:rsidRPr="00831D96">
              <w:instrText xml:space="preserve"> REF _Ref286158258 \r \h </w:instrText>
            </w:r>
            <w:r w:rsidR="00614D08" w:rsidRPr="00831D96">
              <w:instrText xml:space="preserve"> \* MERGEFORMAT </w:instrText>
            </w:r>
            <w:r w:rsidRPr="00831D96">
              <w:fldChar w:fldCharType="separate"/>
            </w:r>
            <w:r w:rsidR="00CA28D1" w:rsidRPr="00831D96">
              <w:t>Schedule 2</w:t>
            </w:r>
            <w:r w:rsidRPr="00831D96">
              <w:fldChar w:fldCharType="end"/>
            </w:r>
            <w:r w:rsidRPr="00831D96">
              <w:t>, it will not constitute an Order.</w:t>
            </w:r>
          </w:p>
        </w:tc>
        <w:tc>
          <w:tcPr>
            <w:tcW w:w="747" w:type="dxa"/>
            <w:vAlign w:val="center"/>
          </w:tcPr>
          <w:p w:rsidR="00970D34" w:rsidRPr="00555037" w:rsidRDefault="00970D34" w:rsidP="00555037">
            <w:pPr>
              <w:pStyle w:val="Heading2"/>
              <w:spacing w:after="0"/>
              <w:rPr>
                <w:rStyle w:val="Strong"/>
                <w:rFonts w:ascii="Times New Roman" w:hAnsi="Times New Roman"/>
                <w:i/>
                <w:color w:val="FF0000"/>
                <w:sz w:val="30"/>
                <w:szCs w:val="30"/>
              </w:rPr>
            </w:pPr>
          </w:p>
        </w:tc>
      </w:tr>
      <w:tr w:rsidR="00970D34" w:rsidRPr="008C691D" w:rsidTr="00555037">
        <w:trPr>
          <w:trHeight w:val="283"/>
        </w:trPr>
        <w:tc>
          <w:tcPr>
            <w:tcW w:w="9000" w:type="dxa"/>
            <w:vAlign w:val="center"/>
          </w:tcPr>
          <w:p w:rsidR="00970D34" w:rsidRPr="00831D96" w:rsidRDefault="00970D34" w:rsidP="00555037">
            <w:pPr>
              <w:pStyle w:val="Definition"/>
              <w:spacing w:after="0"/>
              <w:rPr>
                <w:rStyle w:val="DefinitionTerm"/>
                <w:rFonts w:ascii="Arial" w:hAnsi="Arial"/>
                <w:b w:val="0"/>
              </w:rPr>
            </w:pPr>
            <w:r w:rsidRPr="00831D96">
              <w:rPr>
                <w:b/>
              </w:rPr>
              <w:t xml:space="preserve">Public Body: </w:t>
            </w:r>
            <w:r w:rsidRPr="00831D96">
              <w:t>any part of the government of the United Kingdom including but not limited to the Northern Ireland Assembly and Executive Committee, the Scottish Executive and the National Assembly for Wales, local authorities, government ministers and government departments and government agencies.</w:t>
            </w:r>
          </w:p>
        </w:tc>
        <w:tc>
          <w:tcPr>
            <w:tcW w:w="747" w:type="dxa"/>
            <w:vAlign w:val="center"/>
          </w:tcPr>
          <w:p w:rsidR="00970D34" w:rsidRPr="00555037" w:rsidRDefault="00970D34" w:rsidP="00555037">
            <w:pPr>
              <w:pStyle w:val="Heading2"/>
              <w:spacing w:after="0"/>
              <w:rPr>
                <w:rStyle w:val="Strong"/>
                <w:rFonts w:ascii="Times New Roman" w:hAnsi="Times New Roman"/>
                <w:i/>
                <w:color w:val="FF0000"/>
                <w:sz w:val="30"/>
                <w:szCs w:val="30"/>
              </w:rPr>
            </w:pPr>
          </w:p>
        </w:tc>
      </w:tr>
      <w:tr w:rsidR="00970D34" w:rsidRPr="008C691D" w:rsidTr="00555037">
        <w:trPr>
          <w:trHeight w:val="283"/>
        </w:trPr>
        <w:tc>
          <w:tcPr>
            <w:tcW w:w="9000" w:type="dxa"/>
            <w:vAlign w:val="center"/>
          </w:tcPr>
          <w:p w:rsidR="00970D34" w:rsidRPr="00831D96" w:rsidRDefault="00970D34" w:rsidP="00555037">
            <w:pPr>
              <w:pStyle w:val="Definition"/>
              <w:spacing w:after="0"/>
              <w:rPr>
                <w:rStyle w:val="DefinitionTerm"/>
                <w:rFonts w:ascii="Arial" w:hAnsi="Arial"/>
                <w:b w:val="0"/>
                <w:szCs w:val="22"/>
              </w:rPr>
            </w:pPr>
            <w:r w:rsidRPr="00831D96">
              <w:rPr>
                <w:b/>
                <w:bCs/>
                <w:szCs w:val="22"/>
                <w:lang w:eastAsia="en-GB"/>
              </w:rPr>
              <w:t xml:space="preserve">Request for Information: </w:t>
            </w:r>
            <w:r w:rsidRPr="00831D96">
              <w:rPr>
                <w:szCs w:val="22"/>
                <w:lang w:eastAsia="en-GB"/>
              </w:rPr>
              <w:t>a request for Information or an apparent request under FOIA or EIR.</w:t>
            </w:r>
          </w:p>
        </w:tc>
        <w:tc>
          <w:tcPr>
            <w:tcW w:w="747" w:type="dxa"/>
            <w:vAlign w:val="center"/>
          </w:tcPr>
          <w:p w:rsidR="00970D34" w:rsidRPr="00555037" w:rsidRDefault="00970D34"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831D96" w:rsidRDefault="007632F0" w:rsidP="00555037">
            <w:pPr>
              <w:pStyle w:val="Definition"/>
              <w:spacing w:after="0"/>
              <w:rPr>
                <w:b/>
                <w:bCs/>
                <w:szCs w:val="22"/>
                <w:lang w:eastAsia="en-GB"/>
              </w:rPr>
            </w:pPr>
            <w:r w:rsidRPr="00831D96">
              <w:rPr>
                <w:b/>
                <w:bCs/>
                <w:szCs w:val="22"/>
                <w:lang w:eastAsia="en-GB"/>
              </w:rPr>
              <w:t xml:space="preserve">Scheme Effective Date: </w:t>
            </w:r>
            <w:r w:rsidRPr="00831D96">
              <w:rPr>
                <w:bCs/>
                <w:szCs w:val="22"/>
                <w:lang w:eastAsia="en-GB"/>
              </w:rPr>
              <w:t xml:space="preserve">the date on which the United Kingdom Research and Innovation become a legal entity. </w:t>
            </w:r>
          </w:p>
        </w:tc>
        <w:tc>
          <w:tcPr>
            <w:tcW w:w="747" w:type="dxa"/>
            <w:vAlign w:val="center"/>
          </w:tcPr>
          <w:p w:rsidR="007632F0" w:rsidRPr="00555037" w:rsidRDefault="007632F0" w:rsidP="00555037">
            <w:pPr>
              <w:spacing w:after="0"/>
              <w:rPr>
                <w:rStyle w:val="Strong"/>
                <w:b w:val="0"/>
                <w:color w:val="FF0000"/>
                <w:sz w:val="30"/>
                <w:szCs w:val="30"/>
              </w:rPr>
            </w:pPr>
          </w:p>
        </w:tc>
      </w:tr>
      <w:tr w:rsidR="007632F0" w:rsidRPr="008C691D" w:rsidTr="00555037">
        <w:trPr>
          <w:trHeight w:val="283"/>
        </w:trPr>
        <w:tc>
          <w:tcPr>
            <w:tcW w:w="9000" w:type="dxa"/>
            <w:vAlign w:val="center"/>
          </w:tcPr>
          <w:p w:rsidR="007632F0" w:rsidRPr="00831D96" w:rsidRDefault="007632F0" w:rsidP="00555037">
            <w:pPr>
              <w:pStyle w:val="Definition"/>
              <w:spacing w:after="0"/>
            </w:pPr>
            <w:r w:rsidRPr="00831D96">
              <w:rPr>
                <w:rStyle w:val="DefinitionTerm"/>
              </w:rPr>
              <w:t>Services</w:t>
            </w:r>
            <w:r w:rsidRPr="00831D96">
              <w:rPr>
                <w:b/>
              </w:rPr>
              <w:t xml:space="preserve">: </w:t>
            </w:r>
            <w:r w:rsidR="00555037" w:rsidRPr="00831D96">
              <w:t>T</w:t>
            </w:r>
            <w:r w:rsidRPr="00831D96">
              <w:t xml:space="preserve">he </w:t>
            </w:r>
            <w:r w:rsidR="00895017" w:rsidRPr="00831D96">
              <w:t>S</w:t>
            </w:r>
            <w:r w:rsidRPr="00831D96">
              <w:t>ervices, including without limitation any Deliverables</w:t>
            </w:r>
            <w:r w:rsidR="00555037" w:rsidRPr="00831D96">
              <w:t>,</w:t>
            </w:r>
            <w:r w:rsidR="000278DB" w:rsidRPr="00831D96">
              <w:t xml:space="preserve"> Deliverables and Supplies required to complete the Services</w:t>
            </w:r>
            <w:r w:rsidRPr="00831D96">
              <w:t>, to be provided by the Supplier under the Contract as set out in the Order.</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831D96" w:rsidRDefault="007632F0" w:rsidP="00555037">
            <w:pPr>
              <w:pStyle w:val="Definition"/>
              <w:spacing w:after="0"/>
              <w:rPr>
                <w:rStyle w:val="DefinitionTerm"/>
                <w:rFonts w:ascii="Arial" w:hAnsi="Arial"/>
                <w:b w:val="0"/>
              </w:rPr>
            </w:pPr>
            <w:r w:rsidRPr="00831D96">
              <w:rPr>
                <w:rStyle w:val="DefinitionTerm"/>
              </w:rPr>
              <w:t>Special Conditions:</w:t>
            </w:r>
            <w:r w:rsidRPr="00831D96">
              <w:t xml:space="preserve"> the special conditions (if any) set out in </w:t>
            </w:r>
            <w:r w:rsidRPr="00831D96">
              <w:fldChar w:fldCharType="begin"/>
            </w:r>
            <w:r w:rsidRPr="00831D96">
              <w:instrText xml:space="preserve"> REF _Ref283988196 \r \h  \* MERGEFORMAT </w:instrText>
            </w:r>
            <w:r w:rsidRPr="00831D96">
              <w:fldChar w:fldCharType="separate"/>
            </w:r>
            <w:r w:rsidR="00CA28D1" w:rsidRPr="00831D96">
              <w:t>Schedule 1</w:t>
            </w:r>
            <w:r w:rsidRPr="00831D96">
              <w:fldChar w:fldCharType="end"/>
            </w:r>
            <w:r w:rsidRPr="00831D96">
              <w:t>.</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831D96" w:rsidRDefault="007632F0" w:rsidP="00555037">
            <w:pPr>
              <w:pStyle w:val="Definition"/>
              <w:spacing w:after="0"/>
              <w:rPr>
                <w:rStyle w:val="DefinitionTerm"/>
                <w:rFonts w:ascii="Arial" w:hAnsi="Arial"/>
                <w:b w:val="0"/>
              </w:rPr>
            </w:pPr>
            <w:r w:rsidRPr="00831D96">
              <w:rPr>
                <w:rStyle w:val="DefinitionTerm"/>
              </w:rPr>
              <w:t>Specification</w:t>
            </w:r>
            <w:r w:rsidRPr="00831D96">
              <w:rPr>
                <w:b/>
              </w:rPr>
              <w:t xml:space="preserve">: </w:t>
            </w:r>
            <w:r w:rsidRPr="00831D96">
              <w:t>any specification for the Services</w:t>
            </w:r>
            <w:r w:rsidR="000278DB" w:rsidRPr="00831D96">
              <w:t xml:space="preserve"> or Supplies</w:t>
            </w:r>
            <w:r w:rsidRPr="00831D96">
              <w:t xml:space="preserve">, including any related plans and drawings that is supplied to the Supplier by the Contracting Authority, or produced by the Supplier and agreed in writing by the Contracting Authority. </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831D96" w:rsidRDefault="007632F0" w:rsidP="00555037">
            <w:pPr>
              <w:pStyle w:val="Definition"/>
              <w:spacing w:after="0"/>
            </w:pPr>
            <w:r w:rsidRPr="00831D96">
              <w:rPr>
                <w:b/>
              </w:rPr>
              <w:t xml:space="preserve">Supplier or Suppliers: </w:t>
            </w:r>
            <w:r w:rsidRPr="00831D96">
              <w:t xml:space="preserve">the parties to the contract as named in Section A </w:t>
            </w:r>
            <w:r w:rsidRPr="00831D96">
              <w:fldChar w:fldCharType="begin"/>
            </w:r>
            <w:r w:rsidRPr="00831D96">
              <w:instrText xml:space="preserve"> REF _Ref497733120 \r \h </w:instrText>
            </w:r>
            <w:r w:rsidR="00555037" w:rsidRPr="00831D96">
              <w:instrText xml:space="preserve"> \* MERGEFORMAT </w:instrText>
            </w:r>
            <w:r w:rsidRPr="00831D96">
              <w:fldChar w:fldCharType="separate"/>
            </w:r>
            <w:r w:rsidR="00CA28D1" w:rsidRPr="00831D96">
              <w:t>(2)</w:t>
            </w:r>
            <w:r w:rsidRPr="00831D96">
              <w:fldChar w:fldCharType="end"/>
            </w:r>
            <w:r w:rsidRPr="00831D96">
              <w:t>.</w:t>
            </w:r>
          </w:p>
          <w:p w:rsidR="00895017" w:rsidRPr="00831D96" w:rsidRDefault="00895017" w:rsidP="00555037">
            <w:pPr>
              <w:pStyle w:val="Definition"/>
              <w:spacing w:after="0"/>
            </w:pPr>
          </w:p>
          <w:p w:rsidR="00895017" w:rsidRPr="00831D96" w:rsidRDefault="00895017" w:rsidP="00555037">
            <w:pPr>
              <w:pStyle w:val="Definition"/>
              <w:spacing w:after="0"/>
              <w:rPr>
                <w:rStyle w:val="DefinitionTerm"/>
                <w:rFonts w:ascii="Arial" w:hAnsi="Arial"/>
                <w:b w:val="0"/>
              </w:rPr>
            </w:pPr>
            <w:r w:rsidRPr="00831D96">
              <w:rPr>
                <w:b/>
                <w:bCs/>
                <w:szCs w:val="22"/>
                <w:lang w:eastAsia="en-GB"/>
              </w:rPr>
              <w:t>Supplies:</w:t>
            </w:r>
            <w:r w:rsidRPr="00831D96">
              <w:rPr>
                <w:szCs w:val="22"/>
                <w:lang w:eastAsia="en-GB"/>
              </w:rPr>
              <w:t xml:space="preserve"> any such thing that the Supplier is required to Deliver, that does not require or include Services or Deliverables</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831D96" w:rsidRDefault="007632F0" w:rsidP="00555037">
            <w:pPr>
              <w:pStyle w:val="Definition"/>
              <w:spacing w:after="0"/>
              <w:rPr>
                <w:rStyle w:val="DefinitionTerm"/>
                <w:rFonts w:ascii="Arial" w:hAnsi="Arial"/>
                <w:b w:val="0"/>
              </w:rPr>
            </w:pPr>
            <w:r w:rsidRPr="00831D96">
              <w:rPr>
                <w:rStyle w:val="DefinitionTerm"/>
                <w:lang w:eastAsia="en-GB"/>
              </w:rPr>
              <w:t>Supplier's</w:t>
            </w:r>
            <w:r w:rsidRPr="00831D96">
              <w:rPr>
                <w:b/>
                <w:bCs/>
                <w:lang w:eastAsia="en-GB"/>
              </w:rPr>
              <w:t xml:space="preserve"> Associate:</w:t>
            </w:r>
            <w:r w:rsidRPr="00831D96">
              <w:rPr>
                <w:lang w:eastAsia="en-GB"/>
              </w:rPr>
              <w:t xml:space="preserve"> any individual or entity associated with the Supplier including, without limitation, the Supplier's subsidiary, affiliated or holding companies and any employees, agents or contractors of the Supplier and / or its subsidiary, affiliated or holding companies or any entity that provides </w:t>
            </w:r>
            <w:r w:rsidR="000278DB" w:rsidRPr="00831D96">
              <w:rPr>
                <w:lang w:eastAsia="en-GB"/>
              </w:rPr>
              <w:t>S</w:t>
            </w:r>
            <w:r w:rsidRPr="00831D96">
              <w:rPr>
                <w:lang w:eastAsia="en-GB"/>
              </w:rPr>
              <w:t>ervices for or on behalf of the Supplier.</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831D96" w:rsidRDefault="007632F0" w:rsidP="00555037">
            <w:pPr>
              <w:pStyle w:val="Definition"/>
              <w:spacing w:after="0"/>
              <w:rPr>
                <w:rStyle w:val="DefinitionTerm"/>
                <w:rFonts w:ascii="Arial" w:hAnsi="Arial"/>
                <w:b w:val="0"/>
              </w:rPr>
            </w:pPr>
            <w:r w:rsidRPr="00831D96">
              <w:rPr>
                <w:rStyle w:val="DefinitionTerm"/>
              </w:rPr>
              <w:t>TUPE:</w:t>
            </w:r>
            <w:r w:rsidRPr="00831D96">
              <w:t xml:space="preserve"> </w:t>
            </w:r>
            <w:r w:rsidR="00555037" w:rsidRPr="00831D96">
              <w:t>The</w:t>
            </w:r>
            <w:r w:rsidRPr="00831D96">
              <w:t xml:space="preserve"> Transfer of Undertakings (Protection of Employment) Regulations 2006 as amended or replaced from time to time.</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831D96" w:rsidRDefault="007632F0" w:rsidP="00555037">
            <w:pPr>
              <w:pStyle w:val="Definition"/>
              <w:spacing w:after="0"/>
              <w:rPr>
                <w:rStyle w:val="DefinitionTerm"/>
              </w:rPr>
            </w:pPr>
            <w:r w:rsidRPr="00831D96">
              <w:rPr>
                <w:rStyle w:val="DefinitionTerm"/>
              </w:rPr>
              <w:t>UK SBS:</w:t>
            </w:r>
            <w:r w:rsidRPr="00831D96">
              <w:t xml:space="preserve"> UK Shared Business Services Limited (a limited company registered in England and Wales with company number 06330639). Where UK SBS is not named as the Contracting Authority within section A </w:t>
            </w:r>
            <w:r w:rsidRPr="00831D96">
              <w:fldChar w:fldCharType="begin"/>
            </w:r>
            <w:r w:rsidRPr="00831D96">
              <w:instrText xml:space="preserve"> REF _Ref497733153 \r \h </w:instrText>
            </w:r>
            <w:r w:rsidR="00555037" w:rsidRPr="00831D96">
              <w:instrText xml:space="preserve"> \* MERGEFORMAT </w:instrText>
            </w:r>
            <w:r w:rsidRPr="00831D96">
              <w:fldChar w:fldCharType="separate"/>
            </w:r>
            <w:r w:rsidR="00CA28D1" w:rsidRPr="00831D96">
              <w:t>(1)</w:t>
            </w:r>
            <w:r w:rsidRPr="00831D96">
              <w:fldChar w:fldCharType="end"/>
            </w:r>
            <w:r w:rsidRPr="00831D96">
              <w:t>, UK SBS will be acting as an agent on behalf of the Contracting Authority.</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831D96" w:rsidRDefault="007632F0" w:rsidP="00555037">
            <w:pPr>
              <w:pStyle w:val="Definition"/>
              <w:spacing w:after="0"/>
              <w:rPr>
                <w:rStyle w:val="DefinitionTerm"/>
                <w:rFonts w:ascii="Arial" w:hAnsi="Arial"/>
                <w:b w:val="0"/>
              </w:rPr>
            </w:pPr>
            <w:r w:rsidRPr="00831D96">
              <w:rPr>
                <w:rStyle w:val="DefinitionTerm"/>
              </w:rPr>
              <w:t>Working Day:</w:t>
            </w:r>
            <w:r w:rsidRPr="00831D96">
              <w:t xml:space="preserve"> any Business Day excluding 27, 28, 29, 30 and 31 December in any year.</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831D96" w:rsidRDefault="007632F0" w:rsidP="00555037">
            <w:pPr>
              <w:pStyle w:val="SectionALevel1Number"/>
              <w:spacing w:after="0"/>
              <w:rPr>
                <w:rStyle w:val="DefinitionTerm"/>
                <w:rFonts w:ascii="Times New Roman" w:hAnsi="Times New Roman"/>
                <w:b w:val="0"/>
              </w:rPr>
            </w:pPr>
            <w:r w:rsidRPr="00831D96">
              <w:rPr>
                <w:b/>
              </w:rPr>
              <w:t xml:space="preserve">Construction. </w:t>
            </w:r>
            <w:r w:rsidRPr="00831D96">
              <w:t>In the Contract, unless the context requires otherwise, the following rules apply:</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831D96" w:rsidRDefault="007632F0" w:rsidP="00555037">
            <w:pPr>
              <w:pStyle w:val="SectionALevel2Number"/>
              <w:spacing w:after="0"/>
            </w:pPr>
            <w:r w:rsidRPr="00831D96">
              <w:t xml:space="preserve">A </w:t>
            </w:r>
            <w:r w:rsidRPr="00831D96">
              <w:rPr>
                <w:b/>
              </w:rPr>
              <w:t>person</w:t>
            </w:r>
            <w:r w:rsidRPr="00831D96">
              <w:t xml:space="preserve"> includes a natural person, corporate or unincorporated body (whether or not having separate legal personality).</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831D96" w:rsidRDefault="007632F0" w:rsidP="00555037">
            <w:pPr>
              <w:pStyle w:val="SectionALevel2Number"/>
              <w:spacing w:after="0"/>
            </w:pPr>
            <w:r w:rsidRPr="00831D96">
              <w:t>A reference to a party includes its personal representatives, successors or permitted assigns.</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831D96" w:rsidRDefault="007632F0" w:rsidP="00555037">
            <w:pPr>
              <w:pStyle w:val="SectionALevel2Number"/>
              <w:spacing w:after="0"/>
            </w:pPr>
            <w:r w:rsidRPr="00831D96">
              <w:t>A reference to a statute or statutory provision is a reference to such statute or provision as amended or re-enacted. A reference to a statute or statutory provision includes any subordinate legislation made under that statute or statutory provision, as amended or re-enacted.</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831D96" w:rsidRDefault="007632F0" w:rsidP="00555037">
            <w:pPr>
              <w:pStyle w:val="SectionALevel2Number"/>
              <w:spacing w:after="0"/>
            </w:pPr>
            <w:r w:rsidRPr="00831D96">
              <w:t xml:space="preserve">Any phrase introduced by the terms </w:t>
            </w:r>
            <w:r w:rsidRPr="00831D96">
              <w:rPr>
                <w:b/>
              </w:rPr>
              <w:t>including</w:t>
            </w:r>
            <w:r w:rsidRPr="00831D96">
              <w:t xml:space="preserve">, </w:t>
            </w:r>
            <w:r w:rsidRPr="00831D96">
              <w:rPr>
                <w:b/>
              </w:rPr>
              <w:t>include</w:t>
            </w:r>
            <w:r w:rsidRPr="00831D96">
              <w:t xml:space="preserve">, </w:t>
            </w:r>
            <w:r w:rsidRPr="00831D96">
              <w:rPr>
                <w:b/>
              </w:rPr>
              <w:t>in particular</w:t>
            </w:r>
            <w:r w:rsidRPr="00831D96">
              <w:t xml:space="preserve"> or any similar expression shall be construed as illustrative and shall not limit the sense of the words preceding those terms.</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831D96" w:rsidRDefault="007632F0" w:rsidP="00555037">
            <w:pPr>
              <w:pStyle w:val="SectionALevel2Number"/>
              <w:spacing w:after="0"/>
            </w:pPr>
            <w:r w:rsidRPr="00831D96">
              <w:t>The headings in these Conditions are for ease of reference only and do not affect the interpretation or construction of the Contract.</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831D96" w:rsidRDefault="007632F0" w:rsidP="00555037">
            <w:pPr>
              <w:pStyle w:val="SectionALevel2Number"/>
              <w:spacing w:after="0"/>
            </w:pPr>
            <w:r w:rsidRPr="00831D96">
              <w:t xml:space="preserve">A reference to </w:t>
            </w:r>
            <w:r w:rsidRPr="00831D96">
              <w:rPr>
                <w:b/>
              </w:rPr>
              <w:t>writing</w:t>
            </w:r>
            <w:r w:rsidRPr="00831D96">
              <w:t xml:space="preserve"> or </w:t>
            </w:r>
            <w:r w:rsidRPr="00831D96">
              <w:rPr>
                <w:b/>
              </w:rPr>
              <w:t>written</w:t>
            </w:r>
            <w:r w:rsidRPr="00831D96">
              <w:t xml:space="preserve"> includes faxes and e-mails.</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096F00" w:rsidRDefault="007632F0" w:rsidP="00555037">
            <w:pPr>
              <w:pStyle w:val="SectionAHeading1Number"/>
              <w:spacing w:after="0"/>
            </w:pPr>
            <w:bookmarkStart w:id="3" w:name="a388220"/>
            <w:r w:rsidRPr="00096F00">
              <w:t>Basis of contract</w:t>
            </w:r>
            <w:bookmarkEnd w:id="3"/>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096F00" w:rsidRDefault="007632F0" w:rsidP="00555037">
            <w:pPr>
              <w:pStyle w:val="SectionALevel1Number"/>
              <w:spacing w:after="0"/>
            </w:pPr>
            <w:r w:rsidRPr="00096F00">
              <w:t xml:space="preserve">Where UK SBS is not the Contracting Authority, UK SBS is the agent of the Contracting Authority for the purpose of procurement and is authorised to negotiate and enter into contracts for the supply of </w:t>
            </w:r>
            <w:r w:rsidR="000278DB" w:rsidRPr="00096F00">
              <w:t>S</w:t>
            </w:r>
            <w:r w:rsidRPr="00096F00">
              <w:t>ervices on behalf of the Contracting Authority. UK SBS will not itself be a party to, nor have any liability under, the Contract unless it is expressly specified as Contracting Authority in the Order.</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096F00" w:rsidRDefault="007632F0" w:rsidP="00555037">
            <w:pPr>
              <w:pStyle w:val="SectionALevel1Number"/>
              <w:spacing w:after="0"/>
            </w:pPr>
            <w:r w:rsidRPr="00096F00">
              <w:t>The terms of this Contract, any Special Conditions and the Order apply to the Contract to the exclusion of all other terms and conditions, including any other terms that the Supplier seeks to impose or incorporate (whether in any quotation, confirmation of order, in correspondence or in any other context), or which are implied by trade, custom, practice or course of dealing.</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096F00" w:rsidRDefault="007632F0" w:rsidP="00555037">
            <w:pPr>
              <w:pStyle w:val="SectionALevel1Number"/>
              <w:spacing w:after="0"/>
            </w:pPr>
            <w:r w:rsidRPr="00096F00">
              <w:t>If there is any conflict or inconsistency between the terms of this Contract, the Special Conditions (if any) and the Order (including any Specification), the terms of the Contract will prevail over the Special Conditions and the Special Conditions will prevail over the Order (including any Specification), in each case to the extent necessary to resolve that conflict or inconsistency.</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096F00" w:rsidRDefault="007632F0" w:rsidP="00555037">
            <w:pPr>
              <w:pStyle w:val="SectionALevel1Number"/>
              <w:spacing w:after="0"/>
            </w:pPr>
            <w:bookmarkStart w:id="4" w:name="_Ref283372832"/>
            <w:r w:rsidRPr="00096F00">
              <w:t xml:space="preserve">The Order constitutes an offer by the Contracting Authority to purchase the Services in accordance with this Contract (and any Special Conditions). This offer shall remain valid for acceptance by the Supplier, in accordance with clause </w:t>
            </w:r>
            <w:r w:rsidRPr="00096F00">
              <w:fldChar w:fldCharType="begin"/>
            </w:r>
            <w:r w:rsidRPr="00096F00">
              <w:instrText xml:space="preserve"> REF _Ref497733265 \r \h </w:instrText>
            </w:r>
            <w:r w:rsidR="00555037" w:rsidRPr="00096F00">
              <w:instrText xml:space="preserve"> \* MERGEFORMAT </w:instrText>
            </w:r>
            <w:r w:rsidRPr="00096F00">
              <w:fldChar w:fldCharType="separate"/>
            </w:r>
            <w:r w:rsidR="00CA28D1" w:rsidRPr="00096F00">
              <w:t>A2-5</w:t>
            </w:r>
            <w:r w:rsidRPr="00096F00">
              <w:fldChar w:fldCharType="end"/>
            </w:r>
            <w:r w:rsidRPr="00096F00">
              <w:t xml:space="preserve">, for 28 days from the date of the Order. Notwithstanding that after 28 days the offer will have expired, the Contracting Authority may, at its discretion, nevertheless treat the offer as still valid and may elect to accept acceptance by the Supplier, in accordance with clause </w:t>
            </w:r>
            <w:r w:rsidRPr="00096F00">
              <w:fldChar w:fldCharType="begin"/>
            </w:r>
            <w:r w:rsidRPr="00096F00">
              <w:instrText xml:space="preserve"> REF _Ref497733265 \r \h </w:instrText>
            </w:r>
            <w:r w:rsidR="00555037" w:rsidRPr="00096F00">
              <w:instrText xml:space="preserve"> \* MERGEFORMAT </w:instrText>
            </w:r>
            <w:r w:rsidRPr="00096F00">
              <w:fldChar w:fldCharType="separate"/>
            </w:r>
            <w:r w:rsidR="00CA28D1" w:rsidRPr="00096F00">
              <w:t>A2-5</w:t>
            </w:r>
            <w:r w:rsidRPr="00096F00">
              <w:fldChar w:fldCharType="end"/>
            </w:r>
            <w:r w:rsidRPr="00096F00">
              <w:t>, as valid acceptance of the offer.</w:t>
            </w:r>
            <w:bookmarkEnd w:id="4"/>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096F00" w:rsidRDefault="007632F0" w:rsidP="00555037">
            <w:pPr>
              <w:pStyle w:val="SectionALevel1Number"/>
              <w:numPr>
                <w:ilvl w:val="1"/>
                <w:numId w:val="21"/>
              </w:numPr>
              <w:spacing w:after="0"/>
            </w:pPr>
            <w:bookmarkStart w:id="5" w:name="_Ref497733265"/>
            <w:r w:rsidRPr="00096F00">
              <w:t xml:space="preserve">Subject to clause </w:t>
            </w:r>
            <w:r w:rsidRPr="00096F00">
              <w:fldChar w:fldCharType="begin"/>
            </w:r>
            <w:r w:rsidRPr="00096F00">
              <w:instrText xml:space="preserve"> REF _Ref283372832 \r \h  \* MERGEFORMAT </w:instrText>
            </w:r>
            <w:r w:rsidRPr="00096F00">
              <w:fldChar w:fldCharType="separate"/>
            </w:r>
            <w:r w:rsidR="00CA28D1" w:rsidRPr="00096F00">
              <w:t>A2-4</w:t>
            </w:r>
            <w:r w:rsidRPr="00096F00">
              <w:fldChar w:fldCharType="end"/>
            </w:r>
            <w:r w:rsidRPr="00096F00">
              <w:t xml:space="preserve">, the Order shall be deemed to be accepted on the date on which authorised representatives of both parties have signed a copy of this Contract, at which point the Contract shall come into existence. The Contract shall remain in force until all the parties' obligations have been performed in accordance with the Contract, at which point it shall expire, or until the Contract has been terminated in accordance with clause </w:t>
            </w:r>
            <w:r w:rsidRPr="00096F00">
              <w:fldChar w:fldCharType="begin"/>
            </w:r>
            <w:r w:rsidRPr="00096F00">
              <w:instrText xml:space="preserve"> REF _Ref497733358 \r \h </w:instrText>
            </w:r>
            <w:r w:rsidR="00555037" w:rsidRPr="00096F00">
              <w:instrText xml:space="preserve"> \* MERGEFORMAT </w:instrText>
            </w:r>
            <w:r w:rsidRPr="00096F00">
              <w:fldChar w:fldCharType="separate"/>
            </w:r>
            <w:r w:rsidR="00CA28D1" w:rsidRPr="00096F00">
              <w:t>A3</w:t>
            </w:r>
            <w:r w:rsidRPr="00096F00">
              <w:fldChar w:fldCharType="end"/>
            </w:r>
            <w:r w:rsidRPr="00096F00">
              <w:t>.</w:t>
            </w:r>
            <w:bookmarkEnd w:id="5"/>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831D96" w:rsidRDefault="007632F0" w:rsidP="00555037">
            <w:pPr>
              <w:pStyle w:val="SectionAHeading1Number"/>
              <w:spacing w:after="0"/>
            </w:pPr>
            <w:bookmarkStart w:id="6" w:name="_Ref497733358"/>
            <w:r w:rsidRPr="00831D96">
              <w:t>Termination</w:t>
            </w:r>
            <w:bookmarkEnd w:id="6"/>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831D96" w:rsidRDefault="007632F0" w:rsidP="00555037">
            <w:pPr>
              <w:pStyle w:val="SectionALevel1Number"/>
              <w:spacing w:after="0"/>
            </w:pPr>
            <w:r w:rsidRPr="00831D96">
              <w:t>The Contracting Authority or UK SBS acting as an agent on behalf of the Contracting Authority may terminate the Contract in whole or in part at any time before the Services are provided with immediate effect by giving the Supplier written notice, whereupon the Supplier shall discontinue all work on the Contract. The Contracting Authority shall pay the Supplier fair and reasonable compensation for work-in-progress at the time of termination, but such compensation shall not include loss of anticipated profits or any consequential loss. The Supplier shall have a duty to mitigate its costs and shall on request provide proof of expenditure for any compensation claimed.</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831D96" w:rsidRDefault="007632F0" w:rsidP="00555037">
            <w:pPr>
              <w:pStyle w:val="SectionALevel1Number"/>
              <w:spacing w:after="0"/>
            </w:pPr>
            <w:r w:rsidRPr="00831D96">
              <w:t>The Contracting Authority or UK SBS acting as an agent on behalf of the Contracting Authority may terminate the Contract with immediate effect by giving written notice to the Supplier if:</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831D96" w:rsidRDefault="007632F0" w:rsidP="00555037">
            <w:pPr>
              <w:pStyle w:val="SectionALevel2Number"/>
              <w:spacing w:after="0"/>
            </w:pPr>
            <w:bookmarkStart w:id="7" w:name="_Ref288055183"/>
            <w:r w:rsidRPr="00831D96">
              <w:t xml:space="preserve">the circumstances set out in clauses </w:t>
            </w:r>
            <w:r w:rsidRPr="00831D96">
              <w:fldChar w:fldCharType="begin"/>
            </w:r>
            <w:r w:rsidRPr="00831D96">
              <w:instrText xml:space="preserve"> REF _Ref283640468 \r \h  \* MERGEFORMAT </w:instrText>
            </w:r>
            <w:r w:rsidRPr="00831D96">
              <w:fldChar w:fldCharType="separate"/>
            </w:r>
            <w:r w:rsidR="00CA28D1" w:rsidRPr="00831D96">
              <w:t>B2-1-1</w:t>
            </w:r>
            <w:r w:rsidRPr="00831D96">
              <w:fldChar w:fldCharType="end"/>
            </w:r>
            <w:r w:rsidRPr="00831D96">
              <w:t xml:space="preserve">, </w:t>
            </w:r>
            <w:r w:rsidRPr="00831D96">
              <w:fldChar w:fldCharType="begin"/>
            </w:r>
            <w:r w:rsidRPr="00831D96">
              <w:instrText xml:space="preserve"> REF a68406 \r \h </w:instrText>
            </w:r>
            <w:r w:rsidR="00555037" w:rsidRPr="00831D96">
              <w:instrText xml:space="preserve"> \* MERGEFORMAT </w:instrText>
            </w:r>
            <w:r w:rsidRPr="00831D96">
              <w:fldChar w:fldCharType="separate"/>
            </w:r>
            <w:r w:rsidR="00CA28D1" w:rsidRPr="00831D96">
              <w:t>C3</w:t>
            </w:r>
            <w:r w:rsidRPr="00831D96">
              <w:fldChar w:fldCharType="end"/>
            </w:r>
            <w:r w:rsidRPr="00831D96">
              <w:t xml:space="preserve"> or </w:t>
            </w:r>
            <w:r w:rsidRPr="00831D96">
              <w:fldChar w:fldCharType="begin"/>
            </w:r>
            <w:r w:rsidRPr="00831D96">
              <w:instrText xml:space="preserve"> REF _Ref269717520 \r \h  \* MERGEFORMAT </w:instrText>
            </w:r>
            <w:r w:rsidRPr="00831D96">
              <w:fldChar w:fldCharType="separate"/>
            </w:r>
            <w:r w:rsidR="00CA28D1" w:rsidRPr="00831D96">
              <w:t>C4-1</w:t>
            </w:r>
            <w:r w:rsidRPr="00831D96">
              <w:fldChar w:fldCharType="end"/>
            </w:r>
            <w:r w:rsidRPr="00831D96">
              <w:t xml:space="preserve"> apply;</w:t>
            </w:r>
            <w:bookmarkEnd w:id="7"/>
          </w:p>
        </w:tc>
        <w:tc>
          <w:tcPr>
            <w:tcW w:w="747" w:type="dxa"/>
            <w:vAlign w:val="center"/>
          </w:tcPr>
          <w:p w:rsidR="007632F0" w:rsidRPr="00555037" w:rsidRDefault="007632F0" w:rsidP="00555037">
            <w:pPr>
              <w:spacing w:after="0"/>
              <w:rPr>
                <w:rStyle w:val="Strong"/>
                <w:i/>
                <w:color w:val="FF0000"/>
                <w:sz w:val="30"/>
                <w:szCs w:val="30"/>
              </w:rPr>
            </w:pPr>
          </w:p>
        </w:tc>
      </w:tr>
      <w:tr w:rsidR="007632F0" w:rsidRPr="008C691D" w:rsidTr="00555037">
        <w:trPr>
          <w:trHeight w:val="283"/>
        </w:trPr>
        <w:tc>
          <w:tcPr>
            <w:tcW w:w="9000" w:type="dxa"/>
            <w:vAlign w:val="center"/>
          </w:tcPr>
          <w:p w:rsidR="007632F0" w:rsidRPr="00831D96" w:rsidRDefault="007632F0" w:rsidP="00555037">
            <w:pPr>
              <w:pStyle w:val="SectionALevel2Number"/>
              <w:spacing w:after="0"/>
            </w:pPr>
            <w:r w:rsidRPr="00831D96">
              <w:t xml:space="preserve">the Supplier breaches any term of the Contract and (if such breach is remediable) fails to remedy that breach within [30] days of being notified in writing of the breach; or </w:t>
            </w:r>
          </w:p>
        </w:tc>
        <w:tc>
          <w:tcPr>
            <w:tcW w:w="747" w:type="dxa"/>
            <w:vAlign w:val="center"/>
          </w:tcPr>
          <w:p w:rsidR="007632F0" w:rsidRPr="00555037" w:rsidRDefault="007632F0" w:rsidP="00555037">
            <w:pPr>
              <w:pStyle w:val="Heading2"/>
              <w:spacing w:after="0"/>
              <w:rPr>
                <w:rStyle w:val="Strong"/>
                <w:rFonts w:ascii="Times New Roman" w:hAnsi="Times New Roman"/>
                <w:b/>
                <w:i/>
                <w:color w:val="FF0000"/>
                <w:sz w:val="30"/>
                <w:szCs w:val="30"/>
              </w:rPr>
            </w:pPr>
          </w:p>
        </w:tc>
      </w:tr>
      <w:tr w:rsidR="007632F0" w:rsidRPr="008C691D" w:rsidTr="00555037">
        <w:trPr>
          <w:trHeight w:val="283"/>
        </w:trPr>
        <w:tc>
          <w:tcPr>
            <w:tcW w:w="9000" w:type="dxa"/>
            <w:vAlign w:val="center"/>
          </w:tcPr>
          <w:p w:rsidR="007632F0" w:rsidRPr="00831D96" w:rsidRDefault="007632F0" w:rsidP="00555037">
            <w:pPr>
              <w:pStyle w:val="SectionALevel2Number"/>
              <w:spacing w:after="0"/>
            </w:pPr>
            <w:bookmarkStart w:id="8" w:name="a804694"/>
            <w:r w:rsidRPr="00831D96">
              <w:t xml:space="preserve">the Supplier suspends, or threatens to suspend, payment of its debts or is unable to pay its debts as they fall due or admits inability to pay its debts or (being a company) is deemed unable to pay its debts within the meaning of section 123 of the Insolvency Act 1986, or (being an individual) is deemed either unable to pay its debts or as having no reasonable prospect of so doing, in either case, within the meaning of section 268 of the Insolvency Act 1986, or (being a partnership) has any partner to whom any of the foregoing apply; or </w:t>
            </w:r>
            <w:bookmarkEnd w:id="8"/>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831D96" w:rsidRDefault="007632F0" w:rsidP="00555037">
            <w:pPr>
              <w:pStyle w:val="SectionALevel2Number"/>
              <w:spacing w:after="0"/>
            </w:pPr>
            <w:r w:rsidRPr="00831D96">
              <w:t>the Supplier commences negotiations with all or any class of its creditors with a view to rescheduling any of its debts, or makes a proposal for or enters into any compromise or arrangement with its creditors; or</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831D96" w:rsidRDefault="007632F0" w:rsidP="00555037">
            <w:pPr>
              <w:pStyle w:val="SectionALevel2Number"/>
              <w:spacing w:after="0"/>
            </w:pPr>
            <w:r w:rsidRPr="00831D96">
              <w:t xml:space="preserve">(being a company) a petition is filed, a notice is given, a resolution is passed, or an order is made, for or in connection with the winding up of the Supplier; or </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831D96" w:rsidRDefault="007632F0" w:rsidP="00555037">
            <w:pPr>
              <w:pStyle w:val="SectionALevel2Number"/>
              <w:spacing w:after="0"/>
            </w:pPr>
            <w:r w:rsidRPr="00831D96">
              <w:t>(being an individual) the Supplier is the subject of a bankruptcy petition or order; or</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831D96" w:rsidRDefault="007632F0" w:rsidP="00555037">
            <w:pPr>
              <w:pStyle w:val="SectionALevel2Number"/>
              <w:spacing w:after="0"/>
            </w:pPr>
            <w:r w:rsidRPr="00831D96">
              <w:t>a creditor or encumbrancer of the Supplier attaches or takes possession of, or a distress, execution, sequestration or other such process is levied or enforced on or sued against, the whole or any part of its assets and such attachment or process is not discharged within 14 days; or</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831D96" w:rsidRDefault="007632F0" w:rsidP="00555037">
            <w:pPr>
              <w:pStyle w:val="SectionALevel2Number"/>
              <w:spacing w:after="0"/>
            </w:pPr>
            <w:r w:rsidRPr="00831D96">
              <w:t xml:space="preserve">(being a company) an application is made to court, or an order is made, for the appointment of an administrator or if a notice of intention to appoint an administrator is given or if an administrator is appointed over the Supplier; or </w:t>
            </w:r>
            <w:r w:rsidRPr="00831D96">
              <w:rPr>
                <w:b/>
                <w:i/>
              </w:rPr>
              <w:t xml:space="preserve"> </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831D96" w:rsidRDefault="007632F0" w:rsidP="00555037">
            <w:pPr>
              <w:pStyle w:val="SectionALevel2Number"/>
              <w:spacing w:after="0"/>
            </w:pPr>
            <w:r w:rsidRPr="00831D96">
              <w:t>(being a company) a floating charge holder over the Supplier's assets has become entitled to appoint or has appointed an administrative receiver; or</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831D96" w:rsidRDefault="007632F0" w:rsidP="00555037">
            <w:pPr>
              <w:pStyle w:val="SectionALevel2Number"/>
              <w:spacing w:after="0"/>
            </w:pPr>
            <w:bookmarkStart w:id="9" w:name="a104408"/>
            <w:r w:rsidRPr="00831D96">
              <w:t>a person becomes entitled to appoint a receiver over the Supplier's assets or a receiver is appointed over the Supplier's assets; or</w:t>
            </w:r>
            <w:bookmarkEnd w:id="9"/>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831D96" w:rsidRDefault="007632F0" w:rsidP="00555037">
            <w:pPr>
              <w:pStyle w:val="SectionALevel2Number"/>
              <w:spacing w:after="0"/>
            </w:pPr>
            <w:r w:rsidRPr="00831D96">
              <w:t xml:space="preserve">any event occurs, or proceeding is taken, with respect to the Supplier in any jurisdiction to which it is subject that has an effect equivalent or similar to any of the events mentioned in clause </w:t>
            </w:r>
            <w:r w:rsidRPr="00831D96">
              <w:fldChar w:fldCharType="begin"/>
            </w:r>
            <w:r w:rsidRPr="00831D96">
              <w:instrText xml:space="preserve">REF "a804694" \h \n \* MERGEFORMAT </w:instrText>
            </w:r>
            <w:r w:rsidRPr="00831D96">
              <w:fldChar w:fldCharType="separate"/>
            </w:r>
            <w:r w:rsidR="00CA28D1" w:rsidRPr="00831D96">
              <w:t>A3-2-3</w:t>
            </w:r>
            <w:r w:rsidRPr="00831D96">
              <w:fldChar w:fldCharType="end"/>
            </w:r>
            <w:r w:rsidRPr="00831D96">
              <w:t xml:space="preserve"> to clause </w:t>
            </w:r>
            <w:r w:rsidRPr="00831D96">
              <w:fldChar w:fldCharType="begin"/>
            </w:r>
            <w:r w:rsidRPr="00831D96">
              <w:instrText xml:space="preserve">REF "a104408" \h \n \* MERGEFORMAT </w:instrText>
            </w:r>
            <w:r w:rsidRPr="00831D96">
              <w:fldChar w:fldCharType="separate"/>
            </w:r>
            <w:r w:rsidR="00CA28D1" w:rsidRPr="00831D96">
              <w:t>A3-2-10</w:t>
            </w:r>
            <w:r w:rsidRPr="00831D96">
              <w:fldChar w:fldCharType="end"/>
            </w:r>
            <w:r w:rsidRPr="00831D96">
              <w:t xml:space="preserve"> inclusive; or</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831D96" w:rsidRDefault="007632F0" w:rsidP="00555037">
            <w:pPr>
              <w:pStyle w:val="SectionALevel2Number"/>
              <w:spacing w:after="0"/>
            </w:pPr>
            <w:r w:rsidRPr="00831D96">
              <w:t>there is a change of control of the Supplier (within the meaning of section 1124 of the Corporation Tax Act 2010); or</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831D96" w:rsidRDefault="007632F0" w:rsidP="00555037">
            <w:pPr>
              <w:pStyle w:val="SectionALevel2Number"/>
              <w:spacing w:after="0"/>
            </w:pPr>
            <w:r w:rsidRPr="00831D96">
              <w:t>the Supplier suspends, or threatens to suspend, or ceases or threatens to cease to carry on, all or substantially the whole of its business; or</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831D96" w:rsidRDefault="007632F0" w:rsidP="00555037">
            <w:pPr>
              <w:pStyle w:val="SectionALevel2Number"/>
              <w:spacing w:after="0"/>
            </w:pPr>
            <w:r w:rsidRPr="00831D96">
              <w:t>the Supplier's financial position deteriorates to such an extent that in the Contracting Authority’s opinion the Supplier's capability to adequately fulfil its obligations under the Contract has been placed in jeopardy; or</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831D96" w:rsidRDefault="007632F0" w:rsidP="00555037">
            <w:pPr>
              <w:pStyle w:val="SectionALevel1Number"/>
              <w:spacing w:after="0"/>
            </w:pPr>
            <w:bookmarkStart w:id="10" w:name="_Ref283365884"/>
            <w:r w:rsidRPr="00831D96">
              <w:t>Termination of the Contract, however arising, shall not affect any of the parties' rights and remedies that have accrued as at termination. Clauses which expressly or by implication survive termination or expiry of the Contract shall continue in full force and effect.</w:t>
            </w:r>
            <w:bookmarkEnd w:id="10"/>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831D96" w:rsidRDefault="007632F0" w:rsidP="00555037">
            <w:pPr>
              <w:pStyle w:val="SectionALevel1Number"/>
              <w:spacing w:after="0"/>
            </w:pPr>
            <w:r w:rsidRPr="00831D96">
              <w:t xml:space="preserve">Without prejudice to clause </w:t>
            </w:r>
            <w:r w:rsidRPr="00831D96">
              <w:fldChar w:fldCharType="begin"/>
            </w:r>
            <w:r w:rsidRPr="00831D96">
              <w:instrText xml:space="preserve"> REF _Ref283365884 \r \h  \* MERGEFORMAT </w:instrText>
            </w:r>
            <w:r w:rsidRPr="00831D96">
              <w:fldChar w:fldCharType="separate"/>
            </w:r>
            <w:r w:rsidR="00CA28D1" w:rsidRPr="00831D96">
              <w:t>A3-3</w:t>
            </w:r>
            <w:r w:rsidRPr="00831D96">
              <w:fldChar w:fldCharType="end"/>
            </w:r>
            <w:r w:rsidRPr="00831D96">
              <w:t xml:space="preserve">, clauses </w:t>
            </w:r>
            <w:r w:rsidRPr="00831D96">
              <w:fldChar w:fldCharType="begin"/>
            </w:r>
            <w:r w:rsidRPr="00831D96">
              <w:instrText xml:space="preserve"> REF a109998 \r \h  \* MERGEFORMAT </w:instrText>
            </w:r>
            <w:r w:rsidRPr="00831D96">
              <w:fldChar w:fldCharType="separate"/>
            </w:r>
            <w:r w:rsidR="00CA28D1" w:rsidRPr="00831D96">
              <w:t>B1</w:t>
            </w:r>
            <w:r w:rsidRPr="00831D96">
              <w:fldChar w:fldCharType="end"/>
            </w:r>
            <w:r w:rsidRPr="00831D96">
              <w:t xml:space="preserve">, </w:t>
            </w:r>
            <w:r w:rsidRPr="00831D96">
              <w:fldChar w:fldCharType="begin"/>
            </w:r>
            <w:r w:rsidRPr="00831D96">
              <w:instrText xml:space="preserve"> REF a408888 \r \h  \* MERGEFORMAT </w:instrText>
            </w:r>
            <w:r w:rsidRPr="00831D96">
              <w:fldChar w:fldCharType="separate"/>
            </w:r>
            <w:r w:rsidR="00CA28D1" w:rsidRPr="00831D96">
              <w:t>B2</w:t>
            </w:r>
            <w:r w:rsidRPr="00831D96">
              <w:fldChar w:fldCharType="end"/>
            </w:r>
            <w:r w:rsidRPr="00831D96">
              <w:t xml:space="preserve">, </w:t>
            </w:r>
            <w:r w:rsidRPr="00831D96">
              <w:fldChar w:fldCharType="begin"/>
            </w:r>
            <w:r w:rsidRPr="00831D96">
              <w:instrText xml:space="preserve"> REF a148200 \r \h  \* MERGEFORMAT </w:instrText>
            </w:r>
            <w:r w:rsidRPr="00831D96">
              <w:fldChar w:fldCharType="separate"/>
            </w:r>
            <w:r w:rsidR="00CA28D1" w:rsidRPr="00831D96">
              <w:t>B5</w:t>
            </w:r>
            <w:r w:rsidRPr="00831D96">
              <w:fldChar w:fldCharType="end"/>
            </w:r>
            <w:r w:rsidRPr="00831D96">
              <w:t xml:space="preserve">, </w:t>
            </w:r>
            <w:r w:rsidRPr="00831D96">
              <w:fldChar w:fldCharType="begin"/>
            </w:r>
            <w:r w:rsidRPr="00831D96">
              <w:instrText xml:space="preserve"> REF a838919 \r \h  \* MERGEFORMAT </w:instrText>
            </w:r>
            <w:r w:rsidRPr="00831D96">
              <w:fldChar w:fldCharType="separate"/>
            </w:r>
            <w:r w:rsidR="00CA28D1" w:rsidRPr="00831D96">
              <w:t>B6</w:t>
            </w:r>
            <w:r w:rsidRPr="00831D96">
              <w:fldChar w:fldCharType="end"/>
            </w:r>
            <w:r w:rsidRPr="00831D96">
              <w:t xml:space="preserve">, </w:t>
            </w:r>
            <w:r w:rsidRPr="00831D96">
              <w:fldChar w:fldCharType="begin"/>
            </w:r>
            <w:r w:rsidRPr="00831D96">
              <w:instrText xml:space="preserve"> REF a605566 \r \h  \* MERGEFORMAT </w:instrText>
            </w:r>
            <w:r w:rsidRPr="00831D96">
              <w:fldChar w:fldCharType="separate"/>
            </w:r>
            <w:r w:rsidR="00CA28D1" w:rsidRPr="00831D96">
              <w:t>B7</w:t>
            </w:r>
            <w:r w:rsidRPr="00831D96">
              <w:fldChar w:fldCharType="end"/>
            </w:r>
            <w:r w:rsidRPr="00831D96">
              <w:t xml:space="preserve">, </w:t>
            </w:r>
            <w:r w:rsidRPr="00831D96">
              <w:fldChar w:fldCharType="begin"/>
            </w:r>
            <w:r w:rsidRPr="00831D96">
              <w:instrText xml:space="preserve"> REF _Ref283718231 \r \h  \* MERGEFORMAT </w:instrText>
            </w:r>
            <w:r w:rsidRPr="00831D96">
              <w:fldChar w:fldCharType="separate"/>
            </w:r>
            <w:r w:rsidR="00CA28D1" w:rsidRPr="00831D96">
              <w:t>B8</w:t>
            </w:r>
            <w:r w:rsidRPr="00831D96">
              <w:fldChar w:fldCharType="end"/>
            </w:r>
            <w:r w:rsidRPr="00831D96">
              <w:t xml:space="preserve">, </w:t>
            </w:r>
            <w:r w:rsidRPr="00831D96">
              <w:fldChar w:fldCharType="begin"/>
            </w:r>
            <w:r w:rsidRPr="00831D96">
              <w:instrText xml:space="preserve"> REF _Ref285011062 \r \h  \* MERGEFORMAT </w:instrText>
            </w:r>
            <w:r w:rsidRPr="00831D96">
              <w:fldChar w:fldCharType="separate"/>
            </w:r>
            <w:r w:rsidR="00CA28D1" w:rsidRPr="00831D96">
              <w:t>B9</w:t>
            </w:r>
            <w:r w:rsidRPr="00831D96">
              <w:fldChar w:fldCharType="end"/>
            </w:r>
            <w:r w:rsidRPr="00831D96">
              <w:t xml:space="preserve">, </w:t>
            </w:r>
            <w:r w:rsidRPr="00831D96">
              <w:fldChar w:fldCharType="begin"/>
            </w:r>
            <w:r w:rsidRPr="00831D96">
              <w:instrText xml:space="preserve"> REF a343875 \r \h  \* MERGEFORMAT </w:instrText>
            </w:r>
            <w:r w:rsidRPr="00831D96">
              <w:fldChar w:fldCharType="separate"/>
            </w:r>
            <w:r w:rsidR="00CA28D1" w:rsidRPr="00831D96">
              <w:t>C1</w:t>
            </w:r>
            <w:r w:rsidRPr="00831D96">
              <w:fldChar w:fldCharType="end"/>
            </w:r>
            <w:r w:rsidRPr="00831D96">
              <w:t xml:space="preserve">, </w:t>
            </w:r>
            <w:r w:rsidRPr="00831D96">
              <w:fldChar w:fldCharType="begin"/>
            </w:r>
            <w:r w:rsidRPr="00831D96">
              <w:instrText xml:space="preserve"> REF _Ref483914958 \r \h  \* MERGEFORMAT </w:instrText>
            </w:r>
            <w:r w:rsidRPr="00831D96">
              <w:fldChar w:fldCharType="separate"/>
            </w:r>
            <w:r w:rsidR="00CA28D1" w:rsidRPr="00831D96">
              <w:t>C2</w:t>
            </w:r>
            <w:r w:rsidRPr="00831D96">
              <w:fldChar w:fldCharType="end"/>
            </w:r>
            <w:r w:rsidRPr="00831D96">
              <w:t xml:space="preserve">, </w:t>
            </w:r>
            <w:r w:rsidRPr="00831D96">
              <w:fldChar w:fldCharType="begin"/>
            </w:r>
            <w:r w:rsidRPr="00831D96">
              <w:instrText xml:space="preserve"> REF a68406 \r \h </w:instrText>
            </w:r>
            <w:r w:rsidR="00555037" w:rsidRPr="00831D96">
              <w:instrText xml:space="preserve"> \* MERGEFORMAT </w:instrText>
            </w:r>
            <w:r w:rsidRPr="00831D96">
              <w:fldChar w:fldCharType="separate"/>
            </w:r>
            <w:r w:rsidR="00CA28D1" w:rsidRPr="00831D96">
              <w:t>C3</w:t>
            </w:r>
            <w:r w:rsidRPr="00831D96">
              <w:fldChar w:fldCharType="end"/>
            </w:r>
            <w:r w:rsidRPr="00831D96">
              <w:t xml:space="preserve">, </w:t>
            </w:r>
            <w:r w:rsidRPr="00831D96">
              <w:fldChar w:fldCharType="begin"/>
            </w:r>
            <w:r w:rsidRPr="00831D96">
              <w:instrText xml:space="preserve"> REF _Ref269717311 \r \h </w:instrText>
            </w:r>
            <w:r w:rsidR="00555037" w:rsidRPr="00831D96">
              <w:instrText xml:space="preserve"> \* MERGEFORMAT </w:instrText>
            </w:r>
            <w:r w:rsidRPr="00831D96">
              <w:fldChar w:fldCharType="separate"/>
            </w:r>
            <w:r w:rsidR="00CA28D1" w:rsidRPr="00831D96">
              <w:t>C4</w:t>
            </w:r>
            <w:r w:rsidRPr="00831D96">
              <w:fldChar w:fldCharType="end"/>
            </w:r>
            <w:r w:rsidRPr="00831D96">
              <w:t xml:space="preserve">, </w:t>
            </w:r>
            <w:r w:rsidRPr="00831D96">
              <w:fldChar w:fldCharType="begin"/>
            </w:r>
            <w:r w:rsidRPr="00831D96">
              <w:instrText xml:space="preserve"> REF _Ref287517425 \r \h  \* MERGEFORMAT </w:instrText>
            </w:r>
            <w:r w:rsidRPr="00831D96">
              <w:fldChar w:fldCharType="separate"/>
            </w:r>
            <w:r w:rsidR="00CA28D1" w:rsidRPr="00831D96">
              <w:t>C6</w:t>
            </w:r>
            <w:r w:rsidRPr="00831D96">
              <w:fldChar w:fldCharType="end"/>
            </w:r>
            <w:r w:rsidRPr="00831D96">
              <w:t xml:space="preserve"> and </w:t>
            </w:r>
            <w:r w:rsidRPr="00831D96">
              <w:fldChar w:fldCharType="begin"/>
            </w:r>
            <w:r w:rsidRPr="00831D96">
              <w:instrText xml:space="preserve"> REF a325829 \r \h  \* MERGEFORMAT </w:instrText>
            </w:r>
            <w:r w:rsidRPr="00831D96">
              <w:fldChar w:fldCharType="separate"/>
            </w:r>
            <w:r w:rsidR="00CA28D1" w:rsidRPr="00831D96">
              <w:t>C7</w:t>
            </w:r>
            <w:r w:rsidRPr="00831D96">
              <w:fldChar w:fldCharType="end"/>
            </w:r>
            <w:r w:rsidRPr="00831D96">
              <w:t xml:space="preserve"> shall survive the termination or expiry of the Contract and shall continue in full force and effect.</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831D96" w:rsidRDefault="007632F0" w:rsidP="00555037">
            <w:pPr>
              <w:pStyle w:val="SectionALevel1Number"/>
              <w:spacing w:after="0"/>
            </w:pPr>
            <w:r w:rsidRPr="00831D96">
              <w:t>Upon termination or expiry of the Contract, the Supplier shall immediately:</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831D96" w:rsidRDefault="007632F0" w:rsidP="00555037">
            <w:pPr>
              <w:pStyle w:val="SectionALevel2Number"/>
              <w:spacing w:after="0"/>
            </w:pPr>
            <w:r w:rsidRPr="00831D96">
              <w:t>cease all work on the Contract;</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831D96" w:rsidRDefault="007632F0" w:rsidP="00555037">
            <w:pPr>
              <w:pStyle w:val="SectionALevel2Number"/>
              <w:spacing w:after="0"/>
            </w:pPr>
            <w:r w:rsidRPr="00831D96">
              <w:t>Deliver to the Contracting Authority all Deliverables and all work-in-progress whether or not then complete. If the Supplier fails to do so, then the Contracting Authority may enter the Supplier's premises and take possession of them. Until they have been returned or delivered, the Supplier shall be solely responsible for their safe keeping and will not use them for any purpose not connected with this Contract;</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831D96" w:rsidRDefault="007632F0" w:rsidP="00555037">
            <w:pPr>
              <w:pStyle w:val="SectionALevel2Number"/>
              <w:spacing w:after="0"/>
            </w:pPr>
            <w:r w:rsidRPr="00831D96">
              <w:t>cease use of and return (or, at the Contracting Authority’s or UK SBS’s acting as an agent on behalf of the Contracting Authority’s election, destroy) all of the Contracting Authority’s Materials in the Supplier's possession or control; and</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096F00" w:rsidRDefault="007632F0" w:rsidP="00555037">
            <w:pPr>
              <w:pStyle w:val="SectionALevel2Number"/>
              <w:spacing w:after="0"/>
            </w:pPr>
            <w:r w:rsidRPr="00096F00">
              <w:t>Cease all use of, and delete all copies of, UK SBS's or the Contracting Authority’s or UK SBS’s confidential information.</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096F00">
        <w:trPr>
          <w:trHeight w:val="25"/>
        </w:trPr>
        <w:tc>
          <w:tcPr>
            <w:tcW w:w="9000" w:type="dxa"/>
            <w:vAlign w:val="center"/>
          </w:tcPr>
          <w:p w:rsidR="007632F0" w:rsidRPr="00096F00" w:rsidRDefault="007632F0" w:rsidP="00555037">
            <w:pPr>
              <w:pStyle w:val="SectionALevel1Number"/>
              <w:spacing w:after="0"/>
              <w:rPr>
                <w:rFonts w:cs="Arial"/>
              </w:rPr>
            </w:pPr>
            <w:r w:rsidRPr="00096F00">
              <w:rPr>
                <w:rFonts w:cs="Arial"/>
              </w:rPr>
              <w:t>The Contracting Authority or UK SBS acting as an agent on behalf of the Contracting Authority shall at any time have the right for convenience to terminate the Contract or reduce the quantity of Services to be provided by the Supplier in each case by giving to the Supplier reasonable written notice. During the period of notice the Contracting Authority may direct the Supplier to perform all or any of the work under the Contract. Where the Contracting Authority has invoked either of these rights, the Supplier may claim reasonable costs necessarily and properly incurred by him as a result of the termination or reduction, excluding loss of profit, provided that the claim shall not exceed the total cost of the Contract. The Supplier shall have a duty to mitigate its costs and shall on request provide proof of expenditure for any compensation claimed</w:t>
            </w:r>
          </w:p>
        </w:tc>
        <w:tc>
          <w:tcPr>
            <w:tcW w:w="747" w:type="dxa"/>
            <w:vAlign w:val="center"/>
          </w:tcPr>
          <w:p w:rsidR="007632F0" w:rsidRPr="00555037" w:rsidRDefault="007632F0" w:rsidP="00555037">
            <w:pPr>
              <w:pStyle w:val="Heading2"/>
              <w:spacing w:after="0"/>
              <w:rPr>
                <w:rStyle w:val="Strong"/>
                <w:rFonts w:ascii="Times New Roman" w:hAnsi="Times New Roman"/>
                <w:b/>
                <w:i/>
                <w:color w:val="FF0000"/>
                <w:sz w:val="30"/>
                <w:szCs w:val="30"/>
              </w:rPr>
            </w:pPr>
          </w:p>
        </w:tc>
      </w:tr>
      <w:tr w:rsidR="007632F0" w:rsidRPr="008C691D" w:rsidTr="00555037">
        <w:trPr>
          <w:trHeight w:val="283"/>
        </w:trPr>
        <w:tc>
          <w:tcPr>
            <w:tcW w:w="9000" w:type="dxa"/>
            <w:vAlign w:val="center"/>
          </w:tcPr>
          <w:p w:rsidR="007632F0" w:rsidRPr="00831D96" w:rsidRDefault="007632F0" w:rsidP="00555037">
            <w:pPr>
              <w:pStyle w:val="Heading2"/>
              <w:spacing w:after="0"/>
            </w:pPr>
            <w:r w:rsidRPr="00831D96">
              <w:t>SECTION B</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831D96" w:rsidRDefault="007632F0" w:rsidP="00555037">
            <w:pPr>
              <w:pStyle w:val="SectionBHeading1Number"/>
              <w:spacing w:after="0"/>
            </w:pPr>
            <w:bookmarkStart w:id="11" w:name="a109998"/>
            <w:r w:rsidRPr="00831D96">
              <w:t>Supply of Services</w:t>
            </w:r>
            <w:bookmarkEnd w:id="11"/>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5661FD" w:rsidRDefault="007632F0" w:rsidP="005661FD">
            <w:pPr>
              <w:pStyle w:val="SectionBLevel1Number"/>
              <w:tabs>
                <w:tab w:val="clear" w:pos="3413"/>
                <w:tab w:val="num" w:pos="1418"/>
              </w:tabs>
              <w:ind w:left="1418" w:hanging="709"/>
            </w:pPr>
            <w:r w:rsidRPr="005661FD">
              <w:t>The Supplier shall from the date set out in the Contract and until the end date specified in the Contract provide the Services to the Contracting Authority in accordance with the terms of the Contract.</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5661FD" w:rsidRDefault="007632F0" w:rsidP="005661FD">
            <w:pPr>
              <w:pStyle w:val="SectionBLevel1Number"/>
              <w:tabs>
                <w:tab w:val="clear" w:pos="3413"/>
                <w:tab w:val="num" w:pos="1418"/>
              </w:tabs>
              <w:ind w:left="1418" w:hanging="709"/>
            </w:pPr>
            <w:r w:rsidRPr="005661FD">
              <w:t>The Supplier shall meet any performance dates for the Services (including the delivery of Deliverables) specified in the Order (including any Special Conditions and any applicable Specification) or notified to the Supplier by the Contracting Authority or UK SBS acting as an agent on behalf of the Contracting Authority.</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5661FD" w:rsidRDefault="007632F0" w:rsidP="005661FD">
            <w:pPr>
              <w:pStyle w:val="SectionBLevel1Number"/>
              <w:tabs>
                <w:tab w:val="clear" w:pos="3413"/>
                <w:tab w:val="num" w:pos="1418"/>
              </w:tabs>
              <w:ind w:left="1418" w:hanging="709"/>
            </w:pPr>
            <w:r w:rsidRPr="005661FD">
              <w:t>In providing the Services, the Supplier shall:</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CD0845" w:rsidRDefault="007632F0" w:rsidP="00555037">
            <w:pPr>
              <w:pStyle w:val="SectionBLevel2Number"/>
              <w:spacing w:after="0"/>
            </w:pPr>
            <w:r w:rsidRPr="00CD0845">
              <w:t>co-operate with the Contracting Authority in all matters relating to the Services, and comply with all instructions of the Contracting Authority or UK SBS acting as an agent on behalf of the Contracting Authority;</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CD0845" w:rsidRDefault="007632F0" w:rsidP="00555037">
            <w:pPr>
              <w:pStyle w:val="SectionBLevel2Number"/>
              <w:spacing w:after="0"/>
            </w:pPr>
            <w:bookmarkStart w:id="12" w:name="_Ref288055225"/>
            <w:r w:rsidRPr="00CD0845">
              <w:t xml:space="preserve">perform the Services with reasonable skill and care and in accordance with all generally recognised commercial standards and practices for services of the nature of the Services; </w:t>
            </w:r>
            <w:bookmarkEnd w:id="12"/>
          </w:p>
        </w:tc>
        <w:tc>
          <w:tcPr>
            <w:tcW w:w="747" w:type="dxa"/>
            <w:vAlign w:val="center"/>
          </w:tcPr>
          <w:p w:rsidR="007632F0" w:rsidRPr="00555037" w:rsidRDefault="007632F0" w:rsidP="00555037">
            <w:pPr>
              <w:spacing w:after="0"/>
              <w:rPr>
                <w:sz w:val="30"/>
                <w:szCs w:val="30"/>
              </w:rPr>
            </w:pPr>
          </w:p>
        </w:tc>
      </w:tr>
      <w:tr w:rsidR="007632F0" w:rsidRPr="008C691D" w:rsidTr="00555037">
        <w:trPr>
          <w:trHeight w:val="283"/>
        </w:trPr>
        <w:tc>
          <w:tcPr>
            <w:tcW w:w="9000" w:type="dxa"/>
            <w:vAlign w:val="center"/>
          </w:tcPr>
          <w:p w:rsidR="007632F0" w:rsidRPr="00CD0845" w:rsidRDefault="007632F0" w:rsidP="00555037">
            <w:pPr>
              <w:pStyle w:val="SectionBLevel2Number"/>
              <w:spacing w:after="0"/>
            </w:pPr>
            <w:r w:rsidRPr="00CD0845">
              <w:t>use personnel who are suitably skilled and experienced to perform tasks assigned to them, and in sufficient number to ensure that the Supplier's obligations are fulfilled in accordance with this Contract;</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831D96" w:rsidRDefault="007632F0" w:rsidP="00555037">
            <w:pPr>
              <w:pStyle w:val="SectionBLevel2Number"/>
              <w:spacing w:after="0"/>
            </w:pPr>
            <w:r w:rsidRPr="00831D96">
              <w:t>ensure that the Services and Deliverables will conform with all descriptions and specifications set out in the Contract (including any Special Conditions and any applicable Specification), and that the Deliverables shall be fit for any purpose expressly or impliedly made known to the Supplier by the Contracting Authority or UK SBS acting as an agent on behalf of the Contracting Authority;</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831D96" w:rsidRDefault="007632F0" w:rsidP="00555037">
            <w:pPr>
              <w:pStyle w:val="SectionBLevel2Number"/>
              <w:spacing w:after="0"/>
            </w:pPr>
            <w:r w:rsidRPr="00831D96">
              <w:t>provide all equipment, tools and vehicles and such other items as are required to provide the Services;</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831D96" w:rsidRDefault="007632F0" w:rsidP="00555037">
            <w:pPr>
              <w:pStyle w:val="SectionBLevel2Number"/>
              <w:spacing w:after="0"/>
            </w:pPr>
            <w:r w:rsidRPr="00831D96">
              <w:t xml:space="preserve">use the best quality </w:t>
            </w:r>
            <w:r w:rsidR="000278DB" w:rsidRPr="00831D96">
              <w:t>Supplies</w:t>
            </w:r>
            <w:r w:rsidRPr="00831D96">
              <w:t xml:space="preserve">, materials, standards and techniques, and ensure that the Deliverables, and all </w:t>
            </w:r>
            <w:r w:rsidR="000278DB" w:rsidRPr="00831D96">
              <w:t>Supplies</w:t>
            </w:r>
            <w:r w:rsidRPr="00831D96">
              <w:t xml:space="preserve"> and materials supplied and used in the Services or transferred to the Contracting Authority, will be free from defects in workmanship, installation and design;</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831D96" w:rsidRDefault="007632F0" w:rsidP="00555037">
            <w:pPr>
              <w:pStyle w:val="SectionBLevel2Number"/>
              <w:spacing w:after="0"/>
            </w:pPr>
            <w:r w:rsidRPr="00831D96">
              <w:t>obtain and at all times maintain all necessary licences and consents, and comply with all applicable laws and regulations;</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831D96" w:rsidRDefault="007632F0" w:rsidP="00555037">
            <w:pPr>
              <w:pStyle w:val="SectionBLevel2Number"/>
              <w:spacing w:after="0"/>
            </w:pPr>
            <w:r w:rsidRPr="00831D96">
              <w:t>observe all health and safety rules and regulations and any other security requirements that apply at any of the Contracting Authority’s premises; and</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096F00" w:rsidRDefault="007632F0" w:rsidP="00555037">
            <w:pPr>
              <w:pStyle w:val="SectionBLevel2Number"/>
              <w:spacing w:after="0"/>
            </w:pPr>
            <w:bookmarkStart w:id="13" w:name="a188444"/>
            <w:r w:rsidRPr="00096F00">
              <w:t xml:space="preserve">Not do or omit to do anything which may cause the Contracting Authority to lose any licence, authority, consent or permission on which it relies for the purposes of conducting its business, and the Supplier acknowledges that the Contracting Authority may rely or act on the Services. </w:t>
            </w:r>
            <w:bookmarkEnd w:id="13"/>
          </w:p>
        </w:tc>
        <w:tc>
          <w:tcPr>
            <w:tcW w:w="747" w:type="dxa"/>
            <w:vAlign w:val="center"/>
          </w:tcPr>
          <w:p w:rsidR="007632F0" w:rsidRPr="00555037" w:rsidRDefault="007632F0" w:rsidP="00555037">
            <w:pPr>
              <w:spacing w:after="0"/>
              <w:rPr>
                <w:sz w:val="30"/>
                <w:szCs w:val="30"/>
              </w:rPr>
            </w:pPr>
          </w:p>
        </w:tc>
      </w:tr>
      <w:tr w:rsidR="007632F0" w:rsidRPr="008C691D" w:rsidTr="00555037">
        <w:trPr>
          <w:trHeight w:val="283"/>
        </w:trPr>
        <w:tc>
          <w:tcPr>
            <w:tcW w:w="9000" w:type="dxa"/>
            <w:vAlign w:val="center"/>
          </w:tcPr>
          <w:p w:rsidR="007632F0" w:rsidRPr="00096F00" w:rsidRDefault="007632F0" w:rsidP="00A80384">
            <w:pPr>
              <w:pStyle w:val="SectionBLevel1Number"/>
              <w:tabs>
                <w:tab w:val="clear" w:pos="3413"/>
                <w:tab w:val="num" w:pos="1418"/>
              </w:tabs>
              <w:spacing w:after="0"/>
              <w:ind w:left="1418" w:hanging="709"/>
            </w:pPr>
            <w:r w:rsidRPr="00096F00">
              <w:t>The Contracting Authority’s rights under the Contract are without prejudice to and in addition to the statutory terms implied in favour of the Contracting Authority under the Supply of Goods and Services Act 1982 and any other applicable legislation.</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831D96" w:rsidRDefault="007632F0" w:rsidP="00A80384">
            <w:pPr>
              <w:pStyle w:val="SectionBLevel1Number"/>
              <w:tabs>
                <w:tab w:val="clear" w:pos="3413"/>
                <w:tab w:val="num" w:pos="1418"/>
              </w:tabs>
              <w:spacing w:after="0"/>
              <w:ind w:left="1418" w:hanging="709"/>
            </w:pPr>
            <w:r w:rsidRPr="00831D96">
              <w:t>Without prejudice to the Contracting Authority’s statutory rights, the Contracting Authority will not be deemed to have accepted any Deliverables until the Contracting Authority has had at least [14 Working Days] after delivery to inspect them and the Contracting Authority also has the right to reject any Deliverables as though they had not been accepted for [14 Working Days] after any latent defect in the Deliverables has become apparent.</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831D96" w:rsidRDefault="007632F0" w:rsidP="00A80384">
            <w:pPr>
              <w:pStyle w:val="SectionBLevel1Number"/>
              <w:tabs>
                <w:tab w:val="clear" w:pos="3413"/>
                <w:tab w:val="num" w:pos="1418"/>
              </w:tabs>
              <w:spacing w:after="0"/>
              <w:ind w:left="1418" w:hanging="709"/>
            </w:pPr>
            <w:r w:rsidRPr="00831D96">
              <w:t>If, in connection with the supply of the Services, the Contracting Authority</w:t>
            </w:r>
            <w:r w:rsidRPr="00831D96" w:rsidDel="00B6043D">
              <w:t xml:space="preserve"> </w:t>
            </w:r>
            <w:r w:rsidRPr="00831D96">
              <w:t>permits any employees or representatives of the Supplier to have access to any of the Contracting Authority’s premises, the Supplier will ensure that, whilst on the Contracting Authority’s premises, the Supplier's employees and representatives comply with:</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831D96" w:rsidRDefault="007632F0" w:rsidP="00555037">
            <w:pPr>
              <w:pStyle w:val="SectionBLevel2Number"/>
              <w:spacing w:after="0"/>
            </w:pPr>
            <w:r w:rsidRPr="00831D96">
              <w:t>all applicable health and safety, security, environmental and other legislation which may be in force from time to time; and</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831D96" w:rsidRDefault="007632F0" w:rsidP="00555037">
            <w:pPr>
              <w:pStyle w:val="SectionBLevel2Number"/>
              <w:spacing w:after="0"/>
            </w:pPr>
            <w:r w:rsidRPr="00831D96">
              <w:t>any Contracting Authority policy, regulation, code of practice or instruction relating to health and safety, security, the environment or access to and use of any Contracting Authority` laboratory, facility or equipment which is brought to their attention or given to them whilst they are on Contracting Authority’s premises by any employee or representative of the Contracting Authority’s.</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831D96" w:rsidRDefault="007632F0" w:rsidP="00A80384">
            <w:pPr>
              <w:pStyle w:val="SectionBLevel1Number"/>
              <w:tabs>
                <w:tab w:val="clear" w:pos="3413"/>
                <w:tab w:val="num" w:pos="1418"/>
              </w:tabs>
              <w:spacing w:after="0"/>
              <w:ind w:left="1418" w:hanging="709"/>
            </w:pPr>
            <w:bookmarkStart w:id="14" w:name="_Ref283640959"/>
            <w:r w:rsidRPr="00831D96">
              <w:t>The Supplier warrants that the provision of Services shall not give rise to a transfer of any employees of the Supplier or any third party to the Contracting Authority or UK SBS acting as an agent on behalf of the Contracting Authority pursuant to TUPE.</w:t>
            </w:r>
            <w:bookmarkEnd w:id="14"/>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096F00" w:rsidRDefault="007632F0" w:rsidP="00555037">
            <w:pPr>
              <w:pStyle w:val="SectionBHeading1Number"/>
              <w:spacing w:after="0"/>
              <w:rPr>
                <w:bCs/>
              </w:rPr>
            </w:pPr>
            <w:bookmarkStart w:id="15" w:name="a408888"/>
            <w:r w:rsidRPr="00096F00">
              <w:rPr>
                <w:bCs/>
              </w:rPr>
              <w:t xml:space="preserve">Contracting Authority </w:t>
            </w:r>
            <w:bookmarkEnd w:id="15"/>
            <w:r w:rsidRPr="00096F00">
              <w:rPr>
                <w:bCs/>
              </w:rPr>
              <w:t>Remedies</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A80384">
        <w:trPr>
          <w:trHeight w:val="211"/>
        </w:trPr>
        <w:tc>
          <w:tcPr>
            <w:tcW w:w="9000" w:type="dxa"/>
            <w:vAlign w:val="center"/>
          </w:tcPr>
          <w:p w:rsidR="007632F0" w:rsidRPr="00096F00" w:rsidRDefault="007632F0" w:rsidP="00E43D6D">
            <w:pPr>
              <w:pStyle w:val="SectionBLevel1Number"/>
              <w:tabs>
                <w:tab w:val="clear" w:pos="3413"/>
                <w:tab w:val="num" w:pos="1418"/>
              </w:tabs>
              <w:spacing w:after="0"/>
              <w:ind w:left="1418" w:hanging="709"/>
            </w:pPr>
            <w:bookmarkStart w:id="16" w:name="_Ref283903905"/>
            <w:r w:rsidRPr="00096F00">
              <w:t>If the Supplier fails to perform the Services by the applicable dates, the Contracting Authority or UK SBS acting as an agent on behalf of the Contracting Authority shall, without limiting its other rights or remedies, have one or more of the following rights:</w:t>
            </w:r>
            <w:bookmarkEnd w:id="16"/>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096F00" w:rsidRDefault="007632F0" w:rsidP="00555037">
            <w:pPr>
              <w:pStyle w:val="SectionBLevel2Number"/>
              <w:spacing w:after="0"/>
            </w:pPr>
            <w:bookmarkStart w:id="17" w:name="_Ref283640468"/>
            <w:r w:rsidRPr="00096F00">
              <w:t>to terminate the Contract with immediate effect by giving written notice to the Supplier;</w:t>
            </w:r>
            <w:bookmarkEnd w:id="17"/>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096F00" w:rsidRDefault="007632F0" w:rsidP="00555037">
            <w:pPr>
              <w:pStyle w:val="SectionBLevel2Number"/>
              <w:spacing w:after="0"/>
            </w:pPr>
            <w:r w:rsidRPr="00096F00">
              <w:t>to refuse to accept any subsequent performance of the Services (including delivery of Deliverables) which the Supplier attempts to make;</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096F00" w:rsidRDefault="007632F0" w:rsidP="00555037">
            <w:pPr>
              <w:pStyle w:val="SectionBLevel2Number"/>
              <w:spacing w:after="0"/>
            </w:pPr>
            <w:r w:rsidRPr="00096F00">
              <w:t xml:space="preserve">to recover from the Supplier any costs incurred by the Contracting Authority or UK SBS acting as an agent on behalf of the Contracting Authority in obtaining substitute </w:t>
            </w:r>
            <w:r w:rsidR="00895017" w:rsidRPr="00096F00">
              <w:t>S</w:t>
            </w:r>
            <w:r w:rsidRPr="00096F00">
              <w:t>ervices from a third party;</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096F00" w:rsidRDefault="007632F0" w:rsidP="00555037">
            <w:pPr>
              <w:pStyle w:val="SectionBLevel2Number"/>
              <w:spacing w:after="0"/>
            </w:pPr>
            <w:r w:rsidRPr="00096F00">
              <w:t>where the Contracting Authority has paid in advance for Services that have not been provided by the Supplier, to have such sums refunded by the Supplier; or</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096F00" w:rsidRDefault="007632F0" w:rsidP="00555037">
            <w:pPr>
              <w:pStyle w:val="SectionBLevel2Number"/>
              <w:spacing w:after="0"/>
            </w:pPr>
            <w:r w:rsidRPr="00096F00">
              <w:t>To claim damages for any additional costs, loss or expenses incurred by the Contracting Authority or UK SBS acting as an agent on behalf of the Contracting Authority which are in any way attributable to the Supplier's failure to meet such dates.</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096F00" w:rsidRDefault="007632F0" w:rsidP="00E523BC">
            <w:pPr>
              <w:pStyle w:val="SectionBLevel1Number"/>
              <w:tabs>
                <w:tab w:val="clear" w:pos="3413"/>
                <w:tab w:val="num" w:pos="1418"/>
              </w:tabs>
              <w:spacing w:after="0"/>
              <w:ind w:left="1418" w:hanging="709"/>
            </w:pPr>
            <w:r w:rsidRPr="00096F00">
              <w:t xml:space="preserve">These Conditions shall extend to any substituted or remedial </w:t>
            </w:r>
            <w:r w:rsidR="00895017" w:rsidRPr="00096F00">
              <w:t>S</w:t>
            </w:r>
            <w:r w:rsidRPr="00096F00">
              <w:t>ervices provided by the Supplier.</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096F00" w:rsidRDefault="007632F0" w:rsidP="00E523BC">
            <w:pPr>
              <w:pStyle w:val="SectionBLevel1Number"/>
              <w:tabs>
                <w:tab w:val="clear" w:pos="3413"/>
                <w:tab w:val="num" w:pos="1418"/>
              </w:tabs>
              <w:spacing w:after="0"/>
              <w:ind w:left="1418" w:hanging="709"/>
            </w:pPr>
            <w:r w:rsidRPr="00096F00">
              <w:t>The Contracting Authority’s rights under this Contract are in addition to its rights and remedies implied by statute and common law.</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096F00" w:rsidRDefault="007632F0" w:rsidP="00555037">
            <w:pPr>
              <w:pStyle w:val="SectionBHeading1Number"/>
              <w:spacing w:after="0"/>
            </w:pPr>
            <w:bookmarkStart w:id="18" w:name="a806875"/>
            <w:r w:rsidRPr="00096F00">
              <w:t xml:space="preserve">Contracting Authority </w:t>
            </w:r>
            <w:bookmarkEnd w:id="18"/>
            <w:r w:rsidRPr="00096F00">
              <w:t xml:space="preserve">Obligations </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096F00" w:rsidRDefault="007632F0" w:rsidP="00E523BC">
            <w:pPr>
              <w:pStyle w:val="SectionBLevel1Number"/>
              <w:tabs>
                <w:tab w:val="clear" w:pos="3413"/>
                <w:tab w:val="num" w:pos="1418"/>
              </w:tabs>
              <w:spacing w:after="0"/>
              <w:ind w:hanging="2704"/>
            </w:pPr>
            <w:r w:rsidRPr="00096F00">
              <w:t>The Contracting Authority shall:</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096F00" w:rsidRDefault="007632F0" w:rsidP="00555037">
            <w:pPr>
              <w:pStyle w:val="SectionBLevel2Number"/>
              <w:spacing w:after="0"/>
            </w:pPr>
            <w:r w:rsidRPr="00096F00">
              <w:t>provide the Supplier with reasonable access at reasonable times to the Contracting Authority’s premises for the purpose of providing the Services; and</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831D96" w:rsidRDefault="007632F0" w:rsidP="00555037">
            <w:pPr>
              <w:pStyle w:val="SectionBLevel2Number"/>
              <w:spacing w:after="0"/>
            </w:pPr>
            <w:bookmarkStart w:id="19" w:name="a294485"/>
            <w:r w:rsidRPr="00831D96">
              <w:t xml:space="preserve">Provide such information to the Supplier as the Supplier may reasonably request and the Contracting Authority considers reasonably necessary for the purpose of providing the Services. </w:t>
            </w:r>
            <w:r w:rsidRPr="00831D96">
              <w:rPr>
                <w:b/>
              </w:rPr>
              <w:t xml:space="preserve"> </w:t>
            </w:r>
            <w:bookmarkEnd w:id="19"/>
          </w:p>
        </w:tc>
        <w:tc>
          <w:tcPr>
            <w:tcW w:w="747" w:type="dxa"/>
            <w:vAlign w:val="center"/>
          </w:tcPr>
          <w:p w:rsidR="007632F0" w:rsidRPr="00555037" w:rsidRDefault="007632F0" w:rsidP="00555037">
            <w:pPr>
              <w:spacing w:after="0"/>
              <w:rPr>
                <w:sz w:val="30"/>
                <w:szCs w:val="30"/>
              </w:rPr>
            </w:pPr>
          </w:p>
        </w:tc>
      </w:tr>
      <w:tr w:rsidR="007632F0" w:rsidRPr="008C691D" w:rsidTr="00555037">
        <w:trPr>
          <w:trHeight w:val="283"/>
        </w:trPr>
        <w:tc>
          <w:tcPr>
            <w:tcW w:w="9000" w:type="dxa"/>
            <w:vAlign w:val="center"/>
          </w:tcPr>
          <w:p w:rsidR="007632F0" w:rsidRPr="00831D96" w:rsidRDefault="007632F0" w:rsidP="00555037">
            <w:pPr>
              <w:pStyle w:val="SectionBHeading1Number"/>
              <w:spacing w:after="0"/>
            </w:pPr>
            <w:bookmarkStart w:id="20" w:name="a1016456"/>
            <w:r w:rsidRPr="00831D96">
              <w:t>Charges and Payment</w:t>
            </w:r>
            <w:bookmarkEnd w:id="20"/>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831D96" w:rsidRDefault="007632F0" w:rsidP="00E523BC">
            <w:pPr>
              <w:pStyle w:val="SectionBLevel1Number"/>
              <w:tabs>
                <w:tab w:val="clear" w:pos="3413"/>
              </w:tabs>
              <w:spacing w:after="0"/>
              <w:ind w:left="1418" w:hanging="567"/>
            </w:pPr>
            <w:r w:rsidRPr="00831D96">
              <w:t xml:space="preserve">The Charges for the Services shall be set out in the </w:t>
            </w:r>
            <w:r w:rsidR="00555037" w:rsidRPr="00831D96">
              <w:t>Order and</w:t>
            </w:r>
            <w:r w:rsidRPr="00831D96">
              <w:t xml:space="preserve"> shall be the full and exclusive remuneration of the Supplier in respect of the performance of the Services. Unless otherwise agreed in writing by the Contracting Authority or UK SBS acting as an agent on behalf of the Contracting Authority, the Charges shall include every cost and expense of the Supplier directly or indirectly incurred in connection with the performance of the Services.</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831D96" w:rsidRDefault="007632F0" w:rsidP="00E523BC">
            <w:pPr>
              <w:pStyle w:val="SectionBLevel1Number"/>
              <w:tabs>
                <w:tab w:val="clear" w:pos="3413"/>
              </w:tabs>
              <w:spacing w:after="0"/>
              <w:ind w:left="1418" w:hanging="567"/>
            </w:pPr>
            <w:bookmarkStart w:id="21" w:name="_Ref283633734"/>
            <w:r w:rsidRPr="00831D96">
              <w:t>Where the Order states that the Services are to be provided on a time and materials basis, the Charges for those Services will be calculated as follows:</w:t>
            </w:r>
            <w:bookmarkEnd w:id="21"/>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831D96" w:rsidRDefault="007632F0" w:rsidP="00555037">
            <w:pPr>
              <w:pStyle w:val="SectionBLevel2Number"/>
              <w:spacing w:after="0"/>
            </w:pPr>
            <w:r w:rsidRPr="00831D96">
              <w:t>the charges payable for the Services will be calculated in accordance with the Supplier's standard daily fee rates (as at the date of the Order), subject to any discount specified in the Order;</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831D96" w:rsidRDefault="007632F0" w:rsidP="00555037">
            <w:pPr>
              <w:pStyle w:val="SectionBLevel2Number"/>
              <w:spacing w:after="0"/>
            </w:pPr>
            <w:r w:rsidRPr="00831D96">
              <w:t>the Supplier's standard daily fee rates for each individual person will be calculated on the basis of an eight-hour day worked between such hours and on such days as are agreed by the Contracting Authority or UK SBS acting as an agent on behalf of the Contracting Authority and the Supplier;</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831D96" w:rsidRDefault="007632F0" w:rsidP="00555037">
            <w:pPr>
              <w:pStyle w:val="SectionBLevel2Number"/>
              <w:spacing w:after="0"/>
            </w:pPr>
            <w:r w:rsidRPr="00831D96">
              <w:t>the Supplier will not be entitled to charge pro-rata for part days without the prior written consent of the Contracting Authority or UK SBS acting as an agent on behalf of the Contracting Authority;</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831D96" w:rsidRDefault="007632F0" w:rsidP="00555037">
            <w:pPr>
              <w:pStyle w:val="SectionBLevel2Number"/>
              <w:spacing w:after="0"/>
            </w:pPr>
            <w:r w:rsidRPr="00831D96">
              <w:t>the Supplier will ensure that every individual whom it engages to perform the Services completes time sheets recording time spent on the Services and the Supplier will use such time sheets to calculate the charges covered by each invoice and will provide copies of such time sheets to the Contracting Authority or UK SBS acting as an agent on behalf of the Contracting Authority upon request; and</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831D96" w:rsidRDefault="007632F0" w:rsidP="00555037">
            <w:pPr>
              <w:pStyle w:val="SectionBLevel2Number"/>
              <w:spacing w:after="0"/>
            </w:pPr>
            <w:r w:rsidRPr="00831D96">
              <w:t xml:space="preserve">the Supplier will invoice the Contracting Authority monthly in arrears for its charges for time, as well as any previously agreed expenses and materials for the month concerned calculated as provided in this clause </w:t>
            </w:r>
            <w:r w:rsidRPr="00831D96">
              <w:fldChar w:fldCharType="begin"/>
            </w:r>
            <w:r w:rsidRPr="00831D96">
              <w:instrText xml:space="preserve"> REF _Ref283633734 \r \h  \* MERGEFORMAT </w:instrText>
            </w:r>
            <w:r w:rsidRPr="00831D96">
              <w:fldChar w:fldCharType="separate"/>
            </w:r>
            <w:r w:rsidR="00CA28D1" w:rsidRPr="00831D96">
              <w:t>B4-2</w:t>
            </w:r>
            <w:r w:rsidRPr="00831D96">
              <w:fldChar w:fldCharType="end"/>
            </w:r>
            <w:r w:rsidRPr="00831D96">
              <w:t xml:space="preserve"> and clause </w:t>
            </w:r>
            <w:r w:rsidRPr="00831D96">
              <w:fldChar w:fldCharType="begin"/>
            </w:r>
            <w:r w:rsidRPr="00831D96">
              <w:instrText xml:space="preserve"> REF _Ref283633760 \r \h  \* MERGEFORMAT </w:instrText>
            </w:r>
            <w:r w:rsidRPr="00831D96">
              <w:fldChar w:fldCharType="separate"/>
            </w:r>
            <w:r w:rsidR="00CA28D1" w:rsidRPr="00831D96">
              <w:t>B4-3</w:t>
            </w:r>
            <w:r w:rsidRPr="00831D96">
              <w:fldChar w:fldCharType="end"/>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831D96" w:rsidRDefault="007632F0" w:rsidP="00E523BC">
            <w:pPr>
              <w:pStyle w:val="SectionBLevel1Number"/>
              <w:tabs>
                <w:tab w:val="clear" w:pos="3413"/>
                <w:tab w:val="num" w:pos="1418"/>
              </w:tabs>
              <w:spacing w:after="0"/>
              <w:ind w:left="1418" w:hanging="567"/>
            </w:pPr>
            <w:bookmarkStart w:id="22" w:name="_Ref283633760"/>
            <w:r w:rsidRPr="00831D96">
              <w:t>The Contracting Authority will reimburse the Supplier at cost for all reasonable travel, subsistence and other expenses incurred by individuals engaged by the Supplier in providing the Services to the Contracting Authority provided that the Contracting Authority’s prior written approval is obtained before incurring any such expenses, that all invoices for such expenses are accompanied by valid receipts and provided that the Supplier complies at all times with Contracting Authority’s expenses policy from time to time in force.</w:t>
            </w:r>
            <w:bookmarkEnd w:id="22"/>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831D96" w:rsidRDefault="007632F0" w:rsidP="00E523BC">
            <w:pPr>
              <w:pStyle w:val="SectionBLevel1Number"/>
              <w:tabs>
                <w:tab w:val="clear" w:pos="3413"/>
                <w:tab w:val="num" w:pos="1418"/>
              </w:tabs>
              <w:spacing w:after="0"/>
              <w:ind w:left="1418" w:hanging="567"/>
            </w:pPr>
            <w:r w:rsidRPr="00831D96">
              <w:t>The Supplier shall invoice the Contracting Authority on completion of the Services. Each invoice shall include such supporting information required by the Contracting Authority to verify the accuracy of the invoice, including but not limited to the relevant purchase order number.</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831D96" w:rsidRDefault="007632F0" w:rsidP="00E523BC">
            <w:pPr>
              <w:pStyle w:val="SectionBLevel1Number"/>
              <w:tabs>
                <w:tab w:val="clear" w:pos="3413"/>
                <w:tab w:val="num" w:pos="1418"/>
              </w:tabs>
              <w:spacing w:after="0"/>
              <w:ind w:left="1418" w:hanging="567"/>
            </w:pPr>
            <w:bookmarkStart w:id="23" w:name="_Ref286127588"/>
            <w:bookmarkStart w:id="24" w:name="_Ref288055350"/>
            <w:r w:rsidRPr="00831D96">
              <w:t>In consideration of the supply of the Services by the Supplier, the Contracting Authority shall pay the invoiced amounts within [30] days of the date of a correctly rendered invoice. Payment shall be made to the bank account nominated in writing by the Supplier unless the Contracting Authority agrees in writing to another payment method.</w:t>
            </w:r>
            <w:bookmarkEnd w:id="23"/>
            <w:r w:rsidRPr="00831D96">
              <w:t xml:space="preserve"> </w:t>
            </w:r>
            <w:bookmarkEnd w:id="24"/>
          </w:p>
        </w:tc>
        <w:tc>
          <w:tcPr>
            <w:tcW w:w="747" w:type="dxa"/>
            <w:vAlign w:val="center"/>
          </w:tcPr>
          <w:p w:rsidR="007632F0" w:rsidRPr="00555037" w:rsidRDefault="007632F0" w:rsidP="00555037">
            <w:pPr>
              <w:spacing w:after="0"/>
              <w:rPr>
                <w:sz w:val="30"/>
                <w:szCs w:val="30"/>
              </w:rPr>
            </w:pPr>
          </w:p>
        </w:tc>
      </w:tr>
      <w:tr w:rsidR="007632F0" w:rsidRPr="008C691D" w:rsidTr="00555037">
        <w:trPr>
          <w:trHeight w:val="283"/>
        </w:trPr>
        <w:tc>
          <w:tcPr>
            <w:tcW w:w="9000" w:type="dxa"/>
            <w:vAlign w:val="center"/>
          </w:tcPr>
          <w:p w:rsidR="007632F0" w:rsidRPr="00831D96" w:rsidRDefault="007632F0" w:rsidP="00416F51">
            <w:pPr>
              <w:pStyle w:val="SectionBLevel1Number"/>
              <w:tabs>
                <w:tab w:val="clear" w:pos="3413"/>
              </w:tabs>
              <w:spacing w:after="0"/>
              <w:ind w:left="1418" w:hanging="851"/>
            </w:pPr>
            <w:r w:rsidRPr="00831D96">
              <w:t>All amounts payable by the Contracting Authority under the Contract are exclusive of amounts in respect of value added tax chargeable for the time being (</w:t>
            </w:r>
            <w:r w:rsidRPr="00831D96">
              <w:rPr>
                <w:rStyle w:val="DefinitionTerm"/>
              </w:rPr>
              <w:t>VAT</w:t>
            </w:r>
            <w:r w:rsidRPr="00831D96">
              <w:t>). Where any taxable supply for VAT purposes is made under the Contract by the Supplier to the Contracting Authority, the Contracting Authority shall, on receipt of a valid VAT invoice from the Supplier, pay to the Supplier such additional amounts in respect of VAT as are chargeable on the supply of the Services at the same time as payment is due for the supply of the Services.</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831D96" w:rsidRDefault="007632F0" w:rsidP="00416F51">
            <w:pPr>
              <w:pStyle w:val="SectionBLevel1Number"/>
              <w:tabs>
                <w:tab w:val="clear" w:pos="3413"/>
              </w:tabs>
              <w:spacing w:after="0"/>
              <w:ind w:left="1418" w:hanging="851"/>
            </w:pPr>
            <w:r w:rsidRPr="00831D96">
              <w:t xml:space="preserve">The Supplier shall maintain complete and accurate records of the time spent and materials used by the Supplier in providing the </w:t>
            </w:r>
            <w:r w:rsidR="00555037" w:rsidRPr="00831D96">
              <w:t>Services and</w:t>
            </w:r>
            <w:r w:rsidRPr="00831D96">
              <w:t xml:space="preserve"> shall allow the Contracting Authority or UK SBS acting as an agent on behalf of the Contracting Authority to inspect such records at all reasonable times on request.</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0C5686" w:rsidRDefault="007632F0" w:rsidP="00416F51">
            <w:pPr>
              <w:pStyle w:val="SectionBLevel1Number"/>
              <w:tabs>
                <w:tab w:val="clear" w:pos="3413"/>
              </w:tabs>
              <w:spacing w:after="0"/>
              <w:ind w:left="1418" w:hanging="851"/>
            </w:pPr>
            <w:r w:rsidRPr="000C5686">
              <w:t>The Supplier shall not be entitled to assert any credit, set-off or counterclaim against the Contracting Authority in order to justify withholding payment of any such amount in whole or in part. The Contracting Authority may, without limiting any other rights or remedies it may have, set off any amount owed to it by the Supplier against any amounts payable by it to the Supplier under the Contract.</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0C5686" w:rsidRDefault="007632F0" w:rsidP="00416F51">
            <w:pPr>
              <w:pStyle w:val="SectionBLevel1Number"/>
              <w:tabs>
                <w:tab w:val="clear" w:pos="3413"/>
              </w:tabs>
              <w:spacing w:after="0"/>
              <w:ind w:left="1418" w:hanging="851"/>
            </w:pPr>
            <w:bookmarkStart w:id="25" w:name="_Ref286127575"/>
            <w:bookmarkStart w:id="26" w:name="a153857"/>
            <w:r w:rsidRPr="000C5686">
              <w:t>The Supplier acknowledges and agrees that it will pay correctly rendered invoices from any of its suppliers or other sub-contractors within 30 days of receipt of the invoice.</w:t>
            </w:r>
            <w:bookmarkEnd w:id="25"/>
            <w:r w:rsidRPr="000C5686">
              <w:t xml:space="preserve"> </w:t>
            </w:r>
            <w:r w:rsidRPr="000C5686">
              <w:rPr>
                <w:b/>
              </w:rPr>
              <w:t xml:space="preserve"> </w:t>
            </w:r>
            <w:bookmarkEnd w:id="26"/>
          </w:p>
        </w:tc>
        <w:tc>
          <w:tcPr>
            <w:tcW w:w="747" w:type="dxa"/>
            <w:vAlign w:val="center"/>
          </w:tcPr>
          <w:p w:rsidR="007632F0" w:rsidRPr="00555037" w:rsidRDefault="007632F0" w:rsidP="00555037">
            <w:pPr>
              <w:spacing w:after="0"/>
              <w:rPr>
                <w:sz w:val="30"/>
                <w:szCs w:val="30"/>
              </w:rPr>
            </w:pPr>
          </w:p>
        </w:tc>
      </w:tr>
      <w:tr w:rsidR="007632F0" w:rsidRPr="008C691D" w:rsidTr="00555037">
        <w:trPr>
          <w:trHeight w:val="283"/>
        </w:trPr>
        <w:tc>
          <w:tcPr>
            <w:tcW w:w="9000" w:type="dxa"/>
            <w:vAlign w:val="center"/>
          </w:tcPr>
          <w:p w:rsidR="007632F0" w:rsidRPr="00096F00" w:rsidRDefault="007632F0" w:rsidP="00555037">
            <w:pPr>
              <w:pStyle w:val="SectionBHeading1Number"/>
              <w:spacing w:after="0"/>
            </w:pPr>
            <w:bookmarkStart w:id="27" w:name="a148200"/>
            <w:r w:rsidRPr="00096F00">
              <w:t>Contracting Authority Property</w:t>
            </w:r>
            <w:bookmarkEnd w:id="27"/>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096F00" w:rsidRDefault="007632F0" w:rsidP="00AA33EB">
            <w:pPr>
              <w:pStyle w:val="SectionBLevel1Number"/>
              <w:tabs>
                <w:tab w:val="clear" w:pos="3413"/>
                <w:tab w:val="num" w:pos="1418"/>
              </w:tabs>
              <w:spacing w:after="0"/>
              <w:ind w:left="1418" w:hanging="709"/>
            </w:pPr>
            <w:bookmarkStart w:id="28" w:name="_Ref288057713"/>
            <w:bookmarkStart w:id="29" w:name="_Ref288040385"/>
            <w:r w:rsidRPr="00096F00">
              <w:t>The Supplier acknowledges that all information (including confidential information), equipment and tools, drawings, specifications, data, software and any other materials supplied by the Contracting Authority or UK SBS acting as an agent on behalf of the Contracting Authority to the Supplier (</w:t>
            </w:r>
            <w:r w:rsidRPr="00096F00">
              <w:rPr>
                <w:rStyle w:val="DefinitionTerm"/>
              </w:rPr>
              <w:t>Contracting Authority’s Materials</w:t>
            </w:r>
            <w:r w:rsidRPr="00096F00">
              <w:t>) and all rights in the Contracting Authority’s Materials are and shall remain at all times the exclusive property of the Contracting Authority and UK SBS (as appropriate). The Supplier shall keep the Contracting Authority’s Materials in safe custody at its own risk, maintain them in good condition until returned to the Contracting Authority or UK SBS, and not dispose or use the same other than for the sole purpose of performing the Supplier's obligations under the Contract and in accordance with written instructions or authorisation from the Contracting Authority or UK SBS acting as an agent on behalf of the Contracting Authority.</w:t>
            </w:r>
            <w:bookmarkEnd w:id="28"/>
            <w:bookmarkEnd w:id="29"/>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A72B63" w:rsidRDefault="007632F0" w:rsidP="00555037">
            <w:pPr>
              <w:pStyle w:val="SectionBHeading1Number"/>
              <w:spacing w:after="0"/>
            </w:pPr>
            <w:bookmarkStart w:id="30" w:name="a838919"/>
            <w:r w:rsidRPr="00A72B63">
              <w:t>Intellectual Property Rights</w:t>
            </w:r>
            <w:bookmarkEnd w:id="30"/>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A72B63" w:rsidRDefault="007632F0" w:rsidP="00AA33EB">
            <w:pPr>
              <w:pStyle w:val="SectionBLevel1Number"/>
              <w:tabs>
                <w:tab w:val="clear" w:pos="3413"/>
                <w:tab w:val="num" w:pos="1559"/>
              </w:tabs>
              <w:spacing w:after="0"/>
              <w:ind w:left="1559" w:hanging="850"/>
            </w:pPr>
            <w:r w:rsidRPr="00A72B63">
              <w:t xml:space="preserve">In respect of any </w:t>
            </w:r>
            <w:r w:rsidR="000278DB" w:rsidRPr="00A72B63">
              <w:t>Supplies</w:t>
            </w:r>
            <w:r w:rsidRPr="00A72B63">
              <w:t xml:space="preserve"> that are transferred to the Contracting Authority under this Contract, including without limitation the Deliverables or any part of them, the Supplier warrants that it has full clear and unencumbered title to all such items, and that at the date of delivery of such items to the Contracting Authority, it will have full and unrestricted rights to transfer all such items to the Contracting Authority.</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A72B63" w:rsidRDefault="007632F0" w:rsidP="00AA33EB">
            <w:pPr>
              <w:pStyle w:val="SectionBLevel1Number"/>
              <w:tabs>
                <w:tab w:val="clear" w:pos="3413"/>
                <w:tab w:val="num" w:pos="1559"/>
              </w:tabs>
              <w:spacing w:after="0"/>
              <w:ind w:left="1559" w:hanging="850"/>
            </w:pPr>
            <w:bookmarkStart w:id="31" w:name="a997230"/>
            <w:r w:rsidRPr="00A72B63">
              <w:t>Save as otherwise provided in the Special Conditions, the Supplier assigns to the Contracting Authority, with full title guarantee and free from all third party rights, all Intellectual Property Rights in the products of the Services, including for the avoidance of doubt the Deliverables.</w:t>
            </w:r>
            <w:bookmarkEnd w:id="31"/>
            <w:r w:rsidRPr="00A72B63">
              <w:t xml:space="preserve"> Where those products or Deliverables incorporate any Intellectual Property Rights owned by or licensed to the Supplier which are not assigned under this clause, the Supplier grants to the Contracting Authority a worldwide, irrevocable, royalty-free, transferable licence, with the right to grant sub-licences, under those Intellectual Property Rights to maintain, repair, adapt, copy and use those products and Deliverables for any purpose.</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A72B63" w:rsidRDefault="007632F0" w:rsidP="00AA33EB">
            <w:pPr>
              <w:pStyle w:val="SectionBLevel1Number"/>
              <w:tabs>
                <w:tab w:val="clear" w:pos="3413"/>
                <w:tab w:val="num" w:pos="1559"/>
              </w:tabs>
              <w:spacing w:after="0"/>
              <w:ind w:left="1559" w:hanging="708"/>
            </w:pPr>
            <w:r w:rsidRPr="00A72B63">
              <w:t>The Supplier shall obtain waivers of all moral rights in the products, including for the avoidance of doubt the Deliverables, of the Services to which any individual is now or may be at any future time entitled under Chapter IV of Part I of the Copyright Designs and Patents Act 1988 or any similar provisions of law in any jurisdiction.</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096F00" w:rsidRDefault="007632F0" w:rsidP="00AA33EB">
            <w:pPr>
              <w:pStyle w:val="SectionBLevel1Number"/>
              <w:tabs>
                <w:tab w:val="clear" w:pos="3413"/>
                <w:tab w:val="num" w:pos="1559"/>
              </w:tabs>
              <w:spacing w:after="0"/>
              <w:ind w:left="1559" w:hanging="708"/>
            </w:pPr>
            <w:r w:rsidRPr="00096F00">
              <w:t xml:space="preserve">The Supplier shall, promptly at the request of the Contracting Authority or UK SBS acting as an agent on behalf of the Contracting Authority, do (or procure to be done) all such further acts and things and the execution of all such other documents as the Contracting Authority or UK SBS acting as an agent on behalf of the Contracting Authority may from time to time require for the purpose of securing for the Contracting Authority the full benefit of the Contract, including all right, title and interest in and to the Intellectual Property Rights assigned to the Contracting Authority in accordance with clause </w:t>
            </w:r>
            <w:r w:rsidRPr="00096F00">
              <w:fldChar w:fldCharType="begin"/>
            </w:r>
            <w:r w:rsidRPr="00096F00">
              <w:instrText xml:space="preserve">REF "a997230" \h \n \* MERGEFORMAT </w:instrText>
            </w:r>
            <w:r w:rsidRPr="00096F00">
              <w:fldChar w:fldCharType="separate"/>
            </w:r>
            <w:r w:rsidR="00CA28D1" w:rsidRPr="00096F00">
              <w:t>B6-2</w:t>
            </w:r>
            <w:r w:rsidRPr="00096F00">
              <w:fldChar w:fldCharType="end"/>
            </w:r>
            <w:r w:rsidRPr="00096F00">
              <w:t>.</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096F00" w:rsidRDefault="007632F0" w:rsidP="00555037">
            <w:pPr>
              <w:pStyle w:val="SectionBHeading1Number"/>
              <w:spacing w:after="0"/>
              <w:rPr>
                <w:bCs/>
              </w:rPr>
            </w:pPr>
            <w:bookmarkStart w:id="32" w:name="a605566"/>
            <w:r w:rsidRPr="00096F00">
              <w:rPr>
                <w:bCs/>
              </w:rPr>
              <w:t>Indemnity</w:t>
            </w:r>
            <w:bookmarkEnd w:id="32"/>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096F00" w:rsidRDefault="007632F0" w:rsidP="00AA33EB">
            <w:pPr>
              <w:pStyle w:val="SectionBLevel1Number"/>
              <w:tabs>
                <w:tab w:val="clear" w:pos="3413"/>
              </w:tabs>
              <w:spacing w:after="0"/>
              <w:ind w:left="1418" w:hanging="567"/>
            </w:pPr>
            <w:r w:rsidRPr="00096F00">
              <w:t>The Supplier shall indemnify, and shall keep indemnified the Contracting Authority and UK SBS acting as an agent on behalf of the Contracting Authority, in full against all costs, expenses, damages and losses (whether direct or indirect), including any interest, fines, legal and other professional fees and expenses awarded against or incurred or paid by the Contracting Authority or UK SBS acting as an agent on behalf of the Contracting Authority as a result of or in connection with:</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096F00" w:rsidRDefault="007632F0" w:rsidP="00555037">
            <w:pPr>
              <w:pStyle w:val="SectionBLevel2Number"/>
              <w:spacing w:after="0"/>
            </w:pPr>
            <w:r w:rsidRPr="00096F00">
              <w:t>any claim made against the Contracting Authority or UK SBS acting as an agent on behalf of the Contracting Authority by a third party arising out of, or in connection with, the supply of the Services, to the extent that such claim arises out of the breach, negligent performance or failure or delay in performance of the Contract by the Supplier, its employees, agents or subcontractors; and</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096F00" w:rsidRDefault="007632F0" w:rsidP="00555037">
            <w:pPr>
              <w:pStyle w:val="SectionBLevel2Number"/>
              <w:spacing w:after="0"/>
            </w:pPr>
            <w:r w:rsidRPr="00096F00">
              <w:t>any claim brought against the Contracting Authority or UK SBS acting as an agent on behalf of the Contracting Authority for actual or alleged infringement of a third party's Intellectual Property Rights arising out of, or in connection with, the receipt, use or supply of the Services; and</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F27F2E" w:rsidRDefault="007632F0" w:rsidP="00555037">
            <w:pPr>
              <w:pStyle w:val="SectionBLevel2Number"/>
              <w:spacing w:after="0"/>
            </w:pPr>
            <w:r w:rsidRPr="00F27F2E">
              <w:t xml:space="preserve">Any claim whether in tort, contract, statutory or otherwise, demands, actions, proceedings and any awards arising from a breach by the Supplier of clause </w:t>
            </w:r>
            <w:r w:rsidRPr="00F27F2E">
              <w:fldChar w:fldCharType="begin"/>
            </w:r>
            <w:r w:rsidRPr="00F27F2E">
              <w:instrText xml:space="preserve"> REF _Ref283640959 \r \h  \* MERGEFORMAT </w:instrText>
            </w:r>
            <w:r w:rsidRPr="00F27F2E">
              <w:fldChar w:fldCharType="separate"/>
            </w:r>
            <w:r w:rsidR="00CA28D1" w:rsidRPr="00F27F2E">
              <w:t>B1-7</w:t>
            </w:r>
            <w:r w:rsidRPr="00F27F2E">
              <w:fldChar w:fldCharType="end"/>
            </w:r>
            <w:r w:rsidRPr="00F27F2E">
              <w:t xml:space="preserve"> of these Conditions.</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F27F2E" w:rsidRDefault="007632F0" w:rsidP="00302566">
            <w:pPr>
              <w:pStyle w:val="SectionBLevel1Number"/>
              <w:tabs>
                <w:tab w:val="clear" w:pos="3413"/>
                <w:tab w:val="num" w:pos="1276"/>
              </w:tabs>
              <w:spacing w:after="0"/>
              <w:ind w:hanging="2562"/>
            </w:pPr>
            <w:r w:rsidRPr="00F27F2E">
              <w:t xml:space="preserve">This clause </w:t>
            </w:r>
            <w:r w:rsidRPr="00F27F2E">
              <w:fldChar w:fldCharType="begin"/>
            </w:r>
            <w:r w:rsidRPr="00F27F2E">
              <w:instrText xml:space="preserve">REF "a605566" \h \n \* MERGEFORMAT </w:instrText>
            </w:r>
            <w:r w:rsidRPr="00F27F2E">
              <w:fldChar w:fldCharType="separate"/>
            </w:r>
            <w:r w:rsidR="00CA28D1" w:rsidRPr="00F27F2E">
              <w:t>B7</w:t>
            </w:r>
            <w:r w:rsidRPr="00F27F2E">
              <w:fldChar w:fldCharType="end"/>
            </w:r>
            <w:r w:rsidRPr="00F27F2E">
              <w:t xml:space="preserve"> shall survive termination or expiry of the Contract.</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F27F2E" w:rsidRDefault="007632F0" w:rsidP="00555037">
            <w:pPr>
              <w:pStyle w:val="SectionBHeading1Number"/>
              <w:spacing w:after="0"/>
            </w:pPr>
            <w:bookmarkStart w:id="33" w:name="a356983"/>
            <w:bookmarkStart w:id="34" w:name="_Ref283718231"/>
            <w:r w:rsidRPr="00F27F2E">
              <w:t>Insurance</w:t>
            </w:r>
            <w:bookmarkEnd w:id="33"/>
            <w:bookmarkEnd w:id="34"/>
          </w:p>
        </w:tc>
        <w:tc>
          <w:tcPr>
            <w:tcW w:w="747" w:type="dxa"/>
            <w:vAlign w:val="center"/>
          </w:tcPr>
          <w:p w:rsidR="007632F0" w:rsidRPr="00BD41D0" w:rsidRDefault="007632F0" w:rsidP="00555037">
            <w:pPr>
              <w:pStyle w:val="Heading2"/>
              <w:spacing w:after="0"/>
              <w:rPr>
                <w:rStyle w:val="Strong"/>
                <w:rFonts w:ascii="Times New Roman" w:hAnsi="Times New Roman"/>
                <w:i/>
                <w:color w:val="FF0000"/>
                <w:sz w:val="30"/>
                <w:szCs w:val="30"/>
              </w:rPr>
            </w:pPr>
          </w:p>
        </w:tc>
      </w:tr>
      <w:tr w:rsidR="00BD41D0" w:rsidRPr="008C691D" w:rsidTr="00290FD3">
        <w:trPr>
          <w:trHeight w:val="283"/>
        </w:trPr>
        <w:tc>
          <w:tcPr>
            <w:tcW w:w="9000" w:type="dxa"/>
            <w:vAlign w:val="center"/>
          </w:tcPr>
          <w:p w:rsidR="00BD41D0" w:rsidRPr="00F27F2E" w:rsidRDefault="00BD41D0" w:rsidP="003071CA">
            <w:pPr>
              <w:pStyle w:val="SectionBLevel1Number"/>
              <w:tabs>
                <w:tab w:val="clear" w:pos="3413"/>
                <w:tab w:val="num" w:pos="1418"/>
              </w:tabs>
              <w:spacing w:after="0"/>
              <w:ind w:left="1418" w:hanging="709"/>
            </w:pPr>
            <w:bookmarkStart w:id="35" w:name="a597162"/>
            <w:r w:rsidRPr="00F27F2E">
              <w:t>During the term of the Contract and for a period of 3 years thereafter, the Supplier shall maintain in force the following insurance policies with reputable insurance companies:</w:t>
            </w:r>
            <w:bookmarkEnd w:id="35"/>
            <w:r w:rsidRPr="00F27F2E">
              <w:t xml:space="preserve">                </w:t>
            </w:r>
          </w:p>
        </w:tc>
        <w:tc>
          <w:tcPr>
            <w:tcW w:w="747" w:type="dxa"/>
          </w:tcPr>
          <w:p w:rsidR="00BD41D0" w:rsidRPr="00BD41D0" w:rsidRDefault="00BD41D0" w:rsidP="00BD41D0">
            <w:pPr>
              <w:rPr>
                <w:sz w:val="30"/>
                <w:szCs w:val="30"/>
              </w:rPr>
            </w:pPr>
          </w:p>
        </w:tc>
      </w:tr>
      <w:tr w:rsidR="00BD41D0" w:rsidRPr="008C691D" w:rsidTr="00290FD3">
        <w:trPr>
          <w:trHeight w:val="283"/>
        </w:trPr>
        <w:tc>
          <w:tcPr>
            <w:tcW w:w="9000" w:type="dxa"/>
            <w:vAlign w:val="center"/>
          </w:tcPr>
          <w:p w:rsidR="00BD41D0" w:rsidRPr="00703F7A" w:rsidRDefault="00BD41D0" w:rsidP="0013679C">
            <w:pPr>
              <w:pStyle w:val="SectionBLevel2Number"/>
              <w:spacing w:after="0"/>
            </w:pPr>
            <w:r w:rsidRPr="00703F7A">
              <w:t>professional Indemnity insurance for not less than £2 million per claim;</w:t>
            </w:r>
            <w:r w:rsidRPr="00703F7A">
              <w:rPr>
                <w:szCs w:val="24"/>
              </w:rPr>
              <w:t xml:space="preserve">  </w:t>
            </w:r>
          </w:p>
        </w:tc>
        <w:tc>
          <w:tcPr>
            <w:tcW w:w="747" w:type="dxa"/>
          </w:tcPr>
          <w:p w:rsidR="00BD41D0" w:rsidRPr="00BD41D0" w:rsidRDefault="00BD41D0" w:rsidP="00BD41D0">
            <w:pPr>
              <w:rPr>
                <w:sz w:val="30"/>
                <w:szCs w:val="30"/>
              </w:rPr>
            </w:pPr>
          </w:p>
        </w:tc>
      </w:tr>
      <w:tr w:rsidR="00BD41D0" w:rsidRPr="008C691D" w:rsidTr="00290FD3">
        <w:trPr>
          <w:trHeight w:val="283"/>
        </w:trPr>
        <w:tc>
          <w:tcPr>
            <w:tcW w:w="9000" w:type="dxa"/>
            <w:vAlign w:val="center"/>
          </w:tcPr>
          <w:p w:rsidR="00BD41D0" w:rsidRPr="00703F7A" w:rsidRDefault="00BD41D0" w:rsidP="0013679C">
            <w:pPr>
              <w:pStyle w:val="SectionBLevel2Number"/>
              <w:spacing w:after="0"/>
            </w:pPr>
            <w:r w:rsidRPr="00703F7A">
              <w:t>B8-1-2 public liability insurance for not less than £5 million per claim (unlimited claims); and</w:t>
            </w:r>
          </w:p>
        </w:tc>
        <w:tc>
          <w:tcPr>
            <w:tcW w:w="747" w:type="dxa"/>
          </w:tcPr>
          <w:p w:rsidR="00BD41D0" w:rsidRPr="00BD41D0" w:rsidRDefault="00BD41D0" w:rsidP="00BD41D0">
            <w:pPr>
              <w:rPr>
                <w:sz w:val="30"/>
                <w:szCs w:val="30"/>
              </w:rPr>
            </w:pPr>
          </w:p>
        </w:tc>
      </w:tr>
      <w:tr w:rsidR="00BE27CC" w:rsidRPr="008C691D" w:rsidTr="00555037">
        <w:trPr>
          <w:trHeight w:val="283"/>
        </w:trPr>
        <w:tc>
          <w:tcPr>
            <w:tcW w:w="9000" w:type="dxa"/>
            <w:vAlign w:val="center"/>
          </w:tcPr>
          <w:p w:rsidR="00BE27CC" w:rsidRPr="00703F7A" w:rsidRDefault="00BD41D0" w:rsidP="0013679C">
            <w:pPr>
              <w:pStyle w:val="SectionBLevel2Number"/>
              <w:spacing w:after="0"/>
            </w:pPr>
            <w:r w:rsidRPr="00703F7A">
              <w:t>B8-1-3 employer liability insurance for not less than £5 million per claim (unlimited claims); and</w:t>
            </w:r>
          </w:p>
        </w:tc>
        <w:tc>
          <w:tcPr>
            <w:tcW w:w="747" w:type="dxa"/>
            <w:vAlign w:val="center"/>
          </w:tcPr>
          <w:p w:rsidR="00BE27CC" w:rsidRPr="00BD41D0" w:rsidRDefault="00BE27CC" w:rsidP="00555037">
            <w:pPr>
              <w:pStyle w:val="Heading2"/>
              <w:spacing w:after="0"/>
              <w:rPr>
                <w:rStyle w:val="Strong"/>
                <w:rFonts w:ascii="Times New Roman" w:hAnsi="Times New Roman"/>
                <w:b/>
                <w:i/>
                <w:color w:val="FF0000"/>
                <w:sz w:val="30"/>
                <w:szCs w:val="30"/>
              </w:rPr>
            </w:pPr>
          </w:p>
        </w:tc>
      </w:tr>
      <w:tr w:rsidR="00BE27CC" w:rsidRPr="008C691D" w:rsidTr="00555037">
        <w:trPr>
          <w:trHeight w:val="283"/>
        </w:trPr>
        <w:tc>
          <w:tcPr>
            <w:tcW w:w="9000" w:type="dxa"/>
            <w:vAlign w:val="center"/>
          </w:tcPr>
          <w:p w:rsidR="00BE27CC" w:rsidRPr="00703F7A" w:rsidRDefault="00BD41D0" w:rsidP="00320471">
            <w:pPr>
              <w:pStyle w:val="SectionBLevel2Number"/>
              <w:spacing w:after="0"/>
            </w:pPr>
            <w:r w:rsidRPr="00703F7A">
              <w:t>B8-1-4 product liability insurance for not less than £5 million for claims arising from any single event and not less than £</w:t>
            </w:r>
            <w:r w:rsidR="00CB4EB9" w:rsidRPr="00703F7A">
              <w:t xml:space="preserve">5 </w:t>
            </w:r>
            <w:r w:rsidRPr="00703F7A">
              <w:t>million in aggregate for all claims arising in a year.</w:t>
            </w:r>
          </w:p>
        </w:tc>
        <w:tc>
          <w:tcPr>
            <w:tcW w:w="747" w:type="dxa"/>
            <w:vAlign w:val="center"/>
          </w:tcPr>
          <w:p w:rsidR="00BE27CC" w:rsidRPr="00BD41D0" w:rsidRDefault="00BE27CC" w:rsidP="00555037">
            <w:pPr>
              <w:pStyle w:val="Heading2"/>
              <w:spacing w:after="0"/>
              <w:rPr>
                <w:rStyle w:val="Strong"/>
                <w:rFonts w:ascii="Times New Roman" w:hAnsi="Times New Roman"/>
                <w:b/>
                <w:i/>
                <w:color w:val="FF0000"/>
                <w:sz w:val="30"/>
                <w:szCs w:val="30"/>
              </w:rPr>
            </w:pPr>
          </w:p>
        </w:tc>
      </w:tr>
      <w:tr w:rsidR="00320471" w:rsidRPr="008C691D" w:rsidTr="00555037">
        <w:trPr>
          <w:trHeight w:val="283"/>
        </w:trPr>
        <w:tc>
          <w:tcPr>
            <w:tcW w:w="9000" w:type="dxa"/>
            <w:vAlign w:val="center"/>
          </w:tcPr>
          <w:p w:rsidR="00320471" w:rsidRPr="00A72B63" w:rsidRDefault="00320471" w:rsidP="0013679C">
            <w:pPr>
              <w:pStyle w:val="SectionBLevel2Number"/>
              <w:spacing w:after="0"/>
            </w:pPr>
            <w:r w:rsidRPr="00A72B63">
              <w:t>The Supplier shall ensure that the Contracting Authority’s interest is noted on each insurance policy, or that a generic interest clause has been included.</w:t>
            </w:r>
          </w:p>
        </w:tc>
        <w:tc>
          <w:tcPr>
            <w:tcW w:w="747" w:type="dxa"/>
            <w:vAlign w:val="center"/>
          </w:tcPr>
          <w:p w:rsidR="00320471" w:rsidRPr="00BD41D0" w:rsidRDefault="00320471" w:rsidP="00555037">
            <w:pPr>
              <w:pStyle w:val="Heading2"/>
              <w:spacing w:after="0"/>
              <w:rPr>
                <w:rFonts w:ascii="Times New Roman" w:hAnsi="Times New Roman"/>
                <w:b w:val="0"/>
                <w:color w:val="FF0000"/>
                <w:sz w:val="30"/>
                <w:szCs w:val="30"/>
                <w:lang w:val="en-US" w:bidi="en-US"/>
              </w:rPr>
            </w:pPr>
          </w:p>
        </w:tc>
      </w:tr>
      <w:tr w:rsidR="00BE27CC" w:rsidRPr="008C691D" w:rsidTr="00555037">
        <w:trPr>
          <w:trHeight w:val="283"/>
        </w:trPr>
        <w:tc>
          <w:tcPr>
            <w:tcW w:w="9000" w:type="dxa"/>
            <w:vAlign w:val="center"/>
          </w:tcPr>
          <w:p w:rsidR="00BE27CC" w:rsidRPr="00A72B63" w:rsidRDefault="00BE27CC" w:rsidP="0013679C">
            <w:pPr>
              <w:pStyle w:val="SectionBLevel1Number"/>
              <w:spacing w:after="0"/>
            </w:pPr>
            <w:r w:rsidRPr="00A72B63">
              <w:t>On request from the Contracting Authority’s or UK SBS acting as an agent on behalf of the Contracting Authority, the Supplier shall provide the Contracting Authority or UK SBS with copies of the insurance policy certificates and details of the cover provided.</w:t>
            </w:r>
          </w:p>
        </w:tc>
        <w:tc>
          <w:tcPr>
            <w:tcW w:w="747" w:type="dxa"/>
            <w:vAlign w:val="center"/>
          </w:tcPr>
          <w:p w:rsidR="00BE27CC" w:rsidRPr="0013679C" w:rsidRDefault="00BE27CC" w:rsidP="00555037">
            <w:pPr>
              <w:pStyle w:val="Heading2"/>
              <w:spacing w:after="0"/>
              <w:rPr>
                <w:rStyle w:val="Strong"/>
                <w:rFonts w:ascii="Times New Roman" w:hAnsi="Times New Roman"/>
                <w:i/>
                <w:color w:val="FF0000"/>
                <w:sz w:val="30"/>
                <w:szCs w:val="30"/>
              </w:rPr>
            </w:pPr>
          </w:p>
        </w:tc>
      </w:tr>
      <w:tr w:rsidR="00BE27CC" w:rsidRPr="008C691D" w:rsidTr="00555037">
        <w:trPr>
          <w:trHeight w:val="283"/>
        </w:trPr>
        <w:tc>
          <w:tcPr>
            <w:tcW w:w="9000" w:type="dxa"/>
            <w:vAlign w:val="center"/>
          </w:tcPr>
          <w:p w:rsidR="00BE27CC" w:rsidRPr="00A72B63" w:rsidRDefault="00BE27CC" w:rsidP="0013679C">
            <w:pPr>
              <w:pStyle w:val="SectionBLevel1Number"/>
              <w:spacing w:after="0"/>
            </w:pPr>
            <w:r w:rsidRPr="00A72B63">
              <w:t>The Supplier shall ensure that any subcontractors also maintain adequate insurance having regard to the obligations under the Contract which they are contracted to fulfil.</w:t>
            </w:r>
          </w:p>
        </w:tc>
        <w:tc>
          <w:tcPr>
            <w:tcW w:w="747" w:type="dxa"/>
            <w:vAlign w:val="center"/>
          </w:tcPr>
          <w:p w:rsidR="00BE27CC" w:rsidRPr="0013679C" w:rsidRDefault="00BE27CC" w:rsidP="00555037">
            <w:pPr>
              <w:pStyle w:val="Heading2"/>
              <w:spacing w:after="0"/>
              <w:rPr>
                <w:rStyle w:val="Strong"/>
                <w:rFonts w:ascii="Times New Roman" w:hAnsi="Times New Roman"/>
                <w:i/>
                <w:color w:val="FF0000"/>
                <w:sz w:val="30"/>
                <w:szCs w:val="30"/>
              </w:rPr>
            </w:pPr>
          </w:p>
        </w:tc>
      </w:tr>
      <w:tr w:rsidR="00BE27CC" w:rsidRPr="008C691D" w:rsidTr="00555037">
        <w:trPr>
          <w:trHeight w:val="283"/>
        </w:trPr>
        <w:tc>
          <w:tcPr>
            <w:tcW w:w="9000" w:type="dxa"/>
            <w:vAlign w:val="center"/>
          </w:tcPr>
          <w:p w:rsidR="00BE27CC" w:rsidRPr="00A72B63" w:rsidRDefault="00BE27CC" w:rsidP="0013679C">
            <w:pPr>
              <w:pStyle w:val="SectionBLevel1Number"/>
              <w:spacing w:after="0"/>
            </w:pPr>
            <w:r w:rsidRPr="00A72B63">
              <w:t>The Supplier shall:</w:t>
            </w:r>
          </w:p>
        </w:tc>
        <w:tc>
          <w:tcPr>
            <w:tcW w:w="747" w:type="dxa"/>
            <w:vAlign w:val="center"/>
          </w:tcPr>
          <w:p w:rsidR="00BE27CC" w:rsidRPr="0013679C" w:rsidRDefault="00BE27CC" w:rsidP="00555037">
            <w:pPr>
              <w:pStyle w:val="Heading2"/>
              <w:spacing w:after="0"/>
              <w:rPr>
                <w:rStyle w:val="Strong"/>
                <w:rFonts w:ascii="Times New Roman" w:hAnsi="Times New Roman"/>
                <w:i/>
                <w:color w:val="FF0000"/>
                <w:sz w:val="30"/>
                <w:szCs w:val="30"/>
              </w:rPr>
            </w:pPr>
          </w:p>
        </w:tc>
      </w:tr>
      <w:tr w:rsidR="00BE27CC" w:rsidRPr="008C691D" w:rsidTr="00555037">
        <w:trPr>
          <w:trHeight w:val="283"/>
        </w:trPr>
        <w:tc>
          <w:tcPr>
            <w:tcW w:w="9000" w:type="dxa"/>
            <w:vAlign w:val="center"/>
          </w:tcPr>
          <w:p w:rsidR="00BE27CC" w:rsidRPr="00CB4EB9" w:rsidRDefault="00BE27CC" w:rsidP="0013679C">
            <w:pPr>
              <w:pStyle w:val="SectionBLevel2Number"/>
              <w:spacing w:after="0"/>
            </w:pPr>
            <w:r w:rsidRPr="00CB4EB9">
              <w:t>do nothing to invalidate any insurance policy or to prejudice the Contracting Authority’s entitlement under it; and</w:t>
            </w:r>
          </w:p>
        </w:tc>
        <w:tc>
          <w:tcPr>
            <w:tcW w:w="747" w:type="dxa"/>
            <w:vAlign w:val="center"/>
          </w:tcPr>
          <w:p w:rsidR="00BE27CC" w:rsidRPr="0013679C" w:rsidRDefault="00BE27CC" w:rsidP="00555037">
            <w:pPr>
              <w:pStyle w:val="Heading2"/>
              <w:spacing w:after="0"/>
              <w:rPr>
                <w:rStyle w:val="Strong"/>
                <w:rFonts w:ascii="Times New Roman" w:hAnsi="Times New Roman"/>
                <w:i/>
                <w:color w:val="FF0000"/>
                <w:sz w:val="30"/>
                <w:szCs w:val="30"/>
              </w:rPr>
            </w:pPr>
          </w:p>
        </w:tc>
      </w:tr>
      <w:tr w:rsidR="00BE27CC" w:rsidRPr="008C691D" w:rsidTr="00555037">
        <w:trPr>
          <w:trHeight w:val="283"/>
        </w:trPr>
        <w:tc>
          <w:tcPr>
            <w:tcW w:w="9000" w:type="dxa"/>
            <w:vAlign w:val="center"/>
          </w:tcPr>
          <w:p w:rsidR="00BE27CC" w:rsidRPr="00CB4EB9" w:rsidRDefault="00BE27CC" w:rsidP="0013679C">
            <w:pPr>
              <w:pStyle w:val="SectionBLevel2Number"/>
              <w:spacing w:after="0"/>
            </w:pPr>
            <w:r w:rsidRPr="00CB4EB9">
              <w:t>notify the Contracting Authority if any policy is (or will be) cancelled or its terms are (or will be) subject to any material change.</w:t>
            </w:r>
          </w:p>
        </w:tc>
        <w:tc>
          <w:tcPr>
            <w:tcW w:w="747" w:type="dxa"/>
            <w:vAlign w:val="center"/>
          </w:tcPr>
          <w:p w:rsidR="00BE27CC" w:rsidRPr="0013679C" w:rsidRDefault="00BE27CC" w:rsidP="00555037">
            <w:pPr>
              <w:pStyle w:val="Heading2"/>
              <w:spacing w:after="0"/>
              <w:rPr>
                <w:rStyle w:val="Strong"/>
                <w:rFonts w:ascii="Times New Roman" w:hAnsi="Times New Roman"/>
                <w:i/>
                <w:color w:val="FF0000"/>
                <w:sz w:val="30"/>
                <w:szCs w:val="30"/>
              </w:rPr>
            </w:pPr>
          </w:p>
        </w:tc>
      </w:tr>
      <w:tr w:rsidR="00BE27CC" w:rsidRPr="008C691D" w:rsidTr="00555037">
        <w:trPr>
          <w:trHeight w:val="283"/>
        </w:trPr>
        <w:tc>
          <w:tcPr>
            <w:tcW w:w="9000" w:type="dxa"/>
            <w:vAlign w:val="center"/>
          </w:tcPr>
          <w:p w:rsidR="00BE27CC" w:rsidRPr="00CB4EB9" w:rsidRDefault="00BE27CC" w:rsidP="001E6C57">
            <w:pPr>
              <w:pStyle w:val="SectionBLevel1Number"/>
              <w:tabs>
                <w:tab w:val="clear" w:pos="3413"/>
                <w:tab w:val="num" w:pos="1418"/>
              </w:tabs>
              <w:ind w:left="1418" w:hanging="709"/>
            </w:pPr>
            <w:r w:rsidRPr="00CB4EB9">
              <w:t xml:space="preserve">If the Supplier fails or is unable to maintain insurance in accordance with  clause </w:t>
            </w:r>
            <w:r w:rsidRPr="00CB4EB9">
              <w:fldChar w:fldCharType="begin"/>
            </w:r>
            <w:r w:rsidRPr="00CB4EB9">
              <w:instrText xml:space="preserve">REF "a597162" \h \n \* MERGEFORMAT </w:instrText>
            </w:r>
            <w:r w:rsidRPr="00CB4EB9">
              <w:fldChar w:fldCharType="separate"/>
            </w:r>
            <w:r w:rsidR="00CA28D1" w:rsidRPr="00CB4EB9">
              <w:t>B8-1</w:t>
            </w:r>
            <w:r w:rsidRPr="00CB4EB9">
              <w:fldChar w:fldCharType="end"/>
            </w:r>
            <w:r w:rsidRPr="00CB4EB9">
              <w:t>, the Contracting Authority or UK SBS acting as an agent on behalf of the Contracting Authority may, so far as it is able, purchase such alternative insurance cover as it deems to be reasonably necessary and shall be entitled to recover all reasonable costs and expenses it incurs in doing so from the Supplier.</w:t>
            </w:r>
          </w:p>
        </w:tc>
        <w:tc>
          <w:tcPr>
            <w:tcW w:w="747" w:type="dxa"/>
            <w:vAlign w:val="center"/>
          </w:tcPr>
          <w:p w:rsidR="00BE27CC" w:rsidRPr="0013679C" w:rsidRDefault="00BE27CC"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096F00" w:rsidRDefault="007632F0" w:rsidP="00555037">
            <w:pPr>
              <w:pStyle w:val="SectionBHeading1Number"/>
              <w:spacing w:after="0"/>
              <w:rPr>
                <w:bCs/>
              </w:rPr>
            </w:pPr>
            <w:bookmarkStart w:id="36" w:name="_Ref285011062"/>
            <w:r w:rsidRPr="00096F00">
              <w:rPr>
                <w:bCs/>
              </w:rPr>
              <w:t>Liability</w:t>
            </w:r>
            <w:bookmarkEnd w:id="36"/>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096F00" w:rsidRDefault="007632F0" w:rsidP="001E6C57">
            <w:pPr>
              <w:pStyle w:val="SectionBLevel1Number"/>
              <w:tabs>
                <w:tab w:val="clear" w:pos="3413"/>
                <w:tab w:val="num" w:pos="1559"/>
              </w:tabs>
              <w:spacing w:after="0"/>
              <w:ind w:left="1559" w:hanging="850"/>
            </w:pPr>
            <w:r w:rsidRPr="00096F00">
              <w:t xml:space="preserve">In this clause </w:t>
            </w:r>
            <w:r w:rsidRPr="00096F00">
              <w:fldChar w:fldCharType="begin"/>
            </w:r>
            <w:r w:rsidRPr="00096F00">
              <w:instrText xml:space="preserve"> REF _Ref285011062 \r \h  \* MERGEFORMAT </w:instrText>
            </w:r>
            <w:r w:rsidRPr="00096F00">
              <w:fldChar w:fldCharType="separate"/>
            </w:r>
            <w:r w:rsidR="00CA28D1" w:rsidRPr="00096F00">
              <w:t>B9</w:t>
            </w:r>
            <w:r w:rsidRPr="00096F00">
              <w:fldChar w:fldCharType="end"/>
            </w:r>
            <w:r w:rsidRPr="00096F00">
              <w:t>, a reference to the Contracting Authority or UK SBS’s liability for something is a reference to any liability whatsoever which the Contracting Authority or UK SBS might have for it, its consequences, and any direct, indirect or consequential loss, damage, costs or expenses resulting from it or its consequences, whether the liability arises under the Contract, in tort or otherwise, and even if it results from the Contracting Authority’s or UK SBS’s negligence or from negligence for which the Contracting Authority’s or UK SBS would otherwise be liable.</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096F00" w:rsidRDefault="007632F0" w:rsidP="001E6C57">
            <w:pPr>
              <w:pStyle w:val="SectionBLevel1Number"/>
              <w:tabs>
                <w:tab w:val="clear" w:pos="3413"/>
                <w:tab w:val="num" w:pos="1559"/>
              </w:tabs>
              <w:spacing w:after="0"/>
              <w:ind w:left="1559" w:hanging="850"/>
            </w:pPr>
            <w:r w:rsidRPr="00096F00">
              <w:t>The Contracting Authority or UK SBS acting as an agent on behalf of the Contracting Authority is not in breach of the Contract, and neither the Contracting Authority nor UK SBS has any liability for anything, to the extent that the apparent breach or liability is attributable to the Supplier’s breach of the Contract.</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096F00" w:rsidRDefault="007632F0" w:rsidP="001E6C57">
            <w:pPr>
              <w:pStyle w:val="SectionBLevel1Number"/>
              <w:tabs>
                <w:tab w:val="clear" w:pos="3413"/>
                <w:tab w:val="num" w:pos="1559"/>
              </w:tabs>
              <w:spacing w:after="0"/>
              <w:ind w:left="1559" w:hanging="850"/>
            </w:pPr>
            <w:r w:rsidRPr="00096F00">
              <w:t xml:space="preserve">Subject to clause </w:t>
            </w:r>
            <w:r w:rsidRPr="00096F00">
              <w:fldChar w:fldCharType="begin"/>
            </w:r>
            <w:r w:rsidRPr="00096F00">
              <w:instrText xml:space="preserve"> REF _Ref262028851 \r \h  \* MERGEFORMAT </w:instrText>
            </w:r>
            <w:r w:rsidRPr="00096F00">
              <w:fldChar w:fldCharType="separate"/>
            </w:r>
            <w:r w:rsidR="00CA28D1" w:rsidRPr="00096F00">
              <w:t>B9-6</w:t>
            </w:r>
            <w:r w:rsidRPr="00096F00">
              <w:fldChar w:fldCharType="end"/>
            </w:r>
            <w:r w:rsidRPr="00096F00">
              <w:t>, neither the Contracting Authority nor UK SBS acting as agent on behalf of the Contracting Authority shall have any liability for:</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096F00" w:rsidRDefault="007632F0" w:rsidP="00555037">
            <w:pPr>
              <w:pStyle w:val="SectionBLevel2Number"/>
              <w:spacing w:after="0"/>
            </w:pPr>
            <w:r w:rsidRPr="00096F00">
              <w:t>any indirect or consequential loss or damage;</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096F00" w:rsidRDefault="007632F0" w:rsidP="00555037">
            <w:pPr>
              <w:pStyle w:val="SectionBLevel2Number"/>
              <w:spacing w:after="0"/>
            </w:pPr>
            <w:r w:rsidRPr="00096F00">
              <w:t>any loss of business, rent, profit or anticipated savings;</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096F00" w:rsidRDefault="007632F0" w:rsidP="00555037">
            <w:pPr>
              <w:pStyle w:val="SectionBLevel2Number"/>
              <w:spacing w:after="0"/>
            </w:pPr>
            <w:r w:rsidRPr="00096F00">
              <w:t>any damage to goodwill or reputation;</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096F00" w:rsidRDefault="007632F0" w:rsidP="00555037">
            <w:pPr>
              <w:pStyle w:val="SectionBLevel2Number"/>
              <w:spacing w:after="0"/>
            </w:pPr>
            <w:r w:rsidRPr="00096F00">
              <w:t>loss, theft, damage or destruction to any equipment, tools, machinery, vehicles or other equipment brought onto the Contracting Authority’s premises by or on behalf of the Supplier; or</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096F00" w:rsidRDefault="007632F0" w:rsidP="00555037">
            <w:pPr>
              <w:pStyle w:val="SectionBLevel2Number"/>
              <w:spacing w:after="0"/>
            </w:pPr>
            <w:r w:rsidRPr="00096F00">
              <w:t>Any loss, damage, costs or expenses suffered or incurred by any third party.</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F54B87" w:rsidRDefault="007632F0" w:rsidP="00F12E83">
            <w:pPr>
              <w:pStyle w:val="SectionBLevel1Number"/>
              <w:tabs>
                <w:tab w:val="clear" w:pos="3413"/>
                <w:tab w:val="num" w:pos="1418"/>
              </w:tabs>
              <w:spacing w:after="0"/>
              <w:ind w:left="1418" w:hanging="709"/>
            </w:pPr>
            <w:r w:rsidRPr="00F54B87">
              <w:t xml:space="preserve">Subject to clause </w:t>
            </w:r>
            <w:r w:rsidRPr="00F54B87">
              <w:fldChar w:fldCharType="begin"/>
            </w:r>
            <w:r w:rsidRPr="00F54B87">
              <w:instrText xml:space="preserve"> REF _Ref262028851 \r \h  \* MERGEFORMAT </w:instrText>
            </w:r>
            <w:r w:rsidRPr="00F54B87">
              <w:fldChar w:fldCharType="separate"/>
            </w:r>
            <w:r w:rsidR="00CA28D1" w:rsidRPr="00F54B87">
              <w:t>B9-6</w:t>
            </w:r>
            <w:r w:rsidRPr="00F54B87">
              <w:fldChar w:fldCharType="end"/>
            </w:r>
            <w:r w:rsidRPr="00F54B87">
              <w:t>, the Contracting Authority and UK SBS’s total liability shall be limited to the Charges.</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F54B87" w:rsidRDefault="007632F0" w:rsidP="00F12E83">
            <w:pPr>
              <w:pStyle w:val="SectionBLevel1Number"/>
              <w:tabs>
                <w:tab w:val="clear" w:pos="3413"/>
                <w:tab w:val="num" w:pos="1418"/>
              </w:tabs>
              <w:spacing w:after="0"/>
              <w:ind w:left="1418" w:hanging="709"/>
            </w:pPr>
            <w:bookmarkStart w:id="37" w:name="_Ref286331748"/>
            <w:r w:rsidRPr="00F54B87">
              <w:t xml:space="preserve">Subject to clause </w:t>
            </w:r>
            <w:r w:rsidRPr="00F54B87">
              <w:fldChar w:fldCharType="begin"/>
            </w:r>
            <w:r w:rsidRPr="00F54B87">
              <w:instrText xml:space="preserve"> REF _Ref262028851 \r \h  \* MERGEFORMAT </w:instrText>
            </w:r>
            <w:r w:rsidRPr="00F54B87">
              <w:fldChar w:fldCharType="separate"/>
            </w:r>
            <w:r w:rsidR="00CA28D1" w:rsidRPr="00F54B87">
              <w:t>B9-6</w:t>
            </w:r>
            <w:r w:rsidRPr="00F54B87">
              <w:fldChar w:fldCharType="end"/>
            </w:r>
            <w:r w:rsidRPr="00F54B87">
              <w:t xml:space="preserve">, the Supplier's total liability in connection with the Contract shall be limited to </w:t>
            </w:r>
            <w:r w:rsidR="00555037" w:rsidRPr="00F54B87">
              <w:t>£</w:t>
            </w:r>
            <w:r w:rsidR="00F54B87" w:rsidRPr="00F54B87">
              <w:t>40</w:t>
            </w:r>
            <w:r w:rsidRPr="00F54B87">
              <w:t>,000,000.</w:t>
            </w:r>
            <w:bookmarkEnd w:id="37"/>
          </w:p>
        </w:tc>
        <w:tc>
          <w:tcPr>
            <w:tcW w:w="747" w:type="dxa"/>
            <w:vAlign w:val="center"/>
          </w:tcPr>
          <w:p w:rsidR="007632F0" w:rsidRPr="00555037" w:rsidRDefault="007632F0" w:rsidP="00555037">
            <w:pPr>
              <w:spacing w:after="0"/>
              <w:rPr>
                <w:sz w:val="30"/>
                <w:szCs w:val="30"/>
              </w:rPr>
            </w:pPr>
          </w:p>
        </w:tc>
      </w:tr>
      <w:tr w:rsidR="007632F0" w:rsidRPr="008C691D" w:rsidTr="00555037">
        <w:trPr>
          <w:trHeight w:val="283"/>
        </w:trPr>
        <w:tc>
          <w:tcPr>
            <w:tcW w:w="9000" w:type="dxa"/>
            <w:vAlign w:val="center"/>
          </w:tcPr>
          <w:p w:rsidR="007632F0" w:rsidRPr="00096F00" w:rsidRDefault="007632F0" w:rsidP="00F12E83">
            <w:pPr>
              <w:pStyle w:val="SectionBLevel1Number"/>
              <w:tabs>
                <w:tab w:val="clear" w:pos="3413"/>
                <w:tab w:val="num" w:pos="1418"/>
              </w:tabs>
              <w:spacing w:after="0"/>
              <w:ind w:left="1418" w:hanging="709"/>
            </w:pPr>
            <w:bookmarkStart w:id="38" w:name="_Ref262028851"/>
            <w:r w:rsidRPr="00096F00">
              <w:t>Nothing in the Contract restricts either the Contracting Authority, UK SBS or the Supplier's liability for:</w:t>
            </w:r>
            <w:bookmarkEnd w:id="38"/>
            <w:r w:rsidRPr="00096F00">
              <w:t xml:space="preserve"> </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096F00" w:rsidRDefault="007632F0" w:rsidP="00555037">
            <w:pPr>
              <w:pStyle w:val="SectionBLevel2Number"/>
              <w:spacing w:after="0"/>
            </w:pPr>
            <w:r w:rsidRPr="00096F00">
              <w:t>death or personal injury resulting from its negligence; or</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096F00" w:rsidRDefault="007632F0" w:rsidP="00555037">
            <w:pPr>
              <w:pStyle w:val="SectionBLevel2Number"/>
              <w:spacing w:after="0"/>
            </w:pPr>
            <w:r w:rsidRPr="00096F00">
              <w:t>its fraud (including fraudulent misrepresentation); or</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096F00" w:rsidRDefault="007632F0" w:rsidP="00555037">
            <w:pPr>
              <w:pStyle w:val="SectionBLevel2Number"/>
              <w:spacing w:after="0"/>
            </w:pPr>
            <w:bookmarkStart w:id="39" w:name="_Ref261187578"/>
            <w:bookmarkStart w:id="40" w:name="_Ref261955069"/>
            <w:r w:rsidRPr="00096F00">
              <w:t>Breach of any obligations as to title implied by Section 12 of the Sale of Goods Act 1979 or Section 2 of the Supply of Goods and Services Act 1982.</w:t>
            </w:r>
            <w:bookmarkEnd w:id="39"/>
            <w:bookmarkEnd w:id="40"/>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2976B4" w:rsidRDefault="007632F0" w:rsidP="00555037">
            <w:pPr>
              <w:pStyle w:val="Heading2"/>
              <w:spacing w:after="0"/>
            </w:pPr>
            <w:r w:rsidRPr="00EA4A15">
              <w:t>SECTION C</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A72B63" w:rsidRDefault="007632F0" w:rsidP="00555037">
            <w:pPr>
              <w:pStyle w:val="SectionCLevel1Heading"/>
              <w:spacing w:after="0"/>
            </w:pPr>
            <w:bookmarkStart w:id="41" w:name="a343875"/>
            <w:r w:rsidRPr="00A72B63">
              <w:t>Confidential Information</w:t>
            </w:r>
            <w:bookmarkEnd w:id="41"/>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A72B63" w:rsidRDefault="007632F0" w:rsidP="00555037">
            <w:pPr>
              <w:pStyle w:val="SectionCLevel1Number"/>
              <w:spacing w:after="0"/>
            </w:pPr>
            <w:r w:rsidRPr="00A72B63">
              <w:t xml:space="preserve">A party who receives Confidential Information shall keep in strict confidence (both during the term of the Contract and after its expiry or termination) all Confidential Information which is disclosed to it. That party shall only disclose such Confidential Information to those of its employees, agents or subcontractors who need to know the same for the purpose of discharging that party's obligations under the Contract, and shall ensure that such employees, agents or subcontractors shall keep all such information confidential in accordance with this clause </w:t>
            </w:r>
            <w:r w:rsidRPr="00A72B63">
              <w:rPr>
                <w:rStyle w:val="SectionBLevel1NumberChar"/>
              </w:rPr>
              <w:fldChar w:fldCharType="begin"/>
            </w:r>
            <w:r w:rsidRPr="00A72B63">
              <w:rPr>
                <w:rStyle w:val="SectionBLevel1NumberChar"/>
              </w:rPr>
              <w:instrText xml:space="preserve"> REF a343875 \r \h  \* MERGEFORMAT </w:instrText>
            </w:r>
            <w:r w:rsidRPr="00A72B63">
              <w:rPr>
                <w:rStyle w:val="SectionBLevel1NumberChar"/>
              </w:rPr>
            </w:r>
            <w:r w:rsidRPr="00A72B63">
              <w:rPr>
                <w:rStyle w:val="SectionBLevel1NumberChar"/>
              </w:rPr>
              <w:fldChar w:fldCharType="separate"/>
            </w:r>
            <w:r w:rsidR="00CA28D1" w:rsidRPr="00A72B63">
              <w:rPr>
                <w:rStyle w:val="SectionBLevel1NumberChar"/>
              </w:rPr>
              <w:t>C1</w:t>
            </w:r>
            <w:r w:rsidRPr="00A72B63">
              <w:rPr>
                <w:rStyle w:val="SectionBLevel1NumberChar"/>
              </w:rPr>
              <w:fldChar w:fldCharType="end"/>
            </w:r>
            <w:r w:rsidRPr="00A72B63">
              <w:t>. Neither party shall, without the prior written consent of the other party, disclose to any third party any Confidential Information, unless the information:</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A72B63" w:rsidRDefault="007632F0" w:rsidP="00555037">
            <w:pPr>
              <w:pStyle w:val="SectionCLevel2Number"/>
              <w:spacing w:after="0"/>
            </w:pPr>
            <w:r w:rsidRPr="00A72B63">
              <w:t>was public knowledge or already known to that party at the time of disclosure; or</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A72B63" w:rsidRDefault="007632F0" w:rsidP="00555037">
            <w:pPr>
              <w:pStyle w:val="SectionCLevel2Number"/>
              <w:spacing w:after="0"/>
            </w:pPr>
            <w:r w:rsidRPr="00A72B63">
              <w:t>subsequently becomes public knowledge other than by breach of the Contract; or</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A72B63" w:rsidRDefault="007632F0" w:rsidP="00555037">
            <w:pPr>
              <w:pStyle w:val="SectionCLevel2Number"/>
              <w:spacing w:after="0"/>
            </w:pPr>
            <w:r w:rsidRPr="00A72B63">
              <w:t>subsequently comes lawfully into the possession of that party from a third party; or</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A72B63" w:rsidRDefault="007632F0" w:rsidP="00555037">
            <w:pPr>
              <w:pStyle w:val="SectionCLevel2Number"/>
              <w:spacing w:after="0"/>
            </w:pPr>
            <w:r w:rsidRPr="00A72B63">
              <w:t>Is agreed by the parties not to be confidential or to be disclosable.</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A72B63" w:rsidRDefault="007632F0" w:rsidP="00555037">
            <w:pPr>
              <w:pStyle w:val="SectionCLevel1Number"/>
              <w:spacing w:after="0"/>
            </w:pPr>
            <w:r w:rsidRPr="00A72B63">
              <w:t>To the extent necessary to implement the provisions of the Contract (but not further or otherwise), either party may disclose the Confidential Information to any relevant governmental or other authority or regulatory body, provided that before any such disclosure that party shall make those persons aware of its obligations of confidentiality under the Contract and shall use reasonable endeavours to obtain a binding undertaking as to confidentiality from all such persons.</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A72B63" w:rsidRDefault="007632F0" w:rsidP="00555037">
            <w:pPr>
              <w:pStyle w:val="SectionCLevel1Number"/>
              <w:spacing w:after="0"/>
            </w:pPr>
            <w:r w:rsidRPr="00A72B63">
              <w:t>All documents and other records (in whatever form) containing Confidential Information supplied to or acquired by a party from the other party shall be returned promptly to the other party (or, at the election of the Contracting Authority or UK SBS acting as an agent on behalf of the Contracting Authority, destroyed) on expiry or termination of the Contract, and no copies shall be kept.</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052C13" w:rsidRDefault="007632F0" w:rsidP="00555037">
            <w:pPr>
              <w:pStyle w:val="SectionCLevel1Heading"/>
              <w:spacing w:after="0"/>
            </w:pPr>
            <w:bookmarkStart w:id="42" w:name="_Ref483914958"/>
            <w:r w:rsidRPr="00052C13">
              <w:t xml:space="preserve">Transparency </w:t>
            </w:r>
            <w:bookmarkEnd w:id="42"/>
          </w:p>
        </w:tc>
        <w:tc>
          <w:tcPr>
            <w:tcW w:w="747" w:type="dxa"/>
            <w:vAlign w:val="center"/>
          </w:tcPr>
          <w:p w:rsidR="007632F0" w:rsidRPr="00555037" w:rsidRDefault="007632F0" w:rsidP="00555037">
            <w:pPr>
              <w:pStyle w:val="Heading2"/>
              <w:spacing w:after="0"/>
              <w:rPr>
                <w:rStyle w:val="Strong"/>
                <w:rFonts w:ascii="Times New Roman" w:hAnsi="Times New Roman"/>
                <w:b/>
                <w:i/>
                <w:color w:val="FF0000"/>
                <w:sz w:val="30"/>
                <w:szCs w:val="30"/>
              </w:rPr>
            </w:pPr>
          </w:p>
        </w:tc>
      </w:tr>
      <w:tr w:rsidR="007632F0" w:rsidRPr="008C691D" w:rsidTr="00555037">
        <w:trPr>
          <w:trHeight w:val="283"/>
        </w:trPr>
        <w:tc>
          <w:tcPr>
            <w:tcW w:w="9000" w:type="dxa"/>
            <w:vAlign w:val="center"/>
          </w:tcPr>
          <w:p w:rsidR="007632F0" w:rsidRPr="00052C13" w:rsidRDefault="007632F0" w:rsidP="00555037">
            <w:pPr>
              <w:pStyle w:val="SectionCLevel1Number"/>
              <w:spacing w:after="0"/>
            </w:pPr>
            <w:r w:rsidRPr="00052C13">
              <w:t>The Supplier acknowledges that the United Kingdom Government's transparency agenda requires that contracts, such as the Contract, and any sourcing document, such as the invitation to sourcing, are published on a designated, publicly searchable website.</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052C13" w:rsidRDefault="007632F0" w:rsidP="00555037">
            <w:pPr>
              <w:pStyle w:val="SectionCLevel1Number"/>
              <w:spacing w:after="0"/>
            </w:pPr>
            <w:r w:rsidRPr="00052C13">
              <w:t xml:space="preserve">The Supplier acknowledges that, except for any information which is exempt from disclosure in accordance with the provisions of FOIA, the content of the Contract is not Confidential Information.  The Contracting Authority and or UK SBS acting as an agent on behalf of the Contracting Authority shall be responsible for determining in their absolute discretion whether any of the content of the Contract is exempt from disclosure in accordance with the provisions of FOIA.  </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052C13" w:rsidRDefault="007632F0" w:rsidP="00555037">
            <w:pPr>
              <w:pStyle w:val="SectionCLevel1Number"/>
              <w:spacing w:after="0"/>
            </w:pPr>
            <w:bookmarkStart w:id="43" w:name="a518625"/>
            <w:r w:rsidRPr="00052C13">
              <w:t>Notwithstanding any other term of the Contract, the Supplier hereby consents to the Contracting Authority and or UK SBS acting as an agent on behalf of the Contracting Authority publishing the Contract in its entirety, (but with any information which is exempt from disclosure in accordance with the provisions of FOIA redacted) including from time to time agreed changes to the Contract, to the general public.</w:t>
            </w:r>
            <w:bookmarkEnd w:id="43"/>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295699" w:rsidRDefault="007632F0" w:rsidP="00555037">
            <w:pPr>
              <w:pStyle w:val="SectionCLevel1Heading"/>
              <w:spacing w:after="0"/>
            </w:pPr>
            <w:bookmarkStart w:id="44" w:name="a68406"/>
            <w:r w:rsidRPr="00295699">
              <w:t>Force Majeure</w:t>
            </w:r>
            <w:bookmarkEnd w:id="44"/>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7129E3" w:rsidRDefault="007632F0" w:rsidP="00555037">
            <w:pPr>
              <w:pStyle w:val="SectionCLevel1Number"/>
              <w:spacing w:after="0"/>
            </w:pPr>
            <w:r w:rsidRPr="007129E3">
              <w:t>If any event or circumstance that is beyond the reasonable control of the Supplier, and which by its nature could not have been foreseen by the Supplier or, if it could have been foreseen, was unavoidable, (provided that the Supplier shall use all reasonable endeavours to cure any such events or circumstances and resume performance under the Contract) prevent the Supplier from carrying out its obligations under the Contract for a continuous period of more than 10 Business Days, the Contracting Authority or UK SBS acting as an agent on behalf of the Contracting Authority may terminate this Contract immediately by giving written notice to the Supplier</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7129E3" w:rsidRDefault="007632F0" w:rsidP="00555037">
            <w:pPr>
              <w:pStyle w:val="SectionCLevel1Heading"/>
              <w:spacing w:after="0"/>
              <w:rPr>
                <w:bCs/>
              </w:rPr>
            </w:pPr>
            <w:bookmarkStart w:id="45" w:name="_Ref269717311"/>
            <w:r w:rsidRPr="007129E3">
              <w:rPr>
                <w:bCs/>
              </w:rPr>
              <w:t>Corruption</w:t>
            </w:r>
            <w:bookmarkEnd w:id="45"/>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7129E3" w:rsidRDefault="007632F0" w:rsidP="00555037">
            <w:pPr>
              <w:pStyle w:val="SectionCLevel1Number"/>
              <w:spacing w:after="0"/>
            </w:pPr>
            <w:bookmarkStart w:id="46" w:name="_Ref269717520"/>
            <w:r w:rsidRPr="007129E3">
              <w:t>The Contracting Authority or UK SBS acting as an agent on behalf of the Contracting Authority shall be entitled to terminate the Contract immediately and to recover from the Supplier the amount of any loss resulting from such termination if the Supplier or a Supplier's Associate:</w:t>
            </w:r>
            <w:bookmarkEnd w:id="46"/>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7129E3" w:rsidRDefault="007632F0" w:rsidP="00555037">
            <w:pPr>
              <w:pStyle w:val="SectionCLevel2Number"/>
              <w:spacing w:after="0"/>
            </w:pPr>
            <w:r w:rsidRPr="007129E3">
              <w:t>offers or agrees to give any person working for or engaged by the Contracting Authority, UK SBS or any Public Body any favour, gift or other consideration, which could act as an inducement or a reward for any act or failure to act connected to the Contract, or any other agreement between the Supplier and Contracting Authority, or UK SBS or any Public Body, including its award to the Supplier or a Supplier's Associate and any of the rights and obligations contained within it;</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7129E3" w:rsidRDefault="007632F0" w:rsidP="00555037">
            <w:pPr>
              <w:pStyle w:val="SectionCLevel2Number"/>
              <w:spacing w:after="0"/>
            </w:pPr>
            <w:r w:rsidRPr="007129E3">
              <w:t xml:space="preserve">has entered into the Contract if it has knowledge that, in connection with it, any money has been, or will be, paid to any person working for or engaged by the Contracting Authority, or UK SBS or any Public Body by or for the Supplier, or that an agreement has been reached to that effect, unless details of any such arrangement have been disclosed in writing to the Contracting Authority, or UK SBS before the Contract is entered into; </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7129E3" w:rsidRDefault="007632F0" w:rsidP="00555037">
            <w:pPr>
              <w:pStyle w:val="SectionCLevel2Number"/>
              <w:spacing w:after="0"/>
            </w:pPr>
            <w:r w:rsidRPr="007129E3">
              <w:t>breaches the provisions of the Prevention of Corruption Acts 1889 to 1916, or the Bribery Act 2010; or</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7129E3" w:rsidRDefault="007632F0" w:rsidP="00555037">
            <w:pPr>
              <w:pStyle w:val="SectionCLevel2Number"/>
              <w:spacing w:after="0"/>
            </w:pPr>
            <w:r w:rsidRPr="007129E3">
              <w:t xml:space="preserve">Gives any fee or reward the receipt of which is an offence under Section 117(2) of the Local Government Act 1972. </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7129E3" w:rsidRDefault="007632F0" w:rsidP="00555037">
            <w:pPr>
              <w:pStyle w:val="SectionCLevel1Number"/>
              <w:spacing w:after="0"/>
            </w:pPr>
            <w:r w:rsidRPr="007129E3">
              <w:t xml:space="preserve">For the purposes of clause </w:t>
            </w:r>
            <w:r w:rsidRPr="007129E3">
              <w:fldChar w:fldCharType="begin"/>
            </w:r>
            <w:r w:rsidRPr="007129E3">
              <w:instrText xml:space="preserve"> REF _Ref269717520 \r \h  \* MERGEFORMAT </w:instrText>
            </w:r>
            <w:r w:rsidRPr="007129E3">
              <w:fldChar w:fldCharType="separate"/>
            </w:r>
            <w:r w:rsidR="00CA28D1" w:rsidRPr="007129E3">
              <w:t>C4-1</w:t>
            </w:r>
            <w:r w:rsidRPr="007129E3">
              <w:fldChar w:fldCharType="end"/>
            </w:r>
            <w:r w:rsidRPr="007129E3">
              <w:t>, "loss" shall include, but shall not be limited to:</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7129E3" w:rsidRDefault="007632F0" w:rsidP="00555037">
            <w:pPr>
              <w:pStyle w:val="SectionCLevel2Number"/>
              <w:spacing w:after="0"/>
            </w:pPr>
            <w:r w:rsidRPr="007129E3">
              <w:t xml:space="preserve">The Contracting Authority’s or UK SBS’s costs in finding a replacement supplier; </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7129E3" w:rsidRDefault="007632F0" w:rsidP="00555037">
            <w:pPr>
              <w:pStyle w:val="SectionCLevel2Number"/>
              <w:spacing w:after="0"/>
            </w:pPr>
            <w:r w:rsidRPr="007129E3">
              <w:t>direct, indirect and consequential losses; and</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7129E3" w:rsidRDefault="007632F0" w:rsidP="00555037">
            <w:pPr>
              <w:pStyle w:val="SectionCLevel2Number"/>
              <w:spacing w:after="0"/>
            </w:pPr>
            <w:r w:rsidRPr="007129E3">
              <w:t xml:space="preserve">Any loss suffered by the Contracting Authority or UK SBS as a result of a delay in its receipt of the </w:t>
            </w:r>
            <w:r w:rsidR="000278DB" w:rsidRPr="007129E3">
              <w:t>Services</w:t>
            </w:r>
            <w:r w:rsidRPr="007129E3">
              <w:t xml:space="preserve">. </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7632F0" w:rsidRPr="008C691D" w:rsidTr="00555037">
        <w:trPr>
          <w:trHeight w:val="283"/>
        </w:trPr>
        <w:tc>
          <w:tcPr>
            <w:tcW w:w="9000" w:type="dxa"/>
            <w:vAlign w:val="center"/>
          </w:tcPr>
          <w:p w:rsidR="007632F0" w:rsidRPr="007129E3" w:rsidRDefault="007632F0" w:rsidP="00555037">
            <w:pPr>
              <w:pStyle w:val="SectionCLevel1Heading"/>
              <w:spacing w:after="0"/>
              <w:rPr>
                <w:bCs/>
              </w:rPr>
            </w:pPr>
            <w:r w:rsidRPr="007129E3">
              <w:rPr>
                <w:bCs/>
              </w:rPr>
              <w:t>Data Protection</w:t>
            </w:r>
            <w:r w:rsidR="008839CB" w:rsidRPr="007129E3">
              <w:rPr>
                <w:bCs/>
              </w:rPr>
              <w:t xml:space="preserve"> </w:t>
            </w:r>
          </w:p>
        </w:tc>
        <w:tc>
          <w:tcPr>
            <w:tcW w:w="747" w:type="dxa"/>
            <w:vAlign w:val="center"/>
          </w:tcPr>
          <w:p w:rsidR="007632F0" w:rsidRPr="00555037" w:rsidRDefault="007632F0" w:rsidP="00555037">
            <w:pPr>
              <w:pStyle w:val="Heading2"/>
              <w:spacing w:after="0"/>
              <w:rPr>
                <w:rStyle w:val="Strong"/>
                <w:rFonts w:ascii="Times New Roman" w:hAnsi="Times New Roman"/>
                <w:i/>
                <w:color w:val="FF0000"/>
                <w:sz w:val="30"/>
                <w:szCs w:val="30"/>
              </w:rPr>
            </w:pPr>
          </w:p>
        </w:tc>
      </w:tr>
      <w:tr w:rsidR="009F72C7" w:rsidRPr="008C691D" w:rsidTr="00555037">
        <w:trPr>
          <w:trHeight w:val="283"/>
        </w:trPr>
        <w:tc>
          <w:tcPr>
            <w:tcW w:w="9000" w:type="dxa"/>
            <w:vAlign w:val="center"/>
          </w:tcPr>
          <w:p w:rsidR="009F72C7" w:rsidRPr="007129E3" w:rsidRDefault="009F72C7" w:rsidP="00F33C91">
            <w:pPr>
              <w:pStyle w:val="SectionCLevel1Number"/>
              <w:tabs>
                <w:tab w:val="clear" w:pos="1004"/>
                <w:tab w:val="num" w:pos="720"/>
              </w:tabs>
              <w:spacing w:after="0"/>
              <w:ind w:left="720"/>
              <w:rPr>
                <w:szCs w:val="22"/>
              </w:rPr>
            </w:pPr>
            <w:bookmarkStart w:id="47" w:name="_Ref497734093"/>
            <w:r w:rsidRPr="007129E3">
              <w:t>The Supplier shall comply at all times with all data protection legislation applicable in the UK.</w:t>
            </w:r>
            <w:bookmarkEnd w:id="47"/>
          </w:p>
        </w:tc>
        <w:tc>
          <w:tcPr>
            <w:tcW w:w="747" w:type="dxa"/>
            <w:vAlign w:val="center"/>
          </w:tcPr>
          <w:p w:rsidR="009F72C7" w:rsidRPr="00555037" w:rsidRDefault="009F72C7" w:rsidP="00555037">
            <w:pPr>
              <w:spacing w:after="0"/>
              <w:rPr>
                <w:sz w:val="30"/>
                <w:szCs w:val="30"/>
              </w:rPr>
            </w:pPr>
          </w:p>
        </w:tc>
      </w:tr>
      <w:tr w:rsidR="00CD5609" w:rsidRPr="008C691D" w:rsidTr="00555037">
        <w:trPr>
          <w:trHeight w:val="283"/>
        </w:trPr>
        <w:tc>
          <w:tcPr>
            <w:tcW w:w="9000" w:type="dxa"/>
            <w:vAlign w:val="center"/>
          </w:tcPr>
          <w:p w:rsidR="00290FD3" w:rsidRPr="00B350F6" w:rsidRDefault="00290FD3" w:rsidP="00B350F6">
            <w:pPr>
              <w:spacing w:after="0"/>
              <w:rPr>
                <w:rFonts w:ascii="Arial" w:hAnsi="Arial" w:cs="Arial"/>
                <w:color w:val="FF0000"/>
                <w:szCs w:val="22"/>
              </w:rPr>
            </w:pPr>
          </w:p>
          <w:p w:rsidR="00290FD3" w:rsidRPr="00B350F6" w:rsidRDefault="00290FD3" w:rsidP="00B350F6">
            <w:pPr>
              <w:spacing w:after="0"/>
              <w:rPr>
                <w:rFonts w:ascii="Arial" w:hAnsi="Arial" w:cs="Arial"/>
                <w:b/>
                <w:color w:val="FF0000"/>
                <w:szCs w:val="22"/>
                <w:u w:val="single"/>
              </w:rPr>
            </w:pPr>
            <w:r w:rsidRPr="003B7430">
              <w:rPr>
                <w:rFonts w:ascii="Arial" w:hAnsi="Arial" w:cs="Arial"/>
                <w:b/>
                <w:szCs w:val="22"/>
                <w:u w:val="single"/>
              </w:rPr>
              <w:t>General Data Protection Regulations (GDPR)</w:t>
            </w:r>
            <w:r w:rsidRPr="00B350F6">
              <w:rPr>
                <w:rFonts w:ascii="Arial" w:hAnsi="Arial" w:cs="Arial"/>
                <w:b/>
                <w:color w:val="00B050"/>
                <w:szCs w:val="22"/>
                <w:u w:val="single"/>
              </w:rPr>
              <w:t xml:space="preserve"> </w:t>
            </w:r>
          </w:p>
          <w:p w:rsidR="00290FD3" w:rsidRPr="00B350F6" w:rsidRDefault="00290FD3" w:rsidP="00B350F6">
            <w:pPr>
              <w:spacing w:after="0"/>
              <w:rPr>
                <w:rFonts w:ascii="Arial" w:hAnsi="Arial" w:cs="Arial"/>
                <w:color w:val="FF0000"/>
                <w:szCs w:val="22"/>
                <w:lang w:eastAsia="en-GB"/>
              </w:rPr>
            </w:pPr>
          </w:p>
          <w:p w:rsidR="00290FD3" w:rsidRPr="003B7430" w:rsidRDefault="00290FD3" w:rsidP="00EC4DB2">
            <w:pPr>
              <w:pStyle w:val="ListParagraph"/>
              <w:numPr>
                <w:ilvl w:val="0"/>
                <w:numId w:val="24"/>
              </w:numPr>
              <w:spacing w:before="0" w:after="0"/>
              <w:jc w:val="both"/>
              <w:rPr>
                <w:rFonts w:eastAsia="ArialMT" w:cs="Arial"/>
                <w:szCs w:val="22"/>
              </w:rPr>
            </w:pPr>
            <w:r w:rsidRPr="003B7430">
              <w:rPr>
                <w:rFonts w:cs="Arial"/>
                <w:b/>
                <w:sz w:val="22"/>
                <w:szCs w:val="22"/>
              </w:rPr>
              <w:t xml:space="preserve">Data Protection </w:t>
            </w:r>
          </w:p>
          <w:p w:rsidR="003B7430" w:rsidRPr="003B7430" w:rsidRDefault="003B7430" w:rsidP="003B7430">
            <w:pPr>
              <w:pStyle w:val="ListParagraph"/>
              <w:spacing w:before="0" w:after="0"/>
              <w:jc w:val="both"/>
              <w:rPr>
                <w:rFonts w:eastAsia="ArialMT" w:cs="Arial"/>
                <w:szCs w:val="22"/>
              </w:rPr>
            </w:pPr>
          </w:p>
          <w:p w:rsidR="00290FD3" w:rsidRPr="00B350F6" w:rsidRDefault="00290FD3" w:rsidP="00B350F6">
            <w:pPr>
              <w:spacing w:after="0"/>
              <w:jc w:val="both"/>
              <w:rPr>
                <w:rFonts w:ascii="Arial" w:hAnsi="Arial" w:cs="Arial"/>
                <w:szCs w:val="22"/>
              </w:rPr>
            </w:pPr>
            <w:r w:rsidRPr="00B350F6">
              <w:rPr>
                <w:rFonts w:ascii="Arial" w:eastAsia="ArialMT" w:hAnsi="Arial" w:cs="Arial"/>
                <w:szCs w:val="22"/>
              </w:rPr>
              <w:t xml:space="preserve">The </w:t>
            </w:r>
            <w:r w:rsidR="00437CDC" w:rsidRPr="00B350F6">
              <w:rPr>
                <w:rFonts w:ascii="Arial" w:hAnsi="Arial" w:cs="Arial"/>
                <w:szCs w:val="22"/>
              </w:rPr>
              <w:t>Supplier</w:t>
            </w:r>
            <w:r w:rsidRPr="00B350F6">
              <w:rPr>
                <w:rFonts w:ascii="Arial" w:hAnsi="Arial" w:cs="Arial"/>
                <w:szCs w:val="22"/>
              </w:rPr>
              <w:t xml:space="preserve"> will be compliant with the Data Protection Legislation, as defined in the terms and conditions applying to this opportunity.</w:t>
            </w:r>
            <w:r w:rsidR="00437CDC" w:rsidRPr="00B350F6">
              <w:rPr>
                <w:rFonts w:ascii="Arial" w:hAnsi="Arial" w:cs="Arial"/>
                <w:szCs w:val="22"/>
              </w:rPr>
              <w:t xml:space="preserve"> </w:t>
            </w:r>
            <w:r w:rsidRPr="00B350F6">
              <w:rPr>
                <w:rFonts w:ascii="Arial" w:hAnsi="Arial" w:cs="Arial"/>
                <w:szCs w:val="22"/>
              </w:rPr>
              <w:t>A guide to The General Data Protection Regulation published by the Information Commissioner’s Office can be found</w:t>
            </w:r>
            <w:r w:rsidRPr="00B350F6">
              <w:rPr>
                <w:rFonts w:ascii="Arial" w:hAnsi="Arial" w:cs="Arial"/>
                <w:color w:val="FF0000"/>
                <w:szCs w:val="22"/>
              </w:rPr>
              <w:t xml:space="preserve"> </w:t>
            </w:r>
            <w:hyperlink r:id="rId12" w:history="1">
              <w:r w:rsidRPr="00B350F6">
                <w:rPr>
                  <w:rStyle w:val="Hyperlink"/>
                  <w:rFonts w:ascii="Arial" w:hAnsi="Arial" w:cs="Arial"/>
                </w:rPr>
                <w:t>here.</w:t>
              </w:r>
            </w:hyperlink>
          </w:p>
          <w:p w:rsidR="00290FD3" w:rsidRPr="00B350F6" w:rsidRDefault="00290FD3" w:rsidP="00B350F6">
            <w:pPr>
              <w:spacing w:after="0"/>
              <w:jc w:val="both"/>
              <w:rPr>
                <w:rFonts w:ascii="Arial" w:hAnsi="Arial" w:cs="Arial"/>
                <w:szCs w:val="22"/>
              </w:rPr>
            </w:pPr>
          </w:p>
          <w:p w:rsidR="00290FD3" w:rsidRPr="00B350F6" w:rsidRDefault="00290FD3" w:rsidP="00B350F6">
            <w:pPr>
              <w:spacing w:after="0"/>
              <w:jc w:val="both"/>
              <w:rPr>
                <w:rFonts w:ascii="Arial" w:eastAsia="ArialMT" w:hAnsi="Arial" w:cs="Arial"/>
                <w:szCs w:val="22"/>
              </w:rPr>
            </w:pPr>
            <w:r w:rsidRPr="00B350F6">
              <w:rPr>
                <w:rFonts w:ascii="Arial" w:eastAsia="ArialMT" w:hAnsi="Arial" w:cs="Arial"/>
                <w:szCs w:val="22"/>
              </w:rPr>
              <w:t xml:space="preserve">The only processing that the </w:t>
            </w:r>
            <w:r w:rsidR="00437CDC" w:rsidRPr="00B350F6">
              <w:rPr>
                <w:rFonts w:ascii="Arial" w:hAnsi="Arial" w:cs="Arial"/>
                <w:szCs w:val="22"/>
              </w:rPr>
              <w:t>Supplier</w:t>
            </w:r>
            <w:r w:rsidRPr="00B350F6">
              <w:rPr>
                <w:rFonts w:ascii="Arial" w:eastAsia="ArialMT" w:hAnsi="Arial" w:cs="Arial"/>
                <w:szCs w:val="22"/>
              </w:rPr>
              <w:t xml:space="preserve"> is authorised to do is listed in Annex 1 by the </w:t>
            </w:r>
            <w:r w:rsidR="00437CDC" w:rsidRPr="00B350F6">
              <w:rPr>
                <w:rFonts w:ascii="Arial" w:eastAsia="ArialMT" w:hAnsi="Arial" w:cs="Arial"/>
                <w:szCs w:val="22"/>
              </w:rPr>
              <w:t xml:space="preserve">Contracting Authority </w:t>
            </w:r>
            <w:r w:rsidRPr="00B350F6">
              <w:rPr>
                <w:rFonts w:ascii="Arial" w:eastAsia="ArialMT" w:hAnsi="Arial" w:cs="Arial"/>
                <w:szCs w:val="22"/>
              </w:rPr>
              <w:t xml:space="preserve">and may not be determined by the </w:t>
            </w:r>
            <w:r w:rsidR="00437CDC" w:rsidRPr="00B350F6">
              <w:rPr>
                <w:rFonts w:ascii="Arial" w:hAnsi="Arial" w:cs="Arial"/>
                <w:szCs w:val="22"/>
              </w:rPr>
              <w:t>Supplier</w:t>
            </w:r>
            <w:r w:rsidRPr="00B350F6">
              <w:rPr>
                <w:rFonts w:ascii="Arial" w:eastAsia="ArialMT" w:hAnsi="Arial" w:cs="Arial"/>
                <w:szCs w:val="22"/>
              </w:rPr>
              <w:t>.</w:t>
            </w:r>
          </w:p>
          <w:p w:rsidR="00290FD3" w:rsidRPr="00B350F6" w:rsidRDefault="00290FD3" w:rsidP="00B350F6">
            <w:pPr>
              <w:spacing w:after="0"/>
              <w:jc w:val="both"/>
              <w:rPr>
                <w:rFonts w:ascii="Arial" w:eastAsia="ArialMT" w:hAnsi="Arial" w:cs="Arial"/>
                <w:szCs w:val="22"/>
              </w:rPr>
            </w:pPr>
          </w:p>
          <w:p w:rsidR="00290FD3" w:rsidRPr="00B350F6" w:rsidRDefault="00290FD3" w:rsidP="00B350F6">
            <w:pPr>
              <w:spacing w:after="0"/>
              <w:jc w:val="both"/>
              <w:rPr>
                <w:rFonts w:ascii="Arial" w:hAnsi="Arial" w:cs="Arial"/>
                <w:b/>
                <w:szCs w:val="22"/>
              </w:rPr>
            </w:pPr>
            <w:r w:rsidRPr="00B350F6">
              <w:rPr>
                <w:rFonts w:ascii="Arial" w:hAnsi="Arial" w:cs="Arial"/>
                <w:b/>
                <w:szCs w:val="22"/>
                <w:u w:val="single"/>
              </w:rPr>
              <w:t>Annex 1: Processing, Personal Data and Data Subjects</w:t>
            </w:r>
            <w:r w:rsidRPr="00B350F6">
              <w:rPr>
                <w:rFonts w:ascii="Arial" w:hAnsi="Arial" w:cs="Arial"/>
                <w:b/>
                <w:szCs w:val="22"/>
              </w:rPr>
              <w:t xml:space="preserve"> </w:t>
            </w:r>
          </w:p>
          <w:p w:rsidR="00290FD3" w:rsidRPr="00B350F6" w:rsidRDefault="00290FD3" w:rsidP="00B350F6">
            <w:pPr>
              <w:spacing w:after="0"/>
              <w:jc w:val="both"/>
              <w:rPr>
                <w:rFonts w:ascii="Arial" w:hAnsi="Arial" w:cs="Arial"/>
                <w:b/>
                <w:szCs w:val="22"/>
              </w:rPr>
            </w:pPr>
          </w:p>
          <w:p w:rsidR="00290FD3" w:rsidRPr="00B350F6" w:rsidRDefault="00290FD3" w:rsidP="002953D5">
            <w:pPr>
              <w:pStyle w:val="ListParagraph"/>
              <w:numPr>
                <w:ilvl w:val="0"/>
                <w:numId w:val="25"/>
              </w:numPr>
              <w:autoSpaceDE w:val="0"/>
              <w:autoSpaceDN w:val="0"/>
              <w:adjustRightInd w:val="0"/>
              <w:spacing w:before="0" w:after="0"/>
              <w:ind w:left="360"/>
              <w:rPr>
                <w:rFonts w:eastAsia="ArialMT" w:cs="Arial"/>
                <w:sz w:val="22"/>
                <w:szCs w:val="22"/>
              </w:rPr>
            </w:pPr>
            <w:r w:rsidRPr="00B350F6">
              <w:rPr>
                <w:rFonts w:eastAsia="ArialMT" w:cs="Arial"/>
                <w:sz w:val="22"/>
                <w:szCs w:val="22"/>
              </w:rPr>
              <w:t xml:space="preserve">The contact details of the </w:t>
            </w:r>
            <w:r w:rsidR="00437CDC" w:rsidRPr="00B350F6">
              <w:rPr>
                <w:rFonts w:eastAsia="ArialMT" w:cs="Arial"/>
                <w:sz w:val="22"/>
                <w:szCs w:val="22"/>
              </w:rPr>
              <w:t>Contracting Authorities</w:t>
            </w:r>
            <w:r w:rsidRPr="00B350F6">
              <w:rPr>
                <w:rFonts w:eastAsia="ArialMT" w:cs="Arial"/>
                <w:sz w:val="22"/>
                <w:szCs w:val="22"/>
              </w:rPr>
              <w:t xml:space="preserve"> Data Protection Officer are: </w:t>
            </w:r>
          </w:p>
          <w:p w:rsidR="00290FD3" w:rsidRPr="00B350F6" w:rsidRDefault="00290FD3" w:rsidP="00B350F6">
            <w:pPr>
              <w:pStyle w:val="ListParagraph"/>
              <w:autoSpaceDE w:val="0"/>
              <w:autoSpaceDN w:val="0"/>
              <w:adjustRightInd w:val="0"/>
              <w:spacing w:before="0" w:after="0"/>
              <w:ind w:left="360"/>
              <w:rPr>
                <w:rFonts w:eastAsia="ArialMT" w:cs="Arial"/>
                <w:sz w:val="22"/>
                <w:szCs w:val="22"/>
              </w:rPr>
            </w:pPr>
          </w:p>
          <w:p w:rsidR="00290FD3" w:rsidRPr="00B350F6" w:rsidRDefault="00437CDC" w:rsidP="00B350F6">
            <w:pPr>
              <w:pStyle w:val="NormalWeb"/>
              <w:spacing w:after="0"/>
              <w:rPr>
                <w:rFonts w:ascii="Arial" w:hAnsi="Arial" w:cs="Arial"/>
                <w:szCs w:val="22"/>
                <w:lang w:val="en"/>
              </w:rPr>
            </w:pPr>
            <w:bookmarkStart w:id="48" w:name="_Hlk514683299"/>
            <w:bookmarkStart w:id="49" w:name="_Hlk519695032"/>
            <w:r w:rsidRPr="00B350F6">
              <w:rPr>
                <w:rFonts w:ascii="Arial" w:eastAsia="ArialMT" w:hAnsi="Arial" w:cs="Arial"/>
                <w:szCs w:val="22"/>
              </w:rPr>
              <w:t xml:space="preserve">Contracting Authority </w:t>
            </w:r>
            <w:r w:rsidR="00290FD3" w:rsidRPr="00B350F6">
              <w:rPr>
                <w:rFonts w:ascii="Arial" w:hAnsi="Arial" w:cs="Arial"/>
                <w:szCs w:val="22"/>
                <w:lang w:val="en"/>
              </w:rPr>
              <w:t xml:space="preserve">Data Protection Officer </w:t>
            </w:r>
            <w:r w:rsidR="00290FD3" w:rsidRPr="00B350F6">
              <w:rPr>
                <w:rFonts w:ascii="Arial" w:hAnsi="Arial" w:cs="Arial"/>
                <w:szCs w:val="22"/>
                <w:lang w:val="en"/>
              </w:rPr>
              <w:br/>
              <w:t xml:space="preserve">Department for Business, Energy and Industrial Strategy </w:t>
            </w:r>
            <w:r w:rsidR="00290FD3" w:rsidRPr="00B350F6">
              <w:rPr>
                <w:rFonts w:ascii="Arial" w:hAnsi="Arial" w:cs="Arial"/>
                <w:szCs w:val="22"/>
                <w:lang w:val="en"/>
              </w:rPr>
              <w:br/>
              <w:t>1</w:t>
            </w:r>
            <w:r w:rsidR="005353E6">
              <w:rPr>
                <w:rFonts w:ascii="Arial" w:hAnsi="Arial" w:cs="Arial"/>
                <w:szCs w:val="22"/>
                <w:lang w:val="en"/>
              </w:rPr>
              <w:t>51 Buckingham Palace Road,</w:t>
            </w:r>
            <w:r w:rsidR="00290FD3" w:rsidRPr="00B350F6">
              <w:rPr>
                <w:rFonts w:ascii="Arial" w:hAnsi="Arial" w:cs="Arial"/>
                <w:szCs w:val="22"/>
                <w:lang w:val="en"/>
              </w:rPr>
              <w:t xml:space="preserve"> Victoria</w:t>
            </w:r>
            <w:r w:rsidR="005353E6">
              <w:rPr>
                <w:rFonts w:ascii="Arial" w:hAnsi="Arial" w:cs="Arial"/>
                <w:szCs w:val="22"/>
                <w:lang w:val="en"/>
              </w:rPr>
              <w:t>,</w:t>
            </w:r>
            <w:r w:rsidR="00290FD3" w:rsidRPr="00B350F6">
              <w:rPr>
                <w:rFonts w:ascii="Arial" w:hAnsi="Arial" w:cs="Arial"/>
                <w:szCs w:val="22"/>
                <w:lang w:val="en"/>
              </w:rPr>
              <w:t xml:space="preserve"> </w:t>
            </w:r>
            <w:r w:rsidR="00290FD3" w:rsidRPr="00B350F6">
              <w:rPr>
                <w:rFonts w:ascii="Arial" w:hAnsi="Arial" w:cs="Arial"/>
                <w:szCs w:val="22"/>
                <w:lang w:val="en"/>
              </w:rPr>
              <w:br/>
              <w:t xml:space="preserve">London </w:t>
            </w:r>
            <w:r w:rsidR="00290FD3" w:rsidRPr="00B350F6">
              <w:rPr>
                <w:rFonts w:ascii="Arial" w:hAnsi="Arial" w:cs="Arial"/>
                <w:szCs w:val="22"/>
                <w:lang w:val="en"/>
              </w:rPr>
              <w:br/>
              <w:t>SW1</w:t>
            </w:r>
            <w:r w:rsidR="005353E6">
              <w:rPr>
                <w:rFonts w:ascii="Arial" w:hAnsi="Arial" w:cs="Arial"/>
                <w:szCs w:val="22"/>
                <w:lang w:val="en"/>
              </w:rPr>
              <w:t>W</w:t>
            </w:r>
            <w:r w:rsidR="00290FD3" w:rsidRPr="00B350F6">
              <w:rPr>
                <w:rFonts w:ascii="Arial" w:hAnsi="Arial" w:cs="Arial"/>
                <w:szCs w:val="22"/>
                <w:lang w:val="en"/>
              </w:rPr>
              <w:t xml:space="preserve"> </w:t>
            </w:r>
            <w:r w:rsidR="005353E6">
              <w:rPr>
                <w:rFonts w:ascii="Arial" w:hAnsi="Arial" w:cs="Arial"/>
                <w:szCs w:val="22"/>
                <w:lang w:val="en"/>
              </w:rPr>
              <w:t>9SZ</w:t>
            </w:r>
            <w:r w:rsidR="00290FD3" w:rsidRPr="00B350F6">
              <w:rPr>
                <w:rFonts w:ascii="Arial" w:hAnsi="Arial" w:cs="Arial"/>
                <w:szCs w:val="22"/>
                <w:lang w:val="en"/>
              </w:rPr>
              <w:t xml:space="preserve"> </w:t>
            </w:r>
          </w:p>
          <w:p w:rsidR="00290FD3" w:rsidRPr="00B350F6" w:rsidRDefault="00290FD3" w:rsidP="00B350F6">
            <w:pPr>
              <w:pStyle w:val="NormalWeb"/>
              <w:spacing w:after="0"/>
              <w:jc w:val="both"/>
              <w:rPr>
                <w:rFonts w:ascii="Arial" w:hAnsi="Arial" w:cs="Arial"/>
                <w:szCs w:val="22"/>
                <w:lang w:val="en"/>
              </w:rPr>
            </w:pPr>
          </w:p>
          <w:p w:rsidR="00290FD3" w:rsidRPr="00B350F6" w:rsidRDefault="00290FD3" w:rsidP="00B350F6">
            <w:pPr>
              <w:pStyle w:val="NormalWeb"/>
              <w:spacing w:after="0"/>
              <w:jc w:val="both"/>
              <w:rPr>
                <w:rStyle w:val="Hyperlink"/>
                <w:rFonts w:ascii="Arial" w:hAnsi="Arial" w:cs="Arial"/>
              </w:rPr>
            </w:pPr>
            <w:r w:rsidRPr="00B350F6">
              <w:rPr>
                <w:rFonts w:ascii="Arial" w:hAnsi="Arial" w:cs="Arial"/>
                <w:szCs w:val="22"/>
                <w:lang w:val="en"/>
              </w:rPr>
              <w:t xml:space="preserve">Email: </w:t>
            </w:r>
            <w:hyperlink r:id="rId13" w:history="1">
              <w:r w:rsidRPr="00B350F6">
                <w:rPr>
                  <w:rStyle w:val="Hyperlink"/>
                  <w:rFonts w:ascii="Arial" w:hAnsi="Arial" w:cs="Arial"/>
                  <w:lang w:val="en"/>
                </w:rPr>
                <w:t>dataprotection@beis.gov.uk</w:t>
              </w:r>
            </w:hyperlink>
            <w:bookmarkEnd w:id="48"/>
          </w:p>
          <w:p w:rsidR="00290FD3" w:rsidRPr="00B350F6" w:rsidRDefault="00290FD3" w:rsidP="00B350F6">
            <w:pPr>
              <w:pStyle w:val="NormalWeb"/>
              <w:spacing w:after="0"/>
              <w:jc w:val="both"/>
              <w:rPr>
                <w:rFonts w:ascii="Arial" w:hAnsi="Arial" w:cs="Arial"/>
                <w:szCs w:val="22"/>
              </w:rPr>
            </w:pPr>
          </w:p>
          <w:bookmarkEnd w:id="49"/>
          <w:p w:rsidR="00290FD3" w:rsidRPr="00B350F6" w:rsidRDefault="00290FD3" w:rsidP="002953D5">
            <w:pPr>
              <w:pStyle w:val="ListParagraph"/>
              <w:numPr>
                <w:ilvl w:val="0"/>
                <w:numId w:val="25"/>
              </w:numPr>
              <w:autoSpaceDE w:val="0"/>
              <w:autoSpaceDN w:val="0"/>
              <w:adjustRightInd w:val="0"/>
              <w:spacing w:before="0" w:after="0"/>
              <w:ind w:left="360"/>
              <w:jc w:val="both"/>
              <w:rPr>
                <w:rFonts w:eastAsia="ArialMT" w:cs="Arial"/>
                <w:sz w:val="22"/>
                <w:szCs w:val="22"/>
              </w:rPr>
            </w:pPr>
            <w:r w:rsidRPr="00B350F6">
              <w:rPr>
                <w:rFonts w:eastAsia="ArialMT" w:cs="Arial"/>
                <w:sz w:val="22"/>
                <w:szCs w:val="22"/>
              </w:rPr>
              <w:t xml:space="preserve">The contact details of the </w:t>
            </w:r>
            <w:r w:rsidR="00437CDC" w:rsidRPr="00B350F6">
              <w:rPr>
                <w:rFonts w:cs="Arial"/>
                <w:sz w:val="22"/>
                <w:szCs w:val="22"/>
              </w:rPr>
              <w:t>Suppliers</w:t>
            </w:r>
            <w:r w:rsidRPr="00B350F6">
              <w:rPr>
                <w:rFonts w:eastAsia="ArialMT" w:cs="Arial"/>
                <w:sz w:val="22"/>
                <w:szCs w:val="22"/>
              </w:rPr>
              <w:t xml:space="preserve"> Data Protection Officer (or if not applicable, details of the person responsible for data protection in the organisation) are: [</w:t>
            </w:r>
            <w:r w:rsidRPr="00B350F6">
              <w:rPr>
                <w:rFonts w:eastAsia="ArialMT" w:cs="Arial"/>
                <w:sz w:val="22"/>
                <w:szCs w:val="22"/>
                <w:highlight w:val="yellow"/>
              </w:rPr>
              <w:t>To be completed by the Contractor</w:t>
            </w:r>
            <w:r w:rsidRPr="00B350F6">
              <w:rPr>
                <w:rFonts w:eastAsia="ArialMT" w:cs="Arial"/>
                <w:sz w:val="22"/>
                <w:szCs w:val="22"/>
              </w:rPr>
              <w:t>]</w:t>
            </w:r>
            <w:r w:rsidR="00705615">
              <w:rPr>
                <w:rFonts w:eastAsia="ArialMT" w:cs="Arial"/>
                <w:sz w:val="22"/>
                <w:szCs w:val="22"/>
              </w:rPr>
              <w:t>.</w:t>
            </w:r>
          </w:p>
          <w:p w:rsidR="00290FD3" w:rsidRPr="00B350F6" w:rsidRDefault="00290FD3" w:rsidP="00B350F6">
            <w:pPr>
              <w:pStyle w:val="ListParagraph"/>
              <w:autoSpaceDE w:val="0"/>
              <w:autoSpaceDN w:val="0"/>
              <w:adjustRightInd w:val="0"/>
              <w:spacing w:before="0" w:after="0"/>
              <w:ind w:left="360"/>
              <w:jc w:val="both"/>
              <w:rPr>
                <w:rFonts w:eastAsia="ArialMT" w:cs="Arial"/>
                <w:sz w:val="22"/>
                <w:szCs w:val="22"/>
              </w:rPr>
            </w:pPr>
          </w:p>
          <w:p w:rsidR="00290FD3" w:rsidRPr="00B350F6" w:rsidRDefault="00290FD3" w:rsidP="002953D5">
            <w:pPr>
              <w:pStyle w:val="ListParagraph"/>
              <w:numPr>
                <w:ilvl w:val="0"/>
                <w:numId w:val="25"/>
              </w:numPr>
              <w:autoSpaceDE w:val="0"/>
              <w:autoSpaceDN w:val="0"/>
              <w:adjustRightInd w:val="0"/>
              <w:spacing w:before="0" w:after="0"/>
              <w:ind w:left="360"/>
              <w:jc w:val="both"/>
              <w:rPr>
                <w:rFonts w:eastAsia="ArialMT" w:cs="Arial"/>
                <w:sz w:val="22"/>
                <w:szCs w:val="22"/>
              </w:rPr>
            </w:pPr>
            <w:r w:rsidRPr="00B350F6">
              <w:rPr>
                <w:rFonts w:eastAsia="ArialMT" w:cs="Arial"/>
                <w:sz w:val="22"/>
                <w:szCs w:val="22"/>
              </w:rPr>
              <w:t xml:space="preserve">The </w:t>
            </w:r>
            <w:r w:rsidR="00437CDC" w:rsidRPr="00B350F6">
              <w:rPr>
                <w:rFonts w:cs="Arial"/>
                <w:sz w:val="22"/>
                <w:szCs w:val="22"/>
              </w:rPr>
              <w:t>Supplier</w:t>
            </w:r>
            <w:r w:rsidRPr="00B350F6">
              <w:rPr>
                <w:rFonts w:eastAsia="ArialMT" w:cs="Arial"/>
                <w:sz w:val="22"/>
                <w:szCs w:val="22"/>
              </w:rPr>
              <w:t xml:space="preserve"> shall comply with any further written instructions with respect to processing by the</w:t>
            </w:r>
            <w:r w:rsidR="00437CDC" w:rsidRPr="00B350F6">
              <w:rPr>
                <w:rFonts w:eastAsia="ArialMT" w:cs="Arial"/>
                <w:sz w:val="22"/>
                <w:szCs w:val="22"/>
              </w:rPr>
              <w:t xml:space="preserve"> Contracting Authority</w:t>
            </w:r>
            <w:r w:rsidRPr="00B350F6">
              <w:rPr>
                <w:rFonts w:eastAsia="ArialMT" w:cs="Arial"/>
                <w:sz w:val="22"/>
                <w:szCs w:val="22"/>
              </w:rPr>
              <w:t>.</w:t>
            </w:r>
          </w:p>
          <w:p w:rsidR="00290FD3" w:rsidRPr="00B350F6" w:rsidRDefault="00290FD3" w:rsidP="00B350F6">
            <w:pPr>
              <w:pStyle w:val="ListParagraph"/>
              <w:autoSpaceDE w:val="0"/>
              <w:autoSpaceDN w:val="0"/>
              <w:adjustRightInd w:val="0"/>
              <w:spacing w:before="0" w:after="0"/>
              <w:ind w:left="360"/>
              <w:jc w:val="both"/>
              <w:rPr>
                <w:rFonts w:eastAsia="ArialMT" w:cs="Arial"/>
                <w:sz w:val="22"/>
                <w:szCs w:val="22"/>
              </w:rPr>
            </w:pPr>
          </w:p>
          <w:p w:rsidR="00290FD3" w:rsidRPr="00B350F6" w:rsidRDefault="00290FD3" w:rsidP="002953D5">
            <w:pPr>
              <w:pStyle w:val="ListParagraph"/>
              <w:numPr>
                <w:ilvl w:val="0"/>
                <w:numId w:val="25"/>
              </w:numPr>
              <w:autoSpaceDE w:val="0"/>
              <w:autoSpaceDN w:val="0"/>
              <w:adjustRightInd w:val="0"/>
              <w:spacing w:before="0" w:after="0"/>
              <w:ind w:left="360"/>
              <w:jc w:val="both"/>
              <w:rPr>
                <w:rFonts w:eastAsia="ArialMT" w:cs="Arial"/>
                <w:sz w:val="22"/>
                <w:szCs w:val="22"/>
              </w:rPr>
            </w:pPr>
            <w:r w:rsidRPr="00B350F6">
              <w:rPr>
                <w:rFonts w:eastAsia="ArialMT" w:cs="Arial"/>
                <w:sz w:val="22"/>
                <w:szCs w:val="22"/>
              </w:rPr>
              <w:t>Any such further instructions shall be incorporated into this Annex 1.</w:t>
            </w:r>
          </w:p>
          <w:p w:rsidR="00290FD3" w:rsidRPr="00B350F6" w:rsidRDefault="00290FD3" w:rsidP="00B350F6">
            <w:pPr>
              <w:spacing w:after="0"/>
              <w:jc w:val="both"/>
              <w:rPr>
                <w:rFonts w:ascii="Arial" w:hAnsi="Arial" w:cs="Arial"/>
                <w:color w:val="FF0000"/>
                <w:szCs w:val="22"/>
              </w:rPr>
            </w:pPr>
          </w:p>
          <w:p w:rsidR="00290FD3" w:rsidRPr="00B350F6" w:rsidRDefault="00290FD3" w:rsidP="00B350F6">
            <w:pPr>
              <w:spacing w:after="0"/>
              <w:jc w:val="both"/>
              <w:rPr>
                <w:rFonts w:ascii="Arial" w:eastAsia="ArialMT" w:hAnsi="Arial" w:cs="Arial"/>
                <w:color w:val="FF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5698"/>
            </w:tblGrid>
            <w:tr w:rsidR="00290FD3" w:rsidRPr="00B350F6" w:rsidTr="00290FD3">
              <w:trPr>
                <w:trHeight w:val="283"/>
              </w:trPr>
              <w:tc>
                <w:tcPr>
                  <w:tcW w:w="283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290FD3" w:rsidRPr="00B350F6" w:rsidRDefault="00290FD3" w:rsidP="00B350F6">
                  <w:pPr>
                    <w:spacing w:after="0"/>
                    <w:jc w:val="both"/>
                    <w:rPr>
                      <w:rFonts w:ascii="Arial" w:hAnsi="Arial" w:cs="Arial"/>
                      <w:b/>
                      <w:szCs w:val="22"/>
                    </w:rPr>
                  </w:pPr>
                  <w:r w:rsidRPr="00B350F6">
                    <w:rPr>
                      <w:rFonts w:ascii="Arial" w:hAnsi="Arial" w:cs="Arial"/>
                      <w:b/>
                      <w:szCs w:val="22"/>
                    </w:rPr>
                    <w:t>Description</w:t>
                  </w:r>
                </w:p>
              </w:tc>
              <w:tc>
                <w:tcPr>
                  <w:tcW w:w="569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290FD3" w:rsidRPr="00B350F6" w:rsidRDefault="00290FD3" w:rsidP="00B350F6">
                  <w:pPr>
                    <w:spacing w:after="0"/>
                    <w:jc w:val="both"/>
                    <w:rPr>
                      <w:rFonts w:ascii="Arial" w:hAnsi="Arial" w:cs="Arial"/>
                      <w:b/>
                      <w:szCs w:val="22"/>
                    </w:rPr>
                  </w:pPr>
                  <w:r w:rsidRPr="00B350F6">
                    <w:rPr>
                      <w:rFonts w:ascii="Arial" w:hAnsi="Arial" w:cs="Arial"/>
                      <w:b/>
                      <w:szCs w:val="22"/>
                    </w:rPr>
                    <w:t>Details</w:t>
                  </w:r>
                </w:p>
              </w:tc>
            </w:tr>
            <w:tr w:rsidR="00EC4DB2" w:rsidRPr="00B350F6" w:rsidTr="00290FD3">
              <w:trPr>
                <w:trHeight w:val="283"/>
              </w:trPr>
              <w:tc>
                <w:tcPr>
                  <w:tcW w:w="2830" w:type="dxa"/>
                  <w:tcBorders>
                    <w:top w:val="single" w:sz="4" w:space="0" w:color="auto"/>
                    <w:left w:val="single" w:sz="4" w:space="0" w:color="auto"/>
                    <w:bottom w:val="single" w:sz="4" w:space="0" w:color="auto"/>
                    <w:right w:val="single" w:sz="4" w:space="0" w:color="auto"/>
                  </w:tcBorders>
                  <w:hideMark/>
                </w:tcPr>
                <w:p w:rsidR="00EC4DB2" w:rsidRPr="00B350F6" w:rsidRDefault="00EC4DB2" w:rsidP="00EC4DB2">
                  <w:pPr>
                    <w:spacing w:after="0"/>
                    <w:rPr>
                      <w:rFonts w:ascii="Arial" w:hAnsi="Arial" w:cs="Arial"/>
                      <w:szCs w:val="22"/>
                    </w:rPr>
                  </w:pPr>
                  <w:bookmarkStart w:id="50" w:name="_Hlk519695174"/>
                  <w:r w:rsidRPr="00B350F6">
                    <w:rPr>
                      <w:rFonts w:ascii="Arial" w:hAnsi="Arial" w:cs="Arial"/>
                      <w:szCs w:val="22"/>
                    </w:rPr>
                    <w:t>Subject matter of the processing</w:t>
                  </w:r>
                </w:p>
              </w:tc>
              <w:tc>
                <w:tcPr>
                  <w:tcW w:w="5698" w:type="dxa"/>
                  <w:tcBorders>
                    <w:top w:val="single" w:sz="4" w:space="0" w:color="auto"/>
                    <w:left w:val="single" w:sz="4" w:space="0" w:color="auto"/>
                    <w:bottom w:val="single" w:sz="4" w:space="0" w:color="auto"/>
                    <w:right w:val="single" w:sz="4" w:space="0" w:color="auto"/>
                  </w:tcBorders>
                </w:tcPr>
                <w:p w:rsidR="00EC4DB2" w:rsidRPr="00EC4DB2" w:rsidRDefault="00EC4DB2" w:rsidP="00EC4DB2">
                  <w:pPr>
                    <w:spacing w:after="0"/>
                    <w:ind w:left="37"/>
                    <w:rPr>
                      <w:rFonts w:ascii="Arial" w:hAnsi="Arial" w:cs="Arial"/>
                      <w:bCs/>
                      <w:szCs w:val="22"/>
                    </w:rPr>
                  </w:pPr>
                  <w:r w:rsidRPr="00EC4DB2">
                    <w:rPr>
                      <w:rFonts w:ascii="Arial" w:hAnsi="Arial" w:cs="Arial"/>
                      <w:szCs w:val="22"/>
                    </w:rPr>
                    <w:t>Identifying business activity in specific sectors of the economy. To do this we are procuring access to an online database of UK businesses, which is likely to include personal information related to individual companies.</w:t>
                  </w:r>
                </w:p>
              </w:tc>
              <w:bookmarkEnd w:id="50"/>
            </w:tr>
            <w:tr w:rsidR="00EC4DB2" w:rsidRPr="00B350F6" w:rsidTr="00290FD3">
              <w:trPr>
                <w:trHeight w:val="283"/>
              </w:trPr>
              <w:tc>
                <w:tcPr>
                  <w:tcW w:w="2830" w:type="dxa"/>
                  <w:tcBorders>
                    <w:top w:val="single" w:sz="4" w:space="0" w:color="auto"/>
                    <w:left w:val="single" w:sz="4" w:space="0" w:color="auto"/>
                    <w:bottom w:val="single" w:sz="4" w:space="0" w:color="auto"/>
                    <w:right w:val="single" w:sz="4" w:space="0" w:color="auto"/>
                  </w:tcBorders>
                  <w:hideMark/>
                </w:tcPr>
                <w:p w:rsidR="00EC4DB2" w:rsidRPr="00B350F6" w:rsidRDefault="00EC4DB2" w:rsidP="00EC4DB2">
                  <w:pPr>
                    <w:spacing w:after="0"/>
                    <w:jc w:val="both"/>
                    <w:rPr>
                      <w:rFonts w:ascii="Arial" w:hAnsi="Arial" w:cs="Arial"/>
                      <w:szCs w:val="22"/>
                    </w:rPr>
                  </w:pPr>
                  <w:r w:rsidRPr="00B350F6">
                    <w:rPr>
                      <w:rFonts w:ascii="Arial" w:hAnsi="Arial" w:cs="Arial"/>
                      <w:szCs w:val="22"/>
                    </w:rPr>
                    <w:t>Duration of the processing</w:t>
                  </w:r>
                </w:p>
              </w:tc>
              <w:tc>
                <w:tcPr>
                  <w:tcW w:w="5698" w:type="dxa"/>
                  <w:tcBorders>
                    <w:top w:val="single" w:sz="4" w:space="0" w:color="auto"/>
                    <w:left w:val="single" w:sz="4" w:space="0" w:color="auto"/>
                    <w:bottom w:val="single" w:sz="4" w:space="0" w:color="auto"/>
                    <w:right w:val="single" w:sz="4" w:space="0" w:color="auto"/>
                  </w:tcBorders>
                </w:tcPr>
                <w:p w:rsidR="00EC4DB2" w:rsidRPr="00EC4DB2" w:rsidRDefault="00EC4DB2" w:rsidP="00EC4DB2">
                  <w:pPr>
                    <w:spacing w:after="0" w:line="252" w:lineRule="auto"/>
                    <w:rPr>
                      <w:rFonts w:ascii="Arial" w:hAnsi="Arial" w:cs="Arial"/>
                      <w:szCs w:val="22"/>
                    </w:rPr>
                  </w:pPr>
                  <w:r w:rsidRPr="00EC4DB2">
                    <w:rPr>
                      <w:rFonts w:ascii="Arial" w:hAnsi="Arial" w:cs="Arial"/>
                      <w:szCs w:val="22"/>
                    </w:rPr>
                    <w:t>The contract will cover a one-year subscription, from June 2020 to June 2021, to an online business data platform. The contract will end on June 2021 and an extension to the contract is not expected. Therefore, the duration of processing will be one year. Any personal data held by BEIS will be deleted by the end of this period.</w:t>
                  </w:r>
                </w:p>
                <w:p w:rsidR="00EC4DB2" w:rsidRPr="00EC4DB2" w:rsidRDefault="00EC4DB2" w:rsidP="00EC4DB2">
                  <w:pPr>
                    <w:spacing w:after="0"/>
                    <w:ind w:left="38"/>
                    <w:rPr>
                      <w:rFonts w:ascii="Arial" w:hAnsi="Arial" w:cs="Arial"/>
                      <w:szCs w:val="22"/>
                    </w:rPr>
                  </w:pPr>
                </w:p>
              </w:tc>
            </w:tr>
            <w:tr w:rsidR="00EC4DB2" w:rsidRPr="00B350F6" w:rsidTr="00290FD3">
              <w:trPr>
                <w:trHeight w:val="283"/>
              </w:trPr>
              <w:tc>
                <w:tcPr>
                  <w:tcW w:w="2830" w:type="dxa"/>
                  <w:tcBorders>
                    <w:top w:val="single" w:sz="4" w:space="0" w:color="auto"/>
                    <w:left w:val="single" w:sz="4" w:space="0" w:color="auto"/>
                    <w:bottom w:val="single" w:sz="4" w:space="0" w:color="auto"/>
                    <w:right w:val="single" w:sz="4" w:space="0" w:color="auto"/>
                  </w:tcBorders>
                  <w:hideMark/>
                </w:tcPr>
                <w:p w:rsidR="00EC4DB2" w:rsidRPr="00B350F6" w:rsidRDefault="00EC4DB2" w:rsidP="00EC4DB2">
                  <w:pPr>
                    <w:spacing w:after="0"/>
                    <w:jc w:val="both"/>
                    <w:rPr>
                      <w:rFonts w:ascii="Arial" w:hAnsi="Arial" w:cs="Arial"/>
                      <w:szCs w:val="22"/>
                    </w:rPr>
                  </w:pPr>
                  <w:r w:rsidRPr="00B350F6">
                    <w:rPr>
                      <w:rFonts w:ascii="Arial" w:hAnsi="Arial" w:cs="Arial"/>
                      <w:szCs w:val="22"/>
                    </w:rPr>
                    <w:t>Nature and purposes of the processing</w:t>
                  </w:r>
                </w:p>
              </w:tc>
              <w:tc>
                <w:tcPr>
                  <w:tcW w:w="5698" w:type="dxa"/>
                  <w:tcBorders>
                    <w:top w:val="single" w:sz="4" w:space="0" w:color="auto"/>
                    <w:left w:val="single" w:sz="4" w:space="0" w:color="auto"/>
                    <w:bottom w:val="single" w:sz="4" w:space="0" w:color="auto"/>
                    <w:right w:val="single" w:sz="4" w:space="0" w:color="auto"/>
                  </w:tcBorders>
                </w:tcPr>
                <w:p w:rsidR="00EC4DB2" w:rsidRPr="00EC4DB2" w:rsidRDefault="00EC4DB2" w:rsidP="00EC4DB2">
                  <w:pPr>
                    <w:autoSpaceDE w:val="0"/>
                    <w:autoSpaceDN w:val="0"/>
                    <w:spacing w:after="0" w:line="252" w:lineRule="auto"/>
                    <w:rPr>
                      <w:rFonts w:ascii="Arial" w:hAnsi="Arial" w:cs="Arial"/>
                      <w:szCs w:val="22"/>
                      <w:lang w:eastAsia="en-GB"/>
                    </w:rPr>
                  </w:pPr>
                  <w:r w:rsidRPr="00EC4DB2">
                    <w:rPr>
                      <w:rFonts w:ascii="Arial" w:hAnsi="Arial" w:cs="Arial"/>
                      <w:szCs w:val="22"/>
                      <w:lang w:eastAsia="en-GB"/>
                    </w:rPr>
                    <w:t xml:space="preserve">Within this one-year period, we may store and use personal data (accessed via the online platform). The nature of the processing includes exporting contact details (detailed below) for businesses in specific sectors of interest. The purpose of this is to identify businesses who may require policy support and invite them to government events or roundtables. This data will only be shared between our team and the Future Sectors policy team within BEIS, and manually deleted after the relevant evidence review period. </w:t>
                  </w:r>
                </w:p>
                <w:p w:rsidR="00EC4DB2" w:rsidRPr="00EC4DB2" w:rsidRDefault="00EC4DB2" w:rsidP="00EC4DB2">
                  <w:pPr>
                    <w:spacing w:after="0"/>
                    <w:ind w:left="38"/>
                    <w:rPr>
                      <w:rFonts w:ascii="Arial" w:hAnsi="Arial" w:cs="Arial"/>
                      <w:szCs w:val="22"/>
                      <w:lang w:eastAsia="en-GB"/>
                    </w:rPr>
                  </w:pPr>
                </w:p>
              </w:tc>
            </w:tr>
            <w:tr w:rsidR="00EC4DB2" w:rsidRPr="00B350F6" w:rsidTr="00290FD3">
              <w:trPr>
                <w:trHeight w:val="283"/>
              </w:trPr>
              <w:tc>
                <w:tcPr>
                  <w:tcW w:w="2830" w:type="dxa"/>
                  <w:tcBorders>
                    <w:top w:val="single" w:sz="4" w:space="0" w:color="auto"/>
                    <w:left w:val="single" w:sz="4" w:space="0" w:color="auto"/>
                    <w:bottom w:val="single" w:sz="4" w:space="0" w:color="auto"/>
                    <w:right w:val="single" w:sz="4" w:space="0" w:color="auto"/>
                  </w:tcBorders>
                  <w:hideMark/>
                </w:tcPr>
                <w:p w:rsidR="00EC4DB2" w:rsidRPr="00B350F6" w:rsidRDefault="00EC4DB2" w:rsidP="00EC4DB2">
                  <w:pPr>
                    <w:spacing w:after="0"/>
                    <w:jc w:val="both"/>
                    <w:rPr>
                      <w:rFonts w:ascii="Arial" w:hAnsi="Arial" w:cs="Arial"/>
                      <w:szCs w:val="22"/>
                    </w:rPr>
                  </w:pPr>
                  <w:r w:rsidRPr="00B350F6">
                    <w:rPr>
                      <w:rFonts w:ascii="Arial" w:hAnsi="Arial" w:cs="Arial"/>
                      <w:szCs w:val="22"/>
                    </w:rPr>
                    <w:t xml:space="preserve">Type of Personal Data </w:t>
                  </w:r>
                </w:p>
              </w:tc>
              <w:tc>
                <w:tcPr>
                  <w:tcW w:w="5698" w:type="dxa"/>
                  <w:tcBorders>
                    <w:top w:val="single" w:sz="4" w:space="0" w:color="auto"/>
                    <w:left w:val="single" w:sz="4" w:space="0" w:color="auto"/>
                    <w:bottom w:val="single" w:sz="4" w:space="0" w:color="auto"/>
                    <w:right w:val="single" w:sz="4" w:space="0" w:color="auto"/>
                  </w:tcBorders>
                </w:tcPr>
                <w:p w:rsidR="00EC4DB2" w:rsidRPr="00EC4DB2" w:rsidRDefault="00EC4DB2" w:rsidP="00EC4DB2">
                  <w:pPr>
                    <w:spacing w:after="0"/>
                    <w:ind w:left="38"/>
                    <w:rPr>
                      <w:rFonts w:ascii="Arial" w:hAnsi="Arial" w:cs="Arial"/>
                      <w:szCs w:val="22"/>
                      <w:lang w:eastAsia="en-GB"/>
                    </w:rPr>
                  </w:pPr>
                  <w:r w:rsidRPr="00EC4DB2">
                    <w:rPr>
                      <w:rFonts w:ascii="Arial" w:hAnsi="Arial" w:cs="Arial"/>
                      <w:szCs w:val="22"/>
                      <w:lang w:eastAsia="en-GB"/>
                    </w:rPr>
                    <w:t xml:space="preserve">Type of personal data will solely include personal data that may be on a company profile. The type of personal data that may be stored might include the names of key contacts at a company (e.g. CEO or founder), email address, company address, telephone number and email address. </w:t>
                  </w:r>
                </w:p>
              </w:tc>
            </w:tr>
            <w:tr w:rsidR="00EC4DB2" w:rsidRPr="00B350F6" w:rsidTr="00290FD3">
              <w:trPr>
                <w:trHeight w:val="283"/>
              </w:trPr>
              <w:tc>
                <w:tcPr>
                  <w:tcW w:w="2830" w:type="dxa"/>
                  <w:tcBorders>
                    <w:top w:val="single" w:sz="4" w:space="0" w:color="auto"/>
                    <w:left w:val="single" w:sz="4" w:space="0" w:color="auto"/>
                    <w:bottom w:val="single" w:sz="4" w:space="0" w:color="auto"/>
                    <w:right w:val="single" w:sz="4" w:space="0" w:color="auto"/>
                  </w:tcBorders>
                  <w:hideMark/>
                </w:tcPr>
                <w:p w:rsidR="00EC4DB2" w:rsidRPr="00B350F6" w:rsidRDefault="00EC4DB2" w:rsidP="00EC4DB2">
                  <w:pPr>
                    <w:spacing w:after="0"/>
                    <w:jc w:val="both"/>
                    <w:rPr>
                      <w:rFonts w:ascii="Arial" w:hAnsi="Arial" w:cs="Arial"/>
                      <w:szCs w:val="22"/>
                    </w:rPr>
                  </w:pPr>
                  <w:r w:rsidRPr="00B350F6">
                    <w:rPr>
                      <w:rFonts w:ascii="Arial" w:hAnsi="Arial" w:cs="Arial"/>
                      <w:szCs w:val="22"/>
                    </w:rPr>
                    <w:t>Categories of Data Subject</w:t>
                  </w:r>
                </w:p>
              </w:tc>
              <w:tc>
                <w:tcPr>
                  <w:tcW w:w="5698" w:type="dxa"/>
                  <w:tcBorders>
                    <w:top w:val="single" w:sz="4" w:space="0" w:color="auto"/>
                    <w:left w:val="single" w:sz="4" w:space="0" w:color="auto"/>
                    <w:bottom w:val="single" w:sz="4" w:space="0" w:color="auto"/>
                    <w:right w:val="single" w:sz="4" w:space="0" w:color="auto"/>
                  </w:tcBorders>
                </w:tcPr>
                <w:p w:rsidR="00EC4DB2" w:rsidRPr="00EC4DB2" w:rsidRDefault="00EC4DB2" w:rsidP="00EC4DB2">
                  <w:pPr>
                    <w:spacing w:after="0"/>
                    <w:rPr>
                      <w:rFonts w:ascii="Arial" w:hAnsi="Arial" w:cs="Arial"/>
                      <w:szCs w:val="22"/>
                      <w:lang w:eastAsia="en-GB"/>
                    </w:rPr>
                  </w:pPr>
                  <w:r w:rsidRPr="00EC4DB2">
                    <w:rPr>
                      <w:rFonts w:ascii="Arial" w:hAnsi="Arial" w:cs="Arial"/>
                      <w:szCs w:val="22"/>
                      <w:lang w:eastAsia="en-GB"/>
                    </w:rPr>
                    <w:t>Data subjects will be company staff but limited to CEOs, company founders and key contacts.</w:t>
                  </w:r>
                </w:p>
                <w:p w:rsidR="00EC4DB2" w:rsidRPr="003B7430" w:rsidRDefault="00EC4DB2" w:rsidP="00EC4DB2">
                  <w:pPr>
                    <w:spacing w:after="0"/>
                    <w:ind w:left="38"/>
                    <w:rPr>
                      <w:rFonts w:ascii="Arial" w:hAnsi="Arial" w:cs="Arial"/>
                      <w:szCs w:val="22"/>
                      <w:lang w:eastAsia="en-GB"/>
                    </w:rPr>
                  </w:pPr>
                </w:p>
              </w:tc>
            </w:tr>
            <w:tr w:rsidR="00290FD3" w:rsidRPr="00B350F6" w:rsidTr="00290FD3">
              <w:trPr>
                <w:trHeight w:val="283"/>
              </w:trPr>
              <w:tc>
                <w:tcPr>
                  <w:tcW w:w="2830" w:type="dxa"/>
                  <w:tcBorders>
                    <w:top w:val="single" w:sz="4" w:space="0" w:color="auto"/>
                    <w:left w:val="single" w:sz="4" w:space="0" w:color="auto"/>
                    <w:bottom w:val="single" w:sz="4" w:space="0" w:color="auto"/>
                    <w:right w:val="single" w:sz="4" w:space="0" w:color="auto"/>
                  </w:tcBorders>
                </w:tcPr>
                <w:p w:rsidR="00290FD3" w:rsidRPr="00B350F6" w:rsidRDefault="00290FD3" w:rsidP="00B350F6">
                  <w:pPr>
                    <w:spacing w:after="0"/>
                    <w:rPr>
                      <w:rFonts w:ascii="Arial" w:hAnsi="Arial" w:cs="Arial"/>
                      <w:szCs w:val="22"/>
                    </w:rPr>
                  </w:pPr>
                  <w:r w:rsidRPr="00B350F6">
                    <w:rPr>
                      <w:rFonts w:ascii="Arial" w:hAnsi="Arial" w:cs="Arial"/>
                      <w:szCs w:val="22"/>
                    </w:rPr>
                    <w:t>Plan for return and destruction of the data once the processing is complete</w:t>
                  </w:r>
                </w:p>
                <w:p w:rsidR="00290FD3" w:rsidRPr="00B350F6" w:rsidRDefault="00290FD3" w:rsidP="00B350F6">
                  <w:pPr>
                    <w:spacing w:after="0"/>
                    <w:rPr>
                      <w:rFonts w:ascii="Arial" w:hAnsi="Arial" w:cs="Arial"/>
                      <w:szCs w:val="22"/>
                    </w:rPr>
                  </w:pPr>
                </w:p>
                <w:p w:rsidR="00290FD3" w:rsidRPr="00B350F6" w:rsidRDefault="00290FD3" w:rsidP="00B350F6">
                  <w:pPr>
                    <w:spacing w:after="0"/>
                    <w:rPr>
                      <w:rFonts w:ascii="Arial" w:hAnsi="Arial" w:cs="Arial"/>
                      <w:szCs w:val="22"/>
                    </w:rPr>
                  </w:pPr>
                  <w:r w:rsidRPr="00B350F6">
                    <w:rPr>
                      <w:rFonts w:ascii="Arial" w:hAnsi="Arial" w:cs="Arial"/>
                      <w:szCs w:val="22"/>
                    </w:rPr>
                    <w:t>UNLESS requirement under European Union or European member state law to preserve that type of data</w:t>
                  </w:r>
                </w:p>
              </w:tc>
              <w:tc>
                <w:tcPr>
                  <w:tcW w:w="5698" w:type="dxa"/>
                  <w:tcBorders>
                    <w:top w:val="single" w:sz="4" w:space="0" w:color="auto"/>
                    <w:left w:val="single" w:sz="4" w:space="0" w:color="auto"/>
                    <w:bottom w:val="single" w:sz="4" w:space="0" w:color="auto"/>
                    <w:right w:val="single" w:sz="4" w:space="0" w:color="auto"/>
                  </w:tcBorders>
                </w:tcPr>
                <w:p w:rsidR="000B6649" w:rsidRPr="00EC4DB2" w:rsidRDefault="000B6649" w:rsidP="00B350F6">
                  <w:pPr>
                    <w:spacing w:after="0"/>
                    <w:ind w:left="38"/>
                    <w:rPr>
                      <w:rFonts w:ascii="Arial" w:hAnsi="Arial" w:cs="Arial"/>
                      <w:szCs w:val="22"/>
                      <w:lang w:eastAsia="en-GB"/>
                    </w:rPr>
                  </w:pPr>
                  <w:r w:rsidRPr="00EC4DB2">
                    <w:rPr>
                      <w:rFonts w:ascii="Arial" w:hAnsi="Arial" w:cs="Arial"/>
                      <w:szCs w:val="22"/>
                      <w:lang w:eastAsia="en-GB"/>
                    </w:rPr>
                    <w:t>Any exported contact details for specific businesses to be manually deleted following the end of the evidence review period for that sector. By the end of the contract period any personal data (used to organise specific events or roundtables) will be manually deleted from any computers, storage devices and storage media by our team and the Future Sectors policy team. The supplier will continue to hold the data on their online platform, for the use of any other paying subscribers.</w:t>
                  </w:r>
                </w:p>
                <w:p w:rsidR="000B6649" w:rsidRPr="00EC4DB2" w:rsidRDefault="000B6649" w:rsidP="00B350F6">
                  <w:pPr>
                    <w:spacing w:after="0"/>
                    <w:ind w:left="38"/>
                    <w:rPr>
                      <w:rFonts w:ascii="Arial" w:hAnsi="Arial" w:cs="Arial"/>
                      <w:szCs w:val="22"/>
                      <w:lang w:eastAsia="en-GB"/>
                    </w:rPr>
                  </w:pPr>
                </w:p>
                <w:p w:rsidR="00290FD3" w:rsidRPr="00EC4DB2" w:rsidRDefault="00290FD3" w:rsidP="00B350F6">
                  <w:pPr>
                    <w:spacing w:after="0"/>
                    <w:rPr>
                      <w:rFonts w:ascii="Arial" w:hAnsi="Arial" w:cs="Arial"/>
                      <w:szCs w:val="22"/>
                      <w:lang w:eastAsia="en-GB"/>
                    </w:rPr>
                  </w:pPr>
                </w:p>
                <w:p w:rsidR="00290FD3" w:rsidRPr="00B350F6" w:rsidRDefault="00290FD3" w:rsidP="00B350F6">
                  <w:pPr>
                    <w:spacing w:after="0"/>
                    <w:rPr>
                      <w:rFonts w:ascii="Arial" w:hAnsi="Arial" w:cs="Arial"/>
                      <w:szCs w:val="22"/>
                      <w:lang w:eastAsia="en-GB"/>
                    </w:rPr>
                  </w:pPr>
                </w:p>
              </w:tc>
            </w:tr>
          </w:tbl>
          <w:p w:rsidR="00290FD3" w:rsidRPr="00B350F6" w:rsidRDefault="00290FD3" w:rsidP="00B350F6">
            <w:pPr>
              <w:spacing w:after="0"/>
              <w:rPr>
                <w:rFonts w:ascii="Arial" w:hAnsi="Arial" w:cs="Arial"/>
                <w:color w:val="FF0000"/>
                <w:szCs w:val="22"/>
                <w:lang w:eastAsia="en-GB"/>
              </w:rPr>
            </w:pPr>
          </w:p>
          <w:p w:rsidR="00290FD3" w:rsidRPr="00703F7A" w:rsidRDefault="00290FD3" w:rsidP="00B350F6">
            <w:pPr>
              <w:shd w:val="clear" w:color="auto" w:fill="FFFFFF"/>
              <w:spacing w:after="0"/>
              <w:jc w:val="both"/>
              <w:rPr>
                <w:rFonts w:ascii="Arial" w:hAnsi="Arial" w:cs="Arial"/>
                <w:szCs w:val="22"/>
              </w:rPr>
            </w:pPr>
            <w:r w:rsidRPr="00703F7A">
              <w:rPr>
                <w:rFonts w:ascii="Arial" w:hAnsi="Arial" w:cs="Arial"/>
                <w:szCs w:val="22"/>
              </w:rPr>
              <w:t xml:space="preserve">The </w:t>
            </w:r>
            <w:r w:rsidR="00437CDC" w:rsidRPr="00703F7A">
              <w:rPr>
                <w:rFonts w:ascii="Arial" w:eastAsia="ArialMT" w:hAnsi="Arial" w:cs="Arial"/>
                <w:szCs w:val="22"/>
              </w:rPr>
              <w:t>Contracting Authority</w:t>
            </w:r>
            <w:r w:rsidRPr="00703F7A">
              <w:rPr>
                <w:rFonts w:ascii="Arial" w:hAnsi="Arial" w:cs="Arial"/>
                <w:bCs/>
                <w:szCs w:val="22"/>
              </w:rPr>
              <w:t xml:space="preserve"> </w:t>
            </w:r>
            <w:r w:rsidRPr="00703F7A">
              <w:rPr>
                <w:rFonts w:ascii="Arial" w:hAnsi="Arial" w:cs="Arial"/>
                <w:szCs w:val="22"/>
              </w:rPr>
              <w:t xml:space="preserve">will be relying on consent as the relevant legal basis of processing. The </w:t>
            </w:r>
            <w:r w:rsidR="00437CDC" w:rsidRPr="00703F7A">
              <w:rPr>
                <w:rFonts w:ascii="Arial" w:hAnsi="Arial" w:cs="Arial"/>
                <w:szCs w:val="22"/>
              </w:rPr>
              <w:t>Supplier</w:t>
            </w:r>
            <w:r w:rsidRPr="00703F7A">
              <w:rPr>
                <w:rFonts w:ascii="Arial" w:hAnsi="Arial" w:cs="Arial"/>
                <w:szCs w:val="22"/>
              </w:rPr>
              <w:t xml:space="preserve"> will ensure that all communications requesting the provision on personal data allow for the data subject to provide clear, affirmative, informed, freely given and unambiguous consent, which requires a positive ‘opt-in.’ The </w:t>
            </w:r>
            <w:r w:rsidR="00437CDC" w:rsidRPr="00703F7A">
              <w:rPr>
                <w:rFonts w:ascii="Arial" w:hAnsi="Arial" w:cs="Arial"/>
                <w:szCs w:val="22"/>
              </w:rPr>
              <w:t>Supplier</w:t>
            </w:r>
            <w:r w:rsidRPr="00703F7A">
              <w:rPr>
                <w:rFonts w:ascii="Arial" w:hAnsi="Arial" w:cs="Arial"/>
                <w:szCs w:val="22"/>
              </w:rPr>
              <w:t xml:space="preserve"> will have mechanisms in place to ensure that consent is recorded and shown through an audit trail. </w:t>
            </w:r>
          </w:p>
          <w:p w:rsidR="00CD5609" w:rsidRPr="00B350F6" w:rsidRDefault="00CD5609" w:rsidP="00B350F6">
            <w:pPr>
              <w:pStyle w:val="SectionCLevel1Number"/>
              <w:numPr>
                <w:ilvl w:val="0"/>
                <w:numId w:val="0"/>
              </w:numPr>
              <w:spacing w:after="0"/>
              <w:rPr>
                <w:rFonts w:cs="Arial"/>
                <w:color w:val="FF0000"/>
                <w:szCs w:val="22"/>
              </w:rPr>
            </w:pPr>
          </w:p>
          <w:p w:rsidR="00B350F6" w:rsidRPr="00B350F6" w:rsidRDefault="00B350F6" w:rsidP="002953D5">
            <w:pPr>
              <w:numPr>
                <w:ilvl w:val="0"/>
                <w:numId w:val="24"/>
              </w:numPr>
              <w:spacing w:after="0"/>
              <w:contextualSpacing/>
              <w:jc w:val="both"/>
              <w:rPr>
                <w:rFonts w:ascii="Arial" w:hAnsi="Arial" w:cs="Arial"/>
                <w:b/>
                <w:szCs w:val="22"/>
              </w:rPr>
            </w:pPr>
            <w:r w:rsidRPr="00B350F6">
              <w:rPr>
                <w:rFonts w:ascii="Arial" w:hAnsi="Arial" w:cs="Arial"/>
                <w:b/>
                <w:szCs w:val="22"/>
              </w:rPr>
              <w:t xml:space="preserve">Cyber Security </w:t>
            </w:r>
          </w:p>
          <w:p w:rsidR="00B350F6" w:rsidRPr="00B350F6" w:rsidRDefault="00B350F6" w:rsidP="00B350F6">
            <w:pPr>
              <w:spacing w:after="0"/>
              <w:jc w:val="both"/>
              <w:rPr>
                <w:rFonts w:ascii="Arial" w:hAnsi="Arial" w:cs="Arial"/>
                <w:color w:val="FF0000"/>
                <w:szCs w:val="22"/>
              </w:rPr>
            </w:pPr>
          </w:p>
          <w:p w:rsidR="00B350F6" w:rsidRPr="00CF5D3D" w:rsidRDefault="00B350F6" w:rsidP="00B350F6">
            <w:pPr>
              <w:spacing w:after="0"/>
              <w:jc w:val="both"/>
              <w:rPr>
                <w:rFonts w:ascii="Arial" w:hAnsi="Arial" w:cs="Arial"/>
                <w:szCs w:val="22"/>
              </w:rPr>
            </w:pPr>
            <w:r w:rsidRPr="00CF5D3D">
              <w:rPr>
                <w:rFonts w:ascii="Arial" w:hAnsi="Arial" w:cs="Arial"/>
                <w:szCs w:val="22"/>
              </w:rPr>
              <w:t xml:space="preserve">In line with </w:t>
            </w:r>
            <w:hyperlink r:id="rId14" w:history="1">
              <w:r w:rsidRPr="00CF5D3D">
                <w:rPr>
                  <w:rStyle w:val="Hyperlink"/>
                  <w:rFonts w:ascii="Arial" w:hAnsi="Arial" w:cs="Arial"/>
                  <w:color w:val="auto"/>
                </w:rPr>
                <w:t>HM Government’s Cyber Essentials Scheme</w:t>
              </w:r>
            </w:hyperlink>
            <w:r w:rsidRPr="00CF5D3D">
              <w:rPr>
                <w:rFonts w:ascii="Arial" w:hAnsi="Arial" w:cs="Arial"/>
                <w:szCs w:val="22"/>
              </w:rPr>
              <w:t>, the</w:t>
            </w:r>
            <w:r w:rsidRPr="00CF5D3D">
              <w:rPr>
                <w:rFonts w:ascii="Arial" w:hAnsi="Arial" w:cs="Arial"/>
                <w:bCs/>
                <w:szCs w:val="22"/>
              </w:rPr>
              <w:t xml:space="preserve"> </w:t>
            </w:r>
            <w:r w:rsidRPr="00CF5D3D">
              <w:rPr>
                <w:rFonts w:ascii="Arial" w:eastAsia="ArialMT" w:hAnsi="Arial" w:cs="Arial"/>
                <w:szCs w:val="22"/>
              </w:rPr>
              <w:t>Supplier</w:t>
            </w:r>
            <w:r w:rsidRPr="00CF5D3D">
              <w:rPr>
                <w:rFonts w:ascii="Arial" w:hAnsi="Arial" w:cs="Arial"/>
                <w:bCs/>
                <w:szCs w:val="22"/>
              </w:rPr>
              <w:t xml:space="preserve"> </w:t>
            </w:r>
            <w:r w:rsidRPr="00CF5D3D">
              <w:rPr>
                <w:rFonts w:ascii="Arial" w:hAnsi="Arial" w:cs="Arial"/>
                <w:szCs w:val="22"/>
              </w:rPr>
              <w:t xml:space="preserve"> will hold valid Cyber Essentials certification OR Cyber Essentials Plus by the time of contract award. Evidence of the certification must be provided to the Contracting Authority </w:t>
            </w:r>
            <w:proofErr w:type="gramStart"/>
            <w:r w:rsidRPr="00CF5D3D">
              <w:rPr>
                <w:rFonts w:ascii="Arial" w:hAnsi="Arial" w:cs="Arial"/>
                <w:szCs w:val="22"/>
              </w:rPr>
              <w:t>in order for</w:t>
            </w:r>
            <w:proofErr w:type="gramEnd"/>
            <w:r w:rsidRPr="00CF5D3D">
              <w:rPr>
                <w:rFonts w:ascii="Arial" w:hAnsi="Arial" w:cs="Arial"/>
                <w:szCs w:val="22"/>
              </w:rPr>
              <w:t xml:space="preserve"> the contract to be awarded. </w:t>
            </w:r>
          </w:p>
          <w:p w:rsidR="00CF5D3D" w:rsidRPr="00B350F6" w:rsidRDefault="00CF5D3D" w:rsidP="00B350F6">
            <w:pPr>
              <w:spacing w:after="0"/>
              <w:jc w:val="both"/>
              <w:rPr>
                <w:rFonts w:ascii="Arial" w:eastAsia="Calibri" w:hAnsi="Arial" w:cs="Arial"/>
                <w:color w:val="00B050"/>
                <w:szCs w:val="22"/>
              </w:rPr>
            </w:pPr>
          </w:p>
          <w:p w:rsidR="00B350F6" w:rsidRPr="00B350F6" w:rsidRDefault="00B350F6" w:rsidP="00B350F6">
            <w:pPr>
              <w:spacing w:after="0"/>
              <w:jc w:val="both"/>
              <w:rPr>
                <w:rFonts w:ascii="Arial" w:eastAsia="Calibri" w:hAnsi="Arial" w:cs="Arial"/>
                <w:szCs w:val="22"/>
              </w:rPr>
            </w:pPr>
            <w:r w:rsidRPr="00B350F6">
              <w:rPr>
                <w:rFonts w:ascii="Arial" w:eastAsia="Calibri" w:hAnsi="Arial" w:cs="Arial"/>
                <w:szCs w:val="22"/>
              </w:rPr>
              <w:t xml:space="preserve">Evidence of renewal of certification must then be provided to </w:t>
            </w:r>
            <w:r w:rsidRPr="00B350F6">
              <w:rPr>
                <w:rFonts w:ascii="Arial" w:eastAsia="ArialMT" w:hAnsi="Arial" w:cs="Arial"/>
                <w:szCs w:val="22"/>
              </w:rPr>
              <w:t>the Contracting Authority</w:t>
            </w:r>
            <w:r w:rsidRPr="00B350F6">
              <w:rPr>
                <w:rFonts w:ascii="Arial" w:hAnsi="Arial" w:cs="Arial"/>
                <w:szCs w:val="22"/>
              </w:rPr>
              <w:t xml:space="preserve"> </w:t>
            </w:r>
            <w:r w:rsidRPr="00B350F6">
              <w:rPr>
                <w:rFonts w:ascii="Arial" w:eastAsia="Calibri" w:hAnsi="Arial" w:cs="Arial"/>
                <w:szCs w:val="22"/>
              </w:rPr>
              <w:t xml:space="preserve">on each anniversary of the first applicable certificate obtained by </w:t>
            </w:r>
            <w:r w:rsidRPr="00B350F6">
              <w:rPr>
                <w:rFonts w:ascii="Arial" w:hAnsi="Arial" w:cs="Arial"/>
                <w:bCs/>
                <w:szCs w:val="22"/>
              </w:rPr>
              <w:t xml:space="preserve">the </w:t>
            </w:r>
            <w:r w:rsidRPr="00B350F6">
              <w:rPr>
                <w:rFonts w:ascii="Arial" w:eastAsia="ArialMT" w:hAnsi="Arial" w:cs="Arial"/>
                <w:szCs w:val="22"/>
              </w:rPr>
              <w:t>Supplier</w:t>
            </w:r>
            <w:r w:rsidRPr="00B350F6">
              <w:rPr>
                <w:rFonts w:ascii="Arial" w:hAnsi="Arial" w:cs="Arial"/>
                <w:bCs/>
                <w:szCs w:val="22"/>
              </w:rPr>
              <w:t xml:space="preserve"> </w:t>
            </w:r>
            <w:r w:rsidRPr="00B350F6">
              <w:rPr>
                <w:rFonts w:ascii="Arial" w:eastAsia="Calibri" w:hAnsi="Arial" w:cs="Arial"/>
                <w:szCs w:val="22"/>
              </w:rPr>
              <w:t xml:space="preserve">for the duration of the </w:t>
            </w:r>
            <w:r w:rsidRPr="00B350F6">
              <w:rPr>
                <w:rFonts w:ascii="Arial" w:hAnsi="Arial" w:cs="Arial"/>
                <w:szCs w:val="22"/>
              </w:rPr>
              <w:t>Contract</w:t>
            </w:r>
            <w:r w:rsidRPr="00B350F6">
              <w:rPr>
                <w:rFonts w:ascii="Arial" w:eastAsia="Calibri" w:hAnsi="Arial" w:cs="Arial"/>
                <w:szCs w:val="22"/>
              </w:rPr>
              <w:t xml:space="preserve">. In the event the </w:t>
            </w:r>
            <w:r w:rsidRPr="00B350F6">
              <w:rPr>
                <w:rFonts w:ascii="Arial" w:eastAsia="ArialMT" w:hAnsi="Arial" w:cs="Arial"/>
                <w:szCs w:val="22"/>
              </w:rPr>
              <w:t>Supplier</w:t>
            </w:r>
            <w:r w:rsidRPr="00B350F6">
              <w:rPr>
                <w:rFonts w:ascii="Arial" w:hAnsi="Arial" w:cs="Arial"/>
                <w:bCs/>
                <w:szCs w:val="22"/>
              </w:rPr>
              <w:t xml:space="preserve"> </w:t>
            </w:r>
            <w:r w:rsidRPr="00B350F6">
              <w:rPr>
                <w:rFonts w:ascii="Arial" w:eastAsia="Calibri" w:hAnsi="Arial" w:cs="Arial"/>
                <w:szCs w:val="22"/>
              </w:rPr>
              <w:t>fails to comply,</w:t>
            </w:r>
            <w:r w:rsidRPr="00B350F6">
              <w:rPr>
                <w:rFonts w:ascii="Arial" w:eastAsia="ArialMT" w:hAnsi="Arial" w:cs="Arial"/>
                <w:szCs w:val="22"/>
              </w:rPr>
              <w:t xml:space="preserve"> the Contracting Authority</w:t>
            </w:r>
            <w:r w:rsidRPr="00B350F6">
              <w:rPr>
                <w:rFonts w:ascii="Arial" w:hAnsi="Arial" w:cs="Arial"/>
                <w:szCs w:val="22"/>
              </w:rPr>
              <w:t xml:space="preserve"> </w:t>
            </w:r>
            <w:r w:rsidRPr="00B350F6">
              <w:rPr>
                <w:rFonts w:ascii="Arial" w:eastAsia="Calibri" w:hAnsi="Arial" w:cs="Arial"/>
                <w:szCs w:val="22"/>
              </w:rPr>
              <w:t>reserves the right to terminate the Contract for material breach in line with the Standard Terms and Conditions of Contract.</w:t>
            </w:r>
          </w:p>
          <w:p w:rsidR="00B350F6" w:rsidRPr="00B350F6" w:rsidRDefault="00B350F6" w:rsidP="00B350F6">
            <w:pPr>
              <w:spacing w:after="0"/>
              <w:jc w:val="both"/>
              <w:rPr>
                <w:rFonts w:ascii="Arial" w:eastAsia="Calibri" w:hAnsi="Arial" w:cs="Arial"/>
                <w:szCs w:val="22"/>
              </w:rPr>
            </w:pPr>
          </w:p>
          <w:p w:rsidR="00B350F6" w:rsidRPr="00B350F6" w:rsidRDefault="00B350F6" w:rsidP="00B350F6">
            <w:pPr>
              <w:spacing w:after="0"/>
              <w:jc w:val="both"/>
              <w:rPr>
                <w:rFonts w:ascii="Arial" w:hAnsi="Arial" w:cs="Arial"/>
                <w:szCs w:val="22"/>
              </w:rPr>
            </w:pPr>
            <w:r w:rsidRPr="00B350F6">
              <w:rPr>
                <w:rFonts w:ascii="Arial" w:eastAsia="Calibri" w:hAnsi="Arial" w:cs="Arial"/>
                <w:szCs w:val="22"/>
              </w:rPr>
              <w:t xml:space="preserve">If the </w:t>
            </w:r>
            <w:r w:rsidRPr="00B350F6">
              <w:rPr>
                <w:rFonts w:ascii="Arial" w:eastAsia="ArialMT" w:hAnsi="Arial" w:cs="Arial"/>
                <w:szCs w:val="22"/>
              </w:rPr>
              <w:t>Supplier</w:t>
            </w:r>
            <w:r w:rsidRPr="00B350F6">
              <w:rPr>
                <w:rFonts w:ascii="Arial" w:hAnsi="Arial" w:cs="Arial"/>
                <w:bCs/>
                <w:szCs w:val="22"/>
              </w:rPr>
              <w:t xml:space="preserve"> </w:t>
            </w:r>
            <w:r w:rsidRPr="00B350F6">
              <w:rPr>
                <w:rFonts w:ascii="Arial" w:eastAsia="Calibri" w:hAnsi="Arial" w:cs="Arial"/>
                <w:szCs w:val="22"/>
              </w:rPr>
              <w:t xml:space="preserve">already holds </w:t>
            </w:r>
            <w:r w:rsidRPr="00B350F6">
              <w:rPr>
                <w:rFonts w:ascii="Arial" w:hAnsi="Arial" w:cs="Arial"/>
                <w:szCs w:val="22"/>
              </w:rPr>
              <w:t>ISO27001 accreditation (or equivalent), no further Cyber Essentials certification will be necessary provided</w:t>
            </w:r>
            <w:r w:rsidRPr="00B350F6">
              <w:rPr>
                <w:rFonts w:ascii="Arial" w:eastAsia="Calibri" w:hAnsi="Arial" w:cs="Arial"/>
                <w:szCs w:val="22"/>
              </w:rPr>
              <w:t xml:space="preserve"> </w:t>
            </w:r>
            <w:r w:rsidRPr="00B350F6">
              <w:rPr>
                <w:rFonts w:ascii="Arial" w:hAnsi="Arial" w:cs="Arial"/>
                <w:szCs w:val="22"/>
              </w:rPr>
              <w:t>that</w:t>
            </w:r>
            <w:r w:rsidRPr="00B350F6">
              <w:rPr>
                <w:rFonts w:ascii="Arial" w:eastAsia="Calibri" w:hAnsi="Arial" w:cs="Arial"/>
                <w:szCs w:val="22"/>
              </w:rPr>
              <w:t xml:space="preserve"> t</w:t>
            </w:r>
            <w:r w:rsidRPr="00B350F6">
              <w:rPr>
                <w:rFonts w:ascii="Arial" w:hAnsi="Arial" w:cs="Arial"/>
                <w:szCs w:val="22"/>
              </w:rPr>
              <w:t>he certification</w:t>
            </w:r>
            <w:r w:rsidRPr="00B350F6">
              <w:rPr>
                <w:rFonts w:ascii="Arial" w:eastAsia="Calibri" w:hAnsi="Arial" w:cs="Arial"/>
                <w:szCs w:val="22"/>
              </w:rPr>
              <w:t xml:space="preserve"> </w:t>
            </w:r>
            <w:r w:rsidRPr="00B350F6">
              <w:rPr>
                <w:rFonts w:ascii="Arial" w:hAnsi="Arial" w:cs="Arial"/>
                <w:szCs w:val="22"/>
              </w:rPr>
              <w:t>body</w:t>
            </w:r>
            <w:r w:rsidRPr="00B350F6">
              <w:rPr>
                <w:rFonts w:ascii="Arial" w:eastAsia="Calibri" w:hAnsi="Arial" w:cs="Arial"/>
                <w:szCs w:val="22"/>
              </w:rPr>
              <w:t xml:space="preserve"> </w:t>
            </w:r>
            <w:r w:rsidRPr="00B350F6">
              <w:rPr>
                <w:rFonts w:ascii="Arial" w:hAnsi="Arial" w:cs="Arial"/>
                <w:szCs w:val="22"/>
              </w:rPr>
              <w:t>carrying</w:t>
            </w:r>
            <w:r w:rsidRPr="00B350F6">
              <w:rPr>
                <w:rFonts w:ascii="Arial" w:eastAsia="Calibri" w:hAnsi="Arial" w:cs="Arial"/>
                <w:szCs w:val="22"/>
              </w:rPr>
              <w:t xml:space="preserve"> </w:t>
            </w:r>
            <w:r w:rsidRPr="00B350F6">
              <w:rPr>
                <w:rFonts w:ascii="Arial" w:hAnsi="Arial" w:cs="Arial"/>
                <w:szCs w:val="22"/>
              </w:rPr>
              <w:t>out</w:t>
            </w:r>
            <w:r w:rsidRPr="00B350F6">
              <w:rPr>
                <w:rFonts w:ascii="Arial" w:eastAsia="Calibri" w:hAnsi="Arial" w:cs="Arial"/>
                <w:szCs w:val="22"/>
              </w:rPr>
              <w:t xml:space="preserve"> </w:t>
            </w:r>
            <w:r w:rsidRPr="00B350F6">
              <w:rPr>
                <w:rFonts w:ascii="Arial" w:hAnsi="Arial" w:cs="Arial"/>
                <w:szCs w:val="22"/>
              </w:rPr>
              <w:t>this</w:t>
            </w:r>
            <w:r w:rsidRPr="00B350F6">
              <w:rPr>
                <w:rFonts w:ascii="Arial" w:eastAsia="Calibri" w:hAnsi="Arial" w:cs="Arial"/>
                <w:szCs w:val="22"/>
              </w:rPr>
              <w:t xml:space="preserve"> </w:t>
            </w:r>
            <w:r w:rsidRPr="00B350F6">
              <w:rPr>
                <w:rFonts w:ascii="Arial" w:hAnsi="Arial" w:cs="Arial"/>
                <w:szCs w:val="22"/>
              </w:rPr>
              <w:t>verification</w:t>
            </w:r>
            <w:r w:rsidRPr="00B350F6">
              <w:rPr>
                <w:rFonts w:ascii="Arial" w:eastAsia="Calibri" w:hAnsi="Arial" w:cs="Arial"/>
                <w:szCs w:val="22"/>
              </w:rPr>
              <w:t xml:space="preserve"> </w:t>
            </w:r>
            <w:r w:rsidRPr="00B350F6">
              <w:rPr>
                <w:rFonts w:ascii="Arial" w:hAnsi="Arial" w:cs="Arial"/>
                <w:szCs w:val="22"/>
              </w:rPr>
              <w:t>is</w:t>
            </w:r>
            <w:r w:rsidRPr="00B350F6">
              <w:rPr>
                <w:rFonts w:ascii="Arial" w:eastAsia="Calibri" w:hAnsi="Arial" w:cs="Arial"/>
                <w:szCs w:val="22"/>
              </w:rPr>
              <w:t xml:space="preserve"> </w:t>
            </w:r>
            <w:r w:rsidRPr="00B350F6">
              <w:rPr>
                <w:rFonts w:ascii="Arial" w:hAnsi="Arial" w:cs="Arial"/>
                <w:szCs w:val="22"/>
              </w:rPr>
              <w:t>approved</w:t>
            </w:r>
            <w:r w:rsidRPr="00B350F6">
              <w:rPr>
                <w:rFonts w:ascii="Arial" w:eastAsia="Calibri" w:hAnsi="Arial" w:cs="Arial"/>
                <w:szCs w:val="22"/>
              </w:rPr>
              <w:t xml:space="preserve"> </w:t>
            </w:r>
            <w:r w:rsidRPr="00B350F6">
              <w:rPr>
                <w:rFonts w:ascii="Arial" w:hAnsi="Arial" w:cs="Arial"/>
                <w:szCs w:val="22"/>
              </w:rPr>
              <w:t>to</w:t>
            </w:r>
            <w:r w:rsidRPr="00B350F6">
              <w:rPr>
                <w:rFonts w:ascii="Arial" w:eastAsia="Calibri" w:hAnsi="Arial" w:cs="Arial"/>
                <w:szCs w:val="22"/>
              </w:rPr>
              <w:t xml:space="preserve"> </w:t>
            </w:r>
            <w:r w:rsidRPr="00B350F6">
              <w:rPr>
                <w:rFonts w:ascii="Arial" w:hAnsi="Arial" w:cs="Arial"/>
                <w:szCs w:val="22"/>
              </w:rPr>
              <w:t>issue</w:t>
            </w:r>
            <w:r w:rsidRPr="00B350F6">
              <w:rPr>
                <w:rFonts w:ascii="Arial" w:eastAsia="Calibri" w:hAnsi="Arial" w:cs="Arial"/>
                <w:szCs w:val="22"/>
              </w:rPr>
              <w:t xml:space="preserve"> </w:t>
            </w:r>
            <w:r w:rsidRPr="00B350F6">
              <w:rPr>
                <w:rFonts w:ascii="Arial" w:hAnsi="Arial" w:cs="Arial"/>
                <w:szCs w:val="22"/>
              </w:rPr>
              <w:t>a</w:t>
            </w:r>
            <w:r w:rsidRPr="00B350F6">
              <w:rPr>
                <w:rFonts w:ascii="Arial" w:eastAsia="Calibri" w:hAnsi="Arial" w:cs="Arial"/>
                <w:szCs w:val="22"/>
              </w:rPr>
              <w:t xml:space="preserve"> </w:t>
            </w:r>
            <w:r w:rsidRPr="00B350F6">
              <w:rPr>
                <w:rFonts w:ascii="Arial" w:hAnsi="Arial" w:cs="Arial"/>
                <w:szCs w:val="22"/>
              </w:rPr>
              <w:t>Cyber</w:t>
            </w:r>
            <w:r w:rsidRPr="00B350F6">
              <w:rPr>
                <w:rFonts w:ascii="Arial" w:eastAsia="Calibri" w:hAnsi="Arial" w:cs="Arial"/>
                <w:szCs w:val="22"/>
              </w:rPr>
              <w:t xml:space="preserve"> </w:t>
            </w:r>
            <w:r w:rsidRPr="00B350F6">
              <w:rPr>
                <w:rFonts w:ascii="Arial" w:hAnsi="Arial" w:cs="Arial"/>
                <w:szCs w:val="22"/>
              </w:rPr>
              <w:t>Essentials</w:t>
            </w:r>
            <w:r w:rsidRPr="00B350F6">
              <w:rPr>
                <w:rFonts w:ascii="Arial" w:eastAsia="Calibri" w:hAnsi="Arial" w:cs="Arial"/>
                <w:szCs w:val="22"/>
              </w:rPr>
              <w:t xml:space="preserve"> </w:t>
            </w:r>
            <w:r w:rsidRPr="00B350F6">
              <w:rPr>
                <w:rFonts w:ascii="Arial" w:hAnsi="Arial" w:cs="Arial"/>
                <w:szCs w:val="22"/>
              </w:rPr>
              <w:t>certificate</w:t>
            </w:r>
            <w:r w:rsidRPr="00B350F6">
              <w:rPr>
                <w:rFonts w:ascii="Arial" w:eastAsia="Calibri" w:hAnsi="Arial" w:cs="Arial"/>
                <w:szCs w:val="22"/>
              </w:rPr>
              <w:t xml:space="preserve"> </w:t>
            </w:r>
            <w:r w:rsidRPr="00B350F6">
              <w:rPr>
                <w:rFonts w:ascii="Arial" w:hAnsi="Arial" w:cs="Arial"/>
                <w:szCs w:val="22"/>
              </w:rPr>
              <w:t>by</w:t>
            </w:r>
            <w:r w:rsidRPr="00B350F6">
              <w:rPr>
                <w:rFonts w:ascii="Arial" w:eastAsia="Calibri" w:hAnsi="Arial" w:cs="Arial"/>
                <w:szCs w:val="22"/>
              </w:rPr>
              <w:t xml:space="preserve"> </w:t>
            </w:r>
            <w:r w:rsidRPr="00B350F6">
              <w:rPr>
                <w:rFonts w:ascii="Arial" w:hAnsi="Arial" w:cs="Arial"/>
                <w:szCs w:val="22"/>
              </w:rPr>
              <w:t>one</w:t>
            </w:r>
            <w:r w:rsidRPr="00B350F6">
              <w:rPr>
                <w:rFonts w:ascii="Arial" w:eastAsia="Calibri" w:hAnsi="Arial" w:cs="Arial"/>
                <w:szCs w:val="22"/>
              </w:rPr>
              <w:t xml:space="preserve"> </w:t>
            </w:r>
            <w:r w:rsidRPr="00B350F6">
              <w:rPr>
                <w:rFonts w:ascii="Arial" w:hAnsi="Arial" w:cs="Arial"/>
                <w:szCs w:val="22"/>
              </w:rPr>
              <w:t>of</w:t>
            </w:r>
            <w:r w:rsidRPr="00B350F6">
              <w:rPr>
                <w:rFonts w:ascii="Arial" w:eastAsia="Calibri" w:hAnsi="Arial" w:cs="Arial"/>
                <w:szCs w:val="22"/>
              </w:rPr>
              <w:t xml:space="preserve"> </w:t>
            </w:r>
            <w:r w:rsidRPr="00B350F6">
              <w:rPr>
                <w:rFonts w:ascii="Arial" w:hAnsi="Arial" w:cs="Arial"/>
                <w:szCs w:val="22"/>
              </w:rPr>
              <w:t>the</w:t>
            </w:r>
            <w:r w:rsidRPr="00B350F6">
              <w:rPr>
                <w:rFonts w:ascii="Arial" w:eastAsia="Calibri" w:hAnsi="Arial" w:cs="Arial"/>
                <w:szCs w:val="22"/>
              </w:rPr>
              <w:t xml:space="preserve"> </w:t>
            </w:r>
            <w:r w:rsidRPr="00B350F6">
              <w:rPr>
                <w:rFonts w:ascii="Arial" w:hAnsi="Arial" w:cs="Arial"/>
                <w:szCs w:val="22"/>
              </w:rPr>
              <w:t>accreditation</w:t>
            </w:r>
            <w:r w:rsidRPr="00B350F6">
              <w:rPr>
                <w:rFonts w:ascii="Arial" w:eastAsia="Calibri" w:hAnsi="Arial" w:cs="Arial"/>
                <w:szCs w:val="22"/>
              </w:rPr>
              <w:t xml:space="preserve"> </w:t>
            </w:r>
            <w:r w:rsidRPr="00B350F6">
              <w:rPr>
                <w:rFonts w:ascii="Arial" w:hAnsi="Arial" w:cs="Arial"/>
                <w:szCs w:val="22"/>
              </w:rPr>
              <w:t>bodies.</w:t>
            </w:r>
          </w:p>
          <w:p w:rsidR="00B350F6" w:rsidRDefault="00B350F6" w:rsidP="00B350F6">
            <w:pPr>
              <w:spacing w:after="0"/>
              <w:jc w:val="both"/>
              <w:rPr>
                <w:rFonts w:ascii="Arial" w:hAnsi="Arial" w:cs="Arial"/>
                <w:szCs w:val="22"/>
              </w:rPr>
            </w:pPr>
          </w:p>
          <w:p w:rsidR="00CF5D3D" w:rsidRPr="00B350F6" w:rsidRDefault="00CF5D3D" w:rsidP="00B350F6">
            <w:pPr>
              <w:spacing w:after="0"/>
              <w:jc w:val="both"/>
              <w:rPr>
                <w:rFonts w:ascii="Arial" w:hAnsi="Arial" w:cs="Arial"/>
                <w:szCs w:val="22"/>
              </w:rPr>
            </w:pPr>
          </w:p>
          <w:p w:rsidR="00B350F6" w:rsidRPr="00B350F6" w:rsidRDefault="00B350F6" w:rsidP="002953D5">
            <w:pPr>
              <w:numPr>
                <w:ilvl w:val="0"/>
                <w:numId w:val="24"/>
              </w:numPr>
              <w:spacing w:after="0"/>
              <w:contextualSpacing/>
              <w:jc w:val="both"/>
              <w:rPr>
                <w:rFonts w:ascii="Arial" w:hAnsi="Arial" w:cs="Arial"/>
                <w:b/>
                <w:szCs w:val="22"/>
              </w:rPr>
            </w:pPr>
            <w:r w:rsidRPr="00B350F6">
              <w:rPr>
                <w:rFonts w:ascii="Arial" w:hAnsi="Arial" w:cs="Arial"/>
                <w:b/>
                <w:szCs w:val="22"/>
              </w:rPr>
              <w:t xml:space="preserve">GDPR Questionnaire </w:t>
            </w:r>
          </w:p>
          <w:p w:rsidR="00B350F6" w:rsidRPr="00B350F6" w:rsidRDefault="00B350F6" w:rsidP="00B350F6">
            <w:pPr>
              <w:pStyle w:val="SectionCLevel1Number"/>
              <w:numPr>
                <w:ilvl w:val="0"/>
                <w:numId w:val="0"/>
              </w:numPr>
              <w:tabs>
                <w:tab w:val="left" w:pos="720"/>
              </w:tabs>
              <w:spacing w:after="0"/>
              <w:rPr>
                <w:rFonts w:cs="Arial"/>
                <w:color w:val="FF0000"/>
                <w:szCs w:val="22"/>
              </w:rPr>
            </w:pPr>
          </w:p>
          <w:p w:rsidR="00B350F6" w:rsidRPr="00B350F6" w:rsidRDefault="00B350F6" w:rsidP="00B350F6">
            <w:pPr>
              <w:pStyle w:val="SectionCLevel1Number"/>
              <w:numPr>
                <w:ilvl w:val="0"/>
                <w:numId w:val="0"/>
              </w:numPr>
              <w:tabs>
                <w:tab w:val="left" w:pos="720"/>
              </w:tabs>
              <w:spacing w:after="0"/>
              <w:rPr>
                <w:rFonts w:cs="Arial"/>
                <w:szCs w:val="22"/>
              </w:rPr>
            </w:pPr>
            <w:r w:rsidRPr="00B350F6">
              <w:rPr>
                <w:rFonts w:cs="Arial"/>
                <w:szCs w:val="22"/>
              </w:rPr>
              <w:t>The Supplier agrees that during any term or extension it shall complete and return the attached questionnaire as advised below.</w:t>
            </w:r>
          </w:p>
          <w:p w:rsidR="00B350F6" w:rsidRPr="00B350F6" w:rsidRDefault="00B350F6" w:rsidP="00B350F6">
            <w:pPr>
              <w:pStyle w:val="SectionCLevel1Number"/>
              <w:numPr>
                <w:ilvl w:val="0"/>
                <w:numId w:val="0"/>
              </w:numPr>
              <w:tabs>
                <w:tab w:val="left" w:pos="720"/>
              </w:tabs>
              <w:spacing w:after="0"/>
              <w:rPr>
                <w:rFonts w:cs="Arial"/>
                <w:szCs w:val="22"/>
              </w:rPr>
            </w:pPr>
          </w:p>
          <w:p w:rsidR="00B350F6" w:rsidRPr="00B350F6" w:rsidRDefault="00B350F6" w:rsidP="00B350F6">
            <w:pPr>
              <w:pStyle w:val="SectionCLevel1Number"/>
              <w:numPr>
                <w:ilvl w:val="0"/>
                <w:numId w:val="0"/>
              </w:numPr>
              <w:tabs>
                <w:tab w:val="left" w:pos="720"/>
              </w:tabs>
              <w:spacing w:after="0"/>
              <w:rPr>
                <w:rFonts w:cs="Arial"/>
                <w:szCs w:val="22"/>
              </w:rPr>
            </w:pPr>
            <w:r w:rsidRPr="00B350F6">
              <w:rPr>
                <w:rFonts w:cs="Arial"/>
                <w:szCs w:val="22"/>
              </w:rPr>
              <w:t>Note: The Contracting Authority also reserves the right to amend or increase these frequencies, as it deems necessary to secure assurance with regards to compliance.</w:t>
            </w:r>
          </w:p>
          <w:p w:rsidR="00B350F6" w:rsidRPr="00B350F6" w:rsidRDefault="00B350F6" w:rsidP="00B350F6">
            <w:pPr>
              <w:pStyle w:val="SectionCLevel1Number"/>
              <w:numPr>
                <w:ilvl w:val="0"/>
                <w:numId w:val="0"/>
              </w:numPr>
              <w:tabs>
                <w:tab w:val="left" w:pos="720"/>
              </w:tabs>
              <w:spacing w:after="0"/>
              <w:rPr>
                <w:rFonts w:cs="Arial"/>
                <w:szCs w:val="22"/>
              </w:rPr>
            </w:pPr>
            <w:r w:rsidRPr="00B350F6">
              <w:rPr>
                <w:rFonts w:cs="Arial"/>
                <w:szCs w:val="22"/>
              </w:rPr>
              <w:t xml:space="preserve">   </w:t>
            </w:r>
          </w:p>
          <w:p w:rsidR="00B350F6" w:rsidRPr="00B350F6" w:rsidRDefault="00B350F6" w:rsidP="00B350F6">
            <w:pPr>
              <w:pStyle w:val="SectionCLevel1Number"/>
              <w:numPr>
                <w:ilvl w:val="0"/>
                <w:numId w:val="0"/>
              </w:numPr>
              <w:tabs>
                <w:tab w:val="left" w:pos="720"/>
              </w:tabs>
              <w:spacing w:after="0"/>
              <w:rPr>
                <w:rFonts w:cs="Arial"/>
                <w:szCs w:val="22"/>
              </w:rPr>
            </w:pPr>
            <w:r w:rsidRPr="00B350F6">
              <w:rPr>
                <w:rFonts w:cs="Arial"/>
                <w:szCs w:val="22"/>
              </w:rPr>
              <w:t xml:space="preserve">The Contracting Authority requires such interim assurances to ensure that the Supplier is still compliant with the needs of the GDPR Act due to the implications of a breach. </w:t>
            </w:r>
          </w:p>
          <w:p w:rsidR="00B350F6" w:rsidRPr="00B350F6" w:rsidRDefault="00B350F6" w:rsidP="00B350F6">
            <w:pPr>
              <w:pStyle w:val="SectionCLevel1Number"/>
              <w:numPr>
                <w:ilvl w:val="0"/>
                <w:numId w:val="0"/>
              </w:numPr>
              <w:tabs>
                <w:tab w:val="left" w:pos="720"/>
              </w:tabs>
              <w:spacing w:after="0"/>
              <w:rPr>
                <w:rFonts w:cs="Arial"/>
                <w:szCs w:val="22"/>
              </w:rPr>
            </w:pPr>
          </w:p>
          <w:p w:rsidR="00B350F6" w:rsidRDefault="00B350F6" w:rsidP="00B350F6">
            <w:pPr>
              <w:pStyle w:val="SectionCLevel1Number"/>
              <w:numPr>
                <w:ilvl w:val="0"/>
                <w:numId w:val="0"/>
              </w:numPr>
              <w:tabs>
                <w:tab w:val="left" w:pos="720"/>
              </w:tabs>
              <w:spacing w:after="0"/>
              <w:rPr>
                <w:rFonts w:cs="Arial"/>
                <w:szCs w:val="22"/>
              </w:rPr>
            </w:pPr>
            <w:bookmarkStart w:id="51" w:name="_Hlk38958028"/>
            <w:r w:rsidRPr="00A40BA1">
              <w:rPr>
                <w:rFonts w:cs="Arial"/>
                <w:szCs w:val="22"/>
              </w:rPr>
              <w:t xml:space="preserve">The Supplier shall complete and return the questionnaire to the contact named in the Contract </w:t>
            </w:r>
            <w:r w:rsidR="00A40BA1" w:rsidRPr="00A40BA1">
              <w:rPr>
                <w:rFonts w:cs="Arial"/>
                <w:szCs w:val="22"/>
                <w:u w:val="single"/>
              </w:rPr>
              <w:t>six months</w:t>
            </w:r>
            <w:r w:rsidRPr="00A40BA1">
              <w:rPr>
                <w:rFonts w:cs="Arial"/>
                <w:szCs w:val="22"/>
              </w:rPr>
              <w:t xml:space="preserve"> </w:t>
            </w:r>
            <w:r w:rsidR="00A40BA1" w:rsidRPr="00A40BA1">
              <w:rPr>
                <w:rFonts w:cs="Arial"/>
                <w:szCs w:val="22"/>
              </w:rPr>
              <w:t>after</w:t>
            </w:r>
            <w:r w:rsidRPr="00A40BA1">
              <w:rPr>
                <w:rFonts w:cs="Arial"/>
                <w:szCs w:val="22"/>
              </w:rPr>
              <w:t xml:space="preserve"> the </w:t>
            </w:r>
            <w:r w:rsidR="004B13FE" w:rsidRPr="004B13FE">
              <w:rPr>
                <w:szCs w:val="22"/>
              </w:rPr>
              <w:t>Commencement</w:t>
            </w:r>
            <w:r w:rsidR="004B13FE" w:rsidRPr="004B13FE">
              <w:rPr>
                <w:rFonts w:cs="Arial"/>
                <w:szCs w:val="22"/>
              </w:rPr>
              <w:t xml:space="preserve"> </w:t>
            </w:r>
            <w:r w:rsidRPr="004B13FE">
              <w:rPr>
                <w:rFonts w:cs="Arial"/>
                <w:szCs w:val="22"/>
              </w:rPr>
              <w:t>of th</w:t>
            </w:r>
            <w:r w:rsidRPr="00A40BA1">
              <w:rPr>
                <w:rFonts w:cs="Arial"/>
                <w:szCs w:val="22"/>
              </w:rPr>
              <w:t xml:space="preserve">e Contract.  </w:t>
            </w:r>
          </w:p>
          <w:p w:rsidR="004B13FE" w:rsidRDefault="004B13FE" w:rsidP="00B350F6">
            <w:pPr>
              <w:pStyle w:val="SectionCLevel1Number"/>
              <w:numPr>
                <w:ilvl w:val="0"/>
                <w:numId w:val="0"/>
              </w:numPr>
              <w:tabs>
                <w:tab w:val="left" w:pos="720"/>
              </w:tabs>
              <w:spacing w:after="0"/>
              <w:rPr>
                <w:rFonts w:cs="Arial"/>
                <w:szCs w:val="22"/>
              </w:rPr>
            </w:pPr>
          </w:p>
          <w:p w:rsidR="004B13FE" w:rsidRPr="00A40BA1" w:rsidRDefault="004B13FE" w:rsidP="00B350F6">
            <w:pPr>
              <w:pStyle w:val="SectionCLevel1Number"/>
              <w:numPr>
                <w:ilvl w:val="0"/>
                <w:numId w:val="0"/>
              </w:numPr>
              <w:tabs>
                <w:tab w:val="left" w:pos="720"/>
              </w:tabs>
              <w:spacing w:after="0"/>
              <w:rPr>
                <w:rFonts w:cs="Arial"/>
                <w:szCs w:val="22"/>
              </w:rPr>
            </w:pPr>
            <w:r>
              <w:rPr>
                <w:rFonts w:cs="Arial"/>
                <w:szCs w:val="22"/>
              </w:rPr>
              <w:t>[</w:t>
            </w:r>
            <w:r w:rsidRPr="004B13FE">
              <w:rPr>
                <w:rFonts w:cs="Arial"/>
                <w:szCs w:val="22"/>
                <w:highlight w:val="yellow"/>
              </w:rPr>
              <w:t>insert xx/xx/xx]</w:t>
            </w:r>
          </w:p>
          <w:bookmarkEnd w:id="51"/>
          <w:p w:rsidR="00B350F6" w:rsidRPr="00B350F6" w:rsidRDefault="00B350F6" w:rsidP="00B350F6">
            <w:pPr>
              <w:pStyle w:val="SectionCLevel1Number"/>
              <w:numPr>
                <w:ilvl w:val="0"/>
                <w:numId w:val="0"/>
              </w:numPr>
              <w:tabs>
                <w:tab w:val="left" w:pos="720"/>
              </w:tabs>
              <w:spacing w:after="0"/>
              <w:rPr>
                <w:rFonts w:cs="Arial"/>
                <w:color w:val="FF0000"/>
                <w:szCs w:val="22"/>
              </w:rPr>
            </w:pPr>
          </w:p>
          <w:p w:rsidR="00B350F6" w:rsidRPr="00B350F6" w:rsidRDefault="00B350F6" w:rsidP="00B350F6">
            <w:pPr>
              <w:pStyle w:val="SectionCLevel1Number"/>
              <w:numPr>
                <w:ilvl w:val="0"/>
                <w:numId w:val="0"/>
              </w:numPr>
              <w:tabs>
                <w:tab w:val="left" w:pos="720"/>
              </w:tabs>
              <w:spacing w:after="0"/>
              <w:rPr>
                <w:rFonts w:cs="Arial"/>
                <w:szCs w:val="22"/>
              </w:rPr>
            </w:pPr>
            <w:r w:rsidRPr="00B350F6">
              <w:rPr>
                <w:rFonts w:cs="Arial"/>
                <w:szCs w:val="22"/>
              </w:rPr>
              <w:t>The Supplier agrees that any financial burden associated with the completion and submission of this questionnaire at any time, shall be at the Suppliers cost to do so and will not be reimbursable.</w:t>
            </w:r>
          </w:p>
          <w:p w:rsidR="00B350F6" w:rsidRPr="00B350F6" w:rsidRDefault="00B350F6" w:rsidP="00B350F6">
            <w:pPr>
              <w:spacing w:after="0"/>
              <w:rPr>
                <w:rFonts w:ascii="Arial" w:hAnsi="Arial" w:cs="Arial"/>
                <w:color w:val="FF0000"/>
                <w:szCs w:val="22"/>
              </w:rPr>
            </w:pPr>
          </w:p>
          <w:p w:rsidR="00B350F6" w:rsidRPr="00B350F6" w:rsidRDefault="00B350F6" w:rsidP="00B350F6">
            <w:pPr>
              <w:spacing w:after="0"/>
              <w:rPr>
                <w:rFonts w:ascii="Arial" w:hAnsi="Arial" w:cs="Arial"/>
                <w:color w:val="FF0000"/>
                <w:szCs w:val="22"/>
              </w:rPr>
            </w:pPr>
            <w:r w:rsidRPr="00B350F6">
              <w:rPr>
                <w:rFonts w:ascii="Arial" w:hAnsi="Arial" w:cs="Arial"/>
                <w:color w:val="FF0000"/>
                <w:szCs w:val="22"/>
              </w:rPr>
              <w:object w:dxaOrig="1545" w:dyaOrig="990" w14:anchorId="23F25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pt" o:ole="">
                  <v:imagedata r:id="rId15" o:title=""/>
                </v:shape>
                <o:OLEObject Type="Embed" ProgID="Excel.Sheet.12" ShapeID="_x0000_i1025" DrawAspect="Icon" ObjectID="_1650266630" r:id="rId16"/>
              </w:object>
            </w:r>
          </w:p>
          <w:p w:rsidR="005540D6" w:rsidRPr="00B350F6" w:rsidRDefault="005540D6" w:rsidP="00B350F6">
            <w:pPr>
              <w:pStyle w:val="SectionCLevel1Number"/>
              <w:numPr>
                <w:ilvl w:val="0"/>
                <w:numId w:val="0"/>
              </w:numPr>
              <w:spacing w:after="0"/>
              <w:rPr>
                <w:rFonts w:cs="Arial"/>
                <w:color w:val="FF0000"/>
                <w:szCs w:val="22"/>
              </w:rPr>
            </w:pPr>
          </w:p>
        </w:tc>
        <w:tc>
          <w:tcPr>
            <w:tcW w:w="747" w:type="dxa"/>
            <w:vAlign w:val="center"/>
          </w:tcPr>
          <w:p w:rsidR="00CD5609" w:rsidRPr="00555037" w:rsidRDefault="00CD5609" w:rsidP="00555037">
            <w:pPr>
              <w:spacing w:after="0"/>
              <w:rPr>
                <w:sz w:val="30"/>
                <w:szCs w:val="30"/>
              </w:rPr>
            </w:pPr>
          </w:p>
        </w:tc>
      </w:tr>
      <w:tr w:rsidR="009F72C7" w:rsidRPr="008C691D" w:rsidTr="00555037">
        <w:trPr>
          <w:trHeight w:val="283"/>
        </w:trPr>
        <w:tc>
          <w:tcPr>
            <w:tcW w:w="9000" w:type="dxa"/>
            <w:vAlign w:val="center"/>
          </w:tcPr>
          <w:p w:rsidR="009F72C7" w:rsidRPr="00052C13" w:rsidRDefault="009F72C7" w:rsidP="00555037">
            <w:pPr>
              <w:pStyle w:val="SectionCLevel1Heading"/>
              <w:spacing w:after="0"/>
              <w:rPr>
                <w:bCs/>
              </w:rPr>
            </w:pPr>
            <w:bookmarkStart w:id="52" w:name="_Ref287517425"/>
            <w:r w:rsidRPr="00052C13">
              <w:rPr>
                <w:bCs/>
              </w:rPr>
              <w:t>Freedom of Information</w:t>
            </w:r>
            <w:bookmarkEnd w:id="52"/>
          </w:p>
        </w:tc>
        <w:tc>
          <w:tcPr>
            <w:tcW w:w="747" w:type="dxa"/>
            <w:vAlign w:val="center"/>
          </w:tcPr>
          <w:p w:rsidR="009F72C7" w:rsidRPr="00555037" w:rsidRDefault="009F72C7" w:rsidP="00555037">
            <w:pPr>
              <w:pStyle w:val="Heading2"/>
              <w:spacing w:after="0"/>
              <w:rPr>
                <w:rStyle w:val="Strong"/>
                <w:rFonts w:ascii="Times New Roman" w:hAnsi="Times New Roman"/>
                <w:i/>
                <w:color w:val="FF0000"/>
                <w:sz w:val="30"/>
                <w:szCs w:val="30"/>
              </w:rPr>
            </w:pPr>
          </w:p>
        </w:tc>
      </w:tr>
      <w:tr w:rsidR="009F72C7" w:rsidRPr="008C691D" w:rsidTr="00555037">
        <w:trPr>
          <w:trHeight w:val="283"/>
        </w:trPr>
        <w:tc>
          <w:tcPr>
            <w:tcW w:w="9000" w:type="dxa"/>
            <w:vAlign w:val="center"/>
          </w:tcPr>
          <w:p w:rsidR="009F72C7" w:rsidRPr="00052C13" w:rsidRDefault="009F72C7" w:rsidP="00555037">
            <w:pPr>
              <w:pStyle w:val="SectionCLevel1Number"/>
              <w:spacing w:after="0"/>
            </w:pPr>
            <w:r w:rsidRPr="00052C13">
              <w:rPr>
                <w:lang w:eastAsia="en-GB"/>
              </w:rPr>
              <w:t xml:space="preserve">The Supplier acknowledges that the Contracting Authority and or UK SBS may be subject to the requirements of FOIA and EIR and shall assist and co-operate with the Contracting Authority and or UK SBS to enable them to comply with its obligations under FOIA and EIR. </w:t>
            </w:r>
          </w:p>
        </w:tc>
        <w:tc>
          <w:tcPr>
            <w:tcW w:w="747" w:type="dxa"/>
            <w:vAlign w:val="center"/>
          </w:tcPr>
          <w:p w:rsidR="009F72C7" w:rsidRPr="00555037" w:rsidRDefault="009F72C7" w:rsidP="00555037">
            <w:pPr>
              <w:pStyle w:val="Heading2"/>
              <w:spacing w:after="0"/>
              <w:rPr>
                <w:rStyle w:val="Strong"/>
                <w:rFonts w:ascii="Times New Roman" w:hAnsi="Times New Roman"/>
                <w:i/>
                <w:color w:val="FF0000"/>
                <w:sz w:val="30"/>
                <w:szCs w:val="30"/>
              </w:rPr>
            </w:pPr>
          </w:p>
        </w:tc>
      </w:tr>
      <w:tr w:rsidR="009F72C7" w:rsidRPr="008C691D" w:rsidTr="00555037">
        <w:trPr>
          <w:trHeight w:val="283"/>
        </w:trPr>
        <w:tc>
          <w:tcPr>
            <w:tcW w:w="9000" w:type="dxa"/>
            <w:vAlign w:val="center"/>
          </w:tcPr>
          <w:p w:rsidR="009F72C7" w:rsidRPr="00052C13" w:rsidRDefault="009F72C7" w:rsidP="00555037">
            <w:pPr>
              <w:pStyle w:val="SectionCLevel1Number"/>
              <w:spacing w:after="0"/>
            </w:pPr>
            <w:bookmarkStart w:id="53" w:name="_Ref483906385"/>
            <w:r w:rsidRPr="00052C13">
              <w:rPr>
                <w:lang w:eastAsia="en-GB"/>
              </w:rPr>
              <w:t>The Supplier shall and shall procure that its employees, agents, sub-contractors and any other representatives shall provide all necessary assistance as reasonably requested by the Contracting Authority or UK SBS to enable the Contracting Authority or UK SBS to respond to a Request for Information within the time for compliance set out in section 10 of FOIA or regulation 5 of EIR.</w:t>
            </w:r>
            <w:bookmarkEnd w:id="53"/>
          </w:p>
        </w:tc>
        <w:tc>
          <w:tcPr>
            <w:tcW w:w="747" w:type="dxa"/>
            <w:vAlign w:val="center"/>
          </w:tcPr>
          <w:p w:rsidR="009F72C7" w:rsidRPr="00555037" w:rsidRDefault="009F72C7" w:rsidP="00555037">
            <w:pPr>
              <w:pStyle w:val="Heading2"/>
              <w:spacing w:after="0"/>
              <w:rPr>
                <w:rStyle w:val="Strong"/>
                <w:rFonts w:ascii="Times New Roman" w:hAnsi="Times New Roman"/>
                <w:i/>
                <w:color w:val="FF0000"/>
                <w:sz w:val="30"/>
                <w:szCs w:val="30"/>
              </w:rPr>
            </w:pPr>
          </w:p>
        </w:tc>
      </w:tr>
      <w:tr w:rsidR="009F72C7" w:rsidRPr="008C691D" w:rsidTr="00555037">
        <w:trPr>
          <w:trHeight w:val="283"/>
        </w:trPr>
        <w:tc>
          <w:tcPr>
            <w:tcW w:w="9000" w:type="dxa"/>
            <w:vAlign w:val="center"/>
          </w:tcPr>
          <w:p w:rsidR="009F72C7" w:rsidRPr="00052C13" w:rsidRDefault="009F72C7" w:rsidP="00555037">
            <w:pPr>
              <w:pStyle w:val="SectionCLevel1Number"/>
              <w:spacing w:after="0"/>
            </w:pPr>
            <w:r w:rsidRPr="00052C13">
              <w:rPr>
                <w:lang w:eastAsia="en-GB"/>
              </w:rPr>
              <w:t>The Contracting Authority and or UK SBS acting as an agent on behalf of the Contracting Authority shall be responsible for determining (in its absolute discretion) whether any Information:</w:t>
            </w:r>
          </w:p>
        </w:tc>
        <w:tc>
          <w:tcPr>
            <w:tcW w:w="747" w:type="dxa"/>
            <w:vAlign w:val="center"/>
          </w:tcPr>
          <w:p w:rsidR="009F72C7" w:rsidRPr="00555037" w:rsidRDefault="009F72C7" w:rsidP="00555037">
            <w:pPr>
              <w:pStyle w:val="Heading2"/>
              <w:spacing w:after="0"/>
              <w:rPr>
                <w:rStyle w:val="Strong"/>
                <w:rFonts w:ascii="Times New Roman" w:hAnsi="Times New Roman"/>
                <w:i/>
                <w:color w:val="FF0000"/>
                <w:sz w:val="30"/>
                <w:szCs w:val="30"/>
              </w:rPr>
            </w:pPr>
          </w:p>
        </w:tc>
      </w:tr>
      <w:tr w:rsidR="009F72C7" w:rsidRPr="008C691D" w:rsidTr="00555037">
        <w:trPr>
          <w:trHeight w:val="283"/>
        </w:trPr>
        <w:tc>
          <w:tcPr>
            <w:tcW w:w="9000" w:type="dxa"/>
            <w:vAlign w:val="center"/>
          </w:tcPr>
          <w:p w:rsidR="009F72C7" w:rsidRPr="00052C13" w:rsidRDefault="009F72C7" w:rsidP="00555037">
            <w:pPr>
              <w:pStyle w:val="SectionCLevel2Number"/>
              <w:spacing w:after="0"/>
            </w:pPr>
            <w:r w:rsidRPr="00052C13">
              <w:rPr>
                <w:lang w:eastAsia="en-GB"/>
              </w:rPr>
              <w:t>is exempt from disclosure in accordance with the provisions of FOIA or EIR;</w:t>
            </w:r>
          </w:p>
        </w:tc>
        <w:tc>
          <w:tcPr>
            <w:tcW w:w="747" w:type="dxa"/>
            <w:vAlign w:val="center"/>
          </w:tcPr>
          <w:p w:rsidR="009F72C7" w:rsidRPr="00555037" w:rsidRDefault="009F72C7" w:rsidP="00555037">
            <w:pPr>
              <w:pStyle w:val="Heading2"/>
              <w:spacing w:after="0"/>
              <w:rPr>
                <w:rStyle w:val="Strong"/>
                <w:rFonts w:ascii="Times New Roman" w:hAnsi="Times New Roman"/>
                <w:i/>
                <w:color w:val="FF0000"/>
                <w:sz w:val="30"/>
                <w:szCs w:val="30"/>
              </w:rPr>
            </w:pPr>
          </w:p>
        </w:tc>
      </w:tr>
      <w:tr w:rsidR="009F72C7" w:rsidRPr="008C691D" w:rsidTr="00555037">
        <w:trPr>
          <w:trHeight w:val="283"/>
        </w:trPr>
        <w:tc>
          <w:tcPr>
            <w:tcW w:w="9000" w:type="dxa"/>
            <w:vAlign w:val="center"/>
          </w:tcPr>
          <w:p w:rsidR="009F72C7" w:rsidRPr="00052C13" w:rsidRDefault="009F72C7" w:rsidP="00555037">
            <w:pPr>
              <w:pStyle w:val="SectionCLevel2Number"/>
              <w:spacing w:after="0"/>
            </w:pPr>
            <w:r w:rsidRPr="00052C13">
              <w:rPr>
                <w:lang w:eastAsia="en-GB"/>
              </w:rPr>
              <w:t>is to be disclosed in response to a Request for Information,</w:t>
            </w:r>
          </w:p>
        </w:tc>
        <w:tc>
          <w:tcPr>
            <w:tcW w:w="747" w:type="dxa"/>
            <w:vAlign w:val="center"/>
          </w:tcPr>
          <w:p w:rsidR="009F72C7" w:rsidRPr="00555037" w:rsidRDefault="009F72C7" w:rsidP="00555037">
            <w:pPr>
              <w:pStyle w:val="Heading2"/>
              <w:spacing w:after="0"/>
              <w:rPr>
                <w:rStyle w:val="Strong"/>
                <w:rFonts w:ascii="Times New Roman" w:hAnsi="Times New Roman"/>
                <w:i/>
                <w:color w:val="FF0000"/>
                <w:sz w:val="30"/>
                <w:szCs w:val="30"/>
              </w:rPr>
            </w:pPr>
          </w:p>
        </w:tc>
      </w:tr>
      <w:tr w:rsidR="009F72C7" w:rsidRPr="008C691D" w:rsidTr="00555037">
        <w:trPr>
          <w:trHeight w:val="283"/>
        </w:trPr>
        <w:tc>
          <w:tcPr>
            <w:tcW w:w="9000" w:type="dxa"/>
            <w:vAlign w:val="center"/>
          </w:tcPr>
          <w:p w:rsidR="009F72C7" w:rsidRPr="00052C13" w:rsidRDefault="009F72C7" w:rsidP="00555037">
            <w:pPr>
              <w:pStyle w:val="BodyText2"/>
              <w:spacing w:after="0"/>
              <w:rPr>
                <w:rFonts w:ascii="Arial" w:hAnsi="Arial"/>
              </w:rPr>
            </w:pPr>
            <w:r w:rsidRPr="00052C13">
              <w:rPr>
                <w:rFonts w:ascii="Arial" w:hAnsi="Arial"/>
                <w:lang w:eastAsia="en-GB"/>
              </w:rPr>
              <w:t>And in no event shall the Supplier respond directly to a Request for Information unless expressly authorised to do so in writing by</w:t>
            </w:r>
            <w:r w:rsidRPr="00052C13">
              <w:rPr>
                <w:rFonts w:ascii="Arial" w:hAnsi="Arial" w:cs="Arial"/>
                <w:lang w:eastAsia="en-GB"/>
              </w:rPr>
              <w:t xml:space="preserve"> the Contracting Authority or UK SBS acting as an agent on behalf of the Contracting Authority</w:t>
            </w:r>
            <w:r w:rsidRPr="00052C13">
              <w:rPr>
                <w:rFonts w:ascii="Arial" w:hAnsi="Arial"/>
                <w:lang w:eastAsia="en-GB"/>
              </w:rPr>
              <w:t>.</w:t>
            </w:r>
          </w:p>
        </w:tc>
        <w:tc>
          <w:tcPr>
            <w:tcW w:w="747" w:type="dxa"/>
            <w:vAlign w:val="center"/>
          </w:tcPr>
          <w:p w:rsidR="009F72C7" w:rsidRPr="00555037" w:rsidRDefault="009F72C7" w:rsidP="00555037">
            <w:pPr>
              <w:pStyle w:val="Heading2"/>
              <w:spacing w:after="0"/>
              <w:rPr>
                <w:rStyle w:val="Strong"/>
                <w:rFonts w:ascii="Times New Roman" w:hAnsi="Times New Roman"/>
                <w:i/>
                <w:color w:val="FF0000"/>
                <w:sz w:val="30"/>
                <w:szCs w:val="30"/>
              </w:rPr>
            </w:pPr>
          </w:p>
        </w:tc>
      </w:tr>
      <w:tr w:rsidR="009F72C7" w:rsidRPr="008C691D" w:rsidTr="00555037">
        <w:trPr>
          <w:trHeight w:val="283"/>
        </w:trPr>
        <w:tc>
          <w:tcPr>
            <w:tcW w:w="9000" w:type="dxa"/>
            <w:vAlign w:val="center"/>
          </w:tcPr>
          <w:p w:rsidR="009F72C7" w:rsidRPr="00052C13" w:rsidRDefault="009F72C7" w:rsidP="00555037">
            <w:pPr>
              <w:pStyle w:val="SectionCLevel1Number"/>
              <w:spacing w:after="0"/>
            </w:pPr>
            <w:r w:rsidRPr="00052C13">
              <w:rPr>
                <w:lang w:eastAsia="en-GB"/>
              </w:rPr>
              <w:t>The Supplier acknowledges that the Contracting Authority and or UK SBS may be obliged under the FOIA or EIR to disclose Information, in some cases even where that Information is commercially sensitive:</w:t>
            </w:r>
          </w:p>
        </w:tc>
        <w:tc>
          <w:tcPr>
            <w:tcW w:w="747" w:type="dxa"/>
            <w:vAlign w:val="center"/>
          </w:tcPr>
          <w:p w:rsidR="009F72C7" w:rsidRPr="00555037" w:rsidRDefault="009F72C7" w:rsidP="00555037">
            <w:pPr>
              <w:pStyle w:val="Heading2"/>
              <w:spacing w:after="0"/>
              <w:rPr>
                <w:rStyle w:val="Strong"/>
                <w:rFonts w:ascii="Times New Roman" w:hAnsi="Times New Roman"/>
                <w:i/>
                <w:color w:val="FF0000"/>
                <w:sz w:val="30"/>
                <w:szCs w:val="30"/>
              </w:rPr>
            </w:pPr>
          </w:p>
        </w:tc>
      </w:tr>
      <w:tr w:rsidR="009F72C7" w:rsidRPr="008C691D" w:rsidTr="00555037">
        <w:trPr>
          <w:trHeight w:val="283"/>
        </w:trPr>
        <w:tc>
          <w:tcPr>
            <w:tcW w:w="9000" w:type="dxa"/>
            <w:vAlign w:val="center"/>
          </w:tcPr>
          <w:p w:rsidR="009F72C7" w:rsidRPr="00052C13" w:rsidRDefault="009F72C7" w:rsidP="00555037">
            <w:pPr>
              <w:pStyle w:val="SectionCLevel2Number"/>
              <w:spacing w:after="0"/>
            </w:pPr>
            <w:r w:rsidRPr="00052C13">
              <w:rPr>
                <w:lang w:eastAsia="en-GB"/>
              </w:rPr>
              <w:t>without consulting with the Supplier, or</w:t>
            </w:r>
          </w:p>
        </w:tc>
        <w:tc>
          <w:tcPr>
            <w:tcW w:w="747" w:type="dxa"/>
            <w:vAlign w:val="center"/>
          </w:tcPr>
          <w:p w:rsidR="009F72C7" w:rsidRPr="00555037" w:rsidRDefault="009F72C7" w:rsidP="00555037">
            <w:pPr>
              <w:pStyle w:val="Heading2"/>
              <w:spacing w:after="0"/>
              <w:rPr>
                <w:rStyle w:val="Strong"/>
                <w:rFonts w:ascii="Times New Roman" w:hAnsi="Times New Roman"/>
                <w:i/>
                <w:color w:val="FF0000"/>
                <w:sz w:val="30"/>
                <w:szCs w:val="30"/>
              </w:rPr>
            </w:pPr>
          </w:p>
        </w:tc>
      </w:tr>
      <w:tr w:rsidR="009F72C7" w:rsidRPr="008C691D" w:rsidTr="00555037">
        <w:trPr>
          <w:trHeight w:val="283"/>
        </w:trPr>
        <w:tc>
          <w:tcPr>
            <w:tcW w:w="9000" w:type="dxa"/>
            <w:vAlign w:val="center"/>
          </w:tcPr>
          <w:p w:rsidR="009F72C7" w:rsidRPr="00052C13" w:rsidRDefault="009F72C7" w:rsidP="00555037">
            <w:pPr>
              <w:pStyle w:val="SectionCLevel2Number"/>
              <w:spacing w:after="0"/>
            </w:pPr>
            <w:bookmarkStart w:id="54" w:name="_Ref283986627"/>
            <w:r w:rsidRPr="00052C13">
              <w:rPr>
                <w:lang w:eastAsia="en-GB"/>
              </w:rPr>
              <w:t>Following consultation with the Supplier and having taken its views into account.</w:t>
            </w:r>
            <w:bookmarkEnd w:id="54"/>
          </w:p>
        </w:tc>
        <w:tc>
          <w:tcPr>
            <w:tcW w:w="747" w:type="dxa"/>
            <w:vAlign w:val="center"/>
          </w:tcPr>
          <w:p w:rsidR="009F72C7" w:rsidRPr="00555037" w:rsidRDefault="009F72C7" w:rsidP="00555037">
            <w:pPr>
              <w:pStyle w:val="Heading2"/>
              <w:spacing w:after="0"/>
              <w:rPr>
                <w:rStyle w:val="Strong"/>
                <w:rFonts w:ascii="Times New Roman" w:hAnsi="Times New Roman"/>
                <w:i/>
                <w:color w:val="FF0000"/>
                <w:sz w:val="30"/>
                <w:szCs w:val="30"/>
              </w:rPr>
            </w:pPr>
          </w:p>
        </w:tc>
      </w:tr>
      <w:tr w:rsidR="009F72C7" w:rsidRPr="008C691D" w:rsidTr="00555037">
        <w:trPr>
          <w:trHeight w:val="283"/>
        </w:trPr>
        <w:tc>
          <w:tcPr>
            <w:tcW w:w="9000" w:type="dxa"/>
            <w:vAlign w:val="center"/>
          </w:tcPr>
          <w:p w:rsidR="009F72C7" w:rsidRPr="00052C13" w:rsidRDefault="009F72C7" w:rsidP="00555037">
            <w:pPr>
              <w:pStyle w:val="SectionCLevel1Number"/>
              <w:spacing w:after="0"/>
              <w:rPr>
                <w:lang w:eastAsia="en-GB"/>
              </w:rPr>
            </w:pPr>
            <w:bookmarkStart w:id="55" w:name="_Ref478390779"/>
            <w:r w:rsidRPr="00052C13">
              <w:rPr>
                <w:lang w:eastAsia="en-GB"/>
              </w:rPr>
              <w:t xml:space="preserve">Where clause </w:t>
            </w:r>
            <w:r w:rsidRPr="00052C13">
              <w:rPr>
                <w:lang w:eastAsia="en-GB"/>
              </w:rPr>
              <w:fldChar w:fldCharType="begin"/>
            </w:r>
            <w:r w:rsidRPr="00052C13">
              <w:rPr>
                <w:lang w:eastAsia="en-GB"/>
              </w:rPr>
              <w:instrText xml:space="preserve"> REF _Ref283986627 \r \h  \* MERGEFORMAT </w:instrText>
            </w:r>
            <w:r w:rsidRPr="00052C13">
              <w:rPr>
                <w:lang w:eastAsia="en-GB"/>
              </w:rPr>
            </w:r>
            <w:r w:rsidRPr="00052C13">
              <w:rPr>
                <w:lang w:eastAsia="en-GB"/>
              </w:rPr>
              <w:fldChar w:fldCharType="separate"/>
            </w:r>
            <w:r w:rsidR="00CA28D1" w:rsidRPr="00052C13">
              <w:rPr>
                <w:lang w:eastAsia="en-GB"/>
              </w:rPr>
              <w:t>C6-4-2</w:t>
            </w:r>
            <w:r w:rsidRPr="00052C13">
              <w:rPr>
                <w:lang w:eastAsia="en-GB"/>
              </w:rPr>
              <w:fldChar w:fldCharType="end"/>
            </w:r>
            <w:r w:rsidRPr="00052C13">
              <w:rPr>
                <w:lang w:eastAsia="en-GB"/>
              </w:rPr>
              <w:t xml:space="preserve"> applies the Contracting Authority and or UK SBS shall, in accordance with any recommendations issued under any code of practice issued under section 45 of FOIA, take reasonable steps, where appropriate, to give the Supplier advanced notice, or failing that, to draw the disclosure to the Supplier's attention as soon as practicable after any such disclosure.</w:t>
            </w:r>
            <w:bookmarkEnd w:id="55"/>
          </w:p>
        </w:tc>
        <w:tc>
          <w:tcPr>
            <w:tcW w:w="747" w:type="dxa"/>
            <w:vAlign w:val="center"/>
          </w:tcPr>
          <w:p w:rsidR="009F72C7" w:rsidRPr="00555037" w:rsidRDefault="009F72C7" w:rsidP="00555037">
            <w:pPr>
              <w:pStyle w:val="Heading2"/>
              <w:spacing w:after="0"/>
              <w:rPr>
                <w:rStyle w:val="Strong"/>
                <w:rFonts w:ascii="Times New Roman" w:hAnsi="Times New Roman"/>
                <w:i/>
                <w:color w:val="FF0000"/>
                <w:sz w:val="30"/>
                <w:szCs w:val="30"/>
              </w:rPr>
            </w:pPr>
          </w:p>
        </w:tc>
      </w:tr>
      <w:tr w:rsidR="009F72C7" w:rsidRPr="008C691D" w:rsidTr="00555037">
        <w:trPr>
          <w:trHeight w:val="283"/>
        </w:trPr>
        <w:tc>
          <w:tcPr>
            <w:tcW w:w="9000" w:type="dxa"/>
            <w:vAlign w:val="center"/>
          </w:tcPr>
          <w:p w:rsidR="009F72C7" w:rsidRPr="00052C13" w:rsidRDefault="009F72C7" w:rsidP="00555037">
            <w:pPr>
              <w:pStyle w:val="SectionCLevel1Number"/>
              <w:spacing w:after="0"/>
              <w:rPr>
                <w:lang w:eastAsia="en-GB"/>
              </w:rPr>
            </w:pPr>
            <w:r w:rsidRPr="00052C13">
              <w:rPr>
                <w:lang w:eastAsia="en-GB"/>
              </w:rPr>
              <w:t xml:space="preserve">Where the Supplier organisation is subject to the requirements of the FOIA and EIR, </w:t>
            </w:r>
            <w:r w:rsidRPr="00052C13">
              <w:rPr>
                <w:lang w:eastAsia="en-GB"/>
              </w:rPr>
              <w:fldChar w:fldCharType="begin"/>
            </w:r>
            <w:r w:rsidRPr="00052C13">
              <w:rPr>
                <w:lang w:eastAsia="en-GB"/>
              </w:rPr>
              <w:instrText xml:space="preserve"> REF _Ref478390736 \r \h  \* MERGEFORMAT </w:instrText>
            </w:r>
            <w:r w:rsidRPr="00052C13">
              <w:rPr>
                <w:lang w:eastAsia="en-GB"/>
              </w:rPr>
            </w:r>
            <w:r w:rsidRPr="00052C13">
              <w:rPr>
                <w:lang w:eastAsia="en-GB"/>
              </w:rPr>
              <w:fldChar w:fldCharType="separate"/>
            </w:r>
            <w:r w:rsidR="00CA28D1" w:rsidRPr="00052C13">
              <w:rPr>
                <w:lang w:eastAsia="en-GB"/>
              </w:rPr>
              <w:t>C6-7</w:t>
            </w:r>
            <w:r w:rsidRPr="00052C13">
              <w:rPr>
                <w:lang w:eastAsia="en-GB"/>
              </w:rPr>
              <w:fldChar w:fldCharType="end"/>
            </w:r>
            <w:r w:rsidRPr="00052C13">
              <w:rPr>
                <w:lang w:eastAsia="en-GB"/>
              </w:rPr>
              <w:t xml:space="preserve"> will supersede </w:t>
            </w:r>
            <w:r w:rsidRPr="00052C13">
              <w:rPr>
                <w:lang w:eastAsia="en-GB"/>
              </w:rPr>
              <w:fldChar w:fldCharType="begin"/>
            </w:r>
            <w:r w:rsidRPr="00052C13">
              <w:rPr>
                <w:lang w:eastAsia="en-GB"/>
              </w:rPr>
              <w:instrText xml:space="preserve"> REF _Ref483906385 \r \h  \* MERGEFORMAT </w:instrText>
            </w:r>
            <w:r w:rsidRPr="00052C13">
              <w:rPr>
                <w:lang w:eastAsia="en-GB"/>
              </w:rPr>
            </w:r>
            <w:r w:rsidRPr="00052C13">
              <w:rPr>
                <w:lang w:eastAsia="en-GB"/>
              </w:rPr>
              <w:fldChar w:fldCharType="separate"/>
            </w:r>
            <w:r w:rsidR="00CA28D1" w:rsidRPr="00052C13">
              <w:rPr>
                <w:lang w:eastAsia="en-GB"/>
              </w:rPr>
              <w:t>C6-2</w:t>
            </w:r>
            <w:r w:rsidRPr="00052C13">
              <w:rPr>
                <w:lang w:eastAsia="en-GB"/>
              </w:rPr>
              <w:fldChar w:fldCharType="end"/>
            </w:r>
            <w:r w:rsidRPr="00052C13">
              <w:rPr>
                <w:lang w:eastAsia="en-GB"/>
              </w:rPr>
              <w:t xml:space="preserve"> – </w:t>
            </w:r>
            <w:r w:rsidRPr="00052C13">
              <w:rPr>
                <w:lang w:eastAsia="en-GB"/>
              </w:rPr>
              <w:fldChar w:fldCharType="begin"/>
            </w:r>
            <w:r w:rsidRPr="00052C13">
              <w:rPr>
                <w:lang w:eastAsia="en-GB"/>
              </w:rPr>
              <w:instrText xml:space="preserve"> REF _Ref478390779 \r \h  \* MERGEFORMAT </w:instrText>
            </w:r>
            <w:r w:rsidRPr="00052C13">
              <w:rPr>
                <w:lang w:eastAsia="en-GB"/>
              </w:rPr>
            </w:r>
            <w:r w:rsidRPr="00052C13">
              <w:rPr>
                <w:lang w:eastAsia="en-GB"/>
              </w:rPr>
              <w:fldChar w:fldCharType="separate"/>
            </w:r>
            <w:r w:rsidR="00CA28D1" w:rsidRPr="00052C13">
              <w:rPr>
                <w:lang w:eastAsia="en-GB"/>
              </w:rPr>
              <w:t>C6-5</w:t>
            </w:r>
            <w:r w:rsidRPr="00052C13">
              <w:rPr>
                <w:lang w:eastAsia="en-GB"/>
              </w:rPr>
              <w:fldChar w:fldCharType="end"/>
            </w:r>
            <w:r w:rsidRPr="00052C13">
              <w:rPr>
                <w:lang w:eastAsia="en-GB"/>
              </w:rPr>
              <w:t xml:space="preserve">. Where the Supplier organisation is not subject to the requirements of the FOIA and EIR, </w:t>
            </w:r>
            <w:r w:rsidRPr="00052C13">
              <w:rPr>
                <w:lang w:eastAsia="en-GB"/>
              </w:rPr>
              <w:fldChar w:fldCharType="begin"/>
            </w:r>
            <w:r w:rsidRPr="00052C13">
              <w:rPr>
                <w:lang w:eastAsia="en-GB"/>
              </w:rPr>
              <w:instrText xml:space="preserve"> REF _Ref478390736 \r \h  \* MERGEFORMAT </w:instrText>
            </w:r>
            <w:r w:rsidRPr="00052C13">
              <w:rPr>
                <w:lang w:eastAsia="en-GB"/>
              </w:rPr>
            </w:r>
            <w:r w:rsidRPr="00052C13">
              <w:rPr>
                <w:lang w:eastAsia="en-GB"/>
              </w:rPr>
              <w:fldChar w:fldCharType="separate"/>
            </w:r>
            <w:r w:rsidR="00CA28D1" w:rsidRPr="00052C13">
              <w:rPr>
                <w:lang w:eastAsia="en-GB"/>
              </w:rPr>
              <w:t>C6-7</w:t>
            </w:r>
            <w:r w:rsidRPr="00052C13">
              <w:rPr>
                <w:lang w:eastAsia="en-GB"/>
              </w:rPr>
              <w:fldChar w:fldCharType="end"/>
            </w:r>
            <w:r w:rsidRPr="00052C13">
              <w:rPr>
                <w:lang w:eastAsia="en-GB"/>
              </w:rPr>
              <w:t xml:space="preserve"> will not apply.</w:t>
            </w:r>
          </w:p>
        </w:tc>
        <w:tc>
          <w:tcPr>
            <w:tcW w:w="747" w:type="dxa"/>
            <w:vAlign w:val="center"/>
          </w:tcPr>
          <w:p w:rsidR="009F72C7" w:rsidRPr="00555037" w:rsidRDefault="009F72C7" w:rsidP="00555037">
            <w:pPr>
              <w:pStyle w:val="Heading2"/>
              <w:spacing w:after="0"/>
              <w:rPr>
                <w:rStyle w:val="Strong"/>
                <w:rFonts w:ascii="Times New Roman" w:hAnsi="Times New Roman"/>
                <w:i/>
                <w:color w:val="FF0000"/>
                <w:sz w:val="30"/>
                <w:szCs w:val="30"/>
              </w:rPr>
            </w:pPr>
          </w:p>
        </w:tc>
      </w:tr>
      <w:tr w:rsidR="009F72C7" w:rsidRPr="008C691D" w:rsidTr="00555037">
        <w:trPr>
          <w:trHeight w:val="283"/>
        </w:trPr>
        <w:tc>
          <w:tcPr>
            <w:tcW w:w="9000" w:type="dxa"/>
            <w:vAlign w:val="center"/>
          </w:tcPr>
          <w:p w:rsidR="009F72C7" w:rsidRPr="00052C13" w:rsidRDefault="009F72C7" w:rsidP="00555037">
            <w:pPr>
              <w:pStyle w:val="SectionCLevel1Number"/>
              <w:spacing w:after="0"/>
              <w:rPr>
                <w:lang w:eastAsia="en-GB"/>
              </w:rPr>
            </w:pPr>
            <w:bookmarkStart w:id="56" w:name="_Ref478390736"/>
            <w:r w:rsidRPr="00052C13">
              <w:rPr>
                <w:lang w:eastAsia="en-GB"/>
              </w:rPr>
              <w:t>The Contracting Authority and UK SBS acknowledge that the Supplier may be subject to the requirements of the FOIA and EIR and shall assist and co-operate with the Supplier to enable them to comply with its obligations under the FOIA and EIR.</w:t>
            </w:r>
            <w:bookmarkEnd w:id="56"/>
          </w:p>
        </w:tc>
        <w:tc>
          <w:tcPr>
            <w:tcW w:w="747" w:type="dxa"/>
            <w:vAlign w:val="center"/>
          </w:tcPr>
          <w:p w:rsidR="009F72C7" w:rsidRPr="00555037" w:rsidRDefault="009F72C7" w:rsidP="00555037">
            <w:pPr>
              <w:pStyle w:val="Heading2"/>
              <w:spacing w:after="0"/>
              <w:rPr>
                <w:rStyle w:val="Strong"/>
                <w:rFonts w:ascii="Times New Roman" w:hAnsi="Times New Roman"/>
                <w:i/>
                <w:color w:val="FF0000"/>
                <w:sz w:val="30"/>
                <w:szCs w:val="30"/>
              </w:rPr>
            </w:pPr>
          </w:p>
        </w:tc>
      </w:tr>
      <w:tr w:rsidR="009F72C7" w:rsidRPr="008C691D" w:rsidTr="00555037">
        <w:trPr>
          <w:trHeight w:val="283"/>
        </w:trPr>
        <w:tc>
          <w:tcPr>
            <w:tcW w:w="9000" w:type="dxa"/>
            <w:vAlign w:val="center"/>
          </w:tcPr>
          <w:p w:rsidR="009F72C7" w:rsidRPr="008C691D" w:rsidRDefault="009F72C7" w:rsidP="00555037">
            <w:pPr>
              <w:pStyle w:val="SectionCLevel1Heading"/>
              <w:spacing w:after="0"/>
              <w:rPr>
                <w:bCs/>
              </w:rPr>
            </w:pPr>
            <w:bookmarkStart w:id="57" w:name="a325829"/>
            <w:r w:rsidRPr="008C691D">
              <w:rPr>
                <w:bCs/>
              </w:rPr>
              <w:t>General</w:t>
            </w:r>
            <w:bookmarkEnd w:id="57"/>
          </w:p>
        </w:tc>
        <w:tc>
          <w:tcPr>
            <w:tcW w:w="747" w:type="dxa"/>
            <w:vAlign w:val="center"/>
          </w:tcPr>
          <w:p w:rsidR="009F72C7" w:rsidRPr="00555037" w:rsidRDefault="009F72C7" w:rsidP="00555037">
            <w:pPr>
              <w:pStyle w:val="Heading2"/>
              <w:spacing w:after="0"/>
              <w:rPr>
                <w:rStyle w:val="Strong"/>
                <w:rFonts w:ascii="Times New Roman" w:hAnsi="Times New Roman"/>
                <w:i/>
                <w:color w:val="auto"/>
                <w:sz w:val="30"/>
                <w:szCs w:val="30"/>
              </w:rPr>
            </w:pPr>
          </w:p>
        </w:tc>
      </w:tr>
      <w:tr w:rsidR="009F72C7" w:rsidRPr="008C691D" w:rsidTr="00555037">
        <w:trPr>
          <w:trHeight w:val="283"/>
        </w:trPr>
        <w:tc>
          <w:tcPr>
            <w:tcW w:w="9000" w:type="dxa"/>
            <w:vAlign w:val="center"/>
          </w:tcPr>
          <w:p w:rsidR="009F72C7" w:rsidRPr="00052C13" w:rsidRDefault="009F72C7" w:rsidP="00555037">
            <w:pPr>
              <w:pStyle w:val="SectionCLevel1Number"/>
              <w:spacing w:after="0"/>
              <w:rPr>
                <w:b/>
                <w:bCs/>
              </w:rPr>
            </w:pPr>
            <w:r w:rsidRPr="00052C13">
              <w:rPr>
                <w:b/>
                <w:bCs/>
              </w:rPr>
              <w:t>Entire Agreement</w:t>
            </w:r>
          </w:p>
        </w:tc>
        <w:tc>
          <w:tcPr>
            <w:tcW w:w="747" w:type="dxa"/>
            <w:vAlign w:val="center"/>
          </w:tcPr>
          <w:p w:rsidR="009F72C7" w:rsidRPr="00555037" w:rsidRDefault="009F72C7" w:rsidP="00555037">
            <w:pPr>
              <w:pStyle w:val="Heading2"/>
              <w:spacing w:after="0"/>
              <w:rPr>
                <w:rStyle w:val="Strong"/>
                <w:rFonts w:ascii="Times New Roman" w:hAnsi="Times New Roman"/>
                <w:i/>
                <w:color w:val="FF0000"/>
                <w:sz w:val="30"/>
                <w:szCs w:val="30"/>
              </w:rPr>
            </w:pPr>
          </w:p>
        </w:tc>
      </w:tr>
      <w:tr w:rsidR="009F72C7" w:rsidRPr="008C691D" w:rsidTr="00555037">
        <w:trPr>
          <w:trHeight w:val="283"/>
        </w:trPr>
        <w:tc>
          <w:tcPr>
            <w:tcW w:w="9000" w:type="dxa"/>
            <w:vAlign w:val="center"/>
          </w:tcPr>
          <w:p w:rsidR="009F72C7" w:rsidRPr="00052C13" w:rsidRDefault="009F72C7" w:rsidP="00555037">
            <w:pPr>
              <w:pStyle w:val="SectionCLevel2Number"/>
              <w:spacing w:after="0"/>
            </w:pPr>
            <w:r w:rsidRPr="00052C13">
              <w:t>The Contract constitutes the entire agreement between the Contracting Authority and the Supplier in relation to the supply of the Services and the Contract supersedes any earlier agreements, arrangements and understandings relating to that subject matter.</w:t>
            </w:r>
          </w:p>
        </w:tc>
        <w:tc>
          <w:tcPr>
            <w:tcW w:w="747" w:type="dxa"/>
            <w:vAlign w:val="center"/>
          </w:tcPr>
          <w:p w:rsidR="009F72C7" w:rsidRPr="00555037" w:rsidRDefault="009F72C7" w:rsidP="00555037">
            <w:pPr>
              <w:pStyle w:val="Heading2"/>
              <w:spacing w:after="0"/>
              <w:rPr>
                <w:rStyle w:val="Strong"/>
                <w:rFonts w:ascii="Times New Roman" w:hAnsi="Times New Roman"/>
                <w:i/>
                <w:color w:val="FF0000"/>
                <w:sz w:val="30"/>
                <w:szCs w:val="30"/>
              </w:rPr>
            </w:pPr>
          </w:p>
        </w:tc>
      </w:tr>
      <w:tr w:rsidR="009F72C7" w:rsidRPr="008C691D" w:rsidTr="00555037">
        <w:trPr>
          <w:trHeight w:val="283"/>
        </w:trPr>
        <w:tc>
          <w:tcPr>
            <w:tcW w:w="9000" w:type="dxa"/>
            <w:vAlign w:val="center"/>
          </w:tcPr>
          <w:p w:rsidR="009F72C7" w:rsidRPr="00052C13" w:rsidRDefault="009F72C7" w:rsidP="00555037">
            <w:pPr>
              <w:pStyle w:val="SectionCLevel1Number"/>
              <w:spacing w:after="0"/>
              <w:rPr>
                <w:b/>
                <w:bCs/>
              </w:rPr>
            </w:pPr>
            <w:r w:rsidRPr="00052C13">
              <w:rPr>
                <w:b/>
                <w:bCs/>
              </w:rPr>
              <w:t>Liability</w:t>
            </w:r>
          </w:p>
        </w:tc>
        <w:tc>
          <w:tcPr>
            <w:tcW w:w="747" w:type="dxa"/>
            <w:vAlign w:val="center"/>
          </w:tcPr>
          <w:p w:rsidR="009F72C7" w:rsidRPr="00555037" w:rsidRDefault="009F72C7" w:rsidP="00555037">
            <w:pPr>
              <w:pStyle w:val="Heading2"/>
              <w:spacing w:after="0"/>
              <w:rPr>
                <w:rStyle w:val="Strong"/>
                <w:rFonts w:ascii="Times New Roman" w:hAnsi="Times New Roman"/>
                <w:i/>
                <w:color w:val="FF0000"/>
                <w:sz w:val="30"/>
                <w:szCs w:val="30"/>
              </w:rPr>
            </w:pPr>
          </w:p>
        </w:tc>
      </w:tr>
      <w:tr w:rsidR="009F72C7" w:rsidRPr="008C691D" w:rsidTr="00555037">
        <w:trPr>
          <w:trHeight w:val="283"/>
        </w:trPr>
        <w:tc>
          <w:tcPr>
            <w:tcW w:w="9000" w:type="dxa"/>
            <w:vAlign w:val="center"/>
          </w:tcPr>
          <w:p w:rsidR="009F72C7" w:rsidRPr="00052C13" w:rsidRDefault="009F72C7" w:rsidP="00555037">
            <w:pPr>
              <w:pStyle w:val="SectionCLevel2Number"/>
              <w:spacing w:after="0"/>
            </w:pPr>
            <w:r w:rsidRPr="00052C13">
              <w:t xml:space="preserve">Where the Contracting Authority is more than one person, the liability of each such person for their respective obligations and liabilities under the Contract shall be several and shall extend only to any loss or damage arising out of each such person's own breaches. </w:t>
            </w:r>
          </w:p>
        </w:tc>
        <w:tc>
          <w:tcPr>
            <w:tcW w:w="747" w:type="dxa"/>
            <w:vAlign w:val="center"/>
          </w:tcPr>
          <w:p w:rsidR="009F72C7" w:rsidRPr="00555037" w:rsidRDefault="009F72C7" w:rsidP="00555037">
            <w:pPr>
              <w:pStyle w:val="Heading2"/>
              <w:spacing w:after="0"/>
              <w:rPr>
                <w:rStyle w:val="Strong"/>
                <w:rFonts w:ascii="Times New Roman" w:hAnsi="Times New Roman"/>
                <w:i/>
                <w:color w:val="FF0000"/>
                <w:sz w:val="30"/>
                <w:szCs w:val="30"/>
              </w:rPr>
            </w:pPr>
          </w:p>
        </w:tc>
      </w:tr>
      <w:tr w:rsidR="009F72C7" w:rsidRPr="008C691D" w:rsidTr="00555037">
        <w:trPr>
          <w:trHeight w:val="283"/>
        </w:trPr>
        <w:tc>
          <w:tcPr>
            <w:tcW w:w="9000" w:type="dxa"/>
            <w:vAlign w:val="center"/>
          </w:tcPr>
          <w:p w:rsidR="009F72C7" w:rsidRPr="00052C13" w:rsidRDefault="009F72C7" w:rsidP="00555037">
            <w:pPr>
              <w:pStyle w:val="SectionCLevel2Number"/>
              <w:spacing w:after="0"/>
            </w:pPr>
            <w:r w:rsidRPr="00052C13">
              <w:t xml:space="preserve">Where the Contracting Authority is more than one person and more than one of such persons is liable for the same obligation or liability, liability for the total sum recoverable will be attributed to the relevant persons in proportion to the price payable by each of them under the Contract.                                                                               </w:t>
            </w:r>
          </w:p>
        </w:tc>
        <w:tc>
          <w:tcPr>
            <w:tcW w:w="747" w:type="dxa"/>
            <w:vAlign w:val="center"/>
          </w:tcPr>
          <w:p w:rsidR="009F72C7" w:rsidRPr="00555037" w:rsidRDefault="009F72C7" w:rsidP="00555037">
            <w:pPr>
              <w:pStyle w:val="Heading2"/>
              <w:spacing w:after="0"/>
              <w:rPr>
                <w:rStyle w:val="Strong"/>
                <w:rFonts w:ascii="Times New Roman" w:hAnsi="Times New Roman"/>
                <w:i/>
                <w:color w:val="FF0000"/>
                <w:sz w:val="30"/>
                <w:szCs w:val="30"/>
              </w:rPr>
            </w:pPr>
          </w:p>
        </w:tc>
      </w:tr>
      <w:tr w:rsidR="009F72C7" w:rsidRPr="008C691D" w:rsidTr="00555037">
        <w:trPr>
          <w:trHeight w:val="283"/>
        </w:trPr>
        <w:tc>
          <w:tcPr>
            <w:tcW w:w="9000" w:type="dxa"/>
            <w:vAlign w:val="center"/>
          </w:tcPr>
          <w:p w:rsidR="009F72C7" w:rsidRPr="00052C13" w:rsidRDefault="009F72C7" w:rsidP="00555037">
            <w:pPr>
              <w:pStyle w:val="SectionCLevel1Number"/>
              <w:numPr>
                <w:ilvl w:val="1"/>
                <w:numId w:val="23"/>
              </w:numPr>
              <w:tabs>
                <w:tab w:val="num" w:pos="637"/>
              </w:tabs>
              <w:spacing w:after="0"/>
              <w:ind w:left="779"/>
              <w:rPr>
                <w:b/>
              </w:rPr>
            </w:pPr>
            <w:bookmarkStart w:id="58" w:name="_Ref497813789"/>
            <w:r w:rsidRPr="00052C13">
              <w:rPr>
                <w:b/>
              </w:rPr>
              <w:t xml:space="preserve">Assignment and Subcontracting </w:t>
            </w:r>
            <w:bookmarkEnd w:id="58"/>
          </w:p>
        </w:tc>
        <w:tc>
          <w:tcPr>
            <w:tcW w:w="747" w:type="dxa"/>
            <w:vAlign w:val="center"/>
          </w:tcPr>
          <w:p w:rsidR="009F72C7" w:rsidRPr="00555037" w:rsidRDefault="009F72C7" w:rsidP="00555037">
            <w:pPr>
              <w:pStyle w:val="Heading2"/>
              <w:spacing w:after="0"/>
              <w:rPr>
                <w:rFonts w:ascii="Times New Roman" w:hAnsi="Times New Roman"/>
                <w:b w:val="0"/>
                <w:color w:val="FF0000"/>
                <w:sz w:val="30"/>
                <w:szCs w:val="30"/>
                <w:u w:val="single"/>
              </w:rPr>
            </w:pPr>
          </w:p>
        </w:tc>
      </w:tr>
      <w:tr w:rsidR="009F72C7" w:rsidRPr="008C691D" w:rsidTr="00555037">
        <w:trPr>
          <w:trHeight w:val="283"/>
        </w:trPr>
        <w:tc>
          <w:tcPr>
            <w:tcW w:w="9000" w:type="dxa"/>
            <w:vAlign w:val="center"/>
          </w:tcPr>
          <w:p w:rsidR="009F72C7" w:rsidRPr="00052C13" w:rsidRDefault="009F72C7" w:rsidP="00555037">
            <w:pPr>
              <w:pStyle w:val="SectionCLevel2Number"/>
              <w:tabs>
                <w:tab w:val="num" w:pos="1287"/>
              </w:tabs>
              <w:spacing w:after="0"/>
              <w:ind w:left="1287"/>
            </w:pPr>
            <w:r w:rsidRPr="00052C13">
              <w:t>The Contracting Authority or UK SBS acting as an agent on behalf of the Contracting Authority may at any time assign, transfer, charge, subcontract or deal in any other manner with any or all of its rights or obligations under the Contract.</w:t>
            </w:r>
          </w:p>
        </w:tc>
        <w:tc>
          <w:tcPr>
            <w:tcW w:w="747" w:type="dxa"/>
            <w:vAlign w:val="center"/>
          </w:tcPr>
          <w:p w:rsidR="009F72C7" w:rsidRPr="00555037" w:rsidRDefault="009F72C7" w:rsidP="00555037">
            <w:pPr>
              <w:pStyle w:val="Heading2"/>
              <w:spacing w:after="0"/>
              <w:rPr>
                <w:rStyle w:val="Strong"/>
                <w:rFonts w:ascii="Times New Roman" w:hAnsi="Times New Roman"/>
                <w:i/>
                <w:sz w:val="30"/>
                <w:szCs w:val="30"/>
              </w:rPr>
            </w:pPr>
          </w:p>
        </w:tc>
      </w:tr>
      <w:tr w:rsidR="009F72C7" w:rsidRPr="008C691D" w:rsidTr="00555037">
        <w:trPr>
          <w:trHeight w:val="283"/>
        </w:trPr>
        <w:tc>
          <w:tcPr>
            <w:tcW w:w="9000" w:type="dxa"/>
            <w:vAlign w:val="center"/>
          </w:tcPr>
          <w:p w:rsidR="009F72C7" w:rsidRPr="006911A3" w:rsidRDefault="009F72C7" w:rsidP="00555037">
            <w:pPr>
              <w:pStyle w:val="SectionCLevel2Number"/>
              <w:tabs>
                <w:tab w:val="num" w:pos="1287"/>
              </w:tabs>
              <w:spacing w:after="0"/>
              <w:ind w:left="1287"/>
            </w:pPr>
            <w:r w:rsidRPr="006911A3">
              <w:t>The Supplier may not assign, transfer, charge, subcontract or deal in any other manner with any or all of its rights or obligations under the Contract without prior written consent from the Contracting Authority’s or UK SBS acting as an agent on behalf of the Contracting Authority.</w:t>
            </w:r>
          </w:p>
        </w:tc>
        <w:tc>
          <w:tcPr>
            <w:tcW w:w="747" w:type="dxa"/>
            <w:vAlign w:val="center"/>
          </w:tcPr>
          <w:p w:rsidR="009F72C7" w:rsidRPr="00555037" w:rsidRDefault="009F72C7" w:rsidP="00555037">
            <w:pPr>
              <w:pStyle w:val="Heading2"/>
              <w:spacing w:after="0"/>
              <w:rPr>
                <w:rStyle w:val="Strong"/>
                <w:rFonts w:ascii="Times New Roman" w:hAnsi="Times New Roman"/>
                <w:i/>
                <w:sz w:val="30"/>
                <w:szCs w:val="30"/>
              </w:rPr>
            </w:pPr>
          </w:p>
        </w:tc>
      </w:tr>
      <w:tr w:rsidR="009F72C7" w:rsidRPr="008C691D" w:rsidTr="00555037">
        <w:trPr>
          <w:trHeight w:val="283"/>
        </w:trPr>
        <w:tc>
          <w:tcPr>
            <w:tcW w:w="9000" w:type="dxa"/>
            <w:vAlign w:val="center"/>
          </w:tcPr>
          <w:p w:rsidR="009F72C7" w:rsidRPr="00052C13" w:rsidRDefault="009F72C7" w:rsidP="00555037">
            <w:pPr>
              <w:pStyle w:val="SectionCLevel1Number"/>
              <w:spacing w:after="0"/>
              <w:rPr>
                <w:b/>
                <w:bCs/>
              </w:rPr>
            </w:pPr>
            <w:r w:rsidRPr="00052C13">
              <w:rPr>
                <w:b/>
                <w:bCs/>
              </w:rPr>
              <w:t>Further Assurance</w:t>
            </w:r>
          </w:p>
        </w:tc>
        <w:tc>
          <w:tcPr>
            <w:tcW w:w="747" w:type="dxa"/>
            <w:vAlign w:val="center"/>
          </w:tcPr>
          <w:p w:rsidR="009F72C7" w:rsidRPr="00555037" w:rsidRDefault="009F72C7" w:rsidP="00555037">
            <w:pPr>
              <w:pStyle w:val="Heading2"/>
              <w:spacing w:after="0"/>
              <w:rPr>
                <w:rStyle w:val="Strong"/>
                <w:rFonts w:ascii="Times New Roman" w:hAnsi="Times New Roman"/>
                <w:i/>
                <w:color w:val="FF0000"/>
                <w:sz w:val="30"/>
                <w:szCs w:val="30"/>
              </w:rPr>
            </w:pPr>
          </w:p>
        </w:tc>
      </w:tr>
      <w:tr w:rsidR="009F72C7" w:rsidRPr="008C691D" w:rsidTr="00555037">
        <w:trPr>
          <w:trHeight w:val="283"/>
        </w:trPr>
        <w:tc>
          <w:tcPr>
            <w:tcW w:w="9000" w:type="dxa"/>
            <w:vAlign w:val="center"/>
          </w:tcPr>
          <w:p w:rsidR="009F72C7" w:rsidRPr="00052C13" w:rsidRDefault="009F72C7" w:rsidP="00555037">
            <w:pPr>
              <w:pStyle w:val="SectionCLevel2Number"/>
              <w:spacing w:after="0"/>
            </w:pPr>
            <w:r w:rsidRPr="00052C13">
              <w:t>The Supplier will promptly at the request of the Contracting Authority or UK SBS acting as an agent on behalf of the Contracting Authority do (or procure to be done) all such further acts and things, including the execution of all such other documents, as either the Contracting Authority or UK SBS acting as an agent on behalf of the Contracting Authority may from time to time require for the purpose of securing for the Contracting Authority the full benefit of the Contract, including ensuring that all title in the Supplies is transferred absolutely to the Contracting Authority.</w:t>
            </w:r>
          </w:p>
        </w:tc>
        <w:tc>
          <w:tcPr>
            <w:tcW w:w="747" w:type="dxa"/>
            <w:vAlign w:val="center"/>
          </w:tcPr>
          <w:p w:rsidR="009F72C7" w:rsidRPr="00555037" w:rsidRDefault="009F72C7" w:rsidP="00555037">
            <w:pPr>
              <w:pStyle w:val="Heading2"/>
              <w:spacing w:after="0"/>
              <w:rPr>
                <w:rStyle w:val="Strong"/>
                <w:rFonts w:ascii="Times New Roman" w:hAnsi="Times New Roman"/>
                <w:i/>
                <w:color w:val="FF0000"/>
                <w:sz w:val="30"/>
                <w:szCs w:val="30"/>
              </w:rPr>
            </w:pPr>
          </w:p>
        </w:tc>
      </w:tr>
      <w:tr w:rsidR="009F72C7" w:rsidRPr="008C691D" w:rsidTr="00555037">
        <w:trPr>
          <w:trHeight w:val="283"/>
        </w:trPr>
        <w:tc>
          <w:tcPr>
            <w:tcW w:w="9000" w:type="dxa"/>
            <w:vAlign w:val="center"/>
          </w:tcPr>
          <w:p w:rsidR="009F72C7" w:rsidRPr="00052C13" w:rsidRDefault="009F72C7" w:rsidP="00555037">
            <w:pPr>
              <w:pStyle w:val="SectionCLevel1Number"/>
              <w:spacing w:after="0"/>
              <w:rPr>
                <w:b/>
                <w:bCs/>
              </w:rPr>
            </w:pPr>
            <w:r w:rsidRPr="00052C13">
              <w:rPr>
                <w:b/>
                <w:bCs/>
              </w:rPr>
              <w:t>Publicity</w:t>
            </w:r>
          </w:p>
        </w:tc>
        <w:tc>
          <w:tcPr>
            <w:tcW w:w="747" w:type="dxa"/>
            <w:vAlign w:val="center"/>
          </w:tcPr>
          <w:p w:rsidR="009F72C7" w:rsidRPr="00555037" w:rsidRDefault="009F72C7" w:rsidP="00555037">
            <w:pPr>
              <w:pStyle w:val="Heading2"/>
              <w:spacing w:after="0"/>
              <w:rPr>
                <w:rStyle w:val="Strong"/>
                <w:rFonts w:ascii="Times New Roman" w:hAnsi="Times New Roman"/>
                <w:i/>
                <w:color w:val="FF0000"/>
                <w:sz w:val="30"/>
                <w:szCs w:val="30"/>
              </w:rPr>
            </w:pPr>
          </w:p>
        </w:tc>
      </w:tr>
      <w:tr w:rsidR="009F72C7" w:rsidRPr="008C691D" w:rsidTr="00555037">
        <w:trPr>
          <w:trHeight w:val="283"/>
        </w:trPr>
        <w:tc>
          <w:tcPr>
            <w:tcW w:w="9000" w:type="dxa"/>
            <w:vAlign w:val="center"/>
          </w:tcPr>
          <w:p w:rsidR="009F72C7" w:rsidRPr="00052C13" w:rsidRDefault="009F72C7" w:rsidP="00555037">
            <w:pPr>
              <w:pStyle w:val="SectionCLevel2Number"/>
              <w:spacing w:after="0"/>
            </w:pPr>
            <w:r w:rsidRPr="00052C13">
              <w:t>The Supplier shall not make any press announcements or publicise this Contract in any way without prior written consent from the Contracting Authority or UK SBS acting as an agent on behalf of the Contracting Authority.</w:t>
            </w:r>
          </w:p>
        </w:tc>
        <w:tc>
          <w:tcPr>
            <w:tcW w:w="747" w:type="dxa"/>
            <w:vAlign w:val="center"/>
          </w:tcPr>
          <w:p w:rsidR="009F72C7" w:rsidRPr="00555037" w:rsidRDefault="009F72C7" w:rsidP="00555037">
            <w:pPr>
              <w:pStyle w:val="Heading2"/>
              <w:spacing w:after="0"/>
              <w:rPr>
                <w:rStyle w:val="Strong"/>
                <w:rFonts w:ascii="Times New Roman" w:hAnsi="Times New Roman"/>
                <w:i/>
                <w:color w:val="FF0000"/>
                <w:sz w:val="30"/>
                <w:szCs w:val="30"/>
              </w:rPr>
            </w:pPr>
          </w:p>
        </w:tc>
      </w:tr>
      <w:tr w:rsidR="009F72C7" w:rsidRPr="008C691D" w:rsidTr="00555037">
        <w:trPr>
          <w:trHeight w:val="283"/>
        </w:trPr>
        <w:tc>
          <w:tcPr>
            <w:tcW w:w="9000" w:type="dxa"/>
            <w:vAlign w:val="center"/>
          </w:tcPr>
          <w:p w:rsidR="009F72C7" w:rsidRPr="00052C13" w:rsidRDefault="009F72C7" w:rsidP="00555037">
            <w:pPr>
              <w:pStyle w:val="SectionCLevel2Number"/>
              <w:spacing w:after="0"/>
            </w:pPr>
            <w:r w:rsidRPr="00052C13">
              <w:t>The Contracting Authority or UK SBS acting as an agent on behalf of the Contracting Authority shall be entitled to publicise this Contract in accordance with any legal obligation upon Contracting Authority or UK SBS, including any examination of this Contract by the National Audit Office pursuant to the National Audit Act 1983 or otherwise.</w:t>
            </w:r>
          </w:p>
        </w:tc>
        <w:tc>
          <w:tcPr>
            <w:tcW w:w="747" w:type="dxa"/>
            <w:vAlign w:val="center"/>
          </w:tcPr>
          <w:p w:rsidR="009F72C7" w:rsidRPr="00555037" w:rsidRDefault="009F72C7" w:rsidP="00555037">
            <w:pPr>
              <w:pStyle w:val="Heading2"/>
              <w:spacing w:after="0"/>
              <w:rPr>
                <w:rStyle w:val="Strong"/>
                <w:rFonts w:ascii="Times New Roman" w:hAnsi="Times New Roman"/>
                <w:i/>
                <w:color w:val="FF0000"/>
                <w:sz w:val="30"/>
                <w:szCs w:val="30"/>
              </w:rPr>
            </w:pPr>
          </w:p>
        </w:tc>
      </w:tr>
      <w:tr w:rsidR="009F72C7" w:rsidRPr="008C691D" w:rsidTr="00555037">
        <w:trPr>
          <w:trHeight w:val="283"/>
        </w:trPr>
        <w:tc>
          <w:tcPr>
            <w:tcW w:w="9000" w:type="dxa"/>
            <w:vAlign w:val="center"/>
          </w:tcPr>
          <w:p w:rsidR="009F72C7" w:rsidRPr="00052C13" w:rsidRDefault="009F72C7" w:rsidP="00555037">
            <w:pPr>
              <w:pStyle w:val="SectionCLevel2Number"/>
              <w:spacing w:after="0"/>
            </w:pPr>
            <w:r w:rsidRPr="00052C13">
              <w:t>The Supplier shall not do anything or cause anything to be done, which may damage the reputation of the Contracting Authority or UK SBS or bring the Contracting Authority or UK SBS into disrepute.</w:t>
            </w:r>
          </w:p>
        </w:tc>
        <w:tc>
          <w:tcPr>
            <w:tcW w:w="747" w:type="dxa"/>
            <w:vAlign w:val="center"/>
          </w:tcPr>
          <w:p w:rsidR="009F72C7" w:rsidRPr="00555037" w:rsidRDefault="009F72C7" w:rsidP="00555037">
            <w:pPr>
              <w:pStyle w:val="Heading2"/>
              <w:spacing w:after="0"/>
              <w:rPr>
                <w:rStyle w:val="Strong"/>
                <w:rFonts w:ascii="Times New Roman" w:hAnsi="Times New Roman"/>
                <w:i/>
                <w:color w:val="FF0000"/>
                <w:sz w:val="30"/>
                <w:szCs w:val="30"/>
              </w:rPr>
            </w:pPr>
          </w:p>
        </w:tc>
      </w:tr>
      <w:tr w:rsidR="009F72C7" w:rsidRPr="008C691D" w:rsidTr="00555037">
        <w:trPr>
          <w:trHeight w:val="283"/>
        </w:trPr>
        <w:tc>
          <w:tcPr>
            <w:tcW w:w="9000" w:type="dxa"/>
            <w:vAlign w:val="center"/>
          </w:tcPr>
          <w:p w:rsidR="009F72C7" w:rsidRPr="00052C13" w:rsidRDefault="009F72C7" w:rsidP="00555037">
            <w:pPr>
              <w:pStyle w:val="SectionCLevel1NumberBold"/>
              <w:spacing w:after="0"/>
            </w:pPr>
            <w:bookmarkStart w:id="59" w:name="_Ref283366763"/>
            <w:bookmarkStart w:id="60" w:name="_Hlk39152459"/>
            <w:r w:rsidRPr="00052C13">
              <w:t>Notices</w:t>
            </w:r>
            <w:bookmarkEnd w:id="59"/>
          </w:p>
        </w:tc>
        <w:tc>
          <w:tcPr>
            <w:tcW w:w="747" w:type="dxa"/>
            <w:vAlign w:val="center"/>
          </w:tcPr>
          <w:p w:rsidR="009F72C7" w:rsidRPr="00555037" w:rsidRDefault="009F72C7" w:rsidP="00555037">
            <w:pPr>
              <w:pStyle w:val="Heading2"/>
              <w:spacing w:after="0"/>
              <w:rPr>
                <w:rStyle w:val="Strong"/>
                <w:rFonts w:ascii="Times New Roman" w:hAnsi="Times New Roman"/>
                <w:i/>
                <w:color w:val="FF0000"/>
                <w:sz w:val="30"/>
                <w:szCs w:val="30"/>
              </w:rPr>
            </w:pPr>
          </w:p>
        </w:tc>
      </w:tr>
      <w:tr w:rsidR="009F72C7" w:rsidRPr="008C691D" w:rsidTr="00555037">
        <w:trPr>
          <w:trHeight w:val="283"/>
        </w:trPr>
        <w:tc>
          <w:tcPr>
            <w:tcW w:w="9000" w:type="dxa"/>
            <w:vAlign w:val="center"/>
          </w:tcPr>
          <w:p w:rsidR="009F72C7" w:rsidRPr="00052C13" w:rsidRDefault="009F72C7" w:rsidP="00555037">
            <w:pPr>
              <w:pStyle w:val="SectionCLevel2Number"/>
              <w:spacing w:after="0"/>
            </w:pPr>
            <w:bookmarkStart w:id="61" w:name="_Ref288055511"/>
            <w:r w:rsidRPr="00052C13">
              <w:t>Any notice or other communication given to a party under or in connection with the Contract shall be in writing, addressed to:</w:t>
            </w:r>
            <w:bookmarkEnd w:id="61"/>
          </w:p>
        </w:tc>
        <w:tc>
          <w:tcPr>
            <w:tcW w:w="747" w:type="dxa"/>
            <w:vAlign w:val="center"/>
          </w:tcPr>
          <w:p w:rsidR="009F72C7" w:rsidRPr="00555037" w:rsidRDefault="009F72C7" w:rsidP="00555037">
            <w:pPr>
              <w:pStyle w:val="Heading2"/>
              <w:spacing w:after="0"/>
              <w:rPr>
                <w:rStyle w:val="Strong"/>
                <w:rFonts w:ascii="Times New Roman" w:hAnsi="Times New Roman"/>
                <w:i/>
                <w:color w:val="FF0000"/>
                <w:sz w:val="30"/>
                <w:szCs w:val="30"/>
              </w:rPr>
            </w:pPr>
          </w:p>
        </w:tc>
      </w:tr>
      <w:tr w:rsidR="00052C13" w:rsidRPr="008C691D" w:rsidTr="00077F27">
        <w:trPr>
          <w:trHeight w:val="283"/>
        </w:trPr>
        <w:tc>
          <w:tcPr>
            <w:tcW w:w="9000" w:type="dxa"/>
            <w:shd w:val="clear" w:color="auto" w:fill="auto"/>
            <w:vAlign w:val="center"/>
          </w:tcPr>
          <w:p w:rsidR="00705615" w:rsidRPr="00077F27" w:rsidRDefault="00052C13" w:rsidP="00705615">
            <w:pPr>
              <w:pStyle w:val="SectionCLevel3Number"/>
              <w:spacing w:after="0"/>
            </w:pPr>
            <w:bookmarkStart w:id="62" w:name="_Ref288055549"/>
            <w:r w:rsidRPr="00077F27">
              <w:t xml:space="preserve">in the case of the </w:t>
            </w:r>
            <w:r w:rsidR="00230205">
              <w:t xml:space="preserve">Contracting Authority: </w:t>
            </w:r>
            <w:r w:rsidR="00230205">
              <w:rPr>
                <w:b/>
                <w:bCs/>
                <w:i/>
                <w:iCs/>
                <w:highlight w:val="yellow"/>
              </w:rPr>
              <w:t>Weng-Nei Ho</w:t>
            </w:r>
            <w:r w:rsidR="00230205">
              <w:rPr>
                <w:highlight w:val="yellow"/>
              </w:rPr>
              <w:t xml:space="preserve"> Address: </w:t>
            </w:r>
            <w:r w:rsidR="00230205">
              <w:rPr>
                <w:b/>
                <w:i/>
                <w:highlight w:val="yellow"/>
              </w:rPr>
              <w:t>1 Victoria Street, London</w:t>
            </w:r>
            <w:r w:rsidR="00230205" w:rsidRPr="00230205">
              <w:rPr>
                <w:b/>
                <w:i/>
                <w:highlight w:val="yellow"/>
              </w:rPr>
              <w:t>, SW1H 0ET</w:t>
            </w:r>
            <w:r w:rsidR="00230205" w:rsidRPr="00230205">
              <w:rPr>
                <w:highlight w:val="yellow"/>
              </w:rPr>
              <w:t xml:space="preserve">; Email: </w:t>
            </w:r>
            <w:hyperlink r:id="rId17" w:history="1">
              <w:r w:rsidR="00230205" w:rsidRPr="00230205">
                <w:rPr>
                  <w:rStyle w:val="Hyperlink"/>
                  <w:b/>
                  <w:bCs/>
                  <w:i/>
                  <w:iCs/>
                  <w:color w:val="auto"/>
                  <w:highlight w:val="yellow"/>
                </w:rPr>
                <w:t>weng-nei.hoi@beis.gov.uk</w:t>
              </w:r>
            </w:hyperlink>
            <w:r w:rsidR="00230205" w:rsidRPr="00230205">
              <w:rPr>
                <w:rStyle w:val="Hyperlink"/>
                <w:bCs/>
                <w:i/>
                <w:iCs/>
                <w:color w:val="auto"/>
                <w:highlight w:val="yellow"/>
              </w:rPr>
              <w:t xml:space="preserve"> </w:t>
            </w:r>
            <w:r w:rsidR="00230205" w:rsidRPr="00230205">
              <w:rPr>
                <w:rStyle w:val="Hyperlink"/>
                <w:b/>
                <w:bCs/>
                <w:i/>
                <w:iCs/>
                <w:color w:val="auto"/>
                <w:highlight w:val="yellow"/>
              </w:rPr>
              <w:t>(</w:t>
            </w:r>
            <w:r w:rsidR="00230205" w:rsidRPr="00230205">
              <w:rPr>
                <w:highlight w:val="yellow"/>
              </w:rPr>
              <w:t xml:space="preserve">and a copy of such notice or communication shall be sent to: Digital, Data and Technology (DDaT), UK SBS, Polaris House, North Star Avenue, Swindon, SN2 1FL; Email: </w:t>
            </w:r>
            <w:hyperlink r:id="rId18" w:history="1">
              <w:r w:rsidR="00230205" w:rsidRPr="00230205">
                <w:rPr>
                  <w:rStyle w:val="Hyperlink"/>
                  <w:b/>
                  <w:bCs/>
                  <w:color w:val="auto"/>
                  <w:highlight w:val="yellow"/>
                </w:rPr>
                <w:t>DDatProcurement@uksbs.co.uk</w:t>
              </w:r>
            </w:hyperlink>
            <w:r w:rsidR="00230205" w:rsidRPr="00230205">
              <w:rPr>
                <w:highlight w:val="yellow"/>
              </w:rPr>
              <w:t xml:space="preserve"> and the Chief Procurement Officer, Polaris House, North Star </w:t>
            </w:r>
            <w:r w:rsidR="00230205">
              <w:rPr>
                <w:highlight w:val="yellow"/>
              </w:rPr>
              <w:t>Avenue, Swindon, Wiltshire SN2 1FF</w:t>
            </w:r>
            <w:r w:rsidR="00230205">
              <w:t xml:space="preserve">;  </w:t>
            </w:r>
            <w:r w:rsidRPr="00077F27">
              <w:t xml:space="preserve">;  </w:t>
            </w:r>
            <w:bookmarkEnd w:id="62"/>
          </w:p>
        </w:tc>
        <w:tc>
          <w:tcPr>
            <w:tcW w:w="747" w:type="dxa"/>
            <w:vAlign w:val="center"/>
          </w:tcPr>
          <w:p w:rsidR="00052C13" w:rsidRPr="00555037" w:rsidRDefault="00052C13" w:rsidP="00052C13">
            <w:pPr>
              <w:spacing w:after="0"/>
              <w:rPr>
                <w:rStyle w:val="Strong"/>
                <w:i/>
                <w:color w:val="FF0000"/>
                <w:sz w:val="30"/>
                <w:szCs w:val="30"/>
              </w:rPr>
            </w:pPr>
          </w:p>
        </w:tc>
      </w:tr>
      <w:bookmarkEnd w:id="60"/>
      <w:tr w:rsidR="009F72C7" w:rsidRPr="008C691D" w:rsidTr="00052C13">
        <w:trPr>
          <w:trHeight w:val="283"/>
        </w:trPr>
        <w:tc>
          <w:tcPr>
            <w:tcW w:w="9000" w:type="dxa"/>
            <w:shd w:val="clear" w:color="auto" w:fill="auto"/>
            <w:vAlign w:val="center"/>
          </w:tcPr>
          <w:p w:rsidR="009F72C7" w:rsidRPr="00077F27" w:rsidRDefault="009F72C7" w:rsidP="00555037">
            <w:pPr>
              <w:pStyle w:val="SectionCLevel3Number"/>
              <w:spacing w:after="0"/>
            </w:pPr>
            <w:r w:rsidRPr="00077F27">
              <w:t xml:space="preserve">in the case of the Supplier: the address, fax number and email address set out in the Order, or any other address, fax number or email address which that party may have specified to the other party in writing in accordance with this clause </w:t>
            </w:r>
            <w:r w:rsidRPr="00077F27">
              <w:fldChar w:fldCharType="begin"/>
            </w:r>
            <w:r w:rsidRPr="00077F27">
              <w:instrText xml:space="preserve"> REF _Ref283366763 \r \h  \* MERGEFORMAT </w:instrText>
            </w:r>
            <w:r w:rsidRPr="00077F27">
              <w:fldChar w:fldCharType="separate"/>
            </w:r>
            <w:r w:rsidR="00CA28D1" w:rsidRPr="00077F27">
              <w:t>C7-6</w:t>
            </w:r>
            <w:r w:rsidRPr="00077F27">
              <w:fldChar w:fldCharType="end"/>
            </w:r>
            <w:r w:rsidRPr="00077F27">
              <w:t>, and shall be delivered personally, or sent by pre-paid first-class post, recorded delivery, commercial courier, fax or e-mail.</w:t>
            </w:r>
          </w:p>
        </w:tc>
        <w:tc>
          <w:tcPr>
            <w:tcW w:w="747" w:type="dxa"/>
            <w:vAlign w:val="center"/>
          </w:tcPr>
          <w:p w:rsidR="009F72C7" w:rsidRPr="00555037" w:rsidRDefault="009F72C7" w:rsidP="00555037">
            <w:pPr>
              <w:pStyle w:val="Heading2"/>
              <w:spacing w:after="0"/>
              <w:rPr>
                <w:rStyle w:val="Strong"/>
                <w:rFonts w:ascii="Times New Roman" w:hAnsi="Times New Roman"/>
                <w:i/>
                <w:color w:val="FF0000"/>
                <w:sz w:val="30"/>
                <w:szCs w:val="30"/>
              </w:rPr>
            </w:pPr>
          </w:p>
        </w:tc>
      </w:tr>
      <w:tr w:rsidR="009F72C7" w:rsidRPr="008C691D" w:rsidTr="00555037">
        <w:trPr>
          <w:trHeight w:val="283"/>
        </w:trPr>
        <w:tc>
          <w:tcPr>
            <w:tcW w:w="9000" w:type="dxa"/>
            <w:vAlign w:val="center"/>
          </w:tcPr>
          <w:p w:rsidR="009F72C7" w:rsidRPr="00052C13" w:rsidRDefault="009F72C7" w:rsidP="00555037">
            <w:pPr>
              <w:pStyle w:val="SectionCLevel2Number"/>
              <w:spacing w:after="0"/>
            </w:pPr>
            <w:r w:rsidRPr="00052C13">
              <w:t>A notice or other communication shall be deemed to have been received: if delivered personally, when left at the address referred to in clause</w:t>
            </w:r>
            <w:r w:rsidRPr="00052C13">
              <w:fldChar w:fldCharType="begin"/>
            </w:r>
            <w:r w:rsidRPr="00052C13">
              <w:instrText xml:space="preserve"> REF _Ref288055511 \r \h  \* MERGEFORMAT </w:instrText>
            </w:r>
            <w:r w:rsidRPr="00052C13">
              <w:fldChar w:fldCharType="separate"/>
            </w:r>
            <w:r w:rsidR="00CA28D1" w:rsidRPr="00052C13">
              <w:t>C7-6-1</w:t>
            </w:r>
            <w:r w:rsidRPr="00052C13">
              <w:fldChar w:fldCharType="end"/>
            </w:r>
            <w:r w:rsidRPr="00052C13">
              <w:t>; if sent by pre-paid first-class post or recorded delivery, at 9.00 am on the second Working Day after posting; if delivered by commercial courier, on the date and at the time that the courier's delivery receipt is signed; or, if sent by fax or e-mail between the hours of 9.00am and 5.00pm on a Working Day, upon successful transmission (provided that the sender holds written confirmation automatically produced by the sender's fax machine of error free and complete transmission of that fax to the other party's fax number), or if sent by fax or e-mail outside the hours of 9.00am and 5.00pm on a Working Day, at 9.00am on the next Working Day following successful transmission (provided that the sender holds written confirmation automatically produced by the sender's fax machine of error free and complete transmission of that fax to the other party's fax number).</w:t>
            </w:r>
          </w:p>
        </w:tc>
        <w:tc>
          <w:tcPr>
            <w:tcW w:w="747" w:type="dxa"/>
            <w:vAlign w:val="center"/>
          </w:tcPr>
          <w:p w:rsidR="009F72C7" w:rsidRPr="00555037" w:rsidRDefault="009F72C7" w:rsidP="00555037">
            <w:pPr>
              <w:pStyle w:val="Heading2"/>
              <w:spacing w:after="0"/>
              <w:rPr>
                <w:rStyle w:val="Strong"/>
                <w:rFonts w:ascii="Times New Roman" w:hAnsi="Times New Roman"/>
                <w:i/>
                <w:color w:val="FF0000"/>
                <w:sz w:val="30"/>
                <w:szCs w:val="30"/>
              </w:rPr>
            </w:pPr>
          </w:p>
        </w:tc>
      </w:tr>
      <w:tr w:rsidR="009F72C7" w:rsidRPr="008C691D" w:rsidTr="00555037">
        <w:trPr>
          <w:trHeight w:val="283"/>
        </w:trPr>
        <w:tc>
          <w:tcPr>
            <w:tcW w:w="9000" w:type="dxa"/>
            <w:vAlign w:val="center"/>
          </w:tcPr>
          <w:p w:rsidR="009F72C7" w:rsidRPr="00052C13" w:rsidRDefault="009F72C7" w:rsidP="00555037">
            <w:pPr>
              <w:pStyle w:val="SectionCLevel2Number"/>
              <w:spacing w:after="0"/>
            </w:pPr>
            <w:bookmarkStart w:id="63" w:name="_Ref283641297"/>
            <w:r w:rsidRPr="00052C13">
              <w:t xml:space="preserve">This clause </w:t>
            </w:r>
            <w:r w:rsidRPr="00052C13">
              <w:fldChar w:fldCharType="begin"/>
            </w:r>
            <w:r w:rsidRPr="00052C13">
              <w:instrText xml:space="preserve"> REF _Ref283641297 \r \h  \* MERGEFORMAT </w:instrText>
            </w:r>
            <w:r w:rsidRPr="00052C13">
              <w:fldChar w:fldCharType="separate"/>
            </w:r>
            <w:r w:rsidR="00CA28D1" w:rsidRPr="00052C13">
              <w:t>C7-6-3</w:t>
            </w:r>
            <w:r w:rsidRPr="00052C13">
              <w:fldChar w:fldCharType="end"/>
            </w:r>
            <w:r w:rsidRPr="00052C13">
              <w:t xml:space="preserve"> shall only apply where UK SBS is not the Contracting Authority. In such cases, UK SBS may give or receive any notice under the Contract on behalf of the Contracting Authority</w:t>
            </w:r>
            <w:bookmarkEnd w:id="63"/>
            <w:r w:rsidRPr="00052C13">
              <w:t xml:space="preserve"> and any notice given or received by UK SBS will be deemed to have been given or received by the Contracting Authority.</w:t>
            </w:r>
          </w:p>
        </w:tc>
        <w:tc>
          <w:tcPr>
            <w:tcW w:w="747" w:type="dxa"/>
            <w:vAlign w:val="center"/>
          </w:tcPr>
          <w:p w:rsidR="009F72C7" w:rsidRPr="00555037" w:rsidRDefault="009F72C7" w:rsidP="00555037">
            <w:pPr>
              <w:pStyle w:val="Heading2"/>
              <w:spacing w:after="0"/>
              <w:rPr>
                <w:rStyle w:val="Strong"/>
                <w:rFonts w:ascii="Times New Roman" w:hAnsi="Times New Roman"/>
                <w:i/>
                <w:color w:val="FF0000"/>
                <w:sz w:val="30"/>
                <w:szCs w:val="30"/>
              </w:rPr>
            </w:pPr>
          </w:p>
        </w:tc>
      </w:tr>
      <w:tr w:rsidR="009F72C7" w:rsidRPr="008C691D" w:rsidTr="00555037">
        <w:trPr>
          <w:trHeight w:val="283"/>
        </w:trPr>
        <w:tc>
          <w:tcPr>
            <w:tcW w:w="9000" w:type="dxa"/>
            <w:vAlign w:val="center"/>
          </w:tcPr>
          <w:p w:rsidR="009F72C7" w:rsidRPr="00052C13" w:rsidRDefault="009F72C7" w:rsidP="00555037">
            <w:pPr>
              <w:pStyle w:val="SectionCLevel2Number"/>
              <w:spacing w:after="0"/>
            </w:pPr>
            <w:bookmarkStart w:id="64" w:name="_Ref288055603"/>
            <w:r w:rsidRPr="00052C13">
              <w:t xml:space="preserve">Except for clause </w:t>
            </w:r>
            <w:r w:rsidRPr="00052C13">
              <w:fldChar w:fldCharType="begin"/>
            </w:r>
            <w:r w:rsidRPr="00052C13">
              <w:instrText xml:space="preserve"> REF _Ref285533580 \r \h  \* MERGEFORMAT </w:instrText>
            </w:r>
            <w:r w:rsidRPr="00052C13">
              <w:fldChar w:fldCharType="separate"/>
            </w:r>
            <w:r w:rsidR="00CA28D1" w:rsidRPr="00052C13">
              <w:t>C7-6-5</w:t>
            </w:r>
            <w:r w:rsidRPr="00052C13">
              <w:fldChar w:fldCharType="end"/>
            </w:r>
            <w:r w:rsidRPr="00052C13">
              <w:t xml:space="preserve">, the provisions of this clause </w:t>
            </w:r>
            <w:r w:rsidRPr="00052C13">
              <w:fldChar w:fldCharType="begin"/>
            </w:r>
            <w:r w:rsidRPr="00052C13">
              <w:instrText xml:space="preserve"> REF _Ref283366763 \r \h  \* MERGEFORMAT </w:instrText>
            </w:r>
            <w:r w:rsidRPr="00052C13">
              <w:fldChar w:fldCharType="separate"/>
            </w:r>
            <w:r w:rsidR="00CA28D1" w:rsidRPr="00052C13">
              <w:t>C7-6</w:t>
            </w:r>
            <w:r w:rsidRPr="00052C13">
              <w:fldChar w:fldCharType="end"/>
            </w:r>
            <w:r w:rsidRPr="00052C13">
              <w:t xml:space="preserve"> shall not apply to the service of any proceedings or other documents in any legal action. </w:t>
            </w:r>
            <w:bookmarkEnd w:id="64"/>
          </w:p>
        </w:tc>
        <w:tc>
          <w:tcPr>
            <w:tcW w:w="747" w:type="dxa"/>
            <w:vAlign w:val="center"/>
          </w:tcPr>
          <w:p w:rsidR="009F72C7" w:rsidRPr="00555037" w:rsidRDefault="009F72C7" w:rsidP="00555037">
            <w:pPr>
              <w:spacing w:after="0"/>
              <w:rPr>
                <w:sz w:val="30"/>
                <w:szCs w:val="30"/>
              </w:rPr>
            </w:pPr>
          </w:p>
        </w:tc>
      </w:tr>
      <w:tr w:rsidR="009F72C7" w:rsidRPr="008C691D" w:rsidTr="00555037">
        <w:trPr>
          <w:trHeight w:val="283"/>
        </w:trPr>
        <w:tc>
          <w:tcPr>
            <w:tcW w:w="9000" w:type="dxa"/>
            <w:vAlign w:val="center"/>
          </w:tcPr>
          <w:p w:rsidR="009F72C7" w:rsidRPr="008C691D" w:rsidRDefault="009F72C7" w:rsidP="00555037">
            <w:pPr>
              <w:pStyle w:val="SectionCLevel2Number"/>
              <w:spacing w:after="0"/>
              <w:rPr>
                <w:color w:val="FF0000"/>
              </w:rPr>
            </w:pPr>
            <w:bookmarkStart w:id="65" w:name="_Ref285533580"/>
            <w:bookmarkStart w:id="66" w:name="_Ref288055630"/>
            <w:r w:rsidRPr="007129E3">
              <w:rPr>
                <w:highlight w:val="yellow"/>
              </w:rPr>
              <w:t>The Supplier irrevocably appoints and authorises [NAME] of [ADDRESS] (or such other person, being a firm of [solicitors] resident in England, as the Supplier may by notice substitute) to accept service on behalf of the Supplier of all legal process, and service on [NAME] (or any such substitute) shall be deemed to be service on the Supplier</w:t>
            </w:r>
            <w:r w:rsidRPr="007129E3">
              <w:t>.</w:t>
            </w:r>
            <w:bookmarkEnd w:id="65"/>
            <w:r w:rsidRPr="008C691D">
              <w:rPr>
                <w:color w:val="FF0000"/>
              </w:rPr>
              <w:t xml:space="preserve"> </w:t>
            </w:r>
            <w:bookmarkEnd w:id="66"/>
          </w:p>
        </w:tc>
        <w:tc>
          <w:tcPr>
            <w:tcW w:w="747" w:type="dxa"/>
            <w:vAlign w:val="center"/>
          </w:tcPr>
          <w:p w:rsidR="009F72C7" w:rsidRPr="00555037" w:rsidRDefault="009F72C7" w:rsidP="00555037">
            <w:pPr>
              <w:spacing w:after="0"/>
              <w:rPr>
                <w:color w:val="FF0000"/>
                <w:sz w:val="30"/>
                <w:szCs w:val="30"/>
              </w:rPr>
            </w:pPr>
          </w:p>
        </w:tc>
      </w:tr>
      <w:tr w:rsidR="009F72C7" w:rsidRPr="008C691D" w:rsidTr="00555037">
        <w:trPr>
          <w:trHeight w:val="283"/>
        </w:trPr>
        <w:tc>
          <w:tcPr>
            <w:tcW w:w="9000" w:type="dxa"/>
            <w:vAlign w:val="center"/>
          </w:tcPr>
          <w:p w:rsidR="009F72C7" w:rsidRPr="00052C13" w:rsidRDefault="009F72C7" w:rsidP="00555037">
            <w:pPr>
              <w:pStyle w:val="SectionCLevel1Number"/>
              <w:spacing w:after="0"/>
              <w:rPr>
                <w:b/>
                <w:bCs/>
              </w:rPr>
            </w:pPr>
            <w:r w:rsidRPr="00052C13">
              <w:rPr>
                <w:b/>
                <w:bCs/>
              </w:rPr>
              <w:t>Severance</w:t>
            </w:r>
          </w:p>
        </w:tc>
        <w:tc>
          <w:tcPr>
            <w:tcW w:w="747" w:type="dxa"/>
            <w:vAlign w:val="center"/>
          </w:tcPr>
          <w:p w:rsidR="009F72C7" w:rsidRPr="00555037" w:rsidRDefault="009F72C7" w:rsidP="00555037">
            <w:pPr>
              <w:pStyle w:val="Heading2"/>
              <w:spacing w:after="0"/>
              <w:rPr>
                <w:rStyle w:val="Strong"/>
                <w:rFonts w:ascii="Times New Roman" w:hAnsi="Times New Roman"/>
                <w:i/>
                <w:color w:val="FF0000"/>
                <w:sz w:val="30"/>
                <w:szCs w:val="30"/>
              </w:rPr>
            </w:pPr>
          </w:p>
        </w:tc>
      </w:tr>
      <w:tr w:rsidR="009F72C7" w:rsidRPr="008C691D" w:rsidTr="00555037">
        <w:trPr>
          <w:trHeight w:val="283"/>
        </w:trPr>
        <w:tc>
          <w:tcPr>
            <w:tcW w:w="9000" w:type="dxa"/>
            <w:vAlign w:val="center"/>
          </w:tcPr>
          <w:p w:rsidR="009F72C7" w:rsidRPr="00052C13" w:rsidRDefault="009F72C7" w:rsidP="00555037">
            <w:pPr>
              <w:pStyle w:val="SectionCLevel2Number"/>
              <w:spacing w:after="0"/>
            </w:pPr>
            <w:r w:rsidRPr="00052C13">
              <w:t>If any court or competent authority finds that any provision of the Contract (or part of any provision) is invalid, illegal or unenforceable, that provision or part-provision shall, to the extent required, be deemed to be deleted, and the validity and enforceability of the other provisions of the Contract shall not be affected.</w:t>
            </w:r>
          </w:p>
        </w:tc>
        <w:tc>
          <w:tcPr>
            <w:tcW w:w="747" w:type="dxa"/>
            <w:vAlign w:val="center"/>
          </w:tcPr>
          <w:p w:rsidR="009F72C7" w:rsidRPr="00555037" w:rsidRDefault="009F72C7" w:rsidP="00555037">
            <w:pPr>
              <w:pStyle w:val="Heading2"/>
              <w:spacing w:after="0"/>
              <w:rPr>
                <w:rStyle w:val="Strong"/>
                <w:rFonts w:ascii="Times New Roman" w:hAnsi="Times New Roman"/>
                <w:i/>
                <w:color w:val="FF0000"/>
                <w:sz w:val="30"/>
                <w:szCs w:val="30"/>
              </w:rPr>
            </w:pPr>
          </w:p>
        </w:tc>
      </w:tr>
      <w:tr w:rsidR="009F72C7" w:rsidRPr="008C691D" w:rsidTr="00555037">
        <w:trPr>
          <w:trHeight w:val="283"/>
        </w:trPr>
        <w:tc>
          <w:tcPr>
            <w:tcW w:w="9000" w:type="dxa"/>
            <w:vAlign w:val="center"/>
          </w:tcPr>
          <w:p w:rsidR="009F72C7" w:rsidRPr="00052C13" w:rsidRDefault="009F72C7" w:rsidP="00555037">
            <w:pPr>
              <w:pStyle w:val="SectionCLevel2Number"/>
              <w:spacing w:after="0"/>
            </w:pPr>
            <w:r w:rsidRPr="00052C13">
              <w:t>If any invalid, unenforceable or illegal provision of the Contract would be valid, enforceable and legal if some part of it were deleted, the provision shall apply with the minimum modification necessary to make it legal, valid and enforceable.</w:t>
            </w:r>
          </w:p>
        </w:tc>
        <w:tc>
          <w:tcPr>
            <w:tcW w:w="747" w:type="dxa"/>
            <w:vAlign w:val="center"/>
          </w:tcPr>
          <w:p w:rsidR="009F72C7" w:rsidRPr="00555037" w:rsidRDefault="009F72C7" w:rsidP="00555037">
            <w:pPr>
              <w:pStyle w:val="Heading2"/>
              <w:spacing w:after="0"/>
              <w:rPr>
                <w:rStyle w:val="Strong"/>
                <w:rFonts w:ascii="Times New Roman" w:hAnsi="Times New Roman"/>
                <w:i/>
                <w:color w:val="FF0000"/>
                <w:sz w:val="30"/>
                <w:szCs w:val="30"/>
              </w:rPr>
            </w:pPr>
          </w:p>
        </w:tc>
      </w:tr>
      <w:tr w:rsidR="009F72C7" w:rsidRPr="008C691D" w:rsidTr="00555037">
        <w:trPr>
          <w:trHeight w:val="283"/>
        </w:trPr>
        <w:tc>
          <w:tcPr>
            <w:tcW w:w="9000" w:type="dxa"/>
            <w:vAlign w:val="center"/>
          </w:tcPr>
          <w:p w:rsidR="009F72C7" w:rsidRPr="00052C13" w:rsidRDefault="009F72C7" w:rsidP="00555037">
            <w:pPr>
              <w:pStyle w:val="SectionCLevel1Number"/>
              <w:spacing w:after="0"/>
            </w:pPr>
            <w:r w:rsidRPr="00052C13">
              <w:rPr>
                <w:b/>
              </w:rPr>
              <w:t>Waiver</w:t>
            </w:r>
            <w:r w:rsidRPr="00052C13">
              <w:t>. A waiver of any right or remedy under the Contract is only effective if given in writing and shall not be deemed a waiver of any subsequent breach or default. No failure or delay by a party to exercise any right or remedy provided under the Contract or by law shall constitute a waiver of that or any other right or remedy, nor shall it preclude or restrict the further exercise of that or any other right or remedy. No single or partial exercise of such right or remedy shall preclude or restrict the further exercise of that or any other right or remedy.</w:t>
            </w:r>
          </w:p>
        </w:tc>
        <w:tc>
          <w:tcPr>
            <w:tcW w:w="747" w:type="dxa"/>
            <w:vAlign w:val="center"/>
          </w:tcPr>
          <w:p w:rsidR="009F72C7" w:rsidRPr="00555037" w:rsidRDefault="009F72C7" w:rsidP="00555037">
            <w:pPr>
              <w:pStyle w:val="Heading2"/>
              <w:spacing w:after="0"/>
              <w:rPr>
                <w:rStyle w:val="Strong"/>
                <w:rFonts w:ascii="Times New Roman" w:hAnsi="Times New Roman"/>
                <w:i/>
                <w:color w:val="FF0000"/>
                <w:sz w:val="30"/>
                <w:szCs w:val="30"/>
              </w:rPr>
            </w:pPr>
          </w:p>
        </w:tc>
      </w:tr>
      <w:tr w:rsidR="009F72C7" w:rsidRPr="008C691D" w:rsidTr="00555037">
        <w:trPr>
          <w:trHeight w:val="283"/>
        </w:trPr>
        <w:tc>
          <w:tcPr>
            <w:tcW w:w="9000" w:type="dxa"/>
            <w:vAlign w:val="center"/>
          </w:tcPr>
          <w:p w:rsidR="009F72C7" w:rsidRPr="00052C13" w:rsidRDefault="009F72C7" w:rsidP="00555037">
            <w:pPr>
              <w:pStyle w:val="SectionCLevel1Number"/>
              <w:spacing w:after="0"/>
            </w:pPr>
            <w:r w:rsidRPr="00052C13">
              <w:rPr>
                <w:b/>
              </w:rPr>
              <w:t>No Partnership, Employment or Agency.</w:t>
            </w:r>
            <w:r w:rsidRPr="00052C13">
              <w:t xml:space="preserve"> Nothing in the Contract creates any partnership or joint venture, nor any relationship of employment, between the Supplier and either the Contracting Authority or UK SBS. Nothing in the Contract creates any agency between the Supplier and either the Contracting Authority or UK SBS.</w:t>
            </w:r>
          </w:p>
        </w:tc>
        <w:tc>
          <w:tcPr>
            <w:tcW w:w="747" w:type="dxa"/>
            <w:vAlign w:val="center"/>
          </w:tcPr>
          <w:p w:rsidR="009F72C7" w:rsidRPr="00555037" w:rsidRDefault="009F72C7" w:rsidP="00555037">
            <w:pPr>
              <w:pStyle w:val="Heading2"/>
              <w:spacing w:after="0"/>
              <w:rPr>
                <w:rStyle w:val="Strong"/>
                <w:rFonts w:ascii="Times New Roman" w:hAnsi="Times New Roman"/>
                <w:i/>
                <w:color w:val="FF0000"/>
                <w:sz w:val="30"/>
                <w:szCs w:val="30"/>
              </w:rPr>
            </w:pPr>
          </w:p>
        </w:tc>
      </w:tr>
      <w:tr w:rsidR="009F72C7" w:rsidRPr="008C691D" w:rsidTr="00555037">
        <w:trPr>
          <w:trHeight w:val="283"/>
        </w:trPr>
        <w:tc>
          <w:tcPr>
            <w:tcW w:w="9000" w:type="dxa"/>
            <w:vAlign w:val="center"/>
          </w:tcPr>
          <w:p w:rsidR="009F72C7" w:rsidRPr="00052C13" w:rsidRDefault="009F72C7" w:rsidP="00555037">
            <w:pPr>
              <w:pStyle w:val="SectionCLevel1Number"/>
              <w:spacing w:after="0"/>
            </w:pPr>
            <w:r w:rsidRPr="00052C13">
              <w:rPr>
                <w:b/>
              </w:rPr>
              <w:t>Third Party Rights</w:t>
            </w:r>
            <w:r w:rsidRPr="00052C13">
              <w:t>. A person who is not a party to this Contract shall not have any rights under or in connection with it, except that UK SBS and any member of the UK SBS, Associated Bodies or Authorised Entities that derives benefit under this Contract may directly enforce or rely on any terms of this Contract.</w:t>
            </w:r>
          </w:p>
        </w:tc>
        <w:tc>
          <w:tcPr>
            <w:tcW w:w="747" w:type="dxa"/>
            <w:vAlign w:val="center"/>
          </w:tcPr>
          <w:p w:rsidR="009F72C7" w:rsidRPr="00555037" w:rsidRDefault="009F72C7" w:rsidP="00555037">
            <w:pPr>
              <w:pStyle w:val="Heading2"/>
              <w:spacing w:after="0"/>
              <w:rPr>
                <w:rStyle w:val="Strong"/>
                <w:rFonts w:ascii="Times New Roman" w:hAnsi="Times New Roman"/>
                <w:i/>
                <w:color w:val="FF0000"/>
                <w:sz w:val="30"/>
                <w:szCs w:val="30"/>
              </w:rPr>
            </w:pPr>
          </w:p>
        </w:tc>
      </w:tr>
      <w:tr w:rsidR="009F72C7" w:rsidRPr="008C691D" w:rsidTr="00555037">
        <w:trPr>
          <w:trHeight w:val="283"/>
        </w:trPr>
        <w:tc>
          <w:tcPr>
            <w:tcW w:w="9000" w:type="dxa"/>
            <w:vAlign w:val="center"/>
          </w:tcPr>
          <w:p w:rsidR="009F72C7" w:rsidRPr="00052C13" w:rsidRDefault="009F72C7" w:rsidP="00555037">
            <w:pPr>
              <w:pStyle w:val="SectionCLevel1Number"/>
              <w:spacing w:after="0"/>
            </w:pPr>
            <w:bookmarkStart w:id="67" w:name="a618934"/>
            <w:r w:rsidRPr="00052C13">
              <w:rPr>
                <w:b/>
              </w:rPr>
              <w:t>Variation</w:t>
            </w:r>
            <w:r w:rsidRPr="00052C13">
              <w:t>. Any variation to the Contract, including any changes to the Services, these Conditions, the Special Conditions or the Order, including the introduction of any additional terms and conditions, shall only be binding when agreed in writing by the Contracting Authority or UK SBS acting as an agent on behalf of the Contracting Authority and the Supplier.</w:t>
            </w:r>
            <w:bookmarkEnd w:id="67"/>
          </w:p>
        </w:tc>
        <w:tc>
          <w:tcPr>
            <w:tcW w:w="747" w:type="dxa"/>
            <w:vAlign w:val="center"/>
          </w:tcPr>
          <w:p w:rsidR="009F72C7" w:rsidRPr="00555037" w:rsidRDefault="009F72C7" w:rsidP="00555037">
            <w:pPr>
              <w:pStyle w:val="Heading2"/>
              <w:spacing w:after="0"/>
              <w:rPr>
                <w:rStyle w:val="Strong"/>
                <w:rFonts w:ascii="Times New Roman" w:hAnsi="Times New Roman"/>
                <w:i/>
                <w:color w:val="FF0000"/>
                <w:sz w:val="30"/>
                <w:szCs w:val="30"/>
              </w:rPr>
            </w:pPr>
          </w:p>
        </w:tc>
      </w:tr>
      <w:tr w:rsidR="009F72C7" w:rsidRPr="008C691D" w:rsidTr="00555037">
        <w:trPr>
          <w:trHeight w:val="283"/>
        </w:trPr>
        <w:tc>
          <w:tcPr>
            <w:tcW w:w="9000" w:type="dxa"/>
            <w:vAlign w:val="center"/>
          </w:tcPr>
          <w:p w:rsidR="009F72C7" w:rsidRPr="00052C13" w:rsidRDefault="009F72C7" w:rsidP="00555037">
            <w:pPr>
              <w:pStyle w:val="SectionCLevel1Number"/>
              <w:spacing w:after="0"/>
              <w:rPr>
                <w:b/>
                <w:bCs/>
              </w:rPr>
            </w:pPr>
            <w:r w:rsidRPr="00052C13">
              <w:rPr>
                <w:b/>
                <w:bCs/>
              </w:rPr>
              <w:t>Governing Law and Jurisdiction.</w:t>
            </w:r>
          </w:p>
        </w:tc>
        <w:tc>
          <w:tcPr>
            <w:tcW w:w="747" w:type="dxa"/>
            <w:vAlign w:val="center"/>
          </w:tcPr>
          <w:p w:rsidR="009F72C7" w:rsidRPr="00555037" w:rsidRDefault="009F72C7" w:rsidP="00555037">
            <w:pPr>
              <w:pStyle w:val="Heading2"/>
              <w:spacing w:after="0"/>
              <w:rPr>
                <w:rStyle w:val="Strong"/>
                <w:rFonts w:ascii="Times New Roman" w:hAnsi="Times New Roman"/>
                <w:i/>
                <w:color w:val="FF0000"/>
                <w:sz w:val="30"/>
                <w:szCs w:val="30"/>
              </w:rPr>
            </w:pPr>
          </w:p>
        </w:tc>
      </w:tr>
      <w:tr w:rsidR="009F72C7" w:rsidRPr="008C691D" w:rsidTr="00555037">
        <w:trPr>
          <w:trHeight w:val="283"/>
        </w:trPr>
        <w:tc>
          <w:tcPr>
            <w:tcW w:w="9000" w:type="dxa"/>
            <w:vAlign w:val="center"/>
          </w:tcPr>
          <w:p w:rsidR="009F72C7" w:rsidRPr="00052C13" w:rsidRDefault="009F72C7" w:rsidP="00555037">
            <w:pPr>
              <w:pStyle w:val="SectionCLevel2Number"/>
              <w:spacing w:after="0"/>
            </w:pPr>
            <w:bookmarkStart w:id="68" w:name="main"/>
            <w:bookmarkStart w:id="69" w:name="_Ref286141484"/>
            <w:r w:rsidRPr="00052C13">
              <w:t xml:space="preserve">Subject to clause </w:t>
            </w:r>
            <w:r w:rsidRPr="00052C13">
              <w:fldChar w:fldCharType="begin"/>
            </w:r>
            <w:r w:rsidRPr="00052C13">
              <w:instrText xml:space="preserve"> REF _Ref283372308 \r \h  \* MERGEFORMAT </w:instrText>
            </w:r>
            <w:r w:rsidRPr="00052C13">
              <w:fldChar w:fldCharType="separate"/>
            </w:r>
            <w:r w:rsidR="00CA28D1" w:rsidRPr="00052C13">
              <w:t>C7-12-2</w:t>
            </w:r>
            <w:r w:rsidRPr="00052C13">
              <w:fldChar w:fldCharType="end"/>
            </w:r>
            <w:bookmarkStart w:id="70" w:name="StartPosnPrint"/>
            <w:bookmarkEnd w:id="70"/>
            <w:r w:rsidRPr="00052C13">
              <w:t>, the Contract, and any dispute or claim arising out of or in connection with it or its subject matter or formation (including non-contractual disputes or claims), shall be governed by, and construed in accordance with, English law, and the parties irrevocably submit to the exclusive jurisdiction of the courts of England and Wales.</w:t>
            </w:r>
            <w:bookmarkEnd w:id="68"/>
            <w:bookmarkEnd w:id="69"/>
          </w:p>
        </w:tc>
        <w:tc>
          <w:tcPr>
            <w:tcW w:w="747" w:type="dxa"/>
            <w:vAlign w:val="center"/>
          </w:tcPr>
          <w:p w:rsidR="009F72C7" w:rsidRPr="00555037" w:rsidRDefault="009F72C7" w:rsidP="00555037">
            <w:pPr>
              <w:pStyle w:val="Heading2"/>
              <w:spacing w:after="0"/>
              <w:rPr>
                <w:rStyle w:val="Strong"/>
                <w:rFonts w:ascii="Times New Roman" w:hAnsi="Times New Roman"/>
                <w:i/>
                <w:color w:val="FF0000"/>
                <w:sz w:val="30"/>
                <w:szCs w:val="30"/>
              </w:rPr>
            </w:pPr>
          </w:p>
        </w:tc>
      </w:tr>
      <w:tr w:rsidR="009F72C7" w:rsidRPr="008C691D" w:rsidTr="00555037">
        <w:trPr>
          <w:trHeight w:val="283"/>
        </w:trPr>
        <w:tc>
          <w:tcPr>
            <w:tcW w:w="9000" w:type="dxa"/>
            <w:vAlign w:val="center"/>
          </w:tcPr>
          <w:p w:rsidR="009F72C7" w:rsidRPr="00052C13" w:rsidRDefault="009F72C7" w:rsidP="00555037">
            <w:pPr>
              <w:pStyle w:val="SectionCLevel2Number"/>
              <w:spacing w:after="0"/>
            </w:pPr>
            <w:bookmarkStart w:id="71" w:name="_Ref283372308"/>
            <w:bookmarkStart w:id="72" w:name="_Ref288055660"/>
            <w:r w:rsidRPr="00052C13">
              <w:t>The Contracting Authority or UK SBS acting as an agent on behalf of the Contracting Authority shall be free to enforce its intellectual property rights in any jurisdiction.</w:t>
            </w:r>
            <w:bookmarkEnd w:id="71"/>
            <w:r w:rsidRPr="00052C13">
              <w:t xml:space="preserve"> </w:t>
            </w:r>
            <w:bookmarkEnd w:id="72"/>
          </w:p>
        </w:tc>
        <w:tc>
          <w:tcPr>
            <w:tcW w:w="747" w:type="dxa"/>
            <w:vAlign w:val="center"/>
          </w:tcPr>
          <w:p w:rsidR="009F72C7" w:rsidRPr="00555037" w:rsidRDefault="009F72C7" w:rsidP="00052C13">
            <w:pPr>
              <w:spacing w:after="0"/>
              <w:rPr>
                <w:sz w:val="30"/>
                <w:szCs w:val="30"/>
              </w:rPr>
            </w:pPr>
          </w:p>
        </w:tc>
      </w:tr>
      <w:tr w:rsidR="009F72C7" w:rsidRPr="008C691D" w:rsidTr="00555037">
        <w:trPr>
          <w:trHeight w:val="283"/>
        </w:trPr>
        <w:tc>
          <w:tcPr>
            <w:tcW w:w="9000" w:type="dxa"/>
            <w:vAlign w:val="center"/>
          </w:tcPr>
          <w:p w:rsidR="009F72C7" w:rsidRPr="00052C13" w:rsidRDefault="009F72C7" w:rsidP="00555037">
            <w:pPr>
              <w:pStyle w:val="SectionCLevel1Number"/>
              <w:spacing w:after="0"/>
              <w:rPr>
                <w:b/>
                <w:szCs w:val="20"/>
              </w:rPr>
            </w:pPr>
            <w:r w:rsidRPr="00052C13">
              <w:rPr>
                <w:b/>
                <w:szCs w:val="20"/>
              </w:rPr>
              <w:t>Modern Slavery Act 2015</w:t>
            </w:r>
          </w:p>
        </w:tc>
        <w:tc>
          <w:tcPr>
            <w:tcW w:w="747" w:type="dxa"/>
            <w:vAlign w:val="center"/>
          </w:tcPr>
          <w:p w:rsidR="009F72C7" w:rsidRPr="00555037" w:rsidRDefault="009F72C7" w:rsidP="00555037">
            <w:pPr>
              <w:spacing w:after="0"/>
              <w:rPr>
                <w:color w:val="FF0000"/>
                <w:sz w:val="30"/>
                <w:szCs w:val="30"/>
                <w:u w:val="single"/>
              </w:rPr>
            </w:pPr>
          </w:p>
        </w:tc>
      </w:tr>
      <w:tr w:rsidR="00CB7124" w:rsidRPr="008C691D" w:rsidTr="00555037">
        <w:trPr>
          <w:trHeight w:val="283"/>
        </w:trPr>
        <w:tc>
          <w:tcPr>
            <w:tcW w:w="9000" w:type="dxa"/>
            <w:vAlign w:val="center"/>
          </w:tcPr>
          <w:p w:rsidR="00CB7124" w:rsidRPr="00052C13" w:rsidRDefault="00CB7124" w:rsidP="00CB7124">
            <w:pPr>
              <w:pStyle w:val="SectionCLevel2Number"/>
              <w:spacing w:after="0"/>
            </w:pPr>
            <w:r w:rsidRPr="00052C13">
              <w:t xml:space="preserve">The Supplier shall not use, or allow its Subcontractors to use, forced, bonded or involuntary prison labour; </w:t>
            </w:r>
          </w:p>
        </w:tc>
        <w:tc>
          <w:tcPr>
            <w:tcW w:w="747" w:type="dxa"/>
            <w:vAlign w:val="center"/>
          </w:tcPr>
          <w:p w:rsidR="00CB7124" w:rsidRPr="00555037" w:rsidRDefault="00CB7124" w:rsidP="00555037">
            <w:pPr>
              <w:spacing w:after="0"/>
              <w:rPr>
                <w:color w:val="FF0000"/>
                <w:sz w:val="30"/>
                <w:szCs w:val="30"/>
                <w:u w:val="single"/>
              </w:rPr>
            </w:pPr>
          </w:p>
        </w:tc>
      </w:tr>
      <w:tr w:rsidR="00CB7124" w:rsidRPr="008C691D" w:rsidTr="00555037">
        <w:trPr>
          <w:trHeight w:val="283"/>
        </w:trPr>
        <w:tc>
          <w:tcPr>
            <w:tcW w:w="9000" w:type="dxa"/>
            <w:vAlign w:val="center"/>
          </w:tcPr>
          <w:p w:rsidR="00CB7124" w:rsidRPr="00052C13" w:rsidRDefault="00CB7124" w:rsidP="001F16BF">
            <w:pPr>
              <w:pStyle w:val="SectionCLevel2Number"/>
              <w:spacing w:after="0"/>
            </w:pPr>
            <w:r w:rsidRPr="00052C13">
              <w:t xml:space="preserve">shall not require any Contract or staff or Subcontractor staff to lodge deposits or identify papers with the Employer or deny Supplier staff freedom to leave their employer after reasonable notice; </w:t>
            </w:r>
          </w:p>
        </w:tc>
        <w:tc>
          <w:tcPr>
            <w:tcW w:w="747" w:type="dxa"/>
            <w:vAlign w:val="center"/>
          </w:tcPr>
          <w:p w:rsidR="00CB7124" w:rsidRPr="00555037" w:rsidRDefault="00CB7124" w:rsidP="00555037">
            <w:pPr>
              <w:spacing w:after="0"/>
              <w:rPr>
                <w:color w:val="FF0000"/>
                <w:sz w:val="30"/>
                <w:szCs w:val="30"/>
                <w:u w:val="single"/>
              </w:rPr>
            </w:pPr>
          </w:p>
        </w:tc>
      </w:tr>
      <w:tr w:rsidR="00CB7124" w:rsidRPr="008C691D" w:rsidTr="00555037">
        <w:trPr>
          <w:trHeight w:val="283"/>
        </w:trPr>
        <w:tc>
          <w:tcPr>
            <w:tcW w:w="9000" w:type="dxa"/>
            <w:vAlign w:val="center"/>
          </w:tcPr>
          <w:p w:rsidR="00CB7124" w:rsidRPr="00052C13" w:rsidRDefault="00CB7124" w:rsidP="001F16BF">
            <w:pPr>
              <w:pStyle w:val="SectionCLevel2Number"/>
              <w:spacing w:after="0"/>
            </w:pPr>
            <w:r w:rsidRPr="00052C13">
              <w:t>warrants and represents that it has not been convicted of any slavery or human trafficking offences anywhere around the world.</w:t>
            </w:r>
          </w:p>
        </w:tc>
        <w:tc>
          <w:tcPr>
            <w:tcW w:w="747" w:type="dxa"/>
            <w:vAlign w:val="center"/>
          </w:tcPr>
          <w:p w:rsidR="00CB7124" w:rsidRPr="00555037" w:rsidRDefault="00CB7124" w:rsidP="00555037">
            <w:pPr>
              <w:spacing w:after="0"/>
              <w:rPr>
                <w:color w:val="FF0000"/>
                <w:sz w:val="30"/>
                <w:szCs w:val="30"/>
                <w:u w:val="single"/>
              </w:rPr>
            </w:pPr>
          </w:p>
        </w:tc>
      </w:tr>
      <w:tr w:rsidR="00CB7124" w:rsidRPr="008C691D" w:rsidTr="00555037">
        <w:trPr>
          <w:trHeight w:val="283"/>
        </w:trPr>
        <w:tc>
          <w:tcPr>
            <w:tcW w:w="9000" w:type="dxa"/>
            <w:vAlign w:val="center"/>
          </w:tcPr>
          <w:p w:rsidR="00CB7124" w:rsidRPr="00052C13" w:rsidRDefault="00CB7124" w:rsidP="001F16BF">
            <w:pPr>
              <w:pStyle w:val="SectionCLevel2Number"/>
              <w:spacing w:after="0"/>
            </w:pPr>
            <w:r w:rsidRPr="00052C13">
              <w:t xml:space="preserve">warrants that to the best of its knowledge it is not currently under investigation, inquiry or enforcement proceedings in relation to any allegation of slavery or human trafficking offenses anywhere around the world. </w:t>
            </w:r>
          </w:p>
        </w:tc>
        <w:tc>
          <w:tcPr>
            <w:tcW w:w="747" w:type="dxa"/>
            <w:vAlign w:val="center"/>
          </w:tcPr>
          <w:p w:rsidR="00CB7124" w:rsidRPr="00555037" w:rsidRDefault="00CB7124" w:rsidP="00555037">
            <w:pPr>
              <w:spacing w:after="0"/>
              <w:rPr>
                <w:color w:val="FF0000"/>
                <w:sz w:val="30"/>
                <w:szCs w:val="30"/>
                <w:u w:val="single"/>
              </w:rPr>
            </w:pPr>
          </w:p>
        </w:tc>
      </w:tr>
      <w:tr w:rsidR="00CB7124" w:rsidRPr="008C691D" w:rsidTr="00555037">
        <w:trPr>
          <w:trHeight w:val="283"/>
        </w:trPr>
        <w:tc>
          <w:tcPr>
            <w:tcW w:w="9000" w:type="dxa"/>
            <w:vAlign w:val="center"/>
          </w:tcPr>
          <w:p w:rsidR="00CB7124" w:rsidRPr="00052C13" w:rsidRDefault="00CB7124" w:rsidP="001F16BF">
            <w:pPr>
              <w:pStyle w:val="SectionCLevel2Number"/>
              <w:spacing w:after="0"/>
            </w:pPr>
            <w:r w:rsidRPr="00052C13">
              <w:t xml:space="preserve">shall make reasonable enquiries to ensure that its officers, employees and Subcontractors have not been convicted of slavery or human trafficking offences anywhere around the world. </w:t>
            </w:r>
          </w:p>
        </w:tc>
        <w:tc>
          <w:tcPr>
            <w:tcW w:w="747" w:type="dxa"/>
            <w:vAlign w:val="center"/>
          </w:tcPr>
          <w:p w:rsidR="00CB7124" w:rsidRPr="00555037" w:rsidRDefault="00CB7124" w:rsidP="00555037">
            <w:pPr>
              <w:spacing w:after="0"/>
              <w:rPr>
                <w:color w:val="FF0000"/>
                <w:sz w:val="30"/>
                <w:szCs w:val="30"/>
                <w:u w:val="single"/>
              </w:rPr>
            </w:pPr>
          </w:p>
        </w:tc>
      </w:tr>
      <w:tr w:rsidR="00CB7124" w:rsidRPr="008C691D" w:rsidTr="00555037">
        <w:trPr>
          <w:trHeight w:val="283"/>
        </w:trPr>
        <w:tc>
          <w:tcPr>
            <w:tcW w:w="9000" w:type="dxa"/>
            <w:vAlign w:val="center"/>
          </w:tcPr>
          <w:p w:rsidR="00CB7124" w:rsidRPr="00052C13" w:rsidRDefault="00CB7124" w:rsidP="001F16BF">
            <w:pPr>
              <w:pStyle w:val="SectionCLevel2Number"/>
              <w:spacing w:after="0"/>
            </w:pPr>
            <w:r w:rsidRPr="00052C13">
              <w:t xml:space="preserve">shall have and maintain throughout the term of each Contract its own policies and procedures to ensure its compliance with the Modern Slavery Act 2015 and shall include in its contracts with its Subcontractors anti-slavery and human trafficking provisions; </w:t>
            </w:r>
          </w:p>
        </w:tc>
        <w:tc>
          <w:tcPr>
            <w:tcW w:w="747" w:type="dxa"/>
            <w:vAlign w:val="center"/>
          </w:tcPr>
          <w:p w:rsidR="00CB7124" w:rsidRPr="00555037" w:rsidRDefault="00CB7124" w:rsidP="00555037">
            <w:pPr>
              <w:spacing w:after="0"/>
              <w:rPr>
                <w:color w:val="FF0000"/>
                <w:sz w:val="30"/>
                <w:szCs w:val="30"/>
                <w:u w:val="single"/>
              </w:rPr>
            </w:pPr>
          </w:p>
        </w:tc>
      </w:tr>
      <w:tr w:rsidR="001F16BF" w:rsidRPr="008C691D" w:rsidTr="00555037">
        <w:trPr>
          <w:trHeight w:val="283"/>
        </w:trPr>
        <w:tc>
          <w:tcPr>
            <w:tcW w:w="9000" w:type="dxa"/>
            <w:vAlign w:val="center"/>
          </w:tcPr>
          <w:p w:rsidR="001F16BF" w:rsidRPr="00052C13" w:rsidRDefault="001F16BF" w:rsidP="001F16BF">
            <w:pPr>
              <w:pStyle w:val="SectionCLevel2Number"/>
              <w:spacing w:after="0"/>
            </w:pPr>
            <w:r w:rsidRPr="00052C13">
              <w:t>shall implement due diligence procedures to ensure that there is no slavery or human trafficking in any part of its supply chain performing obligations under a Contract;</w:t>
            </w:r>
          </w:p>
        </w:tc>
        <w:tc>
          <w:tcPr>
            <w:tcW w:w="747" w:type="dxa"/>
            <w:vAlign w:val="center"/>
          </w:tcPr>
          <w:p w:rsidR="001F16BF" w:rsidRPr="00555037" w:rsidRDefault="001F16BF" w:rsidP="00555037">
            <w:pPr>
              <w:spacing w:after="0"/>
              <w:rPr>
                <w:color w:val="FF0000"/>
                <w:sz w:val="30"/>
                <w:szCs w:val="30"/>
                <w:u w:val="single"/>
              </w:rPr>
            </w:pPr>
          </w:p>
        </w:tc>
      </w:tr>
      <w:tr w:rsidR="00CB7124" w:rsidRPr="008C691D" w:rsidTr="00555037">
        <w:trPr>
          <w:trHeight w:val="283"/>
        </w:trPr>
        <w:tc>
          <w:tcPr>
            <w:tcW w:w="9000" w:type="dxa"/>
            <w:vAlign w:val="center"/>
          </w:tcPr>
          <w:p w:rsidR="00CB7124" w:rsidRPr="00052C13" w:rsidRDefault="00CB7124" w:rsidP="001F16BF">
            <w:pPr>
              <w:pStyle w:val="SectionCLevel2Number"/>
              <w:spacing w:after="0"/>
            </w:pPr>
            <w:r w:rsidRPr="00052C13">
              <w:t xml:space="preserve">shall not use, or allow its employees or Subcontractors to use, physical abuse or discipline, the threat of physical abuse, sexual or other harassment and verbal abuse or other forms of intimidation of its employees or Subcontractors; </w:t>
            </w:r>
          </w:p>
        </w:tc>
        <w:tc>
          <w:tcPr>
            <w:tcW w:w="747" w:type="dxa"/>
            <w:vAlign w:val="center"/>
          </w:tcPr>
          <w:p w:rsidR="00CB7124" w:rsidRPr="00555037" w:rsidRDefault="00CB7124" w:rsidP="00555037">
            <w:pPr>
              <w:spacing w:after="0"/>
              <w:rPr>
                <w:color w:val="FF0000"/>
                <w:sz w:val="30"/>
                <w:szCs w:val="30"/>
                <w:u w:val="single"/>
              </w:rPr>
            </w:pPr>
          </w:p>
        </w:tc>
      </w:tr>
      <w:tr w:rsidR="00CB7124" w:rsidRPr="008C691D" w:rsidTr="00555037">
        <w:trPr>
          <w:trHeight w:val="283"/>
        </w:trPr>
        <w:tc>
          <w:tcPr>
            <w:tcW w:w="9000" w:type="dxa"/>
            <w:vAlign w:val="center"/>
          </w:tcPr>
          <w:p w:rsidR="00CB7124" w:rsidRPr="00052C13" w:rsidRDefault="00CB7124" w:rsidP="001F16BF">
            <w:pPr>
              <w:pStyle w:val="SectionCLevel2Number"/>
              <w:spacing w:after="0"/>
            </w:pPr>
            <w:r w:rsidRPr="00052C13">
              <w:t xml:space="preserve">shall not use, or allow its Subcontractors to use, child or slave labour; </w:t>
            </w:r>
          </w:p>
        </w:tc>
        <w:tc>
          <w:tcPr>
            <w:tcW w:w="747" w:type="dxa"/>
            <w:vAlign w:val="center"/>
          </w:tcPr>
          <w:p w:rsidR="00CB7124" w:rsidRPr="00555037" w:rsidRDefault="00CB7124" w:rsidP="00555037">
            <w:pPr>
              <w:spacing w:after="0"/>
              <w:rPr>
                <w:color w:val="FF0000"/>
                <w:sz w:val="30"/>
                <w:szCs w:val="30"/>
                <w:u w:val="single"/>
              </w:rPr>
            </w:pPr>
          </w:p>
        </w:tc>
      </w:tr>
      <w:tr w:rsidR="00CB7124" w:rsidRPr="008C691D" w:rsidTr="00555037">
        <w:trPr>
          <w:trHeight w:val="283"/>
        </w:trPr>
        <w:tc>
          <w:tcPr>
            <w:tcW w:w="9000" w:type="dxa"/>
            <w:vAlign w:val="center"/>
          </w:tcPr>
          <w:p w:rsidR="00CB7124" w:rsidRPr="00052C13" w:rsidRDefault="00CB7124" w:rsidP="001F16BF">
            <w:pPr>
              <w:pStyle w:val="SectionCLevel2Number"/>
              <w:spacing w:after="0"/>
            </w:pPr>
            <w:r w:rsidRPr="00052C13">
              <w:t>shall report the discovery or suspicion of any slavery or trafficking by it or its Subcontractors to the Contracting Authority without delay during the performance of this Contract to utilise the following help and advice service, so as to ensure that is suitably discharges its statutory obligations.</w:t>
            </w:r>
          </w:p>
          <w:p w:rsidR="00CB7124" w:rsidRPr="00052C13" w:rsidRDefault="00CB7124" w:rsidP="001F16BF">
            <w:pPr>
              <w:pStyle w:val="SectionCLevel2Number"/>
              <w:numPr>
                <w:ilvl w:val="0"/>
                <w:numId w:val="0"/>
              </w:numPr>
              <w:spacing w:after="0"/>
              <w:ind w:left="720"/>
            </w:pPr>
          </w:p>
          <w:p w:rsidR="00CB7124" w:rsidRPr="00052C13" w:rsidRDefault="00CB7124" w:rsidP="001F16BF">
            <w:pPr>
              <w:pStyle w:val="SectionCLevel2Number"/>
              <w:numPr>
                <w:ilvl w:val="0"/>
                <w:numId w:val="0"/>
              </w:numPr>
              <w:spacing w:after="0"/>
              <w:ind w:left="720"/>
            </w:pPr>
            <w:r w:rsidRPr="00052C13">
              <w:t>The "Modern Slavery Helpline" refers to the point of contact for reporting suspicion, seeking help or advice and information on the subject of modern slavery available online at https://www.modernslaveryhelpline.org/report or by telephone on 08000 121 700</w:t>
            </w:r>
          </w:p>
        </w:tc>
        <w:tc>
          <w:tcPr>
            <w:tcW w:w="747" w:type="dxa"/>
            <w:vAlign w:val="center"/>
          </w:tcPr>
          <w:p w:rsidR="00CB7124" w:rsidRPr="00555037" w:rsidRDefault="00CB7124" w:rsidP="00555037">
            <w:pPr>
              <w:spacing w:after="0"/>
              <w:rPr>
                <w:color w:val="FF0000"/>
                <w:sz w:val="30"/>
                <w:szCs w:val="30"/>
                <w:u w:val="single"/>
              </w:rPr>
            </w:pPr>
          </w:p>
        </w:tc>
      </w:tr>
      <w:tr w:rsidR="00CB7124" w:rsidRPr="008C691D" w:rsidTr="00555037">
        <w:trPr>
          <w:trHeight w:val="283"/>
        </w:trPr>
        <w:tc>
          <w:tcPr>
            <w:tcW w:w="9000" w:type="dxa"/>
            <w:vAlign w:val="center"/>
          </w:tcPr>
          <w:p w:rsidR="00CB7124" w:rsidRPr="00052C13" w:rsidRDefault="00CB7124" w:rsidP="001F16BF">
            <w:pPr>
              <w:pStyle w:val="SectionCLevel2Number"/>
              <w:spacing w:after="0"/>
            </w:pPr>
            <w:r w:rsidRPr="00052C13">
              <w:t>During the Term or any extension of the Contract, the Contracting Authority is committed to ensuring that its supply chain complies with the above Act.</w:t>
            </w:r>
          </w:p>
        </w:tc>
        <w:tc>
          <w:tcPr>
            <w:tcW w:w="747" w:type="dxa"/>
            <w:vAlign w:val="center"/>
          </w:tcPr>
          <w:p w:rsidR="00CB7124" w:rsidRPr="00555037" w:rsidRDefault="00CB7124" w:rsidP="00555037">
            <w:pPr>
              <w:spacing w:after="0"/>
              <w:rPr>
                <w:color w:val="FF0000"/>
                <w:sz w:val="30"/>
                <w:szCs w:val="30"/>
                <w:u w:val="single"/>
              </w:rPr>
            </w:pPr>
          </w:p>
        </w:tc>
      </w:tr>
      <w:tr w:rsidR="009F72C7" w:rsidRPr="008C691D" w:rsidTr="00555037">
        <w:trPr>
          <w:trHeight w:val="283"/>
        </w:trPr>
        <w:tc>
          <w:tcPr>
            <w:tcW w:w="9000" w:type="dxa"/>
            <w:vAlign w:val="center"/>
          </w:tcPr>
          <w:p w:rsidR="009F72C7" w:rsidRPr="00052C13" w:rsidRDefault="009F72C7" w:rsidP="00555037">
            <w:pPr>
              <w:pStyle w:val="SectionCLevel2Number"/>
              <w:spacing w:after="0"/>
            </w:pPr>
            <w:r w:rsidRPr="00052C13">
              <w:t xml:space="preserve">The Supplier shall provide a </w:t>
            </w:r>
            <w:r w:rsidR="00D96067" w:rsidRPr="00052C13">
              <w:rPr>
                <w:szCs w:val="22"/>
              </w:rPr>
              <w:t xml:space="preserve">slavery and trafficking </w:t>
            </w:r>
            <w:r w:rsidRPr="00052C13">
              <w:t xml:space="preserve">report covering the following but not limited to areas as relevant and proportionate to the Contract evidencing the actions taken, relevant to the Supplier and their supply chain associated with the Contract.  </w:t>
            </w:r>
          </w:p>
        </w:tc>
        <w:tc>
          <w:tcPr>
            <w:tcW w:w="747" w:type="dxa"/>
            <w:vAlign w:val="center"/>
          </w:tcPr>
          <w:p w:rsidR="009F72C7" w:rsidRPr="00555037" w:rsidRDefault="009F72C7" w:rsidP="00555037">
            <w:pPr>
              <w:spacing w:after="0"/>
              <w:rPr>
                <w:color w:val="FF0000"/>
                <w:sz w:val="30"/>
                <w:szCs w:val="30"/>
                <w:u w:val="single"/>
              </w:rPr>
            </w:pPr>
          </w:p>
        </w:tc>
      </w:tr>
      <w:tr w:rsidR="009F72C7" w:rsidRPr="008C691D" w:rsidTr="00555037">
        <w:trPr>
          <w:trHeight w:val="283"/>
        </w:trPr>
        <w:tc>
          <w:tcPr>
            <w:tcW w:w="9000" w:type="dxa"/>
            <w:vAlign w:val="center"/>
          </w:tcPr>
          <w:p w:rsidR="009F72C7" w:rsidRPr="00052C13" w:rsidRDefault="009F72C7" w:rsidP="00555037">
            <w:pPr>
              <w:pStyle w:val="SectionCLevel3Number"/>
              <w:tabs>
                <w:tab w:val="clear" w:pos="2160"/>
                <w:tab w:val="clear" w:pos="2448"/>
                <w:tab w:val="left" w:pos="2550"/>
              </w:tabs>
              <w:spacing w:after="0"/>
              <w:ind w:left="2448" w:hanging="1008"/>
            </w:pPr>
            <w:r w:rsidRPr="00052C13">
              <w:t xml:space="preserve">Impact assessments undertaken  </w:t>
            </w:r>
          </w:p>
        </w:tc>
        <w:tc>
          <w:tcPr>
            <w:tcW w:w="747" w:type="dxa"/>
            <w:vAlign w:val="center"/>
          </w:tcPr>
          <w:p w:rsidR="009F72C7" w:rsidRPr="00555037" w:rsidRDefault="009F72C7" w:rsidP="00555037">
            <w:pPr>
              <w:spacing w:after="0"/>
              <w:rPr>
                <w:color w:val="FF0000"/>
                <w:sz w:val="30"/>
                <w:szCs w:val="30"/>
                <w:u w:val="single"/>
              </w:rPr>
            </w:pPr>
          </w:p>
        </w:tc>
      </w:tr>
      <w:tr w:rsidR="009F72C7" w:rsidRPr="008C691D" w:rsidTr="00555037">
        <w:trPr>
          <w:trHeight w:val="283"/>
        </w:trPr>
        <w:tc>
          <w:tcPr>
            <w:tcW w:w="9000" w:type="dxa"/>
            <w:vAlign w:val="center"/>
          </w:tcPr>
          <w:p w:rsidR="009F72C7" w:rsidRPr="00052C13" w:rsidRDefault="009F72C7" w:rsidP="00555037">
            <w:pPr>
              <w:pStyle w:val="SectionCLevel3Number"/>
              <w:tabs>
                <w:tab w:val="clear" w:pos="2160"/>
                <w:tab w:val="clear" w:pos="2448"/>
                <w:tab w:val="left" w:pos="2550"/>
              </w:tabs>
              <w:spacing w:after="0"/>
              <w:ind w:left="2448" w:hanging="1008"/>
            </w:pPr>
            <w:r w:rsidRPr="00052C13">
              <w:t>Steps taken to address risk/actual instances of modern slavery and how actions have been prioritised</w:t>
            </w:r>
          </w:p>
        </w:tc>
        <w:tc>
          <w:tcPr>
            <w:tcW w:w="747" w:type="dxa"/>
            <w:vAlign w:val="center"/>
          </w:tcPr>
          <w:p w:rsidR="009F72C7" w:rsidRPr="00555037" w:rsidRDefault="009F72C7" w:rsidP="00555037">
            <w:pPr>
              <w:spacing w:after="0"/>
              <w:rPr>
                <w:color w:val="FF0000"/>
                <w:sz w:val="30"/>
                <w:szCs w:val="30"/>
                <w:u w:val="single"/>
              </w:rPr>
            </w:pPr>
          </w:p>
        </w:tc>
      </w:tr>
      <w:tr w:rsidR="009F72C7" w:rsidRPr="008C691D" w:rsidTr="00555037">
        <w:trPr>
          <w:trHeight w:val="283"/>
        </w:trPr>
        <w:tc>
          <w:tcPr>
            <w:tcW w:w="9000" w:type="dxa"/>
            <w:vAlign w:val="center"/>
          </w:tcPr>
          <w:p w:rsidR="009F72C7" w:rsidRPr="00052C13" w:rsidRDefault="009F72C7" w:rsidP="00555037">
            <w:pPr>
              <w:pStyle w:val="SectionCLevel3Number"/>
              <w:tabs>
                <w:tab w:val="clear" w:pos="2160"/>
                <w:tab w:val="clear" w:pos="2448"/>
                <w:tab w:val="left" w:pos="2550"/>
              </w:tabs>
              <w:spacing w:after="0"/>
              <w:ind w:left="2448" w:hanging="1008"/>
            </w:pPr>
            <w:r w:rsidRPr="00052C13">
              <w:t>Evidence of stakeholder engagement</w:t>
            </w:r>
          </w:p>
        </w:tc>
        <w:tc>
          <w:tcPr>
            <w:tcW w:w="747" w:type="dxa"/>
            <w:vAlign w:val="center"/>
          </w:tcPr>
          <w:p w:rsidR="009F72C7" w:rsidRPr="00555037" w:rsidRDefault="009F72C7" w:rsidP="00555037">
            <w:pPr>
              <w:spacing w:after="0"/>
              <w:rPr>
                <w:color w:val="FF0000"/>
                <w:sz w:val="30"/>
                <w:szCs w:val="30"/>
                <w:u w:val="single"/>
              </w:rPr>
            </w:pPr>
          </w:p>
        </w:tc>
      </w:tr>
      <w:tr w:rsidR="009F72C7" w:rsidRPr="008C691D" w:rsidTr="00555037">
        <w:trPr>
          <w:trHeight w:val="283"/>
        </w:trPr>
        <w:tc>
          <w:tcPr>
            <w:tcW w:w="9000" w:type="dxa"/>
            <w:vAlign w:val="center"/>
          </w:tcPr>
          <w:p w:rsidR="009F72C7" w:rsidRPr="00052C13" w:rsidRDefault="009F72C7" w:rsidP="00555037">
            <w:pPr>
              <w:pStyle w:val="SectionCLevel3Number"/>
              <w:tabs>
                <w:tab w:val="clear" w:pos="2160"/>
                <w:tab w:val="clear" w:pos="2448"/>
                <w:tab w:val="left" w:pos="2550"/>
              </w:tabs>
              <w:spacing w:after="0"/>
              <w:ind w:left="2448" w:hanging="1008"/>
            </w:pPr>
            <w:r w:rsidRPr="00052C13">
              <w:t>Evidence of ongoing awareness training</w:t>
            </w:r>
          </w:p>
        </w:tc>
        <w:tc>
          <w:tcPr>
            <w:tcW w:w="747" w:type="dxa"/>
            <w:vAlign w:val="center"/>
          </w:tcPr>
          <w:p w:rsidR="009F72C7" w:rsidRPr="00555037" w:rsidRDefault="009F72C7" w:rsidP="00555037">
            <w:pPr>
              <w:spacing w:after="0"/>
              <w:rPr>
                <w:color w:val="FF0000"/>
                <w:sz w:val="30"/>
                <w:szCs w:val="30"/>
                <w:u w:val="single"/>
              </w:rPr>
            </w:pPr>
          </w:p>
        </w:tc>
      </w:tr>
      <w:tr w:rsidR="009F72C7" w:rsidRPr="008C691D" w:rsidTr="00555037">
        <w:trPr>
          <w:trHeight w:val="283"/>
        </w:trPr>
        <w:tc>
          <w:tcPr>
            <w:tcW w:w="9000" w:type="dxa"/>
            <w:vAlign w:val="center"/>
          </w:tcPr>
          <w:p w:rsidR="009F72C7" w:rsidRPr="00052C13" w:rsidRDefault="009F72C7" w:rsidP="00555037">
            <w:pPr>
              <w:pStyle w:val="SectionCLevel3Number"/>
              <w:tabs>
                <w:tab w:val="clear" w:pos="2160"/>
                <w:tab w:val="clear" w:pos="2448"/>
                <w:tab w:val="left" w:pos="2550"/>
              </w:tabs>
              <w:spacing w:after="0"/>
              <w:ind w:left="2448" w:hanging="1008"/>
            </w:pPr>
            <w:r w:rsidRPr="00052C13">
              <w:t>Business-level grievance mechanisms in place to address modern slavery</w:t>
            </w:r>
          </w:p>
        </w:tc>
        <w:tc>
          <w:tcPr>
            <w:tcW w:w="747" w:type="dxa"/>
            <w:vAlign w:val="center"/>
          </w:tcPr>
          <w:p w:rsidR="009F72C7" w:rsidRPr="00555037" w:rsidRDefault="009F72C7" w:rsidP="00555037">
            <w:pPr>
              <w:spacing w:after="0"/>
              <w:rPr>
                <w:color w:val="FF0000"/>
                <w:sz w:val="30"/>
                <w:szCs w:val="30"/>
                <w:u w:val="single"/>
              </w:rPr>
            </w:pPr>
          </w:p>
        </w:tc>
      </w:tr>
      <w:tr w:rsidR="009F72C7" w:rsidRPr="008C691D" w:rsidTr="00555037">
        <w:trPr>
          <w:trHeight w:val="283"/>
        </w:trPr>
        <w:tc>
          <w:tcPr>
            <w:tcW w:w="9000" w:type="dxa"/>
            <w:vAlign w:val="center"/>
          </w:tcPr>
          <w:p w:rsidR="00D96067" w:rsidRPr="00705615" w:rsidRDefault="009F72C7" w:rsidP="00555037">
            <w:pPr>
              <w:pStyle w:val="SectionCLevel3Number"/>
              <w:tabs>
                <w:tab w:val="clear" w:pos="2160"/>
                <w:tab w:val="clear" w:pos="2448"/>
                <w:tab w:val="left" w:pos="2550"/>
              </w:tabs>
              <w:spacing w:after="0"/>
              <w:ind w:left="2448" w:hanging="1008"/>
            </w:pPr>
            <w:r w:rsidRPr="00705615">
              <w:t>Actions taken to embed respect for human rights and zero tolerance of modern slavery throughout the organisation</w:t>
            </w:r>
            <w:r w:rsidR="00D96067" w:rsidRPr="00705615">
              <w:t xml:space="preserve"> </w:t>
            </w:r>
          </w:p>
          <w:p w:rsidR="009F72C7" w:rsidRPr="00705615" w:rsidRDefault="009F72C7" w:rsidP="00CB7124">
            <w:pPr>
              <w:spacing w:after="0"/>
              <w:rPr>
                <w:rFonts w:ascii="Arial" w:hAnsi="Arial"/>
                <w:color w:val="FF0000"/>
              </w:rPr>
            </w:pPr>
          </w:p>
        </w:tc>
        <w:tc>
          <w:tcPr>
            <w:tcW w:w="747" w:type="dxa"/>
            <w:vAlign w:val="center"/>
          </w:tcPr>
          <w:p w:rsidR="009F72C7" w:rsidRPr="00555037" w:rsidRDefault="009F72C7" w:rsidP="00555037">
            <w:pPr>
              <w:spacing w:after="0"/>
              <w:rPr>
                <w:color w:val="FF0000"/>
                <w:sz w:val="30"/>
                <w:szCs w:val="30"/>
                <w:u w:val="single"/>
              </w:rPr>
            </w:pPr>
          </w:p>
        </w:tc>
      </w:tr>
      <w:tr w:rsidR="009F72C7" w:rsidRPr="008C691D" w:rsidTr="00555037">
        <w:trPr>
          <w:trHeight w:val="283"/>
        </w:trPr>
        <w:tc>
          <w:tcPr>
            <w:tcW w:w="9000" w:type="dxa"/>
            <w:vAlign w:val="center"/>
          </w:tcPr>
          <w:p w:rsidR="009F72C7" w:rsidRPr="00705615" w:rsidRDefault="009F72C7" w:rsidP="00555037">
            <w:pPr>
              <w:pStyle w:val="SectionCLevel2Number"/>
              <w:spacing w:after="0"/>
            </w:pPr>
            <w:r w:rsidRPr="00705615">
              <w:t xml:space="preserve">The Contracting Authority or UK SBS when acting as an agent on behalf of the Contracting Authority reserves the sole right to audit any and all </w:t>
            </w:r>
            <w:r w:rsidR="00D96067" w:rsidRPr="00705615">
              <w:t xml:space="preserve">slavery and trafficking </w:t>
            </w:r>
            <w:r w:rsidRPr="00705615">
              <w:t xml:space="preserve">reports submitted by the Supplier to an extent as deemed necessary and the Supplier shall unreservedly assist the Contracting Authority or UK SBS acting as an agent on behalf of the Contracting Authority in doing so. </w:t>
            </w:r>
          </w:p>
        </w:tc>
        <w:tc>
          <w:tcPr>
            <w:tcW w:w="747" w:type="dxa"/>
            <w:vAlign w:val="center"/>
          </w:tcPr>
          <w:p w:rsidR="009F72C7" w:rsidRPr="00555037" w:rsidRDefault="009F72C7" w:rsidP="00555037">
            <w:pPr>
              <w:spacing w:after="0"/>
              <w:rPr>
                <w:color w:val="FF0000"/>
                <w:sz w:val="30"/>
                <w:szCs w:val="30"/>
                <w:u w:val="single"/>
              </w:rPr>
            </w:pPr>
          </w:p>
        </w:tc>
      </w:tr>
      <w:tr w:rsidR="009F72C7" w:rsidRPr="008C691D" w:rsidTr="00555037">
        <w:trPr>
          <w:trHeight w:val="283"/>
        </w:trPr>
        <w:tc>
          <w:tcPr>
            <w:tcW w:w="9000" w:type="dxa"/>
            <w:vAlign w:val="center"/>
          </w:tcPr>
          <w:p w:rsidR="009F72C7" w:rsidRDefault="009F72C7" w:rsidP="00475B41">
            <w:pPr>
              <w:pStyle w:val="SectionCLevel1Number"/>
              <w:numPr>
                <w:ilvl w:val="0"/>
                <w:numId w:val="0"/>
              </w:numPr>
              <w:spacing w:after="0"/>
            </w:pPr>
            <w:r>
              <w:t xml:space="preserve">Note: </w:t>
            </w:r>
            <w:r w:rsidR="00555037">
              <w:t>The</w:t>
            </w:r>
            <w:r w:rsidRPr="00D54D71">
              <w:rPr>
                <w:szCs w:val="22"/>
              </w:rPr>
              <w:t xml:space="preserve"> </w:t>
            </w:r>
            <w:r>
              <w:rPr>
                <w:szCs w:val="22"/>
              </w:rPr>
              <w:t>Contracting Authority</w:t>
            </w:r>
            <w:r w:rsidRPr="00D54D71">
              <w:rPr>
                <w:szCs w:val="22"/>
              </w:rPr>
              <w:t xml:space="preserve"> </w:t>
            </w:r>
            <w:r>
              <w:rPr>
                <w:szCs w:val="22"/>
              </w:rPr>
              <w:t xml:space="preserve">also reserves the right to amend or increase the frequency of </w:t>
            </w:r>
            <w:r w:rsidR="00555037">
              <w:rPr>
                <w:szCs w:val="22"/>
              </w:rPr>
              <w:t>reporting,</w:t>
            </w:r>
            <w:r>
              <w:rPr>
                <w:szCs w:val="22"/>
              </w:rPr>
              <w:t xml:space="preserve"> as it deems necessary to secure assurance in order to comply with the M</w:t>
            </w:r>
            <w:r w:rsidR="00D96067">
              <w:rPr>
                <w:szCs w:val="22"/>
              </w:rPr>
              <w:t xml:space="preserve">odern </w:t>
            </w:r>
            <w:r>
              <w:rPr>
                <w:szCs w:val="22"/>
              </w:rPr>
              <w:t>S</w:t>
            </w:r>
            <w:r w:rsidR="009B1D32">
              <w:rPr>
                <w:szCs w:val="22"/>
              </w:rPr>
              <w:t xml:space="preserve">lavery </w:t>
            </w:r>
            <w:r>
              <w:rPr>
                <w:szCs w:val="22"/>
              </w:rPr>
              <w:t>A</w:t>
            </w:r>
            <w:r w:rsidR="009B1D32">
              <w:rPr>
                <w:szCs w:val="22"/>
              </w:rPr>
              <w:t>ct</w:t>
            </w:r>
            <w:r>
              <w:rPr>
                <w:szCs w:val="22"/>
              </w:rPr>
              <w:t xml:space="preserve">.  </w:t>
            </w:r>
            <w:r>
              <w:t xml:space="preserve"> </w:t>
            </w:r>
          </w:p>
          <w:p w:rsidR="009F72C7" w:rsidRDefault="009F72C7" w:rsidP="00475B41">
            <w:pPr>
              <w:pStyle w:val="SectionCLevel1Number"/>
              <w:numPr>
                <w:ilvl w:val="0"/>
                <w:numId w:val="0"/>
              </w:numPr>
              <w:spacing w:after="0"/>
              <w:rPr>
                <w:color w:val="FF0000"/>
                <w:szCs w:val="22"/>
              </w:rPr>
            </w:pPr>
            <w:r>
              <w:t>The</w:t>
            </w:r>
            <w:r w:rsidRPr="00D54D71">
              <w:rPr>
                <w:szCs w:val="22"/>
              </w:rPr>
              <w:t xml:space="preserve"> </w:t>
            </w:r>
            <w:r>
              <w:rPr>
                <w:szCs w:val="22"/>
              </w:rPr>
              <w:t>Contracting Authority</w:t>
            </w:r>
            <w:r w:rsidRPr="00D54D71">
              <w:rPr>
                <w:szCs w:val="22"/>
              </w:rPr>
              <w:t xml:space="preserve"> r</w:t>
            </w:r>
            <w:r w:rsidRPr="00D54D71">
              <w:t xml:space="preserve">equires such interim </w:t>
            </w:r>
            <w:r>
              <w:t xml:space="preserve">assurances </w:t>
            </w:r>
            <w:r w:rsidRPr="00D54D71">
              <w:t xml:space="preserve">to </w:t>
            </w:r>
            <w:r>
              <w:t>ensure that</w:t>
            </w:r>
            <w:r w:rsidRPr="00D54D71">
              <w:t xml:space="preserve"> the </w:t>
            </w:r>
            <w:r>
              <w:t>Supplier</w:t>
            </w:r>
            <w:r w:rsidRPr="00D54D71">
              <w:rPr>
                <w:szCs w:val="22"/>
              </w:rPr>
              <w:t xml:space="preserve"> </w:t>
            </w:r>
            <w:r>
              <w:rPr>
                <w:szCs w:val="22"/>
              </w:rPr>
              <w:t xml:space="preserve">is compliant and is monitoring its supply chain, so as to meet the requirements of the </w:t>
            </w:r>
            <w:r w:rsidR="00D96067">
              <w:rPr>
                <w:szCs w:val="22"/>
              </w:rPr>
              <w:t xml:space="preserve">Modern </w:t>
            </w:r>
            <w:r w:rsidR="009B1D32">
              <w:rPr>
                <w:szCs w:val="22"/>
              </w:rPr>
              <w:t>S</w:t>
            </w:r>
            <w:r w:rsidR="00D96067">
              <w:rPr>
                <w:szCs w:val="22"/>
              </w:rPr>
              <w:t xml:space="preserve">lavery </w:t>
            </w:r>
            <w:r>
              <w:rPr>
                <w:szCs w:val="22"/>
              </w:rPr>
              <w:t>Act.</w:t>
            </w:r>
            <w:r>
              <w:rPr>
                <w:color w:val="FF0000"/>
                <w:szCs w:val="22"/>
              </w:rPr>
              <w:t xml:space="preserve"> </w:t>
            </w:r>
          </w:p>
          <w:p w:rsidR="009F72C7" w:rsidRDefault="009F72C7" w:rsidP="00555037">
            <w:pPr>
              <w:pStyle w:val="SectionCLevel1Number"/>
              <w:numPr>
                <w:ilvl w:val="0"/>
                <w:numId w:val="0"/>
              </w:numPr>
              <w:spacing w:after="0"/>
              <w:ind w:left="720"/>
              <w:rPr>
                <w:color w:val="FF0000"/>
                <w:szCs w:val="22"/>
              </w:rPr>
            </w:pPr>
          </w:p>
          <w:p w:rsidR="009F72C7" w:rsidRPr="004B13FE" w:rsidRDefault="009F72C7" w:rsidP="00475B41">
            <w:pPr>
              <w:pStyle w:val="SectionCLevel1Number"/>
              <w:numPr>
                <w:ilvl w:val="0"/>
                <w:numId w:val="0"/>
              </w:numPr>
              <w:spacing w:after="0"/>
              <w:rPr>
                <w:szCs w:val="22"/>
              </w:rPr>
            </w:pPr>
            <w:r w:rsidRPr="004B13FE">
              <w:rPr>
                <w:szCs w:val="22"/>
              </w:rPr>
              <w:t xml:space="preserve">The </w:t>
            </w:r>
            <w:r w:rsidRPr="004B13FE">
              <w:t>Supplier</w:t>
            </w:r>
            <w:r w:rsidRPr="004B13FE">
              <w:rPr>
                <w:szCs w:val="22"/>
              </w:rPr>
              <w:t xml:space="preserve"> shall complete and return the </w:t>
            </w:r>
            <w:r w:rsidR="00D96067" w:rsidRPr="004B13FE">
              <w:rPr>
                <w:szCs w:val="22"/>
              </w:rPr>
              <w:t xml:space="preserve">slavery and trafficking </w:t>
            </w:r>
            <w:r w:rsidRPr="004B13FE">
              <w:rPr>
                <w:szCs w:val="22"/>
              </w:rPr>
              <w:t xml:space="preserve">report to the contact named in the Contract </w:t>
            </w:r>
            <w:r w:rsidR="004B13FE" w:rsidRPr="004B13FE">
              <w:rPr>
                <w:rFonts w:cs="Arial"/>
                <w:szCs w:val="22"/>
                <w:u w:val="single"/>
              </w:rPr>
              <w:t>six months</w:t>
            </w:r>
            <w:r w:rsidR="004B13FE" w:rsidRPr="004B13FE">
              <w:rPr>
                <w:rFonts w:cs="Arial"/>
                <w:szCs w:val="22"/>
              </w:rPr>
              <w:t xml:space="preserve"> after the </w:t>
            </w:r>
            <w:r w:rsidRPr="004B13FE">
              <w:rPr>
                <w:szCs w:val="22"/>
              </w:rPr>
              <w:t xml:space="preserve">Commencement of the </w:t>
            </w:r>
            <w:r w:rsidR="00555037" w:rsidRPr="004B13FE">
              <w:rPr>
                <w:szCs w:val="22"/>
              </w:rPr>
              <w:t xml:space="preserve">Contract. </w:t>
            </w:r>
          </w:p>
          <w:p w:rsidR="009F72C7" w:rsidRPr="004B13FE" w:rsidRDefault="009F72C7" w:rsidP="00475B41">
            <w:pPr>
              <w:pStyle w:val="SectionCLevel1Number"/>
              <w:numPr>
                <w:ilvl w:val="0"/>
                <w:numId w:val="0"/>
              </w:numPr>
              <w:spacing w:after="0"/>
              <w:rPr>
                <w:szCs w:val="22"/>
              </w:rPr>
            </w:pPr>
          </w:p>
          <w:p w:rsidR="004B13FE" w:rsidRPr="004B13FE" w:rsidRDefault="004B13FE" w:rsidP="004B13FE">
            <w:pPr>
              <w:pStyle w:val="SectionCLevel1Number"/>
              <w:numPr>
                <w:ilvl w:val="0"/>
                <w:numId w:val="0"/>
              </w:numPr>
              <w:tabs>
                <w:tab w:val="left" w:pos="720"/>
              </w:tabs>
              <w:spacing w:after="0"/>
              <w:rPr>
                <w:rFonts w:cs="Arial"/>
                <w:szCs w:val="22"/>
              </w:rPr>
            </w:pPr>
            <w:r w:rsidRPr="004B13FE">
              <w:rPr>
                <w:rFonts w:cs="Arial"/>
                <w:szCs w:val="22"/>
              </w:rPr>
              <w:t>[</w:t>
            </w:r>
            <w:r w:rsidRPr="004B13FE">
              <w:rPr>
                <w:rFonts w:cs="Arial"/>
                <w:szCs w:val="22"/>
                <w:highlight w:val="yellow"/>
              </w:rPr>
              <w:t>insert xx/xx/xx]</w:t>
            </w:r>
          </w:p>
          <w:p w:rsidR="009F72C7" w:rsidRPr="00584FF0" w:rsidRDefault="009F72C7" w:rsidP="00475B41">
            <w:pPr>
              <w:pStyle w:val="SectionCLevel1Number"/>
              <w:numPr>
                <w:ilvl w:val="0"/>
                <w:numId w:val="0"/>
              </w:numPr>
              <w:spacing w:after="0"/>
              <w:rPr>
                <w:color w:val="00B050"/>
                <w:szCs w:val="22"/>
              </w:rPr>
            </w:pPr>
            <w:r>
              <w:rPr>
                <w:color w:val="FF0000"/>
                <w:szCs w:val="22"/>
              </w:rPr>
              <w:t xml:space="preserve"> </w:t>
            </w:r>
          </w:p>
          <w:p w:rsidR="009F72C7" w:rsidRDefault="009F72C7" w:rsidP="00555037">
            <w:pPr>
              <w:spacing w:after="0"/>
              <w:rPr>
                <w:rFonts w:ascii="Arial" w:hAnsi="Arial" w:cs="Arial"/>
                <w:b/>
                <w:color w:val="FF0000"/>
              </w:rPr>
            </w:pPr>
          </w:p>
          <w:p w:rsidR="009F72C7" w:rsidRDefault="009F72C7" w:rsidP="00475B41">
            <w:pPr>
              <w:pStyle w:val="SectionCLevel1Number"/>
              <w:numPr>
                <w:ilvl w:val="0"/>
                <w:numId w:val="0"/>
              </w:numPr>
              <w:spacing w:after="0"/>
              <w:rPr>
                <w:color w:val="FF0000"/>
                <w:szCs w:val="22"/>
              </w:rPr>
            </w:pPr>
            <w:r w:rsidRPr="00D54D71">
              <w:t xml:space="preserve">The </w:t>
            </w:r>
            <w:r>
              <w:t>Supplier</w:t>
            </w:r>
            <w:r w:rsidRPr="00D54D71">
              <w:t xml:space="preserve"> agrees that any financial burden associated with the completion and submission of this </w:t>
            </w:r>
            <w:r>
              <w:t xml:space="preserve">report and </w:t>
            </w:r>
            <w:r w:rsidR="00555037">
              <w:t>associated</w:t>
            </w:r>
            <w:r>
              <w:t xml:space="preserve"> assistance at any time, </w:t>
            </w:r>
            <w:r w:rsidRPr="00D54D71">
              <w:t>shall be at the suppliers cost to do so and will not be reimbursable.</w:t>
            </w:r>
          </w:p>
          <w:p w:rsidR="009F72C7" w:rsidRPr="002B4223" w:rsidRDefault="009F72C7" w:rsidP="004C5C26">
            <w:pPr>
              <w:spacing w:after="0"/>
              <w:rPr>
                <w:highlight w:val="yellow"/>
              </w:rPr>
            </w:pPr>
          </w:p>
        </w:tc>
        <w:tc>
          <w:tcPr>
            <w:tcW w:w="747" w:type="dxa"/>
            <w:vAlign w:val="center"/>
          </w:tcPr>
          <w:p w:rsidR="009F72C7" w:rsidRPr="00555037" w:rsidRDefault="009F72C7" w:rsidP="00555037">
            <w:pPr>
              <w:spacing w:after="0"/>
              <w:rPr>
                <w:color w:val="FF0000"/>
                <w:sz w:val="30"/>
                <w:szCs w:val="30"/>
                <w:u w:val="single"/>
              </w:rPr>
            </w:pPr>
          </w:p>
        </w:tc>
      </w:tr>
      <w:tr w:rsidR="009F72C7" w:rsidRPr="008C691D" w:rsidTr="00555037">
        <w:trPr>
          <w:trHeight w:val="283"/>
        </w:trPr>
        <w:tc>
          <w:tcPr>
            <w:tcW w:w="9000" w:type="dxa"/>
            <w:vAlign w:val="center"/>
          </w:tcPr>
          <w:p w:rsidR="009F72C7" w:rsidRPr="00096F00" w:rsidRDefault="009F72C7" w:rsidP="00BE4A27">
            <w:pPr>
              <w:pStyle w:val="SectionCLevel1Number"/>
              <w:spacing w:after="0"/>
              <w:rPr>
                <w:b/>
              </w:rPr>
            </w:pPr>
            <w:r w:rsidRPr="00096F00">
              <w:rPr>
                <w:b/>
              </w:rPr>
              <w:t>Changes in Costs Resulting from Changes to Government Legislation, Levies or Statutory Payments</w:t>
            </w:r>
          </w:p>
        </w:tc>
        <w:tc>
          <w:tcPr>
            <w:tcW w:w="747" w:type="dxa"/>
            <w:vAlign w:val="center"/>
          </w:tcPr>
          <w:p w:rsidR="009F72C7" w:rsidRPr="00555037" w:rsidRDefault="009F72C7" w:rsidP="00555037">
            <w:pPr>
              <w:spacing w:after="0"/>
              <w:rPr>
                <w:color w:val="FF0000"/>
                <w:sz w:val="30"/>
                <w:szCs w:val="30"/>
                <w:u w:val="single"/>
              </w:rPr>
            </w:pPr>
          </w:p>
        </w:tc>
      </w:tr>
      <w:tr w:rsidR="00BE4A27" w:rsidRPr="008C691D" w:rsidTr="00555037">
        <w:trPr>
          <w:trHeight w:val="283"/>
        </w:trPr>
        <w:tc>
          <w:tcPr>
            <w:tcW w:w="9000" w:type="dxa"/>
            <w:vAlign w:val="center"/>
          </w:tcPr>
          <w:p w:rsidR="00BE4A27" w:rsidRPr="00096F00" w:rsidRDefault="00BE4A27" w:rsidP="00BE4A27">
            <w:pPr>
              <w:pStyle w:val="SectionCLevel1Number"/>
              <w:numPr>
                <w:ilvl w:val="0"/>
                <w:numId w:val="0"/>
              </w:numPr>
              <w:spacing w:after="0"/>
              <w:ind w:left="1004"/>
              <w:rPr>
                <w:b/>
              </w:rPr>
            </w:pPr>
            <w:r w:rsidRPr="00096F00">
              <w:t>The Contracting Authority will reimburse during any term or extension (or, where such costs, awards or damages arise following termination/expiry) of this Agreement, any increases in the Supplier’s cost of providing the Services by reason of any modification or alteration to the Government legislation duties or levies or other statutory payments (including but not limited to National Insurance and/or VAT and/or introduction of or amendment to working time minimum wages). Subject always to open book access to the Supplier’s records and always after a period of due diligence carried out by the Contracting Authority, relevant and proportionate to the value concerned.</w:t>
            </w:r>
          </w:p>
        </w:tc>
        <w:tc>
          <w:tcPr>
            <w:tcW w:w="747" w:type="dxa"/>
            <w:vAlign w:val="center"/>
          </w:tcPr>
          <w:p w:rsidR="00BE4A27" w:rsidRPr="00555037" w:rsidRDefault="00BE4A27" w:rsidP="00555037">
            <w:pPr>
              <w:spacing w:after="0"/>
              <w:rPr>
                <w:color w:val="FF0000"/>
                <w:sz w:val="30"/>
                <w:szCs w:val="30"/>
                <w:u w:val="single"/>
              </w:rPr>
            </w:pPr>
          </w:p>
        </w:tc>
      </w:tr>
      <w:tr w:rsidR="009F72C7" w:rsidRPr="008C691D" w:rsidTr="00555037">
        <w:trPr>
          <w:trHeight w:val="283"/>
        </w:trPr>
        <w:tc>
          <w:tcPr>
            <w:tcW w:w="9000" w:type="dxa"/>
            <w:vAlign w:val="center"/>
          </w:tcPr>
          <w:p w:rsidR="009F72C7" w:rsidRPr="00096F00" w:rsidRDefault="009F72C7" w:rsidP="00555037">
            <w:pPr>
              <w:pStyle w:val="SectionCLevel1Number"/>
              <w:spacing w:after="0"/>
              <w:rPr>
                <w:b/>
                <w:bCs/>
              </w:rPr>
            </w:pPr>
            <w:r w:rsidRPr="00096F00">
              <w:rPr>
                <w:b/>
                <w:bCs/>
              </w:rPr>
              <w:t>Taxation Obligations of the Supplier</w:t>
            </w:r>
          </w:p>
        </w:tc>
        <w:tc>
          <w:tcPr>
            <w:tcW w:w="747" w:type="dxa"/>
            <w:vAlign w:val="center"/>
          </w:tcPr>
          <w:p w:rsidR="009F72C7" w:rsidRPr="00555037" w:rsidRDefault="009F72C7" w:rsidP="00555037">
            <w:pPr>
              <w:spacing w:after="0"/>
              <w:rPr>
                <w:color w:val="FF0000"/>
                <w:sz w:val="30"/>
                <w:szCs w:val="30"/>
                <w:u w:val="single"/>
              </w:rPr>
            </w:pPr>
          </w:p>
        </w:tc>
      </w:tr>
      <w:tr w:rsidR="009F72C7" w:rsidRPr="008C691D" w:rsidTr="00555037">
        <w:trPr>
          <w:trHeight w:val="283"/>
        </w:trPr>
        <w:tc>
          <w:tcPr>
            <w:tcW w:w="9000" w:type="dxa"/>
            <w:vAlign w:val="center"/>
          </w:tcPr>
          <w:p w:rsidR="009F72C7" w:rsidRPr="00096F00" w:rsidRDefault="009F72C7" w:rsidP="00555037">
            <w:pPr>
              <w:pStyle w:val="SectionCLevel2Number"/>
              <w:tabs>
                <w:tab w:val="num" w:pos="1287"/>
              </w:tabs>
              <w:spacing w:after="0"/>
              <w:ind w:left="1287"/>
            </w:pPr>
            <w:r w:rsidRPr="00096F00">
              <w:t>The relationship between the Contracting Authority, UK SBS and the Supplier will be that of “independent contractor” which means that the Supplier is not an employee, worker, agent or partner of the Contracting Authority or UK SBS and the Supplier will not give the impression that they are.</w:t>
            </w:r>
          </w:p>
        </w:tc>
        <w:tc>
          <w:tcPr>
            <w:tcW w:w="747" w:type="dxa"/>
            <w:vAlign w:val="center"/>
          </w:tcPr>
          <w:p w:rsidR="009F72C7" w:rsidRPr="00555037" w:rsidRDefault="009F72C7" w:rsidP="00555037">
            <w:pPr>
              <w:spacing w:after="0"/>
              <w:rPr>
                <w:color w:val="FF0000"/>
                <w:sz w:val="30"/>
                <w:szCs w:val="30"/>
                <w:u w:val="single"/>
              </w:rPr>
            </w:pPr>
          </w:p>
        </w:tc>
      </w:tr>
      <w:tr w:rsidR="009F72C7" w:rsidRPr="008C691D" w:rsidTr="00555037">
        <w:trPr>
          <w:trHeight w:val="283"/>
        </w:trPr>
        <w:tc>
          <w:tcPr>
            <w:tcW w:w="9000" w:type="dxa"/>
            <w:vAlign w:val="center"/>
          </w:tcPr>
          <w:p w:rsidR="009F72C7" w:rsidRPr="00096F00" w:rsidRDefault="009F72C7" w:rsidP="00555037">
            <w:pPr>
              <w:pStyle w:val="SectionCLevel2Number"/>
              <w:numPr>
                <w:ilvl w:val="0"/>
                <w:numId w:val="0"/>
              </w:numPr>
              <w:spacing w:after="0"/>
              <w:ind w:left="1287"/>
            </w:pPr>
            <w:r w:rsidRPr="00096F00">
              <w:t xml:space="preserve"> (1.) The Supplier in respect of consideration shall at all times comply with the income tax Earnings and Pensions Act 2003 (ITEPA) and all other statues and regulations relating to income tax in respect of that consideration. </w:t>
            </w:r>
          </w:p>
        </w:tc>
        <w:tc>
          <w:tcPr>
            <w:tcW w:w="747" w:type="dxa"/>
            <w:vAlign w:val="center"/>
          </w:tcPr>
          <w:p w:rsidR="009F72C7" w:rsidRPr="00555037" w:rsidRDefault="009F72C7" w:rsidP="00555037">
            <w:pPr>
              <w:spacing w:after="0"/>
              <w:rPr>
                <w:color w:val="FF0000"/>
                <w:sz w:val="30"/>
                <w:szCs w:val="30"/>
                <w:u w:val="single"/>
              </w:rPr>
            </w:pPr>
          </w:p>
        </w:tc>
      </w:tr>
      <w:tr w:rsidR="009F72C7" w:rsidRPr="008C691D" w:rsidTr="00555037">
        <w:trPr>
          <w:trHeight w:val="283"/>
        </w:trPr>
        <w:tc>
          <w:tcPr>
            <w:tcW w:w="9000" w:type="dxa"/>
            <w:vAlign w:val="center"/>
          </w:tcPr>
          <w:p w:rsidR="009F72C7" w:rsidRPr="00096F00" w:rsidRDefault="009F72C7" w:rsidP="00555037">
            <w:pPr>
              <w:pStyle w:val="SectionCLevel2Number"/>
              <w:numPr>
                <w:ilvl w:val="0"/>
                <w:numId w:val="0"/>
              </w:numPr>
              <w:spacing w:after="0"/>
              <w:ind w:left="1287"/>
            </w:pPr>
            <w:r w:rsidRPr="00096F00">
              <w:t xml:space="preserve">(2.) Where Supplier is liable to National Insurance Contributions (NICs) in respect of consideration received under this contract, it shall at all times comply with the Social Security Contributions and Benefits Act 1992 (SSCBA) and all other statutes and regulations relating to NICs in respect of that consideration. </w:t>
            </w:r>
          </w:p>
        </w:tc>
        <w:tc>
          <w:tcPr>
            <w:tcW w:w="747" w:type="dxa"/>
            <w:vAlign w:val="center"/>
          </w:tcPr>
          <w:p w:rsidR="009F72C7" w:rsidRPr="00555037" w:rsidRDefault="009F72C7" w:rsidP="00555037">
            <w:pPr>
              <w:spacing w:after="0"/>
              <w:rPr>
                <w:color w:val="FF0000"/>
                <w:sz w:val="30"/>
                <w:szCs w:val="30"/>
                <w:u w:val="single"/>
              </w:rPr>
            </w:pPr>
          </w:p>
        </w:tc>
      </w:tr>
      <w:tr w:rsidR="009F72C7" w:rsidRPr="008C691D" w:rsidTr="00555037">
        <w:trPr>
          <w:trHeight w:val="283"/>
        </w:trPr>
        <w:tc>
          <w:tcPr>
            <w:tcW w:w="9000" w:type="dxa"/>
            <w:vAlign w:val="center"/>
          </w:tcPr>
          <w:p w:rsidR="009F72C7" w:rsidRPr="00096F00" w:rsidRDefault="009F72C7" w:rsidP="00555037">
            <w:pPr>
              <w:pStyle w:val="SectionCLevel2Number"/>
              <w:numPr>
                <w:ilvl w:val="0"/>
                <w:numId w:val="0"/>
              </w:numPr>
              <w:spacing w:after="0"/>
              <w:ind w:left="1287"/>
            </w:pPr>
            <w:r w:rsidRPr="00096F00">
              <w:t xml:space="preserve">(3.) The Contracting Authority may, at any time during the term, completion extension or post termination of this contract, request (Supplier) to provide information which demonstrates how Supplier complies with its obligations under tax and National Insurance Clauses (1) and (2) above or why those clauses do not apply to it. </w:t>
            </w:r>
          </w:p>
        </w:tc>
        <w:tc>
          <w:tcPr>
            <w:tcW w:w="747" w:type="dxa"/>
            <w:vAlign w:val="center"/>
          </w:tcPr>
          <w:p w:rsidR="009F72C7" w:rsidRPr="00555037" w:rsidRDefault="009F72C7" w:rsidP="00555037">
            <w:pPr>
              <w:spacing w:after="0"/>
              <w:rPr>
                <w:color w:val="FF0000"/>
                <w:sz w:val="30"/>
                <w:szCs w:val="30"/>
                <w:u w:val="single"/>
              </w:rPr>
            </w:pPr>
          </w:p>
        </w:tc>
      </w:tr>
      <w:tr w:rsidR="009F72C7" w:rsidRPr="008C691D" w:rsidTr="00555037">
        <w:trPr>
          <w:trHeight w:val="283"/>
        </w:trPr>
        <w:tc>
          <w:tcPr>
            <w:tcW w:w="9000" w:type="dxa"/>
            <w:vAlign w:val="center"/>
          </w:tcPr>
          <w:p w:rsidR="009F72C7" w:rsidRPr="00096F00" w:rsidRDefault="009F72C7" w:rsidP="00555037">
            <w:pPr>
              <w:pStyle w:val="SectionCLevel2Number"/>
              <w:tabs>
                <w:tab w:val="num" w:pos="1287"/>
              </w:tabs>
              <w:spacing w:after="0"/>
              <w:ind w:left="1287"/>
            </w:pPr>
            <w:r w:rsidRPr="00096F00">
              <w:t xml:space="preserve">As this is not an employment Contract the Supplier will be fully responsible for all their own tax including any national insurance contributions arising from carrying out the Services. </w:t>
            </w:r>
          </w:p>
        </w:tc>
        <w:tc>
          <w:tcPr>
            <w:tcW w:w="747" w:type="dxa"/>
            <w:vAlign w:val="center"/>
          </w:tcPr>
          <w:p w:rsidR="009F72C7" w:rsidRPr="00555037" w:rsidRDefault="009F72C7" w:rsidP="00555037">
            <w:pPr>
              <w:spacing w:after="0"/>
              <w:rPr>
                <w:color w:val="FF0000"/>
                <w:sz w:val="30"/>
                <w:szCs w:val="30"/>
                <w:u w:val="single"/>
              </w:rPr>
            </w:pPr>
          </w:p>
        </w:tc>
      </w:tr>
      <w:tr w:rsidR="009F72C7" w:rsidRPr="008C691D" w:rsidTr="00555037">
        <w:trPr>
          <w:trHeight w:val="283"/>
        </w:trPr>
        <w:tc>
          <w:tcPr>
            <w:tcW w:w="9000" w:type="dxa"/>
            <w:vAlign w:val="center"/>
          </w:tcPr>
          <w:p w:rsidR="009F72C7" w:rsidRPr="00096F00" w:rsidRDefault="009F72C7" w:rsidP="00555037">
            <w:pPr>
              <w:pStyle w:val="SectionCLevel2Number"/>
              <w:tabs>
                <w:tab w:val="num" w:pos="1287"/>
              </w:tabs>
              <w:spacing w:after="0"/>
              <w:ind w:left="1287"/>
            </w:pPr>
            <w:r w:rsidRPr="00096F00">
              <w:t xml:space="preserve">A request under Clause (3) above may specify the information which Supplier shall provide and the period within which that information must be provided. </w:t>
            </w:r>
          </w:p>
        </w:tc>
        <w:tc>
          <w:tcPr>
            <w:tcW w:w="747" w:type="dxa"/>
            <w:vAlign w:val="center"/>
          </w:tcPr>
          <w:p w:rsidR="009F72C7" w:rsidRPr="00555037" w:rsidRDefault="009F72C7" w:rsidP="00555037">
            <w:pPr>
              <w:spacing w:after="0"/>
              <w:rPr>
                <w:color w:val="FF0000"/>
                <w:sz w:val="30"/>
                <w:szCs w:val="30"/>
                <w:u w:val="single"/>
              </w:rPr>
            </w:pPr>
          </w:p>
        </w:tc>
      </w:tr>
      <w:tr w:rsidR="009F72C7" w:rsidRPr="008C691D" w:rsidTr="00555037">
        <w:trPr>
          <w:trHeight w:val="283"/>
        </w:trPr>
        <w:tc>
          <w:tcPr>
            <w:tcW w:w="9000" w:type="dxa"/>
            <w:vAlign w:val="center"/>
          </w:tcPr>
          <w:p w:rsidR="009F72C7" w:rsidRPr="00096F00" w:rsidRDefault="009F72C7" w:rsidP="00555037">
            <w:pPr>
              <w:pStyle w:val="SectionCLevel2Number"/>
              <w:tabs>
                <w:tab w:val="num" w:pos="1287"/>
              </w:tabs>
              <w:spacing w:after="0"/>
              <w:ind w:left="1287"/>
            </w:pPr>
            <w:r w:rsidRPr="00096F00">
              <w:t>In the case of a request mentioned in Clause (3) above, the provision of inadequate information or a failure to provide the information within the requested period</w:t>
            </w:r>
            <w:r w:rsidRPr="00096F00">
              <w:rPr>
                <w:bCs/>
                <w:iCs/>
              </w:rPr>
              <w:t>, during any term or extension,</w:t>
            </w:r>
            <w:r w:rsidRPr="00096F00">
              <w:t xml:space="preserve"> may result in the Contracting Authority terminating the contract. </w:t>
            </w:r>
          </w:p>
        </w:tc>
        <w:tc>
          <w:tcPr>
            <w:tcW w:w="747" w:type="dxa"/>
            <w:vAlign w:val="center"/>
          </w:tcPr>
          <w:p w:rsidR="009F72C7" w:rsidRPr="00555037" w:rsidRDefault="009F72C7" w:rsidP="00555037">
            <w:pPr>
              <w:spacing w:after="0"/>
              <w:rPr>
                <w:color w:val="FF0000"/>
                <w:sz w:val="30"/>
                <w:szCs w:val="30"/>
                <w:u w:val="single"/>
              </w:rPr>
            </w:pPr>
          </w:p>
        </w:tc>
      </w:tr>
      <w:tr w:rsidR="009F72C7" w:rsidRPr="008C691D" w:rsidTr="00555037">
        <w:trPr>
          <w:trHeight w:val="283"/>
        </w:trPr>
        <w:tc>
          <w:tcPr>
            <w:tcW w:w="9000" w:type="dxa"/>
            <w:vAlign w:val="center"/>
          </w:tcPr>
          <w:p w:rsidR="009F72C7" w:rsidRPr="00096F00" w:rsidRDefault="009F72C7" w:rsidP="00555037">
            <w:pPr>
              <w:pStyle w:val="SectionCLevel2Number"/>
              <w:tabs>
                <w:tab w:val="num" w:pos="1287"/>
              </w:tabs>
              <w:spacing w:after="0"/>
              <w:ind w:left="1287"/>
            </w:pPr>
            <w:r w:rsidRPr="00096F00">
              <w:t xml:space="preserve">Any obligation by Supplier to comply with Clause (1) and (2) shall survive any extension, completion or termination and Supplier obligations to Indemnify the Contracting Authority shall survive </w:t>
            </w:r>
            <w:r w:rsidRPr="00096F00">
              <w:rPr>
                <w:bCs/>
                <w:iCs/>
              </w:rPr>
              <w:t>without limitation</w:t>
            </w:r>
            <w:r w:rsidRPr="00096F00">
              <w:rPr>
                <w:b/>
                <w:bCs/>
                <w:i/>
                <w:iCs/>
              </w:rPr>
              <w:t xml:space="preserve"> </w:t>
            </w:r>
            <w:r w:rsidR="00555037" w:rsidRPr="00096F00">
              <w:t>and until</w:t>
            </w:r>
            <w:r w:rsidRPr="00096F00">
              <w:t xml:space="preserve"> such time as any of these obligations are complied with. </w:t>
            </w:r>
          </w:p>
        </w:tc>
        <w:tc>
          <w:tcPr>
            <w:tcW w:w="747" w:type="dxa"/>
            <w:vAlign w:val="center"/>
          </w:tcPr>
          <w:p w:rsidR="009F72C7" w:rsidRPr="00555037" w:rsidRDefault="009F72C7" w:rsidP="00555037">
            <w:pPr>
              <w:spacing w:after="0"/>
              <w:rPr>
                <w:color w:val="FF0000"/>
                <w:sz w:val="30"/>
                <w:szCs w:val="30"/>
                <w:u w:val="single"/>
              </w:rPr>
            </w:pPr>
          </w:p>
        </w:tc>
      </w:tr>
      <w:tr w:rsidR="009F72C7" w:rsidRPr="008C691D" w:rsidTr="00555037">
        <w:trPr>
          <w:trHeight w:val="283"/>
        </w:trPr>
        <w:tc>
          <w:tcPr>
            <w:tcW w:w="9000" w:type="dxa"/>
            <w:vAlign w:val="center"/>
          </w:tcPr>
          <w:p w:rsidR="009F72C7" w:rsidRPr="00096F00" w:rsidRDefault="009F72C7" w:rsidP="00555037">
            <w:pPr>
              <w:pStyle w:val="SectionCLevel2Number"/>
              <w:tabs>
                <w:tab w:val="num" w:pos="1287"/>
              </w:tabs>
              <w:spacing w:after="0"/>
              <w:ind w:left="1287"/>
            </w:pPr>
            <w:r w:rsidRPr="00096F00">
              <w:t xml:space="preserve">The Contracting Authority may supply any information, including which it receives under clause (3) to the commissioners of Her Majesty’s Revenue and Customs for the purpose of the collection and management of revenue for which they are responsible. </w:t>
            </w:r>
          </w:p>
        </w:tc>
        <w:tc>
          <w:tcPr>
            <w:tcW w:w="747" w:type="dxa"/>
            <w:vAlign w:val="center"/>
          </w:tcPr>
          <w:p w:rsidR="009F72C7" w:rsidRPr="00555037" w:rsidRDefault="009F72C7" w:rsidP="00555037">
            <w:pPr>
              <w:spacing w:after="0"/>
              <w:rPr>
                <w:color w:val="FF0000"/>
                <w:sz w:val="30"/>
                <w:szCs w:val="30"/>
                <w:u w:val="single"/>
              </w:rPr>
            </w:pPr>
          </w:p>
        </w:tc>
      </w:tr>
      <w:tr w:rsidR="009F72C7" w:rsidRPr="008C691D" w:rsidTr="00555037">
        <w:trPr>
          <w:trHeight w:val="283"/>
        </w:trPr>
        <w:tc>
          <w:tcPr>
            <w:tcW w:w="9000" w:type="dxa"/>
            <w:vAlign w:val="center"/>
          </w:tcPr>
          <w:p w:rsidR="009F72C7" w:rsidRPr="00096F00" w:rsidRDefault="009F72C7" w:rsidP="00555037">
            <w:pPr>
              <w:pStyle w:val="SectionCLevel2Number"/>
              <w:tabs>
                <w:tab w:val="num" w:pos="1287"/>
              </w:tabs>
              <w:spacing w:after="0"/>
              <w:ind w:left="1287"/>
            </w:pPr>
            <w:r w:rsidRPr="00096F00">
              <w:t>If  the Contracting Authority or UK SBS acting as an agent on behalf of the Contracting Authority has to pay any such tax under clauses (1) and (2) then the Supplier will pay back to the Contracting Authority or UK SBS in full, any money that the Contracting Authority or UK SBS has to pay, and they will also pay back the Contracting Authority or UK SBS for any fine or other punishment imposed on the Contracting Authority or UK SBS because the tax or national insurance was not paid by the Supplier.</w:t>
            </w:r>
          </w:p>
        </w:tc>
        <w:tc>
          <w:tcPr>
            <w:tcW w:w="747" w:type="dxa"/>
            <w:vAlign w:val="center"/>
          </w:tcPr>
          <w:p w:rsidR="009F72C7" w:rsidRPr="00555037" w:rsidRDefault="009F72C7" w:rsidP="00555037">
            <w:pPr>
              <w:spacing w:after="0"/>
              <w:rPr>
                <w:color w:val="FF0000"/>
                <w:sz w:val="30"/>
                <w:szCs w:val="30"/>
                <w:u w:val="single"/>
              </w:rPr>
            </w:pPr>
          </w:p>
        </w:tc>
      </w:tr>
      <w:tr w:rsidR="009F72C7" w:rsidRPr="008C691D" w:rsidTr="00555037">
        <w:trPr>
          <w:trHeight w:val="283"/>
        </w:trPr>
        <w:tc>
          <w:tcPr>
            <w:tcW w:w="9000" w:type="dxa"/>
            <w:vAlign w:val="center"/>
          </w:tcPr>
          <w:p w:rsidR="009F72C7" w:rsidRPr="00446E21" w:rsidRDefault="009F72C7" w:rsidP="00555037">
            <w:pPr>
              <w:pStyle w:val="SectionCLevel1Heading"/>
              <w:numPr>
                <w:ilvl w:val="0"/>
                <w:numId w:val="0"/>
              </w:numPr>
              <w:spacing w:after="0"/>
              <w:rPr>
                <w:b w:val="0"/>
                <w:color w:val="FF0000"/>
                <w:sz w:val="22"/>
                <w:szCs w:val="22"/>
              </w:rPr>
            </w:pPr>
          </w:p>
        </w:tc>
        <w:tc>
          <w:tcPr>
            <w:tcW w:w="747" w:type="dxa"/>
            <w:vAlign w:val="center"/>
          </w:tcPr>
          <w:p w:rsidR="009F72C7" w:rsidRPr="00555037" w:rsidRDefault="009F72C7" w:rsidP="00555037">
            <w:pPr>
              <w:spacing w:after="0"/>
              <w:rPr>
                <w:sz w:val="30"/>
                <w:szCs w:val="30"/>
                <w:u w:val="single"/>
              </w:rPr>
            </w:pPr>
          </w:p>
        </w:tc>
      </w:tr>
      <w:tr w:rsidR="009F72C7" w:rsidRPr="008C691D" w:rsidTr="00555037">
        <w:trPr>
          <w:trHeight w:val="283"/>
        </w:trPr>
        <w:tc>
          <w:tcPr>
            <w:tcW w:w="9000" w:type="dxa"/>
            <w:vAlign w:val="center"/>
          </w:tcPr>
          <w:p w:rsidR="009F72C7" w:rsidRPr="00096F00" w:rsidRDefault="009F72C7" w:rsidP="00BE4A27">
            <w:pPr>
              <w:pStyle w:val="SectionCLevel1Number"/>
              <w:spacing w:after="0"/>
              <w:rPr>
                <w:b/>
              </w:rPr>
            </w:pPr>
            <w:r w:rsidRPr="00096F00">
              <w:rPr>
                <w:b/>
              </w:rPr>
              <w:t xml:space="preserve">Cyber Essentials Questionnaire </w:t>
            </w:r>
          </w:p>
        </w:tc>
        <w:tc>
          <w:tcPr>
            <w:tcW w:w="747" w:type="dxa"/>
            <w:vAlign w:val="center"/>
          </w:tcPr>
          <w:p w:rsidR="009F72C7" w:rsidRPr="00555037" w:rsidRDefault="009F72C7" w:rsidP="00555037">
            <w:pPr>
              <w:spacing w:after="0"/>
              <w:rPr>
                <w:color w:val="FF0000"/>
                <w:sz w:val="30"/>
                <w:szCs w:val="30"/>
                <w:u w:val="single"/>
              </w:rPr>
            </w:pPr>
          </w:p>
        </w:tc>
      </w:tr>
      <w:tr w:rsidR="00BE4A27" w:rsidRPr="008C691D" w:rsidTr="00555037">
        <w:trPr>
          <w:trHeight w:val="283"/>
        </w:trPr>
        <w:tc>
          <w:tcPr>
            <w:tcW w:w="9000" w:type="dxa"/>
            <w:vAlign w:val="center"/>
          </w:tcPr>
          <w:p w:rsidR="00BE4A27" w:rsidRPr="00096F00" w:rsidRDefault="00BE4A27" w:rsidP="00BE4A27">
            <w:pPr>
              <w:pStyle w:val="SectionCLevel1Number"/>
              <w:numPr>
                <w:ilvl w:val="0"/>
                <w:numId w:val="0"/>
              </w:numPr>
              <w:spacing w:after="0"/>
            </w:pPr>
            <w:r w:rsidRPr="00096F00">
              <w:t xml:space="preserve">The Supplier agrees that during any term or extension it shall complete and return the attached questionnaire as advised below, within 14 days from notice and shall send this information as directed by the Contracting Authority or UK SBS acting as an agent on behalf of the Contracting Authority. The Contracting Authority and UK SBS acting as an agent on behalf of the Contracting Authority is required to provide such assurances to comply with Government advice and guidance. </w:t>
            </w:r>
          </w:p>
          <w:p w:rsidR="00BE4A27" w:rsidRDefault="00BE4A27" w:rsidP="00BE4A27">
            <w:pPr>
              <w:pStyle w:val="SectionCLevel1Number"/>
              <w:numPr>
                <w:ilvl w:val="0"/>
                <w:numId w:val="0"/>
              </w:numPr>
              <w:spacing w:after="0"/>
            </w:pPr>
          </w:p>
          <w:p w:rsidR="00BE4A27" w:rsidRDefault="00BE4A27" w:rsidP="00BE4A27">
            <w:pPr>
              <w:pStyle w:val="SectionCLevel1Number"/>
              <w:numPr>
                <w:ilvl w:val="0"/>
                <w:numId w:val="0"/>
              </w:numPr>
              <w:spacing w:after="0"/>
            </w:pPr>
            <w:r>
              <w:t>Note: The</w:t>
            </w:r>
            <w:r w:rsidRPr="00D54D71">
              <w:rPr>
                <w:szCs w:val="22"/>
              </w:rPr>
              <w:t xml:space="preserve"> </w:t>
            </w:r>
            <w:r>
              <w:rPr>
                <w:szCs w:val="22"/>
              </w:rPr>
              <w:t>Contracting Authority</w:t>
            </w:r>
            <w:r w:rsidRPr="00D54D71">
              <w:rPr>
                <w:szCs w:val="22"/>
              </w:rPr>
              <w:t xml:space="preserve"> </w:t>
            </w:r>
            <w:r>
              <w:rPr>
                <w:szCs w:val="22"/>
              </w:rPr>
              <w:t xml:space="preserve">also reserves the right to amend or increase the frequency of the questionnaire submission due dates, as it deems necessary.  </w:t>
            </w:r>
            <w:r>
              <w:t xml:space="preserve"> </w:t>
            </w:r>
          </w:p>
          <w:p w:rsidR="00BE4A27" w:rsidRDefault="00BE4A27" w:rsidP="00BE4A27">
            <w:pPr>
              <w:pStyle w:val="SectionCLevel1Number"/>
              <w:numPr>
                <w:ilvl w:val="0"/>
                <w:numId w:val="0"/>
              </w:numPr>
              <w:spacing w:after="0"/>
              <w:rPr>
                <w:color w:val="FF0000"/>
                <w:szCs w:val="22"/>
              </w:rPr>
            </w:pPr>
            <w:r>
              <w:t>The</w:t>
            </w:r>
            <w:r w:rsidRPr="00D54D71">
              <w:rPr>
                <w:szCs w:val="22"/>
              </w:rPr>
              <w:t xml:space="preserve"> </w:t>
            </w:r>
            <w:r>
              <w:rPr>
                <w:szCs w:val="22"/>
              </w:rPr>
              <w:t>Contracting Authority</w:t>
            </w:r>
            <w:r w:rsidRPr="00D54D71">
              <w:rPr>
                <w:szCs w:val="22"/>
              </w:rPr>
              <w:t xml:space="preserve"> r</w:t>
            </w:r>
            <w:r w:rsidRPr="00D54D71">
              <w:t xml:space="preserve">equires such interim </w:t>
            </w:r>
            <w:r>
              <w:t xml:space="preserve">assurances </w:t>
            </w:r>
            <w:r w:rsidRPr="00D54D71">
              <w:t xml:space="preserve">to </w:t>
            </w:r>
            <w:r>
              <w:t>ensure that</w:t>
            </w:r>
            <w:r w:rsidRPr="00D54D71">
              <w:t xml:space="preserve"> the </w:t>
            </w:r>
            <w:r>
              <w:t>Supplier</w:t>
            </w:r>
            <w:r w:rsidRPr="00D54D71">
              <w:rPr>
                <w:szCs w:val="22"/>
              </w:rPr>
              <w:t xml:space="preserve"> </w:t>
            </w:r>
            <w:r>
              <w:rPr>
                <w:szCs w:val="22"/>
              </w:rPr>
              <w:t>is still compliant with the security needs of this Contract.</w:t>
            </w:r>
            <w:r>
              <w:rPr>
                <w:color w:val="FF0000"/>
                <w:szCs w:val="22"/>
              </w:rPr>
              <w:t xml:space="preserve"> </w:t>
            </w:r>
          </w:p>
          <w:p w:rsidR="00BE4A27" w:rsidRDefault="00BE4A27" w:rsidP="00BE4A27">
            <w:pPr>
              <w:pStyle w:val="SectionCLevel1Number"/>
              <w:numPr>
                <w:ilvl w:val="0"/>
                <w:numId w:val="0"/>
              </w:numPr>
              <w:spacing w:after="0"/>
              <w:rPr>
                <w:color w:val="FF0000"/>
                <w:szCs w:val="22"/>
              </w:rPr>
            </w:pPr>
          </w:p>
          <w:p w:rsidR="00BE4A27" w:rsidRPr="004B13FE" w:rsidRDefault="004B13FE" w:rsidP="00BE4A27">
            <w:pPr>
              <w:pStyle w:val="SectionCLevel1Number"/>
              <w:numPr>
                <w:ilvl w:val="0"/>
                <w:numId w:val="0"/>
              </w:numPr>
              <w:spacing w:after="0"/>
              <w:rPr>
                <w:szCs w:val="22"/>
              </w:rPr>
            </w:pPr>
            <w:r w:rsidRPr="004B13FE">
              <w:rPr>
                <w:szCs w:val="22"/>
              </w:rPr>
              <w:t>T</w:t>
            </w:r>
            <w:r w:rsidR="00BE4A27" w:rsidRPr="004B13FE">
              <w:rPr>
                <w:szCs w:val="22"/>
              </w:rPr>
              <w:t xml:space="preserve">he </w:t>
            </w:r>
            <w:r w:rsidR="00BE4A27" w:rsidRPr="004B13FE">
              <w:t>Supplier</w:t>
            </w:r>
            <w:r w:rsidR="00BE4A27" w:rsidRPr="004B13FE">
              <w:rPr>
                <w:szCs w:val="22"/>
              </w:rPr>
              <w:t xml:space="preserve"> shall complete and return the report to the contact named in the Contract </w:t>
            </w:r>
            <w:r w:rsidRPr="004B13FE">
              <w:rPr>
                <w:rFonts w:cs="Arial"/>
                <w:szCs w:val="22"/>
                <w:u w:val="single"/>
              </w:rPr>
              <w:t>six months</w:t>
            </w:r>
            <w:r w:rsidRPr="004B13FE">
              <w:rPr>
                <w:rFonts w:cs="Arial"/>
                <w:szCs w:val="22"/>
              </w:rPr>
              <w:t xml:space="preserve"> after the </w:t>
            </w:r>
            <w:r w:rsidRPr="004B13FE">
              <w:rPr>
                <w:szCs w:val="22"/>
              </w:rPr>
              <w:t>Commencement of the Contract.</w:t>
            </w:r>
          </w:p>
          <w:p w:rsidR="00BE4A27" w:rsidRDefault="00BE4A27" w:rsidP="00BE4A27">
            <w:pPr>
              <w:pStyle w:val="SectionCLevel1Number"/>
              <w:numPr>
                <w:ilvl w:val="0"/>
                <w:numId w:val="0"/>
              </w:numPr>
              <w:spacing w:after="0"/>
              <w:rPr>
                <w:color w:val="00B050"/>
                <w:szCs w:val="22"/>
              </w:rPr>
            </w:pPr>
          </w:p>
          <w:p w:rsidR="004B13FE" w:rsidRPr="004B13FE" w:rsidRDefault="004B13FE" w:rsidP="004B13FE">
            <w:pPr>
              <w:pStyle w:val="SectionCLevel1Number"/>
              <w:numPr>
                <w:ilvl w:val="0"/>
                <w:numId w:val="0"/>
              </w:numPr>
              <w:tabs>
                <w:tab w:val="left" w:pos="720"/>
              </w:tabs>
              <w:spacing w:after="0"/>
              <w:rPr>
                <w:rFonts w:cs="Arial"/>
                <w:szCs w:val="22"/>
              </w:rPr>
            </w:pPr>
            <w:r w:rsidRPr="004B13FE">
              <w:rPr>
                <w:rFonts w:cs="Arial"/>
                <w:szCs w:val="22"/>
              </w:rPr>
              <w:t>[</w:t>
            </w:r>
            <w:r w:rsidRPr="004B13FE">
              <w:rPr>
                <w:rFonts w:cs="Arial"/>
                <w:szCs w:val="22"/>
                <w:highlight w:val="yellow"/>
              </w:rPr>
              <w:t>insert xx/xx/xx]</w:t>
            </w:r>
          </w:p>
          <w:p w:rsidR="004B13FE" w:rsidRDefault="004B13FE" w:rsidP="00BE4A27">
            <w:pPr>
              <w:spacing w:after="0"/>
              <w:rPr>
                <w:rFonts w:cs="Arial"/>
                <w:b/>
                <w:color w:val="FF0000"/>
              </w:rPr>
            </w:pPr>
          </w:p>
          <w:p w:rsidR="004B13FE" w:rsidRDefault="004B13FE" w:rsidP="00BE4A27">
            <w:pPr>
              <w:spacing w:after="0"/>
              <w:rPr>
                <w:rFonts w:cs="Arial"/>
                <w:b/>
                <w:color w:val="FF0000"/>
              </w:rPr>
            </w:pPr>
          </w:p>
          <w:p w:rsidR="00BE4A27" w:rsidRPr="00475B41" w:rsidRDefault="00BE4A27" w:rsidP="00BE4A27">
            <w:pPr>
              <w:pStyle w:val="SectionCLevel1Number"/>
              <w:numPr>
                <w:ilvl w:val="0"/>
                <w:numId w:val="0"/>
              </w:numPr>
              <w:spacing w:after="0"/>
              <w:rPr>
                <w:color w:val="FF0000"/>
                <w:szCs w:val="22"/>
              </w:rPr>
            </w:pPr>
            <w:r w:rsidRPr="00D54D71">
              <w:t xml:space="preserve">The </w:t>
            </w:r>
            <w:r>
              <w:t>Supplier</w:t>
            </w:r>
            <w:r w:rsidRPr="00D54D71">
              <w:t xml:space="preserve"> agrees that any financial burden associated with the completion and submission of this </w:t>
            </w:r>
            <w:r>
              <w:t xml:space="preserve">questionnaire and associated assistance at any time, </w:t>
            </w:r>
            <w:r w:rsidRPr="00D54D71">
              <w:t>shall be at the suppliers cost to do so and will not be reimbursable.</w:t>
            </w:r>
          </w:p>
          <w:p w:rsidR="00BE4A27" w:rsidRPr="0034548A" w:rsidRDefault="00BE4A27" w:rsidP="00BE4A27">
            <w:pPr>
              <w:pStyle w:val="SectionCLevel1Number"/>
              <w:numPr>
                <w:ilvl w:val="0"/>
                <w:numId w:val="0"/>
              </w:numPr>
              <w:spacing w:after="0"/>
              <w:rPr>
                <w:color w:val="FF0000"/>
              </w:rPr>
            </w:pPr>
          </w:p>
          <w:p w:rsidR="00BE4A27" w:rsidRDefault="00BE4A27" w:rsidP="00BE4A27">
            <w:pPr>
              <w:pStyle w:val="SectionCLevel1Number"/>
              <w:numPr>
                <w:ilvl w:val="0"/>
                <w:numId w:val="0"/>
              </w:numPr>
              <w:spacing w:after="0"/>
              <w:rPr>
                <w:b/>
                <w:color w:val="FF0000"/>
              </w:rPr>
            </w:pPr>
            <w:r w:rsidRPr="0034548A">
              <w:rPr>
                <w:b/>
                <w:color w:val="FF0000"/>
              </w:rPr>
              <w:object w:dxaOrig="1531" w:dyaOrig="991" w14:anchorId="22EE8B15">
                <v:shape id="_x0000_i1026" type="#_x0000_t75" style="width:76.5pt;height:49pt" o:ole="">
                  <v:imagedata r:id="rId19" o:title=""/>
                </v:shape>
                <o:OLEObject Type="Embed" ProgID="Excel.Sheet.8" ShapeID="_x0000_i1026" DrawAspect="Icon" ObjectID="_1650266631" r:id="rId20"/>
              </w:object>
            </w:r>
          </w:p>
        </w:tc>
        <w:tc>
          <w:tcPr>
            <w:tcW w:w="747" w:type="dxa"/>
            <w:vAlign w:val="center"/>
          </w:tcPr>
          <w:p w:rsidR="00BE4A27" w:rsidRPr="00555037" w:rsidRDefault="00BE4A27" w:rsidP="00555037">
            <w:pPr>
              <w:spacing w:after="0"/>
              <w:rPr>
                <w:color w:val="FF0000"/>
                <w:sz w:val="30"/>
                <w:szCs w:val="30"/>
                <w:u w:val="single"/>
              </w:rPr>
            </w:pPr>
          </w:p>
        </w:tc>
      </w:tr>
    </w:tbl>
    <w:p w:rsidR="00105368" w:rsidRPr="00C459E4" w:rsidRDefault="00105368" w:rsidP="00105368">
      <w:pPr>
        <w:pStyle w:val="Schedule"/>
      </w:pPr>
      <w:bookmarkStart w:id="73" w:name="_Ref283988196"/>
      <w:r w:rsidRPr="00C459E4">
        <w:t>Special Conditions</w:t>
      </w:r>
      <w:bookmarkEnd w:id="73"/>
    </w:p>
    <w:p w:rsidR="004651DB" w:rsidRDefault="00C459E4" w:rsidP="004651DB">
      <w:pPr>
        <w:autoSpaceDE w:val="0"/>
        <w:autoSpaceDN w:val="0"/>
        <w:adjustRightInd w:val="0"/>
        <w:spacing w:after="0"/>
        <w:rPr>
          <w:rFonts w:ascii="Arial" w:hAnsi="Arial" w:cs="Arial"/>
          <w:szCs w:val="22"/>
        </w:rPr>
      </w:pPr>
      <w:r w:rsidRPr="00C459E4">
        <w:rPr>
          <w:rFonts w:ascii="Arial" w:hAnsi="Arial" w:cs="Arial"/>
          <w:szCs w:val="22"/>
        </w:rPr>
        <w:t>Not Applicable</w:t>
      </w:r>
      <w:r>
        <w:rPr>
          <w:rFonts w:ascii="Arial" w:hAnsi="Arial" w:cs="Arial"/>
          <w:szCs w:val="22"/>
        </w:rPr>
        <w:t xml:space="preserve"> </w:t>
      </w:r>
    </w:p>
    <w:p w:rsidR="00434B56" w:rsidRPr="00434B56" w:rsidRDefault="00434B56" w:rsidP="00434B56">
      <w:pPr>
        <w:pStyle w:val="BodyText"/>
        <w:rPr>
          <w:highlight w:val="yellow"/>
        </w:rPr>
      </w:pPr>
    </w:p>
    <w:p w:rsidR="00FB171C" w:rsidRPr="00FB171C" w:rsidRDefault="00EA188B" w:rsidP="00FB171C">
      <w:pPr>
        <w:pStyle w:val="Schedule"/>
        <w:numPr>
          <w:ilvl w:val="0"/>
          <w:numId w:val="0"/>
        </w:numPr>
        <w:spacing w:before="240" w:after="0"/>
        <w:rPr>
          <w:highlight w:val="yellow"/>
        </w:rPr>
      </w:pPr>
      <w:r>
        <w:rPr>
          <w:rFonts w:cs="Arial"/>
        </w:rPr>
        <w:t xml:space="preserve">Schedule 2 - </w:t>
      </w:r>
      <w:r w:rsidR="00FB171C" w:rsidRPr="00FB171C">
        <w:rPr>
          <w:rFonts w:cs="Arial"/>
        </w:rPr>
        <w:t>Pro Forma purchase order for</w:t>
      </w:r>
      <w:r w:rsidR="00FB171C">
        <w:rPr>
          <w:rFonts w:cs="Arial"/>
        </w:rPr>
        <w:t>m</w:t>
      </w:r>
      <w:r w:rsidR="00FB171C" w:rsidRPr="00FB171C">
        <w:rPr>
          <w:rFonts w:cs="Arial"/>
        </w:rPr>
        <w:t xml:space="preserve">  </w:t>
      </w:r>
    </w:p>
    <w:p w:rsidR="00FB171C" w:rsidRPr="00FB171C" w:rsidRDefault="00FB171C" w:rsidP="00FB171C">
      <w:pPr>
        <w:spacing w:before="240"/>
        <w:rPr>
          <w:rFonts w:ascii="Arial" w:hAnsi="Arial" w:cs="Arial"/>
          <w:szCs w:val="22"/>
        </w:rPr>
      </w:pPr>
      <w:del w:id="74" w:author="Lauren Fish" w:date="2020-04-30T12:59:00Z">
        <w:r w:rsidRPr="00FB171C" w:rsidDel="00B72C8B">
          <w:rPr>
            <w:rFonts w:ascii="Arial" w:hAnsi="Arial" w:cs="Arial"/>
            <w:szCs w:val="22"/>
          </w:rPr>
          <w:delText>The format of the Proforma Purchase Order will be as follows. Please note that the Purchase Order form will be submitted directly to your chosen email address on completion of the receipt of the signed contract and will contain the confirmed value of goods and services as well as the Purchase Order number that must be used for invoicing purposes</w:delText>
        </w:r>
      </w:del>
      <w:ins w:id="75" w:author="Lauren Fish" w:date="2020-04-30T12:59:00Z">
        <w:r w:rsidR="00B72C8B">
          <w:rPr>
            <w:rFonts w:ascii="Arial" w:hAnsi="Arial" w:cs="Arial"/>
            <w:szCs w:val="22"/>
          </w:rPr>
          <w:t xml:space="preserve">to follow </w:t>
        </w:r>
      </w:ins>
    </w:p>
    <w:p w:rsidR="00FB171C" w:rsidRDefault="00FB171C" w:rsidP="00FB171C">
      <w:pPr>
        <w:rPr>
          <w:highlight w:val="yellow"/>
        </w:rPr>
      </w:pPr>
    </w:p>
    <w:p w:rsidR="00B646DF" w:rsidRDefault="00FB171C" w:rsidP="00B646DF">
      <w:pPr>
        <w:jc w:val="center"/>
        <w:rPr>
          <w:highlight w:val="yellow"/>
        </w:rPr>
      </w:pPr>
      <w:del w:id="76" w:author="Lauren Fish" w:date="2020-04-30T12:59:00Z">
        <w:r w:rsidRPr="00153726" w:rsidDel="00B72C8B">
          <w:object w:dxaOrig="8940" w:dyaOrig="12630" w14:anchorId="345A58C8">
            <v:shape id="_x0000_i1027" type="#_x0000_t75" style="width:436pt;height:556.5pt" o:ole="">
              <v:imagedata r:id="rId21" o:title=""/>
            </v:shape>
            <o:OLEObject Type="Embed" ProgID="Acrobat.Document.2015" ShapeID="_x0000_i1027" DrawAspect="Content" ObjectID="_1650266632" r:id="rId22"/>
          </w:object>
        </w:r>
      </w:del>
    </w:p>
    <w:p w:rsidR="00B646DF" w:rsidRDefault="00B646DF" w:rsidP="007A78F2">
      <w:pPr>
        <w:rPr>
          <w:highlight w:val="yellow"/>
        </w:rPr>
      </w:pPr>
    </w:p>
    <w:p w:rsidR="00B646DF" w:rsidRDefault="00B646DF" w:rsidP="007A78F2">
      <w:pPr>
        <w:rPr>
          <w:highlight w:val="yellow"/>
        </w:rPr>
      </w:pPr>
    </w:p>
    <w:p w:rsidR="00B646DF" w:rsidRDefault="00B646DF" w:rsidP="007A78F2">
      <w:pPr>
        <w:rPr>
          <w:highlight w:val="yellow"/>
        </w:rPr>
      </w:pPr>
    </w:p>
    <w:p w:rsidR="00B646DF" w:rsidRDefault="00B646DF" w:rsidP="007A78F2">
      <w:pPr>
        <w:rPr>
          <w:highlight w:val="yellow"/>
        </w:rPr>
      </w:pPr>
    </w:p>
    <w:p w:rsidR="00105368" w:rsidRDefault="00105368" w:rsidP="007A78F2">
      <w:pPr>
        <w:rPr>
          <w:highlight w:val="yellow"/>
        </w:rPr>
      </w:pPr>
    </w:p>
    <w:tbl>
      <w:tblPr>
        <w:tblpPr w:leftFromText="180" w:rightFromText="180" w:vertAnchor="page" w:horzAnchor="margin" w:tblpY="1921"/>
        <w:tblW w:w="8996" w:type="dxa"/>
        <w:tblLook w:val="0000" w:firstRow="0" w:lastRow="0" w:firstColumn="0" w:lastColumn="0" w:noHBand="0" w:noVBand="0"/>
      </w:tblPr>
      <w:tblGrid>
        <w:gridCol w:w="4820"/>
        <w:gridCol w:w="4176"/>
      </w:tblGrid>
      <w:tr w:rsidR="008C5C80" w:rsidRPr="00600198" w:rsidTr="008C5C80">
        <w:tc>
          <w:tcPr>
            <w:tcW w:w="4820" w:type="dxa"/>
          </w:tcPr>
          <w:p w:rsidR="008C5C80" w:rsidRPr="00C72545" w:rsidRDefault="008C5C80" w:rsidP="008C5C80">
            <w:pPr>
              <w:pStyle w:val="XExecution"/>
              <w:tabs>
                <w:tab w:val="clear" w:pos="3544"/>
              </w:tabs>
              <w:spacing w:after="0"/>
              <w:ind w:right="209"/>
              <w:rPr>
                <w:rFonts w:ascii="Arial" w:hAnsi="Arial"/>
              </w:rPr>
            </w:pPr>
            <w:r w:rsidRPr="00C72545">
              <w:rPr>
                <w:rFonts w:ascii="Arial" w:hAnsi="Arial"/>
              </w:rPr>
              <w:t xml:space="preserve">For and on behalf of </w:t>
            </w:r>
            <w:r w:rsidRPr="00C72545">
              <w:rPr>
                <w:rFonts w:ascii="Arial" w:hAnsi="Arial"/>
                <w:highlight w:val="yellow"/>
              </w:rPr>
              <w:t>……………………….</w:t>
            </w:r>
            <w:r w:rsidRPr="00C72545">
              <w:rPr>
                <w:rFonts w:ascii="Arial" w:hAnsi="Arial"/>
              </w:rPr>
              <w:t xml:space="preserve"> </w:t>
            </w:r>
            <w:r w:rsidRPr="00C72545">
              <w:rPr>
                <w:rFonts w:ascii="Arial" w:hAnsi="Arial"/>
                <w:b/>
              </w:rPr>
              <w:t>(The Supplier)</w:t>
            </w:r>
          </w:p>
          <w:p w:rsidR="008C5C80" w:rsidRPr="00C72545" w:rsidRDefault="008C5C80" w:rsidP="008C5C80">
            <w:pPr>
              <w:pStyle w:val="XExecution"/>
              <w:tabs>
                <w:tab w:val="clear" w:pos="3544"/>
              </w:tabs>
              <w:spacing w:after="0"/>
              <w:ind w:right="209"/>
              <w:rPr>
                <w:rFonts w:ascii="Arial" w:hAnsi="Arial"/>
              </w:rPr>
            </w:pPr>
          </w:p>
          <w:p w:rsidR="008C5C80" w:rsidRPr="00C72545" w:rsidRDefault="008C5C80" w:rsidP="008C5C80">
            <w:pPr>
              <w:pStyle w:val="XExecution"/>
              <w:tabs>
                <w:tab w:val="clear" w:pos="3544"/>
              </w:tabs>
              <w:spacing w:after="0"/>
              <w:ind w:right="209"/>
              <w:rPr>
                <w:rFonts w:ascii="Arial" w:hAnsi="Arial"/>
              </w:rPr>
            </w:pPr>
            <w:r w:rsidRPr="00C72545">
              <w:rPr>
                <w:rFonts w:ascii="Arial" w:hAnsi="Arial"/>
              </w:rPr>
              <w:t>Signed</w:t>
            </w:r>
          </w:p>
          <w:p w:rsidR="008C5C80" w:rsidRPr="00C72545" w:rsidRDefault="008C5C80" w:rsidP="008C5C80">
            <w:pPr>
              <w:pStyle w:val="XExecution"/>
              <w:tabs>
                <w:tab w:val="clear" w:pos="3544"/>
              </w:tabs>
              <w:spacing w:after="0"/>
              <w:ind w:right="209"/>
              <w:rPr>
                <w:rFonts w:ascii="Arial" w:hAnsi="Arial"/>
              </w:rPr>
            </w:pPr>
          </w:p>
          <w:p w:rsidR="008C5C80" w:rsidRPr="00C72545" w:rsidRDefault="008C5C80" w:rsidP="008C5C80">
            <w:pPr>
              <w:pStyle w:val="XExecution"/>
              <w:tabs>
                <w:tab w:val="clear" w:pos="3544"/>
              </w:tabs>
              <w:spacing w:after="0"/>
              <w:ind w:right="209"/>
              <w:rPr>
                <w:rFonts w:ascii="Arial" w:hAnsi="Arial"/>
              </w:rPr>
            </w:pPr>
            <w:r w:rsidRPr="00C72545">
              <w:rPr>
                <w:rFonts w:ascii="Arial" w:hAnsi="Arial"/>
              </w:rPr>
              <w:t>Name</w:t>
            </w:r>
          </w:p>
          <w:p w:rsidR="008C5C80" w:rsidRPr="00C72545" w:rsidRDefault="008C5C80" w:rsidP="008C5C80">
            <w:pPr>
              <w:pStyle w:val="XExecution"/>
              <w:tabs>
                <w:tab w:val="clear" w:pos="3544"/>
              </w:tabs>
              <w:spacing w:after="0"/>
              <w:ind w:right="209"/>
              <w:rPr>
                <w:rFonts w:ascii="Arial" w:hAnsi="Arial"/>
              </w:rPr>
            </w:pPr>
          </w:p>
          <w:p w:rsidR="008C5C80" w:rsidRPr="00C72545" w:rsidRDefault="008C5C80" w:rsidP="008C5C80">
            <w:pPr>
              <w:pStyle w:val="XExecution"/>
              <w:tabs>
                <w:tab w:val="clear" w:pos="3544"/>
              </w:tabs>
              <w:spacing w:after="0"/>
              <w:ind w:right="209"/>
              <w:rPr>
                <w:rFonts w:ascii="Arial" w:hAnsi="Arial"/>
              </w:rPr>
            </w:pPr>
            <w:r w:rsidRPr="00C72545">
              <w:rPr>
                <w:rFonts w:ascii="Arial" w:hAnsi="Arial"/>
              </w:rPr>
              <w:t>Position</w:t>
            </w:r>
          </w:p>
          <w:p w:rsidR="008C5C80" w:rsidRPr="00C72545" w:rsidRDefault="008C5C80" w:rsidP="008C5C80">
            <w:pPr>
              <w:pStyle w:val="XExecution"/>
              <w:tabs>
                <w:tab w:val="clear" w:pos="3544"/>
                <w:tab w:val="left" w:pos="4428"/>
              </w:tabs>
              <w:spacing w:after="0"/>
              <w:ind w:right="209"/>
              <w:rPr>
                <w:rFonts w:ascii="Arial" w:hAnsi="Arial"/>
              </w:rPr>
            </w:pPr>
          </w:p>
          <w:p w:rsidR="008C5C80" w:rsidRPr="00C72545" w:rsidRDefault="008C5C80" w:rsidP="008C5C80">
            <w:pPr>
              <w:pStyle w:val="XExecution"/>
              <w:tabs>
                <w:tab w:val="clear" w:pos="3544"/>
                <w:tab w:val="left" w:pos="4428"/>
              </w:tabs>
              <w:spacing w:after="0"/>
              <w:ind w:right="209"/>
              <w:rPr>
                <w:rFonts w:ascii="Arial" w:hAnsi="Arial"/>
              </w:rPr>
            </w:pPr>
            <w:r w:rsidRPr="00C72545">
              <w:rPr>
                <w:rFonts w:ascii="Arial" w:hAnsi="Arial"/>
              </w:rPr>
              <w:t>Date</w:t>
            </w:r>
          </w:p>
        </w:tc>
        <w:tc>
          <w:tcPr>
            <w:tcW w:w="4176" w:type="dxa"/>
          </w:tcPr>
          <w:p w:rsidR="008C5C80" w:rsidRDefault="008C5C80" w:rsidP="008C5C80">
            <w:pPr>
              <w:pStyle w:val="XExecution"/>
              <w:tabs>
                <w:tab w:val="clear" w:pos="3544"/>
                <w:tab w:val="left" w:pos="3938"/>
              </w:tabs>
              <w:spacing w:after="0"/>
              <w:ind w:right="0"/>
              <w:rPr>
                <w:rFonts w:ascii="Arial" w:hAnsi="Arial"/>
              </w:rPr>
            </w:pPr>
          </w:p>
          <w:p w:rsidR="008C5C80" w:rsidRDefault="008C5C80" w:rsidP="008C5C80">
            <w:pPr>
              <w:pStyle w:val="XExecution"/>
              <w:tabs>
                <w:tab w:val="clear" w:pos="3544"/>
                <w:tab w:val="left" w:pos="3938"/>
              </w:tabs>
              <w:spacing w:after="0"/>
              <w:ind w:right="0"/>
              <w:rPr>
                <w:rFonts w:ascii="Arial" w:hAnsi="Arial"/>
              </w:rPr>
            </w:pPr>
          </w:p>
          <w:p w:rsidR="008C5C80" w:rsidRDefault="008C5C80" w:rsidP="008C5C80">
            <w:pPr>
              <w:pStyle w:val="XExecution"/>
              <w:tabs>
                <w:tab w:val="clear" w:pos="3544"/>
                <w:tab w:val="left" w:pos="3938"/>
              </w:tabs>
              <w:spacing w:after="0"/>
              <w:ind w:right="0"/>
              <w:rPr>
                <w:rFonts w:ascii="Arial" w:hAnsi="Arial"/>
              </w:rPr>
            </w:pPr>
          </w:p>
          <w:p w:rsidR="008C5C80" w:rsidRPr="00600198" w:rsidRDefault="008C5C80" w:rsidP="008C5C80">
            <w:pPr>
              <w:pStyle w:val="XExecution"/>
              <w:tabs>
                <w:tab w:val="clear" w:pos="3544"/>
                <w:tab w:val="left" w:pos="3938"/>
              </w:tabs>
              <w:spacing w:after="0"/>
              <w:ind w:right="0"/>
              <w:rPr>
                <w:rFonts w:ascii="Arial" w:hAnsi="Arial"/>
              </w:rPr>
            </w:pPr>
            <w:r>
              <w:rPr>
                <w:rFonts w:ascii="Arial" w:hAnsi="Arial"/>
              </w:rPr>
              <w:t>………………………………………………</w:t>
            </w:r>
          </w:p>
          <w:p w:rsidR="008C5C80" w:rsidRDefault="008C5C80" w:rsidP="008C5C80">
            <w:pPr>
              <w:pStyle w:val="XExecution"/>
              <w:tabs>
                <w:tab w:val="clear" w:pos="3544"/>
                <w:tab w:val="left" w:pos="3938"/>
              </w:tabs>
              <w:spacing w:after="0"/>
              <w:ind w:right="0"/>
              <w:rPr>
                <w:rFonts w:ascii="Arial" w:hAnsi="Arial"/>
              </w:rPr>
            </w:pPr>
          </w:p>
          <w:p w:rsidR="008C5C80" w:rsidRPr="00600198" w:rsidRDefault="008C5C80" w:rsidP="008C5C80">
            <w:pPr>
              <w:pStyle w:val="XExecution"/>
              <w:tabs>
                <w:tab w:val="clear" w:pos="3544"/>
                <w:tab w:val="left" w:pos="3938"/>
              </w:tabs>
              <w:spacing w:after="0"/>
              <w:ind w:right="0"/>
              <w:rPr>
                <w:rFonts w:ascii="Arial" w:hAnsi="Arial"/>
              </w:rPr>
            </w:pPr>
            <w:r>
              <w:rPr>
                <w:rFonts w:ascii="Arial" w:hAnsi="Arial"/>
              </w:rPr>
              <w:t>………………………………………………</w:t>
            </w:r>
          </w:p>
          <w:p w:rsidR="008C5C80" w:rsidRDefault="008C5C80" w:rsidP="008C5C80">
            <w:pPr>
              <w:pStyle w:val="XExecution"/>
              <w:tabs>
                <w:tab w:val="clear" w:pos="3544"/>
                <w:tab w:val="left" w:pos="3938"/>
              </w:tabs>
              <w:spacing w:after="0"/>
              <w:ind w:right="0"/>
              <w:rPr>
                <w:rFonts w:ascii="Arial" w:hAnsi="Arial"/>
              </w:rPr>
            </w:pPr>
          </w:p>
          <w:p w:rsidR="008C5C80" w:rsidRPr="00600198" w:rsidRDefault="008C5C80" w:rsidP="008C5C80">
            <w:pPr>
              <w:pStyle w:val="XExecution"/>
              <w:tabs>
                <w:tab w:val="clear" w:pos="3544"/>
                <w:tab w:val="left" w:pos="3938"/>
              </w:tabs>
              <w:spacing w:after="0"/>
              <w:ind w:right="0"/>
              <w:rPr>
                <w:rFonts w:ascii="Arial" w:hAnsi="Arial"/>
              </w:rPr>
            </w:pPr>
            <w:r>
              <w:rPr>
                <w:rFonts w:ascii="Arial" w:hAnsi="Arial"/>
              </w:rPr>
              <w:t>………………………………………………</w:t>
            </w:r>
          </w:p>
          <w:p w:rsidR="008C5C80" w:rsidRDefault="008C5C80" w:rsidP="008C5C80">
            <w:pPr>
              <w:pStyle w:val="XExecution"/>
              <w:tabs>
                <w:tab w:val="clear" w:pos="3544"/>
                <w:tab w:val="left" w:pos="3938"/>
              </w:tabs>
              <w:spacing w:after="0"/>
              <w:ind w:right="0"/>
              <w:rPr>
                <w:rFonts w:ascii="Arial" w:hAnsi="Arial"/>
              </w:rPr>
            </w:pPr>
          </w:p>
          <w:p w:rsidR="008C5C80" w:rsidRPr="00600198" w:rsidRDefault="008C5C80" w:rsidP="008C5C80">
            <w:pPr>
              <w:pStyle w:val="XExecution"/>
              <w:tabs>
                <w:tab w:val="clear" w:pos="3544"/>
                <w:tab w:val="left" w:pos="3938"/>
              </w:tabs>
              <w:spacing w:after="0"/>
              <w:ind w:right="0"/>
              <w:rPr>
                <w:rFonts w:ascii="Arial" w:hAnsi="Arial"/>
              </w:rPr>
            </w:pPr>
            <w:r>
              <w:rPr>
                <w:rFonts w:ascii="Arial" w:hAnsi="Arial"/>
              </w:rPr>
              <w:t>………………………………………………</w:t>
            </w:r>
          </w:p>
          <w:p w:rsidR="008C5C80" w:rsidRPr="00600198" w:rsidRDefault="008C5C80" w:rsidP="008C5C80">
            <w:pPr>
              <w:pStyle w:val="XExecution"/>
              <w:tabs>
                <w:tab w:val="clear" w:pos="3544"/>
                <w:tab w:val="left" w:pos="3938"/>
              </w:tabs>
              <w:spacing w:after="0"/>
              <w:ind w:left="34" w:right="0"/>
              <w:rPr>
                <w:rFonts w:ascii="Arial" w:hAnsi="Arial"/>
              </w:rPr>
            </w:pPr>
          </w:p>
        </w:tc>
      </w:tr>
      <w:tr w:rsidR="008C5C80" w:rsidRPr="00600198" w:rsidTr="008C5C80">
        <w:tc>
          <w:tcPr>
            <w:tcW w:w="4820" w:type="dxa"/>
          </w:tcPr>
          <w:p w:rsidR="008C5C80" w:rsidRPr="00C72545" w:rsidRDefault="008C5C80" w:rsidP="008C5C80">
            <w:pPr>
              <w:pStyle w:val="XExecution"/>
              <w:tabs>
                <w:tab w:val="clear" w:pos="3544"/>
              </w:tabs>
              <w:spacing w:after="0"/>
              <w:ind w:right="68"/>
              <w:rPr>
                <w:rFonts w:ascii="Arial" w:hAnsi="Arial"/>
              </w:rPr>
            </w:pPr>
            <w:r w:rsidRPr="00C72545">
              <w:rPr>
                <w:rFonts w:ascii="Arial" w:hAnsi="Arial"/>
              </w:rPr>
              <w:t xml:space="preserve">For and on behalf of </w:t>
            </w:r>
            <w:r w:rsidR="00316AC0">
              <w:rPr>
                <w:rFonts w:ascii="Arial" w:hAnsi="Arial"/>
              </w:rPr>
              <w:t xml:space="preserve">Department of Business, Energy &amp; Industrial Strategy </w:t>
            </w:r>
            <w:r w:rsidRPr="00C72545">
              <w:rPr>
                <w:rFonts w:ascii="Arial" w:hAnsi="Arial"/>
                <w:b/>
              </w:rPr>
              <w:t>(The Contracting Authority)</w:t>
            </w:r>
          </w:p>
          <w:p w:rsidR="008C5C80" w:rsidRPr="00C72545" w:rsidRDefault="008C5C80" w:rsidP="008C5C80">
            <w:pPr>
              <w:pStyle w:val="XExecution"/>
              <w:tabs>
                <w:tab w:val="clear" w:pos="3544"/>
              </w:tabs>
              <w:spacing w:after="0"/>
              <w:ind w:right="68"/>
              <w:rPr>
                <w:rFonts w:ascii="Arial" w:hAnsi="Arial"/>
              </w:rPr>
            </w:pPr>
          </w:p>
          <w:p w:rsidR="008C5C80" w:rsidRPr="00C72545" w:rsidRDefault="008C5C80" w:rsidP="008C5C80">
            <w:pPr>
              <w:pStyle w:val="XExecution"/>
              <w:tabs>
                <w:tab w:val="clear" w:pos="3544"/>
              </w:tabs>
              <w:spacing w:after="0"/>
              <w:ind w:right="68"/>
              <w:rPr>
                <w:rFonts w:ascii="Arial" w:hAnsi="Arial"/>
              </w:rPr>
            </w:pPr>
            <w:r w:rsidRPr="00C72545">
              <w:rPr>
                <w:rFonts w:ascii="Arial" w:hAnsi="Arial"/>
              </w:rPr>
              <w:t>Signed</w:t>
            </w:r>
          </w:p>
          <w:p w:rsidR="008C5C80" w:rsidRPr="00C72545" w:rsidRDefault="008C5C80" w:rsidP="008C5C80">
            <w:pPr>
              <w:pStyle w:val="XExecution"/>
              <w:tabs>
                <w:tab w:val="clear" w:pos="3544"/>
              </w:tabs>
              <w:spacing w:after="0"/>
              <w:ind w:right="68"/>
              <w:rPr>
                <w:rFonts w:ascii="Arial" w:hAnsi="Arial"/>
              </w:rPr>
            </w:pPr>
          </w:p>
          <w:p w:rsidR="008C5C80" w:rsidRPr="00C72545" w:rsidRDefault="008C5C80" w:rsidP="008C5C80">
            <w:pPr>
              <w:pStyle w:val="XExecution"/>
              <w:tabs>
                <w:tab w:val="clear" w:pos="3544"/>
              </w:tabs>
              <w:spacing w:after="0"/>
              <w:ind w:right="68"/>
              <w:rPr>
                <w:rFonts w:ascii="Arial" w:hAnsi="Arial"/>
              </w:rPr>
            </w:pPr>
            <w:r w:rsidRPr="00C72545">
              <w:rPr>
                <w:rFonts w:ascii="Arial" w:hAnsi="Arial"/>
              </w:rPr>
              <w:t>Name</w:t>
            </w:r>
          </w:p>
          <w:p w:rsidR="008C5C80" w:rsidRPr="00C72545" w:rsidRDefault="008C5C80" w:rsidP="008C5C80">
            <w:pPr>
              <w:pStyle w:val="XExecution"/>
              <w:tabs>
                <w:tab w:val="clear" w:pos="3544"/>
              </w:tabs>
              <w:spacing w:after="0"/>
              <w:ind w:right="68"/>
              <w:rPr>
                <w:rFonts w:ascii="Arial" w:hAnsi="Arial"/>
              </w:rPr>
            </w:pPr>
          </w:p>
          <w:p w:rsidR="008C5C80" w:rsidRPr="00C72545" w:rsidRDefault="008C5C80" w:rsidP="008C5C80">
            <w:pPr>
              <w:pStyle w:val="XExecution"/>
              <w:tabs>
                <w:tab w:val="clear" w:pos="3544"/>
              </w:tabs>
              <w:spacing w:after="0"/>
              <w:ind w:right="68"/>
              <w:rPr>
                <w:rFonts w:ascii="Arial" w:hAnsi="Arial"/>
              </w:rPr>
            </w:pPr>
            <w:r w:rsidRPr="00C72545">
              <w:rPr>
                <w:rFonts w:ascii="Arial" w:hAnsi="Arial"/>
              </w:rPr>
              <w:t>Position</w:t>
            </w:r>
          </w:p>
          <w:p w:rsidR="008C5C80" w:rsidRPr="00C72545" w:rsidRDefault="008C5C80" w:rsidP="008C5C80">
            <w:pPr>
              <w:pStyle w:val="XExecution"/>
              <w:tabs>
                <w:tab w:val="clear" w:pos="3544"/>
                <w:tab w:val="left" w:pos="4428"/>
              </w:tabs>
              <w:spacing w:after="0"/>
              <w:ind w:right="68"/>
              <w:rPr>
                <w:rFonts w:ascii="Arial" w:hAnsi="Arial"/>
              </w:rPr>
            </w:pPr>
          </w:p>
          <w:p w:rsidR="008C5C80" w:rsidRPr="00C72545" w:rsidRDefault="008C5C80" w:rsidP="008C5C80">
            <w:pPr>
              <w:pStyle w:val="XExecution"/>
              <w:tabs>
                <w:tab w:val="clear" w:pos="3544"/>
                <w:tab w:val="left" w:pos="4428"/>
              </w:tabs>
              <w:spacing w:after="0"/>
              <w:ind w:right="68"/>
              <w:rPr>
                <w:rFonts w:ascii="Arial" w:hAnsi="Arial"/>
              </w:rPr>
            </w:pPr>
            <w:r w:rsidRPr="00C72545">
              <w:rPr>
                <w:rFonts w:ascii="Arial" w:hAnsi="Arial"/>
              </w:rPr>
              <w:t>Date</w:t>
            </w:r>
          </w:p>
        </w:tc>
        <w:tc>
          <w:tcPr>
            <w:tcW w:w="4176" w:type="dxa"/>
          </w:tcPr>
          <w:p w:rsidR="008C5C80" w:rsidRDefault="008C5C80" w:rsidP="008C5C80">
            <w:pPr>
              <w:pStyle w:val="XExecution"/>
              <w:tabs>
                <w:tab w:val="clear" w:pos="3544"/>
                <w:tab w:val="left" w:pos="3938"/>
              </w:tabs>
              <w:spacing w:after="0"/>
              <w:ind w:right="0"/>
              <w:rPr>
                <w:rFonts w:ascii="Arial" w:hAnsi="Arial"/>
              </w:rPr>
            </w:pPr>
          </w:p>
          <w:p w:rsidR="008C5C80" w:rsidRDefault="008C5C80" w:rsidP="008C5C80">
            <w:pPr>
              <w:pStyle w:val="XExecution"/>
              <w:tabs>
                <w:tab w:val="clear" w:pos="3544"/>
                <w:tab w:val="left" w:pos="3938"/>
              </w:tabs>
              <w:spacing w:after="0"/>
              <w:ind w:right="0"/>
              <w:rPr>
                <w:rFonts w:ascii="Arial" w:hAnsi="Arial"/>
              </w:rPr>
            </w:pPr>
          </w:p>
          <w:p w:rsidR="008C5C80" w:rsidRDefault="008C5C80" w:rsidP="008C5C80">
            <w:pPr>
              <w:pStyle w:val="XExecution"/>
              <w:tabs>
                <w:tab w:val="clear" w:pos="3544"/>
                <w:tab w:val="left" w:pos="3938"/>
              </w:tabs>
              <w:spacing w:after="0"/>
              <w:ind w:right="0"/>
              <w:rPr>
                <w:rFonts w:ascii="Arial" w:hAnsi="Arial"/>
              </w:rPr>
            </w:pPr>
          </w:p>
          <w:p w:rsidR="008C5C80" w:rsidRPr="00600198" w:rsidRDefault="008C5C80" w:rsidP="008C5C80">
            <w:pPr>
              <w:pStyle w:val="XExecution"/>
              <w:tabs>
                <w:tab w:val="clear" w:pos="3544"/>
                <w:tab w:val="left" w:pos="3938"/>
              </w:tabs>
              <w:spacing w:after="0"/>
              <w:ind w:right="0"/>
              <w:rPr>
                <w:rFonts w:ascii="Arial" w:hAnsi="Arial"/>
              </w:rPr>
            </w:pPr>
            <w:r>
              <w:rPr>
                <w:rFonts w:ascii="Arial" w:hAnsi="Arial"/>
              </w:rPr>
              <w:t>………………………………………………</w:t>
            </w:r>
          </w:p>
          <w:p w:rsidR="008C5C80" w:rsidRDefault="008C5C80" w:rsidP="008C5C80">
            <w:pPr>
              <w:pStyle w:val="XExecution"/>
              <w:tabs>
                <w:tab w:val="clear" w:pos="3544"/>
                <w:tab w:val="left" w:pos="3938"/>
              </w:tabs>
              <w:spacing w:after="0"/>
              <w:ind w:right="0"/>
              <w:rPr>
                <w:rFonts w:ascii="Arial" w:hAnsi="Arial"/>
              </w:rPr>
            </w:pPr>
          </w:p>
          <w:p w:rsidR="008C5C80" w:rsidRPr="00600198" w:rsidRDefault="008C5C80" w:rsidP="008C5C80">
            <w:pPr>
              <w:pStyle w:val="XExecution"/>
              <w:tabs>
                <w:tab w:val="clear" w:pos="3544"/>
                <w:tab w:val="left" w:pos="3938"/>
              </w:tabs>
              <w:spacing w:after="0"/>
              <w:ind w:right="0"/>
              <w:rPr>
                <w:rFonts w:ascii="Arial" w:hAnsi="Arial"/>
              </w:rPr>
            </w:pPr>
            <w:r>
              <w:rPr>
                <w:rFonts w:ascii="Arial" w:hAnsi="Arial"/>
              </w:rPr>
              <w:t>………………………………………………</w:t>
            </w:r>
          </w:p>
          <w:p w:rsidR="008C5C80" w:rsidRDefault="008C5C80" w:rsidP="008C5C80">
            <w:pPr>
              <w:pStyle w:val="XExecution"/>
              <w:tabs>
                <w:tab w:val="clear" w:pos="3544"/>
                <w:tab w:val="left" w:pos="3938"/>
              </w:tabs>
              <w:spacing w:after="0"/>
              <w:ind w:right="0"/>
              <w:rPr>
                <w:rFonts w:ascii="Arial" w:hAnsi="Arial"/>
              </w:rPr>
            </w:pPr>
          </w:p>
          <w:p w:rsidR="008C5C80" w:rsidRPr="00600198" w:rsidRDefault="008C5C80" w:rsidP="008C5C80">
            <w:pPr>
              <w:pStyle w:val="XExecution"/>
              <w:tabs>
                <w:tab w:val="clear" w:pos="3544"/>
                <w:tab w:val="left" w:pos="3938"/>
              </w:tabs>
              <w:spacing w:after="0"/>
              <w:ind w:right="0"/>
              <w:rPr>
                <w:rFonts w:ascii="Arial" w:hAnsi="Arial"/>
              </w:rPr>
            </w:pPr>
            <w:r>
              <w:rPr>
                <w:rFonts w:ascii="Arial" w:hAnsi="Arial"/>
              </w:rPr>
              <w:t>………………………………………………</w:t>
            </w:r>
          </w:p>
          <w:p w:rsidR="008C5C80" w:rsidRDefault="008C5C80" w:rsidP="008C5C80">
            <w:pPr>
              <w:pStyle w:val="XExecution"/>
              <w:tabs>
                <w:tab w:val="clear" w:pos="3544"/>
                <w:tab w:val="left" w:pos="3938"/>
              </w:tabs>
              <w:spacing w:after="0"/>
              <w:ind w:right="0"/>
              <w:rPr>
                <w:rFonts w:ascii="Arial" w:hAnsi="Arial"/>
              </w:rPr>
            </w:pPr>
          </w:p>
          <w:p w:rsidR="008C5C80" w:rsidRPr="00600198" w:rsidRDefault="008C5C80" w:rsidP="008C5C80">
            <w:pPr>
              <w:pStyle w:val="XExecution"/>
              <w:tabs>
                <w:tab w:val="clear" w:pos="3544"/>
                <w:tab w:val="left" w:pos="3938"/>
              </w:tabs>
              <w:spacing w:after="0"/>
              <w:ind w:right="0"/>
              <w:rPr>
                <w:rFonts w:ascii="Arial" w:hAnsi="Arial"/>
              </w:rPr>
            </w:pPr>
            <w:r>
              <w:rPr>
                <w:rFonts w:ascii="Arial" w:hAnsi="Arial"/>
              </w:rPr>
              <w:t>………………………………………………</w:t>
            </w:r>
          </w:p>
          <w:p w:rsidR="008C5C80" w:rsidRPr="00600198" w:rsidRDefault="008C5C80" w:rsidP="008C5C80">
            <w:pPr>
              <w:pStyle w:val="XExecution"/>
              <w:tabs>
                <w:tab w:val="clear" w:pos="3544"/>
                <w:tab w:val="left" w:pos="3938"/>
              </w:tabs>
              <w:spacing w:after="0"/>
              <w:ind w:left="34" w:right="0"/>
              <w:rPr>
                <w:rFonts w:ascii="Arial" w:hAnsi="Arial"/>
              </w:rPr>
            </w:pPr>
          </w:p>
        </w:tc>
      </w:tr>
    </w:tbl>
    <w:p w:rsidR="00434B56" w:rsidRPr="00434B56" w:rsidRDefault="00434B56" w:rsidP="00434B56">
      <w:pPr>
        <w:pStyle w:val="BodyText"/>
        <w:rPr>
          <w:b/>
          <w:highlight w:val="yellow"/>
        </w:rPr>
      </w:pPr>
    </w:p>
    <w:p w:rsidR="00750A22" w:rsidRDefault="00750A22" w:rsidP="00750A22">
      <w:pPr>
        <w:pStyle w:val="BodyText"/>
        <w:jc w:val="center"/>
        <w:rPr>
          <w:rFonts w:ascii="Arial" w:hAnsi="Arial" w:cs="Arial"/>
          <w:b/>
          <w:bCs/>
          <w:iCs/>
          <w:u w:val="single"/>
        </w:rPr>
      </w:pPr>
    </w:p>
    <w:p w:rsidR="00750A22" w:rsidRDefault="00750A22" w:rsidP="00750A22">
      <w:pPr>
        <w:pStyle w:val="BodyText"/>
        <w:jc w:val="center"/>
        <w:rPr>
          <w:rFonts w:ascii="Arial" w:hAnsi="Arial" w:cs="Arial"/>
          <w:b/>
          <w:bCs/>
          <w:iCs/>
          <w:u w:val="single"/>
        </w:rPr>
      </w:pPr>
    </w:p>
    <w:p w:rsidR="00750A22" w:rsidRDefault="00750A22" w:rsidP="00750A22">
      <w:pPr>
        <w:pStyle w:val="BodyText"/>
        <w:jc w:val="center"/>
        <w:rPr>
          <w:rFonts w:ascii="Arial" w:hAnsi="Arial" w:cs="Arial"/>
          <w:b/>
          <w:bCs/>
          <w:iCs/>
          <w:u w:val="single"/>
        </w:rPr>
      </w:pPr>
    </w:p>
    <w:p w:rsidR="00750A22" w:rsidRDefault="00750A22" w:rsidP="00750A22">
      <w:pPr>
        <w:pStyle w:val="BodyText"/>
        <w:jc w:val="center"/>
        <w:rPr>
          <w:rFonts w:ascii="Arial" w:hAnsi="Arial" w:cs="Arial"/>
          <w:b/>
          <w:bCs/>
          <w:iCs/>
          <w:u w:val="single"/>
        </w:rPr>
      </w:pPr>
    </w:p>
    <w:p w:rsidR="00750A22" w:rsidRDefault="00750A22" w:rsidP="00750A22">
      <w:pPr>
        <w:pStyle w:val="BodyText"/>
        <w:jc w:val="center"/>
        <w:rPr>
          <w:rFonts w:ascii="Arial" w:hAnsi="Arial" w:cs="Arial"/>
          <w:b/>
          <w:bCs/>
          <w:iCs/>
          <w:u w:val="single"/>
        </w:rPr>
      </w:pPr>
    </w:p>
    <w:p w:rsidR="00750A22" w:rsidRDefault="00750A22" w:rsidP="00750A22">
      <w:pPr>
        <w:pStyle w:val="BodyText"/>
        <w:jc w:val="center"/>
        <w:rPr>
          <w:rFonts w:ascii="Arial" w:hAnsi="Arial" w:cs="Arial"/>
          <w:b/>
          <w:bCs/>
          <w:iCs/>
          <w:u w:val="single"/>
        </w:rPr>
      </w:pPr>
    </w:p>
    <w:p w:rsidR="00750A22" w:rsidRDefault="00750A22" w:rsidP="00750A22">
      <w:pPr>
        <w:pStyle w:val="BodyText"/>
        <w:jc w:val="center"/>
        <w:rPr>
          <w:rFonts w:ascii="Arial" w:hAnsi="Arial" w:cs="Arial"/>
          <w:b/>
          <w:bCs/>
          <w:iCs/>
          <w:u w:val="single"/>
        </w:rPr>
      </w:pPr>
    </w:p>
    <w:p w:rsidR="00750A22" w:rsidRDefault="00750A22" w:rsidP="00750A22">
      <w:pPr>
        <w:pStyle w:val="BodyText"/>
        <w:jc w:val="center"/>
        <w:rPr>
          <w:rFonts w:ascii="Arial" w:hAnsi="Arial" w:cs="Arial"/>
          <w:b/>
          <w:bCs/>
          <w:iCs/>
          <w:u w:val="single"/>
        </w:rPr>
      </w:pPr>
    </w:p>
    <w:p w:rsidR="00750A22" w:rsidRDefault="00750A22" w:rsidP="00750A22">
      <w:pPr>
        <w:pStyle w:val="BodyText"/>
        <w:jc w:val="center"/>
        <w:rPr>
          <w:rFonts w:ascii="Arial" w:hAnsi="Arial" w:cs="Arial"/>
          <w:b/>
          <w:bCs/>
          <w:iCs/>
          <w:u w:val="single"/>
        </w:rPr>
      </w:pPr>
    </w:p>
    <w:p w:rsidR="00750A22" w:rsidRDefault="00750A22" w:rsidP="00750A22">
      <w:pPr>
        <w:pStyle w:val="BodyText"/>
        <w:jc w:val="center"/>
        <w:rPr>
          <w:rFonts w:ascii="Arial" w:hAnsi="Arial" w:cs="Arial"/>
          <w:b/>
          <w:bCs/>
          <w:iCs/>
          <w:u w:val="single"/>
        </w:rPr>
      </w:pPr>
    </w:p>
    <w:p w:rsidR="00750A22" w:rsidRDefault="00750A22" w:rsidP="00750A22">
      <w:pPr>
        <w:pStyle w:val="BodyText"/>
        <w:jc w:val="center"/>
        <w:rPr>
          <w:rFonts w:ascii="Arial" w:hAnsi="Arial" w:cs="Arial"/>
          <w:b/>
          <w:bCs/>
          <w:iCs/>
          <w:u w:val="single"/>
        </w:rPr>
      </w:pPr>
    </w:p>
    <w:p w:rsidR="00750A22" w:rsidRDefault="00750A22" w:rsidP="00705615">
      <w:pPr>
        <w:pStyle w:val="BodyText"/>
        <w:rPr>
          <w:rFonts w:ascii="Arial" w:hAnsi="Arial" w:cs="Arial"/>
          <w:b/>
          <w:bCs/>
          <w:iCs/>
          <w:u w:val="single"/>
        </w:rPr>
      </w:pPr>
    </w:p>
    <w:sectPr w:rsidR="00750A22" w:rsidSect="00DB0881">
      <w:headerReference w:type="even" r:id="rId23"/>
      <w:headerReference w:type="default" r:id="rId24"/>
      <w:footerReference w:type="even" r:id="rId25"/>
      <w:footerReference w:type="default" r:id="rId26"/>
      <w:headerReference w:type="first" r:id="rId27"/>
      <w:footerReference w:type="first" r:id="rId28"/>
      <w:pgSz w:w="11907" w:h="16840"/>
      <w:pgMar w:top="1080" w:right="1440" w:bottom="1080" w:left="1440" w:header="720" w:footer="720" w:gutter="0"/>
      <w:paperSrc w:first="1257" w:other="1257"/>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3B31" w:rsidRDefault="00463B31">
      <w:r>
        <w:separator/>
      </w:r>
    </w:p>
  </w:endnote>
  <w:endnote w:type="continuationSeparator" w:id="0">
    <w:p w:rsidR="00463B31" w:rsidRDefault="0046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2003" w:usb1="08070000" w:usb2="00000010" w:usb3="00000000" w:csb0="0002004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5839" w:rsidRDefault="007A58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tblpXSpec="right" w:tblpY="1"/>
      <w:tblOverlap w:val="never"/>
      <w:tblW w:w="5000" w:type="pct"/>
      <w:tblLayout w:type="fixed"/>
      <w:tblCellMar>
        <w:top w:w="72" w:type="dxa"/>
        <w:left w:w="0" w:type="dxa"/>
        <w:right w:w="0" w:type="dxa"/>
      </w:tblCellMar>
      <w:tblLook w:val="01E0" w:firstRow="1" w:lastRow="1" w:firstColumn="1" w:lastColumn="1" w:noHBand="0" w:noVBand="0"/>
    </w:tblPr>
    <w:tblGrid>
      <w:gridCol w:w="4268"/>
      <w:gridCol w:w="498"/>
      <w:gridCol w:w="4261"/>
    </w:tblGrid>
    <w:tr w:rsidR="00EC4DB2" w:rsidRPr="008C691D" w:rsidTr="00290FD3">
      <w:tc>
        <w:tcPr>
          <w:tcW w:w="4730" w:type="dxa"/>
          <w:tcMar>
            <w:top w:w="144" w:type="dxa"/>
          </w:tcMar>
          <w:vAlign w:val="bottom"/>
        </w:tcPr>
        <w:p w:rsidR="00EC4DB2" w:rsidRPr="00E63563" w:rsidRDefault="00EC4DB2" w:rsidP="00BF732C">
          <w:pPr>
            <w:pStyle w:val="Footer"/>
            <w:rPr>
              <w:sz w:val="20"/>
            </w:rPr>
          </w:pPr>
          <w:r>
            <w:rPr>
              <w:sz w:val="20"/>
            </w:rPr>
            <w:t>Contract Number</w:t>
          </w:r>
        </w:p>
      </w:tc>
      <w:tc>
        <w:tcPr>
          <w:tcW w:w="550" w:type="dxa"/>
          <w:tcMar>
            <w:top w:w="144" w:type="dxa"/>
          </w:tcMar>
          <w:vAlign w:val="bottom"/>
        </w:tcPr>
        <w:p w:rsidR="00EC4DB2" w:rsidRDefault="00EC4DB2" w:rsidP="00BF732C">
          <w:pPr>
            <w:pStyle w:val="Footer"/>
            <w:jc w:val="center"/>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Pr>
              <w:rStyle w:val="PageNumber"/>
              <w:noProof/>
            </w:rPr>
            <w:t>16</w:t>
          </w:r>
          <w:r>
            <w:rPr>
              <w:rStyle w:val="PageNumber"/>
            </w:rPr>
            <w:fldChar w:fldCharType="end"/>
          </w:r>
        </w:p>
      </w:tc>
      <w:tc>
        <w:tcPr>
          <w:tcW w:w="4723" w:type="dxa"/>
          <w:tcMar>
            <w:top w:w="144" w:type="dxa"/>
          </w:tcMar>
          <w:vAlign w:val="bottom"/>
        </w:tcPr>
        <w:p w:rsidR="00EC4DB2" w:rsidRDefault="00EC4DB2" w:rsidP="00BF732C">
          <w:pPr>
            <w:pStyle w:val="Footer"/>
          </w:pPr>
          <w:r w:rsidRPr="00E63563">
            <w:rPr>
              <w:sz w:val="20"/>
            </w:rPr>
            <w:t xml:space="preserve">Version </w:t>
          </w:r>
          <w:r>
            <w:rPr>
              <w:sz w:val="20"/>
            </w:rPr>
            <w:t>9.0</w:t>
          </w:r>
        </w:p>
      </w:tc>
    </w:tr>
  </w:tbl>
  <w:p w:rsidR="00EC4DB2" w:rsidRPr="00614D08" w:rsidRDefault="00EC4DB2">
    <w:pPr>
      <w:pStyle w:val="Foo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5839" w:rsidRDefault="007A58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3B31" w:rsidRDefault="00463B31">
      <w:r>
        <w:separator/>
      </w:r>
    </w:p>
  </w:footnote>
  <w:footnote w:type="continuationSeparator" w:id="0">
    <w:p w:rsidR="00463B31" w:rsidRDefault="0046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5839" w:rsidRDefault="007A58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DB2" w:rsidRPr="00DB0881" w:rsidRDefault="00EC4DB2">
    <w:pPr>
      <w:rPr>
        <w:rFonts w:ascii="Arial" w:hAnsi="Arial" w:cs="Arial"/>
        <w:b/>
        <w:sz w:val="20"/>
      </w:rPr>
    </w:pPr>
    <w:r>
      <w:rPr>
        <w:rFonts w:cs="Arial"/>
        <w:b/>
        <w:sz w:val="18"/>
        <w:szCs w:val="18"/>
      </w:rPr>
      <w:t>OFFICIAL-SENSITIVE (</w:t>
    </w:r>
    <w:proofErr w:type="gramStart"/>
    <w:r>
      <w:rPr>
        <w:rFonts w:cs="Arial"/>
        <w:b/>
        <w:sz w:val="18"/>
        <w:szCs w:val="18"/>
      </w:rPr>
      <w:t xml:space="preserve">COMMERCIAL)   </w:t>
    </w:r>
    <w:proofErr w:type="gramEnd"/>
    <w:r>
      <w:rPr>
        <w:rFonts w:cs="Arial"/>
        <w:b/>
        <w:sz w:val="18"/>
        <w:szCs w:val="18"/>
      </w:rPr>
      <w:t xml:space="preserve">                </w:t>
    </w:r>
    <w:r>
      <w:rPr>
        <w:rFonts w:ascii="Arial" w:hAnsi="Arial" w:cs="Arial"/>
        <w:b/>
        <w:sz w:val="18"/>
        <w:szCs w:val="18"/>
      </w:rPr>
      <w:t xml:space="preserve">   </w:t>
    </w:r>
    <w:r>
      <w:rPr>
        <w:rFonts w:ascii="Arial" w:hAnsi="Arial" w:cs="Arial"/>
        <w:b/>
        <w:sz w:val="18"/>
        <w:szCs w:val="18"/>
      </w:rPr>
      <w:tab/>
      <w:t xml:space="preserve">    UK Shared Business Services Ltd (UK SBS)</w:t>
    </w:r>
  </w:p>
  <w:p w:rsidR="00EC4DB2" w:rsidRDefault="00EC4D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5839" w:rsidRDefault="007A58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5B47"/>
    <w:multiLevelType w:val="multilevel"/>
    <w:tmpl w:val="12B89C48"/>
    <w:lvl w:ilvl="0">
      <w:start w:val="1"/>
      <w:numFmt w:val="decimal"/>
      <w:pStyle w:val="OfficeLevel1"/>
      <w:lvlText w:val="%1"/>
      <w:lvlJc w:val="left"/>
      <w:pPr>
        <w:tabs>
          <w:tab w:val="num" w:pos="720"/>
        </w:tabs>
        <w:ind w:left="720" w:hanging="720"/>
      </w:pPr>
      <w:rPr>
        <w:rFonts w:hint="default"/>
        <w:sz w:val="22"/>
      </w:rPr>
    </w:lvl>
    <w:lvl w:ilvl="1">
      <w:start w:val="1"/>
      <w:numFmt w:val="decimal"/>
      <w:pStyle w:val="OfficeLevel2"/>
      <w:lvlText w:val="%1.%2"/>
      <w:lvlJc w:val="left"/>
      <w:pPr>
        <w:tabs>
          <w:tab w:val="num" w:pos="1440"/>
        </w:tabs>
        <w:ind w:left="1440" w:hanging="720"/>
      </w:pPr>
      <w:rPr>
        <w:rFonts w:hint="default"/>
      </w:rPr>
    </w:lvl>
    <w:lvl w:ilvl="2">
      <w:start w:val="1"/>
      <w:numFmt w:val="decimal"/>
      <w:pStyle w:val="OfficeLevel3"/>
      <w:lvlText w:val="%1.%2.%3"/>
      <w:lvlJc w:val="left"/>
      <w:pPr>
        <w:tabs>
          <w:tab w:val="num" w:pos="2160"/>
        </w:tabs>
        <w:ind w:left="2160" w:hanging="720"/>
      </w:pPr>
      <w:rPr>
        <w:rFonts w:hint="default"/>
      </w:rPr>
    </w:lvl>
    <w:lvl w:ilvl="3">
      <w:start w:val="1"/>
      <w:numFmt w:val="lowerLetter"/>
      <w:pStyle w:val="OfficeLevel4"/>
      <w:lvlText w:val="(%4)"/>
      <w:lvlJc w:val="left"/>
      <w:pPr>
        <w:tabs>
          <w:tab w:val="num" w:pos="2880"/>
        </w:tabs>
        <w:ind w:left="2880" w:hanging="720"/>
      </w:pPr>
      <w:rPr>
        <w:rFonts w:hint="default"/>
      </w:rPr>
    </w:lvl>
    <w:lvl w:ilvl="4">
      <w:start w:val="1"/>
      <w:numFmt w:val="lowerRoman"/>
      <w:pStyle w:val="OfficeLevel5"/>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00D2D91"/>
    <w:multiLevelType w:val="multilevel"/>
    <w:tmpl w:val="803E40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0F424B"/>
    <w:multiLevelType w:val="singleLevel"/>
    <w:tmpl w:val="0E5E85DC"/>
    <w:name w:val="List_number"/>
    <w:lvl w:ilvl="0">
      <w:start w:val="1"/>
      <w:numFmt w:val="decimal"/>
      <w:lvlText w:val="%1"/>
      <w:lvlJc w:val="left"/>
      <w:pPr>
        <w:tabs>
          <w:tab w:val="num" w:pos="720"/>
        </w:tabs>
        <w:ind w:left="720" w:hanging="720"/>
      </w:pPr>
      <w:rPr>
        <w:rFonts w:ascii="Times New Roman" w:hAnsi="Times New Roman" w:hint="default"/>
      </w:rPr>
    </w:lvl>
  </w:abstractNum>
  <w:abstractNum w:abstractNumId="3" w15:restartNumberingAfterBreak="0">
    <w:nsid w:val="052B7860"/>
    <w:multiLevelType w:val="hybridMultilevel"/>
    <w:tmpl w:val="9922436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7575CE"/>
    <w:multiLevelType w:val="multilevel"/>
    <w:tmpl w:val="9B0CC6AC"/>
    <w:lvl w:ilvl="0">
      <w:start w:val="1"/>
      <w:numFmt w:val="bullet"/>
      <w:pStyle w:val="ListBullet"/>
      <w:lvlText w:val="·"/>
      <w:lvlJc w:val="left"/>
      <w:pPr>
        <w:tabs>
          <w:tab w:val="num" w:pos="720"/>
        </w:tabs>
        <w:ind w:left="720" w:hanging="720"/>
      </w:pPr>
      <w:rPr>
        <w:rFonts w:ascii="Symbol" w:hAnsi="Symbol" w:hint="default"/>
        <w:i w:val="0"/>
        <w:caps/>
        <w:sz w:val="24"/>
      </w:rPr>
    </w:lvl>
    <w:lvl w:ilvl="1">
      <w:start w:val="1"/>
      <w:numFmt w:val="bullet"/>
      <w:pStyle w:val="ListBullet2"/>
      <w:lvlText w:val="-"/>
      <w:lvlJc w:val="left"/>
      <w:pPr>
        <w:tabs>
          <w:tab w:val="num" w:pos="1440"/>
        </w:tabs>
        <w:ind w:left="1440" w:hanging="720"/>
      </w:pPr>
      <w:rPr>
        <w:rFonts w:ascii="Courier New" w:hAnsi="Courier New"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7" w15:restartNumberingAfterBreak="0">
    <w:nsid w:val="149256A5"/>
    <w:multiLevelType w:val="multilevel"/>
    <w:tmpl w:val="84FE62D0"/>
    <w:lvl w:ilvl="0">
      <w:start w:val="1"/>
      <w:numFmt w:val="decimal"/>
      <w:pStyle w:val="SectionBHeading1Number"/>
      <w:lvlText w:val="B%1"/>
      <w:lvlJc w:val="left"/>
      <w:pPr>
        <w:tabs>
          <w:tab w:val="num" w:pos="720"/>
        </w:tabs>
        <w:ind w:left="720" w:hanging="720"/>
      </w:pPr>
      <w:rPr>
        <w:rFonts w:hint="default"/>
        <w:i w:val="0"/>
        <w:caps/>
        <w:sz w:val="24"/>
        <w:szCs w:val="24"/>
      </w:rPr>
    </w:lvl>
    <w:lvl w:ilvl="1">
      <w:start w:val="1"/>
      <w:numFmt w:val="decimal"/>
      <w:pStyle w:val="SectionBLevel1Number"/>
      <w:lvlText w:val="B%1-%2"/>
      <w:lvlJc w:val="left"/>
      <w:pPr>
        <w:tabs>
          <w:tab w:val="num" w:pos="3413"/>
        </w:tabs>
        <w:ind w:left="3413" w:hanging="720"/>
      </w:pPr>
      <w:rPr>
        <w:rFonts w:ascii="Arial" w:hAnsi="Arial" w:hint="default"/>
        <w:b w:val="0"/>
        <w:i w:val="0"/>
        <w:caps w:val="0"/>
        <w:sz w:val="22"/>
        <w:szCs w:val="22"/>
      </w:rPr>
    </w:lvl>
    <w:lvl w:ilvl="2">
      <w:start w:val="1"/>
      <w:numFmt w:val="decimal"/>
      <w:pStyle w:val="SectionBLevel2Number"/>
      <w:lvlText w:val="B%1-%2-%3"/>
      <w:lvlJc w:val="left"/>
      <w:pPr>
        <w:tabs>
          <w:tab w:val="num" w:pos="1440"/>
        </w:tabs>
        <w:ind w:left="1440" w:hanging="720"/>
      </w:pPr>
      <w:rPr>
        <w:rFonts w:ascii="Arial" w:hAnsi="Arial" w:hint="default"/>
        <w:b w:val="0"/>
        <w:i w:val="0"/>
        <w:sz w:val="22"/>
        <w:szCs w:val="22"/>
      </w:rPr>
    </w:lvl>
    <w:lvl w:ilvl="3">
      <w:start w:val="1"/>
      <w:numFmt w:val="lowerLetter"/>
      <w:pStyle w:val="SectionBLevel3Number"/>
      <w:lvlText w:val="B-1-%1-%3-%4"/>
      <w:lvlJc w:val="left"/>
      <w:pPr>
        <w:tabs>
          <w:tab w:val="num" w:pos="2160"/>
        </w:tabs>
        <w:ind w:left="2160" w:hanging="720"/>
      </w:pPr>
      <w:rPr>
        <w:rFonts w:ascii="Arial" w:hAnsi="Arial" w:hint="default"/>
        <w:b w:val="0"/>
        <w:i w:val="0"/>
        <w:sz w:val="22"/>
        <w:szCs w:val="22"/>
      </w:rPr>
    </w:lvl>
    <w:lvl w:ilvl="4">
      <w:start w:val="1"/>
      <w:numFmt w:val="lowerRoman"/>
      <w:pStyle w:val="Level5Number"/>
      <w:lvlText w:val="(%5)"/>
      <w:lvlJc w:val="left"/>
      <w:pPr>
        <w:tabs>
          <w:tab w:val="num" w:pos="2880"/>
        </w:tabs>
        <w:ind w:left="2880" w:hanging="720"/>
      </w:pPr>
      <w:rPr>
        <w:rFonts w:ascii="Times New Roman" w:hAnsi="Times New Roman" w:hint="default"/>
        <w:b w:val="0"/>
        <w:i w:val="0"/>
        <w:sz w:val="22"/>
        <w:szCs w:val="22"/>
      </w:rPr>
    </w:lvl>
    <w:lvl w:ilvl="5">
      <w:start w:val="1"/>
      <w:numFmt w:val="upperLetter"/>
      <w:pStyle w:val="Level6Number"/>
      <w:lvlText w:val="(%6)"/>
      <w:lvlJc w:val="left"/>
      <w:pPr>
        <w:tabs>
          <w:tab w:val="num" w:pos="3600"/>
        </w:tabs>
        <w:ind w:left="3600" w:hanging="720"/>
      </w:pPr>
      <w:rPr>
        <w:rFonts w:ascii="Times New Roman" w:hAnsi="Times New Roman" w:hint="default"/>
        <w:b w:val="0"/>
        <w:i w:val="0"/>
        <w:sz w:val="22"/>
      </w:rPr>
    </w:lvl>
    <w:lvl w:ilvl="6">
      <w:start w:val="1"/>
      <w:numFmt w:val="decimal"/>
      <w:pStyle w:val="Level7Number"/>
      <w:lvlText w:val="(%7)"/>
      <w:lvlJc w:val="left"/>
      <w:pPr>
        <w:tabs>
          <w:tab w:val="num" w:pos="4320"/>
        </w:tabs>
        <w:ind w:left="4320" w:hanging="720"/>
      </w:pPr>
      <w:rPr>
        <w:rFonts w:hint="default"/>
      </w:rPr>
    </w:lvl>
    <w:lvl w:ilvl="7">
      <w:start w:val="1"/>
      <w:numFmt w:val="lowerLetter"/>
      <w:pStyle w:val="Level8Number"/>
      <w:lvlText w:val="%8)"/>
      <w:lvlJc w:val="left"/>
      <w:pPr>
        <w:tabs>
          <w:tab w:val="num" w:pos="5040"/>
        </w:tabs>
        <w:ind w:left="5040" w:hanging="720"/>
      </w:pPr>
      <w:rPr>
        <w:rFonts w:ascii="Times New Roman" w:hAnsi="Times New Roman" w:hint="default"/>
        <w:b w:val="0"/>
        <w:i w:val="0"/>
        <w:sz w:val="22"/>
      </w:rPr>
    </w:lvl>
    <w:lvl w:ilvl="8">
      <w:start w:val="1"/>
      <w:numFmt w:val="lowerRoman"/>
      <w:pStyle w:val="Level9Number"/>
      <w:lvlText w:val="%9)"/>
      <w:lvlJc w:val="left"/>
      <w:pPr>
        <w:tabs>
          <w:tab w:val="num" w:pos="5760"/>
        </w:tabs>
        <w:ind w:left="5760" w:hanging="720"/>
      </w:pPr>
      <w:rPr>
        <w:rFonts w:ascii="Times New Roman" w:hAnsi="Times New Roman" w:hint="default"/>
        <w:b w:val="0"/>
        <w:i w:val="0"/>
        <w:sz w:val="22"/>
      </w:rPr>
    </w:lvl>
  </w:abstractNum>
  <w:abstractNum w:abstractNumId="8" w15:restartNumberingAfterBreak="0">
    <w:nsid w:val="14C03CA0"/>
    <w:multiLevelType w:val="hybridMultilevel"/>
    <w:tmpl w:val="07D0FC60"/>
    <w:lvl w:ilvl="0" w:tplc="0C9ADF9C">
      <w:start w:val="1"/>
      <w:numFmt w:val="bullet"/>
      <w:pStyle w:val="TableBullet"/>
      <w:lvlText w:val="·"/>
      <w:lvlJc w:val="left"/>
      <w:pPr>
        <w:tabs>
          <w:tab w:val="num" w:pos="288"/>
        </w:tabs>
        <w:ind w:left="288"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2A13F9"/>
    <w:multiLevelType w:val="multilevel"/>
    <w:tmpl w:val="BE0EA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D46416"/>
    <w:multiLevelType w:val="hybridMultilevel"/>
    <w:tmpl w:val="2A8A3B62"/>
    <w:lvl w:ilvl="0" w:tplc="67E2E1EE">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17D632C7"/>
    <w:multiLevelType w:val="hybridMultilevel"/>
    <w:tmpl w:val="02D60B3C"/>
    <w:lvl w:ilvl="0" w:tplc="484CE814">
      <w:start w:val="1"/>
      <w:numFmt w:val="bullet"/>
      <w:pStyle w:val="TableBullet2"/>
      <w:lvlText w:val="-"/>
      <w:lvlJc w:val="left"/>
      <w:pPr>
        <w:tabs>
          <w:tab w:val="num" w:pos="576"/>
        </w:tabs>
        <w:ind w:left="576" w:hanging="288"/>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AF7D68"/>
    <w:multiLevelType w:val="hybridMultilevel"/>
    <w:tmpl w:val="9B546F46"/>
    <w:lvl w:ilvl="0" w:tplc="08090017">
      <w:start w:val="1"/>
      <w:numFmt w:val="lowerLetter"/>
      <w:lvlText w:val="%1)"/>
      <w:lvlJc w:val="left"/>
      <w:pPr>
        <w:ind w:left="1287" w:hanging="360"/>
      </w:pPr>
    </w:lvl>
    <w:lvl w:ilvl="1" w:tplc="08090019">
      <w:start w:val="1"/>
      <w:numFmt w:val="lowerLetter"/>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13" w15:restartNumberingAfterBreak="0">
    <w:nsid w:val="1B264395"/>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E227E2C"/>
    <w:multiLevelType w:val="hybridMultilevel"/>
    <w:tmpl w:val="538A5C0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F5040C4"/>
    <w:multiLevelType w:val="multilevel"/>
    <w:tmpl w:val="F20A2D5A"/>
    <w:lvl w:ilvl="0">
      <w:start w:val="1"/>
      <w:numFmt w:val="lowerLetter"/>
      <w:pStyle w:val="Independentlista"/>
      <w:lvlText w:val="%1)"/>
      <w:lvlJc w:val="left"/>
      <w:pPr>
        <w:tabs>
          <w:tab w:val="num" w:pos="720"/>
        </w:tabs>
        <w:ind w:left="720" w:hanging="720"/>
      </w:pPr>
      <w:rPr>
        <w:rFonts w:hint="default"/>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6"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040CEC"/>
    <w:multiLevelType w:val="multilevel"/>
    <w:tmpl w:val="C040FC52"/>
    <w:lvl w:ilvl="0">
      <w:start w:val="1"/>
      <w:numFmt w:val="decimal"/>
      <w:pStyle w:val="Schedule"/>
      <w:lvlText w:val="Schedule %1"/>
      <w:lvlJc w:val="left"/>
      <w:pPr>
        <w:tabs>
          <w:tab w:val="num" w:pos="720"/>
        </w:tabs>
        <w:ind w:left="720" w:hanging="720"/>
      </w:pPr>
      <w:rPr>
        <w:rFonts w:hint="default"/>
        <w:caps w:val="0"/>
        <w:szCs w:val="24"/>
      </w:rPr>
    </w:lvl>
    <w:lvl w:ilvl="1">
      <w:numFmt w:val="decimal"/>
      <w:pStyle w:val="SubSchedule"/>
      <w:lvlText w:val="Sub Schedule %2"/>
      <w:lvlJc w:val="left"/>
      <w:pPr>
        <w:tabs>
          <w:tab w:val="num" w:pos="720"/>
        </w:tabs>
        <w:ind w:left="720" w:hanging="720"/>
      </w:pPr>
      <w:rPr>
        <w:rFonts w:hint="default"/>
        <w:caps w:val="0"/>
      </w:rPr>
    </w:lvl>
    <w:lvl w:ilvl="2">
      <w:start w:val="1"/>
      <w:numFmt w:val="decimal"/>
      <w:pStyle w:val="Part"/>
      <w:lvlText w:val="Part %3"/>
      <w:lvlJc w:val="left"/>
      <w:pPr>
        <w:tabs>
          <w:tab w:val="num" w:pos="720"/>
        </w:tabs>
        <w:ind w:left="720" w:hanging="720"/>
      </w:pPr>
      <w:rPr>
        <w:rFonts w:hint="default"/>
      </w:rPr>
    </w:lvl>
    <w:lvl w:ilvl="3">
      <w:start w:val="1"/>
      <w:numFmt w:val="decimal"/>
      <w:pStyle w:val="Sch1Heading"/>
      <w:lvlText w:val="%4"/>
      <w:lvlJc w:val="left"/>
      <w:pPr>
        <w:tabs>
          <w:tab w:val="num" w:pos="720"/>
        </w:tabs>
        <w:ind w:left="720" w:hanging="720"/>
      </w:pPr>
      <w:rPr>
        <w:rFonts w:hint="default"/>
        <w:b w:val="0"/>
        <w:i w:val="0"/>
        <w:sz w:val="22"/>
      </w:rPr>
    </w:lvl>
    <w:lvl w:ilvl="4">
      <w:start w:val="1"/>
      <w:numFmt w:val="decimal"/>
      <w:pStyle w:val="Sch2Number"/>
      <w:lvlText w:val="%4.%5"/>
      <w:lvlJc w:val="left"/>
      <w:pPr>
        <w:tabs>
          <w:tab w:val="num" w:pos="1440"/>
        </w:tabs>
        <w:ind w:left="1440" w:hanging="720"/>
      </w:pPr>
      <w:rPr>
        <w:rFonts w:ascii="Times New Roman" w:hAnsi="Times New Roman" w:hint="default"/>
        <w:b w:val="0"/>
        <w:i w:val="0"/>
        <w:sz w:val="22"/>
      </w:rPr>
    </w:lvl>
    <w:lvl w:ilvl="5">
      <w:start w:val="1"/>
      <w:numFmt w:val="lowerLetter"/>
      <w:pStyle w:val="Sch3Number"/>
      <w:lvlText w:val="(%6)"/>
      <w:lvlJc w:val="left"/>
      <w:pPr>
        <w:tabs>
          <w:tab w:val="num" w:pos="2160"/>
        </w:tabs>
        <w:ind w:left="2160" w:hanging="720"/>
      </w:pPr>
      <w:rPr>
        <w:rFonts w:ascii="Times New Roman" w:hAnsi="Times New Roman" w:hint="default"/>
        <w:b w:val="0"/>
        <w:i w:val="0"/>
        <w:sz w:val="22"/>
      </w:rPr>
    </w:lvl>
    <w:lvl w:ilvl="6">
      <w:start w:val="1"/>
      <w:numFmt w:val="lowerRoman"/>
      <w:pStyle w:val="Sch4Number"/>
      <w:lvlText w:val="(%7)"/>
      <w:lvlJc w:val="left"/>
      <w:pPr>
        <w:tabs>
          <w:tab w:val="num" w:pos="2880"/>
        </w:tabs>
        <w:ind w:left="2880" w:hanging="720"/>
      </w:pPr>
      <w:rPr>
        <w:rFonts w:ascii="Times New Roman" w:hAnsi="Times New Roman" w:hint="default"/>
        <w:b w:val="0"/>
        <w:i w:val="0"/>
        <w:sz w:val="22"/>
      </w:rPr>
    </w:lvl>
    <w:lvl w:ilvl="7">
      <w:start w:val="1"/>
      <w:numFmt w:val="upperLetter"/>
      <w:pStyle w:val="Sch5Number"/>
      <w:lvlText w:val="(%8)"/>
      <w:lvlJc w:val="left"/>
      <w:pPr>
        <w:tabs>
          <w:tab w:val="num" w:pos="3600"/>
        </w:tabs>
        <w:ind w:left="3600" w:hanging="720"/>
      </w:pPr>
      <w:rPr>
        <w:rFonts w:ascii="Times New Roman" w:hAnsi="Times New Roman" w:hint="default"/>
        <w:b w:val="0"/>
        <w:i w:val="0"/>
        <w:sz w:val="22"/>
      </w:rPr>
    </w:lvl>
    <w:lvl w:ilvl="8">
      <w:start w:val="1"/>
      <w:numFmt w:val="decimal"/>
      <w:pStyle w:val="Sch6Number"/>
      <w:lvlText w:val="(%9)"/>
      <w:lvlJc w:val="left"/>
      <w:pPr>
        <w:tabs>
          <w:tab w:val="num" w:pos="4320"/>
        </w:tabs>
        <w:ind w:left="4320" w:hanging="720"/>
      </w:pPr>
      <w:rPr>
        <w:rFonts w:ascii="Times New Roman" w:hAnsi="Times New Roman" w:hint="default"/>
        <w:b w:val="0"/>
        <w:i w:val="0"/>
        <w:sz w:val="22"/>
      </w:rPr>
    </w:lvl>
  </w:abstractNum>
  <w:abstractNum w:abstractNumId="18" w15:restartNumberingAfterBreak="0">
    <w:nsid w:val="38B3631D"/>
    <w:multiLevelType w:val="hybridMultilevel"/>
    <w:tmpl w:val="3CB2E9F2"/>
    <w:lvl w:ilvl="0" w:tplc="4F12E12C">
      <w:start w:val="1"/>
      <w:numFmt w:val="decimal"/>
      <w:pStyle w:val="Appendix"/>
      <w:lvlText w:val="Appendix %1"/>
      <w:lvlJc w:val="left"/>
      <w:pPr>
        <w:tabs>
          <w:tab w:val="num" w:pos="720"/>
        </w:tabs>
        <w:ind w:left="720" w:hanging="720"/>
      </w:pPr>
      <w:rPr>
        <w:rFonts w:hint="default"/>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9" w15:restartNumberingAfterBreak="0">
    <w:nsid w:val="42474DF7"/>
    <w:multiLevelType w:val="multilevel"/>
    <w:tmpl w:val="8CF631A0"/>
    <w:lvl w:ilvl="0">
      <w:start w:val="1"/>
      <w:numFmt w:val="decimal"/>
      <w:pStyle w:val="Parties1"/>
      <w:lvlText w:val="(%1)"/>
      <w:lvlJc w:val="left"/>
      <w:pPr>
        <w:tabs>
          <w:tab w:val="num" w:pos="720"/>
        </w:tabs>
        <w:ind w:left="720" w:hanging="720"/>
      </w:pPr>
      <w:rPr>
        <w:rFonts w:hint="default"/>
        <w:b w:val="0"/>
        <w:i w:val="0"/>
      </w:rPr>
    </w:lvl>
    <w:lvl w:ilvl="1">
      <w:start w:val="1"/>
      <w:numFmt w:val="lowerLetter"/>
      <w:pStyle w:val="Parties2"/>
      <w:lvlText w:val="(%2)"/>
      <w:lvlJc w:val="left"/>
      <w:pPr>
        <w:tabs>
          <w:tab w:val="num" w:pos="1440"/>
        </w:tabs>
        <w:ind w:left="1440" w:hanging="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4293467D"/>
    <w:multiLevelType w:val="hybridMultilevel"/>
    <w:tmpl w:val="E4009A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33212B7"/>
    <w:multiLevelType w:val="multilevel"/>
    <w:tmpl w:val="0809001D"/>
    <w:name w:val="Schedule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CA228AE"/>
    <w:multiLevelType w:val="multilevel"/>
    <w:tmpl w:val="AC9E96B4"/>
    <w:name w:val="Office"/>
    <w:lvl w:ilvl="0">
      <w:start w:val="1"/>
      <w:numFmt w:val="decimal"/>
      <w:lvlText w:val="%1"/>
      <w:lvlJc w:val="left"/>
      <w:pPr>
        <w:tabs>
          <w:tab w:val="num" w:pos="720"/>
        </w:tabs>
        <w:ind w:left="720" w:hanging="720"/>
      </w:pPr>
      <w:rPr>
        <w:rFonts w:hint="default"/>
        <w:sz w:val="22"/>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3" w15:restartNumberingAfterBreak="0">
    <w:nsid w:val="4FB644B4"/>
    <w:multiLevelType w:val="multilevel"/>
    <w:tmpl w:val="3390AB6E"/>
    <w:lvl w:ilvl="0">
      <w:start w:val="1"/>
      <w:numFmt w:val="bullet"/>
      <w:pStyle w:val="Bullet"/>
      <w:lvlText w:val="·"/>
      <w:lvlJc w:val="left"/>
      <w:pPr>
        <w:tabs>
          <w:tab w:val="num" w:pos="720"/>
        </w:tabs>
        <w:ind w:left="720" w:hanging="720"/>
      </w:pPr>
      <w:rPr>
        <w:rFonts w:ascii="Symbol" w:hAnsi="Symbol" w:hint="default"/>
        <w:i w:val="0"/>
        <w:caps/>
        <w:sz w:val="24"/>
      </w:rPr>
    </w:lvl>
    <w:lvl w:ilvl="1">
      <w:start w:val="1"/>
      <w:numFmt w:val="bullet"/>
      <w:pStyle w:val="Bullet2"/>
      <w:lvlText w:val="-"/>
      <w:lvlJc w:val="left"/>
      <w:pPr>
        <w:tabs>
          <w:tab w:val="num" w:pos="1440"/>
        </w:tabs>
        <w:ind w:left="1440" w:hanging="720"/>
      </w:pPr>
      <w:rPr>
        <w:rFonts w:ascii="Courier New" w:hAnsi="Courier New"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4" w15:restartNumberingAfterBreak="0">
    <w:nsid w:val="517664D8"/>
    <w:multiLevelType w:val="hybridMultilevel"/>
    <w:tmpl w:val="221A8C6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2C05408"/>
    <w:multiLevelType w:val="hybridMultilevel"/>
    <w:tmpl w:val="C00E6A42"/>
    <w:lvl w:ilvl="0" w:tplc="F07084B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546E4985"/>
    <w:multiLevelType w:val="hybridMultilevel"/>
    <w:tmpl w:val="4094EABC"/>
    <w:lvl w:ilvl="0" w:tplc="BA2828E6">
      <w:start w:val="1"/>
      <w:numFmt w:val="lowerRoman"/>
      <w:lvlText w:val="(%1)"/>
      <w:lvlJc w:val="left"/>
      <w:pPr>
        <w:ind w:left="1287" w:hanging="720"/>
      </w:pPr>
    </w:lvl>
    <w:lvl w:ilvl="1" w:tplc="D84A11E0">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5A995ED7"/>
    <w:multiLevelType w:val="multilevel"/>
    <w:tmpl w:val="94B8E868"/>
    <w:name w:val="CV_Bullet"/>
    <w:lvl w:ilvl="0">
      <w:start w:val="1"/>
      <w:numFmt w:val="bullet"/>
      <w:pStyle w:val="CVBullet"/>
      <w:lvlText w:val="·"/>
      <w:lvlJc w:val="left"/>
      <w:pPr>
        <w:tabs>
          <w:tab w:val="num" w:pos="360"/>
        </w:tabs>
        <w:ind w:left="360" w:hanging="360"/>
      </w:pPr>
      <w:rPr>
        <w:rFonts w:ascii="Symbol" w:hAnsi="Symbol" w:hint="default"/>
        <w:color w:val="auto"/>
        <w:sz w:val="22"/>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8" w15:restartNumberingAfterBreak="0">
    <w:nsid w:val="625944A8"/>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48F1470"/>
    <w:multiLevelType w:val="multilevel"/>
    <w:tmpl w:val="B6E037C4"/>
    <w:lvl w:ilvl="0">
      <w:start w:val="1"/>
      <w:numFmt w:val="decimal"/>
      <w:pStyle w:val="SectionCLevel1Heading"/>
      <w:lvlText w:val="C%1"/>
      <w:lvlJc w:val="left"/>
      <w:pPr>
        <w:tabs>
          <w:tab w:val="num" w:pos="720"/>
        </w:tabs>
        <w:ind w:left="720" w:hanging="720"/>
      </w:pPr>
      <w:rPr>
        <w:rFonts w:hint="default"/>
        <w:i w:val="0"/>
        <w:caps/>
        <w:sz w:val="24"/>
        <w:szCs w:val="24"/>
      </w:rPr>
    </w:lvl>
    <w:lvl w:ilvl="1">
      <w:start w:val="1"/>
      <w:numFmt w:val="decimal"/>
      <w:pStyle w:val="SectionCLevel1Number"/>
      <w:lvlText w:val="C%1-%2"/>
      <w:lvlJc w:val="left"/>
      <w:pPr>
        <w:tabs>
          <w:tab w:val="num" w:pos="1004"/>
        </w:tabs>
        <w:ind w:left="1004" w:hanging="720"/>
      </w:pPr>
      <w:rPr>
        <w:rFonts w:ascii="Arial" w:hAnsi="Arial" w:hint="default"/>
        <w:b w:val="0"/>
        <w:i w:val="0"/>
        <w:caps w:val="0"/>
        <w:color w:val="auto"/>
        <w:sz w:val="22"/>
        <w:szCs w:val="22"/>
      </w:rPr>
    </w:lvl>
    <w:lvl w:ilvl="2">
      <w:start w:val="1"/>
      <w:numFmt w:val="decimal"/>
      <w:pStyle w:val="SectionCLevel2Number"/>
      <w:lvlText w:val="C%1-%2-%3"/>
      <w:lvlJc w:val="left"/>
      <w:pPr>
        <w:tabs>
          <w:tab w:val="num" w:pos="1854"/>
        </w:tabs>
        <w:ind w:left="1854" w:hanging="720"/>
      </w:pPr>
      <w:rPr>
        <w:rFonts w:ascii="Arial" w:hAnsi="Arial" w:hint="default"/>
        <w:b w:val="0"/>
        <w:i w:val="0"/>
        <w:color w:val="auto"/>
        <w:sz w:val="22"/>
        <w:szCs w:val="22"/>
      </w:rPr>
    </w:lvl>
    <w:lvl w:ilvl="3">
      <w:start w:val="1"/>
      <w:numFmt w:val="lowerLetter"/>
      <w:pStyle w:val="SectionCLevel3Number"/>
      <w:lvlText w:val="C%1-%2-%3-%4"/>
      <w:lvlJc w:val="left"/>
      <w:pPr>
        <w:tabs>
          <w:tab w:val="num" w:pos="2160"/>
        </w:tabs>
        <w:ind w:left="2160" w:hanging="720"/>
      </w:pPr>
      <w:rPr>
        <w:rFonts w:ascii="Arial" w:hAnsi="Arial"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2"/>
        <w:szCs w:val="22"/>
      </w:rPr>
    </w:lvl>
    <w:lvl w:ilvl="5">
      <w:start w:val="1"/>
      <w:numFmt w:val="upperLetter"/>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2"/>
      </w:rPr>
    </w:lvl>
    <w:lvl w:ilvl="8">
      <w:start w:val="1"/>
      <w:numFmt w:val="lowerRoman"/>
      <w:lvlText w:val="%9)"/>
      <w:lvlJc w:val="left"/>
      <w:pPr>
        <w:tabs>
          <w:tab w:val="num" w:pos="5760"/>
        </w:tabs>
        <w:ind w:left="5760" w:hanging="720"/>
      </w:pPr>
      <w:rPr>
        <w:rFonts w:ascii="Times New Roman" w:hAnsi="Times New Roman" w:hint="default"/>
        <w:b w:val="0"/>
        <w:i w:val="0"/>
        <w:sz w:val="22"/>
      </w:rPr>
    </w:lvl>
  </w:abstractNum>
  <w:abstractNum w:abstractNumId="30" w15:restartNumberingAfterBreak="0">
    <w:nsid w:val="65872C24"/>
    <w:multiLevelType w:val="multilevel"/>
    <w:tmpl w:val="1444C738"/>
    <w:lvl w:ilvl="0">
      <w:start w:val="1"/>
      <w:numFmt w:val="decimal"/>
      <w:pStyle w:val="SectionAHeading1Number"/>
      <w:lvlText w:val="A%1"/>
      <w:lvlJc w:val="left"/>
      <w:pPr>
        <w:tabs>
          <w:tab w:val="num" w:pos="720"/>
        </w:tabs>
        <w:ind w:left="720" w:hanging="720"/>
      </w:pPr>
      <w:rPr>
        <w:rFonts w:hint="default"/>
        <w:i w:val="0"/>
        <w:caps/>
        <w:sz w:val="24"/>
        <w:szCs w:val="24"/>
      </w:rPr>
    </w:lvl>
    <w:lvl w:ilvl="1">
      <w:start w:val="1"/>
      <w:numFmt w:val="decimal"/>
      <w:pStyle w:val="SectionALevel1Number"/>
      <w:lvlText w:val="A%1-%2"/>
      <w:lvlJc w:val="left"/>
      <w:pPr>
        <w:tabs>
          <w:tab w:val="num" w:pos="720"/>
        </w:tabs>
        <w:ind w:left="720" w:hanging="720"/>
      </w:pPr>
      <w:rPr>
        <w:rFonts w:ascii="Arial" w:hAnsi="Arial" w:hint="default"/>
        <w:b w:val="0"/>
        <w:i w:val="0"/>
        <w:caps w:val="0"/>
        <w:sz w:val="22"/>
        <w:szCs w:val="22"/>
      </w:rPr>
    </w:lvl>
    <w:lvl w:ilvl="2">
      <w:start w:val="1"/>
      <w:numFmt w:val="decimal"/>
      <w:pStyle w:val="SectionALevel2Number"/>
      <w:lvlText w:val="A%1-%2-%3"/>
      <w:lvlJc w:val="left"/>
      <w:pPr>
        <w:tabs>
          <w:tab w:val="num" w:pos="1440"/>
        </w:tabs>
        <w:ind w:left="1440" w:hanging="720"/>
      </w:pPr>
      <w:rPr>
        <w:rFonts w:ascii="Arial" w:hAnsi="Arial" w:hint="default"/>
        <w:b w:val="0"/>
        <w:i w:val="0"/>
        <w:sz w:val="22"/>
        <w:szCs w:val="22"/>
      </w:rPr>
    </w:lvl>
    <w:lvl w:ilvl="3">
      <w:start w:val="1"/>
      <w:numFmt w:val="lowerLetter"/>
      <w:pStyle w:val="SectionALevel3Number"/>
      <w:lvlText w:val="A-1-%1-%3-%4"/>
      <w:lvlJc w:val="left"/>
      <w:pPr>
        <w:tabs>
          <w:tab w:val="num" w:pos="2160"/>
        </w:tabs>
        <w:ind w:left="2160" w:hanging="720"/>
      </w:pPr>
      <w:rPr>
        <w:rFonts w:ascii="Times New Roman" w:hAnsi="Times New Roman"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2"/>
        <w:szCs w:val="22"/>
      </w:rPr>
    </w:lvl>
    <w:lvl w:ilvl="5">
      <w:start w:val="1"/>
      <w:numFmt w:val="upperLetter"/>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2"/>
      </w:rPr>
    </w:lvl>
    <w:lvl w:ilvl="8">
      <w:start w:val="1"/>
      <w:numFmt w:val="lowerRoman"/>
      <w:lvlText w:val="%9)"/>
      <w:lvlJc w:val="left"/>
      <w:pPr>
        <w:tabs>
          <w:tab w:val="num" w:pos="5760"/>
        </w:tabs>
        <w:ind w:left="5760" w:hanging="720"/>
      </w:pPr>
      <w:rPr>
        <w:rFonts w:ascii="Times New Roman" w:hAnsi="Times New Roman" w:hint="default"/>
        <w:b w:val="0"/>
        <w:i w:val="0"/>
        <w:sz w:val="22"/>
      </w:rPr>
    </w:lvl>
  </w:abstractNum>
  <w:abstractNum w:abstractNumId="31" w15:restartNumberingAfterBreak="0">
    <w:nsid w:val="65937336"/>
    <w:multiLevelType w:val="hybridMultilevel"/>
    <w:tmpl w:val="4CBAF590"/>
    <w:lvl w:ilvl="0" w:tplc="AFE80756">
      <w:start w:val="1"/>
      <w:numFmt w:val="decimal"/>
      <w:pStyle w:val="DraftingNote"/>
      <w:lvlText w:val="D%1."/>
      <w:lvlJc w:val="left"/>
      <w:pPr>
        <w:tabs>
          <w:tab w:val="num" w:pos="1440"/>
        </w:tabs>
        <w:ind w:left="720" w:hanging="720"/>
      </w:pPr>
      <w:rPr>
        <w:rFonts w:ascii="Arial Bold" w:hAnsi="Arial Bold" w:hint="default"/>
        <w:b/>
        <w:i/>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6966731"/>
    <w:multiLevelType w:val="multilevel"/>
    <w:tmpl w:val="E65272BE"/>
    <w:lvl w:ilvl="0">
      <w:start w:val="1"/>
      <w:numFmt w:val="upperLetter"/>
      <w:pStyle w:val="Background1"/>
      <w:lvlText w:val="(%1)"/>
      <w:lvlJc w:val="left"/>
      <w:pPr>
        <w:tabs>
          <w:tab w:val="num" w:pos="720"/>
        </w:tabs>
        <w:ind w:left="720" w:hanging="720"/>
      </w:pPr>
      <w:rPr>
        <w:rFonts w:ascii="Times New Roman" w:hAnsi="Times New Roman" w:hint="default"/>
        <w:b w:val="0"/>
        <w:i w:val="0"/>
        <w:caps/>
        <w:sz w:val="22"/>
        <w:szCs w:val="22"/>
      </w:rPr>
    </w:lvl>
    <w:lvl w:ilvl="1">
      <w:start w:val="1"/>
      <w:numFmt w:val="lowerLetter"/>
      <w:pStyle w:val="Background2"/>
      <w:lvlText w:val="(%2)"/>
      <w:lvlJc w:val="left"/>
      <w:pPr>
        <w:tabs>
          <w:tab w:val="num" w:pos="1440"/>
        </w:tabs>
        <w:ind w:left="1440" w:hanging="720"/>
      </w:pPr>
      <w:rPr>
        <w:rFonts w:ascii="Times New Roman" w:hAnsi="Times New Roman" w:hint="default"/>
        <w:b w:val="0"/>
        <w:i w:val="0"/>
        <w:caps w:val="0"/>
        <w:sz w:val="20"/>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3"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7A5B17"/>
    <w:multiLevelType w:val="multilevel"/>
    <w:tmpl w:val="4A087CFE"/>
    <w:lvl w:ilvl="0">
      <w:start w:val="1"/>
      <w:numFmt w:val="decimal"/>
      <w:pStyle w:val="StyleSectionCLevel1NumberBold"/>
      <w:lvlText w:val="C%1"/>
      <w:lvlJc w:val="left"/>
      <w:pPr>
        <w:tabs>
          <w:tab w:val="num" w:pos="720"/>
        </w:tabs>
        <w:ind w:left="720" w:hanging="720"/>
      </w:pPr>
      <w:rPr>
        <w:rFonts w:hint="default"/>
        <w:i w:val="0"/>
        <w:caps/>
        <w:sz w:val="24"/>
        <w:szCs w:val="24"/>
      </w:rPr>
    </w:lvl>
    <w:lvl w:ilvl="1">
      <w:start w:val="1"/>
      <w:numFmt w:val="decimal"/>
      <w:lvlText w:val="C%1-%2"/>
      <w:lvlJc w:val="left"/>
      <w:pPr>
        <w:tabs>
          <w:tab w:val="num" w:pos="720"/>
        </w:tabs>
        <w:ind w:left="720" w:hanging="720"/>
      </w:pPr>
      <w:rPr>
        <w:rFonts w:ascii="Arial" w:hAnsi="Arial" w:hint="default"/>
        <w:b w:val="0"/>
        <w:i w:val="0"/>
        <w:caps w:val="0"/>
        <w:sz w:val="22"/>
        <w:szCs w:val="22"/>
      </w:rPr>
    </w:lvl>
    <w:lvl w:ilvl="2">
      <w:start w:val="1"/>
      <w:numFmt w:val="decimal"/>
      <w:lvlText w:val="C%1-%2-%3"/>
      <w:lvlJc w:val="left"/>
      <w:pPr>
        <w:tabs>
          <w:tab w:val="num" w:pos="1440"/>
        </w:tabs>
        <w:ind w:left="1440" w:hanging="720"/>
      </w:pPr>
      <w:rPr>
        <w:rFonts w:ascii="Arial" w:hAnsi="Arial" w:hint="default"/>
        <w:b w:val="0"/>
        <w:i w:val="0"/>
        <w:sz w:val="22"/>
        <w:szCs w:val="22"/>
      </w:rPr>
    </w:lvl>
    <w:lvl w:ilvl="3">
      <w:start w:val="1"/>
      <w:numFmt w:val="lowerLetter"/>
      <w:lvlText w:val="C%1-%2-%3-%4"/>
      <w:lvlJc w:val="left"/>
      <w:pPr>
        <w:tabs>
          <w:tab w:val="num" w:pos="2160"/>
        </w:tabs>
        <w:ind w:left="2160" w:hanging="720"/>
      </w:pPr>
      <w:rPr>
        <w:rFonts w:ascii="Arial" w:hAnsi="Arial"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2"/>
        <w:szCs w:val="22"/>
      </w:rPr>
    </w:lvl>
    <w:lvl w:ilvl="5">
      <w:start w:val="1"/>
      <w:numFmt w:val="upperLetter"/>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2"/>
      </w:rPr>
    </w:lvl>
    <w:lvl w:ilvl="8">
      <w:start w:val="1"/>
      <w:numFmt w:val="lowerRoman"/>
      <w:lvlText w:val="%9)"/>
      <w:lvlJc w:val="left"/>
      <w:pPr>
        <w:tabs>
          <w:tab w:val="num" w:pos="5760"/>
        </w:tabs>
        <w:ind w:left="5760" w:hanging="720"/>
      </w:pPr>
      <w:rPr>
        <w:rFonts w:ascii="Times New Roman" w:hAnsi="Times New Roman" w:hint="default"/>
        <w:b w:val="0"/>
        <w:i w:val="0"/>
        <w:sz w:val="22"/>
      </w:rPr>
    </w:lvl>
  </w:abstractNum>
  <w:abstractNum w:abstractNumId="35" w15:restartNumberingAfterBreak="0">
    <w:nsid w:val="6EAD253A"/>
    <w:multiLevelType w:val="multilevel"/>
    <w:tmpl w:val="0809001D"/>
    <w:name w:val="Schedule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79616E1"/>
    <w:multiLevelType w:val="hybridMultilevel"/>
    <w:tmpl w:val="B6A209EA"/>
    <w:lvl w:ilvl="0" w:tplc="D6ECCDFC">
      <w:start w:val="1"/>
      <w:numFmt w:val="lowerLetter"/>
      <w:lvlText w:val="%1)"/>
      <w:lvlJc w:val="left"/>
      <w:pPr>
        <w:ind w:left="720" w:hanging="360"/>
      </w:pPr>
      <w:rPr>
        <w:rFonts w:ascii="Arial" w:hAnsi="Arial" w:cs="Arial" w:hint="default"/>
        <w:i w:val="0"/>
        <w:color w:val="FF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7B943FBB"/>
    <w:multiLevelType w:val="multilevel"/>
    <w:tmpl w:val="F29CE7CA"/>
    <w:lvl w:ilvl="0">
      <w:start w:val="1"/>
      <w:numFmt w:val="none"/>
      <w:pStyle w:val="Definition"/>
      <w:suff w:val="nothing"/>
      <w:lvlText w:val=""/>
      <w:lvlJc w:val="left"/>
      <w:pPr>
        <w:ind w:left="720" w:firstLine="0"/>
      </w:pPr>
      <w:rPr>
        <w:rFonts w:hint="default"/>
      </w:rPr>
    </w:lvl>
    <w:lvl w:ilvl="1">
      <w:start w:val="1"/>
      <w:numFmt w:val="lowerLetter"/>
      <w:pStyle w:val="Definition1"/>
      <w:lvlText w:val="(%2)"/>
      <w:lvlJc w:val="left"/>
      <w:pPr>
        <w:tabs>
          <w:tab w:val="num" w:pos="1440"/>
        </w:tabs>
        <w:ind w:left="1440" w:hanging="720"/>
      </w:pPr>
      <w:rPr>
        <w:rFonts w:hint="default"/>
      </w:rPr>
    </w:lvl>
    <w:lvl w:ilvl="2">
      <w:start w:val="1"/>
      <w:numFmt w:val="lowerRoman"/>
      <w:pStyle w:val="Definition2"/>
      <w:lvlText w:val="(%3)"/>
      <w:lvlJc w:val="left"/>
      <w:pPr>
        <w:tabs>
          <w:tab w:val="num" w:pos="2160"/>
        </w:tabs>
        <w:ind w:left="2160" w:hanging="720"/>
      </w:pPr>
      <w:rPr>
        <w:rFonts w:hint="default"/>
      </w:rPr>
    </w:lvl>
    <w:lvl w:ilvl="3">
      <w:start w:val="1"/>
      <w:numFmt w:val="upperLetter"/>
      <w:pStyle w:val="Definition3"/>
      <w:lvlText w:val="(%1%4)"/>
      <w:lvlJc w:val="left"/>
      <w:pPr>
        <w:tabs>
          <w:tab w:val="num" w:pos="2880"/>
        </w:tabs>
        <w:ind w:left="2880" w:hanging="720"/>
      </w:pPr>
      <w:rPr>
        <w:rFonts w:hint="default"/>
      </w:rPr>
    </w:lvl>
    <w:lvl w:ilvl="4">
      <w:start w:val="1"/>
      <w:numFmt w:val="decimal"/>
      <w:pStyle w:val="Definition4"/>
      <w:lvlText w:val="%1(%5)"/>
      <w:lvlJc w:val="left"/>
      <w:pPr>
        <w:tabs>
          <w:tab w:val="num" w:pos="3600"/>
        </w:tabs>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38" w15:restartNumberingAfterBreak="0">
    <w:nsid w:val="7E47412F"/>
    <w:multiLevelType w:val="hybridMultilevel"/>
    <w:tmpl w:val="D8CC87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3"/>
  </w:num>
  <w:num w:numId="2">
    <w:abstractNumId w:val="16"/>
  </w:num>
  <w:num w:numId="3">
    <w:abstractNumId w:val="5"/>
  </w:num>
  <w:num w:numId="4">
    <w:abstractNumId w:val="18"/>
  </w:num>
  <w:num w:numId="5">
    <w:abstractNumId w:val="32"/>
  </w:num>
  <w:num w:numId="6">
    <w:abstractNumId w:val="23"/>
  </w:num>
  <w:num w:numId="7">
    <w:abstractNumId w:val="27"/>
  </w:num>
  <w:num w:numId="8">
    <w:abstractNumId w:val="37"/>
  </w:num>
  <w:num w:numId="9">
    <w:abstractNumId w:val="15"/>
  </w:num>
  <w:num w:numId="10">
    <w:abstractNumId w:val="6"/>
  </w:num>
  <w:num w:numId="11">
    <w:abstractNumId w:val="0"/>
  </w:num>
  <w:num w:numId="12">
    <w:abstractNumId w:val="19"/>
  </w:num>
  <w:num w:numId="13">
    <w:abstractNumId w:val="17"/>
  </w:num>
  <w:num w:numId="14">
    <w:abstractNumId w:val="8"/>
  </w:num>
  <w:num w:numId="15">
    <w:abstractNumId w:val="11"/>
  </w:num>
  <w:num w:numId="16">
    <w:abstractNumId w:val="30"/>
  </w:num>
  <w:num w:numId="17">
    <w:abstractNumId w:val="7"/>
  </w:num>
  <w:num w:numId="18">
    <w:abstractNumId w:val="34"/>
  </w:num>
  <w:num w:numId="19">
    <w:abstractNumId w:val="29"/>
  </w:num>
  <w:num w:numId="20">
    <w:abstractNumId w:val="31"/>
  </w:num>
  <w:num w:numId="21">
    <w:abstractNumId w:val="3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9"/>
  </w:num>
  <w:num w:numId="33">
    <w:abstractNumId w:val="14"/>
  </w:num>
  <w:num w:numId="34">
    <w:abstractNumId w:val="20"/>
  </w:num>
  <w:num w:numId="35">
    <w:abstractNumId w:val="24"/>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uren Fish">
    <w15:presenceInfo w15:providerId="AD" w15:userId="S-1-5-21-51982428-3683376870-1078702737-712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8CE"/>
    <w:rsid w:val="000001B5"/>
    <w:rsid w:val="00000788"/>
    <w:rsid w:val="000012D5"/>
    <w:rsid w:val="00004F29"/>
    <w:rsid w:val="00006E35"/>
    <w:rsid w:val="00015C78"/>
    <w:rsid w:val="000278DB"/>
    <w:rsid w:val="00032A9A"/>
    <w:rsid w:val="000336AD"/>
    <w:rsid w:val="00035455"/>
    <w:rsid w:val="000425A9"/>
    <w:rsid w:val="00046FF8"/>
    <w:rsid w:val="00047398"/>
    <w:rsid w:val="00052C13"/>
    <w:rsid w:val="000549B5"/>
    <w:rsid w:val="000558B0"/>
    <w:rsid w:val="00055DD2"/>
    <w:rsid w:val="0007694B"/>
    <w:rsid w:val="000772ED"/>
    <w:rsid w:val="00077F27"/>
    <w:rsid w:val="0009037E"/>
    <w:rsid w:val="000907C3"/>
    <w:rsid w:val="00096669"/>
    <w:rsid w:val="00096A79"/>
    <w:rsid w:val="00096F00"/>
    <w:rsid w:val="000A2C7A"/>
    <w:rsid w:val="000A31AA"/>
    <w:rsid w:val="000A37AB"/>
    <w:rsid w:val="000A572C"/>
    <w:rsid w:val="000A74C4"/>
    <w:rsid w:val="000A7954"/>
    <w:rsid w:val="000B3899"/>
    <w:rsid w:val="000B3AA7"/>
    <w:rsid w:val="000B6649"/>
    <w:rsid w:val="000C48A0"/>
    <w:rsid w:val="000C53F3"/>
    <w:rsid w:val="000C5686"/>
    <w:rsid w:val="000D15C5"/>
    <w:rsid w:val="000D2412"/>
    <w:rsid w:val="000D7925"/>
    <w:rsid w:val="000D7D5E"/>
    <w:rsid w:val="000F26EF"/>
    <w:rsid w:val="00103E12"/>
    <w:rsid w:val="00105368"/>
    <w:rsid w:val="001153BB"/>
    <w:rsid w:val="001209FE"/>
    <w:rsid w:val="0012435D"/>
    <w:rsid w:val="00125798"/>
    <w:rsid w:val="00127F22"/>
    <w:rsid w:val="0013679C"/>
    <w:rsid w:val="00141B19"/>
    <w:rsid w:val="00141EB8"/>
    <w:rsid w:val="00144185"/>
    <w:rsid w:val="0014508E"/>
    <w:rsid w:val="00145A88"/>
    <w:rsid w:val="00147540"/>
    <w:rsid w:val="00147E81"/>
    <w:rsid w:val="00152E69"/>
    <w:rsid w:val="001568BF"/>
    <w:rsid w:val="00167422"/>
    <w:rsid w:val="00167835"/>
    <w:rsid w:val="00172E2D"/>
    <w:rsid w:val="0017436B"/>
    <w:rsid w:val="00175248"/>
    <w:rsid w:val="001861EB"/>
    <w:rsid w:val="00187EB8"/>
    <w:rsid w:val="00192338"/>
    <w:rsid w:val="001979D3"/>
    <w:rsid w:val="001B258E"/>
    <w:rsid w:val="001B489B"/>
    <w:rsid w:val="001B4F7A"/>
    <w:rsid w:val="001B6A7A"/>
    <w:rsid w:val="001D00B1"/>
    <w:rsid w:val="001D2273"/>
    <w:rsid w:val="001D6F34"/>
    <w:rsid w:val="001E6644"/>
    <w:rsid w:val="001E6C57"/>
    <w:rsid w:val="001F16BF"/>
    <w:rsid w:val="001F1FEA"/>
    <w:rsid w:val="001F5197"/>
    <w:rsid w:val="00205152"/>
    <w:rsid w:val="00207D6A"/>
    <w:rsid w:val="00212476"/>
    <w:rsid w:val="00214E0A"/>
    <w:rsid w:val="00214F52"/>
    <w:rsid w:val="00221D3B"/>
    <w:rsid w:val="00224CF0"/>
    <w:rsid w:val="00225ACA"/>
    <w:rsid w:val="00230205"/>
    <w:rsid w:val="00230A94"/>
    <w:rsid w:val="00247263"/>
    <w:rsid w:val="00247FF8"/>
    <w:rsid w:val="00281481"/>
    <w:rsid w:val="00290FD3"/>
    <w:rsid w:val="002953D5"/>
    <w:rsid w:val="00295699"/>
    <w:rsid w:val="002976B4"/>
    <w:rsid w:val="002977E8"/>
    <w:rsid w:val="00297B54"/>
    <w:rsid w:val="002A39EC"/>
    <w:rsid w:val="002A5B02"/>
    <w:rsid w:val="002B5F76"/>
    <w:rsid w:val="002D27B6"/>
    <w:rsid w:val="002D4749"/>
    <w:rsid w:val="002E2496"/>
    <w:rsid w:val="002E45BE"/>
    <w:rsid w:val="002F6CDF"/>
    <w:rsid w:val="00300F34"/>
    <w:rsid w:val="00302566"/>
    <w:rsid w:val="003040D9"/>
    <w:rsid w:val="003071CA"/>
    <w:rsid w:val="00312257"/>
    <w:rsid w:val="00316AC0"/>
    <w:rsid w:val="00320471"/>
    <w:rsid w:val="00323FB7"/>
    <w:rsid w:val="00334FB5"/>
    <w:rsid w:val="00340FDB"/>
    <w:rsid w:val="00356818"/>
    <w:rsid w:val="00360238"/>
    <w:rsid w:val="00363C2E"/>
    <w:rsid w:val="0037798A"/>
    <w:rsid w:val="00381938"/>
    <w:rsid w:val="0039057C"/>
    <w:rsid w:val="00390E2A"/>
    <w:rsid w:val="0039217F"/>
    <w:rsid w:val="00394AC5"/>
    <w:rsid w:val="003A1876"/>
    <w:rsid w:val="003A24F1"/>
    <w:rsid w:val="003A5A5F"/>
    <w:rsid w:val="003B7430"/>
    <w:rsid w:val="003C4235"/>
    <w:rsid w:val="003C4412"/>
    <w:rsid w:val="003C77B3"/>
    <w:rsid w:val="003D30B2"/>
    <w:rsid w:val="003D6E43"/>
    <w:rsid w:val="003E0275"/>
    <w:rsid w:val="003E20B1"/>
    <w:rsid w:val="003E3DB4"/>
    <w:rsid w:val="003E6F5A"/>
    <w:rsid w:val="003F430F"/>
    <w:rsid w:val="003F5AB4"/>
    <w:rsid w:val="003F5D13"/>
    <w:rsid w:val="00400A2C"/>
    <w:rsid w:val="004022B6"/>
    <w:rsid w:val="00416AE5"/>
    <w:rsid w:val="00416F51"/>
    <w:rsid w:val="00425E3E"/>
    <w:rsid w:val="00425F03"/>
    <w:rsid w:val="00433E86"/>
    <w:rsid w:val="00434B56"/>
    <w:rsid w:val="004371AA"/>
    <w:rsid w:val="00437CDC"/>
    <w:rsid w:val="00452C60"/>
    <w:rsid w:val="00456E71"/>
    <w:rsid w:val="00457653"/>
    <w:rsid w:val="004606DE"/>
    <w:rsid w:val="00463B31"/>
    <w:rsid w:val="004651DB"/>
    <w:rsid w:val="00472B01"/>
    <w:rsid w:val="00475898"/>
    <w:rsid w:val="00475B41"/>
    <w:rsid w:val="0048490A"/>
    <w:rsid w:val="00492410"/>
    <w:rsid w:val="004927D7"/>
    <w:rsid w:val="00495465"/>
    <w:rsid w:val="004A50C0"/>
    <w:rsid w:val="004B13FE"/>
    <w:rsid w:val="004B1F4F"/>
    <w:rsid w:val="004B3D0F"/>
    <w:rsid w:val="004B4355"/>
    <w:rsid w:val="004B5EE6"/>
    <w:rsid w:val="004C4443"/>
    <w:rsid w:val="004C5281"/>
    <w:rsid w:val="004C5C26"/>
    <w:rsid w:val="004C719C"/>
    <w:rsid w:val="004C7E6C"/>
    <w:rsid w:val="004D29B0"/>
    <w:rsid w:val="004E1702"/>
    <w:rsid w:val="004E1CD8"/>
    <w:rsid w:val="004E3021"/>
    <w:rsid w:val="004F140D"/>
    <w:rsid w:val="004F2011"/>
    <w:rsid w:val="004F315D"/>
    <w:rsid w:val="004F551F"/>
    <w:rsid w:val="005033F1"/>
    <w:rsid w:val="0051442B"/>
    <w:rsid w:val="00515F3A"/>
    <w:rsid w:val="00521715"/>
    <w:rsid w:val="00523FC9"/>
    <w:rsid w:val="005260F7"/>
    <w:rsid w:val="005279F0"/>
    <w:rsid w:val="005353E6"/>
    <w:rsid w:val="0054290E"/>
    <w:rsid w:val="00542DCC"/>
    <w:rsid w:val="00544154"/>
    <w:rsid w:val="00551FBF"/>
    <w:rsid w:val="005540D6"/>
    <w:rsid w:val="00555037"/>
    <w:rsid w:val="005627C6"/>
    <w:rsid w:val="00563E2D"/>
    <w:rsid w:val="005661FD"/>
    <w:rsid w:val="00566898"/>
    <w:rsid w:val="00570561"/>
    <w:rsid w:val="005814AB"/>
    <w:rsid w:val="00585B5D"/>
    <w:rsid w:val="00591752"/>
    <w:rsid w:val="005A3B1D"/>
    <w:rsid w:val="005A663D"/>
    <w:rsid w:val="005A7CFF"/>
    <w:rsid w:val="005C00BB"/>
    <w:rsid w:val="005C0EE5"/>
    <w:rsid w:val="005E0D56"/>
    <w:rsid w:val="005E4176"/>
    <w:rsid w:val="005E521E"/>
    <w:rsid w:val="005E523D"/>
    <w:rsid w:val="005E6E10"/>
    <w:rsid w:val="005F14A2"/>
    <w:rsid w:val="005F22DD"/>
    <w:rsid w:val="005F3A83"/>
    <w:rsid w:val="005F53A6"/>
    <w:rsid w:val="00601846"/>
    <w:rsid w:val="00604E41"/>
    <w:rsid w:val="00605644"/>
    <w:rsid w:val="00614D08"/>
    <w:rsid w:val="00621625"/>
    <w:rsid w:val="00622065"/>
    <w:rsid w:val="00626FF3"/>
    <w:rsid w:val="0063356B"/>
    <w:rsid w:val="00634724"/>
    <w:rsid w:val="006367CE"/>
    <w:rsid w:val="006414A9"/>
    <w:rsid w:val="00650897"/>
    <w:rsid w:val="00651863"/>
    <w:rsid w:val="00652119"/>
    <w:rsid w:val="00655D6F"/>
    <w:rsid w:val="006619F5"/>
    <w:rsid w:val="0067057E"/>
    <w:rsid w:val="00672992"/>
    <w:rsid w:val="00672DC5"/>
    <w:rsid w:val="006750B1"/>
    <w:rsid w:val="0068252D"/>
    <w:rsid w:val="00685C03"/>
    <w:rsid w:val="006923C4"/>
    <w:rsid w:val="0069761A"/>
    <w:rsid w:val="006A2C47"/>
    <w:rsid w:val="006B3938"/>
    <w:rsid w:val="006C0981"/>
    <w:rsid w:val="006C3E75"/>
    <w:rsid w:val="006C4820"/>
    <w:rsid w:val="006D614F"/>
    <w:rsid w:val="006E0743"/>
    <w:rsid w:val="006E1074"/>
    <w:rsid w:val="006E18F3"/>
    <w:rsid w:val="006E7961"/>
    <w:rsid w:val="006F1FEB"/>
    <w:rsid w:val="00703F7A"/>
    <w:rsid w:val="00704DD5"/>
    <w:rsid w:val="00705615"/>
    <w:rsid w:val="007129E3"/>
    <w:rsid w:val="00722647"/>
    <w:rsid w:val="00724337"/>
    <w:rsid w:val="00736E98"/>
    <w:rsid w:val="00740273"/>
    <w:rsid w:val="0074207C"/>
    <w:rsid w:val="00750A22"/>
    <w:rsid w:val="007531AE"/>
    <w:rsid w:val="00755A16"/>
    <w:rsid w:val="007632F0"/>
    <w:rsid w:val="007811FB"/>
    <w:rsid w:val="00782003"/>
    <w:rsid w:val="007857F8"/>
    <w:rsid w:val="00792541"/>
    <w:rsid w:val="00793F15"/>
    <w:rsid w:val="007967BE"/>
    <w:rsid w:val="007A5839"/>
    <w:rsid w:val="007A78F2"/>
    <w:rsid w:val="007A7F8E"/>
    <w:rsid w:val="007B5C24"/>
    <w:rsid w:val="007C1562"/>
    <w:rsid w:val="007C19C2"/>
    <w:rsid w:val="007D5E35"/>
    <w:rsid w:val="007D66E7"/>
    <w:rsid w:val="007E1F1F"/>
    <w:rsid w:val="007F0C2D"/>
    <w:rsid w:val="007F19FB"/>
    <w:rsid w:val="00802DC2"/>
    <w:rsid w:val="008135ED"/>
    <w:rsid w:val="008212B9"/>
    <w:rsid w:val="00822110"/>
    <w:rsid w:val="00822AA7"/>
    <w:rsid w:val="008264D5"/>
    <w:rsid w:val="0082684B"/>
    <w:rsid w:val="00827D5B"/>
    <w:rsid w:val="00831D96"/>
    <w:rsid w:val="0084363C"/>
    <w:rsid w:val="008445E0"/>
    <w:rsid w:val="00844EDE"/>
    <w:rsid w:val="00860D59"/>
    <w:rsid w:val="00861DE6"/>
    <w:rsid w:val="008839CB"/>
    <w:rsid w:val="008901CD"/>
    <w:rsid w:val="00894DF1"/>
    <w:rsid w:val="00895017"/>
    <w:rsid w:val="008A1A78"/>
    <w:rsid w:val="008B3ABF"/>
    <w:rsid w:val="008C5C80"/>
    <w:rsid w:val="008C691D"/>
    <w:rsid w:val="008C73CC"/>
    <w:rsid w:val="008D08C1"/>
    <w:rsid w:val="008D3E13"/>
    <w:rsid w:val="008F21DA"/>
    <w:rsid w:val="008F270D"/>
    <w:rsid w:val="00900924"/>
    <w:rsid w:val="00924616"/>
    <w:rsid w:val="0092511C"/>
    <w:rsid w:val="00933890"/>
    <w:rsid w:val="0093646D"/>
    <w:rsid w:val="00950499"/>
    <w:rsid w:val="00951453"/>
    <w:rsid w:val="009575EB"/>
    <w:rsid w:val="009633D9"/>
    <w:rsid w:val="009633F7"/>
    <w:rsid w:val="00965B46"/>
    <w:rsid w:val="00970D34"/>
    <w:rsid w:val="00971A00"/>
    <w:rsid w:val="00975B21"/>
    <w:rsid w:val="0099136A"/>
    <w:rsid w:val="00991628"/>
    <w:rsid w:val="00992C62"/>
    <w:rsid w:val="00996926"/>
    <w:rsid w:val="0099694D"/>
    <w:rsid w:val="009B13D5"/>
    <w:rsid w:val="009B1796"/>
    <w:rsid w:val="009B1D32"/>
    <w:rsid w:val="009B616E"/>
    <w:rsid w:val="009B7183"/>
    <w:rsid w:val="009D4623"/>
    <w:rsid w:val="009E272D"/>
    <w:rsid w:val="009E3E73"/>
    <w:rsid w:val="009F5AD1"/>
    <w:rsid w:val="009F72C7"/>
    <w:rsid w:val="00A02953"/>
    <w:rsid w:val="00A039FA"/>
    <w:rsid w:val="00A05362"/>
    <w:rsid w:val="00A0588A"/>
    <w:rsid w:val="00A117FB"/>
    <w:rsid w:val="00A11B17"/>
    <w:rsid w:val="00A16606"/>
    <w:rsid w:val="00A242C0"/>
    <w:rsid w:val="00A250FF"/>
    <w:rsid w:val="00A2677F"/>
    <w:rsid w:val="00A3502F"/>
    <w:rsid w:val="00A40BA1"/>
    <w:rsid w:val="00A45187"/>
    <w:rsid w:val="00A47FBB"/>
    <w:rsid w:val="00A5559B"/>
    <w:rsid w:val="00A57406"/>
    <w:rsid w:val="00A70128"/>
    <w:rsid w:val="00A72B63"/>
    <w:rsid w:val="00A750C7"/>
    <w:rsid w:val="00A7518D"/>
    <w:rsid w:val="00A80384"/>
    <w:rsid w:val="00A83C06"/>
    <w:rsid w:val="00A87CE2"/>
    <w:rsid w:val="00A91088"/>
    <w:rsid w:val="00A912B1"/>
    <w:rsid w:val="00A94CD7"/>
    <w:rsid w:val="00A97A9B"/>
    <w:rsid w:val="00A97B09"/>
    <w:rsid w:val="00AA0914"/>
    <w:rsid w:val="00AA1762"/>
    <w:rsid w:val="00AA33EB"/>
    <w:rsid w:val="00AA5F10"/>
    <w:rsid w:val="00AB1F90"/>
    <w:rsid w:val="00AB2CB1"/>
    <w:rsid w:val="00AB513F"/>
    <w:rsid w:val="00AB52D2"/>
    <w:rsid w:val="00AD3592"/>
    <w:rsid w:val="00AD35D0"/>
    <w:rsid w:val="00AD7477"/>
    <w:rsid w:val="00AE3B6C"/>
    <w:rsid w:val="00AF04DA"/>
    <w:rsid w:val="00AF19A4"/>
    <w:rsid w:val="00AF64D2"/>
    <w:rsid w:val="00B01B89"/>
    <w:rsid w:val="00B11313"/>
    <w:rsid w:val="00B3207A"/>
    <w:rsid w:val="00B350F6"/>
    <w:rsid w:val="00B411D5"/>
    <w:rsid w:val="00B423EF"/>
    <w:rsid w:val="00B50427"/>
    <w:rsid w:val="00B51805"/>
    <w:rsid w:val="00B52B51"/>
    <w:rsid w:val="00B6043D"/>
    <w:rsid w:val="00B646DF"/>
    <w:rsid w:val="00B701A0"/>
    <w:rsid w:val="00B72C8B"/>
    <w:rsid w:val="00B73121"/>
    <w:rsid w:val="00B752D9"/>
    <w:rsid w:val="00B75F28"/>
    <w:rsid w:val="00B77B13"/>
    <w:rsid w:val="00B9666F"/>
    <w:rsid w:val="00BA23FB"/>
    <w:rsid w:val="00BA3D19"/>
    <w:rsid w:val="00BA620D"/>
    <w:rsid w:val="00BA7D1B"/>
    <w:rsid w:val="00BB39FB"/>
    <w:rsid w:val="00BB582C"/>
    <w:rsid w:val="00BD3C9B"/>
    <w:rsid w:val="00BD41D0"/>
    <w:rsid w:val="00BD7B4C"/>
    <w:rsid w:val="00BE27CC"/>
    <w:rsid w:val="00BE2B32"/>
    <w:rsid w:val="00BE4A27"/>
    <w:rsid w:val="00BE7204"/>
    <w:rsid w:val="00BF732C"/>
    <w:rsid w:val="00C00B96"/>
    <w:rsid w:val="00C03331"/>
    <w:rsid w:val="00C20D02"/>
    <w:rsid w:val="00C22D86"/>
    <w:rsid w:val="00C34DD4"/>
    <w:rsid w:val="00C44E77"/>
    <w:rsid w:val="00C459E4"/>
    <w:rsid w:val="00C73D9E"/>
    <w:rsid w:val="00C80E52"/>
    <w:rsid w:val="00C90EE5"/>
    <w:rsid w:val="00CA0181"/>
    <w:rsid w:val="00CA28D1"/>
    <w:rsid w:val="00CA4D83"/>
    <w:rsid w:val="00CB4EB9"/>
    <w:rsid w:val="00CB7124"/>
    <w:rsid w:val="00CD0845"/>
    <w:rsid w:val="00CD5609"/>
    <w:rsid w:val="00CD7947"/>
    <w:rsid w:val="00CE1C1B"/>
    <w:rsid w:val="00CE3950"/>
    <w:rsid w:val="00CF16EF"/>
    <w:rsid w:val="00CF4C53"/>
    <w:rsid w:val="00CF5881"/>
    <w:rsid w:val="00CF5D3D"/>
    <w:rsid w:val="00CF79C1"/>
    <w:rsid w:val="00D020FE"/>
    <w:rsid w:val="00D02C6B"/>
    <w:rsid w:val="00D032F0"/>
    <w:rsid w:val="00D124B1"/>
    <w:rsid w:val="00D1774C"/>
    <w:rsid w:val="00D2368B"/>
    <w:rsid w:val="00D249C7"/>
    <w:rsid w:val="00D26258"/>
    <w:rsid w:val="00D26F48"/>
    <w:rsid w:val="00D27516"/>
    <w:rsid w:val="00D31FD5"/>
    <w:rsid w:val="00D320A0"/>
    <w:rsid w:val="00D34AAF"/>
    <w:rsid w:val="00D36C50"/>
    <w:rsid w:val="00D41722"/>
    <w:rsid w:val="00D4223E"/>
    <w:rsid w:val="00D526F4"/>
    <w:rsid w:val="00D6137F"/>
    <w:rsid w:val="00D6319E"/>
    <w:rsid w:val="00D651A2"/>
    <w:rsid w:val="00D679FF"/>
    <w:rsid w:val="00D74065"/>
    <w:rsid w:val="00D76C13"/>
    <w:rsid w:val="00D814E3"/>
    <w:rsid w:val="00D81751"/>
    <w:rsid w:val="00D82AC8"/>
    <w:rsid w:val="00D9206C"/>
    <w:rsid w:val="00D9211D"/>
    <w:rsid w:val="00D93620"/>
    <w:rsid w:val="00D93D02"/>
    <w:rsid w:val="00D96067"/>
    <w:rsid w:val="00DA1D37"/>
    <w:rsid w:val="00DA6091"/>
    <w:rsid w:val="00DB0881"/>
    <w:rsid w:val="00DB1786"/>
    <w:rsid w:val="00DC0809"/>
    <w:rsid w:val="00DC0CFB"/>
    <w:rsid w:val="00DC10DF"/>
    <w:rsid w:val="00DC15A5"/>
    <w:rsid w:val="00DC3D98"/>
    <w:rsid w:val="00DC6299"/>
    <w:rsid w:val="00DC688F"/>
    <w:rsid w:val="00DD0BB6"/>
    <w:rsid w:val="00DD2D79"/>
    <w:rsid w:val="00DE4400"/>
    <w:rsid w:val="00DE5C18"/>
    <w:rsid w:val="00DE68C5"/>
    <w:rsid w:val="00DF58CE"/>
    <w:rsid w:val="00DF6BD2"/>
    <w:rsid w:val="00E00CBA"/>
    <w:rsid w:val="00E017C6"/>
    <w:rsid w:val="00E030EC"/>
    <w:rsid w:val="00E10E6C"/>
    <w:rsid w:val="00E11BF4"/>
    <w:rsid w:val="00E20D6D"/>
    <w:rsid w:val="00E314FC"/>
    <w:rsid w:val="00E3150D"/>
    <w:rsid w:val="00E32208"/>
    <w:rsid w:val="00E37739"/>
    <w:rsid w:val="00E37AF6"/>
    <w:rsid w:val="00E40236"/>
    <w:rsid w:val="00E43D6D"/>
    <w:rsid w:val="00E51713"/>
    <w:rsid w:val="00E523BC"/>
    <w:rsid w:val="00E5355B"/>
    <w:rsid w:val="00E5376F"/>
    <w:rsid w:val="00E60245"/>
    <w:rsid w:val="00E628A0"/>
    <w:rsid w:val="00E63563"/>
    <w:rsid w:val="00E73CA8"/>
    <w:rsid w:val="00E7711E"/>
    <w:rsid w:val="00E80C68"/>
    <w:rsid w:val="00E872E2"/>
    <w:rsid w:val="00E92A34"/>
    <w:rsid w:val="00EA188B"/>
    <w:rsid w:val="00EA4B3F"/>
    <w:rsid w:val="00EA5608"/>
    <w:rsid w:val="00EC1901"/>
    <w:rsid w:val="00EC27E9"/>
    <w:rsid w:val="00EC4DB2"/>
    <w:rsid w:val="00EC702B"/>
    <w:rsid w:val="00EE1FD3"/>
    <w:rsid w:val="00EE4984"/>
    <w:rsid w:val="00EF41D9"/>
    <w:rsid w:val="00F04091"/>
    <w:rsid w:val="00F12E83"/>
    <w:rsid w:val="00F1614B"/>
    <w:rsid w:val="00F17AF7"/>
    <w:rsid w:val="00F20A16"/>
    <w:rsid w:val="00F23D24"/>
    <w:rsid w:val="00F27F2E"/>
    <w:rsid w:val="00F3044C"/>
    <w:rsid w:val="00F33C91"/>
    <w:rsid w:val="00F40687"/>
    <w:rsid w:val="00F43C99"/>
    <w:rsid w:val="00F44EB1"/>
    <w:rsid w:val="00F4529F"/>
    <w:rsid w:val="00F50BDE"/>
    <w:rsid w:val="00F51BE9"/>
    <w:rsid w:val="00F54B3F"/>
    <w:rsid w:val="00F54B87"/>
    <w:rsid w:val="00F726BA"/>
    <w:rsid w:val="00F75343"/>
    <w:rsid w:val="00F76140"/>
    <w:rsid w:val="00F776A7"/>
    <w:rsid w:val="00F839E3"/>
    <w:rsid w:val="00F846F2"/>
    <w:rsid w:val="00F861D8"/>
    <w:rsid w:val="00F96F5A"/>
    <w:rsid w:val="00FA6740"/>
    <w:rsid w:val="00FB0D10"/>
    <w:rsid w:val="00FB171C"/>
    <w:rsid w:val="00FB623C"/>
    <w:rsid w:val="00FC053E"/>
    <w:rsid w:val="00FC6804"/>
    <w:rsid w:val="00FD0B83"/>
    <w:rsid w:val="00FD19B4"/>
    <w:rsid w:val="00FF368B"/>
    <w:rsid w:val="00FF480C"/>
  </w:rsids>
  <m:mathPr>
    <m:mathFont m:val="Cambria Math"/>
    <m:brkBin m:val="before"/>
    <m:brkBinSub m:val="--"/>
    <m:smallFrac m:val="0"/>
    <m:dispDef/>
    <m:lMargin m:val="0"/>
    <m:rMargin m:val="0"/>
    <m:defJc m:val="centerGroup"/>
    <m:wrapIndent m:val="1440"/>
    <m:intLim m:val="subSup"/>
    <m:naryLim m:val="undOvr"/>
  </m:mathPr>
  <w:attachedSchema w:val="http://www.w3.org/1999/xlink"/>
  <w:attachedSchema w:val="http://practicallaw.com/plc/da"/>
  <w:attachedSchema w:val="http://www.arbortext.com/namespace/atict"/>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5E7B610B"/>
  <w15:chartTrackingRefBased/>
  <w15:docId w15:val="{787CC234-5C9B-4D35-B77C-60B32559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240"/>
    </w:pPr>
    <w:rPr>
      <w:sz w:val="22"/>
      <w:lang w:eastAsia="en-US"/>
    </w:rPr>
  </w:style>
  <w:style w:type="paragraph" w:styleId="Heading1">
    <w:name w:val="heading 1"/>
    <w:basedOn w:val="Normal"/>
    <w:next w:val="Normal"/>
    <w:link w:val="Heading1Char"/>
    <w:qFormat/>
    <w:pPr>
      <w:keepNext/>
      <w:outlineLvl w:val="0"/>
    </w:pPr>
    <w:rPr>
      <w:rFonts w:ascii="Arial" w:hAnsi="Arial"/>
      <w:b/>
      <w:sz w:val="24"/>
      <w:szCs w:val="24"/>
    </w:rPr>
  </w:style>
  <w:style w:type="paragraph" w:styleId="Heading2">
    <w:name w:val="heading 2"/>
    <w:basedOn w:val="Normal"/>
    <w:next w:val="Normal"/>
    <w:link w:val="Heading2Char"/>
    <w:uiPriority w:val="9"/>
    <w:qFormat/>
    <w:rsid w:val="002D4749"/>
    <w:pPr>
      <w:keepNext/>
      <w:outlineLvl w:val="1"/>
    </w:pPr>
    <w:rPr>
      <w:rFonts w:ascii="Arial Bold" w:hAnsi="Arial Bold"/>
      <w:b/>
      <w:sz w:val="28"/>
      <w:szCs w:val="22"/>
    </w:rPr>
  </w:style>
  <w:style w:type="paragraph" w:styleId="Heading3">
    <w:name w:val="heading 3"/>
    <w:basedOn w:val="Normal"/>
    <w:next w:val="Normal"/>
    <w:qFormat/>
    <w:pPr>
      <w:keepNext/>
      <w:outlineLvl w:val="2"/>
    </w:pPr>
    <w:rPr>
      <w:rFonts w:ascii="Arial" w:hAnsi="Arial"/>
      <w:b/>
      <w:sz w:val="20"/>
    </w:rPr>
  </w:style>
  <w:style w:type="paragraph" w:styleId="Heading4">
    <w:name w:val="heading 4"/>
    <w:basedOn w:val="Normal"/>
    <w:next w:val="Normal"/>
    <w:link w:val="Heading4Char"/>
    <w:qFormat/>
    <w:pPr>
      <w:outlineLvl w:val="3"/>
    </w:pPr>
    <w:rPr>
      <w:rFonts w:ascii="Arial" w:hAnsi="Arial"/>
      <w:sz w:val="20"/>
    </w:rPr>
  </w:style>
  <w:style w:type="paragraph" w:styleId="Heading5">
    <w:name w:val="heading 5"/>
    <w:basedOn w:val="Normal"/>
    <w:qFormat/>
    <w:pPr>
      <w:tabs>
        <w:tab w:val="num" w:pos="360"/>
      </w:tabs>
      <w:outlineLvl w:val="4"/>
    </w:pPr>
  </w:style>
  <w:style w:type="paragraph" w:styleId="Heading6">
    <w:name w:val="heading 6"/>
    <w:basedOn w:val="Normal"/>
    <w:next w:val="Normal"/>
    <w:link w:val="Heading6Char"/>
    <w:autoRedefine/>
    <w:qFormat/>
    <w:pPr>
      <w:keepNext/>
      <w:tabs>
        <w:tab w:val="num" w:pos="360"/>
      </w:tabs>
      <w:outlineLvl w:val="5"/>
    </w:pPr>
    <w:rPr>
      <w:rFonts w:ascii="Arial" w:hAnsi="Arial"/>
      <w:color w:val="000000"/>
    </w:rPr>
  </w:style>
  <w:style w:type="paragraph" w:styleId="Heading7">
    <w:name w:val="heading 7"/>
    <w:basedOn w:val="Normal"/>
    <w:next w:val="Normal"/>
    <w:link w:val="Heading7Char"/>
    <w:qFormat/>
    <w:pPr>
      <w:keepNext/>
      <w:tabs>
        <w:tab w:val="num" w:pos="360"/>
      </w:tabs>
      <w:spacing w:after="120"/>
      <w:outlineLvl w:val="6"/>
    </w:pPr>
    <w:rPr>
      <w:rFonts w:ascii="Arial" w:hAnsi="Arial"/>
      <w:b/>
      <w:color w:val="000000"/>
      <w:szCs w:val="24"/>
    </w:rPr>
  </w:style>
  <w:style w:type="paragraph" w:styleId="Heading8">
    <w:name w:val="heading 8"/>
    <w:basedOn w:val="Normal"/>
    <w:next w:val="Normal"/>
    <w:autoRedefine/>
    <w:qFormat/>
    <w:pPr>
      <w:keepNext/>
      <w:pageBreakBefore/>
      <w:tabs>
        <w:tab w:val="num" w:pos="360"/>
      </w:tabs>
      <w:outlineLvl w:val="7"/>
    </w:pPr>
    <w:rPr>
      <w:rFonts w:ascii="Arial" w:hAnsi="Arial"/>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rFonts w:ascii="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2D4749"/>
    <w:rPr>
      <w:rFonts w:ascii="Arial Bold" w:hAnsi="Arial Bold"/>
      <w:b/>
      <w:sz w:val="28"/>
      <w:szCs w:val="22"/>
      <w:lang w:val="en-GB" w:eastAsia="en-US" w:bidi="ar-SA"/>
    </w:rPr>
  </w:style>
  <w:style w:type="character" w:customStyle="1" w:styleId="Heading1Char">
    <w:name w:val="Heading 1 Char"/>
    <w:link w:val="Heading1"/>
    <w:rPr>
      <w:rFonts w:ascii="Arial" w:hAnsi="Arial"/>
      <w:b/>
      <w:sz w:val="24"/>
      <w:szCs w:val="24"/>
      <w:lang w:val="en-GB" w:eastAsia="en-US" w:bidi="ar-SA"/>
    </w:rPr>
  </w:style>
  <w:style w:type="character" w:customStyle="1" w:styleId="Heading4Char">
    <w:name w:val="Heading 4 Char"/>
    <w:link w:val="Heading4"/>
    <w:rPr>
      <w:rFonts w:ascii="Arial" w:hAnsi="Arial"/>
      <w:lang w:val="en-GB" w:eastAsia="en-US" w:bidi="ar-SA"/>
    </w:rPr>
  </w:style>
  <w:style w:type="character" w:customStyle="1" w:styleId="Heading6Char">
    <w:name w:val="Heading 6 Char"/>
    <w:link w:val="Heading6"/>
    <w:rPr>
      <w:rFonts w:ascii="Arial" w:hAnsi="Arial"/>
      <w:color w:val="000000"/>
      <w:sz w:val="22"/>
      <w:lang w:val="en-GB" w:eastAsia="en-US" w:bidi="ar-SA"/>
    </w:rPr>
  </w:style>
  <w:style w:type="character" w:customStyle="1" w:styleId="Heading7Char">
    <w:name w:val="Heading 7 Char"/>
    <w:link w:val="Heading7"/>
    <w:rPr>
      <w:rFonts w:ascii="Arial" w:hAnsi="Arial"/>
      <w:b/>
      <w:color w:val="000000"/>
      <w:sz w:val="22"/>
      <w:szCs w:val="24"/>
      <w:lang w:val="en-GB" w:eastAsia="en-US" w:bidi="ar-SA"/>
    </w:rPr>
  </w:style>
  <w:style w:type="paragraph" w:customStyle="1" w:styleId="BodyText1">
    <w:name w:val="Body Text 1"/>
    <w:basedOn w:val="BodyText"/>
    <w:pPr>
      <w:ind w:left="720"/>
    </w:pPr>
  </w:style>
  <w:style w:type="paragraph" w:styleId="BodyText">
    <w:name w:val="Body Text"/>
    <w:basedOn w:val="Normal"/>
    <w:link w:val="BodyTextChar"/>
  </w:style>
  <w:style w:type="paragraph" w:customStyle="1" w:styleId="Definition3">
    <w:name w:val="Definition 3"/>
    <w:basedOn w:val="BodyText"/>
    <w:pPr>
      <w:numPr>
        <w:ilvl w:val="3"/>
        <w:numId w:val="8"/>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8"/>
      </w:numPr>
    </w:pPr>
  </w:style>
  <w:style w:type="paragraph" w:customStyle="1" w:styleId="Definition">
    <w:name w:val="Definition"/>
    <w:basedOn w:val="BodyText"/>
    <w:rsid w:val="002D4749"/>
    <w:pPr>
      <w:numPr>
        <w:numId w:val="8"/>
      </w:numPr>
    </w:pPr>
    <w:rPr>
      <w:rFonts w:ascii="Arial" w:hAnsi="Arial"/>
    </w:rPr>
  </w:style>
  <w:style w:type="paragraph" w:styleId="Footer">
    <w:name w:val="footer"/>
    <w:basedOn w:val="Normal"/>
    <w:link w:val="FooterChar"/>
    <w:uiPriority w:val="99"/>
    <w:pPr>
      <w:spacing w:after="0"/>
    </w:pPr>
    <w:rPr>
      <w:rFonts w:ascii="Arial" w:hAnsi="Arial" w:cs="Arial"/>
      <w:sz w:val="12"/>
    </w:rPr>
  </w:style>
  <w:style w:type="paragraph" w:styleId="Header">
    <w:name w:val="header"/>
    <w:basedOn w:val="Normal"/>
    <w:link w:val="HeaderChar"/>
    <w:uiPriority w:val="99"/>
    <w:pPr>
      <w:spacing w:after="0"/>
    </w:pPr>
    <w:rPr>
      <w:rFonts w:ascii="Arial" w:hAnsi="Arial"/>
      <w:sz w:val="20"/>
    </w:rPr>
  </w:style>
  <w:style w:type="character" w:styleId="PageNumber">
    <w:name w:val="page number"/>
    <w:rPr>
      <w:rFonts w:ascii="Arial" w:hAnsi="Arial"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13"/>
      </w:numPr>
      <w:outlineLvl w:val="0"/>
    </w:pPr>
    <w:rPr>
      <w:rFonts w:ascii="Arial" w:hAnsi="Arial"/>
      <w:b/>
      <w:sz w:val="24"/>
      <w:szCs w:val="24"/>
    </w:rPr>
  </w:style>
  <w:style w:type="paragraph" w:customStyle="1" w:styleId="Sch1Heading">
    <w:name w:val="Sch 1 Heading"/>
    <w:basedOn w:val="BodyText"/>
    <w:next w:val="Sch2Number"/>
    <w:pPr>
      <w:keepNext/>
      <w:numPr>
        <w:ilvl w:val="3"/>
        <w:numId w:val="13"/>
      </w:numPr>
    </w:pPr>
    <w:rPr>
      <w:rFonts w:ascii="Arial" w:hAnsi="Arial"/>
      <w:b/>
    </w:rPr>
  </w:style>
  <w:style w:type="paragraph" w:customStyle="1" w:styleId="Sch2Number">
    <w:name w:val="Sch 2 Number"/>
    <w:basedOn w:val="BodyText"/>
    <w:pPr>
      <w:numPr>
        <w:ilvl w:val="4"/>
        <w:numId w:val="13"/>
      </w:numPr>
    </w:pPr>
  </w:style>
  <w:style w:type="paragraph" w:customStyle="1" w:styleId="Sch3Number">
    <w:name w:val="Sch 3 Number"/>
    <w:basedOn w:val="BodyText"/>
    <w:pPr>
      <w:numPr>
        <w:ilvl w:val="5"/>
        <w:numId w:val="13"/>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13"/>
      </w:numPr>
    </w:pPr>
  </w:style>
  <w:style w:type="paragraph" w:styleId="TOC1">
    <w:name w:val="toc 1"/>
    <w:basedOn w:val="Normal"/>
    <w:next w:val="Normal"/>
    <w:pPr>
      <w:tabs>
        <w:tab w:val="right" w:leader="dot" w:pos="8784"/>
      </w:tabs>
      <w:spacing w:before="60" w:after="60"/>
      <w:ind w:left="1440" w:hanging="720"/>
      <w:contextualSpacing/>
    </w:pPr>
    <w:rPr>
      <w:noProof/>
    </w:rPr>
  </w:style>
  <w:style w:type="paragraph" w:styleId="TOC2">
    <w:name w:val="toc 2"/>
    <w:basedOn w:val="Normal"/>
    <w:next w:val="Normal"/>
    <w:pPr>
      <w:tabs>
        <w:tab w:val="right" w:leader="dot" w:pos="8789"/>
      </w:tabs>
      <w:spacing w:before="60" w:after="60"/>
      <w:ind w:left="1440" w:hanging="1440"/>
      <w:contextualSpacing/>
    </w:pPr>
    <w:rPr>
      <w:noProof/>
    </w:rPr>
  </w:style>
  <w:style w:type="paragraph" w:styleId="TOC3">
    <w:name w:val="toc 3"/>
    <w:basedOn w:val="Normal"/>
    <w:next w:val="Normal"/>
    <w:pPr>
      <w:tabs>
        <w:tab w:val="left" w:pos="1440"/>
        <w:tab w:val="right" w:leader="dot" w:pos="8784"/>
      </w:tabs>
      <w:spacing w:before="60" w:after="60"/>
      <w:ind w:left="1440" w:hanging="720"/>
      <w:contextualSpacing/>
    </w:pPr>
    <w:rPr>
      <w:noProof/>
    </w:rPr>
  </w:style>
  <w:style w:type="character" w:styleId="Hyperlink">
    <w:name w:val="Hyperlink"/>
    <w:semiHidden/>
    <w:rPr>
      <w:color w:val="D31145"/>
      <w:szCs w:val="22"/>
    </w:rPr>
  </w:style>
  <w:style w:type="character" w:styleId="FollowedHyperlink">
    <w:name w:val="FollowedHyperlink"/>
    <w:semiHidden/>
    <w:rPr>
      <w:rFonts w:ascii="Times New Roman" w:hAnsi="Times New Roman"/>
      <w:color w:val="CA0B25"/>
      <w:sz w:val="22"/>
      <w:szCs w:val="22"/>
      <w:u w:val="none"/>
    </w:rPr>
  </w:style>
  <w:style w:type="paragraph" w:customStyle="1" w:styleId="Parties1">
    <w:name w:val="Parties 1"/>
    <w:basedOn w:val="BodyText"/>
    <w:pPr>
      <w:numPr>
        <w:numId w:val="12"/>
      </w:numPr>
    </w:pPr>
  </w:style>
  <w:style w:type="paragraph" w:customStyle="1" w:styleId="Background1">
    <w:name w:val="Background 1"/>
    <w:basedOn w:val="BodyText"/>
    <w:pPr>
      <w:numPr>
        <w:numId w:val="5"/>
      </w:numPr>
    </w:pPr>
  </w:style>
  <w:style w:type="character" w:customStyle="1" w:styleId="Def">
    <w:name w:val="Def"/>
    <w:semiHidden/>
    <w:rPr>
      <w:b/>
      <w:color w:val="000000"/>
      <w:sz w:val="22"/>
    </w:rPr>
  </w:style>
  <w:style w:type="paragraph" w:customStyle="1" w:styleId="IntroHeading">
    <w:name w:val="Intro Heading"/>
    <w:basedOn w:val="BodyText"/>
    <w:next w:val="BodyText"/>
    <w:rPr>
      <w:rFonts w:ascii="Arial" w:hAnsi="Arial"/>
      <w:b/>
      <w:sz w:val="24"/>
      <w:szCs w:val="24"/>
    </w:rPr>
  </w:style>
  <w:style w:type="numbering" w:styleId="111111">
    <w:name w:val="Outline List 2"/>
    <w:basedOn w:val="NoList"/>
    <w:semiHidden/>
  </w:style>
  <w:style w:type="paragraph" w:customStyle="1" w:styleId="XExecution">
    <w:name w:val="X Execution"/>
    <w:basedOn w:val="Normal"/>
    <w:pPr>
      <w:tabs>
        <w:tab w:val="left" w:pos="0"/>
        <w:tab w:val="left" w:pos="3544"/>
      </w:tabs>
      <w:ind w:right="459"/>
    </w:pPr>
    <w:rPr>
      <w:color w:val="000000"/>
    </w:r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rFonts w:ascii="Arial" w:hAnsi="Arial"/>
      <w:b/>
      <w:sz w:val="24"/>
      <w:szCs w:val="22"/>
    </w:rPr>
  </w:style>
  <w:style w:type="paragraph" w:customStyle="1" w:styleId="CoverText">
    <w:name w:val="Cover Text"/>
    <w:basedOn w:val="BodyText"/>
    <w:pPr>
      <w:jc w:val="center"/>
    </w:pPr>
  </w:style>
  <w:style w:type="character" w:customStyle="1" w:styleId="DefinitionTerm">
    <w:name w:val="Definition Term"/>
    <w:rsid w:val="002D4749"/>
    <w:rPr>
      <w:rFonts w:ascii="Arial Bold" w:hAnsi="Arial Bold"/>
      <w:b/>
      <w:color w:val="auto"/>
      <w:sz w:val="22"/>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Arial" w:hAnsi="Arial"/>
      <w:color w:val="000000"/>
      <w:lang w:eastAsia="en-US"/>
    </w:rPr>
  </w:style>
  <w:style w:type="character" w:customStyle="1" w:styleId="defitem">
    <w:name w:val="defitem"/>
    <w:semiHidden/>
    <w:rPr>
      <w:color w:val="000000"/>
      <w:sz w:val="24"/>
    </w:rPr>
  </w:style>
  <w:style w:type="character" w:customStyle="1" w:styleId="smallcaps">
    <w:name w:val="smallcaps"/>
    <w:semiHidden/>
    <w:rPr>
      <w:b/>
      <w:smallCaps/>
    </w:rPr>
  </w:style>
  <w:style w:type="paragraph" w:customStyle="1" w:styleId="Sch1Number">
    <w:name w:val="Sch 1 Number"/>
    <w:basedOn w:val="Sch1Heading"/>
    <w:pPr>
      <w:keepNext w:val="0"/>
      <w:numPr>
        <w:ilvl w:val="0"/>
        <w:numId w:val="0"/>
      </w:numPr>
    </w:pPr>
    <w:rPr>
      <w:rFonts w:ascii="Times New Roman" w:hAnsi="Times New Roman"/>
      <w:b w:val="0"/>
    </w:rPr>
  </w:style>
  <w:style w:type="paragraph" w:customStyle="1" w:styleId="Sch2Heading">
    <w:name w:val="Sch 2 Heading"/>
    <w:basedOn w:val="Sch2Number"/>
    <w:next w:val="Sch3Number"/>
    <w:pPr>
      <w:keepNext/>
      <w:numPr>
        <w:ilvl w:val="0"/>
        <w:numId w:val="0"/>
      </w:numPr>
    </w:pPr>
    <w:rPr>
      <w:rFonts w:ascii="Arial" w:hAnsi="Arial"/>
      <w:b/>
    </w:rPr>
  </w:style>
  <w:style w:type="paragraph" w:customStyle="1" w:styleId="Testimonium">
    <w:name w:val="Testimonium"/>
    <w:basedOn w:val="Normal"/>
    <w:semiHidden/>
  </w:style>
  <w:style w:type="paragraph" w:customStyle="1" w:styleId="Appendix">
    <w:name w:val="Appendix"/>
    <w:basedOn w:val="BodyText"/>
    <w:next w:val="BodyText"/>
    <w:pPr>
      <w:pageBreakBefore/>
      <w:numPr>
        <w:numId w:val="4"/>
      </w:numPr>
    </w:pPr>
    <w:rPr>
      <w:rFonts w:ascii="Arial" w:hAnsi="Arial"/>
      <w:b/>
      <w:sz w:val="24"/>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rFonts w:ascii="Arial" w:hAnsi="Arial"/>
      <w:b/>
      <w:sz w:val="28"/>
      <w:lang w:eastAsia="en-GB"/>
    </w:rPr>
  </w:style>
  <w:style w:type="paragraph" w:customStyle="1" w:styleId="SubSchedule">
    <w:name w:val="Sub Schedule"/>
    <w:basedOn w:val="BodyText"/>
    <w:next w:val="BodyText"/>
    <w:pPr>
      <w:numPr>
        <w:ilvl w:val="1"/>
        <w:numId w:val="13"/>
      </w:numPr>
    </w:pPr>
    <w:rPr>
      <w:rFonts w:ascii="Arial" w:hAnsi="Arial"/>
      <w:b/>
      <w:sz w:val="24"/>
    </w:rPr>
  </w:style>
  <w:style w:type="paragraph" w:customStyle="1" w:styleId="HeadingTitle">
    <w:name w:val="HeadingTitle"/>
    <w:basedOn w:val="Normal"/>
    <w:pPr>
      <w:contextualSpacing/>
    </w:pPr>
    <w:rPr>
      <w:rFonts w:ascii="Arial" w:hAnsi="Arial"/>
      <w:b/>
      <w:sz w:val="24"/>
    </w:rPr>
  </w:style>
  <w:style w:type="paragraph" w:customStyle="1" w:styleId="Background2">
    <w:name w:val="Background 2"/>
    <w:basedOn w:val="BodyText"/>
    <w:pPr>
      <w:numPr>
        <w:ilvl w:val="1"/>
        <w:numId w:val="5"/>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styleId="ListNumber">
    <w:name w:val="List Number"/>
    <w:basedOn w:val="Normal"/>
    <w:semiHidden/>
    <w:pPr>
      <w:tabs>
        <w:tab w:val="num" w:pos="360"/>
      </w:tabs>
    </w:pPr>
  </w:style>
  <w:style w:type="paragraph" w:styleId="MacroText">
    <w:name w:val="macro"/>
    <w:basedOn w:val="Normal"/>
    <w:semiHidden/>
    <w:pPr>
      <w:spacing w:line="200" w:lineRule="atLeast"/>
    </w:pPr>
    <w:rPr>
      <w:rFonts w:ascii="Courier New"/>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rFonts w:ascii="Tahoma"/>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rFonts w:ascii="Arial"/>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rFonts w:ascii="Arial"/>
      <w:color w:val="000000"/>
      <w:sz w:val="20"/>
    </w:rPr>
  </w:style>
  <w:style w:type="paragraph" w:styleId="FootnoteText">
    <w:name w:val="footnote text"/>
    <w:basedOn w:val="Normal"/>
    <w:semiHidden/>
    <w:pPr>
      <w:keepLines/>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rFonts w:ascii="Arial"/>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10"/>
      </w:numPr>
      <w:spacing w:after="120"/>
    </w:pPr>
  </w:style>
  <w:style w:type="paragraph" w:styleId="ListBullet2">
    <w:name w:val="List Bullet 2"/>
    <w:basedOn w:val="Normal"/>
    <w:pPr>
      <w:numPr>
        <w:ilvl w:val="1"/>
        <w:numId w:val="10"/>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styleId="ListNumber2">
    <w:name w:val="List Number 2"/>
    <w:basedOn w:val="Normal"/>
    <w:semiHidden/>
    <w:pPr>
      <w:tabs>
        <w:tab w:val="num" w:pos="360"/>
      </w:tabs>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rFonts w:ascii="Arial"/>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rFonts w:ascii="Courier New"/>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rFonts w:ascii="Arial"/>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rFonts w:ascii="Arial"/>
      <w:b/>
      <w:color w:val="000000"/>
      <w:sz w:val="24"/>
    </w:rPr>
  </w:style>
  <w:style w:type="paragraph" w:styleId="TOC4">
    <w:name w:val="toc 4"/>
    <w:basedOn w:val="TOC3"/>
    <w:pPr>
      <w:ind w:left="2160"/>
    </w:pPr>
  </w:style>
  <w:style w:type="paragraph" w:styleId="TOC5">
    <w:name w:val="toc 5"/>
    <w:basedOn w:val="Normal"/>
    <w:pPr>
      <w:tabs>
        <w:tab w:val="right" w:leader="dot" w:pos="8784"/>
      </w:tabs>
      <w:spacing w:before="60" w:after="60"/>
      <w:ind w:left="720"/>
      <w:contextualSpacing/>
    </w:pPr>
  </w:style>
  <w:style w:type="paragraph" w:styleId="TOC6">
    <w:name w:val="toc 6"/>
    <w:basedOn w:val="Normal"/>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ascii="Arial" w:hAnsi="Arial" w:cs="Arial"/>
      <w:b/>
      <w:sz w:val="28"/>
      <w:szCs w:val="28"/>
    </w:rPr>
  </w:style>
  <w:style w:type="character" w:styleId="CommentReference">
    <w:name w:val="annotation reference"/>
    <w:semiHidden/>
    <w:rPr>
      <w:color w:val="000000"/>
      <w:sz w:val="16"/>
    </w:rPr>
  </w:style>
  <w:style w:type="character" w:styleId="Emphasis">
    <w:name w:val="Emphasis"/>
    <w:uiPriority w:val="20"/>
    <w:qFormat/>
    <w:rPr>
      <w:i/>
      <w:color w:val="auto"/>
      <w:sz w:val="22"/>
    </w:rPr>
  </w:style>
  <w:style w:type="character" w:styleId="EndnoteReference">
    <w:name w:val="endnote reference"/>
    <w:semiHidden/>
    <w:rPr>
      <w:color w:val="000000"/>
      <w:sz w:val="24"/>
      <w:vertAlign w:val="superscript"/>
    </w:rPr>
  </w:style>
  <w:style w:type="character" w:styleId="FootnoteReference">
    <w:name w:val="footnote reference"/>
    <w:semiHidden/>
    <w:rPr>
      <w:color w:val="auto"/>
      <w:sz w:val="22"/>
      <w:vertAlign w:val="superscript"/>
    </w:rPr>
  </w:style>
  <w:style w:type="character" w:styleId="LineNumber">
    <w:name w:val="line number"/>
    <w:semiHidden/>
    <w:rPr>
      <w:color w:val="000000"/>
      <w:sz w:val="22"/>
    </w:rPr>
  </w:style>
  <w:style w:type="character" w:styleId="Strong">
    <w:name w:val="Strong"/>
    <w:qFormat/>
    <w:rPr>
      <w:b/>
      <w:color w:val="000000"/>
      <w:sz w:val="22"/>
    </w:rPr>
  </w:style>
  <w:style w:type="paragraph" w:customStyle="1" w:styleId="StyleOperativeStartBold">
    <w:name w:val="Style OperativeStart + Bold"/>
    <w:semiHidden/>
    <w:rPr>
      <w:b/>
      <w:bCs/>
    </w:rPr>
  </w:style>
  <w:style w:type="paragraph" w:customStyle="1" w:styleId="StyleOperativeStartBold1">
    <w:name w:val="Style OperativeStart + Bold1"/>
    <w:semiHidden/>
    <w:rPr>
      <w:b/>
      <w:bCs/>
    </w:rPr>
  </w:style>
  <w:style w:type="paragraph" w:styleId="NormalWeb">
    <w:name w:val="Normal (Web)"/>
    <w:basedOn w:val="Normal"/>
    <w:uiPriority w:val="99"/>
    <w:semiHidden/>
    <w:rPr>
      <w:szCs w:val="24"/>
    </w:rPr>
  </w:style>
  <w:style w:type="paragraph" w:customStyle="1" w:styleId="Definition1">
    <w:name w:val="Definition 1"/>
    <w:basedOn w:val="BodyText"/>
    <w:pPr>
      <w:numPr>
        <w:ilvl w:val="1"/>
        <w:numId w:val="8"/>
      </w:numPr>
    </w:pPr>
  </w:style>
  <w:style w:type="paragraph" w:customStyle="1" w:styleId="Parties2">
    <w:name w:val="Parties 2"/>
    <w:basedOn w:val="BodyText"/>
    <w:pPr>
      <w:numPr>
        <w:ilvl w:val="1"/>
        <w:numId w:val="12"/>
      </w:numPr>
    </w:pPr>
  </w:style>
  <w:style w:type="paragraph" w:customStyle="1" w:styleId="CoverPartyName">
    <w:name w:val="Cover Party Name"/>
    <w:basedOn w:val="BodyText"/>
    <w:next w:val="CoverText"/>
    <w:pPr>
      <w:jc w:val="center"/>
    </w:pPr>
    <w:rPr>
      <w:rFonts w:ascii="Arial" w:hAnsi="Arial"/>
      <w:b/>
      <w:sz w:val="24"/>
      <w:szCs w:val="24"/>
    </w:rPr>
  </w:style>
  <w:style w:type="character" w:customStyle="1" w:styleId="intro">
    <w:name w:val="intro"/>
    <w:rPr>
      <w:rFonts w:ascii="Arial" w:hAnsi="Arial"/>
      <w:b/>
      <w:sz w:val="24"/>
    </w:rPr>
  </w:style>
  <w:style w:type="paragraph" w:styleId="TOCHeading">
    <w:name w:val="TOC Heading"/>
    <w:basedOn w:val="BodyText"/>
    <w:qFormat/>
    <w:rPr>
      <w:rFonts w:ascii="Arial" w:hAnsi="Arial"/>
      <w:b/>
      <w:sz w:val="24"/>
    </w:rPr>
  </w:style>
  <w:style w:type="paragraph" w:customStyle="1" w:styleId="TOCsub-Heading">
    <w:name w:val="TOC sub-Heading"/>
    <w:basedOn w:val="BodyText"/>
    <w:pPr>
      <w:keepNext/>
      <w:spacing w:after="120"/>
    </w:pPr>
    <w:rPr>
      <w:rFonts w:ascii="Arial" w:hAnsi="Arial"/>
      <w:b/>
    </w:rPr>
  </w:style>
  <w:style w:type="paragraph" w:customStyle="1" w:styleId="Definition2">
    <w:name w:val="Definition 2"/>
    <w:basedOn w:val="BodyText"/>
    <w:pPr>
      <w:numPr>
        <w:ilvl w:val="2"/>
        <w:numId w:val="8"/>
      </w:numPr>
    </w:pPr>
  </w:style>
  <w:style w:type="paragraph" w:customStyle="1" w:styleId="Level1Heading">
    <w:name w:val="Level 1 Heading"/>
    <w:basedOn w:val="BodyText"/>
    <w:next w:val="Level2Number"/>
    <w:link w:val="Level1HeadingChar"/>
    <w:rsid w:val="00A3502F"/>
    <w:pPr>
      <w:keepNext/>
      <w:outlineLvl w:val="0"/>
    </w:pPr>
    <w:rPr>
      <w:rFonts w:ascii="Arial" w:hAnsi="Arial"/>
      <w:b/>
      <w:sz w:val="24"/>
      <w:szCs w:val="24"/>
    </w:rPr>
  </w:style>
  <w:style w:type="paragraph" w:customStyle="1" w:styleId="Level2Number">
    <w:name w:val="Level 2 Number"/>
    <w:basedOn w:val="BodyText"/>
    <w:link w:val="Level2NumberChar"/>
    <w:rsid w:val="00A3502F"/>
  </w:style>
  <w:style w:type="paragraph" w:customStyle="1" w:styleId="BodyText5">
    <w:name w:val="Body Text 5"/>
    <w:basedOn w:val="BodyText"/>
    <w:pPr>
      <w:ind w:left="2880"/>
    </w:pPr>
  </w:style>
  <w:style w:type="paragraph" w:customStyle="1" w:styleId="Level3Number">
    <w:name w:val="Level 3 Number"/>
    <w:basedOn w:val="BodyText"/>
    <w:link w:val="Level3NumberChar"/>
    <w:rsid w:val="00A3502F"/>
  </w:style>
  <w:style w:type="paragraph" w:customStyle="1" w:styleId="Level4Number">
    <w:name w:val="Level 4 Number"/>
    <w:basedOn w:val="BodyText"/>
    <w:rsid w:val="00A3502F"/>
  </w:style>
  <w:style w:type="paragraph" w:customStyle="1" w:styleId="Level5Number">
    <w:name w:val="Level 5 Number"/>
    <w:basedOn w:val="BodyText"/>
    <w:rsid w:val="005C00BB"/>
    <w:pPr>
      <w:numPr>
        <w:ilvl w:val="4"/>
        <w:numId w:val="17"/>
      </w:numPr>
    </w:pPr>
  </w:style>
  <w:style w:type="paragraph" w:customStyle="1" w:styleId="Level6Number">
    <w:name w:val="Level 6 Number"/>
    <w:basedOn w:val="BodyText"/>
    <w:rsid w:val="005C00BB"/>
    <w:pPr>
      <w:numPr>
        <w:ilvl w:val="5"/>
        <w:numId w:val="17"/>
      </w:numPr>
    </w:pPr>
  </w:style>
  <w:style w:type="paragraph" w:customStyle="1" w:styleId="Level7Number">
    <w:name w:val="Level 7 Number"/>
    <w:basedOn w:val="BodyText"/>
    <w:rsid w:val="005C00BB"/>
    <w:pPr>
      <w:numPr>
        <w:ilvl w:val="6"/>
        <w:numId w:val="17"/>
      </w:numPr>
    </w:pPr>
  </w:style>
  <w:style w:type="paragraph" w:customStyle="1" w:styleId="Level8Number">
    <w:name w:val="Level 8 Number"/>
    <w:basedOn w:val="BodyText"/>
    <w:rsid w:val="005C00BB"/>
    <w:pPr>
      <w:numPr>
        <w:ilvl w:val="7"/>
        <w:numId w:val="17"/>
      </w:numPr>
    </w:pPr>
  </w:style>
  <w:style w:type="paragraph" w:customStyle="1" w:styleId="Level9Number">
    <w:name w:val="Level 9 Number"/>
    <w:basedOn w:val="BodyText"/>
    <w:rsid w:val="005C00BB"/>
    <w:pPr>
      <w:numPr>
        <w:ilvl w:val="8"/>
        <w:numId w:val="17"/>
      </w:numPr>
    </w:pPr>
  </w:style>
  <w:style w:type="paragraph" w:customStyle="1" w:styleId="Level1Number">
    <w:name w:val="Level 1 Number"/>
    <w:basedOn w:val="Level1Heading"/>
    <w:link w:val="Level1NumberChar"/>
    <w:pPr>
      <w:keepNext w:val="0"/>
    </w:pPr>
    <w:rPr>
      <w:rFonts w:ascii="Times New Roman" w:hAnsi="Times New Roman"/>
      <w:b w:val="0"/>
      <w:sz w:val="22"/>
    </w:rPr>
  </w:style>
  <w:style w:type="paragraph" w:customStyle="1" w:styleId="Level2Heading">
    <w:name w:val="Level 2 Heading"/>
    <w:basedOn w:val="Level2Number"/>
    <w:next w:val="Level3Number"/>
    <w:pPr>
      <w:keepNext/>
    </w:pPr>
    <w:rPr>
      <w:rFonts w:ascii="Arial" w:hAnsi="Arial"/>
      <w:b/>
    </w:rPr>
  </w:style>
  <w:style w:type="paragraph" w:customStyle="1" w:styleId="Level3Heading">
    <w:name w:val="Level 3 Heading"/>
    <w:basedOn w:val="Level3Number"/>
    <w:next w:val="Level4Number"/>
    <w:pPr>
      <w:keepNext/>
    </w:pPr>
    <w:rPr>
      <w:rFonts w:ascii="Arial" w:hAnsi="Arial"/>
      <w:b/>
      <w:sz w:val="20"/>
    </w:rPr>
  </w:style>
  <w:style w:type="paragraph" w:customStyle="1" w:styleId="Level4Heading">
    <w:name w:val="Level 4 Heading"/>
    <w:basedOn w:val="Level4Number"/>
    <w:next w:val="Level5Number"/>
    <w:pPr>
      <w:keepNext/>
    </w:pPr>
    <w:rPr>
      <w:rFonts w:ascii="Arial" w:hAnsi="Arial"/>
      <w:b/>
      <w:sz w:val="20"/>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13"/>
      </w:numPr>
    </w:pPr>
  </w:style>
  <w:style w:type="paragraph" w:customStyle="1" w:styleId="Sch6Number">
    <w:name w:val="Sch 6 Number"/>
    <w:basedOn w:val="BodyText"/>
    <w:pPr>
      <w:numPr>
        <w:ilvl w:val="8"/>
        <w:numId w:val="13"/>
      </w:numPr>
    </w:pPr>
  </w:style>
  <w:style w:type="character" w:styleId="HTMLAcronym">
    <w:name w:val="HTML Acronym"/>
    <w:basedOn w:val="DefaultParagraphFont"/>
    <w:semiHidden/>
  </w:style>
  <w:style w:type="paragraph" w:customStyle="1" w:styleId="Sch3Heading">
    <w:name w:val="Sch 3 Heading"/>
    <w:basedOn w:val="Sch3Number"/>
    <w:next w:val="Sch4Number"/>
    <w:pPr>
      <w:keepNext/>
      <w:numPr>
        <w:ilvl w:val="0"/>
        <w:numId w:val="0"/>
      </w:numPr>
    </w:pPr>
    <w:rPr>
      <w:rFonts w:ascii="Arial" w:hAnsi="Arial"/>
      <w:b/>
      <w:sz w:val="20"/>
    </w:rPr>
  </w:style>
  <w:style w:type="paragraph" w:customStyle="1" w:styleId="Sch4Heading">
    <w:name w:val="Sch 4 Heading"/>
    <w:basedOn w:val="Sch4Number"/>
    <w:next w:val="Sch5Number"/>
    <w:pPr>
      <w:keepNext/>
      <w:numPr>
        <w:ilvl w:val="0"/>
        <w:numId w:val="0"/>
      </w:numPr>
    </w:pPr>
    <w:rPr>
      <w:rFonts w:ascii="Arial" w:hAnsi="Arial"/>
      <w:b/>
      <w:sz w:val="20"/>
    </w:rPr>
  </w:style>
  <w:style w:type="character" w:customStyle="1" w:styleId="Bold">
    <w:name w:val="Bold"/>
    <w:rPr>
      <w:b/>
    </w:rPr>
  </w:style>
  <w:style w:type="character" w:customStyle="1" w:styleId="Underline">
    <w:name w:val="Underline"/>
    <w:rPr>
      <w:u w:val="single"/>
    </w:rPr>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paragraph" w:customStyle="1" w:styleId="Definitions">
    <w:name w:val="Definitions"/>
    <w:basedOn w:val="Normal"/>
    <w:pPr>
      <w:tabs>
        <w:tab w:val="left" w:pos="720"/>
      </w:tabs>
      <w:spacing w:line="360" w:lineRule="auto"/>
      <w:ind w:left="720"/>
    </w:p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paragraph" w:customStyle="1" w:styleId="Independentlista">
    <w:name w:val="Independent list (a)"/>
    <w:basedOn w:val="Normal"/>
    <w:pPr>
      <w:numPr>
        <w:numId w:val="9"/>
      </w:numPr>
    </w:pPr>
  </w:style>
  <w:style w:type="numbering" w:styleId="1ai">
    <w:name w:val="Outline List 1"/>
    <w:basedOn w:val="NoList"/>
    <w:semiHidden/>
  </w:style>
  <w:style w:type="table" w:styleId="TableGrid">
    <w:name w:val="Table Grid"/>
    <w:basedOn w:val="TableNormal"/>
    <w:uiPriority w:val="59"/>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rFonts w:ascii="Arial" w:hAnsi="Arial"/>
      <w:b/>
      <w:sz w:val="24"/>
    </w:rPr>
  </w:style>
  <w:style w:type="paragraph" w:customStyle="1" w:styleId="OfficeLevel1">
    <w:name w:val="Office Level 1"/>
    <w:basedOn w:val="Normal"/>
    <w:pPr>
      <w:numPr>
        <w:numId w:val="11"/>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pageBreakBefore/>
      <w:numPr>
        <w:numId w:val="13"/>
      </w:numPr>
      <w:outlineLvl w:val="0"/>
    </w:pPr>
    <w:rPr>
      <w:rFonts w:ascii="Arial" w:hAnsi="Arial"/>
      <w:b/>
      <w:sz w:val="24"/>
      <w:szCs w:val="22"/>
    </w:rPr>
  </w:style>
  <w:style w:type="numbering" w:styleId="ArticleSection">
    <w:name w:val="Outline List 3"/>
    <w:basedOn w:val="NoList"/>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pPr>
      <w:spacing w:after="0"/>
    </w:pPr>
    <w:rPr>
      <w:szCs w:val="22"/>
    </w:rPr>
  </w:style>
  <w:style w:type="paragraph" w:customStyle="1" w:styleId="ContentsHeading">
    <w:name w:val="Contents Heading"/>
    <w:basedOn w:val="BodyText"/>
    <w:next w:val="BodyText"/>
    <w:rPr>
      <w:rFonts w:ascii="Arial" w:hAnsi="Arial"/>
      <w:b/>
      <w:sz w:val="24"/>
    </w:rPr>
  </w:style>
  <w:style w:type="paragraph" w:customStyle="1" w:styleId="ContentsSub-heading">
    <w:name w:val="Contents Sub-heading"/>
    <w:basedOn w:val="BodyText"/>
    <w:next w:val="BodyText"/>
    <w:pPr>
      <w:keepNext/>
      <w:spacing w:after="120"/>
    </w:pPr>
    <w:rPr>
      <w:rFonts w:ascii="Arial" w:hAnsi="Arial"/>
      <w:b/>
    </w:rPr>
  </w:style>
  <w:style w:type="paragraph" w:customStyle="1" w:styleId="Bullet1">
    <w:name w:val="Bullet1"/>
    <w:basedOn w:val="Normal"/>
    <w:pPr>
      <w:numPr>
        <w:numId w:val="1"/>
      </w:numPr>
      <w:spacing w:line="300" w:lineRule="atLeast"/>
      <w:jc w:val="both"/>
    </w:pPr>
  </w:style>
  <w:style w:type="paragraph" w:customStyle="1" w:styleId="Bullet1continued">
    <w:name w:val="Bullet1continued"/>
    <w:basedOn w:val="Bullet1"/>
    <w:pPr>
      <w:numPr>
        <w:numId w:val="0"/>
      </w:numPr>
      <w:ind w:left="357"/>
    </w:pPr>
  </w:style>
  <w:style w:type="paragraph" w:customStyle="1" w:styleId="Bullet2continued">
    <w:name w:val="Bullet2continued"/>
    <w:basedOn w:val="Bullet2"/>
    <w:pPr>
      <w:numPr>
        <w:numId w:val="0"/>
      </w:numPr>
      <w:ind w:left="1077"/>
    </w:pPr>
  </w:style>
  <w:style w:type="paragraph" w:customStyle="1" w:styleId="Bullet3continued">
    <w:name w:val="Bullet3continued"/>
    <w:basedOn w:val="Bullet3"/>
    <w:pPr>
      <w:tabs>
        <w:tab w:val="clear" w:pos="720"/>
      </w:tabs>
      <w:ind w:left="1945" w:firstLine="0"/>
    </w:pPr>
  </w:style>
  <w:style w:type="paragraph" w:customStyle="1" w:styleId="Bullet4">
    <w:name w:val="Bullet4"/>
    <w:basedOn w:val="Bullet3"/>
    <w:pPr>
      <w:numPr>
        <w:numId w:val="2"/>
      </w:numPr>
    </w:pPr>
  </w:style>
  <w:style w:type="paragraph" w:customStyle="1" w:styleId="Bullet4continued">
    <w:name w:val="Bullet4continued"/>
    <w:basedOn w:val="Bullet4"/>
    <w:pPr>
      <w:numPr>
        <w:numId w:val="0"/>
      </w:numPr>
      <w:ind w:left="2676"/>
    </w:pPr>
  </w:style>
  <w:style w:type="paragraph" w:customStyle="1" w:styleId="Bullet5">
    <w:name w:val="Bullet5"/>
    <w:basedOn w:val="Bullet4"/>
    <w:pPr>
      <w:numPr>
        <w:numId w:val="3"/>
      </w:numPr>
    </w:pPr>
  </w:style>
  <w:style w:type="paragraph" w:customStyle="1" w:styleId="Bullet5continued">
    <w:name w:val="Bullet5continued"/>
    <w:basedOn w:val="Bullet5"/>
    <w:pPr>
      <w:numPr>
        <w:numId w:val="0"/>
      </w:numPr>
      <w:ind w:left="3385"/>
    </w:pPr>
  </w:style>
  <w:style w:type="paragraph" w:customStyle="1" w:styleId="CoverPartyRole">
    <w:name w:val="Cover Party Role"/>
    <w:basedOn w:val="BodyText"/>
    <w:next w:val="CoverText"/>
    <w:pPr>
      <w:jc w:val="center"/>
    </w:pPr>
    <w:rPr>
      <w:rFonts w:ascii="Arial" w:hAnsi="Arial"/>
      <w:b/>
    </w:rPr>
  </w:style>
  <w:style w:type="character" w:customStyle="1" w:styleId="Notes">
    <w:name w:val="Notes"/>
    <w:rPr>
      <w:i/>
      <w:color w:val="FF00FF"/>
    </w:rPr>
  </w:style>
  <w:style w:type="paragraph" w:customStyle="1" w:styleId="OfficeBody1">
    <w:name w:val="Office Body 1"/>
    <w:basedOn w:val="Normal"/>
    <w:pPr>
      <w:ind w:left="720"/>
    </w:pPr>
  </w:style>
  <w:style w:type="paragraph" w:customStyle="1" w:styleId="OfficeBody2">
    <w:name w:val="Office Body 2"/>
    <w:basedOn w:val="Normal"/>
    <w:pPr>
      <w:ind w:left="1440"/>
    </w:pPr>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customStyle="1" w:styleId="Sectionheading">
    <w:name w:val="Section heading"/>
    <w:basedOn w:val="Normal"/>
    <w:next w:val="Normal"/>
    <w:rPr>
      <w:rFonts w:ascii="Arial" w:hAnsi="Arial"/>
      <w:b/>
      <w:sz w:val="28"/>
    </w:rPr>
  </w:style>
  <w:style w:type="paragraph" w:customStyle="1" w:styleId="TableBullet">
    <w:name w:val="Table Bullet"/>
    <w:basedOn w:val="Tabletext"/>
    <w:pPr>
      <w:numPr>
        <w:numId w:val="14"/>
      </w:numPr>
    </w:pPr>
  </w:style>
  <w:style w:type="paragraph" w:customStyle="1" w:styleId="TableBullet2">
    <w:name w:val="Table Bullet 2"/>
    <w:basedOn w:val="TableBullet"/>
    <w:pPr>
      <w:numPr>
        <w:numId w:val="15"/>
      </w:numPr>
    </w:pPr>
  </w:style>
  <w:style w:type="paragraph" w:customStyle="1" w:styleId="Tabletext">
    <w:name w:val="Table text"/>
    <w:basedOn w:val="Normal"/>
    <w:pPr>
      <w:spacing w:after="120"/>
    </w:pPr>
  </w:style>
  <w:style w:type="paragraph" w:customStyle="1" w:styleId="TableHeading">
    <w:name w:val="Table Heading"/>
    <w:basedOn w:val="Tabletext"/>
    <w:next w:val="Tabletext"/>
    <w:rPr>
      <w:rFonts w:ascii="Arial" w:hAnsi="Arial"/>
      <w:b/>
      <w:sz w:val="20"/>
    </w:rPr>
  </w:style>
  <w:style w:type="character" w:customStyle="1" w:styleId="VWred">
    <w:name w:val="VW red"/>
    <w:rPr>
      <w:color w:val="E00047"/>
    </w:rPr>
  </w:style>
  <w:style w:type="character" w:customStyle="1" w:styleId="BodyTextChar">
    <w:name w:val="Body Text Char"/>
    <w:link w:val="BodyText"/>
    <w:rPr>
      <w:sz w:val="22"/>
      <w:lang w:val="en-GB" w:eastAsia="en-US" w:bidi="ar-SA"/>
    </w:rPr>
  </w:style>
  <w:style w:type="paragraph" w:customStyle="1" w:styleId="CoversheetTitle">
    <w:name w:val="Coversheet Title"/>
    <w:basedOn w:val="Normal"/>
    <w:next w:val="Normal"/>
    <w:pPr>
      <w:pBdr>
        <w:bottom w:val="single" w:sz="4" w:space="1" w:color="auto"/>
      </w:pBdr>
      <w:spacing w:after="120"/>
      <w:contextualSpacing/>
    </w:pPr>
    <w:rPr>
      <w:rFonts w:ascii="Arial" w:hAnsi="Arial"/>
      <w:b/>
      <w:sz w:val="40"/>
    </w:rPr>
  </w:style>
  <w:style w:type="paragraph" w:customStyle="1" w:styleId="CoversheetTitle2">
    <w:name w:val="Coversheet Title2"/>
    <w:basedOn w:val="Normal"/>
    <w:pPr>
      <w:contextualSpacing/>
    </w:pPr>
    <w:rPr>
      <w:rFonts w:ascii="Arial" w:hAnsi="Arial"/>
      <w:b/>
      <w:sz w:val="32"/>
    </w:rPr>
  </w:style>
  <w:style w:type="paragraph" w:customStyle="1" w:styleId="CoversheetTitle3">
    <w:name w:val="Coversheet Title3"/>
    <w:pPr>
      <w:spacing w:after="240"/>
    </w:pPr>
    <w:rPr>
      <w:rFonts w:ascii="Arial" w:hAnsi="Arial"/>
      <w:b/>
      <w:sz w:val="22"/>
      <w:lang w:eastAsia="en-US"/>
    </w:rPr>
  </w:style>
  <w:style w:type="paragraph" w:customStyle="1" w:styleId="CoversheetTitle4">
    <w:name w:val="Coversheet Title4"/>
    <w:basedOn w:val="Normal"/>
    <w:next w:val="Normal"/>
    <w:rPr>
      <w:rFonts w:ascii="Arial" w:hAnsi="Arial"/>
    </w:rPr>
  </w:style>
  <w:style w:type="paragraph" w:customStyle="1" w:styleId="CVBullet">
    <w:name w:val="CV_Bullet"/>
    <w:basedOn w:val="Normal"/>
    <w:pPr>
      <w:keepLines/>
      <w:numPr>
        <w:numId w:val="7"/>
      </w:numPr>
      <w:overflowPunct w:val="0"/>
      <w:autoSpaceDE w:val="0"/>
      <w:autoSpaceDN w:val="0"/>
      <w:adjustRightInd w:val="0"/>
      <w:spacing w:after="120"/>
      <w:textAlignment w:val="baseline"/>
    </w:pPr>
  </w:style>
  <w:style w:type="paragraph" w:customStyle="1" w:styleId="CVCoversheetContact">
    <w:name w:val="CV_Coversheet_Contact"/>
    <w:basedOn w:val="Normal"/>
    <w:pPr>
      <w:keepLines/>
      <w:tabs>
        <w:tab w:val="left" w:pos="1440"/>
      </w:tabs>
      <w:overflowPunct w:val="0"/>
      <w:autoSpaceDE w:val="0"/>
      <w:autoSpaceDN w:val="0"/>
      <w:adjustRightInd w:val="0"/>
      <w:spacing w:after="0"/>
      <w:ind w:left="187"/>
      <w:textAlignment w:val="baseline"/>
    </w:pPr>
    <w:rPr>
      <w:rFonts w:ascii="Arial" w:hAnsi="Arial" w:cs="Arial"/>
      <w:b/>
      <w:bCs/>
      <w:sz w:val="20"/>
    </w:rPr>
  </w:style>
  <w:style w:type="paragraph" w:customStyle="1" w:styleId="CVCoversheetName">
    <w:name w:val="CV_Coversheet_Name"/>
    <w:basedOn w:val="Normal"/>
    <w:pPr>
      <w:keepLines/>
      <w:tabs>
        <w:tab w:val="left" w:pos="180"/>
      </w:tabs>
      <w:overflowPunct w:val="0"/>
      <w:autoSpaceDE w:val="0"/>
      <w:autoSpaceDN w:val="0"/>
      <w:adjustRightInd w:val="0"/>
      <w:spacing w:before="240" w:after="480"/>
      <w:ind w:left="181"/>
      <w:textAlignment w:val="baseline"/>
    </w:pPr>
    <w:rPr>
      <w:rFonts w:ascii="Arial" w:hAnsi="Arial"/>
      <w:b/>
      <w:spacing w:val="-3"/>
      <w:sz w:val="28"/>
      <w:szCs w:val="28"/>
    </w:rPr>
  </w:style>
  <w:style w:type="paragraph" w:customStyle="1" w:styleId="CVCoversheetPhoto">
    <w:name w:val="CV_Coversheet_Photo"/>
    <w:basedOn w:val="Normal"/>
    <w:next w:val="Normal"/>
    <w:pPr>
      <w:keepLines/>
      <w:overflowPunct w:val="0"/>
      <w:autoSpaceDE w:val="0"/>
      <w:autoSpaceDN w:val="0"/>
      <w:adjustRightInd w:val="0"/>
      <w:spacing w:before="240"/>
      <w:ind w:right="187"/>
      <w:jc w:val="right"/>
      <w:textAlignment w:val="baseline"/>
    </w:pPr>
  </w:style>
  <w:style w:type="paragraph" w:customStyle="1" w:styleId="CVCoversheetPosition">
    <w:name w:val="CV_Coversheet_Position"/>
    <w:basedOn w:val="Normal"/>
    <w:pPr>
      <w:keepLines/>
      <w:numPr>
        <w:ilvl w:val="12"/>
      </w:numPr>
      <w:tabs>
        <w:tab w:val="left" w:pos="180"/>
        <w:tab w:val="left" w:pos="360"/>
      </w:tabs>
      <w:suppressAutoHyphens/>
      <w:overflowPunct w:val="0"/>
      <w:autoSpaceDE w:val="0"/>
      <w:autoSpaceDN w:val="0"/>
      <w:adjustRightInd w:val="0"/>
      <w:spacing w:after="0"/>
      <w:ind w:left="181"/>
      <w:textAlignment w:val="baseline"/>
    </w:pPr>
    <w:rPr>
      <w:rFonts w:ascii="Arial" w:hAnsi="Arial"/>
      <w:b/>
      <w:spacing w:val="-3"/>
      <w:sz w:val="24"/>
      <w:szCs w:val="24"/>
    </w:rPr>
  </w:style>
  <w:style w:type="paragraph" w:customStyle="1" w:styleId="CVCoversheetProfile">
    <w:name w:val="CV_Coversheet_Profile"/>
    <w:basedOn w:val="Normal"/>
    <w:pPr>
      <w:keepLines/>
      <w:tabs>
        <w:tab w:val="left" w:pos="180"/>
      </w:tabs>
      <w:overflowPunct w:val="0"/>
      <w:autoSpaceDE w:val="0"/>
      <w:autoSpaceDN w:val="0"/>
      <w:adjustRightInd w:val="0"/>
      <w:ind w:left="187" w:right="187"/>
      <w:textAlignment w:val="baseline"/>
    </w:pPr>
    <w:rPr>
      <w:rFonts w:ascii="Arial" w:hAnsi="Arial" w:cs="Arial"/>
      <w:b/>
      <w:bCs/>
    </w:rPr>
  </w:style>
  <w:style w:type="paragraph" w:customStyle="1" w:styleId="CVCoversheetTeam">
    <w:name w:val="CV_Coversheet_Team"/>
    <w:basedOn w:val="Normal"/>
    <w:pPr>
      <w:keepLines/>
      <w:numPr>
        <w:ilvl w:val="12"/>
      </w:numPr>
      <w:tabs>
        <w:tab w:val="left" w:pos="180"/>
        <w:tab w:val="left" w:pos="360"/>
      </w:tabs>
      <w:suppressAutoHyphens/>
      <w:overflowPunct w:val="0"/>
      <w:autoSpaceDE w:val="0"/>
      <w:autoSpaceDN w:val="0"/>
      <w:adjustRightInd w:val="0"/>
      <w:ind w:left="181"/>
      <w:textAlignment w:val="baseline"/>
    </w:pPr>
    <w:rPr>
      <w:rFonts w:ascii="Arial" w:hAnsi="Arial"/>
      <w:b/>
      <w:spacing w:val="-3"/>
      <w:sz w:val="24"/>
      <w:szCs w:val="24"/>
    </w:rPr>
  </w:style>
  <w:style w:type="paragraph" w:customStyle="1" w:styleId="CVHeading1">
    <w:name w:val="CV_Heading1"/>
    <w:basedOn w:val="Normal"/>
    <w:next w:val="Normal"/>
    <w:pPr>
      <w:keepLines/>
      <w:overflowPunct w:val="0"/>
      <w:autoSpaceDE w:val="0"/>
      <w:autoSpaceDN w:val="0"/>
      <w:adjustRightInd w:val="0"/>
      <w:textAlignment w:val="baseline"/>
    </w:pPr>
    <w:rPr>
      <w:rFonts w:ascii="Arial" w:hAnsi="Arial"/>
      <w:b/>
      <w:bCs/>
      <w:color w:val="E00047"/>
      <w:sz w:val="24"/>
    </w:rPr>
  </w:style>
  <w:style w:type="paragraph" w:customStyle="1" w:styleId="CVHeading2">
    <w:name w:val="CV_Heading2"/>
    <w:basedOn w:val="Normal"/>
    <w:next w:val="Normal"/>
    <w:pPr>
      <w:keepLines/>
      <w:overflowPunct w:val="0"/>
      <w:autoSpaceDE w:val="0"/>
      <w:autoSpaceDN w:val="0"/>
      <w:adjustRightInd w:val="0"/>
      <w:spacing w:after="120"/>
      <w:textAlignment w:val="baseline"/>
    </w:pPr>
    <w:rPr>
      <w:rFonts w:ascii="Arial" w:hAnsi="Arial"/>
      <w:b/>
      <w:bCs/>
      <w:szCs w:val="22"/>
    </w:rPr>
  </w:style>
  <w:style w:type="paragraph" w:customStyle="1" w:styleId="CVHeading3">
    <w:name w:val="CV_Heading3"/>
    <w:basedOn w:val="Normal"/>
    <w:pPr>
      <w:keepNext/>
      <w:spacing w:after="120"/>
    </w:pPr>
    <w:rPr>
      <w:rFonts w:ascii="Arial" w:hAnsi="Arial"/>
      <w:b/>
      <w:sz w:val="20"/>
    </w:rPr>
  </w:style>
  <w:style w:type="character" w:customStyle="1" w:styleId="Level3NumberChar">
    <w:name w:val="Level 3 Number Char"/>
    <w:link w:val="Level3Number"/>
    <w:rPr>
      <w:sz w:val="22"/>
      <w:lang w:val="en-GB" w:eastAsia="en-US" w:bidi="ar-SA"/>
    </w:rPr>
  </w:style>
  <w:style w:type="character" w:customStyle="1" w:styleId="Paragraphheading">
    <w:name w:val="Paragraph heading"/>
    <w:rPr>
      <w:b/>
    </w:rPr>
  </w:style>
  <w:style w:type="character" w:customStyle="1" w:styleId="Level2NumberChar">
    <w:name w:val="Level 2 Number Char"/>
    <w:link w:val="Level2Number"/>
    <w:rPr>
      <w:sz w:val="22"/>
      <w:lang w:val="en-GB" w:eastAsia="en-US" w:bidi="ar-SA"/>
    </w:rPr>
  </w:style>
  <w:style w:type="paragraph" w:customStyle="1" w:styleId="SectionAHeading1Number">
    <w:name w:val="Section A Heading 1 Number"/>
    <w:basedOn w:val="Level1Heading"/>
    <w:rsid w:val="00212476"/>
    <w:pPr>
      <w:numPr>
        <w:numId w:val="16"/>
      </w:numPr>
    </w:pPr>
  </w:style>
  <w:style w:type="paragraph" w:customStyle="1" w:styleId="SectionALevel1Number">
    <w:name w:val="Section A Level 1 Number"/>
    <w:basedOn w:val="Level1Number"/>
    <w:rsid w:val="00212476"/>
    <w:pPr>
      <w:numPr>
        <w:ilvl w:val="1"/>
        <w:numId w:val="16"/>
      </w:numPr>
    </w:pPr>
    <w:rPr>
      <w:rFonts w:ascii="Arial" w:hAnsi="Arial"/>
    </w:rPr>
  </w:style>
  <w:style w:type="paragraph" w:customStyle="1" w:styleId="SectionALevel2Number">
    <w:name w:val="Section A Level 2 Number"/>
    <w:basedOn w:val="Level2Number"/>
    <w:rsid w:val="00212476"/>
    <w:pPr>
      <w:numPr>
        <w:ilvl w:val="2"/>
        <w:numId w:val="16"/>
      </w:numPr>
      <w:tabs>
        <w:tab w:val="left" w:pos="1584"/>
      </w:tabs>
    </w:pPr>
    <w:rPr>
      <w:rFonts w:ascii="Arial" w:hAnsi="Arial"/>
    </w:rPr>
  </w:style>
  <w:style w:type="paragraph" w:customStyle="1" w:styleId="SectionALevel3Number">
    <w:name w:val="Section A Level 3 Number"/>
    <w:basedOn w:val="Level3Number"/>
    <w:rsid w:val="00212476"/>
    <w:pPr>
      <w:numPr>
        <w:ilvl w:val="3"/>
        <w:numId w:val="16"/>
      </w:numPr>
    </w:pPr>
  </w:style>
  <w:style w:type="paragraph" w:customStyle="1" w:styleId="SectionBHeading1Number">
    <w:name w:val="Section B Heading 1 Number"/>
    <w:basedOn w:val="Level1Heading"/>
    <w:rsid w:val="005C00BB"/>
    <w:pPr>
      <w:numPr>
        <w:numId w:val="17"/>
      </w:numPr>
    </w:pPr>
  </w:style>
  <w:style w:type="paragraph" w:customStyle="1" w:styleId="SectionBLevel1Number">
    <w:name w:val="Section B Level 1 Number"/>
    <w:basedOn w:val="Level1Number"/>
    <w:link w:val="SectionBLevel1NumberChar"/>
    <w:rsid w:val="005C00BB"/>
    <w:pPr>
      <w:numPr>
        <w:ilvl w:val="1"/>
        <w:numId w:val="17"/>
      </w:numPr>
    </w:pPr>
    <w:rPr>
      <w:rFonts w:ascii="Arial" w:hAnsi="Arial"/>
    </w:rPr>
  </w:style>
  <w:style w:type="paragraph" w:customStyle="1" w:styleId="SectionBLevel2Number">
    <w:name w:val="Section B Level 2 Number"/>
    <w:basedOn w:val="Level2Number"/>
    <w:rsid w:val="005C00BB"/>
    <w:pPr>
      <w:numPr>
        <w:ilvl w:val="2"/>
        <w:numId w:val="17"/>
      </w:numPr>
      <w:tabs>
        <w:tab w:val="left" w:pos="1584"/>
      </w:tabs>
    </w:pPr>
    <w:rPr>
      <w:rFonts w:ascii="Arial" w:hAnsi="Arial"/>
    </w:rPr>
  </w:style>
  <w:style w:type="paragraph" w:customStyle="1" w:styleId="SectionBLevel3Number">
    <w:name w:val="Section B Level 3 Number"/>
    <w:basedOn w:val="Level3Number"/>
    <w:rsid w:val="005C00BB"/>
    <w:pPr>
      <w:numPr>
        <w:ilvl w:val="3"/>
        <w:numId w:val="17"/>
      </w:numPr>
    </w:pPr>
    <w:rPr>
      <w:rFonts w:ascii="Arial" w:hAnsi="Arial"/>
    </w:rPr>
  </w:style>
  <w:style w:type="paragraph" w:customStyle="1" w:styleId="SectionCLevel1Heading">
    <w:name w:val="Section C Level 1 Heading"/>
    <w:basedOn w:val="Level1Heading"/>
    <w:rsid w:val="00605644"/>
    <w:pPr>
      <w:numPr>
        <w:numId w:val="19"/>
      </w:numPr>
    </w:pPr>
  </w:style>
  <w:style w:type="paragraph" w:customStyle="1" w:styleId="SectionCLevel1Number">
    <w:name w:val="Section C Level 1 Number"/>
    <w:basedOn w:val="Level1Number"/>
    <w:link w:val="SectionCLevel1NumberChar"/>
    <w:rsid w:val="00605644"/>
    <w:pPr>
      <w:numPr>
        <w:ilvl w:val="1"/>
        <w:numId w:val="19"/>
      </w:numPr>
    </w:pPr>
    <w:rPr>
      <w:rFonts w:ascii="Arial" w:hAnsi="Arial"/>
    </w:rPr>
  </w:style>
  <w:style w:type="paragraph" w:customStyle="1" w:styleId="SectionCLevel2Number">
    <w:name w:val="Section C Level 2 Number"/>
    <w:basedOn w:val="Level2Number"/>
    <w:rsid w:val="00605644"/>
    <w:pPr>
      <w:numPr>
        <w:ilvl w:val="2"/>
        <w:numId w:val="19"/>
      </w:numPr>
      <w:tabs>
        <w:tab w:val="left" w:pos="1584"/>
      </w:tabs>
    </w:pPr>
    <w:rPr>
      <w:rFonts w:ascii="Arial" w:hAnsi="Arial"/>
    </w:rPr>
  </w:style>
  <w:style w:type="paragraph" w:customStyle="1" w:styleId="SectionCLevel3Number">
    <w:name w:val="Section C Level 3 Number"/>
    <w:basedOn w:val="Level3Number"/>
    <w:rsid w:val="00605644"/>
    <w:pPr>
      <w:numPr>
        <w:ilvl w:val="3"/>
        <w:numId w:val="19"/>
      </w:numPr>
      <w:tabs>
        <w:tab w:val="left" w:pos="2448"/>
      </w:tabs>
    </w:pPr>
    <w:rPr>
      <w:rFonts w:ascii="Arial" w:hAnsi="Arial"/>
    </w:rPr>
  </w:style>
  <w:style w:type="paragraph" w:customStyle="1" w:styleId="SectionCLevel1NumberBold">
    <w:name w:val="Section C Level 1 Number Bold"/>
    <w:basedOn w:val="SectionCLevel1Number"/>
    <w:rsid w:val="003C77B3"/>
    <w:rPr>
      <w:b/>
    </w:rPr>
  </w:style>
  <w:style w:type="paragraph" w:customStyle="1" w:styleId="StyleSectionCLevel1NumberBold">
    <w:name w:val="Style Section C Level 1 Number + Bold"/>
    <w:basedOn w:val="SectionCLevel1Number"/>
    <w:link w:val="StyleSectionCLevel1NumberBoldChar"/>
    <w:rsid w:val="00605644"/>
    <w:pPr>
      <w:numPr>
        <w:ilvl w:val="0"/>
        <w:numId w:val="18"/>
      </w:numPr>
    </w:pPr>
    <w:rPr>
      <w:b/>
      <w:bCs/>
    </w:rPr>
  </w:style>
  <w:style w:type="character" w:customStyle="1" w:styleId="Level1HeadingChar">
    <w:name w:val="Level 1 Heading Char"/>
    <w:link w:val="Level1Heading"/>
    <w:rsid w:val="00605644"/>
    <w:rPr>
      <w:rFonts w:ascii="Arial" w:hAnsi="Arial"/>
      <w:b/>
      <w:sz w:val="24"/>
      <w:szCs w:val="24"/>
      <w:lang w:val="en-GB" w:eastAsia="en-US" w:bidi="ar-SA"/>
    </w:rPr>
  </w:style>
  <w:style w:type="character" w:customStyle="1" w:styleId="Level1NumberChar">
    <w:name w:val="Level 1 Number Char"/>
    <w:link w:val="Level1Number"/>
    <w:rsid w:val="00605644"/>
    <w:rPr>
      <w:rFonts w:ascii="Arial" w:hAnsi="Arial"/>
      <w:b/>
      <w:sz w:val="22"/>
      <w:szCs w:val="24"/>
      <w:lang w:val="en-GB" w:eastAsia="en-US" w:bidi="ar-SA"/>
    </w:rPr>
  </w:style>
  <w:style w:type="character" w:customStyle="1" w:styleId="SectionCLevel1NumberChar">
    <w:name w:val="Section C Level 1 Number Char"/>
    <w:link w:val="SectionCLevel1Number"/>
    <w:rsid w:val="00605644"/>
    <w:rPr>
      <w:rFonts w:ascii="Arial" w:hAnsi="Arial"/>
      <w:sz w:val="22"/>
      <w:szCs w:val="24"/>
      <w:lang w:eastAsia="en-US"/>
    </w:rPr>
  </w:style>
  <w:style w:type="character" w:customStyle="1" w:styleId="StyleSectionCLevel1NumberBoldChar">
    <w:name w:val="Style Section C Level 1 Number + Bold Char"/>
    <w:link w:val="StyleSectionCLevel1NumberBold"/>
    <w:rsid w:val="00605644"/>
    <w:rPr>
      <w:rFonts w:ascii="Arial" w:hAnsi="Arial"/>
      <w:b/>
      <w:bCs/>
      <w:sz w:val="22"/>
      <w:szCs w:val="24"/>
      <w:lang w:eastAsia="en-US"/>
    </w:rPr>
  </w:style>
  <w:style w:type="paragraph" w:customStyle="1" w:styleId="DraftingNote">
    <w:name w:val="Drafting Note"/>
    <w:basedOn w:val="Level1Number"/>
    <w:rsid w:val="00CE3950"/>
    <w:pPr>
      <w:numPr>
        <w:numId w:val="20"/>
      </w:numPr>
    </w:pPr>
    <w:rPr>
      <w:rFonts w:ascii="Arial" w:hAnsi="Arial"/>
      <w:b/>
      <w:i/>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C73D9E"/>
    <w:pPr>
      <w:spacing w:before="60" w:after="120"/>
      <w:ind w:left="720"/>
      <w:contextualSpacing/>
    </w:pPr>
    <w:rPr>
      <w:rFonts w:ascii="Arial" w:hAnsi="Arial"/>
      <w:sz w:val="20"/>
      <w:szCs w:val="24"/>
    </w:rPr>
  </w:style>
  <w:style w:type="character" w:customStyle="1" w:styleId="SectionBLevel1NumberChar">
    <w:name w:val="Section B Level 1 Number Char"/>
    <w:link w:val="SectionBLevel1Number"/>
    <w:rsid w:val="0012435D"/>
    <w:rPr>
      <w:rFonts w:ascii="Arial" w:hAnsi="Arial"/>
      <w:sz w:val="22"/>
      <w:szCs w:val="24"/>
      <w:lang w:eastAsia="en-US"/>
    </w:rPr>
  </w:style>
  <w:style w:type="character" w:customStyle="1" w:styleId="HeaderChar">
    <w:name w:val="Header Char"/>
    <w:link w:val="Header"/>
    <w:uiPriority w:val="99"/>
    <w:rsid w:val="00E20D6D"/>
    <w:rPr>
      <w:rFonts w:ascii="Arial" w:hAnsi="Arial"/>
      <w:lang w:eastAsia="en-US"/>
    </w:rPr>
  </w:style>
  <w:style w:type="character" w:customStyle="1" w:styleId="FooterChar">
    <w:name w:val="Footer Char"/>
    <w:link w:val="Footer"/>
    <w:uiPriority w:val="99"/>
    <w:rsid w:val="00E20D6D"/>
    <w:rPr>
      <w:rFonts w:ascii="Arial" w:hAnsi="Arial" w:cs="Arial"/>
      <w:sz w:val="12"/>
      <w:lang w:eastAsia="en-US"/>
    </w:rPr>
  </w:style>
  <w:style w:type="paragraph" w:customStyle="1" w:styleId="draftingnote0">
    <w:name w:val="drafting note"/>
    <w:basedOn w:val="Level3Number"/>
    <w:rsid w:val="00A91088"/>
    <w:pPr>
      <w:tabs>
        <w:tab w:val="num" w:pos="720"/>
      </w:tabs>
      <w:ind w:left="720" w:hanging="720"/>
    </w:pPr>
    <w:rPr>
      <w:rFonts w:ascii="Arial" w:hAnsi="Arial"/>
      <w:b/>
      <w:i/>
    </w:rPr>
  </w:style>
  <w:style w:type="paragraph" w:styleId="Revision">
    <w:name w:val="Revision"/>
    <w:hidden/>
    <w:uiPriority w:val="99"/>
    <w:semiHidden/>
    <w:rsid w:val="000558B0"/>
    <w:rPr>
      <w:sz w:val="22"/>
      <w:lang w:eastAsia="en-US"/>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9F72C7"/>
    <w:rPr>
      <w:rFonts w:ascii="Arial" w:hAnsi="Arial"/>
      <w:szCs w:val="24"/>
      <w:lang w:eastAsia="en-US"/>
    </w:rPr>
  </w:style>
  <w:style w:type="character" w:styleId="UnresolvedMention">
    <w:name w:val="Unresolved Mention"/>
    <w:uiPriority w:val="99"/>
    <w:semiHidden/>
    <w:unhideWhenUsed/>
    <w:rsid w:val="000D79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52831">
      <w:bodyDiv w:val="1"/>
      <w:marLeft w:val="0"/>
      <w:marRight w:val="0"/>
      <w:marTop w:val="0"/>
      <w:marBottom w:val="0"/>
      <w:divBdr>
        <w:top w:val="none" w:sz="0" w:space="0" w:color="auto"/>
        <w:left w:val="none" w:sz="0" w:space="0" w:color="auto"/>
        <w:bottom w:val="none" w:sz="0" w:space="0" w:color="auto"/>
        <w:right w:val="none" w:sz="0" w:space="0" w:color="auto"/>
      </w:divBdr>
    </w:div>
    <w:div w:id="93520198">
      <w:bodyDiv w:val="1"/>
      <w:marLeft w:val="0"/>
      <w:marRight w:val="0"/>
      <w:marTop w:val="0"/>
      <w:marBottom w:val="0"/>
      <w:divBdr>
        <w:top w:val="none" w:sz="0" w:space="0" w:color="auto"/>
        <w:left w:val="none" w:sz="0" w:space="0" w:color="auto"/>
        <w:bottom w:val="none" w:sz="0" w:space="0" w:color="auto"/>
        <w:right w:val="none" w:sz="0" w:space="0" w:color="auto"/>
      </w:divBdr>
    </w:div>
    <w:div w:id="104616790">
      <w:bodyDiv w:val="1"/>
      <w:marLeft w:val="0"/>
      <w:marRight w:val="0"/>
      <w:marTop w:val="0"/>
      <w:marBottom w:val="0"/>
      <w:divBdr>
        <w:top w:val="none" w:sz="0" w:space="0" w:color="auto"/>
        <w:left w:val="none" w:sz="0" w:space="0" w:color="auto"/>
        <w:bottom w:val="none" w:sz="0" w:space="0" w:color="auto"/>
        <w:right w:val="none" w:sz="0" w:space="0" w:color="auto"/>
      </w:divBdr>
    </w:div>
    <w:div w:id="251744884">
      <w:bodyDiv w:val="1"/>
      <w:marLeft w:val="0"/>
      <w:marRight w:val="0"/>
      <w:marTop w:val="0"/>
      <w:marBottom w:val="0"/>
      <w:divBdr>
        <w:top w:val="none" w:sz="0" w:space="0" w:color="auto"/>
        <w:left w:val="none" w:sz="0" w:space="0" w:color="auto"/>
        <w:bottom w:val="none" w:sz="0" w:space="0" w:color="auto"/>
        <w:right w:val="none" w:sz="0" w:space="0" w:color="auto"/>
      </w:divBdr>
    </w:div>
    <w:div w:id="297077629">
      <w:bodyDiv w:val="1"/>
      <w:marLeft w:val="0"/>
      <w:marRight w:val="0"/>
      <w:marTop w:val="0"/>
      <w:marBottom w:val="0"/>
      <w:divBdr>
        <w:top w:val="none" w:sz="0" w:space="0" w:color="auto"/>
        <w:left w:val="none" w:sz="0" w:space="0" w:color="auto"/>
        <w:bottom w:val="none" w:sz="0" w:space="0" w:color="auto"/>
        <w:right w:val="none" w:sz="0" w:space="0" w:color="auto"/>
      </w:divBdr>
    </w:div>
    <w:div w:id="326397992">
      <w:bodyDiv w:val="1"/>
      <w:marLeft w:val="0"/>
      <w:marRight w:val="0"/>
      <w:marTop w:val="0"/>
      <w:marBottom w:val="0"/>
      <w:divBdr>
        <w:top w:val="none" w:sz="0" w:space="0" w:color="auto"/>
        <w:left w:val="none" w:sz="0" w:space="0" w:color="auto"/>
        <w:bottom w:val="none" w:sz="0" w:space="0" w:color="auto"/>
        <w:right w:val="none" w:sz="0" w:space="0" w:color="auto"/>
      </w:divBdr>
    </w:div>
    <w:div w:id="334574649">
      <w:bodyDiv w:val="1"/>
      <w:marLeft w:val="0"/>
      <w:marRight w:val="0"/>
      <w:marTop w:val="0"/>
      <w:marBottom w:val="0"/>
      <w:divBdr>
        <w:top w:val="none" w:sz="0" w:space="0" w:color="auto"/>
        <w:left w:val="none" w:sz="0" w:space="0" w:color="auto"/>
        <w:bottom w:val="none" w:sz="0" w:space="0" w:color="auto"/>
        <w:right w:val="none" w:sz="0" w:space="0" w:color="auto"/>
      </w:divBdr>
    </w:div>
    <w:div w:id="379328927">
      <w:bodyDiv w:val="1"/>
      <w:marLeft w:val="0"/>
      <w:marRight w:val="0"/>
      <w:marTop w:val="0"/>
      <w:marBottom w:val="0"/>
      <w:divBdr>
        <w:top w:val="none" w:sz="0" w:space="0" w:color="auto"/>
        <w:left w:val="none" w:sz="0" w:space="0" w:color="auto"/>
        <w:bottom w:val="none" w:sz="0" w:space="0" w:color="auto"/>
        <w:right w:val="none" w:sz="0" w:space="0" w:color="auto"/>
      </w:divBdr>
    </w:div>
    <w:div w:id="597831302">
      <w:bodyDiv w:val="1"/>
      <w:marLeft w:val="0"/>
      <w:marRight w:val="0"/>
      <w:marTop w:val="0"/>
      <w:marBottom w:val="0"/>
      <w:divBdr>
        <w:top w:val="none" w:sz="0" w:space="0" w:color="auto"/>
        <w:left w:val="none" w:sz="0" w:space="0" w:color="auto"/>
        <w:bottom w:val="none" w:sz="0" w:space="0" w:color="auto"/>
        <w:right w:val="none" w:sz="0" w:space="0" w:color="auto"/>
      </w:divBdr>
    </w:div>
    <w:div w:id="693263476">
      <w:bodyDiv w:val="1"/>
      <w:marLeft w:val="0"/>
      <w:marRight w:val="0"/>
      <w:marTop w:val="0"/>
      <w:marBottom w:val="0"/>
      <w:divBdr>
        <w:top w:val="none" w:sz="0" w:space="0" w:color="auto"/>
        <w:left w:val="none" w:sz="0" w:space="0" w:color="auto"/>
        <w:bottom w:val="none" w:sz="0" w:space="0" w:color="auto"/>
        <w:right w:val="none" w:sz="0" w:space="0" w:color="auto"/>
      </w:divBdr>
    </w:div>
    <w:div w:id="814031060">
      <w:bodyDiv w:val="1"/>
      <w:marLeft w:val="0"/>
      <w:marRight w:val="0"/>
      <w:marTop w:val="0"/>
      <w:marBottom w:val="0"/>
      <w:divBdr>
        <w:top w:val="none" w:sz="0" w:space="0" w:color="auto"/>
        <w:left w:val="none" w:sz="0" w:space="0" w:color="auto"/>
        <w:bottom w:val="none" w:sz="0" w:space="0" w:color="auto"/>
        <w:right w:val="none" w:sz="0" w:space="0" w:color="auto"/>
      </w:divBdr>
    </w:div>
    <w:div w:id="1005937678">
      <w:bodyDiv w:val="1"/>
      <w:marLeft w:val="0"/>
      <w:marRight w:val="0"/>
      <w:marTop w:val="0"/>
      <w:marBottom w:val="0"/>
      <w:divBdr>
        <w:top w:val="none" w:sz="0" w:space="0" w:color="auto"/>
        <w:left w:val="none" w:sz="0" w:space="0" w:color="auto"/>
        <w:bottom w:val="none" w:sz="0" w:space="0" w:color="auto"/>
        <w:right w:val="none" w:sz="0" w:space="0" w:color="auto"/>
      </w:divBdr>
    </w:div>
    <w:div w:id="1054965349">
      <w:bodyDiv w:val="1"/>
      <w:marLeft w:val="0"/>
      <w:marRight w:val="0"/>
      <w:marTop w:val="0"/>
      <w:marBottom w:val="0"/>
      <w:divBdr>
        <w:top w:val="none" w:sz="0" w:space="0" w:color="auto"/>
        <w:left w:val="none" w:sz="0" w:space="0" w:color="auto"/>
        <w:bottom w:val="none" w:sz="0" w:space="0" w:color="auto"/>
        <w:right w:val="none" w:sz="0" w:space="0" w:color="auto"/>
      </w:divBdr>
      <w:divsChild>
        <w:div w:id="140926490">
          <w:marLeft w:val="0"/>
          <w:marRight w:val="0"/>
          <w:marTop w:val="78"/>
          <w:marBottom w:val="78"/>
          <w:divBdr>
            <w:top w:val="none" w:sz="0" w:space="0" w:color="auto"/>
            <w:left w:val="none" w:sz="0" w:space="0" w:color="auto"/>
            <w:bottom w:val="none" w:sz="0" w:space="0" w:color="auto"/>
            <w:right w:val="none" w:sz="0" w:space="0" w:color="auto"/>
          </w:divBdr>
          <w:divsChild>
            <w:div w:id="1986666782">
              <w:marLeft w:val="78"/>
              <w:marRight w:val="78"/>
              <w:marTop w:val="0"/>
              <w:marBottom w:val="0"/>
              <w:divBdr>
                <w:top w:val="single" w:sz="6" w:space="8" w:color="333366"/>
                <w:left w:val="single" w:sz="6" w:space="8" w:color="333366"/>
                <w:bottom w:val="single" w:sz="6" w:space="8" w:color="333366"/>
                <w:right w:val="single" w:sz="6" w:space="8" w:color="333366"/>
              </w:divBdr>
              <w:divsChild>
                <w:div w:id="1109664984">
                  <w:marLeft w:val="5"/>
                  <w:marRight w:val="5"/>
                  <w:marTop w:val="2"/>
                  <w:marBottom w:val="2"/>
                  <w:divBdr>
                    <w:top w:val="none" w:sz="0" w:space="0" w:color="auto"/>
                    <w:left w:val="none" w:sz="0" w:space="0" w:color="auto"/>
                    <w:bottom w:val="none" w:sz="0" w:space="0" w:color="auto"/>
                    <w:right w:val="none" w:sz="0" w:space="0" w:color="auto"/>
                  </w:divBdr>
                  <w:divsChild>
                    <w:div w:id="1940258934">
                      <w:marLeft w:val="0"/>
                      <w:marRight w:val="0"/>
                      <w:marTop w:val="0"/>
                      <w:marBottom w:val="0"/>
                      <w:divBdr>
                        <w:top w:val="none" w:sz="0" w:space="0" w:color="auto"/>
                        <w:left w:val="none" w:sz="0" w:space="0" w:color="auto"/>
                        <w:bottom w:val="none" w:sz="0" w:space="0" w:color="auto"/>
                        <w:right w:val="none" w:sz="0" w:space="0" w:color="auto"/>
                      </w:divBdr>
                      <w:divsChild>
                        <w:div w:id="1617563679">
                          <w:marLeft w:val="0"/>
                          <w:marRight w:val="0"/>
                          <w:marTop w:val="0"/>
                          <w:marBottom w:val="0"/>
                          <w:divBdr>
                            <w:top w:val="none" w:sz="0" w:space="0" w:color="auto"/>
                            <w:left w:val="none" w:sz="0" w:space="0" w:color="auto"/>
                            <w:bottom w:val="none" w:sz="0" w:space="0" w:color="auto"/>
                            <w:right w:val="none" w:sz="0" w:space="0" w:color="auto"/>
                          </w:divBdr>
                          <w:divsChild>
                            <w:div w:id="1202212391">
                              <w:marLeft w:val="0"/>
                              <w:marRight w:val="0"/>
                              <w:marTop w:val="0"/>
                              <w:marBottom w:val="15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588152">
      <w:bodyDiv w:val="1"/>
      <w:marLeft w:val="0"/>
      <w:marRight w:val="0"/>
      <w:marTop w:val="0"/>
      <w:marBottom w:val="0"/>
      <w:divBdr>
        <w:top w:val="none" w:sz="0" w:space="0" w:color="auto"/>
        <w:left w:val="none" w:sz="0" w:space="0" w:color="auto"/>
        <w:bottom w:val="none" w:sz="0" w:space="0" w:color="auto"/>
        <w:right w:val="none" w:sz="0" w:space="0" w:color="auto"/>
      </w:divBdr>
    </w:div>
    <w:div w:id="1317995039">
      <w:bodyDiv w:val="1"/>
      <w:marLeft w:val="0"/>
      <w:marRight w:val="0"/>
      <w:marTop w:val="0"/>
      <w:marBottom w:val="0"/>
      <w:divBdr>
        <w:top w:val="none" w:sz="0" w:space="0" w:color="auto"/>
        <w:left w:val="none" w:sz="0" w:space="0" w:color="auto"/>
        <w:bottom w:val="none" w:sz="0" w:space="0" w:color="auto"/>
        <w:right w:val="none" w:sz="0" w:space="0" w:color="auto"/>
      </w:divBdr>
    </w:div>
    <w:div w:id="1423185088">
      <w:bodyDiv w:val="1"/>
      <w:marLeft w:val="0"/>
      <w:marRight w:val="0"/>
      <w:marTop w:val="0"/>
      <w:marBottom w:val="0"/>
      <w:divBdr>
        <w:top w:val="none" w:sz="0" w:space="0" w:color="auto"/>
        <w:left w:val="none" w:sz="0" w:space="0" w:color="auto"/>
        <w:bottom w:val="none" w:sz="0" w:space="0" w:color="auto"/>
        <w:right w:val="none" w:sz="0" w:space="0" w:color="auto"/>
      </w:divBdr>
    </w:div>
    <w:div w:id="1452284778">
      <w:bodyDiv w:val="1"/>
      <w:marLeft w:val="0"/>
      <w:marRight w:val="0"/>
      <w:marTop w:val="0"/>
      <w:marBottom w:val="0"/>
      <w:divBdr>
        <w:top w:val="none" w:sz="0" w:space="0" w:color="auto"/>
        <w:left w:val="none" w:sz="0" w:space="0" w:color="auto"/>
        <w:bottom w:val="none" w:sz="0" w:space="0" w:color="auto"/>
        <w:right w:val="none" w:sz="0" w:space="0" w:color="auto"/>
      </w:divBdr>
    </w:div>
    <w:div w:id="1554736372">
      <w:bodyDiv w:val="1"/>
      <w:marLeft w:val="0"/>
      <w:marRight w:val="0"/>
      <w:marTop w:val="0"/>
      <w:marBottom w:val="0"/>
      <w:divBdr>
        <w:top w:val="none" w:sz="0" w:space="0" w:color="auto"/>
        <w:left w:val="none" w:sz="0" w:space="0" w:color="auto"/>
        <w:bottom w:val="none" w:sz="0" w:space="0" w:color="auto"/>
        <w:right w:val="none" w:sz="0" w:space="0" w:color="auto"/>
      </w:divBdr>
    </w:div>
    <w:div w:id="1573537688">
      <w:bodyDiv w:val="1"/>
      <w:marLeft w:val="0"/>
      <w:marRight w:val="0"/>
      <w:marTop w:val="0"/>
      <w:marBottom w:val="0"/>
      <w:divBdr>
        <w:top w:val="none" w:sz="0" w:space="0" w:color="auto"/>
        <w:left w:val="none" w:sz="0" w:space="0" w:color="auto"/>
        <w:bottom w:val="none" w:sz="0" w:space="0" w:color="auto"/>
        <w:right w:val="none" w:sz="0" w:space="0" w:color="auto"/>
      </w:divBdr>
    </w:div>
    <w:div w:id="1605725502">
      <w:bodyDiv w:val="1"/>
      <w:marLeft w:val="0"/>
      <w:marRight w:val="0"/>
      <w:marTop w:val="0"/>
      <w:marBottom w:val="0"/>
      <w:divBdr>
        <w:top w:val="none" w:sz="0" w:space="0" w:color="auto"/>
        <w:left w:val="none" w:sz="0" w:space="0" w:color="auto"/>
        <w:bottom w:val="none" w:sz="0" w:space="0" w:color="auto"/>
        <w:right w:val="none" w:sz="0" w:space="0" w:color="auto"/>
      </w:divBdr>
    </w:div>
    <w:div w:id="1626423557">
      <w:bodyDiv w:val="1"/>
      <w:marLeft w:val="0"/>
      <w:marRight w:val="0"/>
      <w:marTop w:val="0"/>
      <w:marBottom w:val="0"/>
      <w:divBdr>
        <w:top w:val="none" w:sz="0" w:space="0" w:color="auto"/>
        <w:left w:val="none" w:sz="0" w:space="0" w:color="auto"/>
        <w:bottom w:val="none" w:sz="0" w:space="0" w:color="auto"/>
        <w:right w:val="none" w:sz="0" w:space="0" w:color="auto"/>
      </w:divBdr>
    </w:div>
    <w:div w:id="1650132944">
      <w:bodyDiv w:val="1"/>
      <w:marLeft w:val="0"/>
      <w:marRight w:val="0"/>
      <w:marTop w:val="0"/>
      <w:marBottom w:val="0"/>
      <w:divBdr>
        <w:top w:val="none" w:sz="0" w:space="0" w:color="auto"/>
        <w:left w:val="none" w:sz="0" w:space="0" w:color="auto"/>
        <w:bottom w:val="none" w:sz="0" w:space="0" w:color="auto"/>
        <w:right w:val="none" w:sz="0" w:space="0" w:color="auto"/>
      </w:divBdr>
    </w:div>
    <w:div w:id="1653755731">
      <w:bodyDiv w:val="1"/>
      <w:marLeft w:val="0"/>
      <w:marRight w:val="0"/>
      <w:marTop w:val="0"/>
      <w:marBottom w:val="0"/>
      <w:divBdr>
        <w:top w:val="none" w:sz="0" w:space="0" w:color="auto"/>
        <w:left w:val="none" w:sz="0" w:space="0" w:color="auto"/>
        <w:bottom w:val="none" w:sz="0" w:space="0" w:color="auto"/>
        <w:right w:val="none" w:sz="0" w:space="0" w:color="auto"/>
      </w:divBdr>
    </w:div>
    <w:div w:id="1661155591">
      <w:bodyDiv w:val="1"/>
      <w:marLeft w:val="0"/>
      <w:marRight w:val="0"/>
      <w:marTop w:val="0"/>
      <w:marBottom w:val="0"/>
      <w:divBdr>
        <w:top w:val="none" w:sz="0" w:space="0" w:color="auto"/>
        <w:left w:val="none" w:sz="0" w:space="0" w:color="auto"/>
        <w:bottom w:val="none" w:sz="0" w:space="0" w:color="auto"/>
        <w:right w:val="none" w:sz="0" w:space="0" w:color="auto"/>
      </w:divBdr>
    </w:div>
    <w:div w:id="1776747597">
      <w:bodyDiv w:val="1"/>
      <w:marLeft w:val="0"/>
      <w:marRight w:val="0"/>
      <w:marTop w:val="0"/>
      <w:marBottom w:val="0"/>
      <w:divBdr>
        <w:top w:val="none" w:sz="0" w:space="0" w:color="auto"/>
        <w:left w:val="none" w:sz="0" w:space="0" w:color="auto"/>
        <w:bottom w:val="none" w:sz="0" w:space="0" w:color="auto"/>
        <w:right w:val="none" w:sz="0" w:space="0" w:color="auto"/>
      </w:divBdr>
    </w:div>
    <w:div w:id="1863326496">
      <w:bodyDiv w:val="1"/>
      <w:marLeft w:val="0"/>
      <w:marRight w:val="0"/>
      <w:marTop w:val="0"/>
      <w:marBottom w:val="0"/>
      <w:divBdr>
        <w:top w:val="none" w:sz="0" w:space="0" w:color="auto"/>
        <w:left w:val="none" w:sz="0" w:space="0" w:color="auto"/>
        <w:bottom w:val="none" w:sz="0" w:space="0" w:color="auto"/>
        <w:right w:val="none" w:sz="0" w:space="0" w:color="auto"/>
      </w:divBdr>
    </w:div>
    <w:div w:id="1986741034">
      <w:bodyDiv w:val="1"/>
      <w:marLeft w:val="0"/>
      <w:marRight w:val="0"/>
      <w:marTop w:val="0"/>
      <w:marBottom w:val="0"/>
      <w:divBdr>
        <w:top w:val="none" w:sz="0" w:space="0" w:color="auto"/>
        <w:left w:val="none" w:sz="0" w:space="0" w:color="auto"/>
        <w:bottom w:val="none" w:sz="0" w:space="0" w:color="auto"/>
        <w:right w:val="none" w:sz="0" w:space="0" w:color="auto"/>
      </w:divBdr>
    </w:div>
    <w:div w:id="2080013233">
      <w:bodyDiv w:val="1"/>
      <w:marLeft w:val="0"/>
      <w:marRight w:val="0"/>
      <w:marTop w:val="0"/>
      <w:marBottom w:val="0"/>
      <w:divBdr>
        <w:top w:val="none" w:sz="0" w:space="0" w:color="auto"/>
        <w:left w:val="none" w:sz="0" w:space="0" w:color="auto"/>
        <w:bottom w:val="none" w:sz="0" w:space="0" w:color="auto"/>
        <w:right w:val="none" w:sz="0" w:space="0" w:color="auto"/>
      </w:divBdr>
    </w:div>
    <w:div w:id="211212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taprotection@beis.gov.uk" TargetMode="External"/><Relationship Id="rId18" Type="http://schemas.openxmlformats.org/officeDocument/2006/relationships/hyperlink" Target="mailto:DDatProcurement@uksbs.co.uk"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tyles" Target="styles.xml"/><Relationship Id="rId12" Type="http://schemas.openxmlformats.org/officeDocument/2006/relationships/hyperlink" Target="https://ico.org.uk/for-organisations/guide-to-the-general-data-protection-regulation-gdpr/lawful-basis-for-processing/" TargetMode="External"/><Relationship Id="rId17" Type="http://schemas.openxmlformats.org/officeDocument/2006/relationships/hyperlink" Target="mailto:weng-nei.hoi@beis.gov.u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Excel_Worksheet.xlsx"/><Relationship Id="rId20" Type="http://schemas.openxmlformats.org/officeDocument/2006/relationships/oleObject" Target="embeddings/Microsoft_Excel_97-2003_Worksheet.xls"/><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2.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cyber-essentials-scheme-overview" TargetMode="External"/><Relationship Id="rId22" Type="http://schemas.openxmlformats.org/officeDocument/2006/relationships/oleObject" Target="embeddings/oleObject1.bin"/><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20932457226F4196436FC2621F4A02" ma:contentTypeVersion="9" ma:contentTypeDescription="Create a new document." ma:contentTypeScope="" ma:versionID="3a2ec2f6e9205bd589530afbf63ed1cb">
  <xsd:schema xmlns:xsd="http://www.w3.org/2001/XMLSchema" xmlns:xs="http://www.w3.org/2001/XMLSchema" xmlns:p="http://schemas.microsoft.com/office/2006/metadata/properties" xmlns:ns3="65590e21-6ccd-4ba8-8f3d-e0bd15b8758e" targetNamespace="http://schemas.microsoft.com/office/2006/metadata/properties" ma:root="true" ma:fieldsID="2dc71b7c7b57ba15d342643e9f3ba402" ns3:_="">
    <xsd:import namespace="65590e21-6ccd-4ba8-8f3d-e0bd15b8758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590e21-6ccd-4ba8-8f3d-e0bd15b875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15225-C51C-435A-B4C5-2AF3C6CC8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590e21-6ccd-4ba8-8f3d-e0bd15b87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ADB047-3376-4C43-A630-B2886A5AFC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106663-C3CE-4474-BDD5-AC27CE3B788A}">
  <ds:schemaRefs>
    <ds:schemaRef ds:uri="http://schemas.microsoft.com/sharepoint/v3/contenttype/forms"/>
  </ds:schemaRefs>
</ds:datastoreItem>
</file>

<file path=customXml/itemProps4.xml><?xml version="1.0" encoding="utf-8"?>
<ds:datastoreItem xmlns:ds="http://schemas.openxmlformats.org/officeDocument/2006/customXml" ds:itemID="{463D0E6A-F3F5-4436-9359-49993C51DEBC}">
  <ds:schemaRefs>
    <ds:schemaRef ds:uri="http://schemas.microsoft.com/office/2006/metadata/longProperties"/>
  </ds:schemaRefs>
</ds:datastoreItem>
</file>

<file path=customXml/itemProps5.xml><?xml version="1.0" encoding="utf-8"?>
<ds:datastoreItem xmlns:ds="http://schemas.openxmlformats.org/officeDocument/2006/customXml" ds:itemID="{EDB6A805-9FA8-4765-B65F-B5393EE08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10603</Words>
  <Characters>60443</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S1 - Services purchasing contract - low risk</vt:lpstr>
    </vt:vector>
  </TitlesOfParts>
  <Company>UK SBS</Company>
  <LinksUpToDate>false</LinksUpToDate>
  <CharactersWithSpaces>70905</CharactersWithSpaces>
  <SharedDoc>false</SharedDoc>
  <HLinks>
    <vt:vector size="294" baseType="variant">
      <vt:variant>
        <vt:i4>7798884</vt:i4>
      </vt:variant>
      <vt:variant>
        <vt:i4>402</vt:i4>
      </vt:variant>
      <vt:variant>
        <vt:i4>0</vt:i4>
      </vt:variant>
      <vt:variant>
        <vt:i4>5</vt:i4>
      </vt:variant>
      <vt:variant>
        <vt:lpwstr>https://www.gov.uk/government/uploads/system/uploads/attachment_data/file/471996/Transparency_in_Supply_Chains_etc__A_practical_guide__final_.pdf</vt:lpwstr>
      </vt:variant>
      <vt:variant>
        <vt:lpwstr/>
      </vt:variant>
      <vt:variant>
        <vt:i4>1310807</vt:i4>
      </vt:variant>
      <vt:variant>
        <vt:i4>399</vt:i4>
      </vt:variant>
      <vt:variant>
        <vt:i4>0</vt:i4>
      </vt:variant>
      <vt:variant>
        <vt:i4>5</vt:i4>
      </vt:variant>
      <vt:variant>
        <vt:lpwstr>https://www.cyberstreetwise.com/cyberessentials/</vt:lpwstr>
      </vt:variant>
      <vt:variant>
        <vt:lpwstr/>
      </vt:variant>
      <vt:variant>
        <vt:i4>2162711</vt:i4>
      </vt:variant>
      <vt:variant>
        <vt:i4>333</vt:i4>
      </vt:variant>
      <vt:variant>
        <vt:i4>0</vt:i4>
      </vt:variant>
      <vt:variant>
        <vt:i4>5</vt:i4>
      </vt:variant>
      <vt:variant>
        <vt:lpwstr/>
      </vt:variant>
      <vt:variant>
        <vt:lpwstr>Section_D</vt:lpwstr>
      </vt:variant>
      <vt:variant>
        <vt:i4>2162711</vt:i4>
      </vt:variant>
      <vt:variant>
        <vt:i4>330</vt:i4>
      </vt:variant>
      <vt:variant>
        <vt:i4>0</vt:i4>
      </vt:variant>
      <vt:variant>
        <vt:i4>5</vt:i4>
      </vt:variant>
      <vt:variant>
        <vt:lpwstr/>
      </vt:variant>
      <vt:variant>
        <vt:lpwstr>Section_D</vt:lpwstr>
      </vt:variant>
      <vt:variant>
        <vt:i4>2097208</vt:i4>
      </vt:variant>
      <vt:variant>
        <vt:i4>327</vt:i4>
      </vt:variant>
      <vt:variant>
        <vt:i4>0</vt:i4>
      </vt:variant>
      <vt:variant>
        <vt:i4>5</vt:i4>
      </vt:variant>
      <vt:variant>
        <vt:lpwstr>https://www.gov.uk/guidance/ir35-find-out-if-it-applies</vt:lpwstr>
      </vt:variant>
      <vt:variant>
        <vt:lpwstr/>
      </vt:variant>
      <vt:variant>
        <vt:i4>2162711</vt:i4>
      </vt:variant>
      <vt:variant>
        <vt:i4>324</vt:i4>
      </vt:variant>
      <vt:variant>
        <vt:i4>0</vt:i4>
      </vt:variant>
      <vt:variant>
        <vt:i4>5</vt:i4>
      </vt:variant>
      <vt:variant>
        <vt:lpwstr/>
      </vt:variant>
      <vt:variant>
        <vt:lpwstr>Section_D</vt:lpwstr>
      </vt:variant>
      <vt:variant>
        <vt:i4>2162711</vt:i4>
      </vt:variant>
      <vt:variant>
        <vt:i4>321</vt:i4>
      </vt:variant>
      <vt:variant>
        <vt:i4>0</vt:i4>
      </vt:variant>
      <vt:variant>
        <vt:i4>5</vt:i4>
      </vt:variant>
      <vt:variant>
        <vt:lpwstr/>
      </vt:variant>
      <vt:variant>
        <vt:lpwstr>Section_D</vt:lpwstr>
      </vt:variant>
      <vt:variant>
        <vt:i4>2162711</vt:i4>
      </vt:variant>
      <vt:variant>
        <vt:i4>318</vt:i4>
      </vt:variant>
      <vt:variant>
        <vt:i4>0</vt:i4>
      </vt:variant>
      <vt:variant>
        <vt:i4>5</vt:i4>
      </vt:variant>
      <vt:variant>
        <vt:lpwstr/>
      </vt:variant>
      <vt:variant>
        <vt:lpwstr>Section_D</vt:lpwstr>
      </vt:variant>
      <vt:variant>
        <vt:i4>7798884</vt:i4>
      </vt:variant>
      <vt:variant>
        <vt:i4>315</vt:i4>
      </vt:variant>
      <vt:variant>
        <vt:i4>0</vt:i4>
      </vt:variant>
      <vt:variant>
        <vt:i4>5</vt:i4>
      </vt:variant>
      <vt:variant>
        <vt:lpwstr>https://www.gov.uk/government/uploads/system/uploads/attachment_data/file/471996/Transparency_in_Supply_Chains_etc__A_practical_guide__final_.pdf</vt:lpwstr>
      </vt:variant>
      <vt:variant>
        <vt:lpwstr/>
      </vt:variant>
      <vt:variant>
        <vt:i4>4325451</vt:i4>
      </vt:variant>
      <vt:variant>
        <vt:i4>312</vt:i4>
      </vt:variant>
      <vt:variant>
        <vt:i4>0</vt:i4>
      </vt:variant>
      <vt:variant>
        <vt:i4>5</vt:i4>
      </vt:variant>
      <vt:variant>
        <vt:lpwstr>http://www.legislation.gov.uk/ukpga/2015/30/contents</vt:lpwstr>
      </vt:variant>
      <vt:variant>
        <vt:lpwstr/>
      </vt:variant>
      <vt:variant>
        <vt:i4>2162711</vt:i4>
      </vt:variant>
      <vt:variant>
        <vt:i4>309</vt:i4>
      </vt:variant>
      <vt:variant>
        <vt:i4>0</vt:i4>
      </vt:variant>
      <vt:variant>
        <vt:i4>5</vt:i4>
      </vt:variant>
      <vt:variant>
        <vt:lpwstr/>
      </vt:variant>
      <vt:variant>
        <vt:lpwstr>Section_D</vt:lpwstr>
      </vt:variant>
      <vt:variant>
        <vt:i4>2162711</vt:i4>
      </vt:variant>
      <vt:variant>
        <vt:i4>306</vt:i4>
      </vt:variant>
      <vt:variant>
        <vt:i4>0</vt:i4>
      </vt:variant>
      <vt:variant>
        <vt:i4>5</vt:i4>
      </vt:variant>
      <vt:variant>
        <vt:lpwstr/>
      </vt:variant>
      <vt:variant>
        <vt:lpwstr>Section_D</vt:lpwstr>
      </vt:variant>
      <vt:variant>
        <vt:i4>2162711</vt:i4>
      </vt:variant>
      <vt:variant>
        <vt:i4>300</vt:i4>
      </vt:variant>
      <vt:variant>
        <vt:i4>0</vt:i4>
      </vt:variant>
      <vt:variant>
        <vt:i4>5</vt:i4>
      </vt:variant>
      <vt:variant>
        <vt:lpwstr/>
      </vt:variant>
      <vt:variant>
        <vt:lpwstr>Section_D</vt:lpwstr>
      </vt:variant>
      <vt:variant>
        <vt:i4>2162711</vt:i4>
      </vt:variant>
      <vt:variant>
        <vt:i4>297</vt:i4>
      </vt:variant>
      <vt:variant>
        <vt:i4>0</vt:i4>
      </vt:variant>
      <vt:variant>
        <vt:i4>5</vt:i4>
      </vt:variant>
      <vt:variant>
        <vt:lpwstr/>
      </vt:variant>
      <vt:variant>
        <vt:lpwstr>Section_D</vt:lpwstr>
      </vt:variant>
      <vt:variant>
        <vt:i4>2162711</vt:i4>
      </vt:variant>
      <vt:variant>
        <vt:i4>279</vt:i4>
      </vt:variant>
      <vt:variant>
        <vt:i4>0</vt:i4>
      </vt:variant>
      <vt:variant>
        <vt:i4>5</vt:i4>
      </vt:variant>
      <vt:variant>
        <vt:lpwstr/>
      </vt:variant>
      <vt:variant>
        <vt:lpwstr>Section_D</vt:lpwstr>
      </vt:variant>
      <vt:variant>
        <vt:i4>2162711</vt:i4>
      </vt:variant>
      <vt:variant>
        <vt:i4>276</vt:i4>
      </vt:variant>
      <vt:variant>
        <vt:i4>0</vt:i4>
      </vt:variant>
      <vt:variant>
        <vt:i4>5</vt:i4>
      </vt:variant>
      <vt:variant>
        <vt:lpwstr/>
      </vt:variant>
      <vt:variant>
        <vt:lpwstr>Section_D</vt:lpwstr>
      </vt:variant>
      <vt:variant>
        <vt:i4>2162711</vt:i4>
      </vt:variant>
      <vt:variant>
        <vt:i4>273</vt:i4>
      </vt:variant>
      <vt:variant>
        <vt:i4>0</vt:i4>
      </vt:variant>
      <vt:variant>
        <vt:i4>5</vt:i4>
      </vt:variant>
      <vt:variant>
        <vt:lpwstr/>
      </vt:variant>
      <vt:variant>
        <vt:lpwstr>Section_D</vt:lpwstr>
      </vt:variant>
      <vt:variant>
        <vt:i4>2162711</vt:i4>
      </vt:variant>
      <vt:variant>
        <vt:i4>255</vt:i4>
      </vt:variant>
      <vt:variant>
        <vt:i4>0</vt:i4>
      </vt:variant>
      <vt:variant>
        <vt:i4>5</vt:i4>
      </vt:variant>
      <vt:variant>
        <vt:lpwstr/>
      </vt:variant>
      <vt:variant>
        <vt:lpwstr>Section_D</vt:lpwstr>
      </vt:variant>
      <vt:variant>
        <vt:i4>6684731</vt:i4>
      </vt:variant>
      <vt:variant>
        <vt:i4>249</vt:i4>
      </vt:variant>
      <vt:variant>
        <vt:i4>0</vt:i4>
      </vt:variant>
      <vt:variant>
        <vt:i4>5</vt:i4>
      </vt:variant>
      <vt:variant>
        <vt:lpwstr>https://www.gov.uk/government/publications/cyber-essentials-scheme-overview</vt:lpwstr>
      </vt:variant>
      <vt:variant>
        <vt:lpwstr/>
      </vt:variant>
      <vt:variant>
        <vt:i4>2031630</vt:i4>
      </vt:variant>
      <vt:variant>
        <vt:i4>246</vt:i4>
      </vt:variant>
      <vt:variant>
        <vt:i4>0</vt:i4>
      </vt:variant>
      <vt:variant>
        <vt:i4>5</vt:i4>
      </vt:variant>
      <vt:variant>
        <vt:lpwstr>https://www.gov.uk/government/publications/procurement-policy-note-0218-changes-to-data-protection-legislation-general-data-protection-regulation</vt:lpwstr>
      </vt:variant>
      <vt:variant>
        <vt:lpwstr/>
      </vt:variant>
      <vt:variant>
        <vt:i4>4194333</vt:i4>
      </vt:variant>
      <vt:variant>
        <vt:i4>243</vt:i4>
      </vt:variant>
      <vt:variant>
        <vt:i4>0</vt:i4>
      </vt:variant>
      <vt:variant>
        <vt:i4>5</vt:i4>
      </vt:variant>
      <vt:variant>
        <vt:lpwstr>https://www.gov.uk/government/publications/procurement-policy-note-0914-cyber-essentials-scheme-certification</vt:lpwstr>
      </vt:variant>
      <vt:variant>
        <vt:lpwstr/>
      </vt:variant>
      <vt:variant>
        <vt:i4>2162764</vt:i4>
      </vt:variant>
      <vt:variant>
        <vt:i4>240</vt:i4>
      </vt:variant>
      <vt:variant>
        <vt:i4>0</vt:i4>
      </vt:variant>
      <vt:variant>
        <vt:i4>5</vt:i4>
      </vt:variant>
      <vt:variant>
        <vt:lpwstr>mailto:dataprotection@beis.gov.uk</vt:lpwstr>
      </vt:variant>
      <vt:variant>
        <vt:lpwstr/>
      </vt:variant>
      <vt:variant>
        <vt:i4>7209086</vt:i4>
      </vt:variant>
      <vt:variant>
        <vt:i4>237</vt:i4>
      </vt:variant>
      <vt:variant>
        <vt:i4>0</vt:i4>
      </vt:variant>
      <vt:variant>
        <vt:i4>5</vt:i4>
      </vt:variant>
      <vt:variant>
        <vt:lpwstr>https://ico.org.uk/for-organisations/guide-to-the-general-data-protection-regulation-gdpr/lawful-basis-for-processing/</vt:lpwstr>
      </vt:variant>
      <vt:variant>
        <vt:lpwstr/>
      </vt:variant>
      <vt:variant>
        <vt:i4>7077948</vt:i4>
      </vt:variant>
      <vt:variant>
        <vt:i4>234</vt:i4>
      </vt:variant>
      <vt:variant>
        <vt:i4>0</vt:i4>
      </vt:variant>
      <vt:variant>
        <vt:i4>5</vt:i4>
      </vt:variant>
      <vt:variant>
        <vt:lpwstr>https://www.ncsc.gov.uk/guidance/implementing-cloud-security-principles</vt:lpwstr>
      </vt:variant>
      <vt:variant>
        <vt:lpwstr/>
      </vt:variant>
      <vt:variant>
        <vt:i4>7274618</vt:i4>
      </vt:variant>
      <vt:variant>
        <vt:i4>231</vt:i4>
      </vt:variant>
      <vt:variant>
        <vt:i4>0</vt:i4>
      </vt:variant>
      <vt:variant>
        <vt:i4>5</vt:i4>
      </vt:variant>
      <vt:variant>
        <vt:lpwstr>https://www.ncsc.gov.uk/guidance/protecting-bulk-personal-data-main</vt:lpwstr>
      </vt:variant>
      <vt:variant>
        <vt:lpwstr/>
      </vt:variant>
      <vt:variant>
        <vt:i4>4784151</vt:i4>
      </vt:variant>
      <vt:variant>
        <vt:i4>228</vt:i4>
      </vt:variant>
      <vt:variant>
        <vt:i4>0</vt:i4>
      </vt:variant>
      <vt:variant>
        <vt:i4>5</vt:i4>
      </vt:variant>
      <vt:variant>
        <vt:lpwstr>https://www.ncsc.gov.uk/guidance/security-design-principles-digital-services-main</vt:lpwstr>
      </vt:variant>
      <vt:variant>
        <vt:lpwstr/>
      </vt:variant>
      <vt:variant>
        <vt:i4>5898269</vt:i4>
      </vt:variant>
      <vt:variant>
        <vt:i4>225</vt:i4>
      </vt:variant>
      <vt:variant>
        <vt:i4>0</vt:i4>
      </vt:variant>
      <vt:variant>
        <vt:i4>5</vt:i4>
      </vt:variant>
      <vt:variant>
        <vt:lpwstr>https://www.ncsc.gov.uk/guidance/end-user-device-security</vt:lpwstr>
      </vt:variant>
      <vt:variant>
        <vt:lpwstr/>
      </vt:variant>
      <vt:variant>
        <vt:i4>3932192</vt:i4>
      </vt:variant>
      <vt:variant>
        <vt:i4>219</vt:i4>
      </vt:variant>
      <vt:variant>
        <vt:i4>0</vt:i4>
      </vt:variant>
      <vt:variant>
        <vt:i4>5</vt:i4>
      </vt:variant>
      <vt:variant>
        <vt:lpwstr>http://eur-lex.europa.eu/legal-content/EN/TXT/PDF/?uri=CELEX:32016R0679&amp;from=EN</vt:lpwstr>
      </vt:variant>
      <vt:variant>
        <vt:lpwstr/>
      </vt:variant>
      <vt:variant>
        <vt:i4>2162711</vt:i4>
      </vt:variant>
      <vt:variant>
        <vt:i4>213</vt:i4>
      </vt:variant>
      <vt:variant>
        <vt:i4>0</vt:i4>
      </vt:variant>
      <vt:variant>
        <vt:i4>5</vt:i4>
      </vt:variant>
      <vt:variant>
        <vt:lpwstr/>
      </vt:variant>
      <vt:variant>
        <vt:lpwstr>Section_D</vt:lpwstr>
      </vt:variant>
      <vt:variant>
        <vt:i4>2162711</vt:i4>
      </vt:variant>
      <vt:variant>
        <vt:i4>201</vt:i4>
      </vt:variant>
      <vt:variant>
        <vt:i4>0</vt:i4>
      </vt:variant>
      <vt:variant>
        <vt:i4>5</vt:i4>
      </vt:variant>
      <vt:variant>
        <vt:lpwstr/>
      </vt:variant>
      <vt:variant>
        <vt:lpwstr>Section_D</vt:lpwstr>
      </vt:variant>
      <vt:variant>
        <vt:i4>2162711</vt:i4>
      </vt:variant>
      <vt:variant>
        <vt:i4>198</vt:i4>
      </vt:variant>
      <vt:variant>
        <vt:i4>0</vt:i4>
      </vt:variant>
      <vt:variant>
        <vt:i4>5</vt:i4>
      </vt:variant>
      <vt:variant>
        <vt:lpwstr/>
      </vt:variant>
      <vt:variant>
        <vt:lpwstr>Section_D</vt:lpwstr>
      </vt:variant>
      <vt:variant>
        <vt:i4>2162711</vt:i4>
      </vt:variant>
      <vt:variant>
        <vt:i4>192</vt:i4>
      </vt:variant>
      <vt:variant>
        <vt:i4>0</vt:i4>
      </vt:variant>
      <vt:variant>
        <vt:i4>5</vt:i4>
      </vt:variant>
      <vt:variant>
        <vt:lpwstr/>
      </vt:variant>
      <vt:variant>
        <vt:lpwstr>Section_D</vt:lpwstr>
      </vt:variant>
      <vt:variant>
        <vt:i4>2162711</vt:i4>
      </vt:variant>
      <vt:variant>
        <vt:i4>177</vt:i4>
      </vt:variant>
      <vt:variant>
        <vt:i4>0</vt:i4>
      </vt:variant>
      <vt:variant>
        <vt:i4>5</vt:i4>
      </vt:variant>
      <vt:variant>
        <vt:lpwstr/>
      </vt:variant>
      <vt:variant>
        <vt:lpwstr>Section_D</vt:lpwstr>
      </vt:variant>
      <vt:variant>
        <vt:i4>2162711</vt:i4>
      </vt:variant>
      <vt:variant>
        <vt:i4>150</vt:i4>
      </vt:variant>
      <vt:variant>
        <vt:i4>0</vt:i4>
      </vt:variant>
      <vt:variant>
        <vt:i4>5</vt:i4>
      </vt:variant>
      <vt:variant>
        <vt:lpwstr/>
      </vt:variant>
      <vt:variant>
        <vt:lpwstr>Section_D</vt:lpwstr>
      </vt:variant>
      <vt:variant>
        <vt:i4>2162711</vt:i4>
      </vt:variant>
      <vt:variant>
        <vt:i4>147</vt:i4>
      </vt:variant>
      <vt:variant>
        <vt:i4>0</vt:i4>
      </vt:variant>
      <vt:variant>
        <vt:i4>5</vt:i4>
      </vt:variant>
      <vt:variant>
        <vt:lpwstr/>
      </vt:variant>
      <vt:variant>
        <vt:lpwstr>Section_D</vt:lpwstr>
      </vt:variant>
      <vt:variant>
        <vt:i4>2162711</vt:i4>
      </vt:variant>
      <vt:variant>
        <vt:i4>144</vt:i4>
      </vt:variant>
      <vt:variant>
        <vt:i4>0</vt:i4>
      </vt:variant>
      <vt:variant>
        <vt:i4>5</vt:i4>
      </vt:variant>
      <vt:variant>
        <vt:lpwstr/>
      </vt:variant>
      <vt:variant>
        <vt:lpwstr>Section_D</vt:lpwstr>
      </vt:variant>
      <vt:variant>
        <vt:i4>2162711</vt:i4>
      </vt:variant>
      <vt:variant>
        <vt:i4>135</vt:i4>
      </vt:variant>
      <vt:variant>
        <vt:i4>0</vt:i4>
      </vt:variant>
      <vt:variant>
        <vt:i4>5</vt:i4>
      </vt:variant>
      <vt:variant>
        <vt:lpwstr/>
      </vt:variant>
      <vt:variant>
        <vt:lpwstr>Section_D</vt:lpwstr>
      </vt:variant>
      <vt:variant>
        <vt:i4>2162711</vt:i4>
      </vt:variant>
      <vt:variant>
        <vt:i4>132</vt:i4>
      </vt:variant>
      <vt:variant>
        <vt:i4>0</vt:i4>
      </vt:variant>
      <vt:variant>
        <vt:i4>5</vt:i4>
      </vt:variant>
      <vt:variant>
        <vt:lpwstr/>
      </vt:variant>
      <vt:variant>
        <vt:lpwstr>Section_D</vt:lpwstr>
      </vt:variant>
      <vt:variant>
        <vt:i4>2162711</vt:i4>
      </vt:variant>
      <vt:variant>
        <vt:i4>129</vt:i4>
      </vt:variant>
      <vt:variant>
        <vt:i4>0</vt:i4>
      </vt:variant>
      <vt:variant>
        <vt:i4>5</vt:i4>
      </vt:variant>
      <vt:variant>
        <vt:lpwstr/>
      </vt:variant>
      <vt:variant>
        <vt:lpwstr>Section_D</vt:lpwstr>
      </vt:variant>
      <vt:variant>
        <vt:i4>2162711</vt:i4>
      </vt:variant>
      <vt:variant>
        <vt:i4>126</vt:i4>
      </vt:variant>
      <vt:variant>
        <vt:i4>0</vt:i4>
      </vt:variant>
      <vt:variant>
        <vt:i4>5</vt:i4>
      </vt:variant>
      <vt:variant>
        <vt:lpwstr/>
      </vt:variant>
      <vt:variant>
        <vt:lpwstr>Section_D</vt:lpwstr>
      </vt:variant>
      <vt:variant>
        <vt:i4>2162711</vt:i4>
      </vt:variant>
      <vt:variant>
        <vt:i4>123</vt:i4>
      </vt:variant>
      <vt:variant>
        <vt:i4>0</vt:i4>
      </vt:variant>
      <vt:variant>
        <vt:i4>5</vt:i4>
      </vt:variant>
      <vt:variant>
        <vt:lpwstr/>
      </vt:variant>
      <vt:variant>
        <vt:lpwstr>Section_D</vt:lpwstr>
      </vt:variant>
      <vt:variant>
        <vt:i4>2162711</vt:i4>
      </vt:variant>
      <vt:variant>
        <vt:i4>120</vt:i4>
      </vt:variant>
      <vt:variant>
        <vt:i4>0</vt:i4>
      </vt:variant>
      <vt:variant>
        <vt:i4>5</vt:i4>
      </vt:variant>
      <vt:variant>
        <vt:lpwstr/>
      </vt:variant>
      <vt:variant>
        <vt:lpwstr>Section_D</vt:lpwstr>
      </vt:variant>
      <vt:variant>
        <vt:i4>2162711</vt:i4>
      </vt:variant>
      <vt:variant>
        <vt:i4>69</vt:i4>
      </vt:variant>
      <vt:variant>
        <vt:i4>0</vt:i4>
      </vt:variant>
      <vt:variant>
        <vt:i4>5</vt:i4>
      </vt:variant>
      <vt:variant>
        <vt:lpwstr/>
      </vt:variant>
      <vt:variant>
        <vt:lpwstr>Section_D</vt:lpwstr>
      </vt:variant>
      <vt:variant>
        <vt:i4>2162711</vt:i4>
      </vt:variant>
      <vt:variant>
        <vt:i4>18</vt:i4>
      </vt:variant>
      <vt:variant>
        <vt:i4>0</vt:i4>
      </vt:variant>
      <vt:variant>
        <vt:i4>5</vt:i4>
      </vt:variant>
      <vt:variant>
        <vt:lpwstr/>
      </vt:variant>
      <vt:variant>
        <vt:lpwstr>Section_D</vt:lpwstr>
      </vt:variant>
      <vt:variant>
        <vt:i4>2162711</vt:i4>
      </vt:variant>
      <vt:variant>
        <vt:i4>15</vt:i4>
      </vt:variant>
      <vt:variant>
        <vt:i4>0</vt:i4>
      </vt:variant>
      <vt:variant>
        <vt:i4>5</vt:i4>
      </vt:variant>
      <vt:variant>
        <vt:lpwstr/>
      </vt:variant>
      <vt:variant>
        <vt:lpwstr>Section_D</vt:lpwstr>
      </vt:variant>
      <vt:variant>
        <vt:i4>851969</vt:i4>
      </vt:variant>
      <vt:variant>
        <vt:i4>9</vt:i4>
      </vt:variant>
      <vt:variant>
        <vt:i4>0</vt:i4>
      </vt:variant>
      <vt:variant>
        <vt:i4>5</vt:i4>
      </vt:variant>
      <vt:variant>
        <vt:lpwstr/>
      </vt:variant>
      <vt:variant>
        <vt:lpwstr>Top_of_Page_Test_Link</vt:lpwstr>
      </vt:variant>
      <vt:variant>
        <vt:i4>4980791</vt:i4>
      </vt:variant>
      <vt:variant>
        <vt:i4>6</vt:i4>
      </vt:variant>
      <vt:variant>
        <vt:i4>0</vt:i4>
      </vt:variant>
      <vt:variant>
        <vt:i4>5</vt:i4>
      </vt:variant>
      <vt:variant>
        <vt:lpwstr>mailto:MajorProjects@uksbs.co.uk</vt:lpwstr>
      </vt:variant>
      <vt:variant>
        <vt:lpwstr/>
      </vt:variant>
      <vt:variant>
        <vt:i4>1835112</vt:i4>
      </vt:variant>
      <vt:variant>
        <vt:i4>3</vt:i4>
      </vt:variant>
      <vt:variant>
        <vt:i4>0</vt:i4>
      </vt:variant>
      <vt:variant>
        <vt:i4>5</vt:i4>
      </vt:variant>
      <vt:variant>
        <vt:lpwstr>mailto:research@uksbs.co.uk</vt:lpwstr>
      </vt:variant>
      <vt:variant>
        <vt:lpwstr/>
      </vt:variant>
      <vt:variant>
        <vt:i4>1376381</vt:i4>
      </vt:variant>
      <vt:variant>
        <vt:i4>0</vt:i4>
      </vt:variant>
      <vt:variant>
        <vt:i4>0</vt:i4>
      </vt:variant>
      <vt:variant>
        <vt:i4>5</vt:i4>
      </vt:variant>
      <vt:variant>
        <vt:lpwstr>mailto:professionalservices@uksbs.co.uk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S1 - Services purchasing contract - low risk</dc:title>
  <dc:subject>;#Sourcing;#</dc:subject>
  <dc:creator>Veale Wasbrough Vizards(P)</dc:creator>
  <cp:keywords/>
  <cp:lastModifiedBy>Kallista Thomas UK SBS</cp:lastModifiedBy>
  <cp:revision>1</cp:revision>
  <cp:lastPrinted>2019-08-19T14:36:00Z</cp:lastPrinted>
  <dcterms:created xsi:type="dcterms:W3CDTF">2020-05-06T09:33:00Z</dcterms:created>
  <dcterms:modified xsi:type="dcterms:W3CDTF">2020-05-06T09:33:00Z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docref">
    <vt:lpwstr>1437766v1</vt:lpwstr>
  </property>
  <property fmtid="{D5CDD505-2E9C-101B-9397-08002B2CF9AE}" pid="3" name="VW_docdate">
    <vt:lpwstr>11/04/2011 09:28:33</vt:lpwstr>
  </property>
  <property fmtid="{D5CDD505-2E9C-101B-9397-08002B2CF9AE}" pid="4" name="VW_brand">
    <vt:lpwstr>Veale Wasbrough Vizards</vt:lpwstr>
  </property>
  <property fmtid="{D5CDD505-2E9C-101B-9397-08002B2CF9AE}" pid="5" name="ContentType">
    <vt:lpwstr>Document</vt:lpwstr>
  </property>
  <property fmtid="{D5CDD505-2E9C-101B-9397-08002B2CF9AE}" pid="6" name="Date">
    <vt:lpwstr>2011-04-13T00:00:00Z</vt:lpwstr>
  </property>
  <property fmtid="{D5CDD505-2E9C-101B-9397-08002B2CF9AE}" pid="7" name="Description0">
    <vt:lpwstr>Terms and conditions - S1 - Services purchasing contract - low value </vt:lpwstr>
  </property>
  <property fmtid="{D5CDD505-2E9C-101B-9397-08002B2CF9AE}" pid="8" name="Topic">
    <vt:lpwstr>Terms UK SBS</vt:lpwstr>
  </property>
  <property fmtid="{D5CDD505-2E9C-101B-9397-08002B2CF9AE}" pid="9" name="Order">
    <vt:lpwstr>4300.00000000000</vt:lpwstr>
  </property>
  <property fmtid="{D5CDD505-2E9C-101B-9397-08002B2CF9AE}" pid="10" name="Training">
    <vt:lpwstr>N/A</vt:lpwstr>
  </property>
  <property fmtid="{D5CDD505-2E9C-101B-9397-08002B2CF9AE}" pid="11" name="Pub Location">
    <vt:lpwstr>;#Intranet - Procurement Library;#</vt:lpwstr>
  </property>
  <property fmtid="{D5CDD505-2E9C-101B-9397-08002B2CF9AE}" pid="12" name="Document Security Classification">
    <vt:lpwstr>Official Sensitive Commercial</vt:lpwstr>
  </property>
  <property fmtid="{D5CDD505-2E9C-101B-9397-08002B2CF9AE}" pid="13" name="Owner">
    <vt:lpwstr>Policy Team</vt:lpwstr>
  </property>
  <property fmtid="{D5CDD505-2E9C-101B-9397-08002B2CF9AE}" pid="14" name="Approver/s">
    <vt:lpwstr>HOP's</vt:lpwstr>
  </property>
  <property fmtid="{D5CDD505-2E9C-101B-9397-08002B2CF9AE}" pid="15" name="Working Version">
    <vt:lpwstr>9.0</vt:lpwstr>
  </property>
  <property fmtid="{D5CDD505-2E9C-101B-9397-08002B2CF9AE}" pid="16" name="Review period">
    <vt:lpwstr>Annually</vt:lpwstr>
  </property>
  <property fmtid="{D5CDD505-2E9C-101B-9397-08002B2CF9AE}" pid="17" name="File Type0">
    <vt:lpwstr>Word</vt:lpwstr>
  </property>
  <property fmtid="{D5CDD505-2E9C-101B-9397-08002B2CF9AE}" pid="18" name="Proc Areas">
    <vt:lpwstr>All</vt:lpwstr>
  </property>
  <property fmtid="{D5CDD505-2E9C-101B-9397-08002B2CF9AE}" pid="19" name="Reviewer/s">
    <vt:lpwstr/>
  </property>
  <property fmtid="{D5CDD505-2E9C-101B-9397-08002B2CF9AE}" pid="20" name="Doc Type">
    <vt:lpwstr>3. Contract Documents / Terms &amp; Conditions</vt:lpwstr>
  </property>
  <property fmtid="{D5CDD505-2E9C-101B-9397-08002B2CF9AE}" pid="21" name="Pub Version">
    <vt:lpwstr>3.0</vt:lpwstr>
  </property>
  <property fmtid="{D5CDD505-2E9C-101B-9397-08002B2CF9AE}" pid="22" name="Intended Audience">
    <vt:lpwstr>Internal and External</vt:lpwstr>
  </property>
  <property fmtid="{D5CDD505-2E9C-101B-9397-08002B2CF9AE}" pid="23" name="Link to Document">
    <vt:lpwstr>https://intranet.uksbs.co.uk/procurement/collaborationfolders/Documents/procurement%20Library/Sourcing/S1%20-%20Services%20purchasing%20contract%20-%20low%20risk.doc, Intranet - Procurement Library</vt:lpwstr>
  </property>
  <property fmtid="{D5CDD505-2E9C-101B-9397-08002B2CF9AE}" pid="24" name="Date Published">
    <vt:lpwstr>2017-01-13T00:00:00Z</vt:lpwstr>
  </property>
  <property fmtid="{D5CDD505-2E9C-101B-9397-08002B2CF9AE}" pid="25" name="Status Indicator">
    <vt:lpwstr>Indexed</vt:lpwstr>
  </property>
  <property fmtid="{D5CDD505-2E9C-101B-9397-08002B2CF9AE}" pid="26" name="Review date">
    <vt:lpwstr>2020-11-05T00:00:00Z</vt:lpwstr>
  </property>
  <property fmtid="{D5CDD505-2E9C-101B-9397-08002B2CF9AE}" pid="27" name="Tab">
    <vt:lpwstr>Sourcing</vt:lpwstr>
  </property>
  <property fmtid="{D5CDD505-2E9C-101B-9397-08002B2CF9AE}" pid="28" name="xd_Signature">
    <vt:lpwstr/>
  </property>
  <property fmtid="{D5CDD505-2E9C-101B-9397-08002B2CF9AE}" pid="29" name="display_urn:schemas-microsoft-com:office:office#Editor">
    <vt:lpwstr>Karen Rennie (UK SBS)</vt:lpwstr>
  </property>
  <property fmtid="{D5CDD505-2E9C-101B-9397-08002B2CF9AE}" pid="30" name="xd_ProgID">
    <vt:lpwstr/>
  </property>
  <property fmtid="{D5CDD505-2E9C-101B-9397-08002B2CF9AE}" pid="31" name="display_urn:schemas-microsoft-com:office:office#Author">
    <vt:lpwstr>Alistair Wren (UK SBS)</vt:lpwstr>
  </property>
  <property fmtid="{D5CDD505-2E9C-101B-9397-08002B2CF9AE}" pid="32" name="TemplateUrl">
    <vt:lpwstr/>
  </property>
  <property fmtid="{D5CDD505-2E9C-101B-9397-08002B2CF9AE}" pid="33" name="URL">
    <vt:lpwstr/>
  </property>
  <property fmtid="{D5CDD505-2E9C-101B-9397-08002B2CF9AE}" pid="34" name="ContentTypeId">
    <vt:lpwstr>0x010100F320932457226F4196436FC2621F4A02</vt:lpwstr>
  </property>
  <property fmtid="{D5CDD505-2E9C-101B-9397-08002B2CF9AE}" pid="35" name="Last Updated">
    <vt:lpwstr>2019-11-05T00:00:00Z</vt:lpwstr>
  </property>
  <property fmtid="{D5CDD505-2E9C-101B-9397-08002B2CF9AE}" pid="36" name="Alfresco Link">
    <vt:lpwstr>https://alfresco-external-collaboration.bis.gov.uk/share/page/site/contracts-register/document-details?nodeRef=workspace://SpacesStore/8a3db512-f3fc-40eb-8a75-1d5bfa8ea091, Group procurement Library</vt:lpwstr>
  </property>
  <property fmtid="{D5CDD505-2E9C-101B-9397-08002B2CF9AE}" pid="37" name="Section">
    <vt:lpwstr>Misc Info</vt:lpwstr>
  </property>
  <property fmtid="{D5CDD505-2E9C-101B-9397-08002B2CF9AE}" pid="38" name="Portal Link">
    <vt:lpwstr/>
  </property>
  <property fmtid="{D5CDD505-2E9C-101B-9397-08002B2CF9AE}" pid="39" name="Permission to View">
    <vt:lpwstr/>
  </property>
  <property fmtid="{D5CDD505-2E9C-101B-9397-08002B2CF9AE}" pid="40" name="Knowledgebase">
    <vt:lpwstr>No</vt:lpwstr>
  </property>
  <property fmtid="{D5CDD505-2E9C-101B-9397-08002B2CF9AE}" pid="41" name="PublishingExpirationDate">
    <vt:lpwstr/>
  </property>
  <property fmtid="{D5CDD505-2E9C-101B-9397-08002B2CF9AE}" pid="42" name="PublishingStartDate">
    <vt:lpwstr/>
  </property>
  <property fmtid="{D5CDD505-2E9C-101B-9397-08002B2CF9AE}" pid="43" name="MSIP_Label_ba62f585-b40f-4ab9-bafe-39150f03d124_Enabled">
    <vt:lpwstr>true</vt:lpwstr>
  </property>
  <property fmtid="{D5CDD505-2E9C-101B-9397-08002B2CF9AE}" pid="44" name="MSIP_Label_ba62f585-b40f-4ab9-bafe-39150f03d124_SetDate">
    <vt:lpwstr>2020-04-29T14:10:58Z</vt:lpwstr>
  </property>
  <property fmtid="{D5CDD505-2E9C-101B-9397-08002B2CF9AE}" pid="45" name="MSIP_Label_ba62f585-b40f-4ab9-bafe-39150f03d124_Method">
    <vt:lpwstr>Standard</vt:lpwstr>
  </property>
  <property fmtid="{D5CDD505-2E9C-101B-9397-08002B2CF9AE}" pid="46" name="MSIP_Label_ba62f585-b40f-4ab9-bafe-39150f03d124_Name">
    <vt:lpwstr>OFFICIAL</vt:lpwstr>
  </property>
  <property fmtid="{D5CDD505-2E9C-101B-9397-08002B2CF9AE}" pid="47" name="MSIP_Label_ba62f585-b40f-4ab9-bafe-39150f03d124_SiteId">
    <vt:lpwstr>cbac7005-02c1-43eb-b497-e6492d1b2dd8</vt:lpwstr>
  </property>
  <property fmtid="{D5CDD505-2E9C-101B-9397-08002B2CF9AE}" pid="48" name="MSIP_Label_ba62f585-b40f-4ab9-bafe-39150f03d124_ActionId">
    <vt:lpwstr>039ba35c-3e9c-4277-8ab0-0000590e8e40</vt:lpwstr>
  </property>
  <property fmtid="{D5CDD505-2E9C-101B-9397-08002B2CF9AE}" pid="49" name="MSIP_Label_ba62f585-b40f-4ab9-bafe-39150f03d124_ContentBits">
    <vt:lpwstr>0</vt:lpwstr>
  </property>
</Properties>
</file>