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19C1" w14:textId="77777777" w:rsidR="006660B7" w:rsidRDefault="006660B7" w:rsidP="006660B7">
      <w:pPr>
        <w:pStyle w:val="Title"/>
        <w:jc w:val="center"/>
        <w:rPr>
          <w:rFonts w:ascii="Arial" w:hAnsi="Arial" w:cs="Arial"/>
          <w:b/>
          <w:sz w:val="32"/>
          <w:szCs w:val="32"/>
        </w:rPr>
      </w:pPr>
      <w:r>
        <w:rPr>
          <w:rFonts w:ascii="Arial" w:hAnsi="Arial" w:cs="Arial"/>
          <w:b/>
          <w:sz w:val="32"/>
          <w:szCs w:val="32"/>
        </w:rPr>
        <w:t>EXPRESSION OF INTEREST ENQUIRY:</w:t>
      </w:r>
    </w:p>
    <w:p w14:paraId="4067BDCE" w14:textId="50840761" w:rsidR="006660B7" w:rsidRPr="000A6203" w:rsidRDefault="006660B7" w:rsidP="006660B7">
      <w:pPr>
        <w:pStyle w:val="Title"/>
        <w:jc w:val="center"/>
        <w:rPr>
          <w:rFonts w:ascii="Arial" w:hAnsi="Arial" w:cs="Arial"/>
          <w:b/>
          <w:sz w:val="32"/>
          <w:szCs w:val="32"/>
        </w:rPr>
      </w:pPr>
      <w:r>
        <w:rPr>
          <w:rFonts w:ascii="Arial" w:hAnsi="Arial" w:cs="Arial"/>
          <w:b/>
          <w:sz w:val="32"/>
          <w:szCs w:val="32"/>
        </w:rPr>
        <w:t xml:space="preserve">  WHPC</w:t>
      </w:r>
      <w:r w:rsidR="00DD1925">
        <w:rPr>
          <w:rFonts w:ascii="Arial" w:hAnsi="Arial" w:cs="Arial"/>
          <w:b/>
          <w:sz w:val="32"/>
          <w:szCs w:val="32"/>
        </w:rPr>
        <w:t>00918</w:t>
      </w:r>
      <w:r>
        <w:rPr>
          <w:rFonts w:ascii="Arial" w:hAnsi="Arial" w:cs="Arial"/>
          <w:b/>
          <w:sz w:val="32"/>
          <w:szCs w:val="32"/>
        </w:rPr>
        <w:t xml:space="preserve"> OUTSOURCE REQUIREMENT FOR HSDU </w:t>
      </w:r>
    </w:p>
    <w:p w14:paraId="66E9669E" w14:textId="77777777" w:rsidR="006660B7" w:rsidRDefault="006660B7" w:rsidP="006660B7">
      <w:pPr>
        <w:rPr>
          <w:rFonts w:ascii="Arial" w:hAnsi="Arial" w:cs="Arial"/>
          <w:i/>
          <w:sz w:val="24"/>
          <w:szCs w:val="24"/>
        </w:rPr>
      </w:pPr>
    </w:p>
    <w:p w14:paraId="2312B2FC" w14:textId="77777777" w:rsidR="006660B7" w:rsidRDefault="006660B7" w:rsidP="006660B7">
      <w:pPr>
        <w:pStyle w:val="bodystrongcentred"/>
        <w:rPr>
          <w:rFonts w:cs="Arial"/>
          <w:sz w:val="24"/>
          <w:szCs w:val="24"/>
        </w:rPr>
      </w:pPr>
      <w:r w:rsidRPr="00987D7A">
        <w:rPr>
          <w:rFonts w:cs="Arial"/>
          <w:sz w:val="24"/>
          <w:szCs w:val="24"/>
        </w:rPr>
        <w:t>CONTENTS</w:t>
      </w:r>
    </w:p>
    <w:p w14:paraId="1F69437E" w14:textId="77777777" w:rsidR="006660B7" w:rsidRDefault="006660B7" w:rsidP="006660B7">
      <w:pPr>
        <w:pStyle w:val="bodystrongcentred"/>
        <w:rPr>
          <w:rFonts w:cs="Arial"/>
          <w:sz w:val="24"/>
          <w:szCs w:val="24"/>
        </w:rPr>
      </w:pPr>
    </w:p>
    <w:p w14:paraId="244EF95D" w14:textId="77777777" w:rsidR="006660B7" w:rsidRDefault="006660B7" w:rsidP="006660B7">
      <w:pPr>
        <w:pStyle w:val="bodystrongcentred"/>
        <w:rPr>
          <w:rFonts w:cs="Arial"/>
          <w:sz w:val="24"/>
          <w:szCs w:val="24"/>
        </w:rPr>
      </w:pPr>
    </w:p>
    <w:p w14:paraId="04C12E4B"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INTRODUCTION</w:t>
      </w:r>
    </w:p>
    <w:p w14:paraId="0219ADFE"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BACKGROUND</w:t>
      </w:r>
    </w:p>
    <w:p w14:paraId="2E34AC56"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CONTRACT SCOPE</w:t>
      </w:r>
    </w:p>
    <w:p w14:paraId="35C42886"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 xml:space="preserve">DETAILED REQUIREMENTS </w:t>
      </w:r>
    </w:p>
    <w:p w14:paraId="41537FE3"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SERVICE LEVELS</w:t>
      </w:r>
    </w:p>
    <w:p w14:paraId="3B5DEDD3"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CONTRACT MANAGEMENT</w:t>
      </w:r>
    </w:p>
    <w:p w14:paraId="1D7980A3"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 xml:space="preserve">SUSTAINABILITY  </w:t>
      </w:r>
    </w:p>
    <w:p w14:paraId="59489D8B"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GDPR &amp; PIA</w:t>
      </w:r>
    </w:p>
    <w:p w14:paraId="51D0BD67" w14:textId="77777777" w:rsidR="006660B7" w:rsidRDefault="006660B7" w:rsidP="006660B7">
      <w:pPr>
        <w:pStyle w:val="bodystrongcentred"/>
        <w:numPr>
          <w:ilvl w:val="0"/>
          <w:numId w:val="1"/>
        </w:numPr>
        <w:spacing w:line="480" w:lineRule="auto"/>
        <w:jc w:val="left"/>
        <w:rPr>
          <w:rFonts w:cs="Arial"/>
          <w:sz w:val="24"/>
          <w:szCs w:val="24"/>
        </w:rPr>
      </w:pPr>
      <w:r>
        <w:rPr>
          <w:rFonts w:cs="Arial"/>
          <w:sz w:val="24"/>
          <w:szCs w:val="24"/>
        </w:rPr>
        <w:t xml:space="preserve">CONTRACT PERIOD </w:t>
      </w:r>
    </w:p>
    <w:p w14:paraId="4FFF0570" w14:textId="77777777" w:rsidR="006660B7" w:rsidRPr="00395812" w:rsidRDefault="006660B7" w:rsidP="006660B7">
      <w:pPr>
        <w:rPr>
          <w:rFonts w:ascii="Arial" w:hAnsi="Arial" w:cs="Arial"/>
          <w:sz w:val="24"/>
          <w:szCs w:val="24"/>
        </w:rPr>
      </w:pPr>
      <w:r>
        <w:rPr>
          <w:rFonts w:ascii="Arial" w:hAnsi="Arial" w:cs="Arial"/>
          <w:sz w:val="24"/>
          <w:szCs w:val="24"/>
        </w:rPr>
        <w:br w:type="page"/>
      </w:r>
    </w:p>
    <w:p w14:paraId="5080F9A0" w14:textId="77777777" w:rsidR="006660B7" w:rsidRPr="008436FD" w:rsidRDefault="006660B7" w:rsidP="006660B7">
      <w:pPr>
        <w:numPr>
          <w:ilvl w:val="0"/>
          <w:numId w:val="2"/>
        </w:numPr>
        <w:overflowPunct w:val="0"/>
        <w:autoSpaceDE w:val="0"/>
        <w:autoSpaceDN w:val="0"/>
        <w:adjustRightInd w:val="0"/>
        <w:spacing w:before="240" w:after="240" w:line="240" w:lineRule="auto"/>
        <w:ind w:hanging="720"/>
        <w:textAlignment w:val="baseline"/>
        <w:rPr>
          <w:rFonts w:asciiTheme="minorHAnsi" w:eastAsia="Times New Roman" w:hAnsiTheme="minorHAnsi" w:cstheme="minorHAnsi"/>
          <w:b/>
          <w:bCs/>
        </w:rPr>
      </w:pPr>
      <w:r w:rsidRPr="008436FD">
        <w:rPr>
          <w:rFonts w:asciiTheme="minorHAnsi" w:eastAsia="Times New Roman" w:hAnsiTheme="minorHAnsi" w:cstheme="minorHAnsi"/>
          <w:b/>
          <w:bCs/>
        </w:rPr>
        <w:lastRenderedPageBreak/>
        <w:t>Introduction</w:t>
      </w:r>
    </w:p>
    <w:p w14:paraId="751DE939" w14:textId="18E6B483" w:rsidR="006660B7" w:rsidRDefault="006660B7" w:rsidP="006660B7">
      <w:pPr>
        <w:rPr>
          <w:rFonts w:asciiTheme="minorHAnsi" w:hAnsiTheme="minorHAnsi" w:cstheme="minorHAnsi"/>
        </w:rPr>
      </w:pPr>
      <w:r w:rsidRPr="006660B7">
        <w:rPr>
          <w:rFonts w:asciiTheme="minorHAnsi" w:hAnsiTheme="minorHAnsi" w:cstheme="minorHAnsi"/>
        </w:rPr>
        <w:t xml:space="preserve">The HSDU department at Walsall Healthcare NHS Trust </w:t>
      </w:r>
      <w:r>
        <w:rPr>
          <w:rFonts w:asciiTheme="minorHAnsi" w:hAnsiTheme="minorHAnsi" w:cstheme="minorHAnsi"/>
        </w:rPr>
        <w:t xml:space="preserve">(WHT) </w:t>
      </w:r>
      <w:r w:rsidRPr="006660B7">
        <w:rPr>
          <w:rFonts w:asciiTheme="minorHAnsi" w:hAnsiTheme="minorHAnsi" w:cstheme="minorHAnsi"/>
        </w:rPr>
        <w:t>is responsible for providing decontaminated instruments to facilitate all procedures at Walsall Man</w:t>
      </w:r>
      <w:r w:rsidR="00233573">
        <w:rPr>
          <w:rFonts w:asciiTheme="minorHAnsi" w:hAnsiTheme="minorHAnsi" w:cstheme="minorHAnsi"/>
        </w:rPr>
        <w:t>o</w:t>
      </w:r>
      <w:r w:rsidRPr="006660B7">
        <w:rPr>
          <w:rFonts w:asciiTheme="minorHAnsi" w:hAnsiTheme="minorHAnsi" w:cstheme="minorHAnsi"/>
        </w:rPr>
        <w:t xml:space="preserve">r Hospital and other sites as directed by Walsall Healthcare </w:t>
      </w:r>
      <w:r w:rsidR="00233573" w:rsidRPr="006660B7">
        <w:rPr>
          <w:rFonts w:asciiTheme="minorHAnsi" w:hAnsiTheme="minorHAnsi" w:cstheme="minorHAnsi"/>
        </w:rPr>
        <w:t>NHS Tru</w:t>
      </w:r>
      <w:r w:rsidR="00233573">
        <w:rPr>
          <w:rFonts w:asciiTheme="minorHAnsi" w:hAnsiTheme="minorHAnsi" w:cstheme="minorHAnsi"/>
        </w:rPr>
        <w:t>st</w:t>
      </w:r>
      <w:r>
        <w:rPr>
          <w:rFonts w:asciiTheme="minorHAnsi" w:hAnsiTheme="minorHAnsi" w:cstheme="minorHAnsi"/>
        </w:rPr>
        <w:t xml:space="preserve">. The sterile service department </w:t>
      </w:r>
      <w:r w:rsidR="00DD1925">
        <w:rPr>
          <w:rFonts w:asciiTheme="minorHAnsi" w:hAnsiTheme="minorHAnsi" w:cstheme="minorHAnsi"/>
        </w:rPr>
        <w:t>is in</w:t>
      </w:r>
      <w:r>
        <w:rPr>
          <w:rFonts w:asciiTheme="minorHAnsi" w:hAnsiTheme="minorHAnsi" w:cstheme="minorHAnsi"/>
        </w:rPr>
        <w:t xml:space="preserve"> a separate building from the Hospital</w:t>
      </w:r>
      <w:r w:rsidR="00D71D71">
        <w:rPr>
          <w:rFonts w:asciiTheme="minorHAnsi" w:hAnsiTheme="minorHAnsi" w:cstheme="minorHAnsi"/>
        </w:rPr>
        <w:t xml:space="preserve"> and Endoscopy sterilisation is within the main body of the hospital</w:t>
      </w:r>
      <w:r>
        <w:rPr>
          <w:rFonts w:asciiTheme="minorHAnsi" w:hAnsiTheme="minorHAnsi" w:cstheme="minorHAnsi"/>
        </w:rPr>
        <w:t xml:space="preserve">. The Department is staffed and operated by the Trust with </w:t>
      </w:r>
      <w:r w:rsidR="004F101C">
        <w:rPr>
          <w:rFonts w:asciiTheme="minorHAnsi" w:hAnsiTheme="minorHAnsi" w:cstheme="minorHAnsi"/>
        </w:rPr>
        <w:t>F</w:t>
      </w:r>
      <w:r>
        <w:rPr>
          <w:rFonts w:asciiTheme="minorHAnsi" w:hAnsiTheme="minorHAnsi" w:cstheme="minorHAnsi"/>
        </w:rPr>
        <w:t>acilities and Estate support from S</w:t>
      </w:r>
      <w:r w:rsidR="00233573">
        <w:rPr>
          <w:rFonts w:asciiTheme="minorHAnsi" w:hAnsiTheme="minorHAnsi" w:cstheme="minorHAnsi"/>
        </w:rPr>
        <w:t>k</w:t>
      </w:r>
      <w:r>
        <w:rPr>
          <w:rFonts w:asciiTheme="minorHAnsi" w:hAnsiTheme="minorHAnsi" w:cstheme="minorHAnsi"/>
        </w:rPr>
        <w:t>a</w:t>
      </w:r>
      <w:r w:rsidR="00233573">
        <w:rPr>
          <w:rFonts w:asciiTheme="minorHAnsi" w:hAnsiTheme="minorHAnsi" w:cstheme="minorHAnsi"/>
        </w:rPr>
        <w:t>n</w:t>
      </w:r>
      <w:r>
        <w:rPr>
          <w:rFonts w:asciiTheme="minorHAnsi" w:hAnsiTheme="minorHAnsi" w:cstheme="minorHAnsi"/>
        </w:rPr>
        <w:t>ska as part of a contract for Hard FM services to the Trust. Addition-specific maintenance and validation support for the sterilizers and washer disinfectors is provided by original equipment manufacturers and Trust-employed authori</w:t>
      </w:r>
      <w:r w:rsidR="00AD5E19">
        <w:rPr>
          <w:rFonts w:asciiTheme="minorHAnsi" w:hAnsiTheme="minorHAnsi" w:cstheme="minorHAnsi"/>
        </w:rPr>
        <w:t>s</w:t>
      </w:r>
      <w:r>
        <w:rPr>
          <w:rFonts w:asciiTheme="minorHAnsi" w:hAnsiTheme="minorHAnsi" w:cstheme="minorHAnsi"/>
        </w:rPr>
        <w:t xml:space="preserve">ed person (Decontamination). This department is known locally as </w:t>
      </w:r>
      <w:r w:rsidR="00DD1925">
        <w:rPr>
          <w:rFonts w:asciiTheme="minorHAnsi" w:hAnsiTheme="minorHAnsi" w:cstheme="minorHAnsi"/>
        </w:rPr>
        <w:t>the </w:t>
      </w:r>
      <w:r>
        <w:rPr>
          <w:rFonts w:asciiTheme="minorHAnsi" w:hAnsiTheme="minorHAnsi" w:cstheme="minorHAnsi"/>
        </w:rPr>
        <w:t>Hospital Disinfection and Sterilisation Unit (HDSU)</w:t>
      </w:r>
    </w:p>
    <w:p w14:paraId="4F97C9C6" w14:textId="77777777" w:rsidR="00AD5E19" w:rsidRDefault="00AD5E19" w:rsidP="006660B7">
      <w:pPr>
        <w:rPr>
          <w:rFonts w:asciiTheme="minorHAnsi" w:hAnsiTheme="minorHAnsi" w:cstheme="minorHAnsi"/>
        </w:rPr>
      </w:pPr>
    </w:p>
    <w:p w14:paraId="3D0D9A1D" w14:textId="77777777" w:rsidR="00AD5E19" w:rsidRPr="008436FD" w:rsidRDefault="00AD5E19" w:rsidP="00AD5E19">
      <w:pPr>
        <w:rPr>
          <w:rFonts w:asciiTheme="minorHAnsi" w:eastAsia="Times New Roman" w:hAnsiTheme="minorHAnsi" w:cstheme="minorHAnsi"/>
        </w:rPr>
      </w:pPr>
      <w:r w:rsidRPr="008436FD">
        <w:rPr>
          <w:rFonts w:asciiTheme="minorHAnsi" w:hAnsiTheme="minorHAnsi" w:cstheme="minorHAnsi"/>
        </w:rPr>
        <w:t>The overall objective of this EOI establish market interest from suppliers to secure a modern, efficient, decontamination service, which complies with applicable standards, at a competitive and cost-effective price, enabling the Trust service to provide at current levels of activity and catering for any growth requirements. As a result, the key objectives for the Services required by the Trust are:</w:t>
      </w:r>
    </w:p>
    <w:p w14:paraId="4DDE1A42" w14:textId="1F906335"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Confidence in the provision of a safe onsite, quality</w:t>
      </w:r>
      <w:r w:rsidR="00DD1925">
        <w:rPr>
          <w:rFonts w:asciiTheme="minorHAnsi" w:hAnsiTheme="minorHAnsi" w:cstheme="minorHAnsi"/>
        </w:rPr>
        <w:t>-</w:t>
      </w:r>
      <w:r w:rsidRPr="008436FD">
        <w:rPr>
          <w:rFonts w:asciiTheme="minorHAnsi" w:hAnsiTheme="minorHAnsi" w:cstheme="minorHAnsi"/>
        </w:rPr>
        <w:t>assured, reliable</w:t>
      </w:r>
      <w:r w:rsidR="00DD1925">
        <w:rPr>
          <w:rFonts w:asciiTheme="minorHAnsi" w:hAnsiTheme="minorHAnsi" w:cstheme="minorHAnsi"/>
        </w:rPr>
        <w:t>,</w:t>
      </w:r>
      <w:r w:rsidRPr="008436FD">
        <w:rPr>
          <w:rFonts w:asciiTheme="minorHAnsi" w:hAnsiTheme="minorHAnsi" w:cstheme="minorHAnsi"/>
        </w:rPr>
        <w:t xml:space="preserve"> and effective sterile service in support of the Trust, and any detailed health community clinical activity</w:t>
      </w:r>
    </w:p>
    <w:p w14:paraId="5CA23A01" w14:textId="77777777"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Delivering flexibility of the Service to meet present and foreseeable demand.</w:t>
      </w:r>
    </w:p>
    <w:p w14:paraId="56982502" w14:textId="2E1E6665"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a long-term solution to decontamination of Medical Devices/Instruments in compliance with the MHRA, all instruments are processed to manufacturers’ specification</w:t>
      </w:r>
      <w:r w:rsidR="00DD1925">
        <w:rPr>
          <w:rFonts w:asciiTheme="minorHAnsi" w:hAnsiTheme="minorHAnsi" w:cstheme="minorHAnsi"/>
        </w:rPr>
        <w:t>s</w:t>
      </w:r>
      <w:r w:rsidRPr="008436FD">
        <w:rPr>
          <w:rFonts w:asciiTheme="minorHAnsi" w:hAnsiTheme="minorHAnsi" w:cstheme="minorHAnsi"/>
        </w:rPr>
        <w:t>.</w:t>
      </w:r>
    </w:p>
    <w:p w14:paraId="25D0A61B" w14:textId="43A142CF"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of a safe service to all recognised standards and requirements, which meets national best practice</w:t>
      </w:r>
      <w:r w:rsidR="00DD1925">
        <w:rPr>
          <w:rFonts w:asciiTheme="minorHAnsi" w:hAnsiTheme="minorHAnsi" w:cstheme="minorHAnsi"/>
        </w:rPr>
        <w:t>s</w:t>
      </w:r>
      <w:r w:rsidRPr="008436FD">
        <w:rPr>
          <w:rFonts w:asciiTheme="minorHAnsi" w:hAnsiTheme="minorHAnsi" w:cstheme="minorHAnsi"/>
        </w:rPr>
        <w:t>.</w:t>
      </w:r>
    </w:p>
    <w:p w14:paraId="50810E42" w14:textId="77777777"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a “value for patients” service.</w:t>
      </w:r>
    </w:p>
    <w:p w14:paraId="020CD984" w14:textId="05C70AB2" w:rsidR="00AD5E19" w:rsidRPr="008436FD" w:rsidRDefault="00AD5E19" w:rsidP="00AD5E19">
      <w:pPr>
        <w:numPr>
          <w:ilvl w:val="0"/>
          <w:numId w:val="3"/>
        </w:numPr>
        <w:spacing w:after="0" w:line="240" w:lineRule="auto"/>
        <w:rPr>
          <w:rFonts w:asciiTheme="minorHAnsi" w:hAnsiTheme="minorHAnsi" w:cstheme="minorHAnsi"/>
        </w:rPr>
      </w:pPr>
      <w:bookmarkStart w:id="0" w:name="page4"/>
      <w:bookmarkEnd w:id="0"/>
      <w:r w:rsidRPr="008436FD">
        <w:rPr>
          <w:rFonts w:asciiTheme="minorHAnsi" w:hAnsiTheme="minorHAnsi" w:cstheme="minorHAnsi"/>
        </w:rPr>
        <w:t xml:space="preserve">Providing a reliable turnaround of sterile Instruments and associated equipment ensuring ad hoc and/or emergency requirements can be met within </w:t>
      </w:r>
      <w:r w:rsidR="00DD1925">
        <w:rPr>
          <w:rFonts w:asciiTheme="minorHAnsi" w:hAnsiTheme="minorHAnsi" w:cstheme="minorHAnsi"/>
        </w:rPr>
        <w:t>the </w:t>
      </w:r>
      <w:r w:rsidRPr="008436FD">
        <w:rPr>
          <w:rFonts w:asciiTheme="minorHAnsi" w:hAnsiTheme="minorHAnsi" w:cstheme="minorHAnsi"/>
        </w:rPr>
        <w:t>Trust specified timeframe and include the ability to fast</w:t>
      </w:r>
      <w:r w:rsidR="00DD1925">
        <w:rPr>
          <w:rFonts w:asciiTheme="minorHAnsi" w:hAnsiTheme="minorHAnsi" w:cstheme="minorHAnsi"/>
        </w:rPr>
        <w:t>-</w:t>
      </w:r>
      <w:r w:rsidRPr="008436FD">
        <w:rPr>
          <w:rFonts w:asciiTheme="minorHAnsi" w:hAnsiTheme="minorHAnsi" w:cstheme="minorHAnsi"/>
        </w:rPr>
        <w:t>track designated items.</w:t>
      </w:r>
    </w:p>
    <w:p w14:paraId="420140C5" w14:textId="674C254D"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Ensuring that there are enough, suitably competent, qualified staff that are fully trained and supervised. Information technology</w:t>
      </w:r>
      <w:r w:rsidR="00DD1925">
        <w:rPr>
          <w:rFonts w:asciiTheme="minorHAnsi" w:hAnsiTheme="minorHAnsi" w:cstheme="minorHAnsi"/>
        </w:rPr>
        <w:t>-</w:t>
      </w:r>
      <w:r w:rsidRPr="008436FD">
        <w:rPr>
          <w:rFonts w:asciiTheme="minorHAnsi" w:hAnsiTheme="minorHAnsi" w:cstheme="minorHAnsi"/>
        </w:rPr>
        <w:t>enabled service and best practice systems with available accurate and real</w:t>
      </w:r>
      <w:r w:rsidR="00DD1925">
        <w:rPr>
          <w:rFonts w:asciiTheme="minorHAnsi" w:hAnsiTheme="minorHAnsi" w:cstheme="minorHAnsi"/>
        </w:rPr>
        <w:t>-</w:t>
      </w:r>
      <w:r w:rsidRPr="008436FD">
        <w:rPr>
          <w:rFonts w:asciiTheme="minorHAnsi" w:hAnsiTheme="minorHAnsi" w:cstheme="minorHAnsi"/>
        </w:rPr>
        <w:t>time data and easily accessible.</w:t>
      </w:r>
    </w:p>
    <w:p w14:paraId="451E98AA" w14:textId="2E91E6A8" w:rsidR="00AD5E19" w:rsidRPr="008436FD" w:rsidRDefault="00AD5E19" w:rsidP="00AD5E19">
      <w:pPr>
        <w:numPr>
          <w:ilvl w:val="0"/>
          <w:numId w:val="3"/>
        </w:numPr>
        <w:spacing w:after="0" w:line="240" w:lineRule="auto"/>
        <w:rPr>
          <w:rFonts w:asciiTheme="minorHAnsi" w:hAnsiTheme="minorHAnsi" w:cstheme="minorHAnsi"/>
        </w:rPr>
      </w:pPr>
      <w:r w:rsidRPr="008436FD">
        <w:rPr>
          <w:rFonts w:asciiTheme="minorHAnsi" w:hAnsiTheme="minorHAnsi" w:cstheme="minorHAnsi"/>
        </w:rPr>
        <w:t>Provision of robust and operational Contingency Plans and Disaster Plans.</w:t>
      </w:r>
    </w:p>
    <w:p w14:paraId="33124084" w14:textId="3AB715BD" w:rsidR="00AD5E19" w:rsidRDefault="00AD5E19">
      <w:pPr>
        <w:rPr>
          <w:rFonts w:asciiTheme="minorHAnsi" w:hAnsiTheme="minorHAnsi" w:cstheme="minorHAnsi"/>
        </w:rPr>
      </w:pPr>
      <w:r w:rsidRPr="008436FD">
        <w:rPr>
          <w:rFonts w:asciiTheme="minorHAnsi" w:hAnsiTheme="minorHAnsi" w:cstheme="minorHAnsi"/>
        </w:rPr>
        <w:t xml:space="preserve">“No panic” ethos in that there is always a sufficiency of Instrumentation for </w:t>
      </w:r>
      <w:r w:rsidR="00DD1925">
        <w:rPr>
          <w:rFonts w:asciiTheme="minorHAnsi" w:hAnsiTheme="minorHAnsi" w:cstheme="minorHAnsi"/>
        </w:rPr>
        <w:t>the </w:t>
      </w:r>
      <w:r w:rsidRPr="008436FD">
        <w:rPr>
          <w:rFonts w:asciiTheme="minorHAnsi" w:hAnsiTheme="minorHAnsi" w:cstheme="minorHAnsi"/>
        </w:rPr>
        <w:t>Trust’s</w:t>
      </w:r>
      <w:r w:rsidRPr="008436FD">
        <w:rPr>
          <w:rFonts w:asciiTheme="minorHAnsi" w:hAnsiTheme="minorHAnsi" w:cstheme="minorHAnsi"/>
          <w:b/>
        </w:rPr>
        <w:t xml:space="preserve"> </w:t>
      </w:r>
      <w:r w:rsidRPr="008436FD">
        <w:rPr>
          <w:rFonts w:asciiTheme="minorHAnsi" w:hAnsiTheme="minorHAnsi" w:cstheme="minorHAnsi"/>
        </w:rPr>
        <w:t>staff to have confidence in the service, and Service availability in accordance with the demands of the modern NHS and the Trust’s operating practice.</w:t>
      </w:r>
    </w:p>
    <w:p w14:paraId="4DC20D8F" w14:textId="77777777" w:rsidR="000847EF" w:rsidRDefault="000847EF">
      <w:pPr>
        <w:rPr>
          <w:rFonts w:asciiTheme="minorHAnsi" w:hAnsiTheme="minorHAnsi" w:cstheme="minorHAnsi"/>
        </w:rPr>
      </w:pPr>
    </w:p>
    <w:p w14:paraId="0F384CEA" w14:textId="77777777" w:rsidR="000847EF" w:rsidRDefault="000847EF">
      <w:pPr>
        <w:rPr>
          <w:rFonts w:asciiTheme="minorHAnsi" w:hAnsiTheme="minorHAnsi" w:cstheme="minorHAnsi"/>
        </w:rPr>
      </w:pPr>
    </w:p>
    <w:p w14:paraId="4AB31D47" w14:textId="77777777" w:rsidR="000847EF" w:rsidRDefault="000847EF">
      <w:pPr>
        <w:rPr>
          <w:rFonts w:asciiTheme="minorHAnsi" w:hAnsiTheme="minorHAnsi" w:cstheme="minorHAnsi"/>
        </w:rPr>
      </w:pPr>
    </w:p>
    <w:p w14:paraId="7620BCB1" w14:textId="77777777" w:rsidR="000847EF" w:rsidRDefault="000847EF">
      <w:pPr>
        <w:rPr>
          <w:rFonts w:asciiTheme="minorHAnsi" w:hAnsiTheme="minorHAnsi" w:cstheme="minorHAnsi"/>
        </w:rPr>
      </w:pPr>
    </w:p>
    <w:p w14:paraId="03DCBC41" w14:textId="77777777" w:rsidR="000847EF" w:rsidRDefault="000847EF">
      <w:pPr>
        <w:rPr>
          <w:rFonts w:asciiTheme="minorHAnsi" w:hAnsiTheme="minorHAnsi" w:cstheme="minorHAnsi"/>
        </w:rPr>
      </w:pPr>
    </w:p>
    <w:p w14:paraId="5F700F2A" w14:textId="3645F451" w:rsidR="00AD5E19" w:rsidRPr="008A34C8" w:rsidRDefault="00AD5E19" w:rsidP="00AD5E19">
      <w:pPr>
        <w:numPr>
          <w:ilvl w:val="0"/>
          <w:numId w:val="2"/>
        </w:numPr>
        <w:overflowPunct w:val="0"/>
        <w:autoSpaceDE w:val="0"/>
        <w:autoSpaceDN w:val="0"/>
        <w:adjustRightInd w:val="0"/>
        <w:spacing w:before="240" w:after="240" w:line="240" w:lineRule="auto"/>
        <w:ind w:hanging="720"/>
        <w:textAlignment w:val="baseline"/>
        <w:rPr>
          <w:rFonts w:asciiTheme="minorHAnsi" w:eastAsia="Times New Roman" w:hAnsiTheme="minorHAnsi" w:cstheme="minorHAnsi"/>
        </w:rPr>
      </w:pPr>
      <w:r w:rsidRPr="008436FD">
        <w:rPr>
          <w:rFonts w:asciiTheme="minorHAnsi" w:eastAsia="Times New Roman" w:hAnsiTheme="minorHAnsi" w:cstheme="minorHAnsi"/>
          <w:b/>
          <w:bCs/>
        </w:rPr>
        <w:lastRenderedPageBreak/>
        <w:t xml:space="preserve">Background </w:t>
      </w:r>
    </w:p>
    <w:p w14:paraId="002B0B67" w14:textId="35D97024" w:rsidR="004F101C" w:rsidRPr="008436FD" w:rsidRDefault="004F101C" w:rsidP="004F101C">
      <w:pPr>
        <w:rPr>
          <w:rFonts w:asciiTheme="minorHAnsi" w:eastAsia="Times New Roman" w:hAnsiTheme="minorHAnsi" w:cstheme="minorHAnsi"/>
        </w:rPr>
      </w:pPr>
      <w:r w:rsidRPr="008436FD">
        <w:rPr>
          <w:rFonts w:asciiTheme="minorHAnsi" w:hAnsiTheme="minorHAnsi" w:cstheme="minorHAnsi"/>
        </w:rPr>
        <w:t>The overall objective of this EOI</w:t>
      </w:r>
      <w:r w:rsidR="00233573">
        <w:rPr>
          <w:rFonts w:asciiTheme="minorHAnsi" w:hAnsiTheme="minorHAnsi" w:cstheme="minorHAnsi"/>
        </w:rPr>
        <w:t xml:space="preserve"> is to</w:t>
      </w:r>
      <w:r w:rsidRPr="008436FD">
        <w:rPr>
          <w:rFonts w:asciiTheme="minorHAnsi" w:hAnsiTheme="minorHAnsi" w:cstheme="minorHAnsi"/>
        </w:rPr>
        <w:t xml:space="preserve"> establish market interest from suppliers to secure a modern, efficient, decontamination service, which complies with applicable standards, at a competitive and cost-effective price, enabling the Trust service to provide at current levels of activity and catering for any growth requirements. As a result, the key objectives for the Services required by the Trust are:</w:t>
      </w:r>
    </w:p>
    <w:p w14:paraId="0E6123B2"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Confidence in the provision of a safe onsite, quality</w:t>
      </w:r>
      <w:r>
        <w:rPr>
          <w:rFonts w:asciiTheme="minorHAnsi" w:hAnsiTheme="minorHAnsi" w:cstheme="minorHAnsi"/>
        </w:rPr>
        <w:t>-</w:t>
      </w:r>
      <w:r w:rsidRPr="008436FD">
        <w:rPr>
          <w:rFonts w:asciiTheme="minorHAnsi" w:hAnsiTheme="minorHAnsi" w:cstheme="minorHAnsi"/>
        </w:rPr>
        <w:t>assured, reliable</w:t>
      </w:r>
      <w:r>
        <w:rPr>
          <w:rFonts w:asciiTheme="minorHAnsi" w:hAnsiTheme="minorHAnsi" w:cstheme="minorHAnsi"/>
        </w:rPr>
        <w:t>,</w:t>
      </w:r>
      <w:r w:rsidRPr="008436FD">
        <w:rPr>
          <w:rFonts w:asciiTheme="minorHAnsi" w:hAnsiTheme="minorHAnsi" w:cstheme="minorHAnsi"/>
        </w:rPr>
        <w:t xml:space="preserve"> and effective sterile service in support of the Trust, and any detailed health community clinical activity</w:t>
      </w:r>
    </w:p>
    <w:p w14:paraId="3FA31CC3"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Delivering flexibility of the Service to meet present and foreseeable demand.</w:t>
      </w:r>
    </w:p>
    <w:p w14:paraId="6F93366A"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a long-term solution to decontamination of Medical Devices/Instruments in compliance with the MHRA, all instruments are processed to manufacturers’ specification</w:t>
      </w:r>
      <w:r>
        <w:rPr>
          <w:rFonts w:asciiTheme="minorHAnsi" w:hAnsiTheme="minorHAnsi" w:cstheme="minorHAnsi"/>
        </w:rPr>
        <w:t>s</w:t>
      </w:r>
      <w:r w:rsidRPr="008436FD">
        <w:rPr>
          <w:rFonts w:asciiTheme="minorHAnsi" w:hAnsiTheme="minorHAnsi" w:cstheme="minorHAnsi"/>
        </w:rPr>
        <w:t>.</w:t>
      </w:r>
    </w:p>
    <w:p w14:paraId="7D9B8128"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of a safe service to all recognised standards and requirements, which meets national best practice</w:t>
      </w:r>
      <w:r>
        <w:rPr>
          <w:rFonts w:asciiTheme="minorHAnsi" w:hAnsiTheme="minorHAnsi" w:cstheme="minorHAnsi"/>
        </w:rPr>
        <w:t>s</w:t>
      </w:r>
      <w:r w:rsidRPr="008436FD">
        <w:rPr>
          <w:rFonts w:asciiTheme="minorHAnsi" w:hAnsiTheme="minorHAnsi" w:cstheme="minorHAnsi"/>
        </w:rPr>
        <w:t>.</w:t>
      </w:r>
    </w:p>
    <w:p w14:paraId="51B6D716"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Providing a “value for patients” service.</w:t>
      </w:r>
    </w:p>
    <w:p w14:paraId="6E66550F"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 xml:space="preserve">Providing a reliable turnaround of sterile Instruments and associated equipment ensuring ad hoc and/or emergency requirements can be met within </w:t>
      </w:r>
      <w:r>
        <w:rPr>
          <w:rFonts w:asciiTheme="minorHAnsi" w:hAnsiTheme="minorHAnsi" w:cstheme="minorHAnsi"/>
        </w:rPr>
        <w:t>the </w:t>
      </w:r>
      <w:r w:rsidRPr="008436FD">
        <w:rPr>
          <w:rFonts w:asciiTheme="minorHAnsi" w:hAnsiTheme="minorHAnsi" w:cstheme="minorHAnsi"/>
        </w:rPr>
        <w:t>Trust specified timeframe and include the ability to fast</w:t>
      </w:r>
      <w:r>
        <w:rPr>
          <w:rFonts w:asciiTheme="minorHAnsi" w:hAnsiTheme="minorHAnsi" w:cstheme="minorHAnsi"/>
        </w:rPr>
        <w:t>-</w:t>
      </w:r>
      <w:r w:rsidRPr="008436FD">
        <w:rPr>
          <w:rFonts w:asciiTheme="minorHAnsi" w:hAnsiTheme="minorHAnsi" w:cstheme="minorHAnsi"/>
        </w:rPr>
        <w:t>track designated items.</w:t>
      </w:r>
    </w:p>
    <w:p w14:paraId="66DA1A21"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Ensuring that there are enough, suitably competent, qualified staff that are fully trained and supervised. Information technology</w:t>
      </w:r>
      <w:r>
        <w:rPr>
          <w:rFonts w:asciiTheme="minorHAnsi" w:hAnsiTheme="minorHAnsi" w:cstheme="minorHAnsi"/>
        </w:rPr>
        <w:t>-</w:t>
      </w:r>
      <w:r w:rsidRPr="008436FD">
        <w:rPr>
          <w:rFonts w:asciiTheme="minorHAnsi" w:hAnsiTheme="minorHAnsi" w:cstheme="minorHAnsi"/>
        </w:rPr>
        <w:t>enabled service and best practice systems with available accurate and real</w:t>
      </w:r>
      <w:r>
        <w:rPr>
          <w:rFonts w:asciiTheme="minorHAnsi" w:hAnsiTheme="minorHAnsi" w:cstheme="minorHAnsi"/>
        </w:rPr>
        <w:t>-</w:t>
      </w:r>
      <w:r w:rsidRPr="008436FD">
        <w:rPr>
          <w:rFonts w:asciiTheme="minorHAnsi" w:hAnsiTheme="minorHAnsi" w:cstheme="minorHAnsi"/>
        </w:rPr>
        <w:t>time data and easily accessible.</w:t>
      </w:r>
    </w:p>
    <w:p w14:paraId="58296397" w14:textId="77777777" w:rsidR="004F101C" w:rsidRPr="008436FD" w:rsidRDefault="004F101C" w:rsidP="004F101C">
      <w:pPr>
        <w:numPr>
          <w:ilvl w:val="0"/>
          <w:numId w:val="3"/>
        </w:numPr>
        <w:spacing w:after="0" w:line="240" w:lineRule="auto"/>
        <w:rPr>
          <w:rFonts w:asciiTheme="minorHAnsi" w:hAnsiTheme="minorHAnsi" w:cstheme="minorHAnsi"/>
        </w:rPr>
      </w:pPr>
      <w:r w:rsidRPr="008436FD">
        <w:rPr>
          <w:rFonts w:asciiTheme="minorHAnsi" w:hAnsiTheme="minorHAnsi" w:cstheme="minorHAnsi"/>
        </w:rPr>
        <w:t>Provision of robust and operational Contingency Plans and Disaster Plans.</w:t>
      </w:r>
    </w:p>
    <w:p w14:paraId="46DE7E82" w14:textId="77777777" w:rsidR="004F101C" w:rsidRDefault="004F101C" w:rsidP="004F101C">
      <w:pPr>
        <w:rPr>
          <w:rFonts w:asciiTheme="minorHAnsi" w:hAnsiTheme="minorHAnsi" w:cstheme="minorHAnsi"/>
        </w:rPr>
      </w:pPr>
      <w:r w:rsidRPr="008436FD">
        <w:rPr>
          <w:rFonts w:asciiTheme="minorHAnsi" w:hAnsiTheme="minorHAnsi" w:cstheme="minorHAnsi"/>
        </w:rPr>
        <w:t xml:space="preserve">“No panic” ethos in that there is always a sufficiency of Instrumentation for </w:t>
      </w:r>
      <w:r>
        <w:rPr>
          <w:rFonts w:asciiTheme="minorHAnsi" w:hAnsiTheme="minorHAnsi" w:cstheme="minorHAnsi"/>
        </w:rPr>
        <w:t>the </w:t>
      </w:r>
      <w:r w:rsidRPr="008436FD">
        <w:rPr>
          <w:rFonts w:asciiTheme="minorHAnsi" w:hAnsiTheme="minorHAnsi" w:cstheme="minorHAnsi"/>
        </w:rPr>
        <w:t>Trust’s</w:t>
      </w:r>
      <w:r w:rsidRPr="008436FD">
        <w:rPr>
          <w:rFonts w:asciiTheme="minorHAnsi" w:hAnsiTheme="minorHAnsi" w:cstheme="minorHAnsi"/>
          <w:b/>
        </w:rPr>
        <w:t xml:space="preserve"> </w:t>
      </w:r>
      <w:r w:rsidRPr="008436FD">
        <w:rPr>
          <w:rFonts w:asciiTheme="minorHAnsi" w:hAnsiTheme="minorHAnsi" w:cstheme="minorHAnsi"/>
        </w:rPr>
        <w:t>staff to have confidence in the service, and Service availability in accordance with the demands of the modern NHS and the Trust’s operating practice.</w:t>
      </w:r>
    </w:p>
    <w:p w14:paraId="1E0FEA02" w14:textId="6A78B41A" w:rsidR="000847EF" w:rsidRDefault="000847EF" w:rsidP="000847EF">
      <w:pPr>
        <w:spacing w:before="240" w:after="240" w:line="240" w:lineRule="auto"/>
        <w:rPr>
          <w:rFonts w:asciiTheme="minorHAnsi" w:hAnsiTheme="minorHAnsi" w:cstheme="minorHAnsi"/>
        </w:rPr>
      </w:pPr>
      <w:r>
        <w:rPr>
          <w:rFonts w:asciiTheme="minorHAnsi" w:hAnsiTheme="minorHAnsi" w:cstheme="minorHAnsi"/>
        </w:rPr>
        <w:t>The department provides services for all theatre activities, delivery suites, outpatient clinics, community-based clinics, and Endoscopy. T</w:t>
      </w:r>
      <w:r w:rsidRPr="000847EF">
        <w:rPr>
          <w:rFonts w:asciiTheme="minorHAnsi" w:hAnsiTheme="minorHAnsi" w:cstheme="minorHAnsi"/>
        </w:rPr>
        <w:t>heatres have extended opening hours until 18:00 hours</w:t>
      </w:r>
      <w:r>
        <w:rPr>
          <w:rFonts w:asciiTheme="minorHAnsi" w:hAnsiTheme="minorHAnsi" w:cstheme="minorHAnsi"/>
        </w:rPr>
        <w:t>.</w:t>
      </w:r>
    </w:p>
    <w:p w14:paraId="30389E3C" w14:textId="63485524" w:rsidR="00AD5E19" w:rsidRDefault="000847EF" w:rsidP="0093281D">
      <w:pPr>
        <w:spacing w:before="240" w:after="240" w:line="240" w:lineRule="auto"/>
        <w:rPr>
          <w:rFonts w:asciiTheme="minorHAnsi" w:hAnsiTheme="minorHAnsi" w:cstheme="minorHAnsi"/>
        </w:rPr>
      </w:pPr>
      <w:r w:rsidRPr="000847EF">
        <w:rPr>
          <w:rFonts w:asciiTheme="minorHAnsi" w:hAnsiTheme="minorHAnsi" w:cstheme="minorHAnsi"/>
        </w:rPr>
        <w:t>The new equipment purchased needs to be processed in HSDU namely the sterile container systems (tins) and now places more demand on the department, due to the length of time it will</w:t>
      </w:r>
      <w:r w:rsidR="0093281D">
        <w:rPr>
          <w:rFonts w:asciiTheme="minorHAnsi" w:hAnsiTheme="minorHAnsi" w:cstheme="minorHAnsi"/>
        </w:rPr>
        <w:t>.</w:t>
      </w:r>
    </w:p>
    <w:p w14:paraId="6E8A09C5" w14:textId="77777777" w:rsidR="0093281D" w:rsidRDefault="0093281D" w:rsidP="0093281D">
      <w:pPr>
        <w:spacing w:before="240" w:after="240" w:line="240" w:lineRule="auto"/>
        <w:rPr>
          <w:rFonts w:asciiTheme="minorHAnsi" w:hAnsiTheme="minorHAnsi" w:cstheme="minorHAnsi"/>
        </w:rPr>
      </w:pPr>
    </w:p>
    <w:p w14:paraId="17519B15" w14:textId="2FA8E54B" w:rsidR="0093281D" w:rsidRPr="0093281D" w:rsidRDefault="0093281D" w:rsidP="0093281D">
      <w:pPr>
        <w:pStyle w:val="ListParagraph"/>
        <w:numPr>
          <w:ilvl w:val="0"/>
          <w:numId w:val="2"/>
        </w:numPr>
        <w:overflowPunct w:val="0"/>
        <w:autoSpaceDE w:val="0"/>
        <w:autoSpaceDN w:val="0"/>
        <w:adjustRightInd w:val="0"/>
        <w:spacing w:before="240" w:after="240" w:line="240" w:lineRule="auto"/>
        <w:textAlignment w:val="baseline"/>
        <w:rPr>
          <w:rFonts w:asciiTheme="minorHAnsi" w:eastAsia="Times New Roman" w:hAnsiTheme="minorHAnsi" w:cstheme="minorHAnsi"/>
          <w:b/>
        </w:rPr>
      </w:pPr>
      <w:r w:rsidRPr="0093281D">
        <w:rPr>
          <w:rFonts w:asciiTheme="minorHAnsi" w:eastAsia="Times New Roman" w:hAnsiTheme="minorHAnsi" w:cstheme="minorHAnsi"/>
          <w:b/>
        </w:rPr>
        <w:t>Scope of the Contract</w:t>
      </w:r>
    </w:p>
    <w:p w14:paraId="30B72B8D" w14:textId="5C318EFE" w:rsidR="0093281D" w:rsidRDefault="0093281D" w:rsidP="0093281D">
      <w:pPr>
        <w:overflowPunct w:val="0"/>
        <w:autoSpaceDE w:val="0"/>
        <w:autoSpaceDN w:val="0"/>
        <w:adjustRightInd w:val="0"/>
        <w:spacing w:before="240" w:after="240" w:line="240" w:lineRule="auto"/>
        <w:textAlignment w:val="baseline"/>
        <w:rPr>
          <w:rFonts w:asciiTheme="minorHAnsi" w:eastAsia="Times New Roman" w:hAnsiTheme="minorHAnsi" w:cstheme="minorHAnsi"/>
          <w:bCs/>
        </w:rPr>
      </w:pPr>
      <w:r w:rsidRPr="008436FD">
        <w:rPr>
          <w:rFonts w:asciiTheme="minorHAnsi" w:eastAsia="Times New Roman" w:hAnsiTheme="minorHAnsi" w:cstheme="minorHAnsi"/>
          <w:bCs/>
        </w:rPr>
        <w:t xml:space="preserve">The supplier is to provide daily collection and delivery services for </w:t>
      </w:r>
      <w:proofErr w:type="gramStart"/>
      <w:r w:rsidRPr="008436FD">
        <w:rPr>
          <w:rFonts w:asciiTheme="minorHAnsi" w:eastAsia="Times New Roman" w:hAnsiTheme="minorHAnsi" w:cstheme="minorHAnsi"/>
          <w:bCs/>
        </w:rPr>
        <w:t>all of</w:t>
      </w:r>
      <w:proofErr w:type="gramEnd"/>
      <w:r w:rsidRPr="008436FD">
        <w:rPr>
          <w:rFonts w:asciiTheme="minorHAnsi" w:eastAsia="Times New Roman" w:hAnsiTheme="minorHAnsi" w:cstheme="minorHAnsi"/>
          <w:bCs/>
        </w:rPr>
        <w:t xml:space="preserve"> the instruments for the HSDU service for Walsall Healthcare NHS Foundation trust.</w:t>
      </w:r>
      <w:r w:rsidR="00852213">
        <w:rPr>
          <w:rFonts w:asciiTheme="minorHAnsi" w:eastAsia="Times New Roman" w:hAnsiTheme="minorHAnsi" w:cstheme="minorHAnsi"/>
          <w:bCs/>
        </w:rPr>
        <w:t xml:space="preserve"> This will be on and </w:t>
      </w:r>
      <w:r w:rsidR="00AA34A9">
        <w:rPr>
          <w:rFonts w:asciiTheme="minorHAnsi" w:eastAsia="Times New Roman" w:hAnsiTheme="minorHAnsi" w:cstheme="minorHAnsi"/>
          <w:bCs/>
        </w:rPr>
        <w:t>off-site</w:t>
      </w:r>
      <w:r w:rsidR="00852213">
        <w:rPr>
          <w:rFonts w:asciiTheme="minorHAnsi" w:eastAsia="Times New Roman" w:hAnsiTheme="minorHAnsi" w:cstheme="minorHAnsi"/>
          <w:bCs/>
        </w:rPr>
        <w:t xml:space="preserve"> collection and delivery.</w:t>
      </w:r>
      <w:r w:rsidR="00AA34A9">
        <w:rPr>
          <w:rFonts w:asciiTheme="minorHAnsi" w:eastAsia="Times New Roman" w:hAnsiTheme="minorHAnsi" w:cstheme="minorHAnsi"/>
          <w:bCs/>
        </w:rPr>
        <w:t xml:space="preserve"> All equipment required for </w:t>
      </w:r>
      <w:r w:rsidR="004C3F18">
        <w:rPr>
          <w:rFonts w:asciiTheme="minorHAnsi" w:eastAsia="Times New Roman" w:hAnsiTheme="minorHAnsi" w:cstheme="minorHAnsi"/>
          <w:bCs/>
        </w:rPr>
        <w:t>the Manor Hospital must be sterilised on site</w:t>
      </w:r>
      <w:r w:rsidR="003962B7">
        <w:rPr>
          <w:rFonts w:asciiTheme="minorHAnsi" w:eastAsia="Times New Roman" w:hAnsiTheme="minorHAnsi" w:cstheme="minorHAnsi"/>
          <w:bCs/>
        </w:rPr>
        <w:t xml:space="preserve"> within the Sterile Services department</w:t>
      </w:r>
      <w:r w:rsidR="004C3F18">
        <w:rPr>
          <w:rFonts w:asciiTheme="minorHAnsi" w:eastAsia="Times New Roman" w:hAnsiTheme="minorHAnsi" w:cstheme="minorHAnsi"/>
          <w:bCs/>
        </w:rPr>
        <w:t>.</w:t>
      </w:r>
      <w:r w:rsidR="000B5DDC">
        <w:rPr>
          <w:rFonts w:asciiTheme="minorHAnsi" w:eastAsia="Times New Roman" w:hAnsiTheme="minorHAnsi" w:cstheme="minorHAnsi"/>
          <w:bCs/>
        </w:rPr>
        <w:t xml:space="preserve"> </w:t>
      </w:r>
    </w:p>
    <w:p w14:paraId="5996D981" w14:textId="77777777" w:rsidR="0093281D" w:rsidRDefault="0093281D" w:rsidP="0093281D">
      <w:pPr>
        <w:overflowPunct w:val="0"/>
        <w:autoSpaceDE w:val="0"/>
        <w:autoSpaceDN w:val="0"/>
        <w:adjustRightInd w:val="0"/>
        <w:spacing w:before="240" w:after="240" w:line="240" w:lineRule="auto"/>
        <w:textAlignment w:val="baseline"/>
        <w:rPr>
          <w:rFonts w:asciiTheme="minorHAnsi" w:eastAsia="Times New Roman" w:hAnsiTheme="minorHAnsi" w:cstheme="minorHAnsi"/>
          <w:bCs/>
        </w:rPr>
      </w:pPr>
    </w:p>
    <w:p w14:paraId="3D5340C7" w14:textId="77777777" w:rsidR="0093281D" w:rsidRPr="0093281D" w:rsidRDefault="0093281D" w:rsidP="0093281D">
      <w:pPr>
        <w:pStyle w:val="Heading2"/>
        <w:numPr>
          <w:ilvl w:val="0"/>
          <w:numId w:val="2"/>
        </w:numPr>
        <w:rPr>
          <w:rFonts w:asciiTheme="minorHAnsi" w:hAnsiTheme="minorHAnsi" w:cstheme="minorHAnsi"/>
          <w:b/>
          <w:bCs/>
          <w:color w:val="auto"/>
          <w:sz w:val="22"/>
          <w:szCs w:val="22"/>
        </w:rPr>
      </w:pPr>
      <w:r w:rsidRPr="0093281D">
        <w:rPr>
          <w:rFonts w:asciiTheme="minorHAnsi" w:eastAsia="Times New Roman" w:hAnsiTheme="minorHAnsi" w:cstheme="minorHAnsi"/>
          <w:b/>
          <w:bCs/>
          <w:color w:val="auto"/>
          <w:sz w:val="22"/>
          <w:szCs w:val="22"/>
        </w:rPr>
        <w:t>Detailed Requirements</w:t>
      </w:r>
      <w:bookmarkStart w:id="1" w:name="_Toc30593080"/>
      <w:r w:rsidRPr="0093281D">
        <w:rPr>
          <w:rFonts w:asciiTheme="minorHAnsi" w:hAnsiTheme="minorHAnsi" w:cstheme="minorHAnsi"/>
          <w:b/>
          <w:bCs/>
          <w:color w:val="auto"/>
          <w:sz w:val="22"/>
          <w:szCs w:val="22"/>
        </w:rPr>
        <w:t xml:space="preserve"> of Decontamination Services</w:t>
      </w:r>
      <w:bookmarkEnd w:id="1"/>
    </w:p>
    <w:p w14:paraId="3DE8F3C6" w14:textId="77777777" w:rsidR="0093281D" w:rsidRPr="008436FD" w:rsidRDefault="0093281D" w:rsidP="0093281D">
      <w:pPr>
        <w:contextualSpacing/>
        <w:jc w:val="both"/>
        <w:rPr>
          <w:rFonts w:asciiTheme="minorHAnsi" w:eastAsia="Times New Roman" w:hAnsiTheme="minorHAnsi" w:cstheme="minorHAnsi"/>
          <w:b/>
          <w:bCs/>
        </w:rPr>
      </w:pPr>
    </w:p>
    <w:p w14:paraId="2CDCD8D5" w14:textId="2E84FDB9" w:rsidR="0093281D" w:rsidRPr="008436FD" w:rsidRDefault="0093281D" w:rsidP="0093281D">
      <w:pPr>
        <w:rPr>
          <w:rFonts w:asciiTheme="minorHAnsi" w:hAnsiTheme="minorHAnsi" w:cstheme="minorHAnsi"/>
        </w:rPr>
      </w:pPr>
      <w:r w:rsidRPr="008436FD">
        <w:rPr>
          <w:rFonts w:asciiTheme="minorHAnsi" w:hAnsiTheme="minorHAnsi" w:cstheme="minorHAnsi"/>
        </w:rPr>
        <w:lastRenderedPageBreak/>
        <w:t xml:space="preserve">The following represents an overview of the Services that the </w:t>
      </w:r>
      <w:r>
        <w:rPr>
          <w:rFonts w:asciiTheme="minorHAnsi" w:hAnsiTheme="minorHAnsi" w:cstheme="minorHAnsi"/>
        </w:rPr>
        <w:t>s</w:t>
      </w:r>
      <w:r w:rsidRPr="008436FD">
        <w:rPr>
          <w:rFonts w:asciiTheme="minorHAnsi" w:hAnsiTheme="minorHAnsi" w:cstheme="minorHAnsi"/>
        </w:rPr>
        <w:t xml:space="preserve">ervice </w:t>
      </w:r>
      <w:r>
        <w:rPr>
          <w:rFonts w:asciiTheme="minorHAnsi" w:hAnsiTheme="minorHAnsi" w:cstheme="minorHAnsi"/>
        </w:rPr>
        <w:t>p</w:t>
      </w:r>
      <w:r w:rsidRPr="008436FD">
        <w:rPr>
          <w:rFonts w:asciiTheme="minorHAnsi" w:hAnsiTheme="minorHAnsi" w:cstheme="minorHAnsi"/>
        </w:rPr>
        <w:t>rovider must provide</w:t>
      </w:r>
      <w:r w:rsidR="004C3F18">
        <w:rPr>
          <w:rFonts w:asciiTheme="minorHAnsi" w:hAnsiTheme="minorHAnsi" w:cstheme="minorHAnsi"/>
        </w:rPr>
        <w:t xml:space="preserve"> via the on-site decontamination facilities</w:t>
      </w:r>
      <w:r w:rsidR="000B5DDC">
        <w:rPr>
          <w:rFonts w:asciiTheme="minorHAnsi" w:hAnsiTheme="minorHAnsi" w:cstheme="minorHAnsi"/>
        </w:rPr>
        <w:t xml:space="preserve"> for HSDU</w:t>
      </w:r>
    </w:p>
    <w:p w14:paraId="2F773E6B"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Delivery and Collection of used Instruments/ Medical Devices.</w:t>
      </w:r>
    </w:p>
    <w:p w14:paraId="0CA25CF3"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Logistics to include where appropriate:</w:t>
      </w:r>
    </w:p>
    <w:p w14:paraId="4BD49418" w14:textId="77777777" w:rsidR="0093281D" w:rsidRPr="008436FD" w:rsidRDefault="0093281D" w:rsidP="0093281D">
      <w:pPr>
        <w:numPr>
          <w:ilvl w:val="0"/>
          <w:numId w:val="7"/>
        </w:numPr>
        <w:spacing w:after="0" w:line="240" w:lineRule="auto"/>
        <w:ind w:left="1080"/>
        <w:rPr>
          <w:rFonts w:asciiTheme="minorHAnsi" w:hAnsiTheme="minorHAnsi" w:cstheme="minorHAnsi"/>
        </w:rPr>
      </w:pPr>
      <w:r w:rsidRPr="008436FD">
        <w:rPr>
          <w:rFonts w:asciiTheme="minorHAnsi" w:hAnsiTheme="minorHAnsi" w:cstheme="minorHAnsi"/>
        </w:rPr>
        <w:t>Transportation to and from Services Provider and Trust for outside agencies</w:t>
      </w:r>
    </w:p>
    <w:p w14:paraId="354230F0" w14:textId="77777777" w:rsidR="0093281D" w:rsidRPr="008436FD" w:rsidRDefault="0093281D" w:rsidP="0093281D">
      <w:pPr>
        <w:numPr>
          <w:ilvl w:val="0"/>
          <w:numId w:val="6"/>
        </w:numPr>
        <w:spacing w:after="0" w:line="240" w:lineRule="auto"/>
        <w:ind w:left="1080"/>
        <w:rPr>
          <w:rFonts w:asciiTheme="minorHAnsi" w:hAnsiTheme="minorHAnsi" w:cstheme="minorHAnsi"/>
        </w:rPr>
      </w:pPr>
      <w:r w:rsidRPr="008436FD">
        <w:rPr>
          <w:rFonts w:asciiTheme="minorHAnsi" w:hAnsiTheme="minorHAnsi" w:cstheme="minorHAnsi"/>
        </w:rPr>
        <w:t>Local distribution to onsite Trust delivery points/ hubs</w:t>
      </w:r>
    </w:p>
    <w:p w14:paraId="475C4752"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Instrument/Medical Device segregation</w:t>
      </w:r>
    </w:p>
    <w:p w14:paraId="3A28F05A" w14:textId="3378F066"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Cleaning, weighing, where appropriate</w:t>
      </w:r>
      <w:r>
        <w:rPr>
          <w:rFonts w:asciiTheme="minorHAnsi" w:hAnsiTheme="minorHAnsi" w:cstheme="minorHAnsi"/>
        </w:rPr>
        <w:t>,</w:t>
      </w:r>
      <w:r w:rsidRPr="008436FD">
        <w:rPr>
          <w:rFonts w:asciiTheme="minorHAnsi" w:hAnsiTheme="minorHAnsi" w:cstheme="minorHAnsi"/>
        </w:rPr>
        <w:t xml:space="preserve"> and initial inspection (including necessary disassembly) and disinfection of used Instrument/ Medical Devices.</w:t>
      </w:r>
    </w:p>
    <w:p w14:paraId="4F99852F" w14:textId="495FC800"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Post</w:t>
      </w:r>
      <w:r>
        <w:rPr>
          <w:rFonts w:asciiTheme="minorHAnsi" w:hAnsiTheme="minorHAnsi" w:cstheme="minorHAnsi"/>
        </w:rPr>
        <w:t>-</w:t>
      </w:r>
      <w:r w:rsidRPr="008436FD">
        <w:rPr>
          <w:rFonts w:asciiTheme="minorHAnsi" w:hAnsiTheme="minorHAnsi" w:cstheme="minorHAnsi"/>
        </w:rPr>
        <w:t>disinfection inspection and functionality testing</w:t>
      </w:r>
    </w:p>
    <w:p w14:paraId="4F9749C5" w14:textId="77777777" w:rsidR="0093281D" w:rsidRPr="008436FD" w:rsidRDefault="0093281D" w:rsidP="0093281D">
      <w:pPr>
        <w:numPr>
          <w:ilvl w:val="0"/>
          <w:numId w:val="5"/>
        </w:numPr>
        <w:spacing w:after="0" w:line="240" w:lineRule="auto"/>
        <w:rPr>
          <w:rFonts w:asciiTheme="minorHAnsi" w:eastAsia="Symbol" w:hAnsiTheme="minorHAnsi" w:cstheme="minorHAnsi"/>
        </w:rPr>
      </w:pPr>
      <w:r w:rsidRPr="008436FD">
        <w:rPr>
          <w:rFonts w:asciiTheme="minorHAnsi" w:hAnsiTheme="minorHAnsi" w:cstheme="minorHAnsi"/>
        </w:rPr>
        <w:t>Identification of non-conforming Medical Devices (and Instruments).</w:t>
      </w:r>
    </w:p>
    <w:p w14:paraId="79F5E168"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Disposal of damaged Instruments</w:t>
      </w:r>
    </w:p>
    <w:p w14:paraId="68D540A0" w14:textId="31EC0D9F"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Assembly (including adding single</w:t>
      </w:r>
      <w:r>
        <w:rPr>
          <w:rFonts w:asciiTheme="minorHAnsi" w:hAnsiTheme="minorHAnsi" w:cstheme="minorHAnsi"/>
        </w:rPr>
        <w:t>-</w:t>
      </w:r>
      <w:r w:rsidRPr="008436FD">
        <w:rPr>
          <w:rFonts w:asciiTheme="minorHAnsi" w:hAnsiTheme="minorHAnsi" w:cstheme="minorHAnsi"/>
        </w:rPr>
        <w:t>use components, implants</w:t>
      </w:r>
      <w:r>
        <w:rPr>
          <w:rFonts w:asciiTheme="minorHAnsi" w:hAnsiTheme="minorHAnsi" w:cstheme="minorHAnsi"/>
        </w:rPr>
        <w:t>,</w:t>
      </w:r>
      <w:r w:rsidRPr="008436FD">
        <w:rPr>
          <w:rFonts w:asciiTheme="minorHAnsi" w:hAnsiTheme="minorHAnsi" w:cstheme="minorHAnsi"/>
        </w:rPr>
        <w:t xml:space="preserve"> and textiles as required)</w:t>
      </w:r>
    </w:p>
    <w:p w14:paraId="581D1F0D" w14:textId="4F1857AF"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 xml:space="preserve">Packaging and </w:t>
      </w:r>
      <w:r w:rsidR="002750BC" w:rsidRPr="008436FD">
        <w:rPr>
          <w:rFonts w:asciiTheme="minorHAnsi" w:hAnsiTheme="minorHAnsi" w:cstheme="minorHAnsi"/>
        </w:rPr>
        <w:t>labelling</w:t>
      </w:r>
      <w:r w:rsidRPr="008436FD">
        <w:rPr>
          <w:rFonts w:asciiTheme="minorHAnsi" w:hAnsiTheme="minorHAnsi" w:cstheme="minorHAnsi"/>
        </w:rPr>
        <w:t>, including exemptions</w:t>
      </w:r>
    </w:p>
    <w:p w14:paraId="703D2942"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Sterilisation.</w:t>
      </w:r>
    </w:p>
    <w:p w14:paraId="7564CC9F"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Product release.</w:t>
      </w:r>
    </w:p>
    <w:p w14:paraId="370AF582" w14:textId="77777777"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Potential for consumable and instrument purchases</w:t>
      </w:r>
    </w:p>
    <w:p w14:paraId="3A795EE8" w14:textId="3F9F160C" w:rsidR="0093281D" w:rsidRPr="008436F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Track and trace all instrument sets, including loan sets.</w:t>
      </w:r>
    </w:p>
    <w:p w14:paraId="5D3ACC96" w14:textId="7A8FCB50" w:rsidR="0093281D" w:rsidRDefault="0093281D" w:rsidP="0093281D">
      <w:pPr>
        <w:numPr>
          <w:ilvl w:val="0"/>
          <w:numId w:val="5"/>
        </w:numPr>
        <w:spacing w:after="0" w:line="240" w:lineRule="auto"/>
        <w:rPr>
          <w:rFonts w:asciiTheme="minorHAnsi" w:hAnsiTheme="minorHAnsi" w:cstheme="minorHAnsi"/>
        </w:rPr>
      </w:pPr>
      <w:r w:rsidRPr="008436FD">
        <w:rPr>
          <w:rFonts w:asciiTheme="minorHAnsi" w:hAnsiTheme="minorHAnsi" w:cstheme="minorHAnsi"/>
        </w:rPr>
        <w:t>Where required, provide a robust process for the tracking and tracing of high</w:t>
      </w:r>
      <w:r>
        <w:rPr>
          <w:rFonts w:asciiTheme="minorHAnsi" w:hAnsiTheme="minorHAnsi" w:cstheme="minorHAnsi"/>
        </w:rPr>
        <w:t>-</w:t>
      </w:r>
      <w:r w:rsidRPr="008436FD">
        <w:rPr>
          <w:rFonts w:asciiTheme="minorHAnsi" w:hAnsiTheme="minorHAnsi" w:cstheme="minorHAnsi"/>
        </w:rPr>
        <w:t>risk, post</w:t>
      </w:r>
      <w:r>
        <w:rPr>
          <w:rFonts w:asciiTheme="minorHAnsi" w:hAnsiTheme="minorHAnsi" w:cstheme="minorHAnsi"/>
        </w:rPr>
        <w:t>-</w:t>
      </w:r>
      <w:r w:rsidRPr="008436FD">
        <w:rPr>
          <w:rFonts w:asciiTheme="minorHAnsi" w:hAnsiTheme="minorHAnsi" w:cstheme="minorHAnsi"/>
        </w:rPr>
        <w:t>1997, trays/sets; set/Instruments to individual patients.</w:t>
      </w:r>
    </w:p>
    <w:p w14:paraId="31CC1661" w14:textId="55FA7249" w:rsidR="004C3F18" w:rsidRPr="008436FD" w:rsidRDefault="004C3F18" w:rsidP="0093281D">
      <w:pPr>
        <w:numPr>
          <w:ilvl w:val="0"/>
          <w:numId w:val="5"/>
        </w:numPr>
        <w:spacing w:after="0" w:line="240" w:lineRule="auto"/>
        <w:rPr>
          <w:rFonts w:asciiTheme="minorHAnsi" w:hAnsiTheme="minorHAnsi" w:cstheme="minorHAnsi"/>
        </w:rPr>
      </w:pPr>
      <w:r w:rsidRPr="004C3F18">
        <w:rPr>
          <w:rFonts w:asciiTheme="minorHAnsi" w:hAnsiTheme="minorHAnsi" w:cstheme="minorHAnsi"/>
        </w:rPr>
        <w:t>T</w:t>
      </w:r>
      <w:r>
        <w:rPr>
          <w:rFonts w:asciiTheme="minorHAnsi" w:hAnsiTheme="minorHAnsi" w:cstheme="minorHAnsi"/>
        </w:rPr>
        <w:t xml:space="preserve">rack and Trace and clear labelling to identify Fast Track Items </w:t>
      </w:r>
    </w:p>
    <w:p w14:paraId="33C77C52" w14:textId="77777777" w:rsidR="0093281D" w:rsidRDefault="0093281D" w:rsidP="0093281D">
      <w:pPr>
        <w:ind w:left="720"/>
        <w:rPr>
          <w:rFonts w:asciiTheme="minorHAnsi" w:hAnsiTheme="minorHAnsi" w:cstheme="minorHAnsi"/>
        </w:rPr>
      </w:pPr>
    </w:p>
    <w:p w14:paraId="39F1714F" w14:textId="77777777" w:rsidR="0093281D" w:rsidRDefault="0093281D" w:rsidP="0093281D">
      <w:pPr>
        <w:ind w:left="720"/>
        <w:rPr>
          <w:rFonts w:asciiTheme="minorHAnsi" w:hAnsiTheme="minorHAnsi" w:cstheme="minorHAnsi"/>
        </w:rPr>
      </w:pPr>
    </w:p>
    <w:p w14:paraId="0D331B2F" w14:textId="77777777" w:rsidR="0093281D" w:rsidRPr="008436FD" w:rsidRDefault="0093281D" w:rsidP="0093281D">
      <w:pPr>
        <w:numPr>
          <w:ilvl w:val="0"/>
          <w:numId w:val="2"/>
        </w:numPr>
        <w:overflowPunct w:val="0"/>
        <w:autoSpaceDE w:val="0"/>
        <w:autoSpaceDN w:val="0"/>
        <w:adjustRightInd w:val="0"/>
        <w:spacing w:before="240" w:after="240" w:line="240" w:lineRule="auto"/>
        <w:ind w:hanging="720"/>
        <w:textAlignment w:val="baseline"/>
        <w:rPr>
          <w:rFonts w:asciiTheme="minorHAnsi" w:eastAsia="Times New Roman" w:hAnsiTheme="minorHAnsi" w:cstheme="minorHAnsi"/>
          <w:b/>
          <w:bCs/>
        </w:rPr>
      </w:pPr>
      <w:r w:rsidRPr="008436FD">
        <w:rPr>
          <w:rFonts w:asciiTheme="minorHAnsi" w:eastAsia="Times New Roman" w:hAnsiTheme="minorHAnsi" w:cstheme="minorHAnsi"/>
          <w:b/>
          <w:bCs/>
        </w:rPr>
        <w:t>Requirements</w:t>
      </w:r>
    </w:p>
    <w:p w14:paraId="7CA69C28" w14:textId="609CB61C" w:rsidR="0093281D" w:rsidRDefault="0093281D" w:rsidP="00233573">
      <w:pPr>
        <w:pStyle w:val="ListParagraph"/>
        <w:spacing w:line="360" w:lineRule="auto"/>
        <w:ind w:right="26"/>
        <w:jc w:val="both"/>
        <w:rPr>
          <w:rFonts w:asciiTheme="minorHAnsi" w:hAnsiTheme="minorHAnsi" w:cstheme="minorHAnsi"/>
        </w:rPr>
      </w:pPr>
      <w:r w:rsidRPr="008436FD">
        <w:rPr>
          <w:rFonts w:asciiTheme="minorHAnsi" w:hAnsiTheme="minorHAnsi" w:cstheme="minorHAnsi"/>
        </w:rPr>
        <w:t>The Service Provider shall work with the Trust to deliver the decontamination service</w:t>
      </w:r>
      <w:r w:rsidR="004C3F18">
        <w:rPr>
          <w:rFonts w:asciiTheme="minorHAnsi" w:hAnsiTheme="minorHAnsi" w:cstheme="minorHAnsi"/>
        </w:rPr>
        <w:t xml:space="preserve"> on site</w:t>
      </w:r>
      <w:r w:rsidRPr="008436FD">
        <w:rPr>
          <w:rFonts w:asciiTheme="minorHAnsi" w:hAnsiTheme="minorHAnsi" w:cstheme="minorHAnsi"/>
        </w:rPr>
        <w:t>, operating hours</w:t>
      </w:r>
      <w:r>
        <w:rPr>
          <w:rFonts w:asciiTheme="minorHAnsi" w:hAnsiTheme="minorHAnsi" w:cstheme="minorHAnsi"/>
        </w:rPr>
        <w:t>,</w:t>
      </w:r>
      <w:r w:rsidRPr="008436FD">
        <w:rPr>
          <w:rFonts w:asciiTheme="minorHAnsi" w:hAnsiTheme="minorHAnsi" w:cstheme="minorHAnsi"/>
        </w:rPr>
        <w:t xml:space="preserve"> and staffing profile to the Trust activity profile. The Service Provider shall always maintain ten percent</w:t>
      </w:r>
      <w:r w:rsidR="00233573">
        <w:rPr>
          <w:rFonts w:asciiTheme="minorHAnsi" w:hAnsiTheme="minorHAnsi" w:cstheme="minorHAnsi"/>
        </w:rPr>
        <w:t xml:space="preserve"> 15%</w:t>
      </w:r>
      <w:r w:rsidRPr="008436FD">
        <w:rPr>
          <w:rFonts w:asciiTheme="minorHAnsi" w:hAnsiTheme="minorHAnsi" w:cstheme="minorHAnsi"/>
        </w:rPr>
        <w:t xml:space="preserve"> additional capacity over the volume of the activity demand, as set out in the activity levels below. </w:t>
      </w:r>
    </w:p>
    <w:p w14:paraId="2949BF0D" w14:textId="77777777" w:rsidR="0093281D" w:rsidRDefault="0093281D" w:rsidP="0093281D">
      <w:pPr>
        <w:ind w:left="720"/>
        <w:rPr>
          <w:rFonts w:asciiTheme="minorHAnsi" w:hAnsiTheme="minorHAnsi" w:cstheme="minorHAnsi"/>
        </w:rPr>
      </w:pPr>
    </w:p>
    <w:tbl>
      <w:tblPr>
        <w:tblW w:w="6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2"/>
        <w:gridCol w:w="1677"/>
        <w:gridCol w:w="1687"/>
        <w:gridCol w:w="1960"/>
      </w:tblGrid>
      <w:tr w:rsidR="0093281D" w:rsidRPr="008436FD" w14:paraId="531C3C56" w14:textId="77777777" w:rsidTr="0093281D">
        <w:trPr>
          <w:trHeight w:val="1367"/>
        </w:trPr>
        <w:tc>
          <w:tcPr>
            <w:tcW w:w="1072" w:type="dxa"/>
            <w:shd w:val="clear" w:color="auto" w:fill="D9E0F1"/>
            <w:vAlign w:val="center"/>
            <w:hideMark/>
          </w:tcPr>
          <w:p w14:paraId="68C446BB" w14:textId="77777777" w:rsidR="0093281D" w:rsidRPr="008436FD" w:rsidRDefault="0093281D" w:rsidP="00726995">
            <w:pPr>
              <w:jc w:val="center"/>
              <w:rPr>
                <w:rFonts w:asciiTheme="minorHAnsi" w:eastAsia="Times New Roman" w:hAnsiTheme="minorHAnsi" w:cstheme="minorHAnsi"/>
                <w:b/>
                <w:bCs/>
                <w:color w:val="000000"/>
              </w:rPr>
            </w:pPr>
            <w:r w:rsidRPr="008436FD">
              <w:rPr>
                <w:rFonts w:asciiTheme="minorHAnsi" w:eastAsia="Times New Roman" w:hAnsiTheme="minorHAnsi" w:cstheme="minorHAnsi"/>
                <w:b/>
                <w:bCs/>
                <w:color w:val="000000"/>
                <w:lang w:val="en-US"/>
              </w:rPr>
              <w:t>Cat</w:t>
            </w:r>
          </w:p>
        </w:tc>
        <w:tc>
          <w:tcPr>
            <w:tcW w:w="1677" w:type="dxa"/>
            <w:shd w:val="clear" w:color="auto" w:fill="D9E0F1"/>
            <w:vAlign w:val="center"/>
            <w:hideMark/>
          </w:tcPr>
          <w:p w14:paraId="4CDA6AB2" w14:textId="77777777" w:rsidR="0093281D" w:rsidRPr="008436FD" w:rsidRDefault="0093281D" w:rsidP="00726995">
            <w:pPr>
              <w:ind w:firstLineChars="200" w:firstLine="442"/>
              <w:rPr>
                <w:rFonts w:asciiTheme="minorHAnsi" w:eastAsia="Times New Roman" w:hAnsiTheme="minorHAnsi" w:cstheme="minorHAnsi"/>
                <w:b/>
                <w:bCs/>
                <w:color w:val="000000"/>
              </w:rPr>
            </w:pPr>
            <w:r w:rsidRPr="008436FD">
              <w:rPr>
                <w:rFonts w:asciiTheme="minorHAnsi" w:eastAsia="Segoe UI" w:hAnsiTheme="minorHAnsi" w:cstheme="minorHAnsi"/>
                <w:b/>
                <w:bCs/>
                <w:color w:val="000000"/>
                <w:lang w:val="en-US"/>
              </w:rPr>
              <w:t>Category Description</w:t>
            </w:r>
          </w:p>
        </w:tc>
        <w:tc>
          <w:tcPr>
            <w:tcW w:w="1687" w:type="dxa"/>
            <w:shd w:val="clear" w:color="auto" w:fill="D9E0F1"/>
            <w:vAlign w:val="center"/>
          </w:tcPr>
          <w:p w14:paraId="3E765ECF" w14:textId="77777777" w:rsidR="0093281D" w:rsidRDefault="0093281D" w:rsidP="00726995">
            <w:pPr>
              <w:jc w:val="center"/>
              <w:rPr>
                <w:rFonts w:asciiTheme="minorHAnsi" w:eastAsia="Times New Roman" w:hAnsiTheme="minorHAnsi" w:cstheme="minorHAnsi"/>
                <w:b/>
                <w:bCs/>
                <w:color w:val="000000" w:themeColor="text1"/>
                <w:lang w:val="en-US"/>
              </w:rPr>
            </w:pPr>
            <w:r w:rsidRPr="008436FD">
              <w:rPr>
                <w:rFonts w:asciiTheme="minorHAnsi" w:eastAsia="Times New Roman" w:hAnsiTheme="minorHAnsi" w:cstheme="minorHAnsi"/>
                <w:b/>
                <w:bCs/>
                <w:color w:val="000000" w:themeColor="text1"/>
                <w:lang w:val="en-US"/>
              </w:rPr>
              <w:t>Annual Activity</w:t>
            </w:r>
          </w:p>
          <w:p w14:paraId="5E2013A6" w14:textId="77777777" w:rsidR="0093281D" w:rsidRPr="008436FD" w:rsidRDefault="0093281D" w:rsidP="00726995">
            <w:pPr>
              <w:jc w:val="center"/>
              <w:rPr>
                <w:rFonts w:asciiTheme="minorHAnsi" w:eastAsia="Times New Roman" w:hAnsiTheme="minorHAnsi" w:cstheme="minorHAnsi"/>
                <w:b/>
                <w:bCs/>
                <w:color w:val="000000" w:themeColor="text1"/>
              </w:rPr>
            </w:pPr>
            <w:r w:rsidRPr="00AE75FE">
              <w:rPr>
                <w:rFonts w:ascii="Segoe UI" w:eastAsia="Times New Roman" w:hAnsi="Segoe UI" w:cs="Segoe UI"/>
                <w:color w:val="000000"/>
                <w:sz w:val="20"/>
                <w:szCs w:val="20"/>
                <w:bdr w:val="none" w:sz="0" w:space="0" w:color="auto" w:frame="1"/>
                <w:lang w:val="en-US"/>
              </w:rPr>
              <w:t>01/11/22-31/10/23</w:t>
            </w:r>
            <w:r w:rsidRPr="008436FD">
              <w:rPr>
                <w:rFonts w:asciiTheme="minorHAnsi" w:eastAsia="Times New Roman" w:hAnsiTheme="minorHAnsi" w:cstheme="minorHAnsi"/>
                <w:b/>
                <w:bCs/>
                <w:color w:val="000000" w:themeColor="text1"/>
                <w:lang w:val="en-US"/>
              </w:rPr>
              <w:t xml:space="preserve"> </w:t>
            </w:r>
          </w:p>
          <w:p w14:paraId="0F9EA917" w14:textId="77777777" w:rsidR="0093281D" w:rsidRPr="008436FD" w:rsidRDefault="0093281D" w:rsidP="00726995">
            <w:pPr>
              <w:jc w:val="center"/>
              <w:rPr>
                <w:rFonts w:asciiTheme="minorHAnsi" w:eastAsia="Times New Roman" w:hAnsiTheme="minorHAnsi" w:cstheme="minorHAnsi"/>
                <w:color w:val="000000" w:themeColor="text1"/>
                <w:lang w:val="en-US"/>
              </w:rPr>
            </w:pPr>
          </w:p>
        </w:tc>
        <w:tc>
          <w:tcPr>
            <w:tcW w:w="1960" w:type="dxa"/>
            <w:shd w:val="clear" w:color="auto" w:fill="D9E0F1"/>
            <w:vAlign w:val="center"/>
            <w:hideMark/>
          </w:tcPr>
          <w:p w14:paraId="3B2F347C" w14:textId="77777777" w:rsidR="0093281D" w:rsidRDefault="0093281D" w:rsidP="00726995">
            <w:pPr>
              <w:jc w:val="center"/>
              <w:rPr>
                <w:rFonts w:asciiTheme="minorHAnsi" w:eastAsia="Times New Roman" w:hAnsiTheme="minorHAnsi" w:cstheme="minorHAnsi"/>
                <w:b/>
                <w:bCs/>
                <w:color w:val="000000"/>
                <w:lang w:val="en-US"/>
              </w:rPr>
            </w:pPr>
            <w:r w:rsidRPr="008436FD">
              <w:rPr>
                <w:rFonts w:asciiTheme="minorHAnsi" w:eastAsia="Times New Roman" w:hAnsiTheme="minorHAnsi" w:cstheme="minorHAnsi"/>
                <w:b/>
                <w:bCs/>
                <w:color w:val="000000"/>
                <w:lang w:val="en-US"/>
              </w:rPr>
              <w:t xml:space="preserve">Annual Activity contract End (to be confirmed by the Trust </w:t>
            </w:r>
          </w:p>
          <w:p w14:paraId="54C98C67" w14:textId="6770E118" w:rsidR="00A20005" w:rsidRPr="008436FD" w:rsidRDefault="00A20005" w:rsidP="00726995">
            <w:pPr>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lang w:val="en-US"/>
              </w:rPr>
              <w:t>23/24</w:t>
            </w:r>
          </w:p>
        </w:tc>
      </w:tr>
      <w:tr w:rsidR="0093281D" w:rsidRPr="002F5E06" w14:paraId="3365CB78" w14:textId="77777777" w:rsidTr="004C3F18">
        <w:trPr>
          <w:trHeight w:hRule="exact" w:val="666"/>
        </w:trPr>
        <w:tc>
          <w:tcPr>
            <w:tcW w:w="1072" w:type="dxa"/>
            <w:shd w:val="clear" w:color="auto" w:fill="D9E0F1"/>
            <w:vAlign w:val="center"/>
            <w:hideMark/>
          </w:tcPr>
          <w:p w14:paraId="7D437ED0"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1</w:t>
            </w:r>
          </w:p>
        </w:tc>
        <w:tc>
          <w:tcPr>
            <w:tcW w:w="1677" w:type="dxa"/>
            <w:shd w:val="clear" w:color="auto" w:fill="D9E0F1"/>
            <w:vAlign w:val="center"/>
            <w:hideMark/>
          </w:tcPr>
          <w:p w14:paraId="2164EE05" w14:textId="55114A36" w:rsidR="0093281D" w:rsidRPr="008436FD" w:rsidRDefault="004C3F18" w:rsidP="00726995">
            <w:pPr>
              <w:rPr>
                <w:rFonts w:asciiTheme="minorHAnsi" w:eastAsia="Times New Roman" w:hAnsiTheme="minorHAnsi" w:cstheme="minorHAnsi"/>
                <w:color w:val="000000"/>
              </w:rPr>
            </w:pPr>
            <w:r w:rsidRPr="008436FD">
              <w:rPr>
                <w:rFonts w:asciiTheme="minorHAnsi" w:eastAsia="Segoe UI" w:hAnsiTheme="minorHAnsi" w:cstheme="minorHAnsi"/>
                <w:color w:val="000000"/>
                <w:lang w:val="en-US"/>
              </w:rPr>
              <w:t>Supp</w:t>
            </w:r>
            <w:r>
              <w:rPr>
                <w:rFonts w:asciiTheme="minorHAnsi" w:eastAsia="Segoe UI" w:hAnsiTheme="minorHAnsi" w:cstheme="minorHAnsi"/>
                <w:color w:val="000000"/>
                <w:lang w:val="en-US"/>
              </w:rPr>
              <w:t>lementary</w:t>
            </w:r>
            <w:r w:rsidR="0093281D" w:rsidRPr="008436FD">
              <w:rPr>
                <w:rFonts w:asciiTheme="minorHAnsi" w:eastAsia="Segoe UI" w:hAnsiTheme="minorHAnsi" w:cstheme="minorHAnsi"/>
                <w:color w:val="000000"/>
                <w:lang w:val="en-US"/>
              </w:rPr>
              <w:t xml:space="preserve"> 5 or less</w:t>
            </w:r>
          </w:p>
        </w:tc>
        <w:tc>
          <w:tcPr>
            <w:tcW w:w="1687" w:type="dxa"/>
            <w:tcBorders>
              <w:top w:val="nil"/>
              <w:left w:val="nil"/>
              <w:bottom w:val="single" w:sz="8" w:space="0" w:color="auto"/>
              <w:right w:val="single" w:sz="8" w:space="0" w:color="auto"/>
            </w:tcBorders>
            <w:shd w:val="clear" w:color="auto" w:fill="D9E0F1"/>
            <w:vAlign w:val="center"/>
          </w:tcPr>
          <w:p w14:paraId="4012451A" w14:textId="77777777" w:rsidR="0093281D" w:rsidRPr="008436FD" w:rsidRDefault="0093281D" w:rsidP="00726995">
            <w:pPr>
              <w:spacing w:line="259" w:lineRule="auto"/>
              <w:jc w:val="center"/>
              <w:rPr>
                <w:rFonts w:asciiTheme="minorHAnsi" w:eastAsia="Times New Roman" w:hAnsiTheme="minorHAnsi" w:cstheme="minorHAnsi"/>
                <w:color w:val="000000" w:themeColor="text1"/>
              </w:rPr>
            </w:pPr>
            <w:r>
              <w:rPr>
                <w:rFonts w:eastAsia="Times New Roman" w:cs="Calibri"/>
              </w:rPr>
              <w:t>54669</w:t>
            </w:r>
          </w:p>
        </w:tc>
        <w:tc>
          <w:tcPr>
            <w:tcW w:w="1960" w:type="dxa"/>
            <w:shd w:val="clear" w:color="auto" w:fill="D9E0F1"/>
            <w:vAlign w:val="center"/>
          </w:tcPr>
          <w:p w14:paraId="17F1D42F" w14:textId="3CC726DD"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60135</w:t>
            </w:r>
          </w:p>
        </w:tc>
      </w:tr>
      <w:tr w:rsidR="0093281D" w:rsidRPr="002F5E06" w14:paraId="7302546F" w14:textId="77777777" w:rsidTr="004C3F18">
        <w:trPr>
          <w:trHeight w:hRule="exact" w:val="704"/>
        </w:trPr>
        <w:tc>
          <w:tcPr>
            <w:tcW w:w="1072" w:type="dxa"/>
            <w:shd w:val="clear" w:color="auto" w:fill="D9E0F1"/>
            <w:vAlign w:val="center"/>
            <w:hideMark/>
          </w:tcPr>
          <w:p w14:paraId="633B7D81"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2</w:t>
            </w:r>
          </w:p>
        </w:tc>
        <w:tc>
          <w:tcPr>
            <w:tcW w:w="1677" w:type="dxa"/>
            <w:shd w:val="clear" w:color="auto" w:fill="D9E0F1"/>
            <w:vAlign w:val="center"/>
            <w:hideMark/>
          </w:tcPr>
          <w:p w14:paraId="7C4A9F91" w14:textId="13492005" w:rsidR="0093281D" w:rsidRPr="008436FD" w:rsidRDefault="00233573" w:rsidP="00726995">
            <w:pPr>
              <w:rPr>
                <w:rFonts w:asciiTheme="minorHAnsi" w:eastAsia="Times New Roman" w:hAnsiTheme="minorHAnsi" w:cstheme="minorHAnsi"/>
                <w:color w:val="000000"/>
              </w:rPr>
            </w:pPr>
            <w:r w:rsidRPr="008436FD">
              <w:rPr>
                <w:rFonts w:asciiTheme="minorHAnsi" w:eastAsia="Segoe UI" w:hAnsiTheme="minorHAnsi" w:cstheme="minorHAnsi"/>
                <w:color w:val="000000"/>
                <w:lang w:val="en-US"/>
              </w:rPr>
              <w:t>Supp</w:t>
            </w:r>
            <w:r>
              <w:rPr>
                <w:rFonts w:asciiTheme="minorHAnsi" w:eastAsia="Segoe UI" w:hAnsiTheme="minorHAnsi" w:cstheme="minorHAnsi"/>
                <w:color w:val="000000"/>
                <w:lang w:val="en-US"/>
              </w:rPr>
              <w:t xml:space="preserve">lementary </w:t>
            </w:r>
            <w:r w:rsidRPr="008436FD">
              <w:rPr>
                <w:rFonts w:asciiTheme="minorHAnsi" w:eastAsia="Segoe UI" w:hAnsiTheme="minorHAnsi" w:cstheme="minorHAnsi"/>
                <w:color w:val="000000"/>
                <w:lang w:val="en-US"/>
              </w:rPr>
              <w:t>&gt;</w:t>
            </w:r>
            <w:r w:rsidR="0093281D" w:rsidRPr="008436FD">
              <w:rPr>
                <w:rFonts w:asciiTheme="minorHAnsi" w:eastAsia="Segoe UI" w:hAnsiTheme="minorHAnsi" w:cstheme="minorHAnsi"/>
                <w:color w:val="000000"/>
                <w:lang w:val="en-US"/>
              </w:rPr>
              <w:t>5</w:t>
            </w:r>
          </w:p>
        </w:tc>
        <w:tc>
          <w:tcPr>
            <w:tcW w:w="1687" w:type="dxa"/>
            <w:tcBorders>
              <w:top w:val="nil"/>
              <w:left w:val="nil"/>
              <w:bottom w:val="single" w:sz="8" w:space="0" w:color="auto"/>
              <w:right w:val="single" w:sz="8" w:space="0" w:color="auto"/>
            </w:tcBorders>
            <w:shd w:val="clear" w:color="auto" w:fill="D9E0F1"/>
            <w:vAlign w:val="center"/>
          </w:tcPr>
          <w:p w14:paraId="6C92FBCB" w14:textId="77777777" w:rsidR="0093281D" w:rsidRPr="008436FD" w:rsidRDefault="0093281D" w:rsidP="00726995">
            <w:pPr>
              <w:jc w:val="center"/>
              <w:rPr>
                <w:rFonts w:asciiTheme="minorHAnsi" w:eastAsia="Times New Roman" w:hAnsiTheme="minorHAnsi" w:cstheme="minorHAnsi"/>
                <w:color w:val="000000" w:themeColor="text1"/>
              </w:rPr>
            </w:pPr>
            <w:r>
              <w:rPr>
                <w:rFonts w:eastAsia="Times New Roman" w:cs="Calibri"/>
              </w:rPr>
              <w:t>727</w:t>
            </w:r>
          </w:p>
        </w:tc>
        <w:tc>
          <w:tcPr>
            <w:tcW w:w="1960" w:type="dxa"/>
            <w:shd w:val="clear" w:color="auto" w:fill="D9E0F1"/>
            <w:vAlign w:val="center"/>
          </w:tcPr>
          <w:p w14:paraId="5DD29747" w14:textId="616BB640"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792</w:t>
            </w:r>
          </w:p>
        </w:tc>
      </w:tr>
      <w:tr w:rsidR="0093281D" w:rsidRPr="002F5E06" w14:paraId="13F2F628" w14:textId="77777777" w:rsidTr="0093281D">
        <w:trPr>
          <w:trHeight w:hRule="exact" w:val="320"/>
        </w:trPr>
        <w:tc>
          <w:tcPr>
            <w:tcW w:w="1072" w:type="dxa"/>
            <w:shd w:val="clear" w:color="auto" w:fill="D9E0F1"/>
            <w:vAlign w:val="center"/>
            <w:hideMark/>
          </w:tcPr>
          <w:p w14:paraId="3B6E17C4"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3</w:t>
            </w:r>
          </w:p>
        </w:tc>
        <w:tc>
          <w:tcPr>
            <w:tcW w:w="1677" w:type="dxa"/>
            <w:shd w:val="clear" w:color="auto" w:fill="D9E0F1"/>
            <w:vAlign w:val="center"/>
            <w:hideMark/>
          </w:tcPr>
          <w:p w14:paraId="09929458"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up to 10 items</w:t>
            </w:r>
          </w:p>
        </w:tc>
        <w:tc>
          <w:tcPr>
            <w:tcW w:w="1687" w:type="dxa"/>
            <w:tcBorders>
              <w:top w:val="nil"/>
              <w:left w:val="nil"/>
              <w:bottom w:val="single" w:sz="8" w:space="0" w:color="auto"/>
              <w:right w:val="single" w:sz="8" w:space="0" w:color="auto"/>
            </w:tcBorders>
            <w:shd w:val="clear" w:color="auto" w:fill="D9E0F1"/>
            <w:vAlign w:val="center"/>
          </w:tcPr>
          <w:p w14:paraId="75859012" w14:textId="77777777" w:rsidR="0093281D" w:rsidRPr="008436FD" w:rsidRDefault="0093281D" w:rsidP="00726995">
            <w:pPr>
              <w:spacing w:line="259" w:lineRule="auto"/>
              <w:jc w:val="center"/>
              <w:rPr>
                <w:rFonts w:asciiTheme="minorHAnsi" w:eastAsia="Times New Roman" w:hAnsiTheme="minorHAnsi" w:cstheme="minorHAnsi"/>
                <w:color w:val="000000" w:themeColor="text1"/>
              </w:rPr>
            </w:pPr>
            <w:r>
              <w:rPr>
                <w:rFonts w:eastAsia="Times New Roman" w:cs="Calibri"/>
              </w:rPr>
              <w:t>10708</w:t>
            </w:r>
          </w:p>
        </w:tc>
        <w:tc>
          <w:tcPr>
            <w:tcW w:w="1960" w:type="dxa"/>
            <w:shd w:val="clear" w:color="auto" w:fill="D9E0F1"/>
            <w:vAlign w:val="center"/>
          </w:tcPr>
          <w:p w14:paraId="1FF4F8A1" w14:textId="54BB720E"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11885</w:t>
            </w:r>
          </w:p>
        </w:tc>
      </w:tr>
      <w:tr w:rsidR="0093281D" w:rsidRPr="002F5E06" w14:paraId="4FEA2893" w14:textId="77777777" w:rsidTr="0093281D">
        <w:trPr>
          <w:trHeight w:hRule="exact" w:val="320"/>
        </w:trPr>
        <w:tc>
          <w:tcPr>
            <w:tcW w:w="1072" w:type="dxa"/>
            <w:shd w:val="clear" w:color="auto" w:fill="D9E0F1"/>
            <w:vAlign w:val="center"/>
            <w:hideMark/>
          </w:tcPr>
          <w:p w14:paraId="6ADA22D0"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lastRenderedPageBreak/>
              <w:t>4</w:t>
            </w:r>
          </w:p>
        </w:tc>
        <w:tc>
          <w:tcPr>
            <w:tcW w:w="1677" w:type="dxa"/>
            <w:shd w:val="clear" w:color="auto" w:fill="D9E0F1"/>
            <w:vAlign w:val="center"/>
            <w:hideMark/>
          </w:tcPr>
          <w:p w14:paraId="4D766DF0"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11 to 20 items</w:t>
            </w:r>
          </w:p>
        </w:tc>
        <w:tc>
          <w:tcPr>
            <w:tcW w:w="1687" w:type="dxa"/>
            <w:tcBorders>
              <w:top w:val="nil"/>
              <w:left w:val="nil"/>
              <w:bottom w:val="single" w:sz="8" w:space="0" w:color="auto"/>
              <w:right w:val="single" w:sz="8" w:space="0" w:color="auto"/>
            </w:tcBorders>
            <w:shd w:val="clear" w:color="auto" w:fill="D9E0F1"/>
            <w:vAlign w:val="center"/>
          </w:tcPr>
          <w:p w14:paraId="4E6C9E67" w14:textId="77777777" w:rsidR="0093281D" w:rsidRPr="008436FD" w:rsidRDefault="0093281D" w:rsidP="00726995">
            <w:pPr>
              <w:jc w:val="center"/>
              <w:rPr>
                <w:rFonts w:asciiTheme="minorHAnsi" w:eastAsia="Times New Roman" w:hAnsiTheme="minorHAnsi" w:cstheme="minorHAnsi"/>
                <w:color w:val="000000" w:themeColor="text1"/>
              </w:rPr>
            </w:pPr>
            <w:r>
              <w:rPr>
                <w:rFonts w:eastAsia="Times New Roman" w:cs="Calibri"/>
              </w:rPr>
              <w:t>11322</w:t>
            </w:r>
          </w:p>
        </w:tc>
        <w:tc>
          <w:tcPr>
            <w:tcW w:w="1960" w:type="dxa"/>
            <w:shd w:val="clear" w:color="auto" w:fill="D9E0F1"/>
            <w:vAlign w:val="center"/>
          </w:tcPr>
          <w:p w14:paraId="3EABAC28" w14:textId="77777777" w:rsidR="0093281D"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12567</w:t>
            </w:r>
          </w:p>
          <w:p w14:paraId="3805C1D7" w14:textId="7729E4A9" w:rsidR="00A20005" w:rsidRPr="00A20005" w:rsidRDefault="00A20005" w:rsidP="00726995">
            <w:pPr>
              <w:jc w:val="center"/>
              <w:rPr>
                <w:rFonts w:asciiTheme="minorHAnsi" w:eastAsia="Times New Roman" w:hAnsiTheme="minorHAnsi" w:cstheme="minorHAnsi"/>
              </w:rPr>
            </w:pPr>
          </w:p>
        </w:tc>
      </w:tr>
      <w:tr w:rsidR="0093281D" w:rsidRPr="002F5E06" w14:paraId="1DAC70D4" w14:textId="77777777" w:rsidTr="0093281D">
        <w:trPr>
          <w:trHeight w:hRule="exact" w:val="320"/>
        </w:trPr>
        <w:tc>
          <w:tcPr>
            <w:tcW w:w="1072" w:type="dxa"/>
            <w:shd w:val="clear" w:color="auto" w:fill="D9E0F1"/>
            <w:vAlign w:val="center"/>
            <w:hideMark/>
          </w:tcPr>
          <w:p w14:paraId="65237694"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5</w:t>
            </w:r>
          </w:p>
        </w:tc>
        <w:tc>
          <w:tcPr>
            <w:tcW w:w="1677" w:type="dxa"/>
            <w:shd w:val="clear" w:color="auto" w:fill="D9E0F1"/>
            <w:vAlign w:val="center"/>
            <w:hideMark/>
          </w:tcPr>
          <w:p w14:paraId="1C88EA2E"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21 to 30 items</w:t>
            </w:r>
          </w:p>
        </w:tc>
        <w:tc>
          <w:tcPr>
            <w:tcW w:w="1687" w:type="dxa"/>
            <w:tcBorders>
              <w:top w:val="nil"/>
              <w:left w:val="nil"/>
              <w:bottom w:val="single" w:sz="8" w:space="0" w:color="auto"/>
              <w:right w:val="single" w:sz="8" w:space="0" w:color="auto"/>
            </w:tcBorders>
            <w:shd w:val="clear" w:color="auto" w:fill="D9E0F1"/>
            <w:vAlign w:val="center"/>
          </w:tcPr>
          <w:p w14:paraId="6B407DE7" w14:textId="77777777" w:rsidR="0093281D" w:rsidRPr="008436FD" w:rsidRDefault="0093281D" w:rsidP="00726995">
            <w:pPr>
              <w:jc w:val="center"/>
              <w:rPr>
                <w:rFonts w:asciiTheme="minorHAnsi" w:eastAsia="Times New Roman" w:hAnsiTheme="minorHAnsi" w:cstheme="minorHAnsi"/>
                <w:color w:val="000000" w:themeColor="text1"/>
              </w:rPr>
            </w:pPr>
            <w:r>
              <w:rPr>
                <w:rFonts w:eastAsia="Times New Roman" w:cs="Calibri"/>
              </w:rPr>
              <w:t>7592</w:t>
            </w:r>
          </w:p>
        </w:tc>
        <w:tc>
          <w:tcPr>
            <w:tcW w:w="1960" w:type="dxa"/>
            <w:shd w:val="clear" w:color="auto" w:fill="D9E0F1"/>
            <w:vAlign w:val="center"/>
          </w:tcPr>
          <w:p w14:paraId="3247D756" w14:textId="77777777" w:rsidR="0093281D"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8275</w:t>
            </w:r>
          </w:p>
          <w:p w14:paraId="242AEC00" w14:textId="2D9071CF" w:rsidR="00A20005" w:rsidRPr="00A20005" w:rsidRDefault="00A20005" w:rsidP="00726995">
            <w:pPr>
              <w:jc w:val="center"/>
              <w:rPr>
                <w:rFonts w:asciiTheme="minorHAnsi" w:eastAsia="Times New Roman" w:hAnsiTheme="minorHAnsi" w:cstheme="minorHAnsi"/>
              </w:rPr>
            </w:pPr>
          </w:p>
        </w:tc>
      </w:tr>
      <w:tr w:rsidR="0093281D" w:rsidRPr="002F5E06" w14:paraId="79669DE1" w14:textId="77777777" w:rsidTr="0093281D">
        <w:trPr>
          <w:trHeight w:hRule="exact" w:val="320"/>
        </w:trPr>
        <w:tc>
          <w:tcPr>
            <w:tcW w:w="1072" w:type="dxa"/>
            <w:shd w:val="clear" w:color="auto" w:fill="D9E0F1"/>
            <w:vAlign w:val="center"/>
            <w:hideMark/>
          </w:tcPr>
          <w:p w14:paraId="7B712AA9"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6</w:t>
            </w:r>
          </w:p>
        </w:tc>
        <w:tc>
          <w:tcPr>
            <w:tcW w:w="1677" w:type="dxa"/>
            <w:shd w:val="clear" w:color="auto" w:fill="D9E0F1"/>
            <w:vAlign w:val="center"/>
            <w:hideMark/>
          </w:tcPr>
          <w:p w14:paraId="3F7E97B2"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31 to 40 items</w:t>
            </w:r>
          </w:p>
        </w:tc>
        <w:tc>
          <w:tcPr>
            <w:tcW w:w="1687" w:type="dxa"/>
            <w:tcBorders>
              <w:top w:val="nil"/>
              <w:left w:val="nil"/>
              <w:bottom w:val="single" w:sz="8" w:space="0" w:color="auto"/>
              <w:right w:val="single" w:sz="8" w:space="0" w:color="auto"/>
            </w:tcBorders>
            <w:shd w:val="clear" w:color="auto" w:fill="D9E0F1"/>
            <w:vAlign w:val="center"/>
          </w:tcPr>
          <w:p w14:paraId="4E876BD0" w14:textId="77777777" w:rsidR="0093281D" w:rsidRPr="008436FD" w:rsidRDefault="0093281D" w:rsidP="00726995">
            <w:pPr>
              <w:jc w:val="center"/>
              <w:rPr>
                <w:rFonts w:asciiTheme="minorHAnsi" w:eastAsia="Times New Roman" w:hAnsiTheme="minorHAnsi" w:cstheme="minorHAnsi"/>
                <w:color w:val="000000" w:themeColor="text1"/>
              </w:rPr>
            </w:pPr>
            <w:r>
              <w:rPr>
                <w:rFonts w:eastAsia="Times New Roman" w:cs="Calibri"/>
              </w:rPr>
              <w:t>5720</w:t>
            </w:r>
          </w:p>
        </w:tc>
        <w:tc>
          <w:tcPr>
            <w:tcW w:w="1960" w:type="dxa"/>
            <w:shd w:val="clear" w:color="auto" w:fill="D9E0F1"/>
            <w:vAlign w:val="center"/>
          </w:tcPr>
          <w:p w14:paraId="3C3FDF4F" w14:textId="79A8E1AB"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6292</w:t>
            </w:r>
          </w:p>
        </w:tc>
      </w:tr>
      <w:tr w:rsidR="0093281D" w:rsidRPr="002F5E06" w14:paraId="4EECEBA8" w14:textId="77777777" w:rsidTr="0093281D">
        <w:trPr>
          <w:trHeight w:hRule="exact" w:val="320"/>
        </w:trPr>
        <w:tc>
          <w:tcPr>
            <w:tcW w:w="1072" w:type="dxa"/>
            <w:shd w:val="clear" w:color="auto" w:fill="D9E0F1"/>
            <w:vAlign w:val="center"/>
            <w:hideMark/>
          </w:tcPr>
          <w:p w14:paraId="70C3CC2D"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7</w:t>
            </w:r>
          </w:p>
        </w:tc>
        <w:tc>
          <w:tcPr>
            <w:tcW w:w="1677" w:type="dxa"/>
            <w:shd w:val="clear" w:color="auto" w:fill="D9E0F1"/>
            <w:vAlign w:val="center"/>
            <w:hideMark/>
          </w:tcPr>
          <w:p w14:paraId="227CDBE7"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41 to 50 items</w:t>
            </w:r>
          </w:p>
        </w:tc>
        <w:tc>
          <w:tcPr>
            <w:tcW w:w="1687" w:type="dxa"/>
            <w:tcBorders>
              <w:top w:val="nil"/>
              <w:left w:val="nil"/>
              <w:bottom w:val="single" w:sz="8" w:space="0" w:color="auto"/>
              <w:right w:val="single" w:sz="8" w:space="0" w:color="auto"/>
            </w:tcBorders>
            <w:shd w:val="clear" w:color="auto" w:fill="D9E0F1"/>
            <w:vAlign w:val="center"/>
          </w:tcPr>
          <w:p w14:paraId="285F907C" w14:textId="77777777" w:rsidR="0093281D" w:rsidRPr="008436FD" w:rsidRDefault="0093281D" w:rsidP="00726995">
            <w:pPr>
              <w:spacing w:line="259" w:lineRule="auto"/>
              <w:jc w:val="center"/>
              <w:rPr>
                <w:rFonts w:asciiTheme="minorHAnsi" w:eastAsia="Times New Roman" w:hAnsiTheme="minorHAnsi" w:cstheme="minorHAnsi"/>
                <w:color w:val="000000" w:themeColor="text1"/>
              </w:rPr>
            </w:pPr>
            <w:r>
              <w:rPr>
                <w:rFonts w:eastAsia="Times New Roman" w:cs="Calibri"/>
              </w:rPr>
              <w:t>267</w:t>
            </w:r>
          </w:p>
        </w:tc>
        <w:tc>
          <w:tcPr>
            <w:tcW w:w="1960" w:type="dxa"/>
            <w:shd w:val="clear" w:color="auto" w:fill="D9E0F1"/>
            <w:vAlign w:val="center"/>
          </w:tcPr>
          <w:p w14:paraId="7536B5E4" w14:textId="6745342E"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293</w:t>
            </w:r>
          </w:p>
        </w:tc>
      </w:tr>
      <w:tr w:rsidR="0093281D" w:rsidRPr="002F5E06" w14:paraId="10E1FA7A" w14:textId="77777777" w:rsidTr="0093281D">
        <w:trPr>
          <w:trHeight w:hRule="exact" w:val="320"/>
        </w:trPr>
        <w:tc>
          <w:tcPr>
            <w:tcW w:w="1072" w:type="dxa"/>
            <w:shd w:val="clear" w:color="auto" w:fill="D9E0F1"/>
            <w:vAlign w:val="center"/>
            <w:hideMark/>
          </w:tcPr>
          <w:p w14:paraId="7219615F"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8</w:t>
            </w:r>
          </w:p>
        </w:tc>
        <w:tc>
          <w:tcPr>
            <w:tcW w:w="1677" w:type="dxa"/>
            <w:shd w:val="clear" w:color="auto" w:fill="D9E0F1"/>
            <w:vAlign w:val="center"/>
            <w:hideMark/>
          </w:tcPr>
          <w:p w14:paraId="52B97571"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51 to 60 items</w:t>
            </w:r>
          </w:p>
        </w:tc>
        <w:tc>
          <w:tcPr>
            <w:tcW w:w="1687" w:type="dxa"/>
            <w:tcBorders>
              <w:top w:val="nil"/>
              <w:left w:val="nil"/>
              <w:bottom w:val="single" w:sz="8" w:space="0" w:color="auto"/>
              <w:right w:val="single" w:sz="8" w:space="0" w:color="auto"/>
            </w:tcBorders>
            <w:shd w:val="clear" w:color="auto" w:fill="D9E0F1"/>
            <w:vAlign w:val="center"/>
          </w:tcPr>
          <w:p w14:paraId="0D326489" w14:textId="77777777" w:rsidR="0093281D" w:rsidRPr="008436FD" w:rsidRDefault="0093281D" w:rsidP="00726995">
            <w:pPr>
              <w:jc w:val="center"/>
              <w:rPr>
                <w:rFonts w:asciiTheme="minorHAnsi" w:eastAsia="Times New Roman" w:hAnsiTheme="minorHAnsi" w:cstheme="minorHAnsi"/>
                <w:color w:val="000000" w:themeColor="text1"/>
              </w:rPr>
            </w:pPr>
            <w:r>
              <w:rPr>
                <w:rFonts w:eastAsia="Times New Roman" w:cs="Calibri"/>
              </w:rPr>
              <w:t>218</w:t>
            </w:r>
          </w:p>
        </w:tc>
        <w:tc>
          <w:tcPr>
            <w:tcW w:w="1960" w:type="dxa"/>
            <w:shd w:val="clear" w:color="auto" w:fill="D9E0F1"/>
            <w:vAlign w:val="center"/>
          </w:tcPr>
          <w:p w14:paraId="61478C65" w14:textId="7164ACF5"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244</w:t>
            </w:r>
          </w:p>
        </w:tc>
      </w:tr>
      <w:tr w:rsidR="0093281D" w:rsidRPr="002F5E06" w14:paraId="7C2FB37E" w14:textId="77777777" w:rsidTr="0093281D">
        <w:trPr>
          <w:trHeight w:hRule="exact" w:val="320"/>
        </w:trPr>
        <w:tc>
          <w:tcPr>
            <w:tcW w:w="1072" w:type="dxa"/>
            <w:shd w:val="clear" w:color="auto" w:fill="D9E0F1"/>
            <w:vAlign w:val="center"/>
            <w:hideMark/>
          </w:tcPr>
          <w:p w14:paraId="4852D07E"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9</w:t>
            </w:r>
          </w:p>
        </w:tc>
        <w:tc>
          <w:tcPr>
            <w:tcW w:w="1677" w:type="dxa"/>
            <w:shd w:val="clear" w:color="auto" w:fill="D9E0F1"/>
            <w:vAlign w:val="center"/>
            <w:hideMark/>
          </w:tcPr>
          <w:p w14:paraId="2C155821"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61 to 70 items</w:t>
            </w:r>
          </w:p>
        </w:tc>
        <w:tc>
          <w:tcPr>
            <w:tcW w:w="1687" w:type="dxa"/>
            <w:shd w:val="clear" w:color="auto" w:fill="D9E0F1"/>
            <w:vAlign w:val="center"/>
          </w:tcPr>
          <w:p w14:paraId="1671E7E3" w14:textId="77777777" w:rsidR="0093281D" w:rsidRPr="008436FD" w:rsidRDefault="0093281D" w:rsidP="00726995">
            <w:pPr>
              <w:spacing w:line="259" w:lineRule="auto"/>
              <w:jc w:val="cente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0</w:t>
            </w:r>
          </w:p>
        </w:tc>
        <w:tc>
          <w:tcPr>
            <w:tcW w:w="1960" w:type="dxa"/>
            <w:shd w:val="clear" w:color="auto" w:fill="D9E0F1"/>
            <w:vAlign w:val="center"/>
          </w:tcPr>
          <w:p w14:paraId="2AD9AF88" w14:textId="3E4C2233"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0</w:t>
            </w:r>
          </w:p>
        </w:tc>
      </w:tr>
      <w:tr w:rsidR="0093281D" w:rsidRPr="002F5E06" w14:paraId="61801C7F" w14:textId="77777777" w:rsidTr="0093281D">
        <w:trPr>
          <w:trHeight w:hRule="exact" w:val="320"/>
        </w:trPr>
        <w:tc>
          <w:tcPr>
            <w:tcW w:w="1072" w:type="dxa"/>
            <w:shd w:val="clear" w:color="auto" w:fill="D9E0F1"/>
            <w:vAlign w:val="center"/>
            <w:hideMark/>
          </w:tcPr>
          <w:p w14:paraId="4D05E6BA"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10</w:t>
            </w:r>
          </w:p>
        </w:tc>
        <w:tc>
          <w:tcPr>
            <w:tcW w:w="1677" w:type="dxa"/>
            <w:shd w:val="clear" w:color="auto" w:fill="D9E0F1"/>
            <w:vAlign w:val="center"/>
            <w:hideMark/>
          </w:tcPr>
          <w:p w14:paraId="76715472"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Trays with 71 or more items</w:t>
            </w:r>
          </w:p>
        </w:tc>
        <w:tc>
          <w:tcPr>
            <w:tcW w:w="1687" w:type="dxa"/>
            <w:shd w:val="clear" w:color="auto" w:fill="D9E0F1"/>
            <w:vAlign w:val="center"/>
          </w:tcPr>
          <w:p w14:paraId="3EB11C4B" w14:textId="77777777" w:rsidR="0093281D" w:rsidRPr="008436FD" w:rsidRDefault="0093281D" w:rsidP="00726995">
            <w:pPr>
              <w:jc w:val="cente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0</w:t>
            </w:r>
          </w:p>
        </w:tc>
        <w:tc>
          <w:tcPr>
            <w:tcW w:w="1960" w:type="dxa"/>
            <w:shd w:val="clear" w:color="auto" w:fill="D9E0F1"/>
            <w:vAlign w:val="center"/>
          </w:tcPr>
          <w:p w14:paraId="2B972C02" w14:textId="09C8C749" w:rsidR="0093281D" w:rsidRPr="00A20005" w:rsidRDefault="00A20005" w:rsidP="00726995">
            <w:pPr>
              <w:jc w:val="center"/>
              <w:rPr>
                <w:rFonts w:asciiTheme="minorHAnsi" w:eastAsia="Times New Roman" w:hAnsiTheme="minorHAnsi" w:cstheme="minorHAnsi"/>
              </w:rPr>
            </w:pPr>
            <w:r>
              <w:rPr>
                <w:rFonts w:asciiTheme="minorHAnsi" w:eastAsia="Times New Roman" w:hAnsiTheme="minorHAnsi" w:cstheme="minorHAnsi"/>
              </w:rPr>
              <w:t>0</w:t>
            </w:r>
          </w:p>
        </w:tc>
      </w:tr>
      <w:tr w:rsidR="0093281D" w:rsidRPr="002F5E06" w14:paraId="5D306BE5" w14:textId="77777777" w:rsidTr="0093281D">
        <w:trPr>
          <w:trHeight w:hRule="exact" w:val="320"/>
        </w:trPr>
        <w:tc>
          <w:tcPr>
            <w:tcW w:w="1072" w:type="dxa"/>
            <w:shd w:val="clear" w:color="auto" w:fill="D9E0F1"/>
            <w:vAlign w:val="center"/>
            <w:hideMark/>
          </w:tcPr>
          <w:p w14:paraId="0AD210D4" w14:textId="77777777" w:rsidR="0093281D" w:rsidRPr="008436FD" w:rsidRDefault="0093281D" w:rsidP="00726995">
            <w:pPr>
              <w:jc w:val="cente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DV</w:t>
            </w:r>
          </w:p>
        </w:tc>
        <w:tc>
          <w:tcPr>
            <w:tcW w:w="1677" w:type="dxa"/>
            <w:shd w:val="clear" w:color="auto" w:fill="D9E0F1"/>
            <w:vAlign w:val="center"/>
            <w:hideMark/>
          </w:tcPr>
          <w:p w14:paraId="37DC3C94"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Segoe UI" w:hAnsiTheme="minorHAnsi" w:cstheme="minorHAnsi"/>
                <w:color w:val="000000"/>
                <w:lang w:val="en-US"/>
              </w:rPr>
              <w:t>DaVinci</w:t>
            </w:r>
          </w:p>
        </w:tc>
        <w:tc>
          <w:tcPr>
            <w:tcW w:w="1687" w:type="dxa"/>
            <w:shd w:val="clear" w:color="auto" w:fill="D9E0F1"/>
            <w:vAlign w:val="center"/>
          </w:tcPr>
          <w:p w14:paraId="6194B930" w14:textId="77777777" w:rsidR="0093281D" w:rsidRPr="008436FD" w:rsidRDefault="0093281D" w:rsidP="00726995">
            <w:pPr>
              <w:jc w:val="cente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0</w:t>
            </w:r>
          </w:p>
        </w:tc>
        <w:tc>
          <w:tcPr>
            <w:tcW w:w="1960" w:type="dxa"/>
            <w:shd w:val="clear" w:color="auto" w:fill="D9E0F1"/>
            <w:vAlign w:val="center"/>
          </w:tcPr>
          <w:p w14:paraId="219145D3" w14:textId="70784835" w:rsidR="0093281D" w:rsidRPr="00A20005" w:rsidRDefault="00A20005" w:rsidP="00726995">
            <w:pPr>
              <w:jc w:val="center"/>
              <w:rPr>
                <w:rFonts w:asciiTheme="minorHAnsi" w:eastAsia="Times New Roman" w:hAnsiTheme="minorHAnsi" w:cstheme="minorHAnsi"/>
              </w:rPr>
            </w:pPr>
            <w:r w:rsidRPr="00A20005">
              <w:rPr>
                <w:rFonts w:asciiTheme="minorHAnsi" w:eastAsia="Times New Roman" w:hAnsiTheme="minorHAnsi" w:cstheme="minorHAnsi"/>
              </w:rPr>
              <w:t>0</w:t>
            </w:r>
          </w:p>
        </w:tc>
      </w:tr>
      <w:tr w:rsidR="0093281D" w:rsidRPr="002F5E06" w14:paraId="22B8588B" w14:textId="77777777" w:rsidTr="0093281D">
        <w:trPr>
          <w:trHeight w:hRule="exact" w:val="320"/>
        </w:trPr>
        <w:tc>
          <w:tcPr>
            <w:tcW w:w="1072" w:type="dxa"/>
            <w:shd w:val="clear" w:color="auto" w:fill="D9E0F1"/>
            <w:vAlign w:val="center"/>
          </w:tcPr>
          <w:p w14:paraId="25A80B88" w14:textId="77777777" w:rsidR="0093281D" w:rsidRPr="008436FD" w:rsidRDefault="0093281D" w:rsidP="00726995">
            <w:pPr>
              <w:jc w:val="center"/>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11</w:t>
            </w:r>
          </w:p>
        </w:tc>
        <w:tc>
          <w:tcPr>
            <w:tcW w:w="1677" w:type="dxa"/>
            <w:shd w:val="clear" w:color="auto" w:fill="D9E0F1"/>
            <w:vAlign w:val="center"/>
          </w:tcPr>
          <w:p w14:paraId="3ACF23FE" w14:textId="77777777" w:rsidR="0093281D" w:rsidRPr="008436FD" w:rsidRDefault="0093281D" w:rsidP="00726995">
            <w:pPr>
              <w:rPr>
                <w:rFonts w:asciiTheme="minorHAnsi" w:eastAsia="Segoe UI" w:hAnsiTheme="minorHAnsi" w:cstheme="minorHAnsi"/>
                <w:color w:val="000000"/>
                <w:lang w:val="en-US"/>
              </w:rPr>
            </w:pPr>
            <w:r>
              <w:rPr>
                <w:rFonts w:asciiTheme="minorHAnsi" w:eastAsia="Segoe UI" w:hAnsiTheme="minorHAnsi" w:cstheme="minorHAnsi"/>
                <w:color w:val="000000"/>
                <w:lang w:val="en-US"/>
              </w:rPr>
              <w:t>Loan Kit</w:t>
            </w:r>
          </w:p>
        </w:tc>
        <w:tc>
          <w:tcPr>
            <w:tcW w:w="1687" w:type="dxa"/>
            <w:shd w:val="clear" w:color="auto" w:fill="D9E0F1"/>
            <w:vAlign w:val="center"/>
          </w:tcPr>
          <w:p w14:paraId="40D9F1D0" w14:textId="77777777" w:rsidR="0093281D" w:rsidRDefault="0093281D" w:rsidP="00726995">
            <w:pPr>
              <w:jc w:val="cente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1301</w:t>
            </w:r>
          </w:p>
        </w:tc>
        <w:tc>
          <w:tcPr>
            <w:tcW w:w="1960" w:type="dxa"/>
            <w:shd w:val="clear" w:color="auto" w:fill="D9E0F1"/>
            <w:vAlign w:val="center"/>
          </w:tcPr>
          <w:p w14:paraId="041E8A9D" w14:textId="564E7BA0" w:rsidR="0093281D" w:rsidRPr="00A20005" w:rsidRDefault="00924A2F" w:rsidP="00726995">
            <w:pPr>
              <w:jc w:val="center"/>
              <w:rPr>
                <w:rFonts w:asciiTheme="minorHAnsi" w:eastAsia="Times New Roman" w:hAnsiTheme="minorHAnsi" w:cstheme="minorHAnsi"/>
              </w:rPr>
            </w:pPr>
            <w:r>
              <w:rPr>
                <w:rFonts w:asciiTheme="minorHAnsi" w:eastAsia="Times New Roman" w:hAnsiTheme="minorHAnsi" w:cstheme="minorHAnsi"/>
              </w:rPr>
              <w:t>1483</w:t>
            </w:r>
          </w:p>
        </w:tc>
      </w:tr>
      <w:tr w:rsidR="0093281D" w:rsidRPr="002F5E06" w14:paraId="420822BE" w14:textId="77777777" w:rsidTr="0093281D">
        <w:trPr>
          <w:trHeight w:hRule="exact" w:val="320"/>
        </w:trPr>
        <w:tc>
          <w:tcPr>
            <w:tcW w:w="1072" w:type="dxa"/>
            <w:shd w:val="clear" w:color="auto" w:fill="8EA9DB"/>
            <w:vAlign w:val="center"/>
            <w:hideMark/>
          </w:tcPr>
          <w:p w14:paraId="1529861E" w14:textId="77777777" w:rsidR="0093281D" w:rsidRPr="008436FD" w:rsidRDefault="0093281D" w:rsidP="00726995">
            <w:pPr>
              <w:ind w:firstLineChars="100" w:firstLine="221"/>
              <w:rPr>
                <w:rFonts w:asciiTheme="minorHAnsi" w:eastAsia="Times New Roman" w:hAnsiTheme="minorHAnsi" w:cstheme="minorHAnsi"/>
                <w:b/>
                <w:bCs/>
                <w:color w:val="000000"/>
              </w:rPr>
            </w:pPr>
            <w:r w:rsidRPr="008436FD">
              <w:rPr>
                <w:rFonts w:asciiTheme="minorHAnsi" w:eastAsia="Times New Roman" w:hAnsiTheme="minorHAnsi" w:cstheme="minorHAnsi"/>
                <w:b/>
                <w:bCs/>
                <w:color w:val="000000"/>
                <w:lang w:val="en-US"/>
              </w:rPr>
              <w:t>TOTAL</w:t>
            </w:r>
          </w:p>
        </w:tc>
        <w:tc>
          <w:tcPr>
            <w:tcW w:w="1677" w:type="dxa"/>
            <w:shd w:val="clear" w:color="auto" w:fill="8EA9DB"/>
            <w:vAlign w:val="center"/>
            <w:hideMark/>
          </w:tcPr>
          <w:p w14:paraId="750AFA85" w14:textId="77777777" w:rsidR="0093281D" w:rsidRPr="008436FD" w:rsidRDefault="0093281D" w:rsidP="00726995">
            <w:pPr>
              <w:rPr>
                <w:rFonts w:asciiTheme="minorHAnsi" w:eastAsia="Times New Roman" w:hAnsiTheme="minorHAnsi" w:cstheme="minorHAnsi"/>
                <w:color w:val="000000"/>
              </w:rPr>
            </w:pPr>
            <w:r w:rsidRPr="008436FD">
              <w:rPr>
                <w:rFonts w:asciiTheme="minorHAnsi" w:eastAsia="Times New Roman" w:hAnsiTheme="minorHAnsi" w:cstheme="minorHAnsi"/>
                <w:color w:val="000000"/>
                <w:lang w:val="en-US"/>
              </w:rPr>
              <w:t> </w:t>
            </w:r>
          </w:p>
        </w:tc>
        <w:tc>
          <w:tcPr>
            <w:tcW w:w="1687" w:type="dxa"/>
            <w:shd w:val="clear" w:color="auto" w:fill="8EA9DB"/>
            <w:vAlign w:val="center"/>
          </w:tcPr>
          <w:p w14:paraId="60A3F42A" w14:textId="77777777" w:rsidR="0093281D" w:rsidRPr="008436FD" w:rsidRDefault="0093281D" w:rsidP="00726995">
            <w:pPr>
              <w:spacing w:line="259" w:lineRule="auto"/>
              <w:jc w:val="center"/>
              <w:rPr>
                <w:rFonts w:asciiTheme="minorHAnsi" w:eastAsia="Times New Roman" w:hAnsiTheme="minorHAnsi" w:cstheme="minorHAnsi"/>
                <w:b/>
                <w:bCs/>
                <w:color w:val="000000" w:themeColor="text1"/>
              </w:rPr>
            </w:pPr>
          </w:p>
        </w:tc>
        <w:tc>
          <w:tcPr>
            <w:tcW w:w="1960" w:type="dxa"/>
            <w:shd w:val="clear" w:color="auto" w:fill="8EA9DB"/>
            <w:vAlign w:val="center"/>
          </w:tcPr>
          <w:p w14:paraId="0CDAD41D" w14:textId="77777777" w:rsidR="0093281D" w:rsidRPr="002F5E06" w:rsidRDefault="0093281D" w:rsidP="00726995">
            <w:pPr>
              <w:jc w:val="center"/>
              <w:rPr>
                <w:rFonts w:asciiTheme="minorHAnsi" w:eastAsia="Times New Roman" w:hAnsiTheme="minorHAnsi" w:cstheme="minorHAnsi"/>
                <w:b/>
                <w:bCs/>
                <w:color w:val="FFFF00"/>
                <w:highlight w:val="yellow"/>
              </w:rPr>
            </w:pPr>
          </w:p>
        </w:tc>
      </w:tr>
    </w:tbl>
    <w:p w14:paraId="5808E84A" w14:textId="77777777" w:rsidR="0093281D" w:rsidRDefault="0093281D" w:rsidP="0093281D">
      <w:pPr>
        <w:ind w:left="720"/>
        <w:rPr>
          <w:rFonts w:asciiTheme="minorHAnsi" w:hAnsiTheme="minorHAnsi" w:cstheme="minorHAnsi"/>
        </w:rPr>
      </w:pPr>
    </w:p>
    <w:p w14:paraId="279BADF3" w14:textId="5A731ED6" w:rsidR="00DC6729" w:rsidRDefault="00DC6729" w:rsidP="0093281D">
      <w:pPr>
        <w:ind w:left="720"/>
        <w:rPr>
          <w:rFonts w:asciiTheme="minorHAnsi" w:hAnsiTheme="minorHAnsi" w:cstheme="minorHAnsi"/>
        </w:rPr>
      </w:pPr>
      <w:r>
        <w:rPr>
          <w:rFonts w:asciiTheme="minorHAnsi" w:hAnsiTheme="minorHAnsi" w:cstheme="minorHAnsi"/>
        </w:rPr>
        <w:t>External providers will accept responsibility for any lost or damaged equipment</w:t>
      </w:r>
      <w:r w:rsidR="009576B0">
        <w:rPr>
          <w:rFonts w:asciiTheme="minorHAnsi" w:hAnsiTheme="minorHAnsi" w:cstheme="minorHAnsi"/>
        </w:rPr>
        <w:t xml:space="preserve"> from point of collection, processing and delivery</w:t>
      </w:r>
      <w:r>
        <w:rPr>
          <w:rFonts w:asciiTheme="minorHAnsi" w:hAnsiTheme="minorHAnsi" w:cstheme="minorHAnsi"/>
        </w:rPr>
        <w:t>.</w:t>
      </w:r>
    </w:p>
    <w:p w14:paraId="6C0057E8" w14:textId="0133D52E" w:rsidR="0093281D" w:rsidRDefault="0093281D" w:rsidP="0093281D">
      <w:pPr>
        <w:ind w:left="720"/>
        <w:rPr>
          <w:rFonts w:asciiTheme="minorHAnsi" w:hAnsiTheme="minorHAnsi" w:cstheme="minorHAnsi"/>
        </w:rPr>
      </w:pPr>
    </w:p>
    <w:p w14:paraId="4297023E" w14:textId="77777777" w:rsidR="0093281D" w:rsidRPr="008436FD" w:rsidRDefault="0093281D" w:rsidP="0093281D">
      <w:pPr>
        <w:numPr>
          <w:ilvl w:val="0"/>
          <w:numId w:val="2"/>
        </w:numPr>
        <w:spacing w:before="240" w:after="240" w:line="240" w:lineRule="auto"/>
        <w:ind w:hanging="720"/>
        <w:rPr>
          <w:rFonts w:asciiTheme="minorHAnsi" w:eastAsia="Times New Roman" w:hAnsiTheme="minorHAnsi" w:cstheme="minorHAnsi"/>
          <w:b/>
          <w:color w:val="000000" w:themeColor="text1"/>
        </w:rPr>
      </w:pPr>
      <w:r w:rsidRPr="008436FD">
        <w:rPr>
          <w:rFonts w:asciiTheme="minorHAnsi" w:eastAsia="Times New Roman" w:hAnsiTheme="minorHAnsi" w:cstheme="minorHAnsi"/>
          <w:b/>
          <w:bCs/>
          <w:color w:val="000000" w:themeColor="text1"/>
        </w:rPr>
        <w:t>Service Levels and Key Performance Indicators (KPIs)</w:t>
      </w:r>
    </w:p>
    <w:p w14:paraId="00CFED35" w14:textId="0E52410F" w:rsidR="0093281D" w:rsidRPr="0093281D" w:rsidRDefault="0093281D" w:rsidP="0093281D">
      <w:pPr>
        <w:rPr>
          <w:rFonts w:asciiTheme="minorHAnsi" w:hAnsiTheme="minorHAnsi" w:cstheme="minorHAnsi"/>
        </w:rPr>
      </w:pPr>
      <w:r w:rsidRPr="002F5E06">
        <w:rPr>
          <w:rFonts w:asciiTheme="minorHAnsi" w:hAnsiTheme="minorHAnsi" w:cstheme="minorHAnsi"/>
        </w:rPr>
        <w:t xml:space="preserve">Throughout the Contract Period, for all aspects of the Services that fall within the scope of the </w:t>
      </w:r>
      <w:r w:rsidRPr="008436FD">
        <w:rPr>
          <w:rFonts w:asciiTheme="minorHAnsi" w:hAnsiTheme="minorHAnsi" w:cstheme="minorHAnsi"/>
        </w:rPr>
        <w:t xml:space="preserve">Medical Devices Regulations 2002 </w:t>
      </w:r>
      <w:r>
        <w:rPr>
          <w:rFonts w:asciiTheme="minorHAnsi" w:hAnsiTheme="minorHAnsi" w:cstheme="minorHAnsi"/>
        </w:rPr>
        <w:t>(</w:t>
      </w:r>
      <w:r w:rsidRPr="002F5E06">
        <w:rPr>
          <w:rFonts w:asciiTheme="minorHAnsi" w:hAnsiTheme="minorHAnsi" w:cstheme="minorHAnsi"/>
        </w:rPr>
        <w:t>MDR</w:t>
      </w:r>
      <w:r>
        <w:rPr>
          <w:rFonts w:asciiTheme="minorHAnsi" w:hAnsiTheme="minorHAnsi" w:cstheme="minorHAnsi"/>
        </w:rPr>
        <w:t>)</w:t>
      </w:r>
      <w:r w:rsidRPr="002F5E06">
        <w:rPr>
          <w:rFonts w:asciiTheme="minorHAnsi" w:hAnsiTheme="minorHAnsi" w:cstheme="minorHAnsi"/>
        </w:rPr>
        <w:t>,</w:t>
      </w:r>
      <w:r w:rsidRPr="008436FD">
        <w:rPr>
          <w:rFonts w:asciiTheme="minorHAnsi" w:hAnsiTheme="minorHAnsi" w:cstheme="minorHAnsi"/>
        </w:rPr>
        <w:t xml:space="preserve"> the Service Provider shall maintain registration under the </w:t>
      </w:r>
      <w:bookmarkStart w:id="2" w:name="_Hlk180485991"/>
      <w:r w:rsidRPr="008436FD">
        <w:rPr>
          <w:rFonts w:asciiTheme="minorHAnsi" w:hAnsiTheme="minorHAnsi" w:cstheme="minorHAnsi"/>
        </w:rPr>
        <w:t xml:space="preserve">Medical Devices Regulations 2002 </w:t>
      </w:r>
      <w:bookmarkEnd w:id="2"/>
      <w:r w:rsidRPr="008436FD">
        <w:rPr>
          <w:rFonts w:asciiTheme="minorHAnsi" w:hAnsiTheme="minorHAnsi" w:cstheme="minorHAnsi"/>
        </w:rPr>
        <w:t>or later revisions under United Kingdom law following any United Kingdom exit from the European Union.  Furthermore, where required by their chosen route to compliance, the Service Provider shall register with the UK Competent Body. All operations shall be undertaken within the boundaries of a Quality System and comply with all relevant health and safety related and other relevant Laws.</w:t>
      </w:r>
    </w:p>
    <w:p w14:paraId="43CBC4B3" w14:textId="4AE0DFD6" w:rsidR="0093281D" w:rsidRDefault="0093281D" w:rsidP="0093281D">
      <w:pPr>
        <w:rPr>
          <w:rFonts w:asciiTheme="minorHAnsi" w:hAnsiTheme="minorHAnsi" w:cstheme="minorHAnsi"/>
        </w:rPr>
      </w:pPr>
      <w:r w:rsidRPr="008436FD">
        <w:rPr>
          <w:rFonts w:asciiTheme="minorHAnsi" w:hAnsiTheme="minorHAnsi" w:cstheme="minorHAnsi"/>
        </w:rPr>
        <w:t xml:space="preserve">Where a third-party supplier is used for the temporary provision of Services, the third-party supplier’s facility must be registered under the Medical Devices Regulations 2002 </w:t>
      </w:r>
      <w:r>
        <w:rPr>
          <w:rFonts w:asciiTheme="minorHAnsi" w:hAnsiTheme="minorHAnsi" w:cstheme="minorHAnsi"/>
        </w:rPr>
        <w:t>(</w:t>
      </w:r>
      <w:r w:rsidRPr="008436FD">
        <w:rPr>
          <w:rFonts w:asciiTheme="minorHAnsi" w:hAnsiTheme="minorHAnsi" w:cstheme="minorHAnsi"/>
        </w:rPr>
        <w:t>MDR</w:t>
      </w:r>
      <w:r>
        <w:rPr>
          <w:rFonts w:asciiTheme="minorHAnsi" w:hAnsiTheme="minorHAnsi" w:cstheme="minorHAnsi"/>
        </w:rPr>
        <w:t>)</w:t>
      </w:r>
      <w:r w:rsidRPr="008436FD">
        <w:rPr>
          <w:rFonts w:asciiTheme="minorHAnsi" w:hAnsiTheme="minorHAnsi" w:cstheme="minorHAnsi"/>
        </w:rPr>
        <w:t xml:space="preserve"> with the UK Competent Body and comply with all relevant standards as applicable.  The Service Provider shall obtain access to information regarding reprocessing of Instruments and other products by the third-party supplier(s) to ensure equivalent standards are maintained.  Evidence shall be made available by the Service Provider upon the request of the Trust to substantiate compliance </w:t>
      </w:r>
      <w:r>
        <w:rPr>
          <w:rFonts w:asciiTheme="minorHAnsi" w:hAnsiTheme="minorHAnsi" w:cstheme="minorHAnsi"/>
        </w:rPr>
        <w:t>wi</w:t>
      </w:r>
      <w:r w:rsidRPr="008436FD">
        <w:rPr>
          <w:rFonts w:asciiTheme="minorHAnsi" w:hAnsiTheme="minorHAnsi" w:cstheme="minorHAnsi"/>
        </w:rPr>
        <w:t>t</w:t>
      </w:r>
      <w:r>
        <w:rPr>
          <w:rFonts w:asciiTheme="minorHAnsi" w:hAnsiTheme="minorHAnsi" w:cstheme="minorHAnsi"/>
        </w:rPr>
        <w:t>h</w:t>
      </w:r>
      <w:r w:rsidRPr="008436FD">
        <w:rPr>
          <w:rFonts w:asciiTheme="minorHAnsi" w:hAnsiTheme="minorHAnsi" w:cstheme="minorHAnsi"/>
        </w:rPr>
        <w:t xml:space="preserve"> the</w:t>
      </w:r>
      <w:r w:rsidR="004C3F18">
        <w:rPr>
          <w:rFonts w:asciiTheme="minorHAnsi" w:hAnsiTheme="minorHAnsi" w:cstheme="minorHAnsi"/>
        </w:rPr>
        <w:t xml:space="preserve"> </w:t>
      </w:r>
      <w:r w:rsidR="004C3F18" w:rsidRPr="004C3F18">
        <w:rPr>
          <w:rFonts w:asciiTheme="minorHAnsi" w:hAnsiTheme="minorHAnsi" w:cstheme="minorHAnsi"/>
        </w:rPr>
        <w:t xml:space="preserve">Medical Device </w:t>
      </w:r>
      <w:r w:rsidR="00233573" w:rsidRPr="004C3F18">
        <w:rPr>
          <w:rFonts w:asciiTheme="minorHAnsi" w:hAnsiTheme="minorHAnsi" w:cstheme="minorHAnsi"/>
        </w:rPr>
        <w:t>Directive</w:t>
      </w:r>
      <w:r w:rsidR="00233573">
        <w:rPr>
          <w:rFonts w:asciiTheme="minorHAnsi" w:hAnsiTheme="minorHAnsi" w:cstheme="minorHAnsi"/>
        </w:rPr>
        <w:t xml:space="preserve"> (</w:t>
      </w:r>
      <w:r w:rsidR="00233573" w:rsidRPr="008436FD">
        <w:rPr>
          <w:rFonts w:asciiTheme="minorHAnsi" w:hAnsiTheme="minorHAnsi" w:cstheme="minorHAnsi"/>
        </w:rPr>
        <w:t>MDD</w:t>
      </w:r>
      <w:r w:rsidR="004C3F18">
        <w:rPr>
          <w:rFonts w:asciiTheme="minorHAnsi" w:hAnsiTheme="minorHAnsi" w:cstheme="minorHAnsi"/>
        </w:rPr>
        <w:t>)</w:t>
      </w:r>
      <w:r w:rsidRPr="008436FD">
        <w:rPr>
          <w:rFonts w:asciiTheme="minorHAnsi" w:hAnsiTheme="minorHAnsi" w:cstheme="minorHAnsi"/>
        </w:rPr>
        <w:t xml:space="preserve"> standards.</w:t>
      </w:r>
    </w:p>
    <w:p w14:paraId="1A690099" w14:textId="77777777" w:rsidR="0093281D" w:rsidRDefault="0093281D" w:rsidP="0093281D">
      <w:pPr>
        <w:tabs>
          <w:tab w:val="left" w:pos="1060"/>
        </w:tabs>
        <w:contextualSpacing/>
        <w:jc w:val="both"/>
        <w:rPr>
          <w:rFonts w:asciiTheme="minorHAnsi" w:hAnsiTheme="minorHAnsi" w:cstheme="minorHAnsi"/>
        </w:rPr>
      </w:pPr>
      <w:r w:rsidRPr="008436FD">
        <w:rPr>
          <w:rFonts w:asciiTheme="minorHAnsi" w:hAnsiTheme="minorHAnsi" w:cstheme="minorHAnsi"/>
        </w:rPr>
        <w:t>Where the Trust requires, the Service Provider will provide reasonable access for the Trust to undertake compliance audits giving due notice of any requirement to do so.</w:t>
      </w:r>
    </w:p>
    <w:p w14:paraId="5405E76E" w14:textId="77777777" w:rsidR="0093281D" w:rsidRDefault="0093281D" w:rsidP="0093281D">
      <w:pPr>
        <w:tabs>
          <w:tab w:val="left" w:pos="1060"/>
        </w:tabs>
        <w:contextualSpacing/>
        <w:jc w:val="both"/>
        <w:rPr>
          <w:rFonts w:asciiTheme="minorHAnsi" w:hAnsiTheme="minorHAnsi" w:cstheme="minorHAnsi"/>
        </w:rPr>
      </w:pPr>
    </w:p>
    <w:p w14:paraId="64BC9618" w14:textId="77777777" w:rsidR="0093281D" w:rsidRDefault="0093281D" w:rsidP="0093281D">
      <w:pPr>
        <w:tabs>
          <w:tab w:val="left" w:pos="1060"/>
        </w:tabs>
        <w:contextualSpacing/>
        <w:jc w:val="both"/>
        <w:rPr>
          <w:rFonts w:asciiTheme="minorHAnsi" w:hAnsiTheme="minorHAnsi" w:cstheme="minorHAnsi"/>
        </w:rPr>
      </w:pPr>
    </w:p>
    <w:p w14:paraId="4F238020" w14:textId="5275F554" w:rsidR="0093281D" w:rsidRPr="0093281D" w:rsidRDefault="0093281D" w:rsidP="00DC6729">
      <w:pPr>
        <w:pStyle w:val="Heading2"/>
        <w:numPr>
          <w:ilvl w:val="1"/>
          <w:numId w:val="2"/>
        </w:numPr>
        <w:rPr>
          <w:rFonts w:asciiTheme="minorHAnsi" w:hAnsiTheme="minorHAnsi" w:cstheme="minorHAnsi"/>
          <w:b/>
          <w:bCs/>
          <w:color w:val="auto"/>
          <w:sz w:val="22"/>
          <w:szCs w:val="22"/>
        </w:rPr>
      </w:pPr>
      <w:bookmarkStart w:id="3" w:name="_Toc30593084"/>
      <w:r w:rsidRPr="0093281D">
        <w:rPr>
          <w:rFonts w:asciiTheme="minorHAnsi" w:hAnsiTheme="minorHAnsi" w:cstheme="minorHAnsi"/>
          <w:b/>
          <w:bCs/>
          <w:color w:val="auto"/>
          <w:sz w:val="22"/>
          <w:szCs w:val="22"/>
        </w:rPr>
        <w:t>Policies and Procedures</w:t>
      </w:r>
      <w:bookmarkEnd w:id="3"/>
    </w:p>
    <w:p w14:paraId="1FF71CB3" w14:textId="77777777" w:rsidR="0093281D" w:rsidRPr="008436FD" w:rsidRDefault="0093281D" w:rsidP="0093281D">
      <w:pPr>
        <w:tabs>
          <w:tab w:val="left" w:pos="1060"/>
        </w:tabs>
        <w:contextualSpacing/>
        <w:jc w:val="both"/>
        <w:rPr>
          <w:rFonts w:asciiTheme="minorHAnsi" w:hAnsiTheme="minorHAnsi" w:cstheme="minorHAnsi"/>
          <w:b/>
          <w:bCs/>
        </w:rPr>
      </w:pPr>
    </w:p>
    <w:p w14:paraId="6614C708" w14:textId="77777777" w:rsidR="0093281D" w:rsidRPr="008436FD" w:rsidRDefault="0093281D" w:rsidP="0093281D">
      <w:pPr>
        <w:contextualSpacing/>
        <w:jc w:val="both"/>
        <w:rPr>
          <w:rFonts w:asciiTheme="minorHAnsi" w:eastAsia="Times New Roman" w:hAnsiTheme="minorHAnsi" w:cstheme="minorHAnsi"/>
        </w:rPr>
      </w:pPr>
    </w:p>
    <w:p w14:paraId="46246D1A" w14:textId="6FBFF792" w:rsidR="0093281D" w:rsidRPr="008436FD" w:rsidRDefault="0093281D" w:rsidP="0093281D">
      <w:pPr>
        <w:rPr>
          <w:rFonts w:asciiTheme="minorHAnsi" w:hAnsiTheme="minorHAnsi" w:cstheme="minorHAnsi"/>
        </w:rPr>
      </w:pPr>
      <w:r w:rsidRPr="008436FD">
        <w:rPr>
          <w:rFonts w:asciiTheme="minorHAnsi" w:hAnsiTheme="minorHAnsi" w:cstheme="minorHAnsi"/>
        </w:rPr>
        <w:t>The Service Provider shall have policies and procedures that will allow for the safe processing of reusable Medical Devices. These should include but not be limited to:</w:t>
      </w:r>
    </w:p>
    <w:p w14:paraId="7E7A4732" w14:textId="77777777" w:rsidR="0093281D" w:rsidRPr="008436FD" w:rsidRDefault="0093281D" w:rsidP="0093281D">
      <w:pPr>
        <w:rPr>
          <w:rFonts w:asciiTheme="minorHAnsi" w:hAnsiTheme="minorHAnsi" w:cstheme="minorHAnsi"/>
        </w:rPr>
      </w:pPr>
    </w:p>
    <w:p w14:paraId="340A57AE"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lastRenderedPageBreak/>
        <w:t>Universal infection control procedures</w:t>
      </w:r>
    </w:p>
    <w:p w14:paraId="0BD27446"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Decontamination of re-usable Medical Devices</w:t>
      </w:r>
    </w:p>
    <w:p w14:paraId="23C34E8A"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Tracking and tracing of Medical Devices</w:t>
      </w:r>
    </w:p>
    <w:p w14:paraId="16A8C4F3" w14:textId="39C601D5"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Safe working and the prevent</w:t>
      </w:r>
      <w:r w:rsidR="00DC6729">
        <w:rPr>
          <w:rFonts w:asciiTheme="minorHAnsi" w:hAnsiTheme="minorHAnsi" w:cstheme="minorHAnsi"/>
        </w:rPr>
        <w:t>ion</w:t>
      </w:r>
      <w:r w:rsidRPr="008436FD">
        <w:rPr>
          <w:rFonts w:asciiTheme="minorHAnsi" w:hAnsiTheme="minorHAnsi" w:cstheme="minorHAnsi"/>
        </w:rPr>
        <w:t xml:space="preserve"> of infection regarding Transmissible Spongiform Encephalopathy</w:t>
      </w:r>
    </w:p>
    <w:p w14:paraId="63985652"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Safe handling and moving</w:t>
      </w:r>
    </w:p>
    <w:p w14:paraId="663482E5"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Control of substances hazardous to health</w:t>
      </w:r>
    </w:p>
    <w:p w14:paraId="078E75BE"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Transportation of used Medical Devices</w:t>
      </w:r>
    </w:p>
    <w:p w14:paraId="7F47B8BC"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Safe disposal of clinical and general waste materials; and</w:t>
      </w:r>
    </w:p>
    <w:p w14:paraId="7D8705C5"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Manual decontamination of Medical Devices</w:t>
      </w:r>
    </w:p>
    <w:p w14:paraId="3FF551F9" w14:textId="77777777" w:rsidR="0093281D" w:rsidRPr="008436FD"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All trays and supplementary devices?? should be provided to the Trust as latex-free.</w:t>
      </w:r>
    </w:p>
    <w:p w14:paraId="41569D97" w14:textId="20837142" w:rsidR="0093281D" w:rsidRPr="004C3F18" w:rsidRDefault="0093281D" w:rsidP="0093281D">
      <w:pPr>
        <w:numPr>
          <w:ilvl w:val="0"/>
          <w:numId w:val="8"/>
        </w:numPr>
        <w:spacing w:after="0" w:line="240" w:lineRule="auto"/>
        <w:rPr>
          <w:rFonts w:asciiTheme="minorHAnsi" w:eastAsia="Symbol" w:hAnsiTheme="minorHAnsi" w:cstheme="minorHAnsi"/>
        </w:rPr>
      </w:pPr>
      <w:r w:rsidRPr="008436FD">
        <w:rPr>
          <w:rFonts w:asciiTheme="minorHAnsi" w:hAnsiTheme="minorHAnsi" w:cstheme="minorHAnsi"/>
        </w:rPr>
        <w:t xml:space="preserve">The Service provider will facilitate access </w:t>
      </w:r>
      <w:r w:rsidR="00DC6729">
        <w:rPr>
          <w:rFonts w:asciiTheme="minorHAnsi" w:hAnsiTheme="minorHAnsi" w:cstheme="minorHAnsi"/>
        </w:rPr>
        <w:t>t</w:t>
      </w:r>
      <w:r w:rsidRPr="008436FD">
        <w:rPr>
          <w:rFonts w:asciiTheme="minorHAnsi" w:hAnsiTheme="minorHAnsi" w:cstheme="minorHAnsi"/>
        </w:rPr>
        <w:t xml:space="preserve">o local audits </w:t>
      </w:r>
      <w:r w:rsidR="00DC6729">
        <w:rPr>
          <w:rFonts w:asciiTheme="minorHAnsi" w:hAnsiTheme="minorHAnsi" w:cstheme="minorHAnsi"/>
        </w:rPr>
        <w:t>w</w:t>
      </w:r>
      <w:r w:rsidRPr="008436FD">
        <w:rPr>
          <w:rFonts w:asciiTheme="minorHAnsi" w:hAnsiTheme="minorHAnsi" w:cstheme="minorHAnsi"/>
        </w:rPr>
        <w:t>i</w:t>
      </w:r>
      <w:r w:rsidR="00DC6729">
        <w:rPr>
          <w:rFonts w:asciiTheme="minorHAnsi" w:hAnsiTheme="minorHAnsi" w:cstheme="minorHAnsi"/>
        </w:rPr>
        <w:t>th</w:t>
      </w:r>
      <w:r w:rsidRPr="008436FD">
        <w:rPr>
          <w:rFonts w:asciiTheme="minorHAnsi" w:hAnsiTheme="minorHAnsi" w:cstheme="minorHAnsi"/>
        </w:rPr>
        <w:t xml:space="preserve"> respect to policies and procedures</w:t>
      </w:r>
    </w:p>
    <w:p w14:paraId="25ED3F02" w14:textId="453F55EE" w:rsidR="004C3F18" w:rsidRPr="004C3F18" w:rsidRDefault="004C3F18" w:rsidP="004C3F18">
      <w:pPr>
        <w:pStyle w:val="ListParagraph"/>
        <w:numPr>
          <w:ilvl w:val="0"/>
          <w:numId w:val="8"/>
        </w:numPr>
        <w:rPr>
          <w:rFonts w:asciiTheme="minorHAnsi" w:eastAsia="Symbol" w:hAnsiTheme="minorHAnsi" w:cstheme="minorHAnsi"/>
        </w:rPr>
      </w:pPr>
      <w:r w:rsidRPr="004C3F18">
        <w:rPr>
          <w:rFonts w:asciiTheme="minorHAnsi" w:eastAsia="Symbol" w:hAnsiTheme="minorHAnsi" w:cstheme="minorHAnsi"/>
        </w:rPr>
        <w:t xml:space="preserve">Track and Trace and clear labelling to identify Fast Track Items </w:t>
      </w:r>
      <w:r>
        <w:rPr>
          <w:rFonts w:asciiTheme="minorHAnsi" w:eastAsia="Symbol" w:hAnsiTheme="minorHAnsi" w:cstheme="minorHAnsi"/>
        </w:rPr>
        <w:t>Process</w:t>
      </w:r>
    </w:p>
    <w:p w14:paraId="6661680B" w14:textId="77777777" w:rsidR="004C3F18" w:rsidRPr="008436FD" w:rsidRDefault="004C3F18" w:rsidP="004C3F18">
      <w:pPr>
        <w:spacing w:after="0" w:line="240" w:lineRule="auto"/>
        <w:ind w:left="720"/>
        <w:rPr>
          <w:rFonts w:asciiTheme="minorHAnsi" w:eastAsia="Symbol" w:hAnsiTheme="minorHAnsi" w:cstheme="minorHAnsi"/>
        </w:rPr>
      </w:pPr>
    </w:p>
    <w:p w14:paraId="32E8856B" w14:textId="77777777" w:rsidR="0093281D" w:rsidRPr="008436FD" w:rsidRDefault="0093281D" w:rsidP="0093281D">
      <w:pPr>
        <w:rPr>
          <w:rFonts w:asciiTheme="minorHAnsi" w:eastAsia="Times New Roman" w:hAnsiTheme="minorHAnsi" w:cstheme="minorHAnsi"/>
        </w:rPr>
      </w:pPr>
    </w:p>
    <w:p w14:paraId="1D53325D" w14:textId="77777777" w:rsidR="0093281D" w:rsidRPr="008436FD" w:rsidRDefault="0093281D" w:rsidP="0093281D">
      <w:pPr>
        <w:rPr>
          <w:rFonts w:asciiTheme="minorHAnsi" w:hAnsiTheme="minorHAnsi" w:cstheme="minorHAnsi"/>
        </w:rPr>
      </w:pPr>
      <w:r w:rsidRPr="008436FD">
        <w:rPr>
          <w:rFonts w:asciiTheme="minorHAnsi" w:hAnsiTheme="minorHAnsi" w:cstheme="minorHAnsi"/>
        </w:rPr>
        <w:t>It is the responsibility of the Service Provider to ensure that risk and control of substances hazardous to health (COSHH) assessments are regularly carried out and recorded.</w:t>
      </w:r>
    </w:p>
    <w:p w14:paraId="1BBFE11F" w14:textId="77777777" w:rsidR="0093281D" w:rsidRPr="008436FD" w:rsidRDefault="0093281D" w:rsidP="0093281D">
      <w:pPr>
        <w:rPr>
          <w:rFonts w:asciiTheme="minorHAnsi" w:hAnsiTheme="minorHAnsi" w:cstheme="minorHAnsi"/>
        </w:rPr>
      </w:pPr>
    </w:p>
    <w:p w14:paraId="2B2C12BE" w14:textId="1D5BDDB5" w:rsidR="0093281D" w:rsidRDefault="0093281D" w:rsidP="0093281D">
      <w:pPr>
        <w:rPr>
          <w:rFonts w:asciiTheme="minorHAnsi" w:hAnsiTheme="minorHAnsi" w:cstheme="minorHAnsi"/>
        </w:rPr>
      </w:pPr>
      <w:r w:rsidRPr="008436FD">
        <w:rPr>
          <w:rFonts w:asciiTheme="minorHAnsi" w:hAnsiTheme="minorHAnsi" w:cstheme="minorHAnsi"/>
        </w:rPr>
        <w:t>The Service Provider will also comply with any local Trust policies around smoking, legionella, fire risk assessment</w:t>
      </w:r>
      <w:r w:rsidR="00DC6729">
        <w:rPr>
          <w:rFonts w:asciiTheme="minorHAnsi" w:hAnsiTheme="minorHAnsi" w:cstheme="minorHAnsi"/>
        </w:rPr>
        <w:t>,</w:t>
      </w:r>
      <w:r w:rsidRPr="008436FD">
        <w:rPr>
          <w:rFonts w:asciiTheme="minorHAnsi" w:hAnsiTheme="minorHAnsi" w:cstheme="minorHAnsi"/>
        </w:rPr>
        <w:t xml:space="preserve"> etc. as deemed appropriate through </w:t>
      </w:r>
      <w:r w:rsidR="00DC6729">
        <w:rPr>
          <w:rFonts w:asciiTheme="minorHAnsi" w:hAnsiTheme="minorHAnsi" w:cstheme="minorHAnsi"/>
        </w:rPr>
        <w:t>an </w:t>
      </w:r>
      <w:r w:rsidRPr="008436FD">
        <w:rPr>
          <w:rFonts w:asciiTheme="minorHAnsi" w:hAnsiTheme="minorHAnsi" w:cstheme="minorHAnsi"/>
        </w:rPr>
        <w:t xml:space="preserve">agreement between the Service Provider and the Trust. </w:t>
      </w:r>
    </w:p>
    <w:p w14:paraId="62A7EAF5" w14:textId="77777777" w:rsidR="00DC6729" w:rsidRPr="00DC6729" w:rsidRDefault="00DC6729" w:rsidP="00DC6729">
      <w:pPr>
        <w:pStyle w:val="Heading2"/>
        <w:numPr>
          <w:ilvl w:val="1"/>
          <w:numId w:val="2"/>
        </w:numPr>
        <w:ind w:left="1440" w:hanging="360"/>
        <w:rPr>
          <w:rFonts w:asciiTheme="minorHAnsi" w:hAnsiTheme="minorHAnsi" w:cstheme="minorHAnsi"/>
          <w:b/>
          <w:bCs/>
          <w:color w:val="auto"/>
          <w:sz w:val="22"/>
          <w:szCs w:val="22"/>
        </w:rPr>
      </w:pPr>
      <w:bookmarkStart w:id="4" w:name="_Toc30593085"/>
      <w:r w:rsidRPr="00DC6729">
        <w:rPr>
          <w:rFonts w:asciiTheme="minorHAnsi" w:hAnsiTheme="minorHAnsi" w:cstheme="minorHAnsi"/>
          <w:b/>
          <w:bCs/>
          <w:color w:val="auto"/>
          <w:sz w:val="22"/>
          <w:szCs w:val="22"/>
        </w:rPr>
        <w:t>Quality</w:t>
      </w:r>
      <w:bookmarkEnd w:id="4"/>
    </w:p>
    <w:p w14:paraId="5EED91B8" w14:textId="77777777" w:rsidR="00DC6729" w:rsidRPr="008436FD" w:rsidRDefault="00DC6729" w:rsidP="00DC6729">
      <w:pPr>
        <w:contextualSpacing/>
        <w:jc w:val="both"/>
        <w:rPr>
          <w:rFonts w:asciiTheme="minorHAnsi" w:eastAsia="Times New Roman" w:hAnsiTheme="minorHAnsi" w:cstheme="minorHAnsi"/>
        </w:rPr>
      </w:pPr>
    </w:p>
    <w:p w14:paraId="5AFC1C14" w14:textId="77777777" w:rsidR="00DC6729" w:rsidRPr="008436FD" w:rsidRDefault="00DC6729" w:rsidP="00DC6729">
      <w:pPr>
        <w:rPr>
          <w:rFonts w:asciiTheme="minorHAnsi" w:hAnsiTheme="minorHAnsi" w:cstheme="minorHAnsi"/>
        </w:rPr>
      </w:pPr>
      <w:r w:rsidRPr="008436FD">
        <w:rPr>
          <w:rFonts w:asciiTheme="minorHAnsi" w:hAnsiTheme="minorHAnsi" w:cstheme="minorHAnsi"/>
        </w:rPr>
        <w:t>The Service Provider shall ensure that:</w:t>
      </w:r>
    </w:p>
    <w:p w14:paraId="14CE1C1C" w14:textId="77777777" w:rsidR="00DC6729" w:rsidRPr="008436FD" w:rsidRDefault="00DC6729" w:rsidP="00DC6729">
      <w:pPr>
        <w:numPr>
          <w:ilvl w:val="0"/>
          <w:numId w:val="9"/>
        </w:numPr>
        <w:spacing w:after="0" w:line="240" w:lineRule="auto"/>
        <w:rPr>
          <w:rFonts w:asciiTheme="minorHAnsi" w:hAnsiTheme="minorHAnsi" w:cstheme="minorHAnsi"/>
        </w:rPr>
      </w:pPr>
      <w:r w:rsidRPr="008436FD">
        <w:rPr>
          <w:rFonts w:asciiTheme="minorHAnsi" w:hAnsiTheme="minorHAnsi" w:cstheme="minorHAnsi"/>
        </w:rPr>
        <w:t>Quality assurance records and records relating to the decontamination process are kept secure and available for audit on request by the Trust.</w:t>
      </w:r>
    </w:p>
    <w:p w14:paraId="421926C7" w14:textId="4D3FD6D3" w:rsidR="00DC6729" w:rsidRPr="008436FD" w:rsidRDefault="00DC6729" w:rsidP="00DC6729">
      <w:pPr>
        <w:numPr>
          <w:ilvl w:val="0"/>
          <w:numId w:val="9"/>
        </w:numPr>
        <w:spacing w:after="0" w:line="240" w:lineRule="auto"/>
        <w:rPr>
          <w:rFonts w:asciiTheme="minorHAnsi" w:hAnsiTheme="minorHAnsi" w:cstheme="minorHAnsi"/>
        </w:rPr>
      </w:pPr>
      <w:r w:rsidRPr="008436FD">
        <w:rPr>
          <w:rFonts w:asciiTheme="minorHAnsi" w:hAnsiTheme="minorHAnsi" w:cstheme="minorHAnsi"/>
        </w:rPr>
        <w:t>Paper records will be retained for 21 years, and electronic records will be retained indefinitely.</w:t>
      </w:r>
    </w:p>
    <w:p w14:paraId="59F17A81" w14:textId="77777777" w:rsidR="00DC6729" w:rsidRPr="008436FD" w:rsidRDefault="00DC6729" w:rsidP="00DC6729">
      <w:pPr>
        <w:numPr>
          <w:ilvl w:val="0"/>
          <w:numId w:val="9"/>
        </w:numPr>
        <w:spacing w:after="0" w:line="240" w:lineRule="auto"/>
        <w:rPr>
          <w:rFonts w:asciiTheme="minorHAnsi" w:hAnsiTheme="minorHAnsi" w:cstheme="minorHAnsi"/>
        </w:rPr>
      </w:pPr>
      <w:r w:rsidRPr="008436FD">
        <w:rPr>
          <w:rFonts w:asciiTheme="minorHAnsi" w:hAnsiTheme="minorHAnsi" w:cstheme="minorHAnsi"/>
        </w:rPr>
        <w:t>All Instrument sets are uniquely identified to allow tracking and tracing throughout the decontamination process to their use on an individual patient.</w:t>
      </w:r>
    </w:p>
    <w:p w14:paraId="1FF59B61" w14:textId="77777777" w:rsidR="00DC6729" w:rsidRPr="008436FD" w:rsidRDefault="00DC6729" w:rsidP="00DC6729">
      <w:pPr>
        <w:numPr>
          <w:ilvl w:val="0"/>
          <w:numId w:val="9"/>
        </w:numPr>
        <w:spacing w:after="0" w:line="240" w:lineRule="auto"/>
        <w:rPr>
          <w:rFonts w:asciiTheme="minorHAnsi" w:hAnsiTheme="minorHAnsi" w:cstheme="minorHAnsi"/>
        </w:rPr>
      </w:pPr>
      <w:r w:rsidRPr="008436FD">
        <w:rPr>
          <w:rFonts w:asciiTheme="minorHAnsi" w:hAnsiTheme="minorHAnsi" w:cstheme="minorHAnsi"/>
        </w:rPr>
        <w:t>Applies best practice industry quality management systems and standards</w:t>
      </w:r>
    </w:p>
    <w:p w14:paraId="2C569D06" w14:textId="77777777" w:rsidR="00DC6729" w:rsidRPr="008436FD" w:rsidRDefault="00DC6729" w:rsidP="00DC6729">
      <w:pPr>
        <w:numPr>
          <w:ilvl w:val="0"/>
          <w:numId w:val="9"/>
        </w:numPr>
        <w:spacing w:after="0" w:line="240" w:lineRule="auto"/>
        <w:rPr>
          <w:rFonts w:asciiTheme="minorHAnsi" w:hAnsiTheme="minorHAnsi" w:cstheme="minorHAnsi"/>
        </w:rPr>
      </w:pPr>
      <w:r w:rsidRPr="008436FD">
        <w:rPr>
          <w:rFonts w:asciiTheme="minorHAnsi" w:hAnsiTheme="minorHAnsi" w:cstheme="minorHAnsi"/>
        </w:rPr>
        <w:t>Complies with all manufacturer’s instructions</w:t>
      </w:r>
    </w:p>
    <w:p w14:paraId="11D2BF48" w14:textId="77777777" w:rsidR="00DC6729" w:rsidRPr="008436FD" w:rsidRDefault="00DC6729" w:rsidP="00DC6729">
      <w:pPr>
        <w:spacing w:after="0" w:line="240" w:lineRule="auto"/>
        <w:ind w:left="720"/>
        <w:rPr>
          <w:rFonts w:asciiTheme="minorHAnsi" w:hAnsiTheme="minorHAnsi" w:cstheme="minorHAnsi"/>
        </w:rPr>
      </w:pPr>
    </w:p>
    <w:p w14:paraId="1DA835E3" w14:textId="77777777" w:rsidR="00DC6729" w:rsidRDefault="00DC6729" w:rsidP="0093281D">
      <w:pPr>
        <w:rPr>
          <w:rFonts w:asciiTheme="minorHAnsi" w:hAnsiTheme="minorHAnsi" w:cstheme="minorHAnsi"/>
        </w:rPr>
      </w:pPr>
    </w:p>
    <w:p w14:paraId="331E1377" w14:textId="77777777" w:rsidR="00DC6729" w:rsidRPr="00DC6729" w:rsidRDefault="00DC6729" w:rsidP="00DC6729">
      <w:pPr>
        <w:pStyle w:val="Heading2"/>
        <w:numPr>
          <w:ilvl w:val="1"/>
          <w:numId w:val="2"/>
        </w:numPr>
        <w:ind w:left="1440" w:hanging="360"/>
        <w:rPr>
          <w:rFonts w:asciiTheme="minorHAnsi" w:hAnsiTheme="minorHAnsi" w:cstheme="minorHAnsi"/>
          <w:b/>
          <w:bCs/>
          <w:color w:val="auto"/>
          <w:sz w:val="22"/>
          <w:szCs w:val="22"/>
        </w:rPr>
      </w:pPr>
      <w:bookmarkStart w:id="5" w:name="_Toc30593086"/>
      <w:r w:rsidRPr="00DC6729">
        <w:rPr>
          <w:rFonts w:asciiTheme="minorHAnsi" w:hAnsiTheme="minorHAnsi" w:cstheme="minorHAnsi"/>
          <w:b/>
          <w:bCs/>
          <w:color w:val="auto"/>
          <w:sz w:val="22"/>
          <w:szCs w:val="22"/>
        </w:rPr>
        <w:t>Equipment</w:t>
      </w:r>
      <w:bookmarkEnd w:id="5"/>
    </w:p>
    <w:p w14:paraId="23DD8C55" w14:textId="77777777" w:rsidR="00DC6729" w:rsidRPr="008436FD" w:rsidRDefault="00DC6729" w:rsidP="00DC6729">
      <w:pPr>
        <w:contextualSpacing/>
        <w:jc w:val="both"/>
        <w:rPr>
          <w:rFonts w:asciiTheme="minorHAnsi" w:eastAsia="Times New Roman" w:hAnsiTheme="minorHAnsi" w:cstheme="minorHAnsi"/>
        </w:rPr>
      </w:pPr>
    </w:p>
    <w:p w14:paraId="055D5307" w14:textId="77777777" w:rsidR="00DC6729" w:rsidRPr="008436FD" w:rsidRDefault="00DC6729" w:rsidP="00DC6729">
      <w:pPr>
        <w:rPr>
          <w:rFonts w:asciiTheme="minorHAnsi" w:eastAsia="Times New Roman" w:hAnsiTheme="minorHAnsi" w:cstheme="minorHAnsi"/>
        </w:rPr>
      </w:pPr>
      <w:r w:rsidRPr="008436FD">
        <w:rPr>
          <w:rFonts w:asciiTheme="minorHAnsi" w:hAnsiTheme="minorHAnsi" w:cstheme="minorHAnsi"/>
        </w:rPr>
        <w:t>The Service Provider shall ensure that (at its own cost):</w:t>
      </w:r>
      <w:bookmarkStart w:id="6" w:name="page7"/>
      <w:bookmarkEnd w:id="6"/>
    </w:p>
    <w:p w14:paraId="21555843" w14:textId="77777777" w:rsidR="00213C2C" w:rsidRPr="00213C2C" w:rsidRDefault="00DC6729" w:rsidP="009576B0">
      <w:pPr>
        <w:numPr>
          <w:ilvl w:val="0"/>
          <w:numId w:val="10"/>
        </w:numPr>
        <w:spacing w:after="0" w:line="240" w:lineRule="auto"/>
        <w:rPr>
          <w:rFonts w:asciiTheme="minorHAnsi" w:hAnsiTheme="minorHAnsi" w:cstheme="minorHAnsi"/>
        </w:rPr>
      </w:pPr>
      <w:r w:rsidRPr="008436FD">
        <w:rPr>
          <w:rFonts w:asciiTheme="minorHAnsi" w:hAnsiTheme="minorHAnsi" w:cstheme="minorHAnsi"/>
        </w:rPr>
        <w:t xml:space="preserve">All decontamination processing equipment is purchased, installed commissioned, validated and operated in accordance with the relevant applicable </w:t>
      </w:r>
      <w:r w:rsidRPr="00233573">
        <w:rPr>
          <w:rFonts w:asciiTheme="minorHAnsi" w:hAnsiTheme="minorHAnsi" w:cstheme="minorHAnsi"/>
        </w:rPr>
        <w:t>European standards, or post Brexit, in accordance with applicable Laws and health technical memorandums.</w:t>
      </w:r>
      <w:r w:rsidR="009576B0" w:rsidRPr="009576B0">
        <w:t xml:space="preserve"> </w:t>
      </w:r>
      <w:r w:rsidR="00213C2C">
        <w:t>The service provider must ensure full compliance with:</w:t>
      </w:r>
    </w:p>
    <w:p w14:paraId="2AFAC7A1" w14:textId="7DBCF969" w:rsidR="00213C2C" w:rsidRDefault="00213C2C" w:rsidP="00213C2C">
      <w:pPr>
        <w:numPr>
          <w:ilvl w:val="0"/>
          <w:numId w:val="26"/>
        </w:numPr>
        <w:spacing w:after="0" w:line="240" w:lineRule="auto"/>
        <w:rPr>
          <w:rFonts w:asciiTheme="minorHAnsi" w:hAnsiTheme="minorHAnsi" w:cstheme="minorHAnsi"/>
        </w:rPr>
      </w:pPr>
      <w:r>
        <w:rPr>
          <w:rFonts w:asciiTheme="minorHAnsi" w:hAnsiTheme="minorHAnsi" w:cstheme="minorHAnsi"/>
        </w:rPr>
        <w:lastRenderedPageBreak/>
        <w:t>Medical Devices Regulations 2002 Regulation 14</w:t>
      </w:r>
    </w:p>
    <w:p w14:paraId="16C2B423" w14:textId="655DC6CB" w:rsidR="00213C2C" w:rsidRPr="00213C2C" w:rsidRDefault="00213C2C" w:rsidP="00213C2C">
      <w:pPr>
        <w:numPr>
          <w:ilvl w:val="0"/>
          <w:numId w:val="26"/>
        </w:numPr>
        <w:spacing w:after="0" w:line="240" w:lineRule="auto"/>
        <w:rPr>
          <w:rFonts w:asciiTheme="minorHAnsi" w:hAnsiTheme="minorHAnsi" w:cstheme="minorHAnsi"/>
        </w:rPr>
      </w:pPr>
      <w:r w:rsidRPr="00213C2C">
        <w:rPr>
          <w:rFonts w:asciiTheme="minorHAnsi" w:hAnsiTheme="minorHAnsi" w:cstheme="minorHAnsi"/>
        </w:rPr>
        <w:t>ISO 13485: Quality Management System for Medical Device Manufacturing. ISO 13485 is the medical industry's optimal medical device standard, which ensures that all medical devices meet the proper regulatory compliance laws and customer needs.</w:t>
      </w:r>
    </w:p>
    <w:p w14:paraId="6846E538" w14:textId="7F7CBAE0" w:rsidR="00DC6729" w:rsidRPr="00213C2C" w:rsidRDefault="009576B0" w:rsidP="00213C2C">
      <w:pPr>
        <w:numPr>
          <w:ilvl w:val="0"/>
          <w:numId w:val="26"/>
        </w:numPr>
        <w:spacing w:after="0" w:line="240" w:lineRule="auto"/>
        <w:rPr>
          <w:rFonts w:asciiTheme="minorHAnsi" w:hAnsiTheme="minorHAnsi" w:cstheme="minorHAnsi"/>
          <w:highlight w:val="yellow"/>
        </w:rPr>
      </w:pPr>
      <w:r w:rsidRPr="00213C2C">
        <w:rPr>
          <w:rFonts w:asciiTheme="minorHAnsi" w:hAnsiTheme="minorHAnsi" w:cstheme="minorHAnsi"/>
        </w:rPr>
        <w:t>EN ISO 13485:2016</w:t>
      </w:r>
      <w:r w:rsidR="00213C2C">
        <w:rPr>
          <w:rFonts w:asciiTheme="minorHAnsi" w:hAnsiTheme="minorHAnsi" w:cstheme="minorHAnsi"/>
        </w:rPr>
        <w:t xml:space="preserve">: </w:t>
      </w:r>
      <w:r w:rsidRPr="00213C2C">
        <w:rPr>
          <w:rFonts w:asciiTheme="minorHAnsi" w:hAnsiTheme="minorHAnsi" w:cstheme="minorHAnsi"/>
        </w:rPr>
        <w:t xml:space="preserve"> </w:t>
      </w:r>
      <w:r w:rsidR="00213C2C" w:rsidRPr="00213C2C">
        <w:rPr>
          <w:rFonts w:asciiTheme="minorHAnsi" w:hAnsiTheme="minorHAnsi" w:cstheme="minorHAnsi"/>
        </w:rPr>
        <w:t xml:space="preserve">is the medical industry's optimal medical device standard, which ensures that all medical devices meet the proper regulatory compliance laws and customer needs </w:t>
      </w:r>
      <w:r w:rsidR="00213C2C">
        <w:rPr>
          <w:rFonts w:asciiTheme="minorHAnsi" w:hAnsiTheme="minorHAnsi" w:cstheme="minorHAnsi"/>
        </w:rPr>
        <w:t xml:space="preserve">including </w:t>
      </w:r>
      <w:r w:rsidR="00213C2C" w:rsidRPr="00213C2C">
        <w:rPr>
          <w:rFonts w:asciiTheme="minorHAnsi" w:hAnsiTheme="minorHAnsi" w:cstheme="minorHAnsi"/>
        </w:rPr>
        <w:t>three additional annexes identifying where compliance with the Standard does not adequately address requirements in EU Directives.</w:t>
      </w:r>
    </w:p>
    <w:p w14:paraId="02D47F99" w14:textId="77777777" w:rsidR="00DC6729" w:rsidRPr="008436FD" w:rsidRDefault="00DC6729" w:rsidP="00DC6729">
      <w:pPr>
        <w:numPr>
          <w:ilvl w:val="0"/>
          <w:numId w:val="10"/>
        </w:numPr>
        <w:spacing w:after="0" w:line="240" w:lineRule="auto"/>
        <w:rPr>
          <w:rFonts w:asciiTheme="minorHAnsi" w:hAnsiTheme="minorHAnsi" w:cstheme="minorHAnsi"/>
        </w:rPr>
      </w:pPr>
      <w:r w:rsidRPr="008436FD">
        <w:rPr>
          <w:rFonts w:asciiTheme="minorHAnsi" w:hAnsiTheme="minorHAnsi" w:cstheme="minorHAnsi"/>
        </w:rPr>
        <w:t>Planned Preventative Maintenance ("PPM") schedules are in place for all decontamination processing equipment and general departmental equipment, (such schedules being in accordance with the Original Equipment Manufacturer (“OEM”) recommendations; and</w:t>
      </w:r>
    </w:p>
    <w:p w14:paraId="2D2FB36D" w14:textId="77777777" w:rsidR="00DC6729" w:rsidRPr="008436FD" w:rsidRDefault="00DC6729" w:rsidP="00DC6729">
      <w:pPr>
        <w:numPr>
          <w:ilvl w:val="0"/>
          <w:numId w:val="10"/>
        </w:numPr>
        <w:spacing w:after="0" w:line="240" w:lineRule="auto"/>
        <w:rPr>
          <w:rFonts w:asciiTheme="minorHAnsi" w:hAnsiTheme="minorHAnsi" w:cstheme="minorHAnsi"/>
        </w:rPr>
      </w:pPr>
      <w:r w:rsidRPr="008436FD">
        <w:rPr>
          <w:rFonts w:asciiTheme="minorHAnsi" w:hAnsiTheme="minorHAnsi" w:cstheme="minorHAnsi"/>
        </w:rPr>
        <w:t>Adequate records relating to processing equipment are maintained.</w:t>
      </w:r>
    </w:p>
    <w:p w14:paraId="1A0321D6" w14:textId="77777777" w:rsidR="00DC6729" w:rsidRPr="008436FD" w:rsidRDefault="00DC6729" w:rsidP="00DC6729">
      <w:pPr>
        <w:rPr>
          <w:rFonts w:asciiTheme="minorHAnsi" w:eastAsia="Times New Roman" w:hAnsiTheme="minorHAnsi" w:cstheme="minorHAnsi"/>
        </w:rPr>
      </w:pPr>
    </w:p>
    <w:p w14:paraId="2E187423" w14:textId="24224F42" w:rsidR="00DC6729" w:rsidRPr="00DC6729" w:rsidRDefault="00DC6729" w:rsidP="00DC6729">
      <w:pPr>
        <w:pStyle w:val="Heading2"/>
        <w:ind w:left="1080"/>
        <w:rPr>
          <w:rFonts w:asciiTheme="minorHAnsi" w:hAnsiTheme="minorHAnsi" w:cstheme="minorHAnsi"/>
          <w:b/>
          <w:bCs/>
          <w:color w:val="auto"/>
          <w:sz w:val="22"/>
          <w:szCs w:val="22"/>
        </w:rPr>
      </w:pPr>
      <w:bookmarkStart w:id="7" w:name="_Toc30593087"/>
      <w:r>
        <w:rPr>
          <w:rFonts w:asciiTheme="minorHAnsi" w:hAnsiTheme="minorHAnsi" w:cstheme="minorHAnsi"/>
          <w:b/>
          <w:bCs/>
          <w:color w:val="auto"/>
          <w:sz w:val="22"/>
          <w:szCs w:val="22"/>
        </w:rPr>
        <w:t xml:space="preserve">6.4 </w:t>
      </w:r>
      <w:r w:rsidRPr="00DC6729">
        <w:rPr>
          <w:rFonts w:asciiTheme="minorHAnsi" w:hAnsiTheme="minorHAnsi" w:cstheme="minorHAnsi"/>
          <w:b/>
          <w:bCs/>
          <w:color w:val="auto"/>
          <w:sz w:val="22"/>
          <w:szCs w:val="22"/>
        </w:rPr>
        <w:t>Trust Equipment</w:t>
      </w:r>
      <w:bookmarkEnd w:id="7"/>
    </w:p>
    <w:p w14:paraId="794964D4" w14:textId="5A6AFD6B" w:rsidR="003962B7" w:rsidRDefault="003962B7" w:rsidP="003962B7">
      <w:pPr>
        <w:rPr>
          <w:rFonts w:asciiTheme="minorHAnsi" w:hAnsiTheme="minorHAnsi" w:cstheme="minorHAnsi"/>
        </w:rPr>
      </w:pPr>
      <w:r>
        <w:rPr>
          <w:rFonts w:asciiTheme="minorHAnsi" w:hAnsiTheme="minorHAnsi" w:cstheme="minorHAnsi"/>
        </w:rPr>
        <w:t xml:space="preserve"> The service provider will take ownership of all existing equipment within the Sterile Services at Walsall Healthcare NHS Trust and will be </w:t>
      </w:r>
      <w:r w:rsidRPr="003962B7">
        <w:rPr>
          <w:rFonts w:asciiTheme="minorHAnsi" w:hAnsiTheme="minorHAnsi" w:cstheme="minorHAnsi"/>
        </w:rPr>
        <w:t xml:space="preserve">responsible for the maintenance and life cycling of the equipment unless otherwise agreed with </w:t>
      </w:r>
      <w:r>
        <w:rPr>
          <w:rFonts w:asciiTheme="minorHAnsi" w:hAnsiTheme="minorHAnsi" w:cstheme="minorHAnsi"/>
        </w:rPr>
        <w:t>Walsall Healthcare NHS Trust</w:t>
      </w:r>
      <w:r w:rsidRPr="003962B7">
        <w:rPr>
          <w:rFonts w:asciiTheme="minorHAnsi" w:hAnsiTheme="minorHAnsi" w:cstheme="minorHAnsi"/>
        </w:rPr>
        <w:t>.    External providers will accept responsibility for any lost or damaged equipment. (As per section 5 requirements)</w:t>
      </w:r>
    </w:p>
    <w:p w14:paraId="6BD0FD1C" w14:textId="3439FA41" w:rsidR="00DC6729" w:rsidRPr="00862847" w:rsidRDefault="00DC6729" w:rsidP="00DC6729">
      <w:pPr>
        <w:spacing w:line="259" w:lineRule="auto"/>
        <w:rPr>
          <w:rFonts w:asciiTheme="minorHAnsi" w:hAnsiTheme="minorHAnsi" w:cstheme="minorHAnsi"/>
        </w:rPr>
      </w:pPr>
    </w:p>
    <w:p w14:paraId="4B8AFD8D" w14:textId="41EABAFF" w:rsidR="00DC6729" w:rsidRDefault="00DC6729" w:rsidP="00DC6729">
      <w:pPr>
        <w:spacing w:line="259" w:lineRule="auto"/>
        <w:rPr>
          <w:rFonts w:asciiTheme="minorHAnsi" w:hAnsiTheme="minorHAnsi" w:cstheme="minorHAnsi"/>
        </w:rPr>
      </w:pPr>
      <w:r w:rsidRPr="00862847">
        <w:rPr>
          <w:rFonts w:asciiTheme="minorHAnsi" w:hAnsiTheme="minorHAnsi" w:cstheme="minorHAnsi"/>
        </w:rPr>
        <w:t xml:space="preserve">For Sterilisation Containers the Service Provider will provide a maintenance management service which will be at the cost of the Trust. The cost will be invoiced by the Contractor to the Trust at cost plus the agreed Management Service Fee. All costs </w:t>
      </w:r>
      <w:r w:rsidR="00862847">
        <w:rPr>
          <w:rFonts w:asciiTheme="minorHAnsi" w:hAnsiTheme="minorHAnsi" w:cstheme="minorHAnsi"/>
        </w:rPr>
        <w:t>are </w:t>
      </w:r>
      <w:r w:rsidRPr="00862847">
        <w:rPr>
          <w:rFonts w:asciiTheme="minorHAnsi" w:hAnsiTheme="minorHAnsi" w:cstheme="minorHAnsi"/>
        </w:rPr>
        <w:t>to be pre-approved by the Trust</w:t>
      </w:r>
      <w:r w:rsidR="003962B7">
        <w:rPr>
          <w:rFonts w:asciiTheme="minorHAnsi" w:hAnsiTheme="minorHAnsi" w:cstheme="minorHAnsi"/>
        </w:rPr>
        <w:t xml:space="preserve"> prior to purchase.</w:t>
      </w:r>
    </w:p>
    <w:p w14:paraId="7E601B3D" w14:textId="53A89166" w:rsidR="003962B7" w:rsidRDefault="003962B7" w:rsidP="00DC6729">
      <w:pPr>
        <w:spacing w:line="259" w:lineRule="auto"/>
        <w:rPr>
          <w:rFonts w:asciiTheme="minorHAnsi" w:hAnsiTheme="minorHAnsi" w:cstheme="minorHAnsi"/>
        </w:rPr>
      </w:pPr>
      <w:r>
        <w:rPr>
          <w:rFonts w:asciiTheme="minorHAnsi" w:hAnsiTheme="minorHAnsi" w:cstheme="minorHAnsi"/>
        </w:rPr>
        <w:t xml:space="preserve">Trust owned instruments and scopes, if damaged will require like for </w:t>
      </w:r>
      <w:r w:rsidR="00233573">
        <w:rPr>
          <w:rFonts w:asciiTheme="minorHAnsi" w:hAnsiTheme="minorHAnsi" w:cstheme="minorHAnsi"/>
        </w:rPr>
        <w:t>like</w:t>
      </w:r>
      <w:r>
        <w:rPr>
          <w:rFonts w:asciiTheme="minorHAnsi" w:hAnsiTheme="minorHAnsi" w:cstheme="minorHAnsi"/>
        </w:rPr>
        <w:t xml:space="preserve"> replacement by the Service Provider.</w:t>
      </w:r>
    </w:p>
    <w:p w14:paraId="2DBC2D2E" w14:textId="77777777" w:rsidR="002C420C" w:rsidRPr="002C420C" w:rsidRDefault="002C420C" w:rsidP="002C420C">
      <w:pPr>
        <w:pStyle w:val="Heading2"/>
        <w:numPr>
          <w:ilvl w:val="1"/>
          <w:numId w:val="2"/>
        </w:numPr>
        <w:ind w:left="1440" w:hanging="360"/>
        <w:rPr>
          <w:rFonts w:asciiTheme="minorHAnsi" w:hAnsiTheme="minorHAnsi" w:cstheme="minorHAnsi"/>
          <w:b/>
          <w:bCs/>
          <w:color w:val="auto"/>
          <w:sz w:val="22"/>
          <w:szCs w:val="22"/>
        </w:rPr>
      </w:pPr>
      <w:bookmarkStart w:id="8" w:name="_Toc30593088"/>
      <w:r w:rsidRPr="002C420C">
        <w:rPr>
          <w:rFonts w:asciiTheme="minorHAnsi" w:hAnsiTheme="minorHAnsi" w:cstheme="minorHAnsi"/>
          <w:b/>
          <w:bCs/>
          <w:color w:val="auto"/>
          <w:sz w:val="22"/>
          <w:szCs w:val="22"/>
        </w:rPr>
        <w:t>Acquisition of Instruments and Rigid Containers</w:t>
      </w:r>
      <w:bookmarkEnd w:id="8"/>
    </w:p>
    <w:p w14:paraId="271E0F03" w14:textId="77777777" w:rsidR="002C420C" w:rsidRPr="008436FD" w:rsidRDefault="002C420C" w:rsidP="002C420C">
      <w:pPr>
        <w:contextualSpacing/>
        <w:jc w:val="both"/>
        <w:rPr>
          <w:rFonts w:asciiTheme="minorHAnsi" w:eastAsia="Times New Roman" w:hAnsiTheme="minorHAnsi" w:cstheme="minorHAnsi"/>
        </w:rPr>
      </w:pPr>
    </w:p>
    <w:p w14:paraId="4732A824" w14:textId="285BF887" w:rsidR="002C420C" w:rsidRPr="008436FD" w:rsidRDefault="002C420C" w:rsidP="002C420C">
      <w:pPr>
        <w:rPr>
          <w:rFonts w:asciiTheme="minorHAnsi" w:hAnsiTheme="minorHAnsi" w:cstheme="minorHAnsi"/>
        </w:rPr>
      </w:pPr>
      <w:r w:rsidRPr="008436FD">
        <w:rPr>
          <w:rFonts w:asciiTheme="minorHAnsi" w:hAnsiTheme="minorHAnsi" w:cstheme="minorHAnsi"/>
        </w:rPr>
        <w:t xml:space="preserve">Where the Trust and the Service Provider reach </w:t>
      </w:r>
      <w:r>
        <w:rPr>
          <w:rFonts w:asciiTheme="minorHAnsi" w:hAnsiTheme="minorHAnsi" w:cstheme="minorHAnsi"/>
        </w:rPr>
        <w:t>an </w:t>
      </w:r>
      <w:r w:rsidRPr="008436FD">
        <w:rPr>
          <w:rFonts w:asciiTheme="minorHAnsi" w:hAnsiTheme="minorHAnsi" w:cstheme="minorHAnsi"/>
        </w:rPr>
        <w:t>agreement that further Instruments or Rigid Containers are to be purchased the Service Provider shall ensure that:</w:t>
      </w:r>
    </w:p>
    <w:p w14:paraId="7D693831" w14:textId="77777777" w:rsidR="002C420C" w:rsidRPr="008436FD" w:rsidRDefault="002C420C" w:rsidP="002C420C">
      <w:pPr>
        <w:numPr>
          <w:ilvl w:val="0"/>
          <w:numId w:val="25"/>
        </w:numPr>
        <w:spacing w:after="0" w:line="240" w:lineRule="auto"/>
        <w:rPr>
          <w:rFonts w:asciiTheme="minorHAnsi" w:hAnsiTheme="minorHAnsi" w:cstheme="minorHAnsi"/>
        </w:rPr>
      </w:pPr>
      <w:r w:rsidRPr="008436FD">
        <w:rPr>
          <w:rFonts w:asciiTheme="minorHAnsi" w:hAnsiTheme="minorHAnsi" w:cstheme="minorHAnsi"/>
        </w:rPr>
        <w:t>All Instruments supplied/purchased where possible from any relevant NHS Supply Chain framework agreement.</w:t>
      </w:r>
    </w:p>
    <w:p w14:paraId="489DA07E" w14:textId="72081BDA" w:rsidR="002C420C" w:rsidRPr="008436FD" w:rsidRDefault="002C420C" w:rsidP="002C420C">
      <w:pPr>
        <w:numPr>
          <w:ilvl w:val="0"/>
          <w:numId w:val="25"/>
        </w:numPr>
        <w:spacing w:after="0" w:line="240" w:lineRule="auto"/>
        <w:rPr>
          <w:rFonts w:asciiTheme="minorHAnsi" w:hAnsiTheme="minorHAnsi" w:cstheme="minorHAnsi"/>
        </w:rPr>
      </w:pPr>
      <w:r w:rsidRPr="008436FD">
        <w:rPr>
          <w:rFonts w:asciiTheme="minorHAnsi" w:hAnsiTheme="minorHAnsi" w:cstheme="minorHAnsi"/>
        </w:rPr>
        <w:t xml:space="preserve">All Instruments are UKCA / CE marked </w:t>
      </w:r>
      <w:r>
        <w:rPr>
          <w:rFonts w:asciiTheme="minorHAnsi" w:hAnsiTheme="minorHAnsi" w:cstheme="minorHAnsi"/>
        </w:rPr>
        <w:t>u</w:t>
      </w:r>
      <w:r w:rsidRPr="008436FD">
        <w:rPr>
          <w:rFonts w:asciiTheme="minorHAnsi" w:hAnsiTheme="minorHAnsi" w:cstheme="minorHAnsi"/>
        </w:rPr>
        <w:t>nde</w:t>
      </w:r>
      <w:r>
        <w:rPr>
          <w:rFonts w:asciiTheme="minorHAnsi" w:hAnsiTheme="minorHAnsi" w:cstheme="minorHAnsi"/>
        </w:rPr>
        <w:t>r</w:t>
      </w:r>
      <w:r w:rsidRPr="008436FD">
        <w:rPr>
          <w:rFonts w:asciiTheme="minorHAnsi" w:hAnsiTheme="minorHAnsi" w:cstheme="minorHAnsi"/>
        </w:rPr>
        <w:t xml:space="preserve"> the Medical Devices Regulation 2002.</w:t>
      </w:r>
    </w:p>
    <w:p w14:paraId="6222E2CE" w14:textId="4E8B17BB" w:rsidR="002C420C" w:rsidRPr="008436FD" w:rsidRDefault="002C420C" w:rsidP="002C420C">
      <w:pPr>
        <w:numPr>
          <w:ilvl w:val="0"/>
          <w:numId w:val="25"/>
        </w:numPr>
        <w:spacing w:after="0" w:line="240" w:lineRule="auto"/>
        <w:rPr>
          <w:rFonts w:asciiTheme="minorHAnsi" w:hAnsiTheme="minorHAnsi" w:cstheme="minorHAnsi"/>
        </w:rPr>
      </w:pPr>
      <w:r w:rsidRPr="008436FD">
        <w:rPr>
          <w:rFonts w:asciiTheme="minorHAnsi" w:hAnsiTheme="minorHAnsi" w:cstheme="minorHAnsi"/>
        </w:rPr>
        <w:t xml:space="preserve">Where possible Instruments can be processed using an Automated washing process </w:t>
      </w:r>
      <w:r>
        <w:rPr>
          <w:rFonts w:asciiTheme="minorHAnsi" w:hAnsiTheme="minorHAnsi" w:cstheme="minorHAnsi"/>
        </w:rPr>
        <w:t>u</w:t>
      </w:r>
      <w:r w:rsidRPr="008436FD">
        <w:rPr>
          <w:rFonts w:asciiTheme="minorHAnsi" w:hAnsiTheme="minorHAnsi" w:cstheme="minorHAnsi"/>
        </w:rPr>
        <w:t>nde</w:t>
      </w:r>
      <w:r>
        <w:rPr>
          <w:rFonts w:asciiTheme="minorHAnsi" w:hAnsiTheme="minorHAnsi" w:cstheme="minorHAnsi"/>
        </w:rPr>
        <w:t>r</w:t>
      </w:r>
      <w:r w:rsidRPr="008436FD">
        <w:rPr>
          <w:rFonts w:asciiTheme="minorHAnsi" w:hAnsiTheme="minorHAnsi" w:cstheme="minorHAnsi"/>
        </w:rPr>
        <w:t xml:space="preserve"> the UK standard settings.</w:t>
      </w:r>
    </w:p>
    <w:p w14:paraId="6F63DB4A" w14:textId="77777777" w:rsidR="002C420C" w:rsidRPr="008436FD" w:rsidRDefault="002C420C" w:rsidP="002C420C">
      <w:pPr>
        <w:numPr>
          <w:ilvl w:val="0"/>
          <w:numId w:val="25"/>
        </w:numPr>
        <w:spacing w:after="0" w:line="240" w:lineRule="auto"/>
        <w:rPr>
          <w:rFonts w:asciiTheme="minorHAnsi" w:hAnsiTheme="minorHAnsi" w:cstheme="minorHAnsi"/>
        </w:rPr>
      </w:pPr>
      <w:r w:rsidRPr="008436FD">
        <w:rPr>
          <w:rFonts w:asciiTheme="minorHAnsi" w:hAnsiTheme="minorHAnsi" w:cstheme="minorHAnsi"/>
        </w:rPr>
        <w:t>Instrument suppliers provide training to enable staff to re-process the devices competently; and</w:t>
      </w:r>
    </w:p>
    <w:p w14:paraId="64E099A5" w14:textId="77777777" w:rsidR="002C420C" w:rsidRPr="008436FD" w:rsidRDefault="002C420C" w:rsidP="002C420C">
      <w:pPr>
        <w:numPr>
          <w:ilvl w:val="0"/>
          <w:numId w:val="25"/>
        </w:numPr>
        <w:spacing w:after="0" w:line="240" w:lineRule="auto"/>
        <w:rPr>
          <w:rFonts w:asciiTheme="minorHAnsi" w:hAnsiTheme="minorHAnsi" w:cstheme="minorHAnsi"/>
        </w:rPr>
      </w:pPr>
      <w:r w:rsidRPr="008436FD">
        <w:rPr>
          <w:rFonts w:asciiTheme="minorHAnsi" w:hAnsiTheme="minorHAnsi" w:cstheme="minorHAnsi"/>
        </w:rPr>
        <w:t>Instrument suppliers aid in the safe disposal of redundant Instrumentation/Medical Devices.</w:t>
      </w:r>
    </w:p>
    <w:p w14:paraId="1F13A166" w14:textId="77777777" w:rsidR="0093281D" w:rsidRPr="008436FD" w:rsidRDefault="0093281D" w:rsidP="0093281D">
      <w:pPr>
        <w:tabs>
          <w:tab w:val="left" w:pos="1060"/>
        </w:tabs>
        <w:contextualSpacing/>
        <w:jc w:val="both"/>
        <w:rPr>
          <w:rFonts w:asciiTheme="minorHAnsi" w:hAnsiTheme="minorHAnsi" w:cstheme="minorHAnsi"/>
        </w:rPr>
      </w:pPr>
    </w:p>
    <w:p w14:paraId="533DEC4F" w14:textId="77777777" w:rsidR="008C284E" w:rsidRPr="008C284E" w:rsidRDefault="008C284E" w:rsidP="008C284E">
      <w:pPr>
        <w:pStyle w:val="Heading2"/>
        <w:numPr>
          <w:ilvl w:val="1"/>
          <w:numId w:val="2"/>
        </w:numPr>
        <w:ind w:left="1440" w:hanging="360"/>
        <w:rPr>
          <w:rFonts w:asciiTheme="minorHAnsi" w:hAnsiTheme="minorHAnsi" w:cstheme="minorHAnsi"/>
          <w:b/>
          <w:bCs/>
          <w:color w:val="auto"/>
          <w:sz w:val="22"/>
          <w:szCs w:val="22"/>
        </w:rPr>
      </w:pPr>
      <w:bookmarkStart w:id="9" w:name="_Toc30593089"/>
      <w:r w:rsidRPr="008C284E">
        <w:rPr>
          <w:rFonts w:asciiTheme="minorHAnsi" w:hAnsiTheme="minorHAnsi" w:cstheme="minorHAnsi"/>
          <w:b/>
          <w:bCs/>
          <w:color w:val="auto"/>
          <w:sz w:val="22"/>
          <w:szCs w:val="22"/>
        </w:rPr>
        <w:t>Cleaning and Disinfection</w:t>
      </w:r>
      <w:bookmarkEnd w:id="9"/>
    </w:p>
    <w:p w14:paraId="099F85A5" w14:textId="77777777" w:rsidR="008C284E" w:rsidRPr="008436FD" w:rsidRDefault="008C284E" w:rsidP="008C284E">
      <w:pPr>
        <w:contextualSpacing/>
        <w:jc w:val="both"/>
        <w:rPr>
          <w:rFonts w:asciiTheme="minorHAnsi" w:eastAsia="Times New Roman" w:hAnsiTheme="minorHAnsi" w:cstheme="minorHAnsi"/>
        </w:rPr>
      </w:pPr>
    </w:p>
    <w:p w14:paraId="47D6B07B" w14:textId="77777777" w:rsidR="008C284E" w:rsidRPr="008436FD" w:rsidRDefault="008C284E" w:rsidP="008C284E">
      <w:pPr>
        <w:rPr>
          <w:rFonts w:asciiTheme="minorHAnsi" w:hAnsiTheme="minorHAnsi" w:cstheme="minorHAnsi"/>
        </w:rPr>
      </w:pPr>
      <w:r w:rsidRPr="008436FD">
        <w:rPr>
          <w:rFonts w:asciiTheme="minorHAnsi" w:hAnsiTheme="minorHAnsi" w:cstheme="minorHAnsi"/>
        </w:rPr>
        <w:lastRenderedPageBreak/>
        <w:t>The Service Provider shall ensure that:</w:t>
      </w:r>
    </w:p>
    <w:p w14:paraId="123D389A"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The preferred method of processing is an automated process.</w:t>
      </w:r>
    </w:p>
    <w:p w14:paraId="51B11E39"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Adequate personal protective equipment ("PPE") is made available.</w:t>
      </w:r>
    </w:p>
    <w:p w14:paraId="12E145FA"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Suitable washing accessories are available for processing Instruments.</w:t>
      </w:r>
    </w:p>
    <w:p w14:paraId="6746566B"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Staff handling contaminated Instruments shall be immunised against Hepatitis B.</w:t>
      </w:r>
    </w:p>
    <w:p w14:paraId="106E3578" w14:textId="6588BA3C"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The cleaning and disinfection process maintain</w:t>
      </w:r>
      <w:r>
        <w:rPr>
          <w:rFonts w:asciiTheme="minorHAnsi" w:hAnsiTheme="minorHAnsi" w:cstheme="minorHAnsi"/>
        </w:rPr>
        <w:t>s</w:t>
      </w:r>
      <w:r w:rsidRPr="008436FD">
        <w:rPr>
          <w:rFonts w:asciiTheme="minorHAnsi" w:hAnsiTheme="minorHAnsi" w:cstheme="minorHAnsi"/>
        </w:rPr>
        <w:t xml:space="preserve"> Trust Instrument ownership.</w:t>
      </w:r>
    </w:p>
    <w:p w14:paraId="6F05F3F7"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Systems and procedures are in place to identify and separate nonconforming Instruments and products.</w:t>
      </w:r>
    </w:p>
    <w:p w14:paraId="526D2D7C" w14:textId="68C8E00A"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All Instruments, Trays, Rigid Containers, Medical Devices</w:t>
      </w:r>
      <w:r>
        <w:rPr>
          <w:rFonts w:asciiTheme="minorHAnsi" w:hAnsiTheme="minorHAnsi" w:cstheme="minorHAnsi"/>
        </w:rPr>
        <w:t>,</w:t>
      </w:r>
      <w:r w:rsidRPr="008436FD">
        <w:rPr>
          <w:rFonts w:asciiTheme="minorHAnsi" w:hAnsiTheme="minorHAnsi" w:cstheme="minorHAnsi"/>
        </w:rPr>
        <w:t xml:space="preserve"> and transport trolleys are disinfected between uses; and</w:t>
      </w:r>
    </w:p>
    <w:p w14:paraId="4176D779" w14:textId="77777777" w:rsidR="008C284E" w:rsidRPr="008436FD" w:rsidRDefault="008C284E" w:rsidP="008C284E">
      <w:pPr>
        <w:numPr>
          <w:ilvl w:val="0"/>
          <w:numId w:val="12"/>
        </w:numPr>
        <w:spacing w:after="0" w:line="240" w:lineRule="auto"/>
        <w:rPr>
          <w:rFonts w:asciiTheme="minorHAnsi" w:hAnsiTheme="minorHAnsi" w:cstheme="minorHAnsi"/>
        </w:rPr>
      </w:pPr>
      <w:r w:rsidRPr="008436FD">
        <w:rPr>
          <w:rFonts w:asciiTheme="minorHAnsi" w:hAnsiTheme="minorHAnsi" w:cstheme="minorHAnsi"/>
        </w:rPr>
        <w:t>Instruments unsuitable for automated washing methods and/or immersion are manually washed in accordance with documented procedures.</w:t>
      </w:r>
    </w:p>
    <w:p w14:paraId="0735063E" w14:textId="77777777" w:rsidR="008C284E" w:rsidRPr="008436FD" w:rsidRDefault="008C284E" w:rsidP="008C284E">
      <w:pPr>
        <w:rPr>
          <w:rFonts w:asciiTheme="minorHAnsi" w:eastAsia="Times New Roman" w:hAnsiTheme="minorHAnsi" w:cstheme="minorHAnsi"/>
        </w:rPr>
      </w:pPr>
    </w:p>
    <w:p w14:paraId="183D1E5D" w14:textId="77777777" w:rsidR="008C284E" w:rsidRPr="008C284E" w:rsidRDefault="008C284E" w:rsidP="008C284E">
      <w:pPr>
        <w:pStyle w:val="Heading2"/>
        <w:numPr>
          <w:ilvl w:val="1"/>
          <w:numId w:val="2"/>
        </w:numPr>
        <w:ind w:left="1440" w:hanging="360"/>
        <w:rPr>
          <w:rFonts w:asciiTheme="minorHAnsi" w:hAnsiTheme="minorHAnsi" w:cstheme="minorHAnsi"/>
          <w:b/>
          <w:bCs/>
          <w:color w:val="auto"/>
          <w:sz w:val="22"/>
          <w:szCs w:val="22"/>
        </w:rPr>
      </w:pPr>
      <w:bookmarkStart w:id="10" w:name="_Toc30593090"/>
      <w:r w:rsidRPr="008C284E">
        <w:rPr>
          <w:rFonts w:asciiTheme="minorHAnsi" w:hAnsiTheme="minorHAnsi" w:cstheme="minorHAnsi"/>
          <w:b/>
          <w:bCs/>
          <w:color w:val="auto"/>
          <w:sz w:val="22"/>
          <w:szCs w:val="22"/>
        </w:rPr>
        <w:t>Inspection</w:t>
      </w:r>
      <w:bookmarkEnd w:id="10"/>
    </w:p>
    <w:p w14:paraId="7BC2A535" w14:textId="77777777" w:rsidR="008C284E" w:rsidRPr="008436FD" w:rsidRDefault="008C284E" w:rsidP="008C284E">
      <w:pPr>
        <w:contextualSpacing/>
        <w:jc w:val="both"/>
        <w:rPr>
          <w:rFonts w:asciiTheme="minorHAnsi" w:eastAsia="Times New Roman" w:hAnsiTheme="minorHAnsi" w:cstheme="minorHAnsi"/>
        </w:rPr>
      </w:pPr>
    </w:p>
    <w:p w14:paraId="7548D0C5" w14:textId="77777777" w:rsidR="008C284E" w:rsidRPr="008436FD" w:rsidRDefault="008C284E" w:rsidP="008C284E">
      <w:pPr>
        <w:rPr>
          <w:rFonts w:asciiTheme="minorHAnsi" w:hAnsiTheme="minorHAnsi" w:cstheme="minorHAnsi"/>
        </w:rPr>
      </w:pPr>
      <w:r w:rsidRPr="008436FD">
        <w:rPr>
          <w:rFonts w:asciiTheme="minorHAnsi" w:hAnsiTheme="minorHAnsi" w:cstheme="minorHAnsi"/>
        </w:rPr>
        <w:t>The Service Provider shall ensure that:</w:t>
      </w:r>
    </w:p>
    <w:p w14:paraId="057E12C7" w14:textId="1C44FE07" w:rsidR="008C284E" w:rsidRPr="008436FD" w:rsidRDefault="008C284E" w:rsidP="008C284E">
      <w:pPr>
        <w:numPr>
          <w:ilvl w:val="0"/>
          <w:numId w:val="13"/>
        </w:numPr>
        <w:spacing w:after="0" w:line="240" w:lineRule="auto"/>
        <w:rPr>
          <w:rFonts w:asciiTheme="minorHAnsi" w:hAnsiTheme="minorHAnsi" w:cstheme="minorHAnsi"/>
        </w:rPr>
      </w:pPr>
      <w:r w:rsidRPr="008436FD">
        <w:rPr>
          <w:rFonts w:asciiTheme="minorHAnsi" w:hAnsiTheme="minorHAnsi" w:cstheme="minorHAnsi"/>
        </w:rPr>
        <w:t xml:space="preserve">Initial inspection </w:t>
      </w:r>
      <w:r w:rsidR="00CC39FA">
        <w:rPr>
          <w:rFonts w:asciiTheme="minorHAnsi" w:hAnsiTheme="minorHAnsi" w:cstheme="minorHAnsi"/>
        </w:rPr>
        <w:t>bef</w:t>
      </w:r>
      <w:r w:rsidRPr="008436FD">
        <w:rPr>
          <w:rFonts w:asciiTheme="minorHAnsi" w:hAnsiTheme="minorHAnsi" w:cstheme="minorHAnsi"/>
        </w:rPr>
        <w:t>or</w:t>
      </w:r>
      <w:r w:rsidR="00CC39FA">
        <w:rPr>
          <w:rFonts w:asciiTheme="minorHAnsi" w:hAnsiTheme="minorHAnsi" w:cstheme="minorHAnsi"/>
        </w:rPr>
        <w:t>e</w:t>
      </w:r>
      <w:r w:rsidRPr="008436FD">
        <w:rPr>
          <w:rFonts w:asciiTheme="minorHAnsi" w:hAnsiTheme="minorHAnsi" w:cstheme="minorHAnsi"/>
        </w:rPr>
        <w:t xml:space="preserve"> cleaning and weighing, where appropriate </w:t>
      </w:r>
    </w:p>
    <w:p w14:paraId="50A2FD7C" w14:textId="77777777" w:rsidR="008C284E" w:rsidRPr="008436FD" w:rsidRDefault="008C284E" w:rsidP="008C284E">
      <w:pPr>
        <w:numPr>
          <w:ilvl w:val="0"/>
          <w:numId w:val="13"/>
        </w:numPr>
        <w:spacing w:after="0" w:line="240" w:lineRule="auto"/>
        <w:rPr>
          <w:rFonts w:asciiTheme="minorHAnsi" w:hAnsiTheme="minorHAnsi" w:cstheme="minorHAnsi"/>
        </w:rPr>
      </w:pPr>
      <w:r w:rsidRPr="008436FD">
        <w:rPr>
          <w:rFonts w:asciiTheme="minorHAnsi" w:hAnsiTheme="minorHAnsi" w:cstheme="minorHAnsi"/>
        </w:rPr>
        <w:t>Instrumentation is fully inspected after washing; and</w:t>
      </w:r>
    </w:p>
    <w:p w14:paraId="17E369CC" w14:textId="77777777" w:rsidR="008C284E" w:rsidRPr="008436FD" w:rsidRDefault="008C284E" w:rsidP="008C284E">
      <w:pPr>
        <w:numPr>
          <w:ilvl w:val="0"/>
          <w:numId w:val="13"/>
        </w:numPr>
        <w:spacing w:after="0" w:line="240" w:lineRule="auto"/>
        <w:rPr>
          <w:rFonts w:asciiTheme="minorHAnsi" w:hAnsiTheme="minorHAnsi" w:cstheme="minorHAnsi"/>
        </w:rPr>
      </w:pPr>
      <w:r w:rsidRPr="008436FD">
        <w:rPr>
          <w:rFonts w:asciiTheme="minorHAnsi" w:hAnsiTheme="minorHAnsi" w:cstheme="minorHAnsi"/>
        </w:rPr>
        <w:t>The reassembly of surgical Instruments is in accordance with manufacturers’ instructions.</w:t>
      </w:r>
    </w:p>
    <w:p w14:paraId="0A5E723B" w14:textId="77777777" w:rsidR="008C284E" w:rsidRPr="008436FD" w:rsidRDefault="008C284E" w:rsidP="008C284E">
      <w:pPr>
        <w:contextualSpacing/>
        <w:jc w:val="both"/>
        <w:rPr>
          <w:rFonts w:asciiTheme="minorHAnsi" w:eastAsia="Times New Roman" w:hAnsiTheme="minorHAnsi" w:cstheme="minorHAnsi"/>
        </w:rPr>
      </w:pPr>
    </w:p>
    <w:p w14:paraId="36594997" w14:textId="77777777" w:rsidR="0093281D" w:rsidRPr="00CC39FA" w:rsidRDefault="0093281D" w:rsidP="0093281D">
      <w:pPr>
        <w:rPr>
          <w:rFonts w:asciiTheme="minorHAnsi" w:hAnsiTheme="minorHAnsi" w:cstheme="minorHAnsi"/>
        </w:rPr>
      </w:pPr>
    </w:p>
    <w:p w14:paraId="3F28C096" w14:textId="77777777" w:rsidR="00CC39FA" w:rsidRPr="00CC39FA" w:rsidRDefault="00CC39FA" w:rsidP="00CC39FA">
      <w:pPr>
        <w:pStyle w:val="Heading2"/>
        <w:numPr>
          <w:ilvl w:val="1"/>
          <w:numId w:val="2"/>
        </w:numPr>
        <w:ind w:left="1440" w:hanging="360"/>
        <w:rPr>
          <w:rFonts w:asciiTheme="minorHAnsi" w:hAnsiTheme="minorHAnsi" w:cstheme="minorHAnsi"/>
          <w:b/>
          <w:bCs/>
          <w:color w:val="auto"/>
          <w:sz w:val="22"/>
          <w:szCs w:val="22"/>
        </w:rPr>
      </w:pPr>
      <w:bookmarkStart w:id="11" w:name="_Toc30593091"/>
      <w:r w:rsidRPr="00CC39FA">
        <w:rPr>
          <w:rFonts w:asciiTheme="minorHAnsi" w:hAnsiTheme="minorHAnsi" w:cstheme="minorHAnsi"/>
          <w:b/>
          <w:bCs/>
          <w:color w:val="auto"/>
          <w:sz w:val="22"/>
          <w:szCs w:val="22"/>
        </w:rPr>
        <w:t>Wrapping and Packing</w:t>
      </w:r>
      <w:bookmarkEnd w:id="11"/>
    </w:p>
    <w:p w14:paraId="19712139" w14:textId="77777777" w:rsidR="00CC39FA" w:rsidRPr="008436FD" w:rsidRDefault="00CC39FA" w:rsidP="00CC39FA">
      <w:pPr>
        <w:tabs>
          <w:tab w:val="left" w:pos="1100"/>
        </w:tabs>
        <w:ind w:left="360"/>
        <w:contextualSpacing/>
        <w:jc w:val="both"/>
        <w:rPr>
          <w:rFonts w:asciiTheme="minorHAnsi" w:hAnsiTheme="minorHAnsi" w:cstheme="minorHAnsi"/>
          <w:b/>
        </w:rPr>
      </w:pPr>
    </w:p>
    <w:p w14:paraId="24143C4F" w14:textId="6A9C0628" w:rsidR="00CC39FA" w:rsidRPr="008436FD" w:rsidRDefault="00CC39FA" w:rsidP="00CC39FA">
      <w:pPr>
        <w:rPr>
          <w:rFonts w:asciiTheme="minorHAnsi" w:hAnsiTheme="minorHAnsi" w:cstheme="minorHAnsi"/>
        </w:rPr>
      </w:pPr>
      <w:bookmarkStart w:id="12" w:name="page8"/>
      <w:bookmarkEnd w:id="12"/>
      <w:r w:rsidRPr="008436FD">
        <w:rPr>
          <w:rFonts w:asciiTheme="minorHAnsi" w:hAnsiTheme="minorHAnsi" w:cstheme="minorHAnsi"/>
        </w:rPr>
        <w:t xml:space="preserve">Following sterilisation, there must be a suitable compliant packing solution for the surgical Instruments and other such equipment to ensure they remain sterile and free from damage during storage and transportation to the Trust or their facility. </w:t>
      </w:r>
      <w:r w:rsidR="00AA34A9">
        <w:rPr>
          <w:rFonts w:asciiTheme="minorHAnsi" w:hAnsiTheme="minorHAnsi" w:cstheme="minorHAnsi"/>
        </w:rPr>
        <w:t xml:space="preserve">The Provider will provide the required packing solution materials. </w:t>
      </w:r>
      <w:r w:rsidRPr="008436FD">
        <w:rPr>
          <w:rFonts w:asciiTheme="minorHAnsi" w:hAnsiTheme="minorHAnsi" w:cstheme="minorHAnsi"/>
        </w:rPr>
        <w:t>In addition, the Service Provider shall ensure that:</w:t>
      </w:r>
    </w:p>
    <w:p w14:paraId="375A69CF" w14:textId="334BFCF9"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Procedure</w:t>
      </w:r>
      <w:r>
        <w:rPr>
          <w:rFonts w:asciiTheme="minorHAnsi" w:hAnsiTheme="minorHAnsi" w:cstheme="minorHAnsi"/>
        </w:rPr>
        <w:t>s</w:t>
      </w:r>
      <w:r w:rsidRPr="008436FD">
        <w:rPr>
          <w:rFonts w:asciiTheme="minorHAnsi" w:hAnsiTheme="minorHAnsi" w:cstheme="minorHAnsi"/>
        </w:rPr>
        <w:t xml:space="preserve"> and policies are in place to deal with missing Instruments and </w:t>
      </w:r>
      <w:r>
        <w:rPr>
          <w:rFonts w:asciiTheme="minorHAnsi" w:hAnsiTheme="minorHAnsi" w:cstheme="minorHAnsi"/>
        </w:rPr>
        <w:t>the </w:t>
      </w:r>
      <w:r w:rsidRPr="008436FD">
        <w:rPr>
          <w:rFonts w:asciiTheme="minorHAnsi" w:hAnsiTheme="minorHAnsi" w:cstheme="minorHAnsi"/>
        </w:rPr>
        <w:t>replacement of Instruments in sets.</w:t>
      </w:r>
    </w:p>
    <w:p w14:paraId="2299EC23" w14:textId="5A93E3CB"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 xml:space="preserve">The policies and procedures used in the packing room are sufficient to ensure that </w:t>
      </w:r>
      <w:r>
        <w:rPr>
          <w:rFonts w:asciiTheme="minorHAnsi" w:hAnsiTheme="minorHAnsi" w:cstheme="minorHAnsi"/>
        </w:rPr>
        <w:t>the </w:t>
      </w:r>
      <w:r w:rsidRPr="008436FD">
        <w:rPr>
          <w:rFonts w:asciiTheme="minorHAnsi" w:hAnsiTheme="minorHAnsi" w:cstheme="minorHAnsi"/>
        </w:rPr>
        <w:t xml:space="preserve">integrity of </w:t>
      </w:r>
      <w:r>
        <w:rPr>
          <w:rFonts w:asciiTheme="minorHAnsi" w:hAnsiTheme="minorHAnsi" w:cstheme="minorHAnsi"/>
        </w:rPr>
        <w:t>the </w:t>
      </w:r>
      <w:r w:rsidRPr="008436FD">
        <w:rPr>
          <w:rFonts w:asciiTheme="minorHAnsi" w:hAnsiTheme="minorHAnsi" w:cstheme="minorHAnsi"/>
        </w:rPr>
        <w:t>Tray and set contents is maintained; and</w:t>
      </w:r>
    </w:p>
    <w:p w14:paraId="0604CE90" w14:textId="77777777"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A completed checklist pre-approved by the Trust is included on or with each set.</w:t>
      </w:r>
    </w:p>
    <w:p w14:paraId="0175279C" w14:textId="271F0A75"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Supplementary/single instruments can be track</w:t>
      </w:r>
      <w:r>
        <w:rPr>
          <w:rFonts w:asciiTheme="minorHAnsi" w:hAnsiTheme="minorHAnsi" w:cstheme="minorHAnsi"/>
        </w:rPr>
        <w:t>ed</w:t>
      </w:r>
      <w:r w:rsidRPr="008436FD">
        <w:rPr>
          <w:rFonts w:asciiTheme="minorHAnsi" w:hAnsiTheme="minorHAnsi" w:cstheme="minorHAnsi"/>
        </w:rPr>
        <w:t xml:space="preserve"> and traced through the process.</w:t>
      </w:r>
    </w:p>
    <w:p w14:paraId="067D2F1E" w14:textId="15093A5A"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Provide clear labelling of all trays which have been fast-tracked</w:t>
      </w:r>
    </w:p>
    <w:p w14:paraId="0B854228" w14:textId="2397A7F1" w:rsidR="00CC39FA" w:rsidRPr="008436FD" w:rsidRDefault="00CC39FA" w:rsidP="00CC39FA">
      <w:pPr>
        <w:numPr>
          <w:ilvl w:val="0"/>
          <w:numId w:val="14"/>
        </w:numPr>
        <w:spacing w:after="0" w:line="240" w:lineRule="auto"/>
        <w:rPr>
          <w:rFonts w:asciiTheme="minorHAnsi" w:hAnsiTheme="minorHAnsi" w:cstheme="minorHAnsi"/>
        </w:rPr>
      </w:pPr>
      <w:r w:rsidRPr="008436FD">
        <w:rPr>
          <w:rFonts w:asciiTheme="minorHAnsi" w:hAnsiTheme="minorHAnsi" w:cstheme="minorHAnsi"/>
        </w:rPr>
        <w:t>Work with the Trusts’ departments to minimise damages and work towards finding low-cost value</w:t>
      </w:r>
      <w:r>
        <w:rPr>
          <w:rFonts w:asciiTheme="minorHAnsi" w:hAnsiTheme="minorHAnsi" w:cstheme="minorHAnsi"/>
        </w:rPr>
        <w:t>-</w:t>
      </w:r>
      <w:r w:rsidRPr="008436FD">
        <w:rPr>
          <w:rFonts w:asciiTheme="minorHAnsi" w:hAnsiTheme="minorHAnsi" w:cstheme="minorHAnsi"/>
        </w:rPr>
        <w:t>for</w:t>
      </w:r>
      <w:r>
        <w:rPr>
          <w:rFonts w:asciiTheme="minorHAnsi" w:hAnsiTheme="minorHAnsi" w:cstheme="minorHAnsi"/>
        </w:rPr>
        <w:t>-</w:t>
      </w:r>
      <w:r w:rsidRPr="008436FD">
        <w:rPr>
          <w:rFonts w:asciiTheme="minorHAnsi" w:hAnsiTheme="minorHAnsi" w:cstheme="minorHAnsi"/>
        </w:rPr>
        <w:t>money solutions.</w:t>
      </w:r>
    </w:p>
    <w:p w14:paraId="6B92907D" w14:textId="77777777" w:rsidR="0093281D" w:rsidRDefault="0093281D" w:rsidP="0093281D">
      <w:pPr>
        <w:ind w:left="720"/>
        <w:rPr>
          <w:rFonts w:asciiTheme="minorHAnsi" w:hAnsiTheme="minorHAnsi" w:cstheme="minorHAnsi"/>
        </w:rPr>
      </w:pPr>
    </w:p>
    <w:p w14:paraId="204685D2" w14:textId="77777777" w:rsidR="00CC39FA" w:rsidRPr="008436FD" w:rsidRDefault="00CC39FA" w:rsidP="0093281D">
      <w:pPr>
        <w:ind w:left="720"/>
        <w:rPr>
          <w:rFonts w:asciiTheme="minorHAnsi" w:hAnsiTheme="minorHAnsi" w:cstheme="minorHAnsi"/>
        </w:rPr>
      </w:pPr>
    </w:p>
    <w:p w14:paraId="5BA3B208" w14:textId="77777777" w:rsidR="00CC39FA" w:rsidRPr="00CC39FA" w:rsidRDefault="00CC39FA" w:rsidP="00CC39FA">
      <w:pPr>
        <w:pStyle w:val="Heading2"/>
        <w:numPr>
          <w:ilvl w:val="1"/>
          <w:numId w:val="2"/>
        </w:numPr>
        <w:ind w:left="1440" w:hanging="360"/>
        <w:rPr>
          <w:rFonts w:asciiTheme="minorHAnsi" w:hAnsiTheme="minorHAnsi" w:cstheme="minorHAnsi"/>
          <w:b/>
          <w:bCs/>
          <w:color w:val="auto"/>
          <w:sz w:val="22"/>
          <w:szCs w:val="22"/>
        </w:rPr>
      </w:pPr>
      <w:bookmarkStart w:id="13" w:name="_Toc30593092"/>
      <w:r w:rsidRPr="00CC39FA">
        <w:rPr>
          <w:rFonts w:asciiTheme="minorHAnsi" w:hAnsiTheme="minorHAnsi" w:cstheme="minorHAnsi"/>
          <w:b/>
          <w:bCs/>
          <w:color w:val="auto"/>
          <w:sz w:val="22"/>
          <w:szCs w:val="22"/>
        </w:rPr>
        <w:t>Sterilisation</w:t>
      </w:r>
      <w:bookmarkEnd w:id="13"/>
    </w:p>
    <w:p w14:paraId="31F1B360" w14:textId="77777777" w:rsidR="00CC39FA" w:rsidRPr="00075456" w:rsidRDefault="00CC39FA" w:rsidP="00CC39FA">
      <w:pPr>
        <w:contextualSpacing/>
        <w:jc w:val="both"/>
        <w:rPr>
          <w:rFonts w:asciiTheme="minorHAnsi" w:eastAsia="Times New Roman" w:hAnsiTheme="minorHAnsi" w:cstheme="minorHAnsi"/>
        </w:rPr>
      </w:pPr>
    </w:p>
    <w:p w14:paraId="207B34E1" w14:textId="77777777" w:rsidR="00CC39FA" w:rsidRPr="00075456" w:rsidRDefault="00CC39FA" w:rsidP="00CC39FA">
      <w:pPr>
        <w:rPr>
          <w:rFonts w:asciiTheme="minorHAnsi" w:hAnsiTheme="minorHAnsi" w:cstheme="minorHAnsi"/>
        </w:rPr>
      </w:pPr>
      <w:r w:rsidRPr="00075456">
        <w:rPr>
          <w:rFonts w:asciiTheme="minorHAnsi" w:hAnsiTheme="minorHAnsi" w:cstheme="minorHAnsi"/>
        </w:rPr>
        <w:t>The Service Provider shall ensure that:</w:t>
      </w:r>
    </w:p>
    <w:p w14:paraId="31A86EC3" w14:textId="50B29268" w:rsidR="00CC39FA" w:rsidRPr="00075456" w:rsidRDefault="00CC39FA" w:rsidP="00CC39FA">
      <w:pPr>
        <w:numPr>
          <w:ilvl w:val="0"/>
          <w:numId w:val="15"/>
        </w:numPr>
        <w:spacing w:after="0" w:line="240" w:lineRule="auto"/>
        <w:rPr>
          <w:rFonts w:asciiTheme="minorHAnsi" w:hAnsiTheme="minorHAnsi" w:cstheme="minorHAnsi"/>
        </w:rPr>
      </w:pPr>
      <w:r w:rsidRPr="00075456">
        <w:rPr>
          <w:rFonts w:asciiTheme="minorHAnsi" w:hAnsiTheme="minorHAnsi" w:cstheme="minorHAnsi"/>
        </w:rPr>
        <w:lastRenderedPageBreak/>
        <w:t>Sterilisation methods and equipment are tested and maintained in accordance with the relevant applicable European standards any applicable Laws, and/or health technical memorandums.</w:t>
      </w:r>
    </w:p>
    <w:p w14:paraId="25ADEC35" w14:textId="77777777" w:rsidR="00CC39FA" w:rsidRPr="00075456" w:rsidRDefault="00CC39FA" w:rsidP="00CC39FA">
      <w:pPr>
        <w:numPr>
          <w:ilvl w:val="0"/>
          <w:numId w:val="15"/>
        </w:numPr>
        <w:spacing w:after="0" w:line="240" w:lineRule="auto"/>
        <w:rPr>
          <w:rFonts w:asciiTheme="minorHAnsi" w:hAnsiTheme="minorHAnsi" w:cstheme="minorHAnsi"/>
        </w:rPr>
      </w:pPr>
      <w:r w:rsidRPr="00075456">
        <w:rPr>
          <w:rFonts w:asciiTheme="minorHAnsi" w:hAnsiTheme="minorHAnsi" w:cstheme="minorHAnsi"/>
        </w:rPr>
        <w:t>Production records relating to the sterilisation process are maintained and held for a period set out within the Department of Health Records Management Code of Practice for Health and Social Care 2016 or as amended from time to time.</w:t>
      </w:r>
    </w:p>
    <w:p w14:paraId="1C4B7E07" w14:textId="77777777" w:rsidR="00CC39FA" w:rsidRPr="00CC39FA" w:rsidRDefault="00CC39FA" w:rsidP="00CC39FA">
      <w:pPr>
        <w:contextualSpacing/>
        <w:jc w:val="both"/>
        <w:rPr>
          <w:rFonts w:asciiTheme="minorHAnsi" w:eastAsia="Times New Roman" w:hAnsiTheme="minorHAnsi" w:cstheme="minorHAnsi"/>
        </w:rPr>
      </w:pPr>
    </w:p>
    <w:p w14:paraId="172EA50B" w14:textId="77777777" w:rsidR="00CC39FA" w:rsidRPr="00CC39FA" w:rsidRDefault="00CC39FA" w:rsidP="00CC39FA">
      <w:pPr>
        <w:pStyle w:val="Heading2"/>
        <w:numPr>
          <w:ilvl w:val="1"/>
          <w:numId w:val="2"/>
        </w:numPr>
        <w:ind w:left="1440" w:hanging="360"/>
        <w:rPr>
          <w:rFonts w:asciiTheme="minorHAnsi" w:hAnsiTheme="minorHAnsi" w:cstheme="minorHAnsi"/>
          <w:b/>
          <w:bCs/>
          <w:color w:val="auto"/>
          <w:sz w:val="22"/>
          <w:szCs w:val="22"/>
        </w:rPr>
      </w:pPr>
      <w:bookmarkStart w:id="14" w:name="_Toc30593093"/>
      <w:r w:rsidRPr="00CC39FA">
        <w:rPr>
          <w:rFonts w:asciiTheme="minorHAnsi" w:hAnsiTheme="minorHAnsi" w:cstheme="minorHAnsi"/>
          <w:b/>
          <w:bCs/>
          <w:color w:val="auto"/>
          <w:sz w:val="22"/>
          <w:szCs w:val="22"/>
        </w:rPr>
        <w:t>Storage and Cleaning</w:t>
      </w:r>
      <w:bookmarkEnd w:id="14"/>
    </w:p>
    <w:p w14:paraId="737E49F2" w14:textId="77777777" w:rsidR="00CC39FA" w:rsidRPr="00075456" w:rsidRDefault="00CC39FA" w:rsidP="00CC39FA">
      <w:pPr>
        <w:contextualSpacing/>
        <w:jc w:val="both"/>
        <w:rPr>
          <w:rFonts w:asciiTheme="minorHAnsi" w:eastAsia="Times New Roman" w:hAnsiTheme="minorHAnsi" w:cstheme="minorHAnsi"/>
        </w:rPr>
      </w:pPr>
    </w:p>
    <w:p w14:paraId="4EE7B689" w14:textId="77777777" w:rsidR="00CC39FA" w:rsidRPr="00075456" w:rsidRDefault="00CC39FA" w:rsidP="00CC39FA">
      <w:pPr>
        <w:rPr>
          <w:rFonts w:asciiTheme="minorHAnsi" w:hAnsiTheme="minorHAnsi" w:cstheme="minorHAnsi"/>
        </w:rPr>
      </w:pPr>
      <w:r w:rsidRPr="00075456">
        <w:rPr>
          <w:rFonts w:asciiTheme="minorHAnsi" w:hAnsiTheme="minorHAnsi" w:cstheme="minorHAnsi"/>
        </w:rPr>
        <w:t>The Service Provider shall ensure that:</w:t>
      </w:r>
    </w:p>
    <w:p w14:paraId="2A5275B8" w14:textId="5DB5CF49" w:rsidR="00CC39FA" w:rsidRPr="00075456" w:rsidRDefault="00CC39FA" w:rsidP="00CC39FA">
      <w:pPr>
        <w:numPr>
          <w:ilvl w:val="0"/>
          <w:numId w:val="16"/>
        </w:numPr>
        <w:spacing w:after="0" w:line="240" w:lineRule="auto"/>
        <w:rPr>
          <w:rFonts w:asciiTheme="minorHAnsi" w:hAnsiTheme="minorHAnsi" w:cstheme="minorHAnsi"/>
        </w:rPr>
      </w:pPr>
      <w:r w:rsidRPr="00075456">
        <w:rPr>
          <w:rFonts w:asciiTheme="minorHAnsi" w:hAnsiTheme="minorHAnsi" w:cstheme="minorHAnsi"/>
        </w:rPr>
        <w:t>Processed Instruments and other products are safely and appropriately stored after sterili</w:t>
      </w:r>
      <w:r>
        <w:rPr>
          <w:rFonts w:asciiTheme="minorHAnsi" w:hAnsiTheme="minorHAnsi" w:cstheme="minorHAnsi"/>
        </w:rPr>
        <w:t>s</w:t>
      </w:r>
      <w:r w:rsidRPr="00075456">
        <w:rPr>
          <w:rFonts w:asciiTheme="minorHAnsi" w:hAnsiTheme="minorHAnsi" w:cstheme="minorHAnsi"/>
        </w:rPr>
        <w:t>ation.</w:t>
      </w:r>
    </w:p>
    <w:p w14:paraId="387AE66A" w14:textId="7B84C4AE" w:rsidR="00CC39FA" w:rsidRPr="00075456" w:rsidRDefault="00CC39FA" w:rsidP="00CC39FA">
      <w:pPr>
        <w:numPr>
          <w:ilvl w:val="0"/>
          <w:numId w:val="16"/>
        </w:numPr>
        <w:spacing w:after="0" w:line="240" w:lineRule="auto"/>
        <w:rPr>
          <w:rFonts w:asciiTheme="minorHAnsi" w:hAnsiTheme="minorHAnsi" w:cstheme="minorHAnsi"/>
        </w:rPr>
      </w:pPr>
      <w:r w:rsidRPr="00075456">
        <w:rPr>
          <w:rFonts w:asciiTheme="minorHAnsi" w:hAnsiTheme="minorHAnsi" w:cstheme="minorHAnsi"/>
        </w:rPr>
        <w:t xml:space="preserve">Sterile Instruments and other Medical Devices are stored in a manner </w:t>
      </w:r>
      <w:r>
        <w:rPr>
          <w:rFonts w:asciiTheme="minorHAnsi" w:hAnsiTheme="minorHAnsi" w:cstheme="minorHAnsi"/>
        </w:rPr>
        <w:t>t</w:t>
      </w:r>
      <w:r w:rsidRPr="00075456">
        <w:rPr>
          <w:rFonts w:asciiTheme="minorHAnsi" w:hAnsiTheme="minorHAnsi" w:cstheme="minorHAnsi"/>
        </w:rPr>
        <w:t>h</w:t>
      </w:r>
      <w:r>
        <w:rPr>
          <w:rFonts w:asciiTheme="minorHAnsi" w:hAnsiTheme="minorHAnsi" w:cstheme="minorHAnsi"/>
        </w:rPr>
        <w:t>at</w:t>
      </w:r>
      <w:r w:rsidRPr="00075456">
        <w:rPr>
          <w:rFonts w:asciiTheme="minorHAnsi" w:hAnsiTheme="minorHAnsi" w:cstheme="minorHAnsi"/>
        </w:rPr>
        <w:t xml:space="preserve"> protects their sterility; and</w:t>
      </w:r>
    </w:p>
    <w:p w14:paraId="5DE650CA" w14:textId="77777777" w:rsidR="00CC39FA" w:rsidRPr="00075456" w:rsidRDefault="00CC39FA" w:rsidP="00CC39FA">
      <w:pPr>
        <w:numPr>
          <w:ilvl w:val="0"/>
          <w:numId w:val="16"/>
        </w:numPr>
        <w:spacing w:after="0" w:line="240" w:lineRule="auto"/>
        <w:rPr>
          <w:rFonts w:asciiTheme="minorHAnsi" w:hAnsiTheme="minorHAnsi" w:cstheme="minorHAnsi"/>
        </w:rPr>
      </w:pPr>
      <w:r w:rsidRPr="00075456">
        <w:rPr>
          <w:rFonts w:asciiTheme="minorHAnsi" w:hAnsiTheme="minorHAnsi" w:cstheme="minorHAnsi"/>
        </w:rPr>
        <w:t>Trolleys are disinfected each time before being used for the transfer of sterile Instruments and other products</w:t>
      </w:r>
    </w:p>
    <w:p w14:paraId="67B63EE1" w14:textId="77777777" w:rsidR="00CC39FA" w:rsidRPr="00075456" w:rsidRDefault="00CC39FA" w:rsidP="00CC39FA">
      <w:pPr>
        <w:contextualSpacing/>
        <w:jc w:val="both"/>
        <w:rPr>
          <w:rFonts w:asciiTheme="minorHAnsi" w:eastAsia="Times New Roman" w:hAnsiTheme="minorHAnsi" w:cstheme="minorHAnsi"/>
        </w:rPr>
      </w:pPr>
    </w:p>
    <w:p w14:paraId="55973459" w14:textId="77777777" w:rsidR="00CC39FA" w:rsidRPr="00CC39FA" w:rsidRDefault="00CC39FA" w:rsidP="00CC39FA">
      <w:pPr>
        <w:pStyle w:val="Heading2"/>
        <w:numPr>
          <w:ilvl w:val="1"/>
          <w:numId w:val="2"/>
        </w:numPr>
        <w:ind w:left="1440" w:hanging="360"/>
        <w:rPr>
          <w:rFonts w:asciiTheme="minorHAnsi" w:hAnsiTheme="minorHAnsi" w:cstheme="minorHAnsi"/>
          <w:b/>
          <w:bCs/>
          <w:color w:val="auto"/>
          <w:sz w:val="22"/>
          <w:szCs w:val="22"/>
        </w:rPr>
      </w:pPr>
      <w:bookmarkStart w:id="15" w:name="_Toc30593094"/>
      <w:r w:rsidRPr="00CC39FA">
        <w:rPr>
          <w:rFonts w:asciiTheme="minorHAnsi" w:hAnsiTheme="minorHAnsi" w:cstheme="minorHAnsi"/>
          <w:b/>
          <w:bCs/>
          <w:color w:val="auto"/>
          <w:sz w:val="22"/>
          <w:szCs w:val="22"/>
        </w:rPr>
        <w:t>Use (Utilisation of Instruments)</w:t>
      </w:r>
      <w:bookmarkEnd w:id="15"/>
    </w:p>
    <w:p w14:paraId="24C028C7" w14:textId="77777777" w:rsidR="00CC39FA" w:rsidRPr="00075456" w:rsidRDefault="00CC39FA" w:rsidP="00CC39FA">
      <w:pPr>
        <w:contextualSpacing/>
        <w:jc w:val="both"/>
        <w:rPr>
          <w:rFonts w:asciiTheme="minorHAnsi" w:eastAsia="Times New Roman" w:hAnsiTheme="minorHAnsi" w:cstheme="minorHAnsi"/>
        </w:rPr>
      </w:pPr>
    </w:p>
    <w:p w14:paraId="7AE92A17" w14:textId="77777777" w:rsidR="00CC39FA" w:rsidRPr="00075456" w:rsidRDefault="00CC39FA" w:rsidP="00CC39FA">
      <w:pPr>
        <w:rPr>
          <w:rFonts w:asciiTheme="minorHAnsi" w:hAnsiTheme="minorHAnsi" w:cstheme="minorHAnsi"/>
        </w:rPr>
      </w:pPr>
      <w:r w:rsidRPr="00075456">
        <w:rPr>
          <w:rFonts w:asciiTheme="minorHAnsi" w:hAnsiTheme="minorHAnsi" w:cstheme="minorHAnsi"/>
        </w:rPr>
        <w:t>The Service Provider shall ensure that:</w:t>
      </w:r>
    </w:p>
    <w:p w14:paraId="5E009F5A" w14:textId="77777777" w:rsidR="00CC39FA" w:rsidRPr="00075456" w:rsidRDefault="00CC39FA" w:rsidP="00CC39FA">
      <w:pPr>
        <w:numPr>
          <w:ilvl w:val="0"/>
          <w:numId w:val="17"/>
        </w:numPr>
        <w:spacing w:after="0" w:line="240" w:lineRule="auto"/>
        <w:rPr>
          <w:rFonts w:asciiTheme="minorHAnsi" w:hAnsiTheme="minorHAnsi" w:cstheme="minorHAnsi"/>
        </w:rPr>
      </w:pPr>
      <w:r w:rsidRPr="00075456">
        <w:rPr>
          <w:rFonts w:asciiTheme="minorHAnsi" w:hAnsiTheme="minorHAnsi" w:cstheme="minorHAnsi"/>
        </w:rPr>
        <w:t>When new Instruments are acquired by the Service Provider or the Trust, training on the correct assembly and disassembly of the Instrumentation is provided by the manufacturer to the employees; and</w:t>
      </w:r>
    </w:p>
    <w:p w14:paraId="58EE2838" w14:textId="7196D7F4" w:rsidR="00CC39FA" w:rsidRPr="00075456" w:rsidRDefault="00CC39FA" w:rsidP="00CC39FA">
      <w:pPr>
        <w:numPr>
          <w:ilvl w:val="0"/>
          <w:numId w:val="17"/>
        </w:numPr>
        <w:spacing w:after="0" w:line="240" w:lineRule="auto"/>
        <w:rPr>
          <w:rFonts w:asciiTheme="minorHAnsi" w:hAnsiTheme="minorHAnsi" w:cstheme="minorHAnsi"/>
        </w:rPr>
      </w:pPr>
      <w:r w:rsidRPr="00075456">
        <w:rPr>
          <w:rFonts w:asciiTheme="minorHAnsi" w:hAnsiTheme="minorHAnsi" w:cstheme="minorHAnsi"/>
        </w:rPr>
        <w:t xml:space="preserve">Suitable and adequate technical information on decontamination issues and related legislation will be provided to the Trust and/or the Service Provider’s employees as appropriate </w:t>
      </w:r>
      <w:r>
        <w:rPr>
          <w:rFonts w:asciiTheme="minorHAnsi" w:hAnsiTheme="minorHAnsi" w:cstheme="minorHAnsi"/>
        </w:rPr>
        <w:t>bef</w:t>
      </w:r>
      <w:r w:rsidRPr="00075456">
        <w:rPr>
          <w:rFonts w:asciiTheme="minorHAnsi" w:hAnsiTheme="minorHAnsi" w:cstheme="minorHAnsi"/>
        </w:rPr>
        <w:t>or</w:t>
      </w:r>
      <w:r>
        <w:rPr>
          <w:rFonts w:asciiTheme="minorHAnsi" w:hAnsiTheme="minorHAnsi" w:cstheme="minorHAnsi"/>
        </w:rPr>
        <w:t>e</w:t>
      </w:r>
      <w:r w:rsidRPr="00075456">
        <w:rPr>
          <w:rFonts w:asciiTheme="minorHAnsi" w:hAnsiTheme="minorHAnsi" w:cstheme="minorHAnsi"/>
        </w:rPr>
        <w:t xml:space="preserve"> purchase.</w:t>
      </w:r>
    </w:p>
    <w:p w14:paraId="58BF48A8" w14:textId="77777777" w:rsidR="0093281D" w:rsidRDefault="0093281D" w:rsidP="0093281D">
      <w:pPr>
        <w:overflowPunct w:val="0"/>
        <w:autoSpaceDE w:val="0"/>
        <w:autoSpaceDN w:val="0"/>
        <w:adjustRightInd w:val="0"/>
        <w:spacing w:before="240" w:after="240" w:line="240" w:lineRule="auto"/>
        <w:textAlignment w:val="baseline"/>
        <w:rPr>
          <w:rFonts w:asciiTheme="minorHAnsi" w:eastAsia="Times New Roman" w:hAnsiTheme="minorHAnsi" w:cstheme="minorHAnsi"/>
          <w:bCs/>
        </w:rPr>
      </w:pPr>
    </w:p>
    <w:p w14:paraId="43ABA701" w14:textId="1B83325C" w:rsidR="00CC39FA" w:rsidRPr="00CC39FA" w:rsidRDefault="00CC39FA" w:rsidP="00CC39FA">
      <w:pPr>
        <w:pStyle w:val="Heading2"/>
        <w:numPr>
          <w:ilvl w:val="1"/>
          <w:numId w:val="20"/>
        </w:numPr>
        <w:rPr>
          <w:rFonts w:asciiTheme="minorHAnsi" w:hAnsiTheme="minorHAnsi" w:cstheme="minorHAnsi"/>
          <w:b/>
          <w:bCs/>
          <w:color w:val="auto"/>
          <w:sz w:val="22"/>
          <w:szCs w:val="22"/>
        </w:rPr>
      </w:pPr>
      <w:bookmarkStart w:id="16" w:name="_Toc30593104"/>
      <w:r>
        <w:rPr>
          <w:rFonts w:asciiTheme="minorHAnsi" w:hAnsiTheme="minorHAnsi" w:cstheme="minorHAnsi"/>
          <w:b/>
          <w:bCs/>
          <w:color w:val="auto"/>
          <w:sz w:val="22"/>
          <w:szCs w:val="22"/>
        </w:rPr>
        <w:t xml:space="preserve"> </w:t>
      </w:r>
      <w:r w:rsidRPr="00CC39FA">
        <w:rPr>
          <w:rFonts w:asciiTheme="minorHAnsi" w:hAnsiTheme="minorHAnsi" w:cstheme="minorHAnsi"/>
          <w:b/>
          <w:bCs/>
          <w:color w:val="auto"/>
          <w:sz w:val="22"/>
          <w:szCs w:val="22"/>
        </w:rPr>
        <w:t>Turnaround Times Rates</w:t>
      </w:r>
      <w:bookmarkEnd w:id="16"/>
    </w:p>
    <w:p w14:paraId="2B32AC2E" w14:textId="77777777" w:rsidR="00CC39FA" w:rsidRPr="00075456" w:rsidRDefault="00CC39FA" w:rsidP="00CC39FA">
      <w:pPr>
        <w:rPr>
          <w:rFonts w:asciiTheme="minorHAnsi" w:hAnsiTheme="minorHAnsi" w:cstheme="minorHAnsi"/>
        </w:rPr>
      </w:pPr>
    </w:p>
    <w:p w14:paraId="0261BD49" w14:textId="132FAC98" w:rsidR="00CC39FA" w:rsidRPr="00075456" w:rsidRDefault="00CC39FA" w:rsidP="00CC39FA">
      <w:pPr>
        <w:rPr>
          <w:rFonts w:asciiTheme="minorHAnsi" w:hAnsiTheme="minorHAnsi" w:cstheme="minorHAnsi"/>
        </w:rPr>
      </w:pPr>
      <w:r w:rsidRPr="00075456">
        <w:rPr>
          <w:rFonts w:asciiTheme="minorHAnsi" w:hAnsiTheme="minorHAnsi" w:cstheme="minorHAnsi"/>
        </w:rPr>
        <w:t xml:space="preserve">The Contractor shall assume the following rates for the different Turnaround Times as percentages of overall Surgical Instrument throughput at the Services Commencement Date. </w:t>
      </w:r>
    </w:p>
    <w:tbl>
      <w:tblPr>
        <w:tblStyle w:val="TableGrid"/>
        <w:tblW w:w="8908" w:type="dxa"/>
        <w:tblInd w:w="108" w:type="dxa"/>
        <w:tblLook w:val="04A0" w:firstRow="1" w:lastRow="0" w:firstColumn="1" w:lastColumn="0" w:noHBand="0" w:noVBand="1"/>
      </w:tblPr>
      <w:tblGrid>
        <w:gridCol w:w="4408"/>
        <w:gridCol w:w="4500"/>
      </w:tblGrid>
      <w:tr w:rsidR="00CC39FA" w:rsidRPr="00075456" w14:paraId="4F882102" w14:textId="77777777" w:rsidTr="00726995">
        <w:tc>
          <w:tcPr>
            <w:tcW w:w="4408" w:type="dxa"/>
          </w:tcPr>
          <w:p w14:paraId="7AA74640" w14:textId="55E651A6"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Fast Track Standard</w:t>
            </w:r>
            <w:r w:rsidR="00E35D78">
              <w:rPr>
                <w:rFonts w:asciiTheme="minorHAnsi" w:hAnsiTheme="minorHAnsi" w:cstheme="minorHAnsi"/>
                <w:sz w:val="22"/>
                <w:szCs w:val="22"/>
              </w:rPr>
              <w:t xml:space="preserve">- tray returned within </w:t>
            </w:r>
            <w:r w:rsidR="009E633C">
              <w:rPr>
                <w:rFonts w:asciiTheme="minorHAnsi" w:hAnsiTheme="minorHAnsi" w:cstheme="minorHAnsi"/>
                <w:sz w:val="22"/>
                <w:szCs w:val="22"/>
              </w:rPr>
              <w:t>4</w:t>
            </w:r>
            <w:r w:rsidR="00E35D78">
              <w:rPr>
                <w:rFonts w:asciiTheme="minorHAnsi" w:hAnsiTheme="minorHAnsi" w:cstheme="minorHAnsi"/>
                <w:sz w:val="22"/>
                <w:szCs w:val="22"/>
              </w:rPr>
              <w:t xml:space="preserve"> </w:t>
            </w:r>
            <w:proofErr w:type="spellStart"/>
            <w:r w:rsidR="00E35D78">
              <w:rPr>
                <w:rFonts w:asciiTheme="minorHAnsi" w:hAnsiTheme="minorHAnsi" w:cstheme="minorHAnsi"/>
                <w:sz w:val="22"/>
                <w:szCs w:val="22"/>
              </w:rPr>
              <w:t>hrs</w:t>
            </w:r>
            <w:proofErr w:type="spellEnd"/>
          </w:p>
        </w:tc>
        <w:tc>
          <w:tcPr>
            <w:tcW w:w="4500" w:type="dxa"/>
          </w:tcPr>
          <w:p w14:paraId="7E3EEFF2" w14:textId="77777777"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5%</w:t>
            </w:r>
          </w:p>
        </w:tc>
      </w:tr>
      <w:tr w:rsidR="00CC39FA" w:rsidRPr="00075456" w14:paraId="4D3EE3D7" w14:textId="77777777" w:rsidTr="00726995">
        <w:tc>
          <w:tcPr>
            <w:tcW w:w="4408" w:type="dxa"/>
          </w:tcPr>
          <w:p w14:paraId="34671A93" w14:textId="28F51AF5"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Fast Track Light</w:t>
            </w:r>
            <w:r w:rsidR="00E35D78">
              <w:rPr>
                <w:rFonts w:asciiTheme="minorHAnsi" w:hAnsiTheme="minorHAnsi" w:cstheme="minorHAnsi"/>
                <w:sz w:val="22"/>
                <w:szCs w:val="22"/>
              </w:rPr>
              <w:t xml:space="preserve">- tray returned within </w:t>
            </w:r>
            <w:r w:rsidR="0046519A">
              <w:rPr>
                <w:rFonts w:asciiTheme="minorHAnsi" w:hAnsiTheme="minorHAnsi" w:cstheme="minorHAnsi"/>
                <w:sz w:val="22"/>
                <w:szCs w:val="22"/>
              </w:rPr>
              <w:t>12</w:t>
            </w:r>
            <w:r w:rsidR="00E35D78">
              <w:rPr>
                <w:rFonts w:asciiTheme="minorHAnsi" w:hAnsiTheme="minorHAnsi" w:cstheme="minorHAnsi"/>
                <w:sz w:val="22"/>
                <w:szCs w:val="22"/>
              </w:rPr>
              <w:t xml:space="preserve"> </w:t>
            </w:r>
            <w:proofErr w:type="spellStart"/>
            <w:r w:rsidR="00E35D78">
              <w:rPr>
                <w:rFonts w:asciiTheme="minorHAnsi" w:hAnsiTheme="minorHAnsi" w:cstheme="minorHAnsi"/>
                <w:sz w:val="22"/>
                <w:szCs w:val="22"/>
              </w:rPr>
              <w:t>hrs</w:t>
            </w:r>
            <w:proofErr w:type="spellEnd"/>
          </w:p>
        </w:tc>
        <w:tc>
          <w:tcPr>
            <w:tcW w:w="4500" w:type="dxa"/>
          </w:tcPr>
          <w:p w14:paraId="727352DD" w14:textId="77777777"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5%</w:t>
            </w:r>
          </w:p>
        </w:tc>
      </w:tr>
      <w:tr w:rsidR="00CC39FA" w:rsidRPr="00075456" w14:paraId="1ADB6B5D" w14:textId="77777777" w:rsidTr="00726995">
        <w:tc>
          <w:tcPr>
            <w:tcW w:w="4408" w:type="dxa"/>
            <w:shd w:val="clear" w:color="auto" w:fill="BFBFBF" w:themeFill="background1" w:themeFillShade="BF"/>
          </w:tcPr>
          <w:p w14:paraId="00B79D2E" w14:textId="77777777"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24hr</w:t>
            </w:r>
          </w:p>
        </w:tc>
        <w:tc>
          <w:tcPr>
            <w:tcW w:w="0" w:type="auto"/>
            <w:shd w:val="clear" w:color="auto" w:fill="BFBFBF" w:themeFill="background1" w:themeFillShade="BF"/>
          </w:tcPr>
          <w:p w14:paraId="1F159AAC" w14:textId="77777777" w:rsidR="00CC39FA" w:rsidRPr="00075456" w:rsidRDefault="00CC39FA" w:rsidP="00726995">
            <w:pPr>
              <w:rPr>
                <w:rFonts w:asciiTheme="minorHAnsi" w:hAnsiTheme="minorHAnsi" w:cstheme="minorHAnsi"/>
                <w:sz w:val="22"/>
                <w:szCs w:val="22"/>
              </w:rPr>
            </w:pPr>
            <w:r w:rsidRPr="00075456">
              <w:rPr>
                <w:rFonts w:asciiTheme="minorHAnsi" w:hAnsiTheme="minorHAnsi" w:cstheme="minorHAnsi"/>
                <w:sz w:val="22"/>
                <w:szCs w:val="22"/>
              </w:rPr>
              <w:t>90%</w:t>
            </w:r>
          </w:p>
        </w:tc>
      </w:tr>
    </w:tbl>
    <w:p w14:paraId="6EB29A93" w14:textId="77777777" w:rsidR="00CC39FA" w:rsidRPr="00075456" w:rsidRDefault="00CC39FA" w:rsidP="00CC39FA">
      <w:pPr>
        <w:rPr>
          <w:rFonts w:asciiTheme="minorHAnsi" w:hAnsiTheme="minorHAnsi" w:cstheme="minorHAnsi"/>
        </w:rPr>
      </w:pPr>
    </w:p>
    <w:p w14:paraId="54E0DC0B" w14:textId="77777777" w:rsidR="00CC39FA" w:rsidRPr="00CC39FA" w:rsidRDefault="00CC39FA" w:rsidP="00CC39FA">
      <w:pPr>
        <w:rPr>
          <w:rFonts w:asciiTheme="minorHAnsi" w:hAnsiTheme="minorHAnsi" w:cstheme="minorHAnsi"/>
        </w:rPr>
      </w:pPr>
      <w:r w:rsidRPr="00CC39FA">
        <w:rPr>
          <w:rFonts w:asciiTheme="minorHAnsi" w:hAnsiTheme="minorHAnsi" w:cstheme="minorHAnsi"/>
        </w:rPr>
        <w:t xml:space="preserve">In the case of Fast Track and Fast Track Lite requests premium rates apply. It is in the interest of the Trust and the Service Provider to ensure that unnecessary Fast Track and Fast Track Lite </w:t>
      </w:r>
      <w:r w:rsidRPr="00CC39FA">
        <w:rPr>
          <w:rFonts w:asciiTheme="minorHAnsi" w:hAnsiTheme="minorHAnsi" w:cstheme="minorHAnsi"/>
        </w:rPr>
        <w:lastRenderedPageBreak/>
        <w:t xml:space="preserve">requests are kept to a minimum to avoid disruption to re-processing and the avoidance of premium charges. </w:t>
      </w:r>
    </w:p>
    <w:p w14:paraId="5166841C" w14:textId="77777777" w:rsidR="00CC39FA" w:rsidRPr="00CC39FA" w:rsidRDefault="00CC39FA" w:rsidP="00CC39FA">
      <w:pPr>
        <w:rPr>
          <w:rFonts w:asciiTheme="minorHAnsi" w:hAnsiTheme="minorHAnsi" w:cstheme="minorHAnsi"/>
        </w:rPr>
      </w:pPr>
    </w:p>
    <w:p w14:paraId="64E71883" w14:textId="77777777" w:rsidR="00CC39FA" w:rsidRPr="00075456" w:rsidRDefault="00CC39FA" w:rsidP="00CC39FA">
      <w:pPr>
        <w:rPr>
          <w:rFonts w:asciiTheme="minorHAnsi" w:hAnsiTheme="minorHAnsi" w:cstheme="minorHAnsi"/>
        </w:rPr>
      </w:pPr>
      <w:r w:rsidRPr="00CC39FA">
        <w:rPr>
          <w:rFonts w:asciiTheme="minorHAnsi" w:hAnsiTheme="minorHAnsi" w:cstheme="minorHAnsi"/>
        </w:rPr>
        <w:t>Fast Track rates will be reviewed regularly at monthly Operational Management Meetings (Band 7) and in the event the assumed rates are exceeded shall be escalated to the Joint Management Board (JMB)</w:t>
      </w:r>
    </w:p>
    <w:p w14:paraId="3D8109F6" w14:textId="77777777" w:rsidR="00CC39FA" w:rsidRPr="008436FD" w:rsidRDefault="00CC39FA" w:rsidP="0093281D">
      <w:pPr>
        <w:overflowPunct w:val="0"/>
        <w:autoSpaceDE w:val="0"/>
        <w:autoSpaceDN w:val="0"/>
        <w:adjustRightInd w:val="0"/>
        <w:spacing w:before="240" w:after="240" w:line="240" w:lineRule="auto"/>
        <w:textAlignment w:val="baseline"/>
        <w:rPr>
          <w:rFonts w:asciiTheme="minorHAnsi" w:eastAsia="Times New Roman" w:hAnsiTheme="minorHAnsi" w:cstheme="minorHAnsi"/>
          <w:bCs/>
        </w:rPr>
      </w:pPr>
    </w:p>
    <w:p w14:paraId="0B16905C" w14:textId="0D68EC21" w:rsidR="00CC39FA" w:rsidRPr="00CC39FA" w:rsidRDefault="00CC39FA" w:rsidP="00CC39FA">
      <w:pPr>
        <w:pStyle w:val="Heading2"/>
        <w:numPr>
          <w:ilvl w:val="1"/>
          <w:numId w:val="20"/>
        </w:numPr>
        <w:rPr>
          <w:rFonts w:asciiTheme="minorHAnsi" w:hAnsiTheme="minorHAnsi" w:cstheme="minorHAnsi"/>
          <w:b/>
          <w:bCs/>
          <w:color w:val="auto"/>
          <w:sz w:val="22"/>
          <w:szCs w:val="22"/>
        </w:rPr>
      </w:pPr>
      <w:bookmarkStart w:id="17" w:name="_Toc30593105"/>
      <w:r w:rsidRPr="00CC39FA">
        <w:rPr>
          <w:rFonts w:asciiTheme="minorHAnsi" w:hAnsiTheme="minorHAnsi" w:cstheme="minorHAnsi"/>
          <w:b/>
          <w:bCs/>
          <w:color w:val="auto"/>
          <w:sz w:val="22"/>
          <w:szCs w:val="22"/>
        </w:rPr>
        <w:t xml:space="preserve"> Deliveries</w:t>
      </w:r>
      <w:bookmarkEnd w:id="17"/>
    </w:p>
    <w:p w14:paraId="7BACD4C3" w14:textId="77777777" w:rsidR="00CC39FA" w:rsidRPr="00075456" w:rsidRDefault="00CC39FA" w:rsidP="00CC39FA">
      <w:pPr>
        <w:rPr>
          <w:rFonts w:asciiTheme="minorHAnsi" w:hAnsiTheme="minorHAnsi" w:cstheme="minorHAnsi"/>
        </w:rPr>
      </w:pPr>
    </w:p>
    <w:p w14:paraId="306B37A6" w14:textId="067229AE" w:rsidR="00CC39FA" w:rsidRDefault="00CC39FA" w:rsidP="00CC39FA">
      <w:pPr>
        <w:rPr>
          <w:rFonts w:asciiTheme="minorHAnsi" w:hAnsiTheme="minorHAnsi" w:cstheme="minorHAnsi"/>
        </w:rPr>
      </w:pPr>
      <w:r w:rsidRPr="00075456">
        <w:rPr>
          <w:rFonts w:asciiTheme="minorHAnsi" w:hAnsiTheme="minorHAnsi" w:cstheme="minorHAnsi"/>
        </w:rPr>
        <w:t>Trays and Supplementary Instruments will be delivered in Transport trolleys or Tote box containers as appropriate and will have the Destination and Status clearly identified including if a Fast Track item is contained within. Transport trolleys will be delivered locked and Tote boxes will be sealed with a green tamper</w:t>
      </w:r>
      <w:r w:rsidR="000E39C7">
        <w:rPr>
          <w:rFonts w:asciiTheme="minorHAnsi" w:hAnsiTheme="minorHAnsi" w:cstheme="minorHAnsi"/>
        </w:rPr>
        <w:t>-</w:t>
      </w:r>
      <w:r w:rsidRPr="00075456">
        <w:rPr>
          <w:rFonts w:asciiTheme="minorHAnsi" w:hAnsiTheme="minorHAnsi" w:cstheme="minorHAnsi"/>
        </w:rPr>
        <w:t>proof seal.</w:t>
      </w:r>
      <w:r w:rsidR="004C3F18">
        <w:rPr>
          <w:rFonts w:asciiTheme="minorHAnsi" w:hAnsiTheme="minorHAnsi" w:cstheme="minorHAnsi"/>
        </w:rPr>
        <w:t xml:space="preserve"> All instrumentation will be processed at Walsall Manor Hospital decontamination services and will be delivered to all sites</w:t>
      </w:r>
      <w:r w:rsidR="00D71D71">
        <w:rPr>
          <w:rFonts w:asciiTheme="minorHAnsi" w:hAnsiTheme="minorHAnsi" w:cstheme="minorHAnsi"/>
        </w:rPr>
        <w:t xml:space="preserve"> as p the below timetable</w:t>
      </w:r>
      <w:r w:rsidR="004C3F18">
        <w:rPr>
          <w:rFonts w:asciiTheme="minorHAnsi" w:hAnsiTheme="minorHAnsi" w:cstheme="minorHAnsi"/>
        </w:rPr>
        <w:t>.</w:t>
      </w:r>
    </w:p>
    <w:p w14:paraId="62EF2AFB" w14:textId="0C50C829" w:rsidR="006B2E03" w:rsidRPr="00075456" w:rsidRDefault="006B2E03" w:rsidP="00CC39FA">
      <w:pPr>
        <w:rPr>
          <w:rFonts w:asciiTheme="minorHAnsi" w:hAnsiTheme="minorHAnsi" w:cstheme="minorHAnsi"/>
        </w:rPr>
      </w:pPr>
      <w:ins w:id="18" w:author="Adams Louisa (RBK) Walsall Healthcare NHS Trust" w:date="2023-10-05T09:45:00Z">
        <w:r>
          <w:rPr>
            <w:noProof/>
          </w:rPr>
          <w:drawing>
            <wp:inline distT="0" distB="0" distL="0" distR="0" wp14:anchorId="121B92BB" wp14:editId="5C31C865">
              <wp:extent cx="6438900" cy="4016825"/>
              <wp:effectExtent l="0" t="0" r="0" b="3175"/>
              <wp:docPr id="20176426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42667" name="Picture 1" descr="A screenshot of a computer&#10;&#10;Description automatically generated"/>
                      <pic:cNvPicPr/>
                    </pic:nvPicPr>
                    <pic:blipFill rotWithShape="1">
                      <a:blip r:embed="rId8"/>
                      <a:srcRect l="21452" t="15077" r="26033" b="26685"/>
                      <a:stretch/>
                    </pic:blipFill>
                    <pic:spPr bwMode="auto">
                      <a:xfrm>
                        <a:off x="0" y="0"/>
                        <a:ext cx="6452522" cy="4025323"/>
                      </a:xfrm>
                      <a:prstGeom prst="rect">
                        <a:avLst/>
                      </a:prstGeom>
                      <a:ln>
                        <a:noFill/>
                      </a:ln>
                      <a:extLst>
                        <a:ext uri="{53640926-AAD7-44D8-BBD7-CCE9431645EC}">
                          <a14:shadowObscured xmlns:a14="http://schemas.microsoft.com/office/drawing/2010/main"/>
                        </a:ext>
                      </a:extLst>
                    </pic:spPr>
                  </pic:pic>
                </a:graphicData>
              </a:graphic>
            </wp:inline>
          </w:drawing>
        </w:r>
      </w:ins>
    </w:p>
    <w:p w14:paraId="30A07913" w14:textId="0C662CE7" w:rsidR="0093281D" w:rsidRDefault="006B2E03" w:rsidP="0093281D">
      <w:pPr>
        <w:spacing w:before="240" w:after="240" w:line="240" w:lineRule="auto"/>
        <w:rPr>
          <w:rFonts w:asciiTheme="minorHAnsi" w:hAnsiTheme="minorHAnsi" w:cstheme="minorHAnsi"/>
        </w:rPr>
      </w:pPr>
      <w:ins w:id="19" w:author="Adams Louisa (RBK) Walsall Healthcare NHS Trust" w:date="2023-10-05T09:46:00Z">
        <w:r>
          <w:rPr>
            <w:noProof/>
          </w:rPr>
          <w:lastRenderedPageBreak/>
          <w:drawing>
            <wp:inline distT="0" distB="0" distL="0" distR="0" wp14:anchorId="46D543F4" wp14:editId="3CD74B05">
              <wp:extent cx="6391275" cy="3807154"/>
              <wp:effectExtent l="0" t="0" r="0" b="3175"/>
              <wp:docPr id="1791591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9172" name="Picture 1" descr="A screenshot of a computer&#10;&#10;Description automatically generated"/>
                      <pic:cNvPicPr/>
                    </pic:nvPicPr>
                    <pic:blipFill rotWithShape="1">
                      <a:blip r:embed="rId9"/>
                      <a:srcRect l="21785" t="32519" r="31319" b="17816"/>
                      <a:stretch/>
                    </pic:blipFill>
                    <pic:spPr bwMode="auto">
                      <a:xfrm>
                        <a:off x="0" y="0"/>
                        <a:ext cx="6400452" cy="3812620"/>
                      </a:xfrm>
                      <a:prstGeom prst="rect">
                        <a:avLst/>
                      </a:prstGeom>
                      <a:ln>
                        <a:noFill/>
                      </a:ln>
                      <a:extLst>
                        <a:ext uri="{53640926-AAD7-44D8-BBD7-CCE9431645EC}">
                          <a14:shadowObscured xmlns:a14="http://schemas.microsoft.com/office/drawing/2010/main"/>
                        </a:ext>
                      </a:extLst>
                    </pic:spPr>
                  </pic:pic>
                </a:graphicData>
              </a:graphic>
            </wp:inline>
          </w:drawing>
        </w:r>
      </w:ins>
    </w:p>
    <w:p w14:paraId="018857BC" w14:textId="7A683B55" w:rsidR="00CC39FA" w:rsidRPr="00CC39FA" w:rsidRDefault="00CC39FA" w:rsidP="00CC39FA">
      <w:pPr>
        <w:pStyle w:val="Heading2"/>
        <w:numPr>
          <w:ilvl w:val="1"/>
          <w:numId w:val="20"/>
        </w:numPr>
        <w:rPr>
          <w:rFonts w:asciiTheme="minorHAnsi" w:hAnsiTheme="minorHAnsi" w:cstheme="minorHAnsi"/>
          <w:b/>
          <w:bCs/>
          <w:color w:val="auto"/>
          <w:sz w:val="22"/>
          <w:szCs w:val="22"/>
        </w:rPr>
      </w:pPr>
      <w:bookmarkStart w:id="20" w:name="_Toc30593095"/>
      <w:r>
        <w:rPr>
          <w:rFonts w:asciiTheme="minorHAnsi" w:hAnsiTheme="minorHAnsi" w:cstheme="minorHAnsi"/>
          <w:b/>
          <w:bCs/>
          <w:color w:val="auto"/>
          <w:sz w:val="22"/>
          <w:szCs w:val="22"/>
        </w:rPr>
        <w:t xml:space="preserve"> </w:t>
      </w:r>
      <w:r w:rsidRPr="00CC39FA">
        <w:rPr>
          <w:rFonts w:asciiTheme="minorHAnsi" w:hAnsiTheme="minorHAnsi" w:cstheme="minorHAnsi"/>
          <w:b/>
          <w:bCs/>
          <w:color w:val="auto"/>
          <w:sz w:val="22"/>
          <w:szCs w:val="22"/>
        </w:rPr>
        <w:t>Staff, Training and Qualification Requirements</w:t>
      </w:r>
      <w:bookmarkEnd w:id="20"/>
    </w:p>
    <w:p w14:paraId="669A6FFB" w14:textId="77777777" w:rsidR="00CC39FA" w:rsidRPr="00075456" w:rsidRDefault="00CC39FA" w:rsidP="00CC39FA">
      <w:pPr>
        <w:ind w:left="360"/>
        <w:contextualSpacing/>
        <w:jc w:val="both"/>
        <w:rPr>
          <w:rFonts w:asciiTheme="minorHAnsi" w:eastAsia="Times New Roman" w:hAnsiTheme="minorHAnsi" w:cstheme="minorHAnsi"/>
        </w:rPr>
      </w:pPr>
    </w:p>
    <w:p w14:paraId="384FF8A3" w14:textId="2AD490D9" w:rsidR="000B5DDC" w:rsidRDefault="000B5DDC" w:rsidP="000B5DDC">
      <w:pPr>
        <w:rPr>
          <w:rFonts w:asciiTheme="minorHAnsi" w:hAnsiTheme="minorHAnsi" w:cstheme="minorHAnsi"/>
        </w:rPr>
      </w:pPr>
      <w:r>
        <w:rPr>
          <w:rFonts w:asciiTheme="minorHAnsi" w:hAnsiTheme="minorHAnsi" w:cstheme="minorHAnsi"/>
        </w:rPr>
        <w:t xml:space="preserve">The current Trust employees within HSDU are required to be </w:t>
      </w:r>
      <w:proofErr w:type="spellStart"/>
      <w:r w:rsidR="00233573">
        <w:rPr>
          <w:rFonts w:asciiTheme="minorHAnsi" w:hAnsiTheme="minorHAnsi" w:cstheme="minorHAnsi"/>
        </w:rPr>
        <w:t>TUPE’d</w:t>
      </w:r>
      <w:proofErr w:type="spellEnd"/>
      <w:r w:rsidR="00233573">
        <w:rPr>
          <w:rFonts w:asciiTheme="minorHAnsi" w:hAnsiTheme="minorHAnsi" w:cstheme="minorHAnsi"/>
        </w:rPr>
        <w:t xml:space="preserve"> across</w:t>
      </w:r>
      <w:r>
        <w:rPr>
          <w:rFonts w:asciiTheme="minorHAnsi" w:hAnsiTheme="minorHAnsi" w:cstheme="minorHAnsi"/>
        </w:rPr>
        <w:t>. The roles and associated whole time equivalent (WTE) will be</w:t>
      </w:r>
      <w:r w:rsidR="00D71D71">
        <w:rPr>
          <w:rFonts w:asciiTheme="minorHAnsi" w:hAnsiTheme="minorHAnsi" w:cstheme="minorHAnsi"/>
        </w:rPr>
        <w:t>:</w:t>
      </w:r>
    </w:p>
    <w:p w14:paraId="6F0251A4" w14:textId="66CBEE74" w:rsidR="000B5DDC" w:rsidRDefault="000B5DDC" w:rsidP="000B5DDC">
      <w:pPr>
        <w:rPr>
          <w:rFonts w:asciiTheme="minorHAnsi" w:hAnsiTheme="minorHAnsi" w:cstheme="minorHAnsi"/>
        </w:rPr>
      </w:pPr>
      <w:r>
        <w:rPr>
          <w:rFonts w:asciiTheme="minorHAnsi" w:hAnsiTheme="minorHAnsi" w:cstheme="minorHAnsi"/>
        </w:rPr>
        <w:t>Decontamination Programme Manager 1 WTE</w:t>
      </w:r>
      <w:r w:rsidR="00D71D71">
        <w:rPr>
          <w:rFonts w:asciiTheme="minorHAnsi" w:hAnsiTheme="minorHAnsi" w:cstheme="minorHAnsi"/>
        </w:rPr>
        <w:t xml:space="preserve"> at Band 8A</w:t>
      </w:r>
    </w:p>
    <w:p w14:paraId="4702E4E8" w14:textId="25E5D54B" w:rsidR="000B5DDC" w:rsidRDefault="000B5DDC" w:rsidP="000B5DDC">
      <w:pPr>
        <w:rPr>
          <w:rFonts w:asciiTheme="minorHAnsi" w:hAnsiTheme="minorHAnsi" w:cstheme="minorHAnsi"/>
        </w:rPr>
      </w:pPr>
      <w:r>
        <w:rPr>
          <w:rFonts w:asciiTheme="minorHAnsi" w:hAnsiTheme="minorHAnsi" w:cstheme="minorHAnsi"/>
        </w:rPr>
        <w:t>Deputy HSDU Manager 1 WTE</w:t>
      </w:r>
      <w:r w:rsidR="00D71D71">
        <w:rPr>
          <w:rFonts w:asciiTheme="minorHAnsi" w:hAnsiTheme="minorHAnsi" w:cstheme="minorHAnsi"/>
        </w:rPr>
        <w:t xml:space="preserve"> at Band 4</w:t>
      </w:r>
    </w:p>
    <w:p w14:paraId="55147A83" w14:textId="19C6A7DE" w:rsidR="000B5DDC" w:rsidRDefault="000B5DDC" w:rsidP="000B5DDC">
      <w:pPr>
        <w:rPr>
          <w:rFonts w:asciiTheme="minorHAnsi" w:hAnsiTheme="minorHAnsi" w:cstheme="minorHAnsi"/>
        </w:rPr>
      </w:pPr>
      <w:r>
        <w:rPr>
          <w:rFonts w:asciiTheme="minorHAnsi" w:hAnsiTheme="minorHAnsi" w:cstheme="minorHAnsi"/>
        </w:rPr>
        <w:t>Supervisors</w:t>
      </w:r>
      <w:r w:rsidR="00D71D71">
        <w:rPr>
          <w:rFonts w:asciiTheme="minorHAnsi" w:hAnsiTheme="minorHAnsi" w:cstheme="minorHAnsi"/>
        </w:rPr>
        <w:t xml:space="preserve"> 4.06 WTE at Band 3</w:t>
      </w:r>
    </w:p>
    <w:p w14:paraId="0DACD274" w14:textId="3613D577" w:rsidR="000B5DDC" w:rsidRDefault="000B5DDC" w:rsidP="000B5DDC">
      <w:pPr>
        <w:rPr>
          <w:rFonts w:asciiTheme="minorHAnsi" w:hAnsiTheme="minorHAnsi" w:cstheme="minorHAnsi"/>
        </w:rPr>
      </w:pPr>
      <w:r>
        <w:rPr>
          <w:rFonts w:asciiTheme="minorHAnsi" w:hAnsiTheme="minorHAnsi" w:cstheme="minorHAnsi"/>
        </w:rPr>
        <w:t>Drivers</w:t>
      </w:r>
      <w:r w:rsidR="00D71D71">
        <w:rPr>
          <w:rFonts w:asciiTheme="minorHAnsi" w:hAnsiTheme="minorHAnsi" w:cstheme="minorHAnsi"/>
        </w:rPr>
        <w:t xml:space="preserve"> 2.5 WTE at Band 3</w:t>
      </w:r>
    </w:p>
    <w:p w14:paraId="3A125DF8" w14:textId="710AE329" w:rsidR="000B5DDC" w:rsidRPr="00075456" w:rsidRDefault="000B5DDC" w:rsidP="000B5DDC">
      <w:pPr>
        <w:rPr>
          <w:rFonts w:asciiTheme="minorHAnsi" w:hAnsiTheme="minorHAnsi" w:cstheme="minorHAnsi"/>
        </w:rPr>
      </w:pPr>
      <w:r>
        <w:rPr>
          <w:rFonts w:asciiTheme="minorHAnsi" w:hAnsiTheme="minorHAnsi" w:cstheme="minorHAnsi"/>
        </w:rPr>
        <w:t>Sterile Technicians</w:t>
      </w:r>
      <w:r w:rsidR="00D71D71">
        <w:rPr>
          <w:rFonts w:asciiTheme="minorHAnsi" w:hAnsiTheme="minorHAnsi" w:cstheme="minorHAnsi"/>
        </w:rPr>
        <w:t xml:space="preserve"> 16.88 WTE at Band 2</w:t>
      </w:r>
    </w:p>
    <w:p w14:paraId="3ED0DEB4" w14:textId="77777777" w:rsidR="000B5DDC" w:rsidRDefault="000B5DDC" w:rsidP="00CC39FA">
      <w:pPr>
        <w:rPr>
          <w:rFonts w:asciiTheme="minorHAnsi" w:hAnsiTheme="minorHAnsi" w:cstheme="minorHAnsi"/>
        </w:rPr>
      </w:pPr>
    </w:p>
    <w:p w14:paraId="0AA6B3E4" w14:textId="77777777" w:rsidR="000B5DDC" w:rsidRDefault="000B5DDC" w:rsidP="00CC39FA">
      <w:pPr>
        <w:rPr>
          <w:rFonts w:asciiTheme="minorHAnsi" w:hAnsiTheme="minorHAnsi" w:cstheme="minorHAnsi"/>
        </w:rPr>
      </w:pPr>
    </w:p>
    <w:p w14:paraId="4DC6E23A" w14:textId="6DFC7F26" w:rsidR="00CC39FA" w:rsidRDefault="00CC39FA" w:rsidP="00CC39FA">
      <w:pPr>
        <w:rPr>
          <w:rFonts w:asciiTheme="minorHAnsi" w:hAnsiTheme="minorHAnsi" w:cstheme="minorHAnsi"/>
        </w:rPr>
      </w:pPr>
      <w:r w:rsidRPr="00075456">
        <w:rPr>
          <w:rFonts w:asciiTheme="minorHAnsi" w:hAnsiTheme="minorHAnsi" w:cstheme="minorHAnsi"/>
        </w:rPr>
        <w:t>To ensure personal safety, safety of others and general safety, it is essential that personal at all levels should have a sound general knowledge of decontamination principles and processes. The Trust is committed to ensuring that contracted services continue to work towards the Trust aspirations for being an employer of choice.</w:t>
      </w:r>
    </w:p>
    <w:p w14:paraId="61E19B8B" w14:textId="77777777" w:rsidR="00CC39FA" w:rsidRPr="00075456" w:rsidRDefault="00CC39FA" w:rsidP="00CC39FA">
      <w:pPr>
        <w:rPr>
          <w:rFonts w:asciiTheme="minorHAnsi" w:eastAsia="Times New Roman" w:hAnsiTheme="minorHAnsi" w:cstheme="minorHAnsi"/>
        </w:rPr>
      </w:pPr>
    </w:p>
    <w:p w14:paraId="2719007C" w14:textId="77777777" w:rsidR="00CC39FA" w:rsidRPr="00075456" w:rsidRDefault="00CC39FA" w:rsidP="00CC39FA">
      <w:pPr>
        <w:rPr>
          <w:rFonts w:asciiTheme="minorHAnsi" w:hAnsiTheme="minorHAnsi" w:cstheme="minorHAnsi"/>
        </w:rPr>
      </w:pPr>
      <w:r w:rsidRPr="00075456">
        <w:rPr>
          <w:rFonts w:asciiTheme="minorHAnsi" w:hAnsiTheme="minorHAnsi" w:cstheme="minorHAnsi"/>
        </w:rPr>
        <w:lastRenderedPageBreak/>
        <w:t>The Trust is also committed to improving equality and diversity employment opportunities throughout the contact. This will be reported and monitored through the contract management framework annually.</w:t>
      </w:r>
    </w:p>
    <w:p w14:paraId="0534587C" w14:textId="77777777" w:rsidR="00CC39FA" w:rsidRPr="00075456" w:rsidRDefault="00CC39FA" w:rsidP="00CC39FA">
      <w:pPr>
        <w:rPr>
          <w:rFonts w:asciiTheme="minorHAnsi" w:hAnsiTheme="minorHAnsi" w:cstheme="minorHAnsi"/>
        </w:rPr>
      </w:pPr>
    </w:p>
    <w:p w14:paraId="443352CE" w14:textId="77777777" w:rsidR="00CC39FA" w:rsidRPr="00075456" w:rsidRDefault="00CC39FA" w:rsidP="00CC39FA">
      <w:pPr>
        <w:rPr>
          <w:rFonts w:asciiTheme="minorHAnsi" w:hAnsiTheme="minorHAnsi" w:cstheme="minorHAnsi"/>
        </w:rPr>
      </w:pPr>
    </w:p>
    <w:p w14:paraId="7FFC86CB" w14:textId="77777777" w:rsidR="00CC39FA" w:rsidRPr="00075456" w:rsidRDefault="00CC39FA" w:rsidP="00CC39FA">
      <w:pPr>
        <w:numPr>
          <w:ilvl w:val="0"/>
          <w:numId w:val="20"/>
        </w:numPr>
        <w:spacing w:before="240" w:after="240" w:line="240" w:lineRule="auto"/>
        <w:ind w:hanging="720"/>
        <w:rPr>
          <w:rFonts w:asciiTheme="minorHAnsi" w:eastAsia="Times New Roman" w:hAnsiTheme="minorHAnsi" w:cstheme="minorHAnsi"/>
          <w:b/>
          <w:color w:val="000000" w:themeColor="text1"/>
        </w:rPr>
      </w:pPr>
      <w:r w:rsidRPr="00075456">
        <w:rPr>
          <w:rFonts w:asciiTheme="minorHAnsi" w:eastAsia="Times New Roman" w:hAnsiTheme="minorHAnsi" w:cstheme="minorHAnsi"/>
          <w:b/>
          <w:bCs/>
          <w:color w:val="000000" w:themeColor="text1"/>
        </w:rPr>
        <w:t>Contract Management and Review</w:t>
      </w:r>
    </w:p>
    <w:p w14:paraId="15CC1169" w14:textId="77777777" w:rsidR="00CC39FA" w:rsidRDefault="00CC39FA" w:rsidP="00CC39FA">
      <w:pPr>
        <w:rPr>
          <w:rFonts w:asciiTheme="minorHAnsi" w:hAnsiTheme="minorHAnsi" w:cstheme="minorHAnsi"/>
        </w:rPr>
      </w:pPr>
      <w:r w:rsidRPr="00075456">
        <w:rPr>
          <w:rFonts w:asciiTheme="minorHAnsi" w:hAnsiTheme="minorHAnsi" w:cstheme="minorHAnsi"/>
        </w:rPr>
        <w:t>The Trust, and the Service Provider will work closely through the contract term under the principles of a contract management framework outlined in the tender specification.</w:t>
      </w:r>
    </w:p>
    <w:p w14:paraId="73A6AE02" w14:textId="75A9DF08" w:rsidR="003962B7" w:rsidRDefault="003962B7" w:rsidP="00CC39FA">
      <w:pPr>
        <w:rPr>
          <w:rFonts w:asciiTheme="minorHAnsi" w:hAnsiTheme="minorHAnsi" w:cstheme="minorHAnsi"/>
        </w:rPr>
      </w:pPr>
      <w:r>
        <w:rPr>
          <w:rFonts w:asciiTheme="minorHAnsi" w:hAnsiTheme="minorHAnsi" w:cstheme="minorHAnsi"/>
        </w:rPr>
        <w:t>The Contract Manager is the Clinical Theatre Services Manager.</w:t>
      </w:r>
    </w:p>
    <w:p w14:paraId="7D996824" w14:textId="4C397ABB" w:rsidR="00137521" w:rsidRDefault="00137521" w:rsidP="00CC39FA">
      <w:pPr>
        <w:rPr>
          <w:rFonts w:asciiTheme="minorHAnsi" w:hAnsiTheme="minorHAnsi" w:cstheme="minorHAnsi"/>
        </w:rPr>
      </w:pPr>
      <w:r>
        <w:rPr>
          <w:rFonts w:asciiTheme="minorHAnsi" w:hAnsiTheme="minorHAnsi" w:cstheme="minorHAnsi"/>
        </w:rPr>
        <w:t>The service provider will be required to report monthly via the Trust decontamination meeting performance metrics</w:t>
      </w:r>
      <w:r w:rsidR="0046519A">
        <w:rPr>
          <w:rFonts w:asciiTheme="minorHAnsi" w:hAnsiTheme="minorHAnsi" w:cstheme="minorHAnsi"/>
        </w:rPr>
        <w:t xml:space="preserve"> (</w:t>
      </w:r>
      <w:r w:rsidR="00233573">
        <w:rPr>
          <w:rFonts w:asciiTheme="minorHAnsi" w:hAnsiTheme="minorHAnsi" w:cstheme="minorHAnsi"/>
        </w:rPr>
        <w:t>KPI’s) including</w:t>
      </w:r>
      <w:r>
        <w:rPr>
          <w:rFonts w:asciiTheme="minorHAnsi" w:hAnsiTheme="minorHAnsi" w:cstheme="minorHAnsi"/>
        </w:rPr>
        <w:t xml:space="preserve"> but not limited to:</w:t>
      </w:r>
    </w:p>
    <w:p w14:paraId="657DF14F" w14:textId="6A1D12A0" w:rsidR="00137521" w:rsidRDefault="00137521" w:rsidP="00137521">
      <w:pPr>
        <w:pStyle w:val="ListParagraph"/>
        <w:numPr>
          <w:ilvl w:val="0"/>
          <w:numId w:val="27"/>
        </w:numPr>
        <w:rPr>
          <w:rFonts w:asciiTheme="minorHAnsi" w:hAnsiTheme="minorHAnsi" w:cstheme="minorHAnsi"/>
        </w:rPr>
      </w:pPr>
      <w:r>
        <w:rPr>
          <w:rFonts w:asciiTheme="minorHAnsi" w:hAnsiTheme="minorHAnsi" w:cstheme="minorHAnsi"/>
        </w:rPr>
        <w:t>Turnaround time</w:t>
      </w:r>
      <w:r w:rsidR="0046519A">
        <w:rPr>
          <w:rFonts w:asciiTheme="minorHAnsi" w:hAnsiTheme="minorHAnsi" w:cstheme="minorHAnsi"/>
        </w:rPr>
        <w:t xml:space="preserve"> including performance against Fast Track and Fast Track lite targets</w:t>
      </w:r>
    </w:p>
    <w:p w14:paraId="4C2505A5" w14:textId="35924574" w:rsidR="00137521" w:rsidRDefault="00137521" w:rsidP="00137521">
      <w:pPr>
        <w:pStyle w:val="ListParagraph"/>
        <w:numPr>
          <w:ilvl w:val="0"/>
          <w:numId w:val="27"/>
        </w:numPr>
        <w:rPr>
          <w:rFonts w:asciiTheme="minorHAnsi" w:hAnsiTheme="minorHAnsi" w:cstheme="minorHAnsi"/>
        </w:rPr>
      </w:pPr>
      <w:r>
        <w:rPr>
          <w:rFonts w:asciiTheme="minorHAnsi" w:hAnsiTheme="minorHAnsi" w:cstheme="minorHAnsi"/>
        </w:rPr>
        <w:t>Non-conformities</w:t>
      </w:r>
    </w:p>
    <w:p w14:paraId="79712E16" w14:textId="78F78A40" w:rsidR="00137521" w:rsidRDefault="00137521" w:rsidP="00137521">
      <w:pPr>
        <w:pStyle w:val="ListParagraph"/>
        <w:numPr>
          <w:ilvl w:val="0"/>
          <w:numId w:val="27"/>
        </w:numPr>
        <w:rPr>
          <w:rFonts w:asciiTheme="minorHAnsi" w:hAnsiTheme="minorHAnsi" w:cstheme="minorHAnsi"/>
        </w:rPr>
      </w:pPr>
      <w:r>
        <w:rPr>
          <w:rFonts w:asciiTheme="minorHAnsi" w:hAnsiTheme="minorHAnsi" w:cstheme="minorHAnsi"/>
        </w:rPr>
        <w:t>Incidents of holes</w:t>
      </w:r>
    </w:p>
    <w:p w14:paraId="7F53595D" w14:textId="5ACDFCF3" w:rsidR="00137521" w:rsidRDefault="00137521" w:rsidP="00137521">
      <w:pPr>
        <w:pStyle w:val="ListParagraph"/>
        <w:numPr>
          <w:ilvl w:val="0"/>
          <w:numId w:val="27"/>
        </w:numPr>
        <w:rPr>
          <w:rFonts w:asciiTheme="minorHAnsi" w:hAnsiTheme="minorHAnsi" w:cstheme="minorHAnsi"/>
        </w:rPr>
      </w:pPr>
      <w:r>
        <w:rPr>
          <w:rFonts w:asciiTheme="minorHAnsi" w:hAnsiTheme="minorHAnsi" w:cstheme="minorHAnsi"/>
        </w:rPr>
        <w:t>Incidents of debris</w:t>
      </w:r>
    </w:p>
    <w:p w14:paraId="2EFE1EC3" w14:textId="26B09F7F" w:rsidR="00137521" w:rsidRDefault="00137521" w:rsidP="00137521">
      <w:pPr>
        <w:pStyle w:val="ListParagraph"/>
        <w:numPr>
          <w:ilvl w:val="0"/>
          <w:numId w:val="27"/>
        </w:numPr>
        <w:rPr>
          <w:rFonts w:asciiTheme="minorHAnsi" w:hAnsiTheme="minorHAnsi" w:cstheme="minorHAnsi"/>
        </w:rPr>
      </w:pPr>
      <w:r>
        <w:rPr>
          <w:rFonts w:asciiTheme="minorHAnsi" w:hAnsiTheme="minorHAnsi" w:cstheme="minorHAnsi"/>
        </w:rPr>
        <w:t xml:space="preserve">Incident relating to the </w:t>
      </w:r>
      <w:r w:rsidR="0046519A">
        <w:rPr>
          <w:rFonts w:asciiTheme="minorHAnsi" w:hAnsiTheme="minorHAnsi" w:cstheme="minorHAnsi"/>
        </w:rPr>
        <w:t>end-to-end</w:t>
      </w:r>
      <w:r>
        <w:rPr>
          <w:rFonts w:asciiTheme="minorHAnsi" w:hAnsiTheme="minorHAnsi" w:cstheme="minorHAnsi"/>
        </w:rPr>
        <w:t xml:space="preserve"> process</w:t>
      </w:r>
    </w:p>
    <w:p w14:paraId="5725BE9E" w14:textId="1D890BB8" w:rsidR="00137521" w:rsidRDefault="003A4DE7" w:rsidP="00137521">
      <w:pPr>
        <w:pStyle w:val="ListParagraph"/>
        <w:numPr>
          <w:ilvl w:val="0"/>
          <w:numId w:val="27"/>
        </w:numPr>
        <w:rPr>
          <w:rFonts w:asciiTheme="minorHAnsi" w:hAnsiTheme="minorHAnsi" w:cstheme="minorHAnsi"/>
        </w:rPr>
      </w:pPr>
      <w:r>
        <w:rPr>
          <w:rFonts w:asciiTheme="minorHAnsi" w:hAnsiTheme="minorHAnsi" w:cstheme="minorHAnsi"/>
        </w:rPr>
        <w:t>Staff training compliance</w:t>
      </w:r>
    </w:p>
    <w:p w14:paraId="4142A60D" w14:textId="77777777" w:rsidR="0046519A" w:rsidRDefault="0046519A" w:rsidP="0046519A">
      <w:pPr>
        <w:pStyle w:val="ListParagraph"/>
        <w:rPr>
          <w:rFonts w:asciiTheme="minorHAnsi" w:hAnsiTheme="minorHAnsi" w:cstheme="minorHAnsi"/>
        </w:rPr>
      </w:pPr>
    </w:p>
    <w:p w14:paraId="6BDB2CEF" w14:textId="77777777" w:rsidR="0046519A" w:rsidRPr="00137521" w:rsidRDefault="0046519A" w:rsidP="0046519A">
      <w:pPr>
        <w:pStyle w:val="ListParagraph"/>
        <w:rPr>
          <w:rFonts w:asciiTheme="minorHAnsi" w:hAnsiTheme="minorHAnsi" w:cstheme="minorHAnsi"/>
        </w:rPr>
      </w:pPr>
    </w:p>
    <w:p w14:paraId="50C49FC4" w14:textId="77777777" w:rsidR="00CC39FA" w:rsidRDefault="00CC39FA" w:rsidP="00CC39FA">
      <w:pPr>
        <w:rPr>
          <w:rFonts w:asciiTheme="minorHAnsi" w:hAnsiTheme="minorHAnsi" w:cstheme="minorHAnsi"/>
        </w:rPr>
      </w:pPr>
      <w:r w:rsidRPr="00075456">
        <w:rPr>
          <w:rFonts w:asciiTheme="minorHAnsi" w:hAnsiTheme="minorHAnsi" w:cstheme="minorHAnsi"/>
        </w:rPr>
        <w:t>The overall scope of the contract is to deliver a best-in-class decontamination instrumentation service, on time and at a high quality.</w:t>
      </w:r>
    </w:p>
    <w:p w14:paraId="09E07FA5" w14:textId="59DA18E2" w:rsidR="0046519A" w:rsidRDefault="0046519A" w:rsidP="00CC39FA">
      <w:pPr>
        <w:rPr>
          <w:rFonts w:asciiTheme="minorHAnsi" w:hAnsiTheme="minorHAnsi" w:cstheme="minorHAnsi"/>
        </w:rPr>
      </w:pPr>
      <w:r>
        <w:rPr>
          <w:rFonts w:asciiTheme="minorHAnsi" w:hAnsiTheme="minorHAnsi" w:cstheme="minorHAnsi"/>
        </w:rPr>
        <w:t xml:space="preserve">A </w:t>
      </w:r>
      <w:r w:rsidR="00233573">
        <w:rPr>
          <w:rFonts w:asciiTheme="minorHAnsi" w:hAnsiTheme="minorHAnsi" w:cstheme="minorHAnsi"/>
        </w:rPr>
        <w:t>12-month</w:t>
      </w:r>
      <w:r>
        <w:rPr>
          <w:rFonts w:asciiTheme="minorHAnsi" w:hAnsiTheme="minorHAnsi" w:cstheme="minorHAnsi"/>
        </w:rPr>
        <w:t xml:space="preserve"> review will be required by the service provider to include:</w:t>
      </w:r>
    </w:p>
    <w:p w14:paraId="59151CD1" w14:textId="38AFFCB2" w:rsid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Includes the Trust Service Performance Delivery</w:t>
      </w:r>
    </w:p>
    <w:p w14:paraId="79D34CC5" w14:textId="3F3814FB" w:rsidR="0046519A" w:rsidRPr="0046519A" w:rsidRDefault="0046519A" w:rsidP="0046519A">
      <w:pPr>
        <w:pStyle w:val="ListParagraph"/>
        <w:numPr>
          <w:ilvl w:val="1"/>
          <w:numId w:val="17"/>
        </w:numPr>
        <w:rPr>
          <w:rFonts w:asciiTheme="minorHAnsi" w:hAnsiTheme="minorHAnsi" w:cstheme="minorHAnsi"/>
        </w:rPr>
      </w:pPr>
      <w:r>
        <w:rPr>
          <w:rFonts w:asciiTheme="minorHAnsi" w:hAnsiTheme="minorHAnsi" w:cstheme="minorHAnsi"/>
        </w:rPr>
        <w:t>Yearly KPI trends</w:t>
      </w:r>
    </w:p>
    <w:p w14:paraId="19FF6328" w14:textId="07FD0197"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Annual Budget summary</w:t>
      </w:r>
    </w:p>
    <w:p w14:paraId="758BB837" w14:textId="3B338A4B"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Staff Turnover – monitoring</w:t>
      </w:r>
    </w:p>
    <w:p w14:paraId="0C270926" w14:textId="483814C4"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Staff Training &amp; Development Reporting</w:t>
      </w:r>
    </w:p>
    <w:p w14:paraId="5096B153" w14:textId="708D0896"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Serious incident reporting incl. Corrective Action Plans</w:t>
      </w:r>
    </w:p>
    <w:p w14:paraId="401D91AC" w14:textId="3FAFAF33"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Equality &amp; Diversity Contract Monitoring</w:t>
      </w:r>
    </w:p>
    <w:p w14:paraId="496A4921" w14:textId="272FFCC5"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CIP – In contract efficiencies programme</w:t>
      </w:r>
    </w:p>
    <w:p w14:paraId="0D844212" w14:textId="63926BE4"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Future year CIP efficiencies target – proposal</w:t>
      </w:r>
    </w:p>
    <w:p w14:paraId="25E7602B" w14:textId="135CCF2D"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Business Continuity Plan, Testing and Auditing</w:t>
      </w:r>
    </w:p>
    <w:p w14:paraId="38610ADE" w14:textId="48DC5BCD"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Sustainability – Report</w:t>
      </w:r>
    </w:p>
    <w:p w14:paraId="7DEAB7CB" w14:textId="473DE6B7"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Social Value – Report against targets (Apprenticeships)</w:t>
      </w:r>
    </w:p>
    <w:p w14:paraId="3C8CFEFC" w14:textId="49402B8D" w:rsidR="0046519A" w:rsidRPr="0046519A" w:rsidRDefault="0046519A" w:rsidP="0046519A">
      <w:pPr>
        <w:pStyle w:val="ListParagraph"/>
        <w:numPr>
          <w:ilvl w:val="1"/>
          <w:numId w:val="17"/>
        </w:numPr>
        <w:rPr>
          <w:rFonts w:asciiTheme="minorHAnsi" w:hAnsiTheme="minorHAnsi" w:cstheme="minorHAnsi"/>
        </w:rPr>
      </w:pPr>
      <w:r w:rsidRPr="0046519A">
        <w:rPr>
          <w:rFonts w:asciiTheme="minorHAnsi" w:hAnsiTheme="minorHAnsi" w:cstheme="minorHAnsi"/>
        </w:rPr>
        <w:t>Audit Reports and PPM schedules</w:t>
      </w:r>
    </w:p>
    <w:p w14:paraId="22320C01" w14:textId="5E88BE0C" w:rsidR="00CC39FA" w:rsidRDefault="00CC39FA" w:rsidP="00CC39FA">
      <w:pPr>
        <w:rPr>
          <w:rFonts w:asciiTheme="minorHAnsi" w:hAnsiTheme="minorHAnsi" w:cstheme="minorHAnsi"/>
        </w:rPr>
      </w:pPr>
    </w:p>
    <w:p w14:paraId="323A505E" w14:textId="77777777" w:rsidR="00E667C1" w:rsidRPr="00075456" w:rsidRDefault="00E667C1" w:rsidP="00E667C1">
      <w:pPr>
        <w:numPr>
          <w:ilvl w:val="0"/>
          <w:numId w:val="2"/>
        </w:numPr>
        <w:spacing w:before="240" w:after="240" w:line="240" w:lineRule="auto"/>
        <w:ind w:hanging="720"/>
        <w:rPr>
          <w:rFonts w:asciiTheme="minorHAnsi" w:hAnsiTheme="minorHAnsi" w:cstheme="minorHAnsi"/>
        </w:rPr>
      </w:pPr>
      <w:r w:rsidRPr="00075456">
        <w:rPr>
          <w:rFonts w:asciiTheme="minorHAnsi" w:eastAsia="Times New Roman" w:hAnsiTheme="minorHAnsi" w:cstheme="minorHAnsi"/>
          <w:b/>
          <w:color w:val="000000" w:themeColor="text1"/>
        </w:rPr>
        <w:t>Sustainability</w:t>
      </w:r>
      <w:r w:rsidRPr="00075456">
        <w:rPr>
          <w:rFonts w:asciiTheme="minorHAnsi" w:eastAsia="Times New Roman" w:hAnsiTheme="minorHAnsi" w:cstheme="minorHAnsi"/>
          <w:color w:val="000000" w:themeColor="text1"/>
        </w:rPr>
        <w:t xml:space="preserve"> </w:t>
      </w:r>
      <w:r w:rsidRPr="00E667C1">
        <w:rPr>
          <w:rFonts w:asciiTheme="minorHAnsi" w:eastAsia="Times New Roman" w:hAnsiTheme="minorHAnsi" w:cstheme="minorHAnsi"/>
          <w:b/>
          <w:bCs/>
          <w:color w:val="000000" w:themeColor="text1"/>
        </w:rPr>
        <w:t xml:space="preserve">&amp; </w:t>
      </w:r>
      <w:bookmarkStart w:id="21" w:name="_Toc14364484"/>
      <w:bookmarkStart w:id="22" w:name="_Toc30593148"/>
      <w:r w:rsidRPr="00E667C1">
        <w:rPr>
          <w:rFonts w:asciiTheme="minorHAnsi" w:hAnsiTheme="minorHAnsi" w:cstheme="minorHAnsi"/>
          <w:b/>
          <w:bCs/>
        </w:rPr>
        <w:t>Ethical Requirements</w:t>
      </w:r>
      <w:bookmarkEnd w:id="21"/>
      <w:bookmarkEnd w:id="22"/>
    </w:p>
    <w:p w14:paraId="022A06F6" w14:textId="77777777" w:rsidR="00E667C1" w:rsidRPr="00075456" w:rsidRDefault="00E667C1" w:rsidP="00E667C1">
      <w:pPr>
        <w:contextualSpacing/>
        <w:jc w:val="both"/>
        <w:rPr>
          <w:rFonts w:asciiTheme="minorHAnsi" w:eastAsia="Times New Roman" w:hAnsiTheme="minorHAnsi" w:cstheme="minorHAnsi"/>
        </w:rPr>
      </w:pPr>
    </w:p>
    <w:p w14:paraId="2159B28F" w14:textId="77777777" w:rsidR="00E667C1" w:rsidRPr="00075456" w:rsidRDefault="00E667C1" w:rsidP="00E667C1">
      <w:pPr>
        <w:rPr>
          <w:rFonts w:asciiTheme="minorHAnsi" w:hAnsiTheme="minorHAnsi" w:cstheme="minorHAnsi"/>
        </w:rPr>
      </w:pPr>
      <w:r w:rsidRPr="00075456">
        <w:rPr>
          <w:rFonts w:asciiTheme="minorHAnsi" w:hAnsiTheme="minorHAnsi" w:cstheme="minorHAnsi"/>
        </w:rPr>
        <w:t>The Services Provider will ensure that any activities in delivery of this contract, consider sustainability and ethical procurement issues, including but not limited to:</w:t>
      </w:r>
    </w:p>
    <w:p w14:paraId="0923CB5B" w14:textId="2B07336B"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The environmental impact of services th</w:t>
      </w:r>
      <w:r>
        <w:rPr>
          <w:rFonts w:asciiTheme="minorHAnsi" w:hAnsiTheme="minorHAnsi" w:cstheme="minorHAnsi"/>
        </w:rPr>
        <w:t>r</w:t>
      </w:r>
      <w:r w:rsidRPr="00075456">
        <w:rPr>
          <w:rFonts w:asciiTheme="minorHAnsi" w:hAnsiTheme="minorHAnsi" w:cstheme="minorHAnsi"/>
        </w:rPr>
        <w:t>ou</w:t>
      </w:r>
      <w:r>
        <w:rPr>
          <w:rFonts w:asciiTheme="minorHAnsi" w:hAnsiTheme="minorHAnsi" w:cstheme="minorHAnsi"/>
        </w:rPr>
        <w:t>gh</w:t>
      </w:r>
      <w:r w:rsidRPr="00075456">
        <w:rPr>
          <w:rFonts w:asciiTheme="minorHAnsi" w:hAnsiTheme="minorHAnsi" w:cstheme="minorHAnsi"/>
        </w:rPr>
        <w:t>o</w:t>
      </w:r>
      <w:r>
        <w:rPr>
          <w:rFonts w:asciiTheme="minorHAnsi" w:hAnsiTheme="minorHAnsi" w:cstheme="minorHAnsi"/>
        </w:rPr>
        <w:t>ut</w:t>
      </w:r>
      <w:r w:rsidRPr="00075456">
        <w:rPr>
          <w:rFonts w:asciiTheme="minorHAnsi" w:hAnsiTheme="minorHAnsi" w:cstheme="minorHAnsi"/>
        </w:rPr>
        <w:t xml:space="preserve"> the contract, including during mobilisation and contract exit.</w:t>
      </w:r>
    </w:p>
    <w:p w14:paraId="3D3D1D67"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The sustainable use of utilities during operations.</w:t>
      </w:r>
    </w:p>
    <w:p w14:paraId="6C9DCCDC"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The reduction of waste generated during contract delivery</w:t>
      </w:r>
    </w:p>
    <w:p w14:paraId="7CC908F5"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The potential to improve social value to the local and wider community.</w:t>
      </w:r>
    </w:p>
    <w:p w14:paraId="476994B7" w14:textId="7E102CF8"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The identification and minimisation of ethical supply chain issues, including:</w:t>
      </w:r>
    </w:p>
    <w:p w14:paraId="387B181B"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Modern Slavery &amp; Human Trafficking</w:t>
      </w:r>
    </w:p>
    <w:p w14:paraId="6558A5AA"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Bribery &amp; Corruption</w:t>
      </w:r>
    </w:p>
    <w:p w14:paraId="14D84D24"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Assisting the Trust to meet any carbon reduction commitments.</w:t>
      </w:r>
    </w:p>
    <w:p w14:paraId="49142483" w14:textId="79591510"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 xml:space="preserve">SME involvement in </w:t>
      </w:r>
      <w:r>
        <w:rPr>
          <w:rFonts w:asciiTheme="minorHAnsi" w:hAnsiTheme="minorHAnsi" w:cstheme="minorHAnsi"/>
        </w:rPr>
        <w:t>the </w:t>
      </w:r>
      <w:r w:rsidRPr="00075456">
        <w:rPr>
          <w:rFonts w:asciiTheme="minorHAnsi" w:hAnsiTheme="minorHAnsi" w:cstheme="minorHAnsi"/>
        </w:rPr>
        <w:t>delivery of services</w:t>
      </w:r>
    </w:p>
    <w:p w14:paraId="24C9858A" w14:textId="77777777" w:rsidR="00E667C1" w:rsidRPr="00075456" w:rsidRDefault="00E667C1" w:rsidP="00E667C1">
      <w:pPr>
        <w:numPr>
          <w:ilvl w:val="0"/>
          <w:numId w:val="23"/>
        </w:numPr>
        <w:spacing w:after="0" w:line="240" w:lineRule="auto"/>
        <w:rPr>
          <w:rFonts w:asciiTheme="minorHAnsi" w:hAnsiTheme="minorHAnsi" w:cstheme="minorHAnsi"/>
        </w:rPr>
      </w:pPr>
      <w:r w:rsidRPr="00075456">
        <w:rPr>
          <w:rFonts w:asciiTheme="minorHAnsi" w:hAnsiTheme="minorHAnsi" w:cstheme="minorHAnsi"/>
        </w:rPr>
        <w:t>Anti-discrimination and equality requirements.</w:t>
      </w:r>
    </w:p>
    <w:p w14:paraId="6214D1B4" w14:textId="77777777" w:rsidR="00E667C1" w:rsidRPr="00075456" w:rsidRDefault="00E667C1" w:rsidP="00E667C1">
      <w:pPr>
        <w:numPr>
          <w:ilvl w:val="0"/>
          <w:numId w:val="23"/>
        </w:numPr>
        <w:spacing w:after="0" w:line="240" w:lineRule="auto"/>
        <w:rPr>
          <w:rFonts w:asciiTheme="minorHAnsi" w:eastAsia="Symbol" w:hAnsiTheme="minorHAnsi" w:cstheme="minorHAnsi"/>
        </w:rPr>
      </w:pPr>
      <w:r w:rsidRPr="00075456">
        <w:rPr>
          <w:rFonts w:asciiTheme="minorHAnsi" w:hAnsiTheme="minorHAnsi" w:cstheme="minorHAnsi"/>
        </w:rPr>
        <w:t>Improved efficiencies during the contract term that decrease any environmental or external impacts.</w:t>
      </w:r>
    </w:p>
    <w:p w14:paraId="53BDC6AC" w14:textId="77777777" w:rsidR="00E667C1" w:rsidRPr="00075456" w:rsidRDefault="00E667C1" w:rsidP="00E667C1">
      <w:pPr>
        <w:contextualSpacing/>
        <w:jc w:val="both"/>
        <w:rPr>
          <w:rFonts w:asciiTheme="minorHAnsi" w:eastAsia="Times New Roman" w:hAnsiTheme="minorHAnsi" w:cstheme="minorHAnsi"/>
        </w:rPr>
      </w:pPr>
    </w:p>
    <w:p w14:paraId="327B9DFC" w14:textId="77777777" w:rsidR="00E667C1" w:rsidRPr="00075456" w:rsidRDefault="00E667C1" w:rsidP="00E667C1">
      <w:pPr>
        <w:rPr>
          <w:rFonts w:asciiTheme="minorHAnsi" w:hAnsiTheme="minorHAnsi" w:cstheme="minorHAnsi"/>
        </w:rPr>
      </w:pPr>
      <w:r w:rsidRPr="00075456">
        <w:rPr>
          <w:rFonts w:asciiTheme="minorHAnsi" w:hAnsiTheme="minorHAnsi" w:cstheme="minorHAnsi"/>
        </w:rPr>
        <w:t>The Services Provider will provide updates to the Trust on current and planned initiatives to improve the service’s environmental performance and improvement in other areas listed above.</w:t>
      </w:r>
    </w:p>
    <w:p w14:paraId="4B689CCB" w14:textId="77777777" w:rsidR="00E667C1" w:rsidRPr="00075456" w:rsidRDefault="00E667C1" w:rsidP="00E667C1">
      <w:pPr>
        <w:rPr>
          <w:rFonts w:asciiTheme="minorHAnsi" w:eastAsia="Times New Roman" w:hAnsiTheme="minorHAnsi" w:cstheme="minorHAnsi"/>
        </w:rPr>
      </w:pPr>
    </w:p>
    <w:p w14:paraId="07540632" w14:textId="4AFA1C8A" w:rsidR="00E667C1" w:rsidRPr="00075456" w:rsidRDefault="00E667C1" w:rsidP="00E667C1">
      <w:pPr>
        <w:rPr>
          <w:rFonts w:asciiTheme="minorHAnsi" w:hAnsiTheme="minorHAnsi" w:cstheme="minorHAnsi"/>
        </w:rPr>
      </w:pPr>
      <w:r w:rsidRPr="00075456">
        <w:rPr>
          <w:rFonts w:asciiTheme="minorHAnsi" w:hAnsiTheme="minorHAnsi" w:cstheme="minorHAnsi"/>
        </w:rPr>
        <w:t xml:space="preserve">The </w:t>
      </w:r>
      <w:r>
        <w:rPr>
          <w:rFonts w:asciiTheme="minorHAnsi" w:hAnsiTheme="minorHAnsi" w:cstheme="minorHAnsi"/>
        </w:rPr>
        <w:t>s</w:t>
      </w:r>
      <w:r w:rsidRPr="00075456">
        <w:rPr>
          <w:rFonts w:asciiTheme="minorHAnsi" w:hAnsiTheme="minorHAnsi" w:cstheme="minorHAnsi"/>
        </w:rPr>
        <w:t>ervice provider will be responsible for ensuring that any supply chain provider works to the same standards as the Service Provider in areas of sustainability and ethics.</w:t>
      </w:r>
    </w:p>
    <w:p w14:paraId="3D7E559A" w14:textId="77777777" w:rsidR="00E667C1" w:rsidRPr="00075456" w:rsidRDefault="00E667C1" w:rsidP="00E667C1">
      <w:pPr>
        <w:rPr>
          <w:rFonts w:asciiTheme="minorHAnsi" w:eastAsia="Times New Roman" w:hAnsiTheme="minorHAnsi" w:cstheme="minorHAnsi"/>
        </w:rPr>
      </w:pPr>
    </w:p>
    <w:p w14:paraId="32A6B995" w14:textId="77777777" w:rsidR="00E667C1" w:rsidRPr="00075456" w:rsidRDefault="00E667C1" w:rsidP="00E667C1">
      <w:pPr>
        <w:spacing w:before="240" w:after="240" w:line="240" w:lineRule="auto"/>
        <w:rPr>
          <w:rFonts w:asciiTheme="minorHAnsi" w:eastAsia="Times New Roman" w:hAnsiTheme="minorHAnsi" w:cstheme="minorHAnsi"/>
          <w:i/>
          <w:color w:val="FF0000"/>
        </w:rPr>
      </w:pPr>
      <w:bookmarkStart w:id="23" w:name="_Toc30593149"/>
      <w:r w:rsidRPr="00075456">
        <w:rPr>
          <w:rFonts w:asciiTheme="minorHAnsi" w:hAnsiTheme="minorHAnsi" w:cstheme="minorHAnsi"/>
        </w:rPr>
        <w:t>Transition (Implementation) Plan</w:t>
      </w:r>
      <w:bookmarkEnd w:id="23"/>
    </w:p>
    <w:p w14:paraId="412A4B4A" w14:textId="77777777" w:rsidR="00E667C1" w:rsidRPr="00075456" w:rsidRDefault="00E667C1" w:rsidP="00E667C1">
      <w:pPr>
        <w:numPr>
          <w:ilvl w:val="0"/>
          <w:numId w:val="2"/>
        </w:numPr>
        <w:spacing w:before="240" w:after="240" w:line="240" w:lineRule="auto"/>
        <w:ind w:left="0" w:firstLine="0"/>
        <w:rPr>
          <w:rFonts w:asciiTheme="minorHAnsi" w:eastAsia="Times New Roman" w:hAnsiTheme="minorHAnsi" w:cstheme="minorHAnsi"/>
          <w:b/>
          <w:bCs/>
          <w:i/>
          <w:iCs/>
        </w:rPr>
      </w:pPr>
      <w:r w:rsidRPr="00075456">
        <w:rPr>
          <w:rFonts w:asciiTheme="minorHAnsi" w:eastAsia="Times New Roman" w:hAnsiTheme="minorHAnsi" w:cstheme="minorHAnsi"/>
          <w:b/>
          <w:bCs/>
        </w:rPr>
        <w:t>General Data Protection Regulation (GDPR) and Privacy Impact                Assessments (PIA)</w:t>
      </w:r>
    </w:p>
    <w:p w14:paraId="0E973EA3" w14:textId="71A81938" w:rsidR="00E667C1" w:rsidRPr="00075456" w:rsidRDefault="00E667C1" w:rsidP="00E667C1">
      <w:pPr>
        <w:autoSpaceDE w:val="0"/>
        <w:autoSpaceDN w:val="0"/>
        <w:adjustRightInd w:val="0"/>
        <w:spacing w:after="0" w:line="240" w:lineRule="auto"/>
        <w:rPr>
          <w:rFonts w:asciiTheme="minorHAnsi" w:eastAsia="Times New Roman" w:hAnsiTheme="minorHAnsi" w:cstheme="minorHAnsi"/>
          <w:i/>
          <w:color w:val="FF0000"/>
        </w:rPr>
      </w:pPr>
      <w:r w:rsidRPr="00075456">
        <w:rPr>
          <w:rFonts w:asciiTheme="minorHAnsi" w:eastAsia="Times New Roman" w:hAnsiTheme="minorHAnsi" w:cstheme="minorHAnsi"/>
          <w:i/>
          <w:color w:val="FF0000"/>
        </w:rPr>
        <w:t>The successful applicant will be expected to complete the below documents, following a Mini-</w:t>
      </w:r>
      <w:r>
        <w:rPr>
          <w:rFonts w:asciiTheme="minorHAnsi" w:eastAsia="Times New Roman" w:hAnsiTheme="minorHAnsi" w:cstheme="minorHAnsi"/>
          <w:i/>
          <w:color w:val="FF0000"/>
        </w:rPr>
        <w:t>co</w:t>
      </w:r>
      <w:r w:rsidRPr="00075456">
        <w:rPr>
          <w:rFonts w:asciiTheme="minorHAnsi" w:eastAsia="Times New Roman" w:hAnsiTheme="minorHAnsi" w:cstheme="minorHAnsi"/>
          <w:i/>
          <w:color w:val="FF0000"/>
        </w:rPr>
        <w:t>mpetition procedure against a Framework.</w:t>
      </w:r>
    </w:p>
    <w:p w14:paraId="5B4AA424" w14:textId="77777777" w:rsidR="00E667C1" w:rsidRPr="00075456" w:rsidRDefault="00E667C1" w:rsidP="00E667C1">
      <w:pPr>
        <w:autoSpaceDE w:val="0"/>
        <w:autoSpaceDN w:val="0"/>
        <w:adjustRightInd w:val="0"/>
        <w:spacing w:after="0" w:line="240" w:lineRule="auto"/>
        <w:rPr>
          <w:rFonts w:asciiTheme="minorHAnsi" w:eastAsia="Times New Roman" w:hAnsiTheme="minorHAnsi" w:cstheme="minorHAnsi"/>
          <w:i/>
          <w:color w:val="FF0000"/>
        </w:rPr>
      </w:pPr>
    </w:p>
    <w:p w14:paraId="5987EA5E" w14:textId="77777777" w:rsidR="00E667C1" w:rsidRPr="004C50FB" w:rsidRDefault="00E667C1" w:rsidP="00E667C1">
      <w:pPr>
        <w:pStyle w:val="ListParagraph"/>
        <w:numPr>
          <w:ilvl w:val="0"/>
          <w:numId w:val="24"/>
        </w:numPr>
        <w:autoSpaceDE w:val="0"/>
        <w:autoSpaceDN w:val="0"/>
        <w:adjustRightInd w:val="0"/>
        <w:spacing w:after="0" w:line="240" w:lineRule="auto"/>
        <w:rPr>
          <w:rFonts w:asciiTheme="minorHAnsi" w:eastAsia="Times New Roman" w:hAnsiTheme="minorHAnsi" w:cstheme="minorHAnsi"/>
          <w:i/>
          <w:color w:val="FF0000"/>
        </w:rPr>
      </w:pPr>
      <w:r w:rsidRPr="004C50FB">
        <w:rPr>
          <w:rFonts w:asciiTheme="minorHAnsi" w:eastAsia="Times New Roman" w:hAnsiTheme="minorHAnsi" w:cstheme="minorHAnsi"/>
          <w:i/>
          <w:color w:val="FF0000"/>
        </w:rPr>
        <w:t>DPIA</w:t>
      </w:r>
    </w:p>
    <w:p w14:paraId="4E370A90" w14:textId="77777777" w:rsidR="00E667C1" w:rsidRPr="004C50FB" w:rsidRDefault="00E667C1" w:rsidP="00E667C1">
      <w:pPr>
        <w:pStyle w:val="ListParagraph"/>
        <w:numPr>
          <w:ilvl w:val="0"/>
          <w:numId w:val="24"/>
        </w:numPr>
        <w:autoSpaceDE w:val="0"/>
        <w:autoSpaceDN w:val="0"/>
        <w:adjustRightInd w:val="0"/>
        <w:spacing w:after="0" w:line="240" w:lineRule="auto"/>
        <w:rPr>
          <w:rFonts w:asciiTheme="minorHAnsi" w:eastAsia="Times New Roman" w:hAnsiTheme="minorHAnsi" w:cstheme="minorHAnsi"/>
          <w:i/>
          <w:color w:val="FF0000"/>
        </w:rPr>
      </w:pPr>
      <w:r w:rsidRPr="004C50FB">
        <w:rPr>
          <w:rFonts w:asciiTheme="minorHAnsi" w:eastAsia="Times New Roman" w:hAnsiTheme="minorHAnsi" w:cstheme="minorHAnsi"/>
          <w:i/>
          <w:color w:val="FF0000"/>
        </w:rPr>
        <w:t>SAF</w:t>
      </w:r>
    </w:p>
    <w:p w14:paraId="309D1E2A" w14:textId="77777777" w:rsidR="00E667C1" w:rsidRPr="004C50FB" w:rsidRDefault="00E667C1" w:rsidP="00E667C1">
      <w:pPr>
        <w:pStyle w:val="ListParagraph"/>
        <w:numPr>
          <w:ilvl w:val="0"/>
          <w:numId w:val="24"/>
        </w:numPr>
        <w:autoSpaceDE w:val="0"/>
        <w:autoSpaceDN w:val="0"/>
        <w:adjustRightInd w:val="0"/>
        <w:spacing w:after="0" w:line="240" w:lineRule="auto"/>
        <w:rPr>
          <w:rFonts w:asciiTheme="minorHAnsi" w:eastAsia="Times New Roman" w:hAnsiTheme="minorHAnsi" w:cstheme="minorHAnsi"/>
          <w:i/>
          <w:color w:val="FF0000"/>
        </w:rPr>
      </w:pPr>
      <w:r w:rsidRPr="004C50FB">
        <w:rPr>
          <w:rFonts w:asciiTheme="minorHAnsi" w:eastAsia="Times New Roman" w:hAnsiTheme="minorHAnsi" w:cstheme="minorHAnsi"/>
          <w:i/>
          <w:color w:val="FF0000"/>
        </w:rPr>
        <w:t>Data sharing agreement</w:t>
      </w:r>
    </w:p>
    <w:p w14:paraId="169B01A9" w14:textId="77777777" w:rsidR="00E667C1" w:rsidRPr="00075456" w:rsidRDefault="00E667C1" w:rsidP="00E667C1">
      <w:pPr>
        <w:numPr>
          <w:ilvl w:val="0"/>
          <w:numId w:val="2"/>
        </w:numPr>
        <w:spacing w:before="240" w:after="240" w:line="240" w:lineRule="auto"/>
        <w:ind w:hanging="720"/>
        <w:rPr>
          <w:rFonts w:asciiTheme="minorHAnsi" w:eastAsia="Times New Roman" w:hAnsiTheme="minorHAnsi" w:cstheme="minorHAnsi"/>
          <w:b/>
          <w:i/>
        </w:rPr>
      </w:pPr>
      <w:r w:rsidRPr="00075456">
        <w:rPr>
          <w:rFonts w:asciiTheme="minorHAnsi" w:eastAsia="Times New Roman" w:hAnsiTheme="minorHAnsi" w:cstheme="minorHAnsi"/>
          <w:b/>
          <w:bCs/>
        </w:rPr>
        <w:t xml:space="preserve">Contract Period </w:t>
      </w:r>
    </w:p>
    <w:p w14:paraId="539B600C" w14:textId="08C43179" w:rsidR="00E667C1" w:rsidRPr="00075456" w:rsidRDefault="00E667C1" w:rsidP="00E667C1">
      <w:pPr>
        <w:spacing w:before="240" w:after="240" w:line="240" w:lineRule="auto"/>
        <w:ind w:left="720"/>
        <w:rPr>
          <w:rFonts w:asciiTheme="minorHAnsi" w:eastAsia="Times New Roman" w:hAnsiTheme="minorHAnsi" w:cstheme="minorHAnsi"/>
        </w:rPr>
      </w:pPr>
      <w:r w:rsidRPr="00075456">
        <w:rPr>
          <w:rFonts w:asciiTheme="minorHAnsi" w:eastAsia="Times New Roman" w:hAnsiTheme="minorHAnsi" w:cstheme="minorHAnsi"/>
        </w:rPr>
        <w:t>Following a Mini-Competition Procedure against a Framework the expected Contract start date is 1 April 2025 and expir</w:t>
      </w:r>
      <w:r>
        <w:rPr>
          <w:rFonts w:asciiTheme="minorHAnsi" w:eastAsia="Times New Roman" w:hAnsiTheme="minorHAnsi" w:cstheme="minorHAnsi"/>
        </w:rPr>
        <w:t>es</w:t>
      </w:r>
      <w:r w:rsidRPr="00075456">
        <w:rPr>
          <w:rFonts w:asciiTheme="minorHAnsi" w:eastAsia="Times New Roman" w:hAnsiTheme="minorHAnsi" w:cstheme="minorHAnsi"/>
        </w:rPr>
        <w:t xml:space="preserve"> 31 March 2028 with two 12-month extension options.</w:t>
      </w:r>
    </w:p>
    <w:p w14:paraId="0AC09A48" w14:textId="77777777" w:rsidR="00E667C1" w:rsidRPr="00075456" w:rsidRDefault="00E667C1" w:rsidP="00E667C1">
      <w:pPr>
        <w:rPr>
          <w:rFonts w:asciiTheme="minorHAnsi" w:hAnsiTheme="minorHAnsi" w:cstheme="minorHAnsi"/>
        </w:rPr>
      </w:pPr>
      <w:r w:rsidRPr="00075456">
        <w:rPr>
          <w:rFonts w:asciiTheme="minorHAnsi" w:hAnsiTheme="minorHAnsi" w:cstheme="minorHAnsi"/>
        </w:rPr>
        <w:t xml:space="preserve"> </w:t>
      </w:r>
    </w:p>
    <w:p w14:paraId="1E9416C5" w14:textId="77777777" w:rsidR="00E667C1" w:rsidRPr="00075456" w:rsidRDefault="00E667C1" w:rsidP="00CC39FA">
      <w:pPr>
        <w:rPr>
          <w:rFonts w:asciiTheme="minorHAnsi" w:hAnsiTheme="minorHAnsi" w:cstheme="minorHAnsi"/>
        </w:rPr>
      </w:pPr>
    </w:p>
    <w:p w14:paraId="72855E87" w14:textId="77777777" w:rsidR="00CC39FA" w:rsidRPr="00AD5E19" w:rsidRDefault="00CC39FA" w:rsidP="0093281D">
      <w:pPr>
        <w:spacing w:before="240" w:after="240" w:line="240" w:lineRule="auto"/>
        <w:rPr>
          <w:rFonts w:asciiTheme="minorHAnsi" w:hAnsiTheme="minorHAnsi" w:cstheme="minorHAnsi"/>
        </w:rPr>
      </w:pPr>
    </w:p>
    <w:sectPr w:rsidR="00CC39FA" w:rsidRPr="00AD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EFE"/>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032864"/>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791C94"/>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E55A18"/>
    <w:multiLevelType w:val="hybridMultilevel"/>
    <w:tmpl w:val="265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C3E54"/>
    <w:multiLevelType w:val="hybridMultilevel"/>
    <w:tmpl w:val="D490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1B16"/>
    <w:multiLevelType w:val="hybridMultilevel"/>
    <w:tmpl w:val="92A8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06C84"/>
    <w:multiLevelType w:val="hybridMultilevel"/>
    <w:tmpl w:val="AEB2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65262"/>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AAA54D9"/>
    <w:multiLevelType w:val="hybridMultilevel"/>
    <w:tmpl w:val="B94C3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808EA"/>
    <w:multiLevelType w:val="hybridMultilevel"/>
    <w:tmpl w:val="778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B577A"/>
    <w:multiLevelType w:val="hybridMultilevel"/>
    <w:tmpl w:val="A3F6C2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D106D6"/>
    <w:multiLevelType w:val="hybridMultilevel"/>
    <w:tmpl w:val="CF240D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C3A4A"/>
    <w:multiLevelType w:val="hybridMultilevel"/>
    <w:tmpl w:val="E090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854D4"/>
    <w:multiLevelType w:val="hybridMultilevel"/>
    <w:tmpl w:val="146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8040E"/>
    <w:multiLevelType w:val="hybridMultilevel"/>
    <w:tmpl w:val="621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F5A95"/>
    <w:multiLevelType w:val="hybridMultilevel"/>
    <w:tmpl w:val="8BC0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A4CDB"/>
    <w:multiLevelType w:val="hybridMultilevel"/>
    <w:tmpl w:val="7D7E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C645C"/>
    <w:multiLevelType w:val="multilevel"/>
    <w:tmpl w:val="D988ECFE"/>
    <w:lvl w:ilvl="0">
      <w:start w:val="6"/>
      <w:numFmt w:val="decimal"/>
      <w:lvlText w:val="%1"/>
      <w:lvlJc w:val="left"/>
      <w:pPr>
        <w:ind w:left="420" w:hanging="420"/>
      </w:pPr>
      <w:rPr>
        <w:rFonts w:hint="default"/>
      </w:rPr>
    </w:lvl>
    <w:lvl w:ilvl="1">
      <w:start w:val="1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345C70"/>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93878B4"/>
    <w:multiLevelType w:val="hybridMultilevel"/>
    <w:tmpl w:val="C8CE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B65E1"/>
    <w:multiLevelType w:val="multilevel"/>
    <w:tmpl w:val="83421B78"/>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527E6B"/>
    <w:multiLevelType w:val="hybridMultilevel"/>
    <w:tmpl w:val="5E42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D24E1"/>
    <w:multiLevelType w:val="hybridMultilevel"/>
    <w:tmpl w:val="00AA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E78C8"/>
    <w:multiLevelType w:val="hybridMultilevel"/>
    <w:tmpl w:val="385805FC"/>
    <w:lvl w:ilvl="0" w:tplc="08090001">
      <w:start w:val="1"/>
      <w:numFmt w:val="bullet"/>
      <w:lvlText w:val=""/>
      <w:lvlJc w:val="left"/>
      <w:pPr>
        <w:ind w:left="720" w:hanging="360"/>
      </w:pPr>
      <w:rPr>
        <w:rFonts w:ascii="Symbol" w:hAnsi="Symbol" w:hint="default"/>
      </w:rPr>
    </w:lvl>
    <w:lvl w:ilvl="1" w:tplc="0A1E88B8">
      <w:numFmt w:val="bullet"/>
      <w:lvlText w:val="•"/>
      <w:lvlJc w:val="left"/>
      <w:pPr>
        <w:ind w:left="1800" w:hanging="720"/>
      </w:pPr>
      <w:rPr>
        <w:rFonts w:ascii="Aptos" w:eastAsia="Calibri" w:hAnsi="Apto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016AA"/>
    <w:multiLevelType w:val="hybridMultilevel"/>
    <w:tmpl w:val="5F128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A6134"/>
    <w:multiLevelType w:val="multilevel"/>
    <w:tmpl w:val="C0D40E12"/>
    <w:lvl w:ilvl="0">
      <w:start w:val="6"/>
      <w:numFmt w:val="decimal"/>
      <w:lvlText w:val="%1"/>
      <w:lvlJc w:val="left"/>
      <w:pPr>
        <w:ind w:left="435" w:hanging="435"/>
      </w:pPr>
      <w:rPr>
        <w:rFonts w:hint="default"/>
      </w:rPr>
    </w:lvl>
    <w:lvl w:ilvl="1">
      <w:start w:val="12"/>
      <w:numFmt w:val="decimal"/>
      <w:lvlText w:val="%1.%2"/>
      <w:lvlJc w:val="left"/>
      <w:pPr>
        <w:ind w:left="1560" w:hanging="43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6" w15:restartNumberingAfterBreak="0">
    <w:nsid w:val="785400C4"/>
    <w:multiLevelType w:val="hybridMultilevel"/>
    <w:tmpl w:val="FE2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C1E2E"/>
    <w:multiLevelType w:val="hybridMultilevel"/>
    <w:tmpl w:val="2216F3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4532624">
    <w:abstractNumId w:val="24"/>
  </w:num>
  <w:num w:numId="2" w16cid:durableId="651712244">
    <w:abstractNumId w:val="20"/>
  </w:num>
  <w:num w:numId="3" w16cid:durableId="868566628">
    <w:abstractNumId w:val="12"/>
  </w:num>
  <w:num w:numId="4" w16cid:durableId="1978752858">
    <w:abstractNumId w:val="18"/>
  </w:num>
  <w:num w:numId="5" w16cid:durableId="2075397494">
    <w:abstractNumId w:val="8"/>
  </w:num>
  <w:num w:numId="6" w16cid:durableId="1052771953">
    <w:abstractNumId w:val="27"/>
  </w:num>
  <w:num w:numId="7" w16cid:durableId="545067697">
    <w:abstractNumId w:val="11"/>
  </w:num>
  <w:num w:numId="8" w16cid:durableId="86311975">
    <w:abstractNumId w:val="19"/>
  </w:num>
  <w:num w:numId="9" w16cid:durableId="986204275">
    <w:abstractNumId w:val="14"/>
  </w:num>
  <w:num w:numId="10" w16cid:durableId="1222863449">
    <w:abstractNumId w:val="4"/>
  </w:num>
  <w:num w:numId="11" w16cid:durableId="187835060">
    <w:abstractNumId w:val="2"/>
  </w:num>
  <w:num w:numId="12" w16cid:durableId="1982685842">
    <w:abstractNumId w:val="6"/>
  </w:num>
  <w:num w:numId="13" w16cid:durableId="2124375994">
    <w:abstractNumId w:val="21"/>
  </w:num>
  <w:num w:numId="14" w16cid:durableId="1378505117">
    <w:abstractNumId w:val="16"/>
  </w:num>
  <w:num w:numId="15" w16cid:durableId="490873224">
    <w:abstractNumId w:val="15"/>
  </w:num>
  <w:num w:numId="16" w16cid:durableId="618100660">
    <w:abstractNumId w:val="13"/>
  </w:num>
  <w:num w:numId="17" w16cid:durableId="1534148812">
    <w:abstractNumId w:val="23"/>
  </w:num>
  <w:num w:numId="18" w16cid:durableId="885139943">
    <w:abstractNumId w:val="1"/>
  </w:num>
  <w:num w:numId="19" w16cid:durableId="871455700">
    <w:abstractNumId w:val="17"/>
  </w:num>
  <w:num w:numId="20" w16cid:durableId="235366176">
    <w:abstractNumId w:val="25"/>
  </w:num>
  <w:num w:numId="21" w16cid:durableId="863175240">
    <w:abstractNumId w:val="7"/>
  </w:num>
  <w:num w:numId="22" w16cid:durableId="1384717974">
    <w:abstractNumId w:val="0"/>
  </w:num>
  <w:num w:numId="23" w16cid:durableId="1430353614">
    <w:abstractNumId w:val="9"/>
  </w:num>
  <w:num w:numId="24" w16cid:durableId="1574314932">
    <w:abstractNumId w:val="22"/>
  </w:num>
  <w:num w:numId="25" w16cid:durableId="78184943">
    <w:abstractNumId w:val="26"/>
  </w:num>
  <w:num w:numId="26" w16cid:durableId="894242865">
    <w:abstractNumId w:val="10"/>
  </w:num>
  <w:num w:numId="27" w16cid:durableId="47996301">
    <w:abstractNumId w:val="5"/>
  </w:num>
  <w:num w:numId="28" w16cid:durableId="17591355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s Louisa (RBK) Walsall Healthcare NHS Trust">
    <w15:presenceInfo w15:providerId="AD" w15:userId="S::louisa.adams@walsallhealthcare.nhs.uk::903658d0-12c8-494a-9f7e-d38f178b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B7"/>
    <w:rsid w:val="00025C70"/>
    <w:rsid w:val="000847EF"/>
    <w:rsid w:val="000B5DDC"/>
    <w:rsid w:val="000E39C7"/>
    <w:rsid w:val="001231BE"/>
    <w:rsid w:val="00137521"/>
    <w:rsid w:val="00213C2C"/>
    <w:rsid w:val="00233573"/>
    <w:rsid w:val="00241BFF"/>
    <w:rsid w:val="002750BC"/>
    <w:rsid w:val="002C10A1"/>
    <w:rsid w:val="002C420C"/>
    <w:rsid w:val="003120C1"/>
    <w:rsid w:val="003962B7"/>
    <w:rsid w:val="003A4DE7"/>
    <w:rsid w:val="003C7A8C"/>
    <w:rsid w:val="0046519A"/>
    <w:rsid w:val="004C3F18"/>
    <w:rsid w:val="004F101C"/>
    <w:rsid w:val="00577F1D"/>
    <w:rsid w:val="005C2ACF"/>
    <w:rsid w:val="006660B7"/>
    <w:rsid w:val="006B2E03"/>
    <w:rsid w:val="00852213"/>
    <w:rsid w:val="00862847"/>
    <w:rsid w:val="008A34C8"/>
    <w:rsid w:val="008C284E"/>
    <w:rsid w:val="009207C6"/>
    <w:rsid w:val="00924A2F"/>
    <w:rsid w:val="0093281D"/>
    <w:rsid w:val="009576B0"/>
    <w:rsid w:val="009E633C"/>
    <w:rsid w:val="00A20005"/>
    <w:rsid w:val="00A22F3A"/>
    <w:rsid w:val="00AA34A9"/>
    <w:rsid w:val="00AD5E19"/>
    <w:rsid w:val="00B1748A"/>
    <w:rsid w:val="00B55AD6"/>
    <w:rsid w:val="00B769C1"/>
    <w:rsid w:val="00C415FC"/>
    <w:rsid w:val="00CC39FA"/>
    <w:rsid w:val="00D052F7"/>
    <w:rsid w:val="00D71D71"/>
    <w:rsid w:val="00DC6729"/>
    <w:rsid w:val="00DD1925"/>
    <w:rsid w:val="00E35D78"/>
    <w:rsid w:val="00E667C1"/>
    <w:rsid w:val="00E81AF4"/>
    <w:rsid w:val="00F7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D7FF"/>
  <w15:chartTrackingRefBased/>
  <w15:docId w15:val="{D1FC4542-854D-4B15-A547-6E17CF37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B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66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B7"/>
    <w:rPr>
      <w:rFonts w:eastAsiaTheme="majorEastAsia" w:cstheme="majorBidi"/>
      <w:color w:val="272727" w:themeColor="text1" w:themeTint="D8"/>
    </w:rPr>
  </w:style>
  <w:style w:type="paragraph" w:styleId="Title">
    <w:name w:val="Title"/>
    <w:basedOn w:val="Normal"/>
    <w:next w:val="Normal"/>
    <w:link w:val="TitleChar"/>
    <w:uiPriority w:val="10"/>
    <w:qFormat/>
    <w:rsid w:val="00666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B7"/>
    <w:pPr>
      <w:spacing w:before="160"/>
      <w:jc w:val="center"/>
    </w:pPr>
    <w:rPr>
      <w:i/>
      <w:iCs/>
      <w:color w:val="404040" w:themeColor="text1" w:themeTint="BF"/>
    </w:rPr>
  </w:style>
  <w:style w:type="character" w:customStyle="1" w:styleId="QuoteChar">
    <w:name w:val="Quote Char"/>
    <w:basedOn w:val="DefaultParagraphFont"/>
    <w:link w:val="Quote"/>
    <w:uiPriority w:val="29"/>
    <w:rsid w:val="006660B7"/>
    <w:rPr>
      <w:i/>
      <w:iCs/>
      <w:color w:val="404040" w:themeColor="text1" w:themeTint="BF"/>
    </w:rPr>
  </w:style>
  <w:style w:type="paragraph" w:styleId="ListParagraph">
    <w:name w:val="List Paragraph"/>
    <w:basedOn w:val="Normal"/>
    <w:uiPriority w:val="34"/>
    <w:qFormat/>
    <w:rsid w:val="006660B7"/>
    <w:pPr>
      <w:ind w:left="720"/>
      <w:contextualSpacing/>
    </w:pPr>
  </w:style>
  <w:style w:type="character" w:styleId="IntenseEmphasis">
    <w:name w:val="Intense Emphasis"/>
    <w:basedOn w:val="DefaultParagraphFont"/>
    <w:uiPriority w:val="21"/>
    <w:qFormat/>
    <w:rsid w:val="006660B7"/>
    <w:rPr>
      <w:i/>
      <w:iCs/>
      <w:color w:val="0F4761" w:themeColor="accent1" w:themeShade="BF"/>
    </w:rPr>
  </w:style>
  <w:style w:type="paragraph" w:styleId="IntenseQuote">
    <w:name w:val="Intense Quote"/>
    <w:basedOn w:val="Normal"/>
    <w:next w:val="Normal"/>
    <w:link w:val="IntenseQuoteChar"/>
    <w:uiPriority w:val="30"/>
    <w:qFormat/>
    <w:rsid w:val="00666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0B7"/>
    <w:rPr>
      <w:i/>
      <w:iCs/>
      <w:color w:val="0F4761" w:themeColor="accent1" w:themeShade="BF"/>
    </w:rPr>
  </w:style>
  <w:style w:type="character" w:styleId="IntenseReference">
    <w:name w:val="Intense Reference"/>
    <w:basedOn w:val="DefaultParagraphFont"/>
    <w:uiPriority w:val="32"/>
    <w:qFormat/>
    <w:rsid w:val="006660B7"/>
    <w:rPr>
      <w:b/>
      <w:bCs/>
      <w:smallCaps/>
      <w:color w:val="0F4761" w:themeColor="accent1" w:themeShade="BF"/>
      <w:spacing w:val="5"/>
    </w:rPr>
  </w:style>
  <w:style w:type="paragraph" w:customStyle="1" w:styleId="bodystrongcentred">
    <w:name w:val="body strong centred"/>
    <w:basedOn w:val="Normal"/>
    <w:rsid w:val="006660B7"/>
    <w:pPr>
      <w:spacing w:after="0" w:line="240" w:lineRule="auto"/>
      <w:jc w:val="center"/>
    </w:pPr>
    <w:rPr>
      <w:rFonts w:ascii="Arial" w:eastAsia="SimSun" w:hAnsi="Arial"/>
      <w:b/>
      <w:lang w:eastAsia="en-GB"/>
    </w:rPr>
  </w:style>
  <w:style w:type="character" w:styleId="CommentReference">
    <w:name w:val="annotation reference"/>
    <w:basedOn w:val="DefaultParagraphFont"/>
    <w:uiPriority w:val="99"/>
    <w:semiHidden/>
    <w:unhideWhenUsed/>
    <w:rsid w:val="0093281D"/>
    <w:rPr>
      <w:sz w:val="16"/>
      <w:szCs w:val="16"/>
    </w:rPr>
  </w:style>
  <w:style w:type="paragraph" w:styleId="CommentText">
    <w:name w:val="annotation text"/>
    <w:basedOn w:val="Normal"/>
    <w:link w:val="CommentTextChar"/>
    <w:uiPriority w:val="99"/>
    <w:unhideWhenUsed/>
    <w:rsid w:val="0093281D"/>
    <w:pPr>
      <w:spacing w:line="240" w:lineRule="auto"/>
    </w:pPr>
    <w:rPr>
      <w:sz w:val="20"/>
      <w:szCs w:val="20"/>
    </w:rPr>
  </w:style>
  <w:style w:type="character" w:customStyle="1" w:styleId="CommentTextChar">
    <w:name w:val="Comment Text Char"/>
    <w:basedOn w:val="DefaultParagraphFont"/>
    <w:link w:val="CommentText"/>
    <w:uiPriority w:val="99"/>
    <w:rsid w:val="0093281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281D"/>
    <w:rPr>
      <w:b/>
      <w:bCs/>
    </w:rPr>
  </w:style>
  <w:style w:type="character" w:customStyle="1" w:styleId="CommentSubjectChar">
    <w:name w:val="Comment Subject Char"/>
    <w:basedOn w:val="CommentTextChar"/>
    <w:link w:val="CommentSubject"/>
    <w:uiPriority w:val="99"/>
    <w:semiHidden/>
    <w:rsid w:val="0093281D"/>
    <w:rPr>
      <w:rFonts w:ascii="Calibri" w:eastAsia="Calibri" w:hAnsi="Calibri" w:cs="Times New Roman"/>
      <w:b/>
      <w:bCs/>
      <w:kern w:val="0"/>
      <w:sz w:val="20"/>
      <w:szCs w:val="20"/>
      <w14:ligatures w14:val="none"/>
    </w:rPr>
  </w:style>
  <w:style w:type="table" w:styleId="TableGrid">
    <w:name w:val="Table Grid"/>
    <w:basedOn w:val="TableNormal"/>
    <w:rsid w:val="00CC39FA"/>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BF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4136">
      <w:bodyDiv w:val="1"/>
      <w:marLeft w:val="0"/>
      <w:marRight w:val="0"/>
      <w:marTop w:val="0"/>
      <w:marBottom w:val="0"/>
      <w:divBdr>
        <w:top w:val="none" w:sz="0" w:space="0" w:color="auto"/>
        <w:left w:val="none" w:sz="0" w:space="0" w:color="auto"/>
        <w:bottom w:val="none" w:sz="0" w:space="0" w:color="auto"/>
        <w:right w:val="none" w:sz="0" w:space="0" w:color="auto"/>
      </w:divBdr>
    </w:div>
    <w:div w:id="9736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14F820D8F7344B925BFAB2D08984B" ma:contentTypeVersion="17" ma:contentTypeDescription="Create a new document." ma:contentTypeScope="" ma:versionID="12c75b4bcd2feb2d8ce05af5f027e4ac">
  <xsd:schema xmlns:xsd="http://www.w3.org/2001/XMLSchema" xmlns:xs="http://www.w3.org/2001/XMLSchema" xmlns:p="http://schemas.microsoft.com/office/2006/metadata/properties" xmlns:ns1="http://schemas.microsoft.com/sharepoint/v3" xmlns:ns3="366fbc79-37b6-4012-83b4-17c8a5eec3a4" xmlns:ns4="e05e2060-65e6-4df0-9c91-e9c77280d8c1" targetNamespace="http://schemas.microsoft.com/office/2006/metadata/properties" ma:root="true" ma:fieldsID="6e76455dd82b7e5151892a94ef6f992a" ns1:_="" ns3:_="" ns4:_="">
    <xsd:import namespace="http://schemas.microsoft.com/sharepoint/v3"/>
    <xsd:import namespace="366fbc79-37b6-4012-83b4-17c8a5eec3a4"/>
    <xsd:import namespace="e05e2060-65e6-4df0-9c91-e9c77280d8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fbc79-37b6-4012-83b4-17c8a5eec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e2060-65e6-4df0-9c91-e9c77280d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66fbc79-37b6-4012-83b4-17c8a5eec3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2EE62-3B21-4118-BDD6-4326E3F0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fbc79-37b6-4012-83b4-17c8a5eec3a4"/>
    <ds:schemaRef ds:uri="e05e2060-65e6-4df0-9c91-e9c7728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8F14F-F8D5-4B8D-B7FD-1170482637B6}">
  <ds:schemaRefs>
    <ds:schemaRef ds:uri="http://schemas.microsoft.com/office/2006/metadata/properties"/>
    <ds:schemaRef ds:uri="http://schemas.microsoft.com/office/infopath/2007/PartnerControls"/>
    <ds:schemaRef ds:uri="http://schemas.microsoft.com/sharepoint/v3"/>
    <ds:schemaRef ds:uri="366fbc79-37b6-4012-83b4-17c8a5eec3a4"/>
  </ds:schemaRefs>
</ds:datastoreItem>
</file>

<file path=customXml/itemProps3.xml><?xml version="1.0" encoding="utf-8"?>
<ds:datastoreItem xmlns:ds="http://schemas.openxmlformats.org/officeDocument/2006/customXml" ds:itemID="{1C0373D2-CFE7-43D0-857D-23BD5BB86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(WALSALL HEALTHCARE NHS TRUST)</dc:creator>
  <cp:keywords/>
  <dc:description/>
  <cp:lastModifiedBy>SMITH, Sharon (WALSALL HEALTHCARE NHS TRUST)</cp:lastModifiedBy>
  <cp:revision>3</cp:revision>
  <dcterms:created xsi:type="dcterms:W3CDTF">2024-10-29T11:45:00Z</dcterms:created>
  <dcterms:modified xsi:type="dcterms:W3CDTF">2024-11-05T10:47:00Z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ce65a47b-e36d-4cdd-bc34-6adda3494959</vt:lpwstr>
  </property>
  <property fmtid="{D5CDD505-2E9C-101B-9397-08002B2CF9AE}" pid="3" name="ContentTypeId">
    <vt:lpwstr>0x0101009D814F820D8F7344B925BFAB2D08984B</vt:lpwstr>
  </property>
</Properties>
</file>