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921A" w14:textId="43AFD987" w:rsidR="00F81760" w:rsidRPr="00FF6F86" w:rsidRDefault="00CD4FBE" w:rsidP="00E5053A">
      <w:pPr>
        <w:spacing w:after="0" w:line="240" w:lineRule="auto"/>
        <w:jc w:val="center"/>
        <w:rPr>
          <w:rFonts w:ascii="WWF" w:hAnsi="WWF"/>
          <w:sz w:val="36"/>
          <w:szCs w:val="36"/>
        </w:rPr>
      </w:pPr>
      <w:r w:rsidRPr="00FF6F86">
        <w:rPr>
          <w:rFonts w:ascii="WWF" w:hAnsi="WWF"/>
          <w:sz w:val="36"/>
          <w:szCs w:val="36"/>
        </w:rPr>
        <w:t>Call for Proposals</w:t>
      </w:r>
      <w:r w:rsidR="00646079">
        <w:rPr>
          <w:rFonts w:ascii="WWF" w:hAnsi="WWF"/>
          <w:sz w:val="36"/>
          <w:szCs w:val="36"/>
        </w:rPr>
        <w:t xml:space="preserve"> to Appoint a </w:t>
      </w:r>
      <w:proofErr w:type="gramStart"/>
      <w:r w:rsidR="00646079">
        <w:rPr>
          <w:rFonts w:ascii="WWF" w:hAnsi="WWF"/>
          <w:sz w:val="36"/>
          <w:szCs w:val="36"/>
        </w:rPr>
        <w:t>Consultant</w:t>
      </w:r>
      <w:proofErr w:type="gramEnd"/>
    </w:p>
    <w:p w14:paraId="15197201" w14:textId="2528455E" w:rsidR="00E61444" w:rsidRDefault="00990E5F" w:rsidP="000F24C1">
      <w:pPr>
        <w:jc w:val="center"/>
        <w:rPr>
          <w:rFonts w:ascii="WWF" w:hAnsi="WWF"/>
          <w:sz w:val="36"/>
          <w:szCs w:val="36"/>
        </w:rPr>
      </w:pPr>
      <w:proofErr w:type="gramStart"/>
      <w:r>
        <w:rPr>
          <w:rFonts w:ascii="WWF" w:hAnsi="WWF"/>
          <w:sz w:val="36"/>
          <w:szCs w:val="36"/>
        </w:rPr>
        <w:t xml:space="preserve">WWF </w:t>
      </w:r>
      <w:r w:rsidR="00103E3D">
        <w:rPr>
          <w:rFonts w:ascii="WWF" w:hAnsi="WWF"/>
          <w:sz w:val="36"/>
          <w:szCs w:val="36"/>
        </w:rPr>
        <w:t xml:space="preserve"> -</w:t>
      </w:r>
      <w:proofErr w:type="gramEnd"/>
      <w:r w:rsidR="00103E3D">
        <w:rPr>
          <w:rFonts w:ascii="WWF" w:hAnsi="WWF"/>
          <w:sz w:val="36"/>
          <w:szCs w:val="36"/>
        </w:rPr>
        <w:t xml:space="preserve"> </w:t>
      </w:r>
      <w:r>
        <w:rPr>
          <w:rFonts w:ascii="WWF" w:hAnsi="WWF"/>
          <w:sz w:val="36"/>
          <w:szCs w:val="36"/>
        </w:rPr>
        <w:t>Tesco Partnership</w:t>
      </w:r>
    </w:p>
    <w:p w14:paraId="5CF74EA5" w14:textId="77777777" w:rsidR="008B0F9E" w:rsidRDefault="000F24C1" w:rsidP="0067303D">
      <w:pPr>
        <w:spacing w:after="0" w:line="240" w:lineRule="auto"/>
        <w:jc w:val="center"/>
        <w:rPr>
          <w:rFonts w:ascii="WWF" w:hAnsi="WWF"/>
          <w:sz w:val="36"/>
          <w:szCs w:val="36"/>
        </w:rPr>
      </w:pPr>
      <w:r w:rsidRPr="000F24C1">
        <w:rPr>
          <w:rFonts w:ascii="WWF" w:hAnsi="WWF"/>
          <w:sz w:val="36"/>
          <w:szCs w:val="36"/>
        </w:rPr>
        <w:t>Review</w:t>
      </w:r>
      <w:r w:rsidR="00622B59">
        <w:rPr>
          <w:rFonts w:ascii="WWF" w:hAnsi="WWF"/>
          <w:sz w:val="36"/>
          <w:szCs w:val="36"/>
        </w:rPr>
        <w:t xml:space="preserve"> and evaluation of existing (or near-to-market) methane reducing feed additives and technologies, </w:t>
      </w:r>
    </w:p>
    <w:p w14:paraId="076794F1" w14:textId="27D2E8BE" w:rsidR="0003319E" w:rsidRPr="00654E46" w:rsidRDefault="00622B59" w:rsidP="00654E46">
      <w:pPr>
        <w:spacing w:after="0" w:line="240" w:lineRule="auto"/>
        <w:jc w:val="center"/>
        <w:rPr>
          <w:rFonts w:ascii="WWF" w:hAnsi="WWF"/>
          <w:sz w:val="36"/>
          <w:szCs w:val="36"/>
        </w:rPr>
      </w:pPr>
      <w:r>
        <w:rPr>
          <w:rFonts w:ascii="WWF" w:hAnsi="WWF"/>
          <w:sz w:val="36"/>
          <w:szCs w:val="36"/>
        </w:rPr>
        <w:t xml:space="preserve">with associated </w:t>
      </w:r>
      <w:r w:rsidR="008B681B">
        <w:rPr>
          <w:rFonts w:ascii="WWF" w:hAnsi="WWF"/>
          <w:sz w:val="36"/>
          <w:szCs w:val="36"/>
        </w:rPr>
        <w:t xml:space="preserve">(business and government) </w:t>
      </w:r>
      <w:r>
        <w:rPr>
          <w:rFonts w:ascii="WWF" w:hAnsi="WWF"/>
          <w:sz w:val="36"/>
          <w:szCs w:val="36"/>
        </w:rPr>
        <w:t xml:space="preserve">recommendations </w:t>
      </w:r>
      <w:r w:rsidR="008B681B">
        <w:rPr>
          <w:rFonts w:ascii="WWF" w:hAnsi="WWF"/>
          <w:sz w:val="36"/>
          <w:szCs w:val="36"/>
        </w:rPr>
        <w:t>to deliver ‘best practice’, well-g</w:t>
      </w:r>
      <w:r w:rsidR="008B0F9E">
        <w:rPr>
          <w:rFonts w:ascii="WWF" w:hAnsi="WWF"/>
          <w:sz w:val="36"/>
          <w:szCs w:val="36"/>
        </w:rPr>
        <w:t>overned markets.</w:t>
      </w:r>
    </w:p>
    <w:p w14:paraId="05D542C1" w14:textId="3C778A33" w:rsidR="00B12C15" w:rsidRPr="00B12C15" w:rsidRDefault="00F10C4F" w:rsidP="00B12C15">
      <w:pPr>
        <w:pStyle w:val="PlainText"/>
        <w:numPr>
          <w:ilvl w:val="0"/>
          <w:numId w:val="18"/>
        </w:numPr>
        <w:ind w:hanging="720"/>
        <w:rPr>
          <w:rFonts w:ascii="WWF" w:hAnsi="WWF"/>
          <w:sz w:val="40"/>
          <w:szCs w:val="40"/>
        </w:rPr>
      </w:pPr>
      <w:r w:rsidRPr="00170192">
        <w:rPr>
          <w:rFonts w:ascii="WWF" w:hAnsi="WWF"/>
          <w:sz w:val="40"/>
          <w:szCs w:val="40"/>
        </w:rPr>
        <w:t>Introduction</w:t>
      </w:r>
    </w:p>
    <w:p w14:paraId="4C10B7C8" w14:textId="1728F188" w:rsidR="00C63829" w:rsidRDefault="00EA6458" w:rsidP="00807AE7">
      <w:pPr>
        <w:rPr>
          <w:rFonts w:ascii="Arial" w:hAnsi="Arial" w:cs="Arial"/>
          <w:sz w:val="24"/>
          <w:szCs w:val="24"/>
        </w:rPr>
      </w:pPr>
      <w:r w:rsidRPr="00FF6F86">
        <w:rPr>
          <w:rFonts w:ascii="Arial" w:hAnsi="Arial" w:cs="Arial"/>
          <w:sz w:val="24"/>
          <w:szCs w:val="24"/>
        </w:rPr>
        <w:t xml:space="preserve">WWF and Tesco </w:t>
      </w:r>
      <w:r w:rsidR="00F0524E" w:rsidRPr="00FF6F86">
        <w:rPr>
          <w:rFonts w:ascii="Arial" w:hAnsi="Arial" w:cs="Arial"/>
          <w:sz w:val="24"/>
          <w:szCs w:val="24"/>
        </w:rPr>
        <w:t xml:space="preserve">are working in partnership </w:t>
      </w:r>
      <w:r w:rsidR="00621F8A" w:rsidRPr="00FF6F86">
        <w:rPr>
          <w:rFonts w:ascii="Arial" w:hAnsi="Arial" w:cs="Arial"/>
          <w:sz w:val="24"/>
          <w:szCs w:val="24"/>
        </w:rPr>
        <w:t xml:space="preserve">to </w:t>
      </w:r>
      <w:r w:rsidR="004F169B" w:rsidRPr="00FF6F86">
        <w:rPr>
          <w:rFonts w:ascii="Arial" w:hAnsi="Arial" w:cs="Arial"/>
          <w:sz w:val="24"/>
          <w:szCs w:val="24"/>
        </w:rPr>
        <w:t xml:space="preserve">spearhead change within the </w:t>
      </w:r>
      <w:r w:rsidR="00301E68">
        <w:rPr>
          <w:rFonts w:ascii="Arial" w:hAnsi="Arial" w:cs="Arial"/>
          <w:sz w:val="24"/>
          <w:szCs w:val="24"/>
        </w:rPr>
        <w:t xml:space="preserve">food </w:t>
      </w:r>
      <w:r w:rsidR="004F169B" w:rsidRPr="00FF6F86">
        <w:rPr>
          <w:rFonts w:ascii="Arial" w:hAnsi="Arial" w:cs="Arial"/>
          <w:sz w:val="24"/>
          <w:szCs w:val="24"/>
        </w:rPr>
        <w:t xml:space="preserve">retail sector. </w:t>
      </w:r>
      <w:r w:rsidR="00675C18" w:rsidRPr="00FF6F86">
        <w:rPr>
          <w:rFonts w:ascii="Arial" w:hAnsi="Arial" w:cs="Arial"/>
          <w:sz w:val="24"/>
          <w:szCs w:val="24"/>
        </w:rPr>
        <w:t xml:space="preserve">A </w:t>
      </w:r>
      <w:r w:rsidR="00C56515" w:rsidRPr="00FF6F86">
        <w:rPr>
          <w:rFonts w:ascii="Arial" w:hAnsi="Arial" w:cs="Arial"/>
          <w:sz w:val="24"/>
          <w:szCs w:val="24"/>
        </w:rPr>
        <w:t>major</w:t>
      </w:r>
      <w:r w:rsidR="00675C18" w:rsidRPr="00FF6F86">
        <w:rPr>
          <w:rFonts w:ascii="Arial" w:hAnsi="Arial" w:cs="Arial"/>
          <w:sz w:val="24"/>
          <w:szCs w:val="24"/>
        </w:rPr>
        <w:t xml:space="preserve"> delivery strand within the </w:t>
      </w:r>
      <w:r w:rsidR="000945B0">
        <w:rPr>
          <w:rFonts w:ascii="Arial" w:hAnsi="Arial" w:cs="Arial"/>
          <w:sz w:val="24"/>
          <w:szCs w:val="24"/>
        </w:rPr>
        <w:t>P</w:t>
      </w:r>
      <w:r w:rsidR="00675C18" w:rsidRPr="00FF6F86">
        <w:rPr>
          <w:rFonts w:ascii="Arial" w:hAnsi="Arial" w:cs="Arial"/>
          <w:sz w:val="24"/>
          <w:szCs w:val="24"/>
        </w:rPr>
        <w:t xml:space="preserve">artnership </w:t>
      </w:r>
      <w:r w:rsidR="00687384">
        <w:rPr>
          <w:rFonts w:ascii="Arial" w:hAnsi="Arial" w:cs="Arial"/>
          <w:sz w:val="24"/>
          <w:szCs w:val="24"/>
        </w:rPr>
        <w:t>is</w:t>
      </w:r>
      <w:r w:rsidR="00675C18" w:rsidRPr="00FF6F86">
        <w:rPr>
          <w:rFonts w:ascii="Arial" w:hAnsi="Arial" w:cs="Arial"/>
          <w:sz w:val="24"/>
          <w:szCs w:val="24"/>
        </w:rPr>
        <w:t xml:space="preserve"> </w:t>
      </w:r>
      <w:r w:rsidR="00C56515" w:rsidRPr="00FF6F86">
        <w:rPr>
          <w:rFonts w:ascii="Arial" w:hAnsi="Arial" w:cs="Arial"/>
          <w:sz w:val="24"/>
          <w:szCs w:val="24"/>
        </w:rPr>
        <w:t>sustainable agriculture</w:t>
      </w:r>
      <w:r w:rsidR="00E02365">
        <w:rPr>
          <w:rFonts w:ascii="Arial" w:hAnsi="Arial" w:cs="Arial"/>
          <w:sz w:val="24"/>
          <w:szCs w:val="24"/>
        </w:rPr>
        <w:t>; in particular</w:t>
      </w:r>
      <w:r w:rsidR="005F7CE0">
        <w:rPr>
          <w:rFonts w:ascii="Arial" w:hAnsi="Arial" w:cs="Arial"/>
          <w:sz w:val="24"/>
          <w:szCs w:val="24"/>
        </w:rPr>
        <w:t>,</w:t>
      </w:r>
      <w:r w:rsidR="00273970">
        <w:rPr>
          <w:rFonts w:ascii="Arial" w:hAnsi="Arial" w:cs="Arial"/>
          <w:sz w:val="24"/>
          <w:szCs w:val="24"/>
        </w:rPr>
        <w:t xml:space="preserve"> </w:t>
      </w:r>
      <w:r w:rsidR="00273970" w:rsidRPr="00273970">
        <w:rPr>
          <w:rFonts w:ascii="Arial" w:hAnsi="Arial" w:cs="Arial"/>
          <w:sz w:val="24"/>
          <w:szCs w:val="24"/>
        </w:rPr>
        <w:t xml:space="preserve">addressing the environmental impacts that the UK agricultural sector has on soil health, water quality, </w:t>
      </w:r>
      <w:proofErr w:type="gramStart"/>
      <w:r w:rsidR="00273970" w:rsidRPr="00273970">
        <w:rPr>
          <w:rFonts w:ascii="Arial" w:hAnsi="Arial" w:cs="Arial"/>
          <w:sz w:val="24"/>
          <w:szCs w:val="24"/>
        </w:rPr>
        <w:t>biodiversity</w:t>
      </w:r>
      <w:proofErr w:type="gramEnd"/>
      <w:r w:rsidR="00273970" w:rsidRPr="00273970">
        <w:rPr>
          <w:rFonts w:ascii="Arial" w:hAnsi="Arial" w:cs="Arial"/>
          <w:sz w:val="24"/>
          <w:szCs w:val="24"/>
        </w:rPr>
        <w:t xml:space="preserve"> and greenhouse gas emissions.</w:t>
      </w:r>
      <w:r w:rsidR="001570BE">
        <w:rPr>
          <w:rFonts w:ascii="Arial" w:hAnsi="Arial" w:cs="Arial"/>
          <w:sz w:val="24"/>
          <w:szCs w:val="24"/>
        </w:rPr>
        <w:t xml:space="preserve"> </w:t>
      </w:r>
    </w:p>
    <w:p w14:paraId="552CD631" w14:textId="5241C5A6" w:rsidR="00C63829" w:rsidRDefault="00C63829" w:rsidP="00807AE7">
      <w:pPr>
        <w:rPr>
          <w:rFonts w:ascii="Arial" w:hAnsi="Arial" w:cs="Arial"/>
          <w:sz w:val="24"/>
          <w:szCs w:val="24"/>
        </w:rPr>
      </w:pPr>
      <w:r>
        <w:rPr>
          <w:rFonts w:ascii="Arial" w:hAnsi="Arial" w:cs="Arial"/>
          <w:sz w:val="24"/>
          <w:szCs w:val="24"/>
        </w:rPr>
        <w:t>With agriculture representing 10% of UK GHG emissions, and methane (CH</w:t>
      </w:r>
      <w:r>
        <w:rPr>
          <w:rFonts w:ascii="Arial" w:hAnsi="Arial" w:cs="Arial"/>
          <w:sz w:val="24"/>
          <w:szCs w:val="24"/>
          <w:vertAlign w:val="subscript"/>
        </w:rPr>
        <w:t>4</w:t>
      </w:r>
      <w:r>
        <w:rPr>
          <w:rFonts w:ascii="Arial" w:hAnsi="Arial" w:cs="Arial"/>
          <w:sz w:val="24"/>
          <w:szCs w:val="24"/>
        </w:rPr>
        <w:t>) representing 68% of UK agricultural emissions, according to the Committee on Climate Change’s Sixth Carbon Budget</w:t>
      </w:r>
      <w:r w:rsidR="005F7CE0">
        <w:rPr>
          <w:rFonts w:ascii="Arial" w:hAnsi="Arial" w:cs="Arial"/>
          <w:sz w:val="24"/>
          <w:szCs w:val="24"/>
        </w:rPr>
        <w:t>. M</w:t>
      </w:r>
      <w:r>
        <w:rPr>
          <w:rFonts w:ascii="Arial" w:hAnsi="Arial" w:cs="Arial"/>
          <w:sz w:val="24"/>
          <w:szCs w:val="24"/>
        </w:rPr>
        <w:t>any stakeholders, such as the</w:t>
      </w:r>
      <w:r w:rsidR="0033308B">
        <w:rPr>
          <w:rFonts w:ascii="Arial" w:hAnsi="Arial" w:cs="Arial"/>
          <w:sz w:val="24"/>
          <w:szCs w:val="24"/>
        </w:rPr>
        <w:t xml:space="preserve"> </w:t>
      </w:r>
      <w:r>
        <w:rPr>
          <w:rFonts w:ascii="Arial" w:hAnsi="Arial" w:cs="Arial"/>
          <w:sz w:val="24"/>
          <w:szCs w:val="24"/>
        </w:rPr>
        <w:t>CCC</w:t>
      </w:r>
      <w:r>
        <w:rPr>
          <w:rStyle w:val="FootnoteReference"/>
          <w:rFonts w:ascii="Arial" w:hAnsi="Arial" w:cs="Arial"/>
          <w:sz w:val="24"/>
          <w:szCs w:val="24"/>
        </w:rPr>
        <w:footnoteReference w:id="2"/>
      </w:r>
      <w:r>
        <w:rPr>
          <w:rFonts w:ascii="Arial" w:hAnsi="Arial" w:cs="Arial"/>
          <w:sz w:val="24"/>
          <w:szCs w:val="24"/>
        </w:rPr>
        <w:t>, the N</w:t>
      </w:r>
      <w:r w:rsidR="0033308B">
        <w:rPr>
          <w:rFonts w:ascii="Arial" w:hAnsi="Arial" w:cs="Arial"/>
          <w:sz w:val="24"/>
          <w:szCs w:val="24"/>
        </w:rPr>
        <w:t>ational Farmers Union (N</w:t>
      </w:r>
      <w:r>
        <w:rPr>
          <w:rFonts w:ascii="Arial" w:hAnsi="Arial" w:cs="Arial"/>
          <w:sz w:val="24"/>
          <w:szCs w:val="24"/>
        </w:rPr>
        <w:t>FU</w:t>
      </w:r>
      <w:r w:rsidR="0033308B">
        <w:rPr>
          <w:rFonts w:ascii="Arial" w:hAnsi="Arial" w:cs="Arial"/>
          <w:sz w:val="24"/>
          <w:szCs w:val="24"/>
        </w:rPr>
        <w:t>)</w:t>
      </w:r>
      <w:r>
        <w:rPr>
          <w:rStyle w:val="FootnoteReference"/>
          <w:rFonts w:ascii="Arial" w:hAnsi="Arial" w:cs="Arial"/>
          <w:sz w:val="24"/>
          <w:szCs w:val="24"/>
        </w:rPr>
        <w:footnoteReference w:id="3"/>
      </w:r>
      <w:r>
        <w:rPr>
          <w:rFonts w:ascii="Arial" w:hAnsi="Arial" w:cs="Arial"/>
          <w:sz w:val="24"/>
          <w:szCs w:val="24"/>
        </w:rPr>
        <w:t xml:space="preserve"> and UK Government</w:t>
      </w:r>
      <w:r>
        <w:rPr>
          <w:rStyle w:val="FootnoteReference"/>
          <w:rFonts w:ascii="Arial" w:hAnsi="Arial" w:cs="Arial"/>
          <w:sz w:val="24"/>
          <w:szCs w:val="24"/>
        </w:rPr>
        <w:footnoteReference w:id="4"/>
      </w:r>
      <w:r>
        <w:rPr>
          <w:rFonts w:ascii="Arial" w:hAnsi="Arial" w:cs="Arial"/>
          <w:sz w:val="24"/>
          <w:szCs w:val="24"/>
        </w:rPr>
        <w:t xml:space="preserve"> have all highlighted the role methane reducing feed additives</w:t>
      </w:r>
      <w:r w:rsidR="00014C8A">
        <w:rPr>
          <w:rFonts w:ascii="Arial" w:hAnsi="Arial" w:cs="Arial"/>
          <w:sz w:val="24"/>
          <w:szCs w:val="24"/>
        </w:rPr>
        <w:t>,</w:t>
      </w:r>
      <w:r w:rsidR="005F7CE0">
        <w:rPr>
          <w:rFonts w:ascii="Arial" w:hAnsi="Arial" w:cs="Arial"/>
          <w:sz w:val="24"/>
          <w:szCs w:val="24"/>
        </w:rPr>
        <w:t xml:space="preserve"> </w:t>
      </w:r>
      <w:r>
        <w:rPr>
          <w:rFonts w:ascii="Arial" w:hAnsi="Arial" w:cs="Arial"/>
          <w:sz w:val="24"/>
          <w:szCs w:val="24"/>
        </w:rPr>
        <w:t>and similar technologies, such as masks</w:t>
      </w:r>
      <w:r>
        <w:rPr>
          <w:rStyle w:val="FootnoteReference"/>
          <w:rFonts w:ascii="Arial" w:hAnsi="Arial" w:cs="Arial"/>
          <w:sz w:val="24"/>
          <w:szCs w:val="24"/>
        </w:rPr>
        <w:footnoteReference w:id="5"/>
      </w:r>
      <w:r w:rsidR="00014C8A">
        <w:rPr>
          <w:rFonts w:ascii="Arial" w:hAnsi="Arial" w:cs="Arial"/>
          <w:sz w:val="24"/>
          <w:szCs w:val="24"/>
        </w:rPr>
        <w:t>,</w:t>
      </w:r>
      <w:r w:rsidR="0033308B">
        <w:rPr>
          <w:rFonts w:ascii="Arial" w:hAnsi="Arial" w:cs="Arial"/>
          <w:sz w:val="24"/>
          <w:szCs w:val="24"/>
        </w:rPr>
        <w:t xml:space="preserve"> could potentially have in supporting the decarbonisation of agriculture</w:t>
      </w:r>
      <w:r w:rsidR="00234419">
        <w:rPr>
          <w:rFonts w:ascii="Arial" w:hAnsi="Arial" w:cs="Arial"/>
          <w:sz w:val="24"/>
          <w:szCs w:val="24"/>
        </w:rPr>
        <w:t>,</w:t>
      </w:r>
      <w:r w:rsidR="0033308B">
        <w:rPr>
          <w:rFonts w:ascii="Arial" w:hAnsi="Arial" w:cs="Arial"/>
          <w:sz w:val="24"/>
          <w:szCs w:val="24"/>
        </w:rPr>
        <w:t xml:space="preserve"> and the ruminant </w:t>
      </w:r>
      <w:proofErr w:type="gramStart"/>
      <w:r w:rsidR="0033308B">
        <w:rPr>
          <w:rFonts w:ascii="Arial" w:hAnsi="Arial" w:cs="Arial"/>
          <w:sz w:val="24"/>
          <w:szCs w:val="24"/>
        </w:rPr>
        <w:t>sector in particular</w:t>
      </w:r>
      <w:proofErr w:type="gramEnd"/>
      <w:r w:rsidR="0033308B">
        <w:rPr>
          <w:rFonts w:ascii="Arial" w:hAnsi="Arial" w:cs="Arial"/>
          <w:sz w:val="24"/>
          <w:szCs w:val="24"/>
        </w:rPr>
        <w:t>.</w:t>
      </w:r>
      <w:r w:rsidR="009F0474">
        <w:rPr>
          <w:rFonts w:ascii="Arial" w:hAnsi="Arial" w:cs="Arial"/>
          <w:sz w:val="24"/>
          <w:szCs w:val="24"/>
        </w:rPr>
        <w:t xml:space="preserve"> The role of methane reducing feed additives </w:t>
      </w:r>
      <w:r w:rsidR="00FB6D07">
        <w:rPr>
          <w:rFonts w:ascii="Arial" w:hAnsi="Arial" w:cs="Arial"/>
          <w:sz w:val="24"/>
          <w:szCs w:val="24"/>
        </w:rPr>
        <w:t>in reducing agricultural GHG emissions was also highlighted</w:t>
      </w:r>
      <w:r w:rsidR="00234419">
        <w:rPr>
          <w:rFonts w:ascii="Arial" w:hAnsi="Arial" w:cs="Arial"/>
          <w:sz w:val="24"/>
          <w:szCs w:val="24"/>
        </w:rPr>
        <w:t xml:space="preserve"> as an opportunity to reduce </w:t>
      </w:r>
      <w:r w:rsidR="00B03AE9">
        <w:rPr>
          <w:rFonts w:ascii="Arial" w:hAnsi="Arial" w:cs="Arial"/>
          <w:sz w:val="24"/>
          <w:szCs w:val="24"/>
        </w:rPr>
        <w:t>farm-level GHG emissions</w:t>
      </w:r>
      <w:r w:rsidR="00FB6D07">
        <w:rPr>
          <w:rFonts w:ascii="Arial" w:hAnsi="Arial" w:cs="Arial"/>
          <w:sz w:val="24"/>
          <w:szCs w:val="24"/>
        </w:rPr>
        <w:t xml:space="preserve"> in a recent report commissioned by the WWF-UK and Tesco Partnership, available </w:t>
      </w:r>
      <w:r w:rsidR="00E47DB9">
        <w:rPr>
          <w:rFonts w:ascii="Arial" w:hAnsi="Arial" w:cs="Arial"/>
          <w:sz w:val="24"/>
          <w:szCs w:val="24"/>
        </w:rPr>
        <w:t xml:space="preserve">here: </w:t>
      </w:r>
      <w:hyperlink r:id="rId11" w:history="1">
        <w:r w:rsidR="00E47DB9">
          <w:rPr>
            <w:rStyle w:val="Hyperlink"/>
          </w:rPr>
          <w:t>Farming for Net Zero | WWF</w:t>
        </w:r>
      </w:hyperlink>
      <w:r w:rsidR="00E47DB9">
        <w:rPr>
          <w:rStyle w:val="FootnoteReference"/>
        </w:rPr>
        <w:footnoteReference w:id="6"/>
      </w:r>
      <w:r w:rsidR="00E47DB9">
        <w:t>.</w:t>
      </w:r>
    </w:p>
    <w:p w14:paraId="05798ED5" w14:textId="2672F21A" w:rsidR="0033308B" w:rsidRDefault="0033308B" w:rsidP="00807AE7">
      <w:pPr>
        <w:rPr>
          <w:rFonts w:ascii="Arial" w:hAnsi="Arial" w:cs="Arial"/>
          <w:sz w:val="24"/>
          <w:szCs w:val="24"/>
        </w:rPr>
      </w:pPr>
      <w:r>
        <w:rPr>
          <w:rFonts w:ascii="Arial" w:hAnsi="Arial" w:cs="Arial"/>
          <w:sz w:val="24"/>
          <w:szCs w:val="24"/>
        </w:rPr>
        <w:t>Noting the challenge of reducing emissions associated with the production of cattle and sheep, specifically via enteric fermentation, there has been a recent proliferation in the number of companies and ‘start ups’ claiming to</w:t>
      </w:r>
      <w:r w:rsidR="003B1507">
        <w:rPr>
          <w:rFonts w:ascii="Arial" w:hAnsi="Arial" w:cs="Arial"/>
          <w:sz w:val="24"/>
          <w:szCs w:val="24"/>
        </w:rPr>
        <w:t xml:space="preserve"> be</w:t>
      </w:r>
      <w:r>
        <w:rPr>
          <w:rFonts w:ascii="Arial" w:hAnsi="Arial" w:cs="Arial"/>
          <w:sz w:val="24"/>
          <w:szCs w:val="24"/>
        </w:rPr>
        <w:t xml:space="preserve"> </w:t>
      </w:r>
      <w:r w:rsidR="009A1BF8">
        <w:rPr>
          <w:rFonts w:ascii="Arial" w:hAnsi="Arial" w:cs="Arial"/>
          <w:sz w:val="24"/>
          <w:szCs w:val="24"/>
        </w:rPr>
        <w:t xml:space="preserve">developing, </w:t>
      </w:r>
      <w:proofErr w:type="gramStart"/>
      <w:r w:rsidR="009A1BF8">
        <w:rPr>
          <w:rFonts w:ascii="Arial" w:hAnsi="Arial" w:cs="Arial"/>
          <w:sz w:val="24"/>
          <w:szCs w:val="24"/>
        </w:rPr>
        <w:t>marketing</w:t>
      </w:r>
      <w:proofErr w:type="gramEnd"/>
      <w:r w:rsidR="009A1BF8">
        <w:rPr>
          <w:rFonts w:ascii="Arial" w:hAnsi="Arial" w:cs="Arial"/>
          <w:sz w:val="24"/>
          <w:szCs w:val="24"/>
        </w:rPr>
        <w:t xml:space="preserve"> and selling</w:t>
      </w:r>
      <w:r>
        <w:rPr>
          <w:rFonts w:ascii="Arial" w:hAnsi="Arial" w:cs="Arial"/>
          <w:sz w:val="24"/>
          <w:szCs w:val="24"/>
        </w:rPr>
        <w:t xml:space="preserve"> feed additives and technologies which offer significant methane reductions (up to 90% for example</w:t>
      </w:r>
      <w:r>
        <w:rPr>
          <w:rStyle w:val="FootnoteReference"/>
          <w:rFonts w:ascii="Arial" w:hAnsi="Arial" w:cs="Arial"/>
          <w:sz w:val="24"/>
          <w:szCs w:val="24"/>
        </w:rPr>
        <w:footnoteReference w:id="7"/>
      </w:r>
      <w:r>
        <w:rPr>
          <w:rFonts w:ascii="Arial" w:hAnsi="Arial" w:cs="Arial"/>
          <w:sz w:val="24"/>
          <w:szCs w:val="24"/>
        </w:rPr>
        <w:t>). Furthermore, with t</w:t>
      </w:r>
      <w:r w:rsidR="009F4A74">
        <w:rPr>
          <w:rFonts w:ascii="Arial" w:hAnsi="Arial" w:cs="Arial"/>
          <w:sz w:val="24"/>
          <w:szCs w:val="24"/>
        </w:rPr>
        <w:t>he growing emphasis on markets for carbon,</w:t>
      </w:r>
      <w:r>
        <w:rPr>
          <w:rFonts w:ascii="Arial" w:hAnsi="Arial" w:cs="Arial"/>
          <w:sz w:val="24"/>
          <w:szCs w:val="24"/>
        </w:rPr>
        <w:t xml:space="preserve"> which can offer financial incentives for farmers to reduce emissions, </w:t>
      </w:r>
      <w:r w:rsidR="00E03ECA">
        <w:rPr>
          <w:rFonts w:ascii="Arial" w:hAnsi="Arial" w:cs="Arial"/>
          <w:sz w:val="24"/>
          <w:szCs w:val="24"/>
        </w:rPr>
        <w:t>there are also methane reducing feed</w:t>
      </w:r>
      <w:r w:rsidR="003B7F42">
        <w:rPr>
          <w:rFonts w:ascii="Arial" w:hAnsi="Arial" w:cs="Arial"/>
          <w:sz w:val="24"/>
          <w:szCs w:val="24"/>
        </w:rPr>
        <w:t xml:space="preserve"> additive</w:t>
      </w:r>
      <w:r w:rsidR="00E03ECA">
        <w:rPr>
          <w:rFonts w:ascii="Arial" w:hAnsi="Arial" w:cs="Arial"/>
          <w:sz w:val="24"/>
          <w:szCs w:val="24"/>
        </w:rPr>
        <w:t xml:space="preserve"> companies linking their claimed reductions to carbon credits</w:t>
      </w:r>
      <w:r w:rsidR="00E03ECA">
        <w:rPr>
          <w:rStyle w:val="FootnoteReference"/>
          <w:rFonts w:ascii="Arial" w:hAnsi="Arial" w:cs="Arial"/>
          <w:sz w:val="24"/>
          <w:szCs w:val="24"/>
        </w:rPr>
        <w:footnoteReference w:id="8"/>
      </w:r>
      <w:r w:rsidR="00E03ECA">
        <w:rPr>
          <w:rFonts w:ascii="Arial" w:hAnsi="Arial" w:cs="Arial"/>
          <w:sz w:val="24"/>
          <w:szCs w:val="24"/>
        </w:rPr>
        <w:t xml:space="preserve">. </w:t>
      </w:r>
    </w:p>
    <w:p w14:paraId="584B5A73" w14:textId="081E2A01" w:rsidR="003B7F42" w:rsidRDefault="00E03ECA" w:rsidP="001223E7">
      <w:pPr>
        <w:rPr>
          <w:rFonts w:ascii="Arial" w:hAnsi="Arial" w:cs="Arial"/>
          <w:sz w:val="24"/>
          <w:szCs w:val="24"/>
        </w:rPr>
      </w:pPr>
      <w:r>
        <w:rPr>
          <w:rFonts w:ascii="Arial" w:hAnsi="Arial" w:cs="Arial"/>
          <w:sz w:val="24"/>
          <w:szCs w:val="24"/>
        </w:rPr>
        <w:t xml:space="preserve">Methane reducing feed additives and technologies seem to hold a lot of promise and provide a significant opportunity to decarbonise agriculture. However, </w:t>
      </w:r>
      <w:r w:rsidR="003B7F42">
        <w:rPr>
          <w:rFonts w:ascii="Arial" w:hAnsi="Arial" w:cs="Arial"/>
          <w:sz w:val="24"/>
          <w:szCs w:val="24"/>
        </w:rPr>
        <w:t>the delivery of such promise must be based on robust and transparent science</w:t>
      </w:r>
      <w:r w:rsidR="005D1789">
        <w:rPr>
          <w:rFonts w:ascii="Arial" w:hAnsi="Arial" w:cs="Arial"/>
          <w:sz w:val="24"/>
          <w:szCs w:val="24"/>
        </w:rPr>
        <w:t xml:space="preserve"> </w:t>
      </w:r>
      <w:proofErr w:type="gramStart"/>
      <w:r w:rsidR="005D1789">
        <w:rPr>
          <w:rFonts w:ascii="Arial" w:hAnsi="Arial" w:cs="Arial"/>
          <w:sz w:val="24"/>
          <w:szCs w:val="24"/>
        </w:rPr>
        <w:t>in order to</w:t>
      </w:r>
      <w:proofErr w:type="gramEnd"/>
      <w:r w:rsidR="005D1789">
        <w:rPr>
          <w:rFonts w:ascii="Arial" w:hAnsi="Arial" w:cs="Arial"/>
          <w:sz w:val="24"/>
          <w:szCs w:val="24"/>
        </w:rPr>
        <w:t xml:space="preserve"> be trusted</w:t>
      </w:r>
      <w:r w:rsidR="00A74FDD">
        <w:rPr>
          <w:rFonts w:ascii="Arial" w:hAnsi="Arial" w:cs="Arial"/>
          <w:sz w:val="24"/>
          <w:szCs w:val="24"/>
        </w:rPr>
        <w:t>.</w:t>
      </w:r>
      <w:r w:rsidR="003B7F42">
        <w:rPr>
          <w:rFonts w:ascii="Arial" w:hAnsi="Arial" w:cs="Arial"/>
          <w:sz w:val="24"/>
          <w:szCs w:val="24"/>
        </w:rPr>
        <w:t xml:space="preserve"> Consequently, the WWF and Tesco Partnership</w:t>
      </w:r>
      <w:r w:rsidR="00C43BC5" w:rsidRPr="00FF6F86">
        <w:rPr>
          <w:rFonts w:ascii="Arial" w:hAnsi="Arial" w:cs="Arial"/>
          <w:sz w:val="24"/>
          <w:szCs w:val="24"/>
        </w:rPr>
        <w:t xml:space="preserve"> wish</w:t>
      </w:r>
      <w:r w:rsidR="007C273D">
        <w:rPr>
          <w:rFonts w:ascii="Arial" w:hAnsi="Arial" w:cs="Arial"/>
          <w:sz w:val="24"/>
          <w:szCs w:val="24"/>
        </w:rPr>
        <w:t>es</w:t>
      </w:r>
      <w:r w:rsidR="00C43BC5" w:rsidRPr="00FF6F86">
        <w:rPr>
          <w:rFonts w:ascii="Arial" w:hAnsi="Arial" w:cs="Arial"/>
          <w:sz w:val="24"/>
          <w:szCs w:val="24"/>
        </w:rPr>
        <w:t xml:space="preserve"> </w:t>
      </w:r>
      <w:r w:rsidR="000746C3">
        <w:rPr>
          <w:rFonts w:ascii="Arial" w:hAnsi="Arial" w:cs="Arial"/>
          <w:sz w:val="24"/>
          <w:szCs w:val="24"/>
        </w:rPr>
        <w:t xml:space="preserve">commission a consultancy </w:t>
      </w:r>
      <w:r w:rsidR="00933E9E">
        <w:rPr>
          <w:rFonts w:ascii="Arial" w:hAnsi="Arial" w:cs="Arial"/>
          <w:sz w:val="24"/>
          <w:szCs w:val="24"/>
        </w:rPr>
        <w:t xml:space="preserve">to </w:t>
      </w:r>
      <w:r w:rsidR="000746C3">
        <w:rPr>
          <w:rFonts w:ascii="Arial" w:hAnsi="Arial" w:cs="Arial"/>
          <w:sz w:val="24"/>
          <w:szCs w:val="24"/>
        </w:rPr>
        <w:t>explore</w:t>
      </w:r>
      <w:r w:rsidR="00D51D78" w:rsidRPr="00FF6F86">
        <w:rPr>
          <w:rFonts w:ascii="Arial" w:hAnsi="Arial" w:cs="Arial"/>
          <w:sz w:val="24"/>
          <w:szCs w:val="24"/>
        </w:rPr>
        <w:t xml:space="preserve"> </w:t>
      </w:r>
      <w:r w:rsidR="003B7F42">
        <w:rPr>
          <w:rFonts w:ascii="Arial" w:hAnsi="Arial" w:cs="Arial"/>
          <w:sz w:val="24"/>
          <w:szCs w:val="24"/>
        </w:rPr>
        <w:t xml:space="preserve">the </w:t>
      </w:r>
      <w:r w:rsidR="00935E9C">
        <w:rPr>
          <w:rFonts w:ascii="Arial" w:hAnsi="Arial" w:cs="Arial"/>
          <w:sz w:val="24"/>
          <w:szCs w:val="24"/>
        </w:rPr>
        <w:t>levels of scientific rigour and openness in the</w:t>
      </w:r>
      <w:r w:rsidR="003B7F42">
        <w:rPr>
          <w:rFonts w:ascii="Arial" w:hAnsi="Arial" w:cs="Arial"/>
          <w:sz w:val="24"/>
          <w:szCs w:val="24"/>
        </w:rPr>
        <w:t xml:space="preserve"> growing methane reducing feed additive (and associated technologies) market</w:t>
      </w:r>
      <w:r w:rsidR="000626AF">
        <w:rPr>
          <w:rFonts w:ascii="Arial" w:hAnsi="Arial" w:cs="Arial"/>
          <w:sz w:val="24"/>
          <w:szCs w:val="24"/>
        </w:rPr>
        <w:t xml:space="preserve">, </w:t>
      </w:r>
      <w:r w:rsidR="004F62F2">
        <w:rPr>
          <w:rFonts w:ascii="Arial" w:hAnsi="Arial" w:cs="Arial"/>
          <w:sz w:val="24"/>
          <w:szCs w:val="24"/>
        </w:rPr>
        <w:t>and</w:t>
      </w:r>
      <w:r w:rsidR="00933E9E">
        <w:rPr>
          <w:rFonts w:ascii="Arial" w:hAnsi="Arial" w:cs="Arial"/>
          <w:sz w:val="24"/>
          <w:szCs w:val="24"/>
        </w:rPr>
        <w:t xml:space="preserve"> to</w:t>
      </w:r>
      <w:r w:rsidR="004F62F2">
        <w:rPr>
          <w:rFonts w:ascii="Arial" w:hAnsi="Arial" w:cs="Arial"/>
          <w:sz w:val="24"/>
          <w:szCs w:val="24"/>
        </w:rPr>
        <w:t xml:space="preserve"> </w:t>
      </w:r>
      <w:r w:rsidR="00341610">
        <w:rPr>
          <w:rFonts w:ascii="Arial" w:hAnsi="Arial" w:cs="Arial"/>
          <w:sz w:val="24"/>
          <w:szCs w:val="24"/>
        </w:rPr>
        <w:t>establish</w:t>
      </w:r>
      <w:r w:rsidR="004F62F2">
        <w:rPr>
          <w:rFonts w:ascii="Arial" w:hAnsi="Arial" w:cs="Arial"/>
          <w:sz w:val="24"/>
          <w:szCs w:val="24"/>
        </w:rPr>
        <w:t xml:space="preserve"> a set of criteria which should be considered ‘best practice’</w:t>
      </w:r>
      <w:r w:rsidR="00933E9E">
        <w:rPr>
          <w:rFonts w:ascii="Arial" w:hAnsi="Arial" w:cs="Arial"/>
          <w:sz w:val="24"/>
          <w:szCs w:val="24"/>
        </w:rPr>
        <w:t>, which can be used to</w:t>
      </w:r>
      <w:r w:rsidR="009F6B57">
        <w:rPr>
          <w:rFonts w:ascii="Arial" w:hAnsi="Arial" w:cs="Arial"/>
          <w:sz w:val="24"/>
          <w:szCs w:val="24"/>
        </w:rPr>
        <w:t xml:space="preserve"> inform </w:t>
      </w:r>
      <w:r w:rsidR="00D3257A">
        <w:rPr>
          <w:rFonts w:ascii="Arial" w:hAnsi="Arial" w:cs="Arial"/>
          <w:sz w:val="24"/>
          <w:szCs w:val="24"/>
        </w:rPr>
        <w:t>stakeholders interested in this sector</w:t>
      </w:r>
      <w:r w:rsidR="004F62F2">
        <w:rPr>
          <w:rFonts w:ascii="Arial" w:hAnsi="Arial" w:cs="Arial"/>
          <w:sz w:val="24"/>
          <w:szCs w:val="24"/>
        </w:rPr>
        <w:t>.</w:t>
      </w:r>
    </w:p>
    <w:p w14:paraId="01349DD4" w14:textId="77777777" w:rsidR="00486007" w:rsidRDefault="003B7F42" w:rsidP="001223E7">
      <w:pPr>
        <w:rPr>
          <w:rFonts w:ascii="Arial" w:hAnsi="Arial" w:cs="Arial"/>
          <w:sz w:val="24"/>
          <w:szCs w:val="24"/>
        </w:rPr>
      </w:pPr>
      <w:r>
        <w:rPr>
          <w:rFonts w:ascii="Arial" w:hAnsi="Arial" w:cs="Arial"/>
          <w:sz w:val="24"/>
          <w:szCs w:val="24"/>
        </w:rPr>
        <w:t xml:space="preserve">Our aim is to provide clarity to </w:t>
      </w:r>
      <w:r w:rsidR="00D3257A">
        <w:rPr>
          <w:rFonts w:ascii="Arial" w:hAnsi="Arial" w:cs="Arial"/>
          <w:sz w:val="24"/>
          <w:szCs w:val="24"/>
        </w:rPr>
        <w:t xml:space="preserve">those </w:t>
      </w:r>
      <w:r>
        <w:rPr>
          <w:rFonts w:ascii="Arial" w:hAnsi="Arial" w:cs="Arial"/>
          <w:sz w:val="24"/>
          <w:szCs w:val="24"/>
        </w:rPr>
        <w:t>interested in the decarbonisation of agriculture (including farmers) on the role that methane reducing feed additives and technologies can have in reducing enteric fermentation emissions</w:t>
      </w:r>
      <w:r w:rsidR="001A5BC1">
        <w:rPr>
          <w:rFonts w:ascii="Arial" w:hAnsi="Arial" w:cs="Arial"/>
          <w:sz w:val="24"/>
          <w:szCs w:val="24"/>
        </w:rPr>
        <w:t>, specifically</w:t>
      </w:r>
      <w:r w:rsidR="00933E9E">
        <w:rPr>
          <w:rFonts w:ascii="Arial" w:hAnsi="Arial" w:cs="Arial"/>
          <w:sz w:val="24"/>
          <w:szCs w:val="24"/>
        </w:rPr>
        <w:t xml:space="preserve"> by</w:t>
      </w:r>
      <w:r w:rsidR="001A5BC1">
        <w:rPr>
          <w:rFonts w:ascii="Arial" w:hAnsi="Arial" w:cs="Arial"/>
          <w:sz w:val="24"/>
          <w:szCs w:val="24"/>
        </w:rPr>
        <w:t xml:space="preserve"> reviewing the claims made by </w:t>
      </w:r>
      <w:r w:rsidR="001E200E">
        <w:rPr>
          <w:rFonts w:ascii="Arial" w:hAnsi="Arial" w:cs="Arial"/>
          <w:sz w:val="24"/>
          <w:szCs w:val="24"/>
        </w:rPr>
        <w:t>those promoting</w:t>
      </w:r>
      <w:r w:rsidR="001A5BC1">
        <w:rPr>
          <w:rFonts w:ascii="Arial" w:hAnsi="Arial" w:cs="Arial"/>
          <w:sz w:val="24"/>
          <w:szCs w:val="24"/>
        </w:rPr>
        <w:t xml:space="preserve"> methane reducing goods and services</w:t>
      </w:r>
      <w:r>
        <w:rPr>
          <w:rFonts w:ascii="Arial" w:hAnsi="Arial" w:cs="Arial"/>
          <w:sz w:val="24"/>
          <w:szCs w:val="24"/>
        </w:rPr>
        <w:t>. Furthermore, we</w:t>
      </w:r>
      <w:r w:rsidR="00507E0B">
        <w:rPr>
          <w:rFonts w:ascii="Arial" w:hAnsi="Arial" w:cs="Arial"/>
          <w:sz w:val="24"/>
          <w:szCs w:val="24"/>
        </w:rPr>
        <w:t xml:space="preserve"> would also like the appointed </w:t>
      </w:r>
      <w:r w:rsidR="00492873">
        <w:rPr>
          <w:rFonts w:ascii="Arial" w:hAnsi="Arial" w:cs="Arial"/>
          <w:sz w:val="24"/>
          <w:szCs w:val="24"/>
        </w:rPr>
        <w:t>consultant to provid</w:t>
      </w:r>
      <w:r w:rsidR="00075A5D">
        <w:rPr>
          <w:rFonts w:ascii="Arial" w:hAnsi="Arial" w:cs="Arial"/>
          <w:sz w:val="24"/>
          <w:szCs w:val="24"/>
        </w:rPr>
        <w:t xml:space="preserve">e recommendations for ‘best practice’ </w:t>
      </w:r>
      <w:r w:rsidR="001A5BC1">
        <w:rPr>
          <w:rFonts w:ascii="Arial" w:hAnsi="Arial" w:cs="Arial"/>
          <w:sz w:val="24"/>
          <w:szCs w:val="24"/>
        </w:rPr>
        <w:t>on what can</w:t>
      </w:r>
      <w:r w:rsidR="009472E1">
        <w:rPr>
          <w:rFonts w:ascii="Arial" w:hAnsi="Arial" w:cs="Arial"/>
          <w:sz w:val="24"/>
          <w:szCs w:val="24"/>
        </w:rPr>
        <w:t>/should</w:t>
      </w:r>
      <w:r w:rsidR="001A5BC1">
        <w:rPr>
          <w:rFonts w:ascii="Arial" w:hAnsi="Arial" w:cs="Arial"/>
          <w:sz w:val="24"/>
          <w:szCs w:val="24"/>
        </w:rPr>
        <w:t xml:space="preserve"> be claimed</w:t>
      </w:r>
      <w:r w:rsidR="00075A5D">
        <w:rPr>
          <w:rFonts w:ascii="Arial" w:hAnsi="Arial" w:cs="Arial"/>
          <w:sz w:val="24"/>
          <w:szCs w:val="24"/>
        </w:rPr>
        <w:t>, and how,</w:t>
      </w:r>
      <w:r>
        <w:rPr>
          <w:rFonts w:ascii="Arial" w:hAnsi="Arial" w:cs="Arial"/>
          <w:sz w:val="24"/>
          <w:szCs w:val="24"/>
        </w:rPr>
        <w:t xml:space="preserve"> by companies offering these </w:t>
      </w:r>
      <w:r w:rsidR="009472E1">
        <w:rPr>
          <w:rFonts w:ascii="Arial" w:hAnsi="Arial" w:cs="Arial"/>
          <w:sz w:val="24"/>
          <w:szCs w:val="24"/>
        </w:rPr>
        <w:t xml:space="preserve">products, goods, services, </w:t>
      </w:r>
      <w:proofErr w:type="gramStart"/>
      <w:r w:rsidR="009472E1">
        <w:rPr>
          <w:rFonts w:ascii="Arial" w:hAnsi="Arial" w:cs="Arial"/>
          <w:sz w:val="24"/>
          <w:szCs w:val="24"/>
        </w:rPr>
        <w:t>technologies</w:t>
      </w:r>
      <w:proofErr w:type="gramEnd"/>
      <w:r w:rsidR="009472E1">
        <w:rPr>
          <w:rFonts w:ascii="Arial" w:hAnsi="Arial" w:cs="Arial"/>
          <w:sz w:val="24"/>
          <w:szCs w:val="24"/>
        </w:rPr>
        <w:t xml:space="preserve"> and </w:t>
      </w:r>
      <w:r w:rsidR="008651C1">
        <w:rPr>
          <w:rFonts w:ascii="Arial" w:hAnsi="Arial" w:cs="Arial"/>
          <w:sz w:val="24"/>
          <w:szCs w:val="24"/>
        </w:rPr>
        <w:t>opportunities</w:t>
      </w:r>
      <w:r w:rsidR="000C5293">
        <w:rPr>
          <w:rFonts w:ascii="Arial" w:hAnsi="Arial" w:cs="Arial"/>
          <w:sz w:val="24"/>
          <w:szCs w:val="24"/>
        </w:rPr>
        <w:t>.</w:t>
      </w:r>
      <w:r w:rsidR="00075A5D">
        <w:rPr>
          <w:rFonts w:ascii="Arial" w:hAnsi="Arial" w:cs="Arial"/>
          <w:sz w:val="24"/>
          <w:szCs w:val="24"/>
        </w:rPr>
        <w:t xml:space="preserve"> Finally, we are also seeking recommendations </w:t>
      </w:r>
      <w:r w:rsidR="00651576">
        <w:rPr>
          <w:rFonts w:ascii="Arial" w:hAnsi="Arial" w:cs="Arial"/>
          <w:sz w:val="24"/>
          <w:szCs w:val="24"/>
        </w:rPr>
        <w:t>on the appropriate policies and governance structures</w:t>
      </w:r>
      <w:r w:rsidR="00B955FC">
        <w:rPr>
          <w:rFonts w:ascii="Arial" w:hAnsi="Arial" w:cs="Arial"/>
          <w:sz w:val="24"/>
          <w:szCs w:val="24"/>
        </w:rPr>
        <w:t xml:space="preserve"> that</w:t>
      </w:r>
      <w:r w:rsidR="00651576">
        <w:rPr>
          <w:rFonts w:ascii="Arial" w:hAnsi="Arial" w:cs="Arial"/>
          <w:sz w:val="24"/>
          <w:szCs w:val="24"/>
        </w:rPr>
        <w:t xml:space="preserve"> government</w:t>
      </w:r>
      <w:r w:rsidR="00B955FC">
        <w:rPr>
          <w:rFonts w:ascii="Arial" w:hAnsi="Arial" w:cs="Arial"/>
          <w:sz w:val="24"/>
          <w:szCs w:val="24"/>
        </w:rPr>
        <w:t>s</w:t>
      </w:r>
      <w:r w:rsidR="00651576">
        <w:rPr>
          <w:rFonts w:ascii="Arial" w:hAnsi="Arial" w:cs="Arial"/>
          <w:sz w:val="24"/>
          <w:szCs w:val="24"/>
        </w:rPr>
        <w:t xml:space="preserve"> and businesses (for example food retailers)</w:t>
      </w:r>
      <w:r w:rsidR="00B955FC">
        <w:rPr>
          <w:rFonts w:ascii="Arial" w:hAnsi="Arial" w:cs="Arial"/>
          <w:sz w:val="24"/>
          <w:szCs w:val="24"/>
        </w:rPr>
        <w:t xml:space="preserve"> should adopt to</w:t>
      </w:r>
      <w:r w:rsidR="00486007">
        <w:rPr>
          <w:rFonts w:ascii="Arial" w:hAnsi="Arial" w:cs="Arial"/>
          <w:sz w:val="24"/>
          <w:szCs w:val="24"/>
        </w:rPr>
        <w:t>:</w:t>
      </w:r>
    </w:p>
    <w:p w14:paraId="7270355A" w14:textId="1F3FE8FE" w:rsidR="00486007" w:rsidRDefault="00486007" w:rsidP="001223E7">
      <w:pPr>
        <w:rPr>
          <w:rFonts w:ascii="Arial" w:hAnsi="Arial" w:cs="Arial"/>
          <w:sz w:val="24"/>
          <w:szCs w:val="24"/>
        </w:rPr>
      </w:pPr>
      <w:r w:rsidRPr="002B1DA6">
        <w:rPr>
          <w:rFonts w:ascii="Arial" w:hAnsi="Arial" w:cs="Arial"/>
          <w:sz w:val="24"/>
          <w:szCs w:val="24"/>
        </w:rPr>
        <w:t xml:space="preserve">A) </w:t>
      </w:r>
      <w:r>
        <w:rPr>
          <w:rFonts w:ascii="Arial" w:hAnsi="Arial" w:cs="Arial"/>
          <w:sz w:val="24"/>
          <w:szCs w:val="24"/>
        </w:rPr>
        <w:t xml:space="preserve">encourage and ensure </w:t>
      </w:r>
      <w:r w:rsidRPr="002B1DA6">
        <w:rPr>
          <w:rFonts w:ascii="Arial" w:hAnsi="Arial" w:cs="Arial"/>
          <w:sz w:val="24"/>
          <w:szCs w:val="24"/>
        </w:rPr>
        <w:t>‘best practice’ in this market</w:t>
      </w:r>
    </w:p>
    <w:p w14:paraId="197400AA" w14:textId="4C2147AE" w:rsidR="00FE15CB" w:rsidRDefault="00486007" w:rsidP="001223E7">
      <w:pPr>
        <w:rPr>
          <w:rFonts w:ascii="Arial" w:hAnsi="Arial" w:cs="Arial"/>
          <w:sz w:val="24"/>
          <w:szCs w:val="24"/>
        </w:rPr>
      </w:pPr>
      <w:r w:rsidRPr="002B1DA6">
        <w:rPr>
          <w:rFonts w:ascii="Arial" w:hAnsi="Arial" w:cs="Arial"/>
          <w:sz w:val="24"/>
          <w:szCs w:val="24"/>
        </w:rPr>
        <w:t xml:space="preserve">B) support these technologies through innovation and wide-spread adoption </w:t>
      </w:r>
      <w:r>
        <w:rPr>
          <w:rFonts w:ascii="Arial" w:hAnsi="Arial" w:cs="Arial"/>
          <w:sz w:val="24"/>
          <w:szCs w:val="24"/>
        </w:rPr>
        <w:t xml:space="preserve">to deliver </w:t>
      </w:r>
      <w:r w:rsidRPr="002B1DA6">
        <w:rPr>
          <w:rFonts w:ascii="Arial" w:hAnsi="Arial" w:cs="Arial"/>
          <w:sz w:val="24"/>
          <w:szCs w:val="24"/>
        </w:rPr>
        <w:t>agriculture</w:t>
      </w:r>
      <w:r>
        <w:rPr>
          <w:rFonts w:ascii="Arial" w:hAnsi="Arial" w:cs="Arial"/>
          <w:sz w:val="24"/>
          <w:szCs w:val="24"/>
        </w:rPr>
        <w:t xml:space="preserve"> decarbonisation/</w:t>
      </w:r>
      <w:r w:rsidRPr="002B1DA6">
        <w:rPr>
          <w:rFonts w:ascii="Arial" w:hAnsi="Arial" w:cs="Arial"/>
          <w:sz w:val="24"/>
          <w:szCs w:val="24"/>
        </w:rPr>
        <w:t>net-zero policy objectives</w:t>
      </w:r>
    </w:p>
    <w:p w14:paraId="0F236573" w14:textId="1D3302CA" w:rsidR="00486007" w:rsidRPr="00FF6F86" w:rsidRDefault="00486007" w:rsidP="001223E7">
      <w:pPr>
        <w:rPr>
          <w:rFonts w:ascii="Arial" w:hAnsi="Arial" w:cs="Arial"/>
          <w:sz w:val="24"/>
          <w:szCs w:val="24"/>
        </w:rPr>
      </w:pPr>
      <w:r>
        <w:rPr>
          <w:rFonts w:ascii="Arial" w:hAnsi="Arial" w:cs="Arial"/>
          <w:sz w:val="24"/>
          <w:szCs w:val="24"/>
        </w:rPr>
        <w:t xml:space="preserve">C) how these </w:t>
      </w:r>
      <w:r w:rsidR="00DC7C95">
        <w:rPr>
          <w:rFonts w:ascii="Arial" w:hAnsi="Arial" w:cs="Arial"/>
          <w:sz w:val="24"/>
          <w:szCs w:val="24"/>
        </w:rPr>
        <w:t>products should be used and accounted for in emission reduction strategies/policies (such as net zero/emission reduction strategies set by businesses</w:t>
      </w:r>
      <w:r w:rsidR="00C64789">
        <w:rPr>
          <w:rStyle w:val="FootnoteReference"/>
          <w:rFonts w:ascii="Arial" w:hAnsi="Arial" w:cs="Arial"/>
          <w:sz w:val="24"/>
          <w:szCs w:val="24"/>
        </w:rPr>
        <w:footnoteReference w:id="9"/>
      </w:r>
      <w:r w:rsidR="00C64789">
        <w:rPr>
          <w:rFonts w:ascii="Arial" w:hAnsi="Arial" w:cs="Arial"/>
          <w:sz w:val="24"/>
          <w:szCs w:val="24"/>
        </w:rPr>
        <w:t>)</w:t>
      </w:r>
    </w:p>
    <w:p w14:paraId="3C403967" w14:textId="50151B16" w:rsidR="00ED7062" w:rsidRPr="00170192" w:rsidRDefault="00170192" w:rsidP="00170192">
      <w:pPr>
        <w:pStyle w:val="PlainText"/>
        <w:rPr>
          <w:rFonts w:ascii="WWF" w:hAnsi="WWF"/>
          <w:sz w:val="40"/>
          <w:szCs w:val="40"/>
        </w:rPr>
      </w:pPr>
      <w:r>
        <w:rPr>
          <w:rFonts w:ascii="WWF" w:hAnsi="WWF"/>
          <w:sz w:val="40"/>
          <w:szCs w:val="40"/>
        </w:rPr>
        <w:t>2.</w:t>
      </w:r>
      <w:r>
        <w:rPr>
          <w:rFonts w:ascii="WWF" w:hAnsi="WWF"/>
          <w:sz w:val="40"/>
          <w:szCs w:val="40"/>
        </w:rPr>
        <w:tab/>
      </w:r>
      <w:r w:rsidR="001C3247" w:rsidRPr="00170192">
        <w:rPr>
          <w:rFonts w:ascii="WWF" w:hAnsi="WWF"/>
          <w:sz w:val="40"/>
          <w:szCs w:val="40"/>
        </w:rPr>
        <w:t>SCOPE</w:t>
      </w:r>
      <w:r w:rsidR="00BF0AD8" w:rsidRPr="00170192">
        <w:rPr>
          <w:rFonts w:ascii="WWF" w:hAnsi="WWF"/>
          <w:sz w:val="40"/>
          <w:szCs w:val="40"/>
        </w:rPr>
        <w:t xml:space="preserve">, </w:t>
      </w:r>
      <w:r w:rsidR="00ED7062" w:rsidRPr="00170192">
        <w:rPr>
          <w:rFonts w:ascii="WWF" w:hAnsi="WWF"/>
          <w:sz w:val="40"/>
          <w:szCs w:val="40"/>
        </w:rPr>
        <w:t>AIM</w:t>
      </w:r>
      <w:r w:rsidR="00C06D64" w:rsidRPr="00170192">
        <w:rPr>
          <w:rFonts w:ascii="WWF" w:hAnsi="WWF"/>
          <w:sz w:val="40"/>
          <w:szCs w:val="40"/>
        </w:rPr>
        <w:t>S</w:t>
      </w:r>
      <w:r w:rsidR="00ED7062" w:rsidRPr="00170192">
        <w:rPr>
          <w:rFonts w:ascii="WWF" w:hAnsi="WWF"/>
          <w:sz w:val="40"/>
          <w:szCs w:val="40"/>
        </w:rPr>
        <w:t xml:space="preserve">, OBJECTIVES OF CONSULTANCY </w:t>
      </w:r>
    </w:p>
    <w:p w14:paraId="4108A2F4" w14:textId="7D5BAB8A" w:rsidR="00527469" w:rsidRPr="001E2BE5" w:rsidRDefault="00527469" w:rsidP="00527469">
      <w:pPr>
        <w:pStyle w:val="PlainText"/>
        <w:rPr>
          <w:rFonts w:ascii="WWF" w:hAnsi="WWF"/>
          <w:sz w:val="32"/>
          <w:szCs w:val="32"/>
        </w:rPr>
      </w:pPr>
      <w:r w:rsidRPr="001E2BE5">
        <w:rPr>
          <w:rFonts w:ascii="WWF" w:hAnsi="WWF"/>
          <w:sz w:val="32"/>
          <w:szCs w:val="32"/>
        </w:rPr>
        <w:t xml:space="preserve">2.1 </w:t>
      </w:r>
      <w:r w:rsidRPr="001E2BE5">
        <w:rPr>
          <w:rFonts w:ascii="WWF" w:hAnsi="WWF"/>
          <w:sz w:val="32"/>
          <w:szCs w:val="32"/>
        </w:rPr>
        <w:tab/>
        <w:t>Scope Considered</w:t>
      </w:r>
    </w:p>
    <w:p w14:paraId="3F26699F" w14:textId="5F77864F" w:rsidR="00CB3840" w:rsidRPr="00CB3840" w:rsidRDefault="00527469" w:rsidP="00527469">
      <w:pPr>
        <w:pStyle w:val="PlainText"/>
        <w:rPr>
          <w:rFonts w:ascii="WWF" w:hAnsi="WWF" w:cstheme="minorHAnsi"/>
          <w:sz w:val="24"/>
          <w:szCs w:val="24"/>
        </w:rPr>
      </w:pPr>
      <w:proofErr w:type="gramStart"/>
      <w:r>
        <w:rPr>
          <w:rFonts w:ascii="WWF" w:hAnsi="WWF" w:cstheme="minorHAnsi"/>
          <w:sz w:val="24"/>
          <w:szCs w:val="24"/>
        </w:rPr>
        <w:t xml:space="preserve">2.2.1 </w:t>
      </w:r>
      <w:r w:rsidR="00CB3840">
        <w:rPr>
          <w:rFonts w:ascii="WWF" w:hAnsi="WWF" w:cstheme="minorHAnsi"/>
          <w:sz w:val="24"/>
          <w:szCs w:val="24"/>
        </w:rPr>
        <w:t xml:space="preserve"> </w:t>
      </w:r>
      <w:r w:rsidR="00CB3840">
        <w:rPr>
          <w:rFonts w:ascii="WWF" w:hAnsi="WWF" w:cstheme="minorHAnsi"/>
          <w:sz w:val="24"/>
          <w:szCs w:val="24"/>
        </w:rPr>
        <w:tab/>
      </w:r>
      <w:proofErr w:type="gramEnd"/>
      <w:r w:rsidR="00CB3840" w:rsidRPr="00CB3840">
        <w:rPr>
          <w:rFonts w:ascii="WWF" w:hAnsi="WWF"/>
          <w:sz w:val="24"/>
          <w:szCs w:val="24"/>
        </w:rPr>
        <w:t>Terminology Used in this Consultancy</w:t>
      </w:r>
    </w:p>
    <w:p w14:paraId="54471602" w14:textId="2B06FE74" w:rsidR="00CB3840" w:rsidRDefault="003B7F42" w:rsidP="00527469">
      <w:pPr>
        <w:pStyle w:val="ListParagraph"/>
        <w:numPr>
          <w:ilvl w:val="0"/>
          <w:numId w:val="17"/>
        </w:numPr>
        <w:rPr>
          <w:rFonts w:ascii="Arial" w:hAnsi="Arial" w:cs="Arial"/>
          <w:sz w:val="24"/>
          <w:szCs w:val="24"/>
        </w:rPr>
      </w:pPr>
      <w:r>
        <w:rPr>
          <w:rFonts w:ascii="Arial" w:hAnsi="Arial" w:cs="Arial"/>
          <w:sz w:val="24"/>
          <w:szCs w:val="24"/>
        </w:rPr>
        <w:t>Methane reducing feed additives – feed supplements sold to farmers, promising reductions in methane produced via enteric fermentation</w:t>
      </w:r>
      <w:r w:rsidR="00B12C15">
        <w:rPr>
          <w:rFonts w:ascii="Arial" w:hAnsi="Arial" w:cs="Arial"/>
          <w:sz w:val="24"/>
          <w:szCs w:val="24"/>
        </w:rPr>
        <w:t>.</w:t>
      </w:r>
    </w:p>
    <w:p w14:paraId="0122B82E" w14:textId="66272C45" w:rsidR="003B7F42" w:rsidRPr="002B1DA6" w:rsidRDefault="003B7F42" w:rsidP="002B1DA6">
      <w:pPr>
        <w:pStyle w:val="ListParagraph"/>
        <w:numPr>
          <w:ilvl w:val="0"/>
          <w:numId w:val="17"/>
        </w:numPr>
        <w:rPr>
          <w:rFonts w:ascii="Arial" w:hAnsi="Arial" w:cs="Arial"/>
          <w:sz w:val="24"/>
          <w:szCs w:val="24"/>
        </w:rPr>
      </w:pPr>
      <w:r>
        <w:rPr>
          <w:rFonts w:ascii="Arial" w:hAnsi="Arial" w:cs="Arial"/>
          <w:sz w:val="24"/>
          <w:szCs w:val="24"/>
        </w:rPr>
        <w:t>Methane reducing technologies – technologies, such as masks for cattle, promising reductions in methane produced via enteric fermentation</w:t>
      </w:r>
      <w:r w:rsidR="00B12C15">
        <w:rPr>
          <w:rFonts w:ascii="Arial" w:hAnsi="Arial" w:cs="Arial"/>
          <w:sz w:val="24"/>
          <w:szCs w:val="24"/>
        </w:rPr>
        <w:t>.</w:t>
      </w:r>
    </w:p>
    <w:p w14:paraId="02DAFCDE" w14:textId="7F98EEE1" w:rsidR="00DB51D0" w:rsidRPr="001E2BE5" w:rsidRDefault="00345E30" w:rsidP="00AF1C25">
      <w:pPr>
        <w:pStyle w:val="PlainText"/>
        <w:rPr>
          <w:rFonts w:ascii="WWF" w:hAnsi="WWF"/>
          <w:sz w:val="32"/>
          <w:szCs w:val="32"/>
        </w:rPr>
      </w:pPr>
      <w:r w:rsidRPr="001E2BE5">
        <w:rPr>
          <w:rFonts w:ascii="WWF" w:hAnsi="WWF"/>
          <w:sz w:val="32"/>
          <w:szCs w:val="32"/>
        </w:rPr>
        <w:t>2.</w:t>
      </w:r>
      <w:r w:rsidR="0015257B" w:rsidRPr="001E2BE5">
        <w:rPr>
          <w:rFonts w:ascii="WWF" w:hAnsi="WWF"/>
          <w:sz w:val="32"/>
          <w:szCs w:val="32"/>
        </w:rPr>
        <w:t>2</w:t>
      </w:r>
      <w:r w:rsidR="0015257B" w:rsidRPr="001E2BE5">
        <w:rPr>
          <w:rFonts w:ascii="WWF" w:hAnsi="WWF"/>
          <w:sz w:val="32"/>
          <w:szCs w:val="32"/>
        </w:rPr>
        <w:tab/>
      </w:r>
      <w:r w:rsidR="00DB51D0" w:rsidRPr="001E2BE5">
        <w:rPr>
          <w:rFonts w:ascii="WWF" w:hAnsi="WWF"/>
          <w:sz w:val="32"/>
          <w:szCs w:val="32"/>
        </w:rPr>
        <w:t xml:space="preserve">Aims </w:t>
      </w:r>
      <w:r w:rsidR="004342A4" w:rsidRPr="001E2BE5">
        <w:rPr>
          <w:rFonts w:ascii="WWF" w:hAnsi="WWF"/>
          <w:sz w:val="32"/>
          <w:szCs w:val="32"/>
        </w:rPr>
        <w:t xml:space="preserve"> </w:t>
      </w:r>
    </w:p>
    <w:p w14:paraId="7F547ADF" w14:textId="64F69F97" w:rsidR="00153D8E" w:rsidRPr="002B1DA6" w:rsidRDefault="00070672" w:rsidP="005439BE">
      <w:pPr>
        <w:rPr>
          <w:rFonts w:ascii="Arial" w:hAnsi="Arial" w:cs="Arial"/>
          <w:sz w:val="24"/>
          <w:szCs w:val="24"/>
        </w:rPr>
      </w:pPr>
      <w:r w:rsidRPr="002B1DA6">
        <w:rPr>
          <w:rFonts w:ascii="Arial" w:hAnsi="Arial" w:cs="Arial"/>
          <w:sz w:val="24"/>
          <w:szCs w:val="24"/>
        </w:rPr>
        <w:t>The primary output</w:t>
      </w:r>
      <w:r w:rsidR="00222DDD" w:rsidRPr="002B1DA6">
        <w:rPr>
          <w:rFonts w:ascii="Arial" w:hAnsi="Arial" w:cs="Arial"/>
          <w:sz w:val="24"/>
          <w:szCs w:val="24"/>
        </w:rPr>
        <w:t xml:space="preserve"> of this work is to </w:t>
      </w:r>
      <w:r w:rsidR="005439BE" w:rsidRPr="002B1DA6">
        <w:rPr>
          <w:rFonts w:ascii="Arial" w:hAnsi="Arial" w:cs="Arial"/>
          <w:sz w:val="24"/>
          <w:szCs w:val="24"/>
        </w:rPr>
        <w:t xml:space="preserve">provide a comparative review of </w:t>
      </w:r>
      <w:proofErr w:type="gramStart"/>
      <w:r w:rsidR="005439BE" w:rsidRPr="002B1DA6">
        <w:rPr>
          <w:rFonts w:ascii="Arial" w:hAnsi="Arial" w:cs="Arial"/>
          <w:sz w:val="24"/>
          <w:szCs w:val="24"/>
        </w:rPr>
        <w:t>a number of</w:t>
      </w:r>
      <w:proofErr w:type="gramEnd"/>
      <w:r w:rsidR="005439BE" w:rsidRPr="002B1DA6">
        <w:rPr>
          <w:rFonts w:ascii="Arial" w:hAnsi="Arial" w:cs="Arial"/>
          <w:sz w:val="24"/>
          <w:szCs w:val="24"/>
        </w:rPr>
        <w:t xml:space="preserve"> the various products, good and services </w:t>
      </w:r>
      <w:r w:rsidR="00A24794" w:rsidRPr="002B1DA6">
        <w:rPr>
          <w:rFonts w:ascii="Arial" w:hAnsi="Arial" w:cs="Arial"/>
          <w:sz w:val="24"/>
          <w:szCs w:val="24"/>
        </w:rPr>
        <w:t xml:space="preserve">that are </w:t>
      </w:r>
      <w:r w:rsidR="005439BE" w:rsidRPr="002B1DA6">
        <w:rPr>
          <w:rFonts w:ascii="Arial" w:hAnsi="Arial" w:cs="Arial"/>
          <w:sz w:val="24"/>
          <w:szCs w:val="24"/>
        </w:rPr>
        <w:t>available</w:t>
      </w:r>
      <w:r w:rsidR="00BC3284" w:rsidRPr="002B1DA6">
        <w:rPr>
          <w:rFonts w:ascii="Arial" w:hAnsi="Arial" w:cs="Arial"/>
          <w:sz w:val="24"/>
          <w:szCs w:val="24"/>
        </w:rPr>
        <w:t xml:space="preserve"> (or near-to-market) </w:t>
      </w:r>
      <w:r w:rsidR="00A24794" w:rsidRPr="002B1DA6">
        <w:rPr>
          <w:rFonts w:ascii="Arial" w:hAnsi="Arial" w:cs="Arial"/>
          <w:sz w:val="24"/>
          <w:szCs w:val="24"/>
        </w:rPr>
        <w:t xml:space="preserve">to farmers </w:t>
      </w:r>
      <w:r w:rsidR="00BC3284" w:rsidRPr="002B1DA6">
        <w:rPr>
          <w:rFonts w:ascii="Arial" w:hAnsi="Arial" w:cs="Arial"/>
          <w:sz w:val="24"/>
          <w:szCs w:val="24"/>
        </w:rPr>
        <w:t>that ma</w:t>
      </w:r>
      <w:r w:rsidR="00A24794" w:rsidRPr="002B1DA6">
        <w:rPr>
          <w:rFonts w:ascii="Arial" w:hAnsi="Arial" w:cs="Arial"/>
          <w:sz w:val="24"/>
          <w:szCs w:val="24"/>
        </w:rPr>
        <w:t>k</w:t>
      </w:r>
      <w:r w:rsidR="00BC3284" w:rsidRPr="002B1DA6">
        <w:rPr>
          <w:rFonts w:ascii="Arial" w:hAnsi="Arial" w:cs="Arial"/>
          <w:sz w:val="24"/>
          <w:szCs w:val="24"/>
        </w:rPr>
        <w:t>e methane reduction claims</w:t>
      </w:r>
      <w:r w:rsidRPr="002B1DA6">
        <w:rPr>
          <w:rFonts w:ascii="Arial" w:hAnsi="Arial" w:cs="Arial"/>
          <w:sz w:val="24"/>
          <w:szCs w:val="24"/>
        </w:rPr>
        <w:t xml:space="preserve">. The aim for this output is to provide clarity to the agriculture and food sector on </w:t>
      </w:r>
      <w:r w:rsidR="00802D30" w:rsidRPr="002B1DA6">
        <w:rPr>
          <w:rFonts w:ascii="Arial" w:hAnsi="Arial" w:cs="Arial"/>
          <w:sz w:val="24"/>
          <w:szCs w:val="24"/>
        </w:rPr>
        <w:t xml:space="preserve">the efficacy of the products, </w:t>
      </w:r>
      <w:proofErr w:type="gramStart"/>
      <w:r w:rsidR="00802D30" w:rsidRPr="002B1DA6">
        <w:rPr>
          <w:rFonts w:ascii="Arial" w:hAnsi="Arial" w:cs="Arial"/>
          <w:sz w:val="24"/>
          <w:szCs w:val="24"/>
        </w:rPr>
        <w:t>goods</w:t>
      </w:r>
      <w:proofErr w:type="gramEnd"/>
      <w:r w:rsidR="00802D30" w:rsidRPr="002B1DA6">
        <w:rPr>
          <w:rFonts w:ascii="Arial" w:hAnsi="Arial" w:cs="Arial"/>
          <w:sz w:val="24"/>
          <w:szCs w:val="24"/>
        </w:rPr>
        <w:t xml:space="preserve"> and services available</w:t>
      </w:r>
      <w:r w:rsidR="008D2D76">
        <w:rPr>
          <w:rFonts w:ascii="Arial" w:hAnsi="Arial" w:cs="Arial"/>
          <w:sz w:val="24"/>
          <w:szCs w:val="24"/>
        </w:rPr>
        <w:t xml:space="preserve"> (in terms of their methane reduction potential)</w:t>
      </w:r>
      <w:r w:rsidR="00802D30" w:rsidRPr="002B1DA6">
        <w:rPr>
          <w:rFonts w:ascii="Arial" w:hAnsi="Arial" w:cs="Arial"/>
          <w:sz w:val="24"/>
          <w:szCs w:val="24"/>
        </w:rPr>
        <w:t xml:space="preserve">, as well as </w:t>
      </w:r>
      <w:r w:rsidR="008651C1">
        <w:rPr>
          <w:rFonts w:ascii="Arial" w:hAnsi="Arial" w:cs="Arial"/>
          <w:sz w:val="24"/>
          <w:szCs w:val="24"/>
        </w:rPr>
        <w:t>inform</w:t>
      </w:r>
      <w:r w:rsidR="005439BE" w:rsidRPr="002B1DA6">
        <w:rPr>
          <w:rFonts w:ascii="Arial" w:hAnsi="Arial" w:cs="Arial"/>
          <w:sz w:val="24"/>
          <w:szCs w:val="24"/>
        </w:rPr>
        <w:t xml:space="preserve"> the </w:t>
      </w:r>
      <w:r w:rsidR="00802D30" w:rsidRPr="002B1DA6">
        <w:rPr>
          <w:rFonts w:ascii="Arial" w:hAnsi="Arial" w:cs="Arial"/>
          <w:sz w:val="24"/>
          <w:szCs w:val="24"/>
        </w:rPr>
        <w:t xml:space="preserve">emerging </w:t>
      </w:r>
      <w:r w:rsidR="005439BE" w:rsidRPr="002B1DA6">
        <w:rPr>
          <w:rFonts w:ascii="Arial" w:hAnsi="Arial" w:cs="Arial"/>
          <w:sz w:val="24"/>
          <w:szCs w:val="24"/>
        </w:rPr>
        <w:t>methane</w:t>
      </w:r>
      <w:r w:rsidR="00802D30" w:rsidRPr="002B1DA6">
        <w:rPr>
          <w:rFonts w:ascii="Arial" w:hAnsi="Arial" w:cs="Arial"/>
          <w:sz w:val="24"/>
          <w:szCs w:val="24"/>
        </w:rPr>
        <w:t xml:space="preserve"> </w:t>
      </w:r>
      <w:r w:rsidR="005439BE" w:rsidRPr="002B1DA6">
        <w:rPr>
          <w:rFonts w:ascii="Arial" w:hAnsi="Arial" w:cs="Arial"/>
          <w:sz w:val="24"/>
          <w:szCs w:val="24"/>
        </w:rPr>
        <w:t>reducing</w:t>
      </w:r>
      <w:r w:rsidR="00802D30" w:rsidRPr="002B1DA6">
        <w:rPr>
          <w:rFonts w:ascii="Arial" w:hAnsi="Arial" w:cs="Arial"/>
          <w:sz w:val="24"/>
          <w:szCs w:val="24"/>
        </w:rPr>
        <w:t xml:space="preserve"> feed and </w:t>
      </w:r>
      <w:r w:rsidR="005439BE" w:rsidRPr="002B1DA6">
        <w:rPr>
          <w:rFonts w:ascii="Arial" w:hAnsi="Arial" w:cs="Arial"/>
          <w:sz w:val="24"/>
          <w:szCs w:val="24"/>
        </w:rPr>
        <w:t>tech</w:t>
      </w:r>
      <w:r w:rsidR="00802D30" w:rsidRPr="002B1DA6">
        <w:rPr>
          <w:rFonts w:ascii="Arial" w:hAnsi="Arial" w:cs="Arial"/>
          <w:sz w:val="24"/>
          <w:szCs w:val="24"/>
        </w:rPr>
        <w:t>nology</w:t>
      </w:r>
      <w:r w:rsidR="005439BE" w:rsidRPr="002B1DA6">
        <w:rPr>
          <w:rFonts w:ascii="Arial" w:hAnsi="Arial" w:cs="Arial"/>
          <w:sz w:val="24"/>
          <w:szCs w:val="24"/>
        </w:rPr>
        <w:t xml:space="preserve"> sector</w:t>
      </w:r>
      <w:r w:rsidR="00BC331A">
        <w:rPr>
          <w:rFonts w:ascii="Arial" w:hAnsi="Arial" w:cs="Arial"/>
          <w:sz w:val="24"/>
          <w:szCs w:val="24"/>
        </w:rPr>
        <w:t xml:space="preserve"> by producing a </w:t>
      </w:r>
      <w:r w:rsidR="007235FD">
        <w:rPr>
          <w:rFonts w:ascii="Arial" w:hAnsi="Arial" w:cs="Arial"/>
          <w:sz w:val="24"/>
          <w:szCs w:val="24"/>
        </w:rPr>
        <w:t xml:space="preserve">‘best practice’ </w:t>
      </w:r>
      <w:r w:rsidR="00BC331A">
        <w:rPr>
          <w:rFonts w:ascii="Arial" w:hAnsi="Arial" w:cs="Arial"/>
          <w:sz w:val="24"/>
          <w:szCs w:val="24"/>
        </w:rPr>
        <w:t xml:space="preserve">set of criteria </w:t>
      </w:r>
      <w:r w:rsidR="00CB0A8F">
        <w:rPr>
          <w:rFonts w:ascii="Arial" w:hAnsi="Arial" w:cs="Arial"/>
          <w:sz w:val="24"/>
          <w:szCs w:val="24"/>
        </w:rPr>
        <w:t>that covers</w:t>
      </w:r>
      <w:r w:rsidR="00BC331A">
        <w:rPr>
          <w:rFonts w:ascii="Arial" w:hAnsi="Arial" w:cs="Arial"/>
          <w:sz w:val="24"/>
          <w:szCs w:val="24"/>
        </w:rPr>
        <w:t xml:space="preserve"> </w:t>
      </w:r>
      <w:r w:rsidR="007235FD">
        <w:rPr>
          <w:rFonts w:ascii="Arial" w:hAnsi="Arial" w:cs="Arial"/>
          <w:sz w:val="24"/>
          <w:szCs w:val="24"/>
        </w:rPr>
        <w:t>scientific rigour</w:t>
      </w:r>
      <w:r w:rsidR="00BC331A">
        <w:rPr>
          <w:rFonts w:ascii="Arial" w:hAnsi="Arial" w:cs="Arial"/>
          <w:sz w:val="24"/>
          <w:szCs w:val="24"/>
        </w:rPr>
        <w:t xml:space="preserve">, data </w:t>
      </w:r>
      <w:r w:rsidR="007235FD">
        <w:rPr>
          <w:rFonts w:ascii="Arial" w:hAnsi="Arial" w:cs="Arial"/>
          <w:sz w:val="24"/>
          <w:szCs w:val="24"/>
        </w:rPr>
        <w:t>transparency</w:t>
      </w:r>
      <w:r w:rsidR="00BC331A">
        <w:rPr>
          <w:rFonts w:ascii="Arial" w:hAnsi="Arial" w:cs="Arial"/>
          <w:sz w:val="24"/>
          <w:szCs w:val="24"/>
        </w:rPr>
        <w:t xml:space="preserve"> and other factors</w:t>
      </w:r>
      <w:r w:rsidR="005439BE" w:rsidRPr="002B1DA6">
        <w:rPr>
          <w:rFonts w:ascii="Arial" w:hAnsi="Arial" w:cs="Arial"/>
          <w:sz w:val="24"/>
          <w:szCs w:val="24"/>
        </w:rPr>
        <w:t xml:space="preserve">. </w:t>
      </w:r>
    </w:p>
    <w:p w14:paraId="3643E7B4" w14:textId="651D01B4" w:rsidR="00216B5A" w:rsidRPr="002B1DA6" w:rsidRDefault="00BE2279" w:rsidP="005439BE">
      <w:pPr>
        <w:rPr>
          <w:rFonts w:ascii="Arial" w:hAnsi="Arial" w:cs="Arial"/>
          <w:sz w:val="24"/>
          <w:szCs w:val="24"/>
        </w:rPr>
      </w:pPr>
      <w:r>
        <w:rPr>
          <w:rFonts w:ascii="Arial" w:hAnsi="Arial" w:cs="Arial"/>
          <w:sz w:val="24"/>
          <w:szCs w:val="24"/>
        </w:rPr>
        <w:t>Additionally</w:t>
      </w:r>
      <w:r w:rsidR="00153D8E" w:rsidRPr="002B1DA6">
        <w:rPr>
          <w:rFonts w:ascii="Arial" w:hAnsi="Arial" w:cs="Arial"/>
          <w:sz w:val="24"/>
          <w:szCs w:val="24"/>
        </w:rPr>
        <w:t>, we’d want the consultant to provide suggestions on the role of government</w:t>
      </w:r>
      <w:r w:rsidR="001B6561">
        <w:rPr>
          <w:rFonts w:ascii="Arial" w:hAnsi="Arial" w:cs="Arial"/>
          <w:sz w:val="24"/>
          <w:szCs w:val="24"/>
        </w:rPr>
        <w:t xml:space="preserve"> and businesses (particularly food businesses)</w:t>
      </w:r>
      <w:r w:rsidR="00153D8E" w:rsidRPr="002B1DA6">
        <w:rPr>
          <w:rFonts w:ascii="Arial" w:hAnsi="Arial" w:cs="Arial"/>
          <w:sz w:val="24"/>
          <w:szCs w:val="24"/>
        </w:rPr>
        <w:t xml:space="preserve"> in A) </w:t>
      </w:r>
      <w:r w:rsidR="00EF1EF2" w:rsidRPr="002B1DA6">
        <w:rPr>
          <w:rFonts w:ascii="Arial" w:hAnsi="Arial" w:cs="Arial"/>
          <w:sz w:val="24"/>
          <w:szCs w:val="24"/>
        </w:rPr>
        <w:t>delivering ‘best practice’ in this market</w:t>
      </w:r>
      <w:r w:rsidR="0012686D">
        <w:rPr>
          <w:rFonts w:ascii="Arial" w:hAnsi="Arial" w:cs="Arial"/>
          <w:sz w:val="24"/>
          <w:szCs w:val="24"/>
        </w:rPr>
        <w:t>,</w:t>
      </w:r>
      <w:r w:rsidR="00EF1EF2" w:rsidRPr="002B1DA6">
        <w:rPr>
          <w:rFonts w:ascii="Arial" w:hAnsi="Arial" w:cs="Arial"/>
          <w:sz w:val="24"/>
          <w:szCs w:val="24"/>
        </w:rPr>
        <w:t xml:space="preserve"> B) supporting these technologies through innovation</w:t>
      </w:r>
      <w:r w:rsidR="00513D22" w:rsidRPr="002B1DA6">
        <w:rPr>
          <w:rFonts w:ascii="Arial" w:hAnsi="Arial" w:cs="Arial"/>
          <w:sz w:val="24"/>
          <w:szCs w:val="24"/>
        </w:rPr>
        <w:t xml:space="preserve"> and wide-spread adoption </w:t>
      </w:r>
      <w:r w:rsidR="00346582">
        <w:rPr>
          <w:rFonts w:ascii="Arial" w:hAnsi="Arial" w:cs="Arial"/>
          <w:sz w:val="24"/>
          <w:szCs w:val="24"/>
        </w:rPr>
        <w:t xml:space="preserve">to deliver </w:t>
      </w:r>
      <w:r w:rsidR="00513D22" w:rsidRPr="002B1DA6">
        <w:rPr>
          <w:rFonts w:ascii="Arial" w:hAnsi="Arial" w:cs="Arial"/>
          <w:sz w:val="24"/>
          <w:szCs w:val="24"/>
        </w:rPr>
        <w:t>agriculture</w:t>
      </w:r>
      <w:r w:rsidR="00346582">
        <w:rPr>
          <w:rFonts w:ascii="Arial" w:hAnsi="Arial" w:cs="Arial"/>
          <w:sz w:val="24"/>
          <w:szCs w:val="24"/>
        </w:rPr>
        <w:t xml:space="preserve"> decarbonisation/</w:t>
      </w:r>
      <w:r w:rsidR="00513D22" w:rsidRPr="002B1DA6">
        <w:rPr>
          <w:rFonts w:ascii="Arial" w:hAnsi="Arial" w:cs="Arial"/>
          <w:sz w:val="24"/>
          <w:szCs w:val="24"/>
        </w:rPr>
        <w:t>net-zero policy objectives</w:t>
      </w:r>
      <w:r w:rsidR="0012686D">
        <w:rPr>
          <w:rFonts w:ascii="Arial" w:hAnsi="Arial" w:cs="Arial"/>
          <w:sz w:val="24"/>
          <w:szCs w:val="24"/>
        </w:rPr>
        <w:t xml:space="preserve"> and C) how these products should be used and accounted for in emission reduction strategies/policies (such as net zero/emission reduction strategies set by businesse</w:t>
      </w:r>
      <w:r w:rsidR="00F93D84">
        <w:rPr>
          <w:rFonts w:ascii="Arial" w:hAnsi="Arial" w:cs="Arial"/>
          <w:sz w:val="24"/>
          <w:szCs w:val="24"/>
        </w:rPr>
        <w:t>s).</w:t>
      </w:r>
    </w:p>
    <w:p w14:paraId="30F7087E" w14:textId="291133DD" w:rsidR="00B63CAC" w:rsidRPr="001E2BE5" w:rsidRDefault="008A16B3" w:rsidP="00B63CAC">
      <w:pPr>
        <w:pStyle w:val="PlainText"/>
        <w:rPr>
          <w:rFonts w:ascii="WWF" w:hAnsi="WWF"/>
          <w:sz w:val="32"/>
          <w:szCs w:val="32"/>
        </w:rPr>
      </w:pPr>
      <w:r w:rsidRPr="001E2BE5">
        <w:rPr>
          <w:rFonts w:ascii="WWF" w:hAnsi="WWF"/>
          <w:sz w:val="32"/>
          <w:szCs w:val="32"/>
        </w:rPr>
        <w:t xml:space="preserve">2.3 </w:t>
      </w:r>
      <w:r w:rsidR="00961F3A" w:rsidRPr="001E2BE5">
        <w:rPr>
          <w:rFonts w:ascii="WWF" w:hAnsi="WWF"/>
          <w:sz w:val="32"/>
          <w:szCs w:val="32"/>
        </w:rPr>
        <w:tab/>
      </w:r>
      <w:r w:rsidR="00B63CAC" w:rsidRPr="001E2BE5">
        <w:rPr>
          <w:rFonts w:ascii="WWF" w:hAnsi="WWF"/>
          <w:sz w:val="32"/>
          <w:szCs w:val="32"/>
        </w:rPr>
        <w:t xml:space="preserve">Objectives </w:t>
      </w:r>
    </w:p>
    <w:p w14:paraId="0942530E" w14:textId="490E8D56" w:rsidR="00BB4DC2" w:rsidRPr="009316F8" w:rsidRDefault="00BB4DC2" w:rsidP="00913C6C">
      <w:pPr>
        <w:pStyle w:val="PlainText"/>
        <w:rPr>
          <w:rFonts w:ascii="Arial" w:hAnsi="Arial" w:cs="Arial"/>
          <w:sz w:val="24"/>
          <w:szCs w:val="24"/>
        </w:rPr>
      </w:pPr>
      <w:r w:rsidRPr="472AADB0">
        <w:rPr>
          <w:rFonts w:ascii="Arial" w:hAnsi="Arial" w:cs="Arial"/>
          <w:sz w:val="24"/>
          <w:szCs w:val="24"/>
        </w:rPr>
        <w:t xml:space="preserve">The objectives below </w:t>
      </w:r>
      <w:r w:rsidR="001977EB" w:rsidRPr="472AADB0">
        <w:rPr>
          <w:rFonts w:ascii="Arial" w:hAnsi="Arial" w:cs="Arial"/>
          <w:sz w:val="24"/>
          <w:szCs w:val="24"/>
        </w:rPr>
        <w:t>are matched to the output</w:t>
      </w:r>
      <w:r w:rsidR="1C324B53" w:rsidRPr="472AADB0">
        <w:rPr>
          <w:rFonts w:ascii="Arial" w:hAnsi="Arial" w:cs="Arial"/>
          <w:sz w:val="24"/>
          <w:szCs w:val="24"/>
        </w:rPr>
        <w:t>s</w:t>
      </w:r>
      <w:r w:rsidR="001977EB" w:rsidRPr="472AADB0">
        <w:rPr>
          <w:rFonts w:ascii="Arial" w:hAnsi="Arial" w:cs="Arial"/>
          <w:sz w:val="24"/>
          <w:szCs w:val="24"/>
        </w:rPr>
        <w:t xml:space="preserve"> </w:t>
      </w:r>
      <w:r w:rsidR="002C3E45" w:rsidRPr="472AADB0">
        <w:rPr>
          <w:rFonts w:ascii="Arial" w:hAnsi="Arial" w:cs="Arial"/>
          <w:sz w:val="24"/>
          <w:szCs w:val="24"/>
        </w:rPr>
        <w:t xml:space="preserve">we </w:t>
      </w:r>
      <w:r w:rsidR="00432890">
        <w:rPr>
          <w:rFonts w:ascii="Arial" w:hAnsi="Arial" w:cs="Arial"/>
          <w:sz w:val="24"/>
          <w:szCs w:val="24"/>
        </w:rPr>
        <w:t>anticipate</w:t>
      </w:r>
      <w:r w:rsidR="00905141">
        <w:rPr>
          <w:rFonts w:ascii="Arial" w:hAnsi="Arial" w:cs="Arial"/>
          <w:sz w:val="24"/>
          <w:szCs w:val="24"/>
        </w:rPr>
        <w:t xml:space="preserve">.  </w:t>
      </w:r>
    </w:p>
    <w:p w14:paraId="6E265B2C" w14:textId="50849A13" w:rsidR="00154FE3" w:rsidRPr="00ED2F9A" w:rsidRDefault="00154FE3" w:rsidP="00AF1C25">
      <w:pPr>
        <w:pStyle w:val="PlainText"/>
        <w:rPr>
          <w:rFonts w:ascii="Arial" w:hAnsi="Arial" w:cs="Arial"/>
          <w:b/>
          <w:bCs/>
          <w:sz w:val="24"/>
          <w:szCs w:val="24"/>
        </w:rPr>
      </w:pPr>
    </w:p>
    <w:p w14:paraId="49382E5D" w14:textId="77777777" w:rsidR="000C5293" w:rsidRPr="002D3C39" w:rsidRDefault="000C5293" w:rsidP="000C5293">
      <w:pPr>
        <w:pStyle w:val="PlainText"/>
        <w:numPr>
          <w:ilvl w:val="0"/>
          <w:numId w:val="2"/>
        </w:numPr>
        <w:rPr>
          <w:rFonts w:ascii="Arial" w:hAnsi="Arial" w:cs="Arial"/>
          <w:sz w:val="24"/>
          <w:szCs w:val="24"/>
        </w:rPr>
      </w:pPr>
      <w:r>
        <w:rPr>
          <w:rFonts w:ascii="Arial" w:hAnsi="Arial" w:cs="Arial"/>
          <w:b/>
          <w:bCs/>
          <w:sz w:val="24"/>
          <w:szCs w:val="24"/>
        </w:rPr>
        <w:t>Review or ‘meta-</w:t>
      </w:r>
      <w:proofErr w:type="gramStart"/>
      <w:r>
        <w:rPr>
          <w:rFonts w:ascii="Arial" w:hAnsi="Arial" w:cs="Arial"/>
          <w:b/>
          <w:bCs/>
          <w:sz w:val="24"/>
          <w:szCs w:val="24"/>
        </w:rPr>
        <w:t>analysis’</w:t>
      </w:r>
      <w:proofErr w:type="gramEnd"/>
      <w:r>
        <w:rPr>
          <w:rFonts w:ascii="Arial" w:hAnsi="Arial" w:cs="Arial"/>
          <w:b/>
          <w:bCs/>
          <w:sz w:val="24"/>
          <w:szCs w:val="24"/>
        </w:rPr>
        <w:t xml:space="preserve"> of products, goods and services claiming methane reducing properties </w:t>
      </w:r>
      <w:r w:rsidR="006146C1">
        <w:rPr>
          <w:rFonts w:ascii="Arial" w:hAnsi="Arial" w:cs="Arial"/>
          <w:b/>
          <w:bCs/>
          <w:sz w:val="24"/>
          <w:szCs w:val="24"/>
        </w:rPr>
        <w:t xml:space="preserve"> </w:t>
      </w:r>
    </w:p>
    <w:p w14:paraId="4D9E9BE3" w14:textId="77777777" w:rsidR="002D3C39" w:rsidRPr="000C5293" w:rsidRDefault="002D3C39" w:rsidP="002D3C39">
      <w:pPr>
        <w:pStyle w:val="PlainText"/>
        <w:ind w:left="720"/>
        <w:rPr>
          <w:rFonts w:ascii="Arial" w:hAnsi="Arial" w:cs="Arial"/>
          <w:sz w:val="24"/>
          <w:szCs w:val="24"/>
        </w:rPr>
      </w:pPr>
    </w:p>
    <w:p w14:paraId="2ECB3BAF" w14:textId="60F02DCE" w:rsidR="000C5293" w:rsidRPr="000C5293" w:rsidRDefault="000C5293" w:rsidP="00D46CDA">
      <w:pPr>
        <w:pStyle w:val="PlainText"/>
        <w:ind w:left="360"/>
        <w:rPr>
          <w:rFonts w:ascii="Arial" w:hAnsi="Arial" w:cs="Arial"/>
          <w:sz w:val="24"/>
          <w:szCs w:val="24"/>
        </w:rPr>
      </w:pPr>
      <w:r w:rsidRPr="000C5293">
        <w:rPr>
          <w:rFonts w:ascii="Arial" w:hAnsi="Arial" w:cs="Arial"/>
          <w:sz w:val="24"/>
          <w:szCs w:val="24"/>
        </w:rPr>
        <w:t>Th</w:t>
      </w:r>
      <w:r w:rsidR="009121C1">
        <w:rPr>
          <w:rFonts w:ascii="Arial" w:hAnsi="Arial" w:cs="Arial"/>
          <w:sz w:val="24"/>
          <w:szCs w:val="24"/>
        </w:rPr>
        <w:t xml:space="preserve">e </w:t>
      </w:r>
      <w:r w:rsidRPr="000C5293">
        <w:rPr>
          <w:rFonts w:ascii="Arial" w:hAnsi="Arial" w:cs="Arial"/>
          <w:sz w:val="24"/>
          <w:szCs w:val="24"/>
        </w:rPr>
        <w:t xml:space="preserve">review to include existing technologies and companies, as well as close-to-market opportunities. Specifically, </w:t>
      </w:r>
      <w:r w:rsidR="00D46CDA">
        <w:rPr>
          <w:rFonts w:ascii="Arial" w:hAnsi="Arial" w:cs="Arial"/>
          <w:sz w:val="24"/>
          <w:szCs w:val="24"/>
        </w:rPr>
        <w:t xml:space="preserve">we want to compare </w:t>
      </w:r>
      <w:r w:rsidR="005171FA">
        <w:rPr>
          <w:rFonts w:ascii="Arial" w:hAnsi="Arial" w:cs="Arial"/>
          <w:sz w:val="24"/>
          <w:szCs w:val="24"/>
        </w:rPr>
        <w:t>factors</w:t>
      </w:r>
      <w:r w:rsidRPr="000C5293">
        <w:rPr>
          <w:rFonts w:ascii="Arial" w:hAnsi="Arial" w:cs="Arial"/>
          <w:sz w:val="24"/>
          <w:szCs w:val="24"/>
        </w:rPr>
        <w:t>, such as:</w:t>
      </w:r>
    </w:p>
    <w:p w14:paraId="45BD778C" w14:textId="35ABD8D0" w:rsidR="000C5293" w:rsidRDefault="000C5293" w:rsidP="000C5293">
      <w:pPr>
        <w:pStyle w:val="ListParagraph"/>
        <w:numPr>
          <w:ilvl w:val="0"/>
          <w:numId w:val="20"/>
        </w:numPr>
        <w:spacing w:after="0" w:line="240" w:lineRule="auto"/>
        <w:contextualSpacing w:val="0"/>
        <w:rPr>
          <w:rFonts w:ascii="Arial" w:hAnsi="Arial" w:cs="Arial"/>
          <w:sz w:val="24"/>
          <w:szCs w:val="24"/>
        </w:rPr>
      </w:pPr>
      <w:r w:rsidRPr="000C5293">
        <w:rPr>
          <w:rFonts w:ascii="Arial" w:hAnsi="Arial" w:cs="Arial"/>
          <w:sz w:val="24"/>
          <w:szCs w:val="24"/>
        </w:rPr>
        <w:t xml:space="preserve">The </w:t>
      </w:r>
      <w:r w:rsidR="00BE2279">
        <w:rPr>
          <w:rFonts w:ascii="Arial" w:hAnsi="Arial" w:cs="Arial"/>
          <w:sz w:val="24"/>
          <w:szCs w:val="24"/>
        </w:rPr>
        <w:t xml:space="preserve">methane reducing </w:t>
      </w:r>
      <w:r w:rsidRPr="000C5293">
        <w:rPr>
          <w:rFonts w:ascii="Arial" w:hAnsi="Arial" w:cs="Arial"/>
          <w:sz w:val="24"/>
          <w:szCs w:val="24"/>
        </w:rPr>
        <w:t>claims</w:t>
      </w:r>
      <w:r>
        <w:rPr>
          <w:rFonts w:ascii="Arial" w:hAnsi="Arial" w:cs="Arial"/>
          <w:sz w:val="24"/>
          <w:szCs w:val="24"/>
        </w:rPr>
        <w:t xml:space="preserve"> made</w:t>
      </w:r>
      <w:r w:rsidR="00BE2279">
        <w:rPr>
          <w:rFonts w:ascii="Arial" w:hAnsi="Arial" w:cs="Arial"/>
          <w:sz w:val="24"/>
          <w:szCs w:val="24"/>
        </w:rPr>
        <w:t xml:space="preserve"> of products, </w:t>
      </w:r>
      <w:proofErr w:type="gramStart"/>
      <w:r w:rsidR="00BE2279">
        <w:rPr>
          <w:rFonts w:ascii="Arial" w:hAnsi="Arial" w:cs="Arial"/>
          <w:sz w:val="24"/>
          <w:szCs w:val="24"/>
        </w:rPr>
        <w:t>goods</w:t>
      </w:r>
      <w:proofErr w:type="gramEnd"/>
      <w:r w:rsidR="00BE2279">
        <w:rPr>
          <w:rFonts w:ascii="Arial" w:hAnsi="Arial" w:cs="Arial"/>
          <w:sz w:val="24"/>
          <w:szCs w:val="24"/>
        </w:rPr>
        <w:t xml:space="preserve"> and services </w:t>
      </w:r>
    </w:p>
    <w:p w14:paraId="2B94AA56" w14:textId="27B507A2" w:rsidR="000C5293" w:rsidRPr="000C5293" w:rsidRDefault="000C5293" w:rsidP="000C5293">
      <w:pPr>
        <w:pStyle w:val="ListParagraph"/>
        <w:numPr>
          <w:ilvl w:val="0"/>
          <w:numId w:val="20"/>
        </w:numPr>
        <w:spacing w:after="0" w:line="240" w:lineRule="auto"/>
        <w:contextualSpacing w:val="0"/>
        <w:rPr>
          <w:rFonts w:ascii="Arial" w:hAnsi="Arial" w:cs="Arial"/>
          <w:sz w:val="24"/>
          <w:szCs w:val="24"/>
        </w:rPr>
      </w:pPr>
      <w:r>
        <w:rPr>
          <w:rFonts w:ascii="Arial" w:hAnsi="Arial" w:cs="Arial"/>
          <w:sz w:val="24"/>
          <w:szCs w:val="24"/>
        </w:rPr>
        <w:t>The transparency of the data and science behind the methane reduction claims</w:t>
      </w:r>
    </w:p>
    <w:p w14:paraId="10A020EF" w14:textId="307EF6FD" w:rsidR="000C5293" w:rsidRDefault="000C5293" w:rsidP="000C5293">
      <w:pPr>
        <w:pStyle w:val="ListParagraph"/>
        <w:numPr>
          <w:ilvl w:val="0"/>
          <w:numId w:val="20"/>
        </w:numPr>
        <w:spacing w:after="0" w:line="240" w:lineRule="auto"/>
        <w:contextualSpacing w:val="0"/>
        <w:rPr>
          <w:rFonts w:ascii="Arial" w:hAnsi="Arial" w:cs="Arial"/>
          <w:sz w:val="24"/>
          <w:szCs w:val="24"/>
        </w:rPr>
      </w:pPr>
      <w:r w:rsidRPr="000C5293">
        <w:rPr>
          <w:rFonts w:ascii="Arial" w:hAnsi="Arial" w:cs="Arial"/>
          <w:sz w:val="24"/>
          <w:szCs w:val="24"/>
        </w:rPr>
        <w:t>The</w:t>
      </w:r>
      <w:r>
        <w:rPr>
          <w:rFonts w:ascii="Arial" w:hAnsi="Arial" w:cs="Arial"/>
          <w:sz w:val="24"/>
          <w:szCs w:val="24"/>
        </w:rPr>
        <w:t xml:space="preserve"> robustness</w:t>
      </w:r>
      <w:r w:rsidRPr="000C5293">
        <w:rPr>
          <w:rFonts w:ascii="Arial" w:hAnsi="Arial" w:cs="Arial"/>
          <w:sz w:val="24"/>
          <w:szCs w:val="24"/>
        </w:rPr>
        <w:t xml:space="preserve"> </w:t>
      </w:r>
      <w:r>
        <w:rPr>
          <w:rFonts w:ascii="Arial" w:hAnsi="Arial" w:cs="Arial"/>
          <w:sz w:val="24"/>
          <w:szCs w:val="24"/>
        </w:rPr>
        <w:t xml:space="preserve">of the </w:t>
      </w:r>
      <w:r w:rsidRPr="000C5293">
        <w:rPr>
          <w:rFonts w:ascii="Arial" w:hAnsi="Arial" w:cs="Arial"/>
          <w:sz w:val="24"/>
          <w:szCs w:val="24"/>
        </w:rPr>
        <w:t xml:space="preserve">science behind the </w:t>
      </w:r>
      <w:r>
        <w:rPr>
          <w:rFonts w:ascii="Arial" w:hAnsi="Arial" w:cs="Arial"/>
          <w:sz w:val="24"/>
          <w:szCs w:val="24"/>
        </w:rPr>
        <w:t xml:space="preserve">methane reduction </w:t>
      </w:r>
      <w:r w:rsidRPr="000C5293">
        <w:rPr>
          <w:rFonts w:ascii="Arial" w:hAnsi="Arial" w:cs="Arial"/>
          <w:sz w:val="24"/>
          <w:szCs w:val="24"/>
        </w:rPr>
        <w:t xml:space="preserve">claims </w:t>
      </w:r>
    </w:p>
    <w:p w14:paraId="6A1C39F4" w14:textId="22B007A6" w:rsidR="000C5293" w:rsidRPr="000C5293" w:rsidRDefault="000C5293" w:rsidP="000C5293">
      <w:pPr>
        <w:pStyle w:val="ListParagraph"/>
        <w:numPr>
          <w:ilvl w:val="0"/>
          <w:numId w:val="20"/>
        </w:numPr>
        <w:spacing w:after="0" w:line="240" w:lineRule="auto"/>
        <w:contextualSpacing w:val="0"/>
        <w:rPr>
          <w:rFonts w:ascii="Arial" w:hAnsi="Arial" w:cs="Arial"/>
          <w:sz w:val="24"/>
          <w:szCs w:val="24"/>
        </w:rPr>
      </w:pPr>
      <w:r>
        <w:rPr>
          <w:rFonts w:ascii="Arial" w:hAnsi="Arial" w:cs="Arial"/>
          <w:sz w:val="24"/>
          <w:szCs w:val="24"/>
        </w:rPr>
        <w:t>The c</w:t>
      </w:r>
      <w:r w:rsidRPr="000C5293">
        <w:rPr>
          <w:rFonts w:ascii="Arial" w:hAnsi="Arial" w:cs="Arial"/>
          <w:sz w:val="24"/>
          <w:szCs w:val="24"/>
        </w:rPr>
        <w:t>ost/benefit</w:t>
      </w:r>
      <w:r w:rsidR="00D46CDA">
        <w:rPr>
          <w:rFonts w:ascii="Arial" w:hAnsi="Arial" w:cs="Arial"/>
          <w:sz w:val="24"/>
          <w:szCs w:val="24"/>
        </w:rPr>
        <w:t xml:space="preserve"> of the products</w:t>
      </w:r>
    </w:p>
    <w:p w14:paraId="57E82A45" w14:textId="3714C3D1" w:rsidR="000C5293" w:rsidRDefault="000C5293" w:rsidP="000C5293">
      <w:pPr>
        <w:pStyle w:val="ListParagraph"/>
        <w:numPr>
          <w:ilvl w:val="0"/>
          <w:numId w:val="20"/>
        </w:numPr>
        <w:spacing w:after="0" w:line="240" w:lineRule="auto"/>
        <w:contextualSpacing w:val="0"/>
        <w:rPr>
          <w:rFonts w:ascii="Arial" w:hAnsi="Arial" w:cs="Arial"/>
          <w:sz w:val="24"/>
          <w:szCs w:val="24"/>
        </w:rPr>
      </w:pPr>
      <w:r w:rsidRPr="000C5293">
        <w:rPr>
          <w:rFonts w:ascii="Arial" w:hAnsi="Arial" w:cs="Arial"/>
          <w:sz w:val="24"/>
          <w:szCs w:val="24"/>
        </w:rPr>
        <w:t xml:space="preserve">Other </w:t>
      </w:r>
      <w:r w:rsidR="00D46CDA">
        <w:rPr>
          <w:rFonts w:ascii="Arial" w:hAnsi="Arial" w:cs="Arial"/>
          <w:sz w:val="24"/>
          <w:szCs w:val="24"/>
        </w:rPr>
        <w:t xml:space="preserve">claimed </w:t>
      </w:r>
      <w:r w:rsidRPr="000C5293">
        <w:rPr>
          <w:rFonts w:ascii="Arial" w:hAnsi="Arial" w:cs="Arial"/>
          <w:sz w:val="24"/>
          <w:szCs w:val="24"/>
        </w:rPr>
        <w:t xml:space="preserve">benefits </w:t>
      </w:r>
      <w:proofErr w:type="gramStart"/>
      <w:r w:rsidR="00D46CDA">
        <w:rPr>
          <w:rFonts w:ascii="Arial" w:hAnsi="Arial" w:cs="Arial"/>
          <w:sz w:val="24"/>
          <w:szCs w:val="24"/>
        </w:rPr>
        <w:t>e.g.</w:t>
      </w:r>
      <w:proofErr w:type="gramEnd"/>
      <w:r w:rsidR="00D46CDA">
        <w:rPr>
          <w:rFonts w:ascii="Arial" w:hAnsi="Arial" w:cs="Arial"/>
          <w:sz w:val="24"/>
          <w:szCs w:val="24"/>
        </w:rPr>
        <w:t xml:space="preserve"> health</w:t>
      </w:r>
      <w:r w:rsidR="005A5D28">
        <w:rPr>
          <w:rFonts w:ascii="Arial" w:hAnsi="Arial" w:cs="Arial"/>
          <w:sz w:val="24"/>
          <w:szCs w:val="24"/>
        </w:rPr>
        <w:t xml:space="preserve"> or yield benefits, or other potential risks</w:t>
      </w:r>
    </w:p>
    <w:p w14:paraId="3C3EECF1" w14:textId="02DBDFBF" w:rsidR="00D46CDA" w:rsidRDefault="00D46CDA" w:rsidP="000C5293">
      <w:pPr>
        <w:pStyle w:val="ListParagraph"/>
        <w:numPr>
          <w:ilvl w:val="0"/>
          <w:numId w:val="20"/>
        </w:numPr>
        <w:spacing w:after="0" w:line="240" w:lineRule="auto"/>
        <w:contextualSpacing w:val="0"/>
        <w:rPr>
          <w:rFonts w:ascii="Arial" w:hAnsi="Arial" w:cs="Arial"/>
          <w:sz w:val="24"/>
          <w:szCs w:val="24"/>
        </w:rPr>
      </w:pPr>
      <w:r>
        <w:rPr>
          <w:rFonts w:ascii="Arial" w:hAnsi="Arial" w:cs="Arial"/>
          <w:sz w:val="24"/>
          <w:szCs w:val="24"/>
        </w:rPr>
        <w:t xml:space="preserve">Whether the technologies delivered a gross reduction of methane, or reduction of methane per unit, via increased efficiency/reduced intensity – and whether this is made clear within the claims made. </w:t>
      </w:r>
    </w:p>
    <w:p w14:paraId="4823423B" w14:textId="554C9A78" w:rsidR="00D353CA" w:rsidRDefault="00D353CA" w:rsidP="000C5293">
      <w:pPr>
        <w:pStyle w:val="ListParagraph"/>
        <w:numPr>
          <w:ilvl w:val="0"/>
          <w:numId w:val="20"/>
        </w:numPr>
        <w:spacing w:after="0" w:line="240" w:lineRule="auto"/>
        <w:contextualSpacing w:val="0"/>
        <w:rPr>
          <w:rFonts w:ascii="Arial" w:hAnsi="Arial" w:cs="Arial"/>
          <w:sz w:val="24"/>
          <w:szCs w:val="24"/>
        </w:rPr>
      </w:pPr>
      <w:r>
        <w:rPr>
          <w:rFonts w:ascii="Arial" w:hAnsi="Arial" w:cs="Arial"/>
          <w:sz w:val="24"/>
          <w:szCs w:val="24"/>
        </w:rPr>
        <w:t>The potential scalability and closeness to market</w:t>
      </w:r>
    </w:p>
    <w:p w14:paraId="0D01FED5" w14:textId="3A383BA7" w:rsidR="00D353CA" w:rsidRDefault="003001A0" w:rsidP="000C5293">
      <w:pPr>
        <w:pStyle w:val="ListParagraph"/>
        <w:numPr>
          <w:ilvl w:val="0"/>
          <w:numId w:val="20"/>
        </w:numPr>
        <w:spacing w:after="0" w:line="240" w:lineRule="auto"/>
        <w:contextualSpacing w:val="0"/>
        <w:rPr>
          <w:rFonts w:ascii="Arial" w:hAnsi="Arial" w:cs="Arial"/>
          <w:sz w:val="24"/>
          <w:szCs w:val="24"/>
        </w:rPr>
      </w:pPr>
      <w:r>
        <w:rPr>
          <w:rFonts w:ascii="Arial" w:hAnsi="Arial" w:cs="Arial"/>
          <w:sz w:val="24"/>
          <w:szCs w:val="24"/>
        </w:rPr>
        <w:t>Whether</w:t>
      </w:r>
      <w:r w:rsidR="00952045">
        <w:rPr>
          <w:rFonts w:ascii="Arial" w:hAnsi="Arial" w:cs="Arial"/>
          <w:sz w:val="24"/>
          <w:szCs w:val="24"/>
        </w:rPr>
        <w:t xml:space="preserve"> the methane reducing interventions consider</w:t>
      </w:r>
      <w:r>
        <w:rPr>
          <w:rFonts w:ascii="Arial" w:hAnsi="Arial" w:cs="Arial"/>
          <w:sz w:val="24"/>
          <w:szCs w:val="24"/>
        </w:rPr>
        <w:t xml:space="preserve"> the</w:t>
      </w:r>
      <w:r w:rsidR="00124F1A">
        <w:rPr>
          <w:rFonts w:ascii="Arial" w:hAnsi="Arial" w:cs="Arial"/>
          <w:sz w:val="24"/>
          <w:szCs w:val="24"/>
        </w:rPr>
        <w:t xml:space="preserve"> variety of UK agricultural systems (</w:t>
      </w:r>
      <w:proofErr w:type="gramStart"/>
      <w:r w:rsidR="00124F1A">
        <w:rPr>
          <w:rFonts w:ascii="Arial" w:hAnsi="Arial" w:cs="Arial"/>
          <w:sz w:val="24"/>
          <w:szCs w:val="24"/>
        </w:rPr>
        <w:t>e.g.</w:t>
      </w:r>
      <w:proofErr w:type="gramEnd"/>
      <w:r w:rsidR="00124F1A">
        <w:rPr>
          <w:rFonts w:ascii="Arial" w:hAnsi="Arial" w:cs="Arial"/>
          <w:sz w:val="24"/>
          <w:szCs w:val="24"/>
        </w:rPr>
        <w:t xml:space="preserve"> grass-based or indoor) </w:t>
      </w:r>
      <w:r w:rsidR="005E74DD">
        <w:rPr>
          <w:rFonts w:ascii="Arial" w:hAnsi="Arial" w:cs="Arial"/>
          <w:sz w:val="24"/>
          <w:szCs w:val="24"/>
        </w:rPr>
        <w:t>in the claims made, and whether this is likely to impact the efficacy of such products.</w:t>
      </w:r>
    </w:p>
    <w:p w14:paraId="10F11632" w14:textId="43A6D761" w:rsidR="00D46CDA" w:rsidRDefault="00D46CDA" w:rsidP="00D46CDA">
      <w:pPr>
        <w:spacing w:after="0" w:line="240" w:lineRule="auto"/>
        <w:ind w:left="360"/>
        <w:rPr>
          <w:rFonts w:ascii="Arial" w:hAnsi="Arial" w:cs="Arial"/>
          <w:sz w:val="24"/>
          <w:szCs w:val="24"/>
        </w:rPr>
      </w:pPr>
    </w:p>
    <w:p w14:paraId="094B24EC" w14:textId="77777777" w:rsidR="002C38FF" w:rsidRDefault="00D46CDA" w:rsidP="002C38FF">
      <w:pPr>
        <w:spacing w:after="0" w:line="240" w:lineRule="auto"/>
        <w:ind w:left="360"/>
        <w:rPr>
          <w:rFonts w:ascii="Arial" w:hAnsi="Arial" w:cs="Arial"/>
          <w:sz w:val="24"/>
          <w:szCs w:val="24"/>
        </w:rPr>
      </w:pPr>
      <w:r>
        <w:rPr>
          <w:rFonts w:ascii="Arial" w:hAnsi="Arial" w:cs="Arial"/>
          <w:sz w:val="24"/>
          <w:szCs w:val="24"/>
        </w:rPr>
        <w:t xml:space="preserve">Within the </w:t>
      </w:r>
      <w:r w:rsidR="00363C4C">
        <w:rPr>
          <w:rFonts w:ascii="Arial" w:hAnsi="Arial" w:cs="Arial"/>
          <w:sz w:val="24"/>
          <w:szCs w:val="24"/>
        </w:rPr>
        <w:t>proposal</w:t>
      </w:r>
      <w:r>
        <w:rPr>
          <w:rFonts w:ascii="Arial" w:hAnsi="Arial" w:cs="Arial"/>
          <w:sz w:val="24"/>
          <w:szCs w:val="24"/>
        </w:rPr>
        <w:t>, please highlight the meth</w:t>
      </w:r>
      <w:r w:rsidR="00D353CA">
        <w:rPr>
          <w:rFonts w:ascii="Arial" w:hAnsi="Arial" w:cs="Arial"/>
          <w:sz w:val="24"/>
          <w:szCs w:val="24"/>
        </w:rPr>
        <w:t>o</w:t>
      </w:r>
      <w:r w:rsidR="009C69EA">
        <w:rPr>
          <w:rFonts w:ascii="Arial" w:hAnsi="Arial" w:cs="Arial"/>
          <w:sz w:val="24"/>
          <w:szCs w:val="24"/>
        </w:rPr>
        <w:t xml:space="preserve">dology </w:t>
      </w:r>
      <w:r w:rsidR="004653D4">
        <w:rPr>
          <w:rFonts w:ascii="Arial" w:hAnsi="Arial" w:cs="Arial"/>
          <w:sz w:val="24"/>
          <w:szCs w:val="24"/>
        </w:rPr>
        <w:t xml:space="preserve">that will be </w:t>
      </w:r>
      <w:r w:rsidR="009C69EA">
        <w:rPr>
          <w:rFonts w:ascii="Arial" w:hAnsi="Arial" w:cs="Arial"/>
          <w:sz w:val="24"/>
          <w:szCs w:val="24"/>
        </w:rPr>
        <w:t xml:space="preserve">used to </w:t>
      </w:r>
      <w:r w:rsidR="004653D4">
        <w:rPr>
          <w:rFonts w:ascii="Arial" w:hAnsi="Arial" w:cs="Arial"/>
          <w:sz w:val="24"/>
          <w:szCs w:val="24"/>
        </w:rPr>
        <w:t>identify</w:t>
      </w:r>
      <w:r w:rsidR="009C69EA">
        <w:rPr>
          <w:rFonts w:ascii="Arial" w:hAnsi="Arial" w:cs="Arial"/>
          <w:sz w:val="24"/>
          <w:szCs w:val="24"/>
        </w:rPr>
        <w:t xml:space="preserve"> which products, goods, services </w:t>
      </w:r>
      <w:proofErr w:type="gramStart"/>
      <w:r w:rsidR="009C69EA">
        <w:rPr>
          <w:rFonts w:ascii="Arial" w:hAnsi="Arial" w:cs="Arial"/>
          <w:sz w:val="24"/>
          <w:szCs w:val="24"/>
        </w:rPr>
        <w:t>technologies</w:t>
      </w:r>
      <w:proofErr w:type="gramEnd"/>
      <w:r w:rsidR="009C69EA">
        <w:rPr>
          <w:rFonts w:ascii="Arial" w:hAnsi="Arial" w:cs="Arial"/>
          <w:sz w:val="24"/>
          <w:szCs w:val="24"/>
        </w:rPr>
        <w:t xml:space="preserve"> and opportunities will be explored within the evaluation, as well as the approximate number that will be analysed.</w:t>
      </w:r>
    </w:p>
    <w:p w14:paraId="2ED8C678" w14:textId="77777777" w:rsidR="008C7A6E" w:rsidRDefault="008C7A6E" w:rsidP="002C38FF">
      <w:pPr>
        <w:spacing w:after="0" w:line="240" w:lineRule="auto"/>
        <w:ind w:left="360"/>
        <w:rPr>
          <w:rFonts w:ascii="Arial" w:hAnsi="Arial" w:cs="Arial"/>
          <w:sz w:val="24"/>
          <w:szCs w:val="24"/>
        </w:rPr>
      </w:pPr>
    </w:p>
    <w:p w14:paraId="2E45FE6D" w14:textId="61619036" w:rsidR="00145876" w:rsidRDefault="00877287" w:rsidP="00145876">
      <w:pPr>
        <w:pStyle w:val="ListParagraph"/>
        <w:numPr>
          <w:ilvl w:val="0"/>
          <w:numId w:val="23"/>
        </w:numPr>
        <w:spacing w:after="0" w:line="240" w:lineRule="auto"/>
        <w:rPr>
          <w:rFonts w:ascii="Arial" w:hAnsi="Arial" w:cs="Arial"/>
          <w:sz w:val="24"/>
          <w:szCs w:val="24"/>
        </w:rPr>
      </w:pPr>
      <w:r w:rsidRPr="002C38FF">
        <w:rPr>
          <w:rFonts w:ascii="Arial" w:hAnsi="Arial" w:cs="Arial"/>
          <w:sz w:val="24"/>
          <w:szCs w:val="24"/>
        </w:rPr>
        <w:t>The methodology should be established in such a way</w:t>
      </w:r>
      <w:r w:rsidR="00145876">
        <w:rPr>
          <w:rFonts w:ascii="Arial" w:hAnsi="Arial" w:cs="Arial"/>
          <w:sz w:val="24"/>
          <w:szCs w:val="24"/>
        </w:rPr>
        <w:t xml:space="preserve"> that an </w:t>
      </w:r>
      <w:r w:rsidR="002D3C39" w:rsidRPr="002C38FF">
        <w:rPr>
          <w:rFonts w:ascii="Arial" w:hAnsi="Arial" w:cs="Arial"/>
          <w:sz w:val="24"/>
          <w:szCs w:val="24"/>
        </w:rPr>
        <w:t xml:space="preserve">objective </w:t>
      </w:r>
      <w:r w:rsidR="00145876">
        <w:rPr>
          <w:rFonts w:ascii="Arial" w:hAnsi="Arial" w:cs="Arial"/>
          <w:sz w:val="24"/>
          <w:szCs w:val="24"/>
        </w:rPr>
        <w:t xml:space="preserve">set of </w:t>
      </w:r>
      <w:r w:rsidR="002D3C39" w:rsidRPr="002C38FF">
        <w:rPr>
          <w:rFonts w:ascii="Arial" w:hAnsi="Arial" w:cs="Arial"/>
          <w:sz w:val="24"/>
          <w:szCs w:val="24"/>
        </w:rPr>
        <w:t xml:space="preserve">criteria </w:t>
      </w:r>
      <w:r w:rsidR="00145876">
        <w:rPr>
          <w:rFonts w:ascii="Arial" w:hAnsi="Arial" w:cs="Arial"/>
          <w:sz w:val="24"/>
          <w:szCs w:val="24"/>
        </w:rPr>
        <w:t xml:space="preserve">is developed, </w:t>
      </w:r>
      <w:r w:rsidR="002D3C39" w:rsidRPr="002C38FF">
        <w:rPr>
          <w:rFonts w:ascii="Arial" w:hAnsi="Arial" w:cs="Arial"/>
          <w:sz w:val="24"/>
          <w:szCs w:val="24"/>
        </w:rPr>
        <w:t xml:space="preserve">against which </w:t>
      </w:r>
      <w:r w:rsidR="00473D60">
        <w:rPr>
          <w:rFonts w:ascii="Arial" w:hAnsi="Arial" w:cs="Arial"/>
          <w:sz w:val="24"/>
          <w:szCs w:val="24"/>
        </w:rPr>
        <w:t>interventions are assessed</w:t>
      </w:r>
      <w:r w:rsidR="00973241">
        <w:rPr>
          <w:rFonts w:ascii="Arial" w:hAnsi="Arial" w:cs="Arial"/>
          <w:sz w:val="24"/>
          <w:szCs w:val="24"/>
        </w:rPr>
        <w:t>.</w:t>
      </w:r>
    </w:p>
    <w:p w14:paraId="5232AD4A" w14:textId="0089F640" w:rsidR="00145876" w:rsidRDefault="00145876" w:rsidP="00145876">
      <w:pPr>
        <w:pStyle w:val="ListParagraph"/>
        <w:numPr>
          <w:ilvl w:val="0"/>
          <w:numId w:val="23"/>
        </w:numPr>
        <w:spacing w:after="0" w:line="240" w:lineRule="auto"/>
        <w:rPr>
          <w:rFonts w:ascii="Arial" w:hAnsi="Arial" w:cs="Arial"/>
          <w:sz w:val="24"/>
          <w:szCs w:val="24"/>
        </w:rPr>
      </w:pPr>
      <w:r>
        <w:rPr>
          <w:rFonts w:ascii="Arial" w:hAnsi="Arial" w:cs="Arial"/>
          <w:sz w:val="24"/>
          <w:szCs w:val="24"/>
        </w:rPr>
        <w:t>W</w:t>
      </w:r>
      <w:r w:rsidR="006F2163" w:rsidRPr="00145876">
        <w:rPr>
          <w:rFonts w:ascii="Arial" w:hAnsi="Arial" w:cs="Arial"/>
          <w:sz w:val="24"/>
          <w:szCs w:val="24"/>
        </w:rPr>
        <w:t xml:space="preserve">ithin this set of objective criteria, </w:t>
      </w:r>
      <w:r w:rsidR="005E74DD">
        <w:rPr>
          <w:rFonts w:ascii="Arial" w:hAnsi="Arial" w:cs="Arial"/>
          <w:sz w:val="24"/>
          <w:szCs w:val="24"/>
        </w:rPr>
        <w:t>a r</w:t>
      </w:r>
      <w:r w:rsidR="006F2163" w:rsidRPr="00145876">
        <w:rPr>
          <w:rFonts w:ascii="Arial" w:hAnsi="Arial" w:cs="Arial"/>
          <w:sz w:val="24"/>
          <w:szCs w:val="24"/>
        </w:rPr>
        <w:t xml:space="preserve">obust level of ‘best practice’ </w:t>
      </w:r>
      <w:r w:rsidR="005E74DD">
        <w:rPr>
          <w:rFonts w:ascii="Arial" w:hAnsi="Arial" w:cs="Arial"/>
          <w:sz w:val="24"/>
          <w:szCs w:val="24"/>
        </w:rPr>
        <w:t>is established, a</w:t>
      </w:r>
      <w:r w:rsidR="006F2163" w:rsidRPr="00145876">
        <w:rPr>
          <w:rFonts w:ascii="Arial" w:hAnsi="Arial" w:cs="Arial"/>
          <w:sz w:val="24"/>
          <w:szCs w:val="24"/>
        </w:rPr>
        <w:t>gainst which you can allow comparisons to be drawn</w:t>
      </w:r>
      <w:r w:rsidR="00973241">
        <w:rPr>
          <w:rFonts w:ascii="Arial" w:hAnsi="Arial" w:cs="Arial"/>
          <w:sz w:val="24"/>
          <w:szCs w:val="24"/>
        </w:rPr>
        <w:t>.</w:t>
      </w:r>
    </w:p>
    <w:p w14:paraId="6021DABF" w14:textId="77777777" w:rsidR="00653EB7" w:rsidRDefault="00CB2FD4" w:rsidP="00653EB7">
      <w:pPr>
        <w:pStyle w:val="ListParagraph"/>
        <w:numPr>
          <w:ilvl w:val="0"/>
          <w:numId w:val="23"/>
        </w:numPr>
        <w:spacing w:after="0" w:line="240" w:lineRule="auto"/>
        <w:rPr>
          <w:rFonts w:ascii="Arial" w:hAnsi="Arial" w:cs="Arial"/>
          <w:sz w:val="24"/>
          <w:szCs w:val="24"/>
        </w:rPr>
      </w:pPr>
      <w:r>
        <w:rPr>
          <w:rFonts w:ascii="Arial" w:hAnsi="Arial" w:cs="Arial"/>
          <w:sz w:val="24"/>
          <w:szCs w:val="24"/>
        </w:rPr>
        <w:t>Within the analysis of the result</w:t>
      </w:r>
      <w:r w:rsidR="00653EB7">
        <w:rPr>
          <w:rFonts w:ascii="Arial" w:hAnsi="Arial" w:cs="Arial"/>
          <w:sz w:val="24"/>
          <w:szCs w:val="24"/>
        </w:rPr>
        <w:t>s</w:t>
      </w:r>
      <w:r>
        <w:rPr>
          <w:rFonts w:ascii="Arial" w:hAnsi="Arial" w:cs="Arial"/>
          <w:sz w:val="24"/>
          <w:szCs w:val="24"/>
        </w:rPr>
        <w:t>, you c</w:t>
      </w:r>
      <w:r w:rsidR="002D3C39" w:rsidRPr="00145876">
        <w:rPr>
          <w:rFonts w:ascii="Arial" w:hAnsi="Arial" w:cs="Arial"/>
          <w:sz w:val="24"/>
          <w:szCs w:val="24"/>
        </w:rPr>
        <w:t xml:space="preserve">an substantiate </w:t>
      </w:r>
      <w:r w:rsidR="00653EB7">
        <w:rPr>
          <w:rFonts w:ascii="Arial" w:hAnsi="Arial" w:cs="Arial"/>
          <w:sz w:val="24"/>
          <w:szCs w:val="24"/>
        </w:rPr>
        <w:t>wh</w:t>
      </w:r>
      <w:r>
        <w:rPr>
          <w:rFonts w:ascii="Arial" w:hAnsi="Arial" w:cs="Arial"/>
          <w:sz w:val="24"/>
          <w:szCs w:val="24"/>
        </w:rPr>
        <w:t>at is said</w:t>
      </w:r>
      <w:r w:rsidR="002D3C39" w:rsidRPr="00145876">
        <w:rPr>
          <w:rFonts w:ascii="Arial" w:hAnsi="Arial" w:cs="Arial"/>
          <w:sz w:val="24"/>
          <w:szCs w:val="24"/>
        </w:rPr>
        <w:t xml:space="preserve"> against </w:t>
      </w:r>
      <w:proofErr w:type="gramStart"/>
      <w:r w:rsidR="002D3C39" w:rsidRPr="00145876">
        <w:rPr>
          <w:rFonts w:ascii="Arial" w:hAnsi="Arial" w:cs="Arial"/>
          <w:sz w:val="24"/>
          <w:szCs w:val="24"/>
        </w:rPr>
        <w:t>factual information</w:t>
      </w:r>
      <w:proofErr w:type="gramEnd"/>
      <w:r w:rsidR="002D3C39" w:rsidRPr="00145876">
        <w:rPr>
          <w:rFonts w:ascii="Arial" w:hAnsi="Arial" w:cs="Arial"/>
          <w:sz w:val="24"/>
          <w:szCs w:val="24"/>
        </w:rPr>
        <w:t xml:space="preserve"> in the public domain (record keeping and referencing is important)</w:t>
      </w:r>
      <w:r w:rsidR="00F04722">
        <w:rPr>
          <w:rFonts w:ascii="Arial" w:hAnsi="Arial" w:cs="Arial"/>
          <w:sz w:val="24"/>
          <w:szCs w:val="24"/>
        </w:rPr>
        <w:t xml:space="preserve">, and </w:t>
      </w:r>
      <w:r w:rsidR="00653EB7">
        <w:rPr>
          <w:rFonts w:ascii="Arial" w:hAnsi="Arial" w:cs="Arial"/>
          <w:sz w:val="24"/>
          <w:szCs w:val="24"/>
        </w:rPr>
        <w:t xml:space="preserve">analysis is not based on </w:t>
      </w:r>
      <w:r w:rsidR="002D3C39" w:rsidRPr="00F04722">
        <w:rPr>
          <w:rFonts w:ascii="Arial" w:hAnsi="Arial" w:cs="Arial"/>
          <w:sz w:val="24"/>
          <w:szCs w:val="24"/>
        </w:rPr>
        <w:t>hearsay/rumour/assumptions/third party quotes</w:t>
      </w:r>
      <w:r w:rsidR="00653EB7">
        <w:rPr>
          <w:rFonts w:ascii="Arial" w:hAnsi="Arial" w:cs="Arial"/>
          <w:sz w:val="24"/>
          <w:szCs w:val="24"/>
        </w:rPr>
        <w:t>.</w:t>
      </w:r>
    </w:p>
    <w:p w14:paraId="1D60C34C" w14:textId="74CF320F" w:rsidR="002D3C39" w:rsidRDefault="00653EB7" w:rsidP="008C7A6E">
      <w:pPr>
        <w:pStyle w:val="ListParagraph"/>
        <w:numPr>
          <w:ilvl w:val="0"/>
          <w:numId w:val="23"/>
        </w:numPr>
        <w:spacing w:after="0" w:line="240" w:lineRule="auto"/>
        <w:rPr>
          <w:rFonts w:ascii="Arial" w:hAnsi="Arial" w:cs="Arial"/>
          <w:sz w:val="24"/>
          <w:szCs w:val="24"/>
        </w:rPr>
      </w:pPr>
      <w:r>
        <w:rPr>
          <w:rFonts w:ascii="Arial" w:hAnsi="Arial" w:cs="Arial"/>
          <w:sz w:val="24"/>
          <w:szCs w:val="24"/>
        </w:rPr>
        <w:t>W</w:t>
      </w:r>
      <w:r w:rsidR="002D3C39" w:rsidRPr="00653EB7">
        <w:rPr>
          <w:rFonts w:ascii="Arial" w:hAnsi="Arial" w:cs="Arial"/>
          <w:sz w:val="24"/>
          <w:szCs w:val="24"/>
        </w:rPr>
        <w:t>hen summarising</w:t>
      </w:r>
      <w:r>
        <w:rPr>
          <w:rFonts w:ascii="Arial" w:hAnsi="Arial" w:cs="Arial"/>
          <w:sz w:val="24"/>
          <w:szCs w:val="24"/>
        </w:rPr>
        <w:t xml:space="preserve"> the results,</w:t>
      </w:r>
      <w:r w:rsidR="002D3C39" w:rsidRPr="00653EB7">
        <w:rPr>
          <w:rFonts w:ascii="Arial" w:hAnsi="Arial" w:cs="Arial"/>
          <w:sz w:val="24"/>
          <w:szCs w:val="24"/>
        </w:rPr>
        <w:t xml:space="preserve"> conclusions accurately reflect the evidence</w:t>
      </w:r>
      <w:r w:rsidR="00973241">
        <w:rPr>
          <w:rFonts w:ascii="Arial" w:hAnsi="Arial" w:cs="Arial"/>
          <w:sz w:val="24"/>
          <w:szCs w:val="24"/>
        </w:rPr>
        <w:t xml:space="preserve"> and </w:t>
      </w:r>
      <w:proofErr w:type="gramStart"/>
      <w:r w:rsidR="00973241">
        <w:rPr>
          <w:rFonts w:ascii="Arial" w:hAnsi="Arial" w:cs="Arial"/>
          <w:sz w:val="24"/>
          <w:szCs w:val="24"/>
        </w:rPr>
        <w:t>that sensationalising statements</w:t>
      </w:r>
      <w:proofErr w:type="gramEnd"/>
      <w:r w:rsidR="00973241">
        <w:rPr>
          <w:rFonts w:ascii="Arial" w:hAnsi="Arial" w:cs="Arial"/>
          <w:sz w:val="24"/>
          <w:szCs w:val="24"/>
        </w:rPr>
        <w:t xml:space="preserve"> are avoided</w:t>
      </w:r>
      <w:r w:rsidR="002D3C39" w:rsidRPr="00973241">
        <w:rPr>
          <w:rFonts w:ascii="Arial" w:hAnsi="Arial" w:cs="Arial"/>
          <w:sz w:val="24"/>
          <w:szCs w:val="24"/>
        </w:rPr>
        <w:t xml:space="preserve"> - allow the facts to speak for themselves</w:t>
      </w:r>
      <w:r w:rsidR="00973241">
        <w:rPr>
          <w:rFonts w:ascii="Arial" w:hAnsi="Arial" w:cs="Arial"/>
          <w:sz w:val="24"/>
          <w:szCs w:val="24"/>
        </w:rPr>
        <w:t xml:space="preserve"> and for stakeholders to draw their own conclusions.</w:t>
      </w:r>
    </w:p>
    <w:p w14:paraId="107D0227" w14:textId="5FB09FCB" w:rsidR="00144248" w:rsidRDefault="00144248" w:rsidP="00144248">
      <w:pPr>
        <w:pStyle w:val="ListParagraph"/>
        <w:numPr>
          <w:ilvl w:val="0"/>
          <w:numId w:val="23"/>
        </w:numPr>
        <w:spacing w:after="0" w:line="240" w:lineRule="auto"/>
        <w:contextualSpacing w:val="0"/>
        <w:rPr>
          <w:rFonts w:ascii="Arial" w:hAnsi="Arial" w:cs="Arial"/>
          <w:sz w:val="24"/>
          <w:szCs w:val="24"/>
        </w:rPr>
      </w:pPr>
      <w:r w:rsidRPr="00144248">
        <w:rPr>
          <w:rFonts w:ascii="Arial" w:hAnsi="Arial" w:cs="Arial"/>
          <w:sz w:val="24"/>
          <w:szCs w:val="24"/>
        </w:rPr>
        <w:t xml:space="preserve">If there is any element to the evaluation which is subjective, </w:t>
      </w:r>
      <w:r>
        <w:rPr>
          <w:rFonts w:ascii="Arial" w:hAnsi="Arial" w:cs="Arial"/>
          <w:sz w:val="24"/>
          <w:szCs w:val="24"/>
        </w:rPr>
        <w:t>this</w:t>
      </w:r>
      <w:r w:rsidRPr="00144248">
        <w:rPr>
          <w:rFonts w:ascii="Arial" w:hAnsi="Arial" w:cs="Arial"/>
          <w:sz w:val="24"/>
          <w:szCs w:val="24"/>
        </w:rPr>
        <w:t xml:space="preserve"> should </w:t>
      </w:r>
      <w:r>
        <w:rPr>
          <w:rFonts w:ascii="Arial" w:hAnsi="Arial" w:cs="Arial"/>
          <w:sz w:val="24"/>
          <w:szCs w:val="24"/>
        </w:rPr>
        <w:t>be</w:t>
      </w:r>
      <w:r w:rsidRPr="00144248">
        <w:rPr>
          <w:rFonts w:ascii="Arial" w:hAnsi="Arial" w:cs="Arial"/>
          <w:sz w:val="24"/>
          <w:szCs w:val="24"/>
        </w:rPr>
        <w:t xml:space="preserve"> clearly indicate</w:t>
      </w:r>
      <w:r>
        <w:rPr>
          <w:rFonts w:ascii="Arial" w:hAnsi="Arial" w:cs="Arial"/>
          <w:sz w:val="24"/>
          <w:szCs w:val="24"/>
        </w:rPr>
        <w:t>d so t</w:t>
      </w:r>
      <w:r w:rsidRPr="00144248">
        <w:rPr>
          <w:rFonts w:ascii="Arial" w:hAnsi="Arial" w:cs="Arial"/>
          <w:sz w:val="24"/>
          <w:szCs w:val="24"/>
        </w:rPr>
        <w:t xml:space="preserve">hat </w:t>
      </w:r>
      <w:r>
        <w:rPr>
          <w:rFonts w:ascii="Arial" w:hAnsi="Arial" w:cs="Arial"/>
          <w:sz w:val="24"/>
          <w:szCs w:val="24"/>
        </w:rPr>
        <w:t>o</w:t>
      </w:r>
      <w:r w:rsidRPr="00144248">
        <w:rPr>
          <w:rFonts w:ascii="Arial" w:hAnsi="Arial" w:cs="Arial"/>
          <w:sz w:val="24"/>
          <w:szCs w:val="24"/>
        </w:rPr>
        <w:t xml:space="preserve">pinion </w:t>
      </w:r>
      <w:r>
        <w:rPr>
          <w:rFonts w:ascii="Arial" w:hAnsi="Arial" w:cs="Arial"/>
          <w:sz w:val="24"/>
          <w:szCs w:val="24"/>
        </w:rPr>
        <w:t xml:space="preserve">is differentiated from </w:t>
      </w:r>
      <w:r w:rsidRPr="00144248">
        <w:rPr>
          <w:rFonts w:ascii="Arial" w:hAnsi="Arial" w:cs="Arial"/>
          <w:sz w:val="24"/>
          <w:szCs w:val="24"/>
        </w:rPr>
        <w:t>fact</w:t>
      </w:r>
      <w:r>
        <w:rPr>
          <w:rFonts w:ascii="Arial" w:hAnsi="Arial" w:cs="Arial"/>
          <w:sz w:val="24"/>
          <w:szCs w:val="24"/>
        </w:rPr>
        <w:t xml:space="preserve">, </w:t>
      </w:r>
      <w:r w:rsidRPr="00144248">
        <w:rPr>
          <w:rFonts w:ascii="Arial" w:hAnsi="Arial" w:cs="Arial"/>
          <w:sz w:val="24"/>
          <w:szCs w:val="24"/>
        </w:rPr>
        <w:t xml:space="preserve">and </w:t>
      </w:r>
      <w:r w:rsidR="006347D1">
        <w:rPr>
          <w:rFonts w:ascii="Arial" w:hAnsi="Arial" w:cs="Arial"/>
          <w:sz w:val="24"/>
          <w:szCs w:val="24"/>
        </w:rPr>
        <w:t>the</w:t>
      </w:r>
      <w:r w:rsidRPr="00144248">
        <w:rPr>
          <w:rFonts w:ascii="Arial" w:hAnsi="Arial" w:cs="Arial"/>
          <w:sz w:val="24"/>
          <w:szCs w:val="24"/>
        </w:rPr>
        <w:t xml:space="preserve"> basis on which the opinion has been formed</w:t>
      </w:r>
      <w:r w:rsidR="006347D1">
        <w:rPr>
          <w:rFonts w:ascii="Arial" w:hAnsi="Arial" w:cs="Arial"/>
          <w:sz w:val="24"/>
          <w:szCs w:val="24"/>
        </w:rPr>
        <w:t xml:space="preserve"> is clear</w:t>
      </w:r>
      <w:r w:rsidRPr="00144248">
        <w:rPr>
          <w:rFonts w:ascii="Arial" w:hAnsi="Arial" w:cs="Arial"/>
          <w:sz w:val="24"/>
          <w:szCs w:val="24"/>
        </w:rPr>
        <w:t xml:space="preserve">. Any opinion must be reasonable in the light of the facts known and not based on a dishonest or improper motive. </w:t>
      </w:r>
    </w:p>
    <w:p w14:paraId="0F87E464" w14:textId="3B1B2866" w:rsidR="006347D1" w:rsidRPr="00144248" w:rsidRDefault="006347D1" w:rsidP="00144248">
      <w:pPr>
        <w:pStyle w:val="ListParagraph"/>
        <w:numPr>
          <w:ilvl w:val="0"/>
          <w:numId w:val="23"/>
        </w:numPr>
        <w:spacing w:after="0" w:line="240" w:lineRule="auto"/>
        <w:contextualSpacing w:val="0"/>
        <w:rPr>
          <w:rFonts w:ascii="Arial" w:hAnsi="Arial" w:cs="Arial"/>
          <w:sz w:val="24"/>
          <w:szCs w:val="24"/>
        </w:rPr>
      </w:pPr>
      <w:r>
        <w:rPr>
          <w:rFonts w:ascii="Arial" w:hAnsi="Arial" w:cs="Arial"/>
          <w:sz w:val="24"/>
          <w:szCs w:val="24"/>
        </w:rPr>
        <w:t>Any</w:t>
      </w:r>
      <w:r w:rsidR="008E7C60">
        <w:rPr>
          <w:rFonts w:ascii="Arial" w:hAnsi="Arial" w:cs="Arial"/>
          <w:sz w:val="24"/>
          <w:szCs w:val="24"/>
        </w:rPr>
        <w:t xml:space="preserve"> conflict </w:t>
      </w:r>
      <w:r w:rsidR="00AD288D">
        <w:rPr>
          <w:rFonts w:ascii="Arial" w:hAnsi="Arial" w:cs="Arial"/>
          <w:sz w:val="24"/>
          <w:szCs w:val="24"/>
        </w:rPr>
        <w:t xml:space="preserve">of interest or possible bias should be made clear </w:t>
      </w:r>
      <w:r w:rsidR="00F87A6A">
        <w:rPr>
          <w:rFonts w:ascii="Arial" w:hAnsi="Arial" w:cs="Arial"/>
          <w:sz w:val="24"/>
          <w:szCs w:val="24"/>
        </w:rPr>
        <w:t xml:space="preserve">in proposals submitted by consultants. </w:t>
      </w:r>
    </w:p>
    <w:p w14:paraId="0A95625B" w14:textId="1FEAFBC7" w:rsidR="005171FA" w:rsidRDefault="005171FA" w:rsidP="009121C1">
      <w:pPr>
        <w:spacing w:after="0" w:line="240" w:lineRule="auto"/>
        <w:rPr>
          <w:rFonts w:ascii="Arial" w:hAnsi="Arial" w:cs="Arial"/>
          <w:i/>
          <w:iCs/>
          <w:sz w:val="24"/>
          <w:szCs w:val="24"/>
        </w:rPr>
      </w:pPr>
    </w:p>
    <w:p w14:paraId="1959990B" w14:textId="71FD1B13" w:rsidR="005171FA" w:rsidRPr="005517BE" w:rsidRDefault="00922D4C" w:rsidP="005171FA">
      <w:pPr>
        <w:pStyle w:val="PlainText"/>
        <w:numPr>
          <w:ilvl w:val="0"/>
          <w:numId w:val="2"/>
        </w:numPr>
        <w:rPr>
          <w:rFonts w:ascii="Arial" w:hAnsi="Arial" w:cs="Arial"/>
          <w:sz w:val="24"/>
          <w:szCs w:val="24"/>
        </w:rPr>
      </w:pPr>
      <w:r>
        <w:rPr>
          <w:rFonts w:ascii="Arial" w:hAnsi="Arial" w:cs="Arial"/>
          <w:b/>
          <w:bCs/>
          <w:sz w:val="24"/>
          <w:szCs w:val="24"/>
        </w:rPr>
        <w:t>Recommendations for p</w:t>
      </w:r>
      <w:r w:rsidR="005171FA">
        <w:rPr>
          <w:rFonts w:ascii="Arial" w:hAnsi="Arial" w:cs="Arial"/>
          <w:b/>
          <w:bCs/>
          <w:sz w:val="24"/>
          <w:szCs w:val="24"/>
        </w:rPr>
        <w:t xml:space="preserve">ublic and private governance measures </w:t>
      </w:r>
    </w:p>
    <w:p w14:paraId="11AEC7B4" w14:textId="77777777" w:rsidR="005517BE" w:rsidRPr="00C8187C" w:rsidRDefault="005517BE" w:rsidP="005517BE">
      <w:pPr>
        <w:pStyle w:val="PlainText"/>
        <w:ind w:left="720"/>
        <w:rPr>
          <w:rFonts w:ascii="Arial" w:hAnsi="Arial" w:cs="Arial"/>
          <w:sz w:val="24"/>
          <w:szCs w:val="24"/>
        </w:rPr>
      </w:pPr>
    </w:p>
    <w:p w14:paraId="27F592AA" w14:textId="26B554CD" w:rsidR="006E7865" w:rsidRDefault="00C8187C" w:rsidP="001D7F07">
      <w:pPr>
        <w:pStyle w:val="PlainText"/>
        <w:ind w:left="360"/>
        <w:rPr>
          <w:rFonts w:ascii="Arial" w:hAnsi="Arial" w:cs="Arial"/>
          <w:sz w:val="24"/>
          <w:szCs w:val="24"/>
        </w:rPr>
      </w:pPr>
      <w:r>
        <w:rPr>
          <w:rFonts w:ascii="Arial" w:hAnsi="Arial" w:cs="Arial"/>
          <w:sz w:val="24"/>
          <w:szCs w:val="24"/>
        </w:rPr>
        <w:t xml:space="preserve">As an additional section within the report, the consultant </w:t>
      </w:r>
      <w:r w:rsidR="008670B0">
        <w:rPr>
          <w:rFonts w:ascii="Arial" w:hAnsi="Arial" w:cs="Arial"/>
          <w:sz w:val="24"/>
          <w:szCs w:val="24"/>
        </w:rPr>
        <w:t>will</w:t>
      </w:r>
      <w:r>
        <w:rPr>
          <w:rFonts w:ascii="Arial" w:hAnsi="Arial" w:cs="Arial"/>
          <w:sz w:val="24"/>
          <w:szCs w:val="24"/>
        </w:rPr>
        <w:t xml:space="preserve"> provide recommendations for </w:t>
      </w:r>
      <w:r w:rsidR="00372E9F">
        <w:rPr>
          <w:rFonts w:ascii="Arial" w:hAnsi="Arial" w:cs="Arial"/>
          <w:sz w:val="24"/>
          <w:szCs w:val="24"/>
        </w:rPr>
        <w:t>public</w:t>
      </w:r>
      <w:r w:rsidR="00367042">
        <w:rPr>
          <w:rFonts w:ascii="Arial" w:hAnsi="Arial" w:cs="Arial"/>
          <w:sz w:val="24"/>
          <w:szCs w:val="24"/>
        </w:rPr>
        <w:t xml:space="preserve"> (government)</w:t>
      </w:r>
      <w:r w:rsidR="00372E9F">
        <w:rPr>
          <w:rFonts w:ascii="Arial" w:hAnsi="Arial" w:cs="Arial"/>
          <w:sz w:val="24"/>
          <w:szCs w:val="24"/>
        </w:rPr>
        <w:t xml:space="preserve"> and private</w:t>
      </w:r>
      <w:r w:rsidR="00367042">
        <w:rPr>
          <w:rFonts w:ascii="Arial" w:hAnsi="Arial" w:cs="Arial"/>
          <w:sz w:val="24"/>
          <w:szCs w:val="24"/>
        </w:rPr>
        <w:t xml:space="preserve"> (business)</w:t>
      </w:r>
      <w:r w:rsidR="00372E9F">
        <w:rPr>
          <w:rFonts w:ascii="Arial" w:hAnsi="Arial" w:cs="Arial"/>
          <w:sz w:val="24"/>
          <w:szCs w:val="24"/>
        </w:rPr>
        <w:t xml:space="preserve"> governance </w:t>
      </w:r>
      <w:r w:rsidR="008670B0">
        <w:rPr>
          <w:rFonts w:ascii="Arial" w:hAnsi="Arial" w:cs="Arial"/>
          <w:sz w:val="24"/>
          <w:szCs w:val="24"/>
        </w:rPr>
        <w:t>and ‘best</w:t>
      </w:r>
      <w:r w:rsidR="00547104">
        <w:rPr>
          <w:rFonts w:ascii="Arial" w:hAnsi="Arial" w:cs="Arial"/>
          <w:sz w:val="24"/>
          <w:szCs w:val="24"/>
        </w:rPr>
        <w:t xml:space="preserve"> practice</w:t>
      </w:r>
      <w:r w:rsidR="008670B0">
        <w:rPr>
          <w:rFonts w:ascii="Arial" w:hAnsi="Arial" w:cs="Arial"/>
          <w:sz w:val="24"/>
          <w:szCs w:val="24"/>
        </w:rPr>
        <w:t xml:space="preserve">’ </w:t>
      </w:r>
      <w:r w:rsidR="00372E9F">
        <w:rPr>
          <w:rFonts w:ascii="Arial" w:hAnsi="Arial" w:cs="Arial"/>
          <w:sz w:val="24"/>
          <w:szCs w:val="24"/>
        </w:rPr>
        <w:t>measures that will ensure methane reducing feed additives and technologies</w:t>
      </w:r>
      <w:r w:rsidR="006E7865">
        <w:rPr>
          <w:rFonts w:ascii="Arial" w:hAnsi="Arial" w:cs="Arial"/>
          <w:sz w:val="24"/>
          <w:szCs w:val="24"/>
        </w:rPr>
        <w:t xml:space="preserve"> d</w:t>
      </w:r>
      <w:r w:rsidR="00372E9F">
        <w:rPr>
          <w:rFonts w:ascii="Arial" w:hAnsi="Arial" w:cs="Arial"/>
          <w:sz w:val="24"/>
          <w:szCs w:val="24"/>
        </w:rPr>
        <w:t>eliver towards mea</w:t>
      </w:r>
      <w:r w:rsidR="004F3E85">
        <w:rPr>
          <w:rFonts w:ascii="Arial" w:hAnsi="Arial" w:cs="Arial"/>
          <w:sz w:val="24"/>
          <w:szCs w:val="24"/>
        </w:rPr>
        <w:t>ningful climate action</w:t>
      </w:r>
      <w:r w:rsidR="006E7865">
        <w:rPr>
          <w:rFonts w:ascii="Arial" w:hAnsi="Arial" w:cs="Arial"/>
          <w:sz w:val="24"/>
          <w:szCs w:val="24"/>
        </w:rPr>
        <w:t xml:space="preserve">. </w:t>
      </w:r>
      <w:r w:rsidR="001D7F07">
        <w:rPr>
          <w:rFonts w:ascii="Arial" w:hAnsi="Arial" w:cs="Arial"/>
          <w:sz w:val="24"/>
          <w:szCs w:val="24"/>
        </w:rPr>
        <w:t xml:space="preserve">These recommendations will </w:t>
      </w:r>
      <w:r w:rsidR="007B3353">
        <w:rPr>
          <w:rFonts w:ascii="Arial" w:hAnsi="Arial" w:cs="Arial"/>
          <w:sz w:val="24"/>
          <w:szCs w:val="24"/>
        </w:rPr>
        <w:t xml:space="preserve">be </w:t>
      </w:r>
      <w:r w:rsidR="001D7F07">
        <w:rPr>
          <w:rFonts w:ascii="Arial" w:hAnsi="Arial" w:cs="Arial"/>
          <w:sz w:val="24"/>
          <w:szCs w:val="24"/>
        </w:rPr>
        <w:t>aimed towards</w:t>
      </w:r>
      <w:r w:rsidR="008670B0">
        <w:rPr>
          <w:rFonts w:ascii="Arial" w:hAnsi="Arial" w:cs="Arial"/>
          <w:sz w:val="24"/>
          <w:szCs w:val="24"/>
        </w:rPr>
        <w:t xml:space="preserve"> stakeholders such as</w:t>
      </w:r>
      <w:r w:rsidR="001D7F07">
        <w:rPr>
          <w:rFonts w:ascii="Arial" w:hAnsi="Arial" w:cs="Arial"/>
          <w:sz w:val="24"/>
          <w:szCs w:val="24"/>
        </w:rPr>
        <w:t xml:space="preserve"> </w:t>
      </w:r>
      <w:r w:rsidR="00AD6E7E">
        <w:rPr>
          <w:rFonts w:ascii="Arial" w:hAnsi="Arial" w:cs="Arial"/>
          <w:sz w:val="24"/>
          <w:szCs w:val="24"/>
        </w:rPr>
        <w:t xml:space="preserve">retailers and others in the food supply chain, </w:t>
      </w:r>
      <w:r w:rsidR="005D2798">
        <w:rPr>
          <w:rFonts w:ascii="Arial" w:hAnsi="Arial" w:cs="Arial"/>
          <w:sz w:val="24"/>
          <w:szCs w:val="24"/>
        </w:rPr>
        <w:t xml:space="preserve">the agricultural sector, the methane reducing feed and technology sector and government. The recommendations </w:t>
      </w:r>
      <w:r w:rsidR="008670B0">
        <w:rPr>
          <w:rFonts w:ascii="Arial" w:hAnsi="Arial" w:cs="Arial"/>
          <w:sz w:val="24"/>
          <w:szCs w:val="24"/>
        </w:rPr>
        <w:t>could cover themes such as:</w:t>
      </w:r>
    </w:p>
    <w:p w14:paraId="7FD6BFCD" w14:textId="2FC3D14C" w:rsidR="008670B0" w:rsidRDefault="008670B0" w:rsidP="009D6F29">
      <w:pPr>
        <w:pStyle w:val="PlainText"/>
        <w:rPr>
          <w:rFonts w:ascii="Arial" w:hAnsi="Arial" w:cs="Arial"/>
          <w:sz w:val="24"/>
          <w:szCs w:val="24"/>
        </w:rPr>
      </w:pPr>
    </w:p>
    <w:p w14:paraId="5FC9F360" w14:textId="39EBBEFA" w:rsidR="001C7826" w:rsidRDefault="00F844E5" w:rsidP="008670B0">
      <w:pPr>
        <w:pStyle w:val="PlainText"/>
        <w:numPr>
          <w:ilvl w:val="0"/>
          <w:numId w:val="20"/>
        </w:numPr>
        <w:rPr>
          <w:rFonts w:ascii="Arial" w:hAnsi="Arial" w:cs="Arial"/>
          <w:sz w:val="24"/>
          <w:szCs w:val="24"/>
        </w:rPr>
      </w:pPr>
      <w:r>
        <w:rPr>
          <w:rFonts w:ascii="Arial" w:hAnsi="Arial" w:cs="Arial"/>
          <w:sz w:val="24"/>
          <w:szCs w:val="24"/>
        </w:rPr>
        <w:t>The</w:t>
      </w:r>
      <w:r w:rsidR="001C7826">
        <w:rPr>
          <w:rFonts w:ascii="Arial" w:hAnsi="Arial" w:cs="Arial"/>
          <w:sz w:val="24"/>
          <w:szCs w:val="24"/>
        </w:rPr>
        <w:t xml:space="preserve"> role of government in </w:t>
      </w:r>
      <w:r w:rsidR="009A59DD">
        <w:rPr>
          <w:rFonts w:ascii="Arial" w:hAnsi="Arial" w:cs="Arial"/>
          <w:sz w:val="24"/>
          <w:szCs w:val="24"/>
        </w:rPr>
        <w:t>ensuring claims made about abatement potential are not misleading</w:t>
      </w:r>
      <w:r w:rsidR="00FF00DB">
        <w:rPr>
          <w:rFonts w:ascii="Arial" w:hAnsi="Arial" w:cs="Arial"/>
          <w:sz w:val="24"/>
          <w:szCs w:val="24"/>
        </w:rPr>
        <w:t>.</w:t>
      </w:r>
    </w:p>
    <w:p w14:paraId="1121C6E6" w14:textId="7DC3D844" w:rsidR="0077188E" w:rsidRDefault="007900FB" w:rsidP="0077188E">
      <w:pPr>
        <w:pStyle w:val="PlainText"/>
        <w:numPr>
          <w:ilvl w:val="0"/>
          <w:numId w:val="20"/>
        </w:numPr>
        <w:rPr>
          <w:rFonts w:ascii="Arial" w:hAnsi="Arial" w:cs="Arial"/>
          <w:sz w:val="24"/>
          <w:szCs w:val="24"/>
        </w:rPr>
      </w:pPr>
      <w:r>
        <w:rPr>
          <w:rFonts w:ascii="Arial" w:hAnsi="Arial" w:cs="Arial"/>
          <w:sz w:val="24"/>
          <w:szCs w:val="24"/>
        </w:rPr>
        <w:t xml:space="preserve">The expectation and standards the agricultural sector should </w:t>
      </w:r>
      <w:r w:rsidR="0077188E">
        <w:rPr>
          <w:rFonts w:ascii="Arial" w:hAnsi="Arial" w:cs="Arial"/>
          <w:sz w:val="24"/>
          <w:szCs w:val="24"/>
        </w:rPr>
        <w:t>demand of companies aiming to sell methane reducing feed additives and technologies.</w:t>
      </w:r>
    </w:p>
    <w:p w14:paraId="6684AB08" w14:textId="09E661D3" w:rsidR="009D6F29" w:rsidRDefault="009D6F29" w:rsidP="0077188E">
      <w:pPr>
        <w:pStyle w:val="PlainText"/>
        <w:numPr>
          <w:ilvl w:val="0"/>
          <w:numId w:val="20"/>
        </w:numPr>
        <w:rPr>
          <w:rFonts w:ascii="Arial" w:hAnsi="Arial" w:cs="Arial"/>
          <w:sz w:val="24"/>
          <w:szCs w:val="24"/>
        </w:rPr>
      </w:pPr>
      <w:r>
        <w:rPr>
          <w:rFonts w:ascii="Arial" w:hAnsi="Arial" w:cs="Arial"/>
          <w:sz w:val="24"/>
          <w:szCs w:val="24"/>
        </w:rPr>
        <w:t xml:space="preserve">Policies (government and business) that would allow effective </w:t>
      </w:r>
      <w:r w:rsidR="00027CFA">
        <w:rPr>
          <w:rFonts w:ascii="Arial" w:hAnsi="Arial" w:cs="Arial"/>
          <w:sz w:val="24"/>
          <w:szCs w:val="24"/>
        </w:rPr>
        <w:t>methane reducing interventions to be scaled up and adopted throughout agriculture</w:t>
      </w:r>
      <w:r w:rsidR="00C12E93">
        <w:rPr>
          <w:rFonts w:ascii="Arial" w:hAnsi="Arial" w:cs="Arial"/>
          <w:sz w:val="24"/>
          <w:szCs w:val="24"/>
        </w:rPr>
        <w:t>.</w:t>
      </w:r>
    </w:p>
    <w:p w14:paraId="5D4CB1BF" w14:textId="2FF0C578" w:rsidR="000769A4" w:rsidRPr="00FF00DB" w:rsidRDefault="00FF00DB" w:rsidP="00FF00DB">
      <w:pPr>
        <w:pStyle w:val="ListParagraph"/>
        <w:numPr>
          <w:ilvl w:val="0"/>
          <w:numId w:val="20"/>
        </w:numPr>
        <w:rPr>
          <w:rFonts w:ascii="Arial" w:hAnsi="Arial" w:cs="Arial"/>
          <w:sz w:val="24"/>
          <w:szCs w:val="24"/>
        </w:rPr>
      </w:pPr>
      <w:r>
        <w:rPr>
          <w:rFonts w:ascii="Arial" w:hAnsi="Arial" w:cs="Arial"/>
          <w:sz w:val="24"/>
          <w:szCs w:val="24"/>
        </w:rPr>
        <w:t>H</w:t>
      </w:r>
      <w:r w:rsidRPr="00FF00DB">
        <w:rPr>
          <w:rFonts w:ascii="Arial" w:hAnsi="Arial" w:cs="Arial"/>
          <w:sz w:val="24"/>
          <w:szCs w:val="24"/>
        </w:rPr>
        <w:t xml:space="preserve">ow these products should be used and accounted for in emission reduction strategies/policies (such as net zero/emission reduction strategies set by </w:t>
      </w:r>
      <w:r>
        <w:rPr>
          <w:rFonts w:ascii="Arial" w:hAnsi="Arial" w:cs="Arial"/>
          <w:sz w:val="24"/>
          <w:szCs w:val="24"/>
        </w:rPr>
        <w:t xml:space="preserve">government and </w:t>
      </w:r>
      <w:r w:rsidRPr="00FF00DB">
        <w:rPr>
          <w:rFonts w:ascii="Arial" w:hAnsi="Arial" w:cs="Arial"/>
          <w:sz w:val="24"/>
          <w:szCs w:val="24"/>
        </w:rPr>
        <w:t>businesses).</w:t>
      </w:r>
    </w:p>
    <w:p w14:paraId="42110C99" w14:textId="6231AA31" w:rsidR="00293ED3" w:rsidRDefault="0077188E" w:rsidP="00BB07D6">
      <w:pPr>
        <w:pStyle w:val="PlainText"/>
        <w:ind w:left="360"/>
        <w:rPr>
          <w:rFonts w:ascii="Arial" w:hAnsi="Arial" w:cs="Arial"/>
          <w:sz w:val="24"/>
          <w:szCs w:val="24"/>
        </w:rPr>
      </w:pPr>
      <w:r>
        <w:rPr>
          <w:rFonts w:ascii="Arial" w:hAnsi="Arial" w:cs="Arial"/>
          <w:sz w:val="24"/>
          <w:szCs w:val="24"/>
        </w:rPr>
        <w:t xml:space="preserve">Within this section, our </w:t>
      </w:r>
      <w:r w:rsidR="00992D7E">
        <w:rPr>
          <w:rFonts w:ascii="Arial" w:hAnsi="Arial" w:cs="Arial"/>
          <w:sz w:val="24"/>
          <w:szCs w:val="24"/>
        </w:rPr>
        <w:t xml:space="preserve">vision is for </w:t>
      </w:r>
      <w:r w:rsidR="00BF575D">
        <w:rPr>
          <w:rFonts w:ascii="Arial" w:hAnsi="Arial" w:cs="Arial"/>
          <w:sz w:val="24"/>
          <w:szCs w:val="24"/>
        </w:rPr>
        <w:t>the consultant to provide recommendations</w:t>
      </w:r>
      <w:r w:rsidR="00992D7E">
        <w:rPr>
          <w:rFonts w:ascii="Arial" w:hAnsi="Arial" w:cs="Arial"/>
          <w:sz w:val="24"/>
          <w:szCs w:val="24"/>
        </w:rPr>
        <w:t xml:space="preserve">, based on the evidence from Objective 1, </w:t>
      </w:r>
      <w:r w:rsidR="00BF575D">
        <w:rPr>
          <w:rFonts w:ascii="Arial" w:hAnsi="Arial" w:cs="Arial"/>
          <w:sz w:val="24"/>
          <w:szCs w:val="24"/>
        </w:rPr>
        <w:t xml:space="preserve">that </w:t>
      </w:r>
      <w:r w:rsidR="00992D7E">
        <w:rPr>
          <w:rFonts w:ascii="Arial" w:hAnsi="Arial" w:cs="Arial"/>
          <w:sz w:val="24"/>
          <w:szCs w:val="24"/>
        </w:rPr>
        <w:t xml:space="preserve">help stakeholders </w:t>
      </w:r>
      <w:r w:rsidR="007B03F0">
        <w:rPr>
          <w:rFonts w:ascii="Arial" w:hAnsi="Arial" w:cs="Arial"/>
          <w:sz w:val="24"/>
          <w:szCs w:val="24"/>
        </w:rPr>
        <w:t>interested in the decarbonisation of the agriculture and ruminant sector</w:t>
      </w:r>
      <w:r w:rsidR="00BF575D">
        <w:rPr>
          <w:rFonts w:ascii="Arial" w:hAnsi="Arial" w:cs="Arial"/>
          <w:sz w:val="24"/>
          <w:szCs w:val="24"/>
        </w:rPr>
        <w:t xml:space="preserve"> (including farmers</w:t>
      </w:r>
      <w:r w:rsidR="00F30B7A">
        <w:rPr>
          <w:rFonts w:ascii="Arial" w:hAnsi="Arial" w:cs="Arial"/>
          <w:sz w:val="24"/>
          <w:szCs w:val="24"/>
        </w:rPr>
        <w:t xml:space="preserve"> and</w:t>
      </w:r>
      <w:r w:rsidR="00A74FDD">
        <w:rPr>
          <w:rFonts w:ascii="Arial" w:hAnsi="Arial" w:cs="Arial"/>
          <w:sz w:val="24"/>
          <w:szCs w:val="24"/>
        </w:rPr>
        <w:t xml:space="preserve"> food</w:t>
      </w:r>
      <w:r w:rsidR="00F30B7A">
        <w:rPr>
          <w:rFonts w:ascii="Arial" w:hAnsi="Arial" w:cs="Arial"/>
          <w:sz w:val="24"/>
          <w:szCs w:val="24"/>
        </w:rPr>
        <w:t xml:space="preserve"> retailers</w:t>
      </w:r>
      <w:r w:rsidR="00BF575D">
        <w:rPr>
          <w:rFonts w:ascii="Arial" w:hAnsi="Arial" w:cs="Arial"/>
          <w:sz w:val="24"/>
          <w:szCs w:val="24"/>
        </w:rPr>
        <w:t>)</w:t>
      </w:r>
      <w:r w:rsidR="007B03F0">
        <w:rPr>
          <w:rFonts w:ascii="Arial" w:hAnsi="Arial" w:cs="Arial"/>
          <w:sz w:val="24"/>
          <w:szCs w:val="24"/>
        </w:rPr>
        <w:t xml:space="preserve"> </w:t>
      </w:r>
      <w:r w:rsidR="00FF00DB">
        <w:rPr>
          <w:rFonts w:ascii="Arial" w:hAnsi="Arial" w:cs="Arial"/>
          <w:sz w:val="24"/>
          <w:szCs w:val="24"/>
        </w:rPr>
        <w:t>influence t</w:t>
      </w:r>
      <w:r w:rsidR="004D2F12">
        <w:rPr>
          <w:rFonts w:ascii="Arial" w:hAnsi="Arial" w:cs="Arial"/>
          <w:sz w:val="24"/>
          <w:szCs w:val="24"/>
        </w:rPr>
        <w:t>he standards and practices in the</w:t>
      </w:r>
      <w:r w:rsidR="0020743A">
        <w:rPr>
          <w:rFonts w:ascii="Arial" w:hAnsi="Arial" w:cs="Arial"/>
          <w:sz w:val="24"/>
          <w:szCs w:val="24"/>
        </w:rPr>
        <w:t xml:space="preserve"> development, sale and use of</w:t>
      </w:r>
      <w:r w:rsidR="00E64DCB">
        <w:rPr>
          <w:rFonts w:ascii="Arial" w:hAnsi="Arial" w:cs="Arial"/>
          <w:sz w:val="24"/>
          <w:szCs w:val="24"/>
        </w:rPr>
        <w:t xml:space="preserve"> methane reducing feed additives and technologies</w:t>
      </w:r>
      <w:r w:rsidR="0020743A">
        <w:rPr>
          <w:rFonts w:ascii="Arial" w:hAnsi="Arial" w:cs="Arial"/>
          <w:sz w:val="24"/>
          <w:szCs w:val="24"/>
        </w:rPr>
        <w:t>.</w:t>
      </w:r>
      <w:del w:id="0" w:author="Ritchie, Alice" w:date="2022-01-24T20:37:00Z">
        <w:r w:rsidR="00E64DCB" w:rsidDel="00AD6E7E">
          <w:rPr>
            <w:rFonts w:ascii="Arial" w:hAnsi="Arial" w:cs="Arial"/>
            <w:sz w:val="24"/>
            <w:szCs w:val="24"/>
          </w:rPr>
          <w:delText xml:space="preserve"> </w:delText>
        </w:r>
      </w:del>
    </w:p>
    <w:p w14:paraId="700B1C33" w14:textId="7FE8F15B" w:rsidR="00C12E93" w:rsidRPr="001E2BE5" w:rsidRDefault="00C12E93" w:rsidP="00C12E93">
      <w:pPr>
        <w:pStyle w:val="PlainText"/>
        <w:rPr>
          <w:rFonts w:ascii="WWF" w:hAnsi="WWF"/>
          <w:sz w:val="32"/>
          <w:szCs w:val="32"/>
        </w:rPr>
      </w:pPr>
      <w:r w:rsidRPr="001E2BE5">
        <w:rPr>
          <w:rFonts w:ascii="WWF" w:hAnsi="WWF"/>
          <w:sz w:val="32"/>
          <w:szCs w:val="32"/>
        </w:rPr>
        <w:t>2.</w:t>
      </w:r>
      <w:r>
        <w:rPr>
          <w:rFonts w:ascii="WWF" w:hAnsi="WWF"/>
          <w:sz w:val="32"/>
          <w:szCs w:val="32"/>
        </w:rPr>
        <w:t>4</w:t>
      </w:r>
      <w:r w:rsidRPr="001E2BE5">
        <w:rPr>
          <w:rFonts w:ascii="WWF" w:hAnsi="WWF"/>
          <w:sz w:val="32"/>
          <w:szCs w:val="32"/>
        </w:rPr>
        <w:tab/>
        <w:t>O</w:t>
      </w:r>
      <w:r>
        <w:rPr>
          <w:rFonts w:ascii="WWF" w:hAnsi="WWF"/>
          <w:sz w:val="32"/>
          <w:szCs w:val="32"/>
        </w:rPr>
        <w:t>utputs</w:t>
      </w:r>
    </w:p>
    <w:p w14:paraId="712055E9" w14:textId="521A24C5" w:rsidR="009121C1" w:rsidRDefault="009121C1" w:rsidP="00C12E93">
      <w:pPr>
        <w:pStyle w:val="PlainText"/>
        <w:rPr>
          <w:rFonts w:ascii="Arial" w:hAnsi="Arial" w:cs="Arial"/>
          <w:sz w:val="24"/>
          <w:szCs w:val="24"/>
        </w:rPr>
      </w:pPr>
    </w:p>
    <w:p w14:paraId="2C16B765" w14:textId="436CCFE7" w:rsidR="009121C1" w:rsidRDefault="00C12E93" w:rsidP="00C12E93">
      <w:pPr>
        <w:spacing w:after="0" w:line="240" w:lineRule="auto"/>
        <w:rPr>
          <w:rFonts w:ascii="Arial" w:hAnsi="Arial" w:cs="Arial"/>
          <w:sz w:val="24"/>
          <w:szCs w:val="24"/>
        </w:rPr>
      </w:pPr>
      <w:r w:rsidRPr="00690F55">
        <w:rPr>
          <w:rFonts w:ascii="Arial" w:hAnsi="Arial" w:cs="Arial"/>
          <w:sz w:val="24"/>
          <w:szCs w:val="24"/>
        </w:rPr>
        <w:t>A designed</w:t>
      </w:r>
      <w:r w:rsidR="00C90624">
        <w:rPr>
          <w:rFonts w:ascii="Arial" w:hAnsi="Arial" w:cs="Arial"/>
          <w:sz w:val="24"/>
          <w:szCs w:val="24"/>
        </w:rPr>
        <w:t xml:space="preserve"> </w:t>
      </w:r>
      <w:r w:rsidR="009121C1" w:rsidRPr="00690F55">
        <w:rPr>
          <w:rFonts w:ascii="Arial" w:hAnsi="Arial" w:cs="Arial"/>
          <w:sz w:val="24"/>
          <w:szCs w:val="24"/>
        </w:rPr>
        <w:t xml:space="preserve">report </w:t>
      </w:r>
      <w:r w:rsidR="00C90624">
        <w:rPr>
          <w:rFonts w:ascii="Arial" w:hAnsi="Arial" w:cs="Arial"/>
          <w:sz w:val="24"/>
          <w:szCs w:val="24"/>
        </w:rPr>
        <w:t xml:space="preserve">(which could be publicly sharable) </w:t>
      </w:r>
      <w:r w:rsidR="001C7A50" w:rsidRPr="00690F55">
        <w:rPr>
          <w:rFonts w:ascii="Arial" w:hAnsi="Arial" w:cs="Arial"/>
          <w:sz w:val="24"/>
          <w:szCs w:val="24"/>
        </w:rPr>
        <w:t>covering both Objective 1 and Objective 2</w:t>
      </w:r>
      <w:r w:rsidR="009121C1" w:rsidRPr="00690F55">
        <w:rPr>
          <w:rFonts w:ascii="Arial" w:hAnsi="Arial" w:cs="Arial"/>
          <w:sz w:val="24"/>
          <w:szCs w:val="24"/>
        </w:rPr>
        <w:t>.</w:t>
      </w:r>
      <w:r w:rsidR="0041755B">
        <w:rPr>
          <w:rFonts w:ascii="Arial" w:hAnsi="Arial" w:cs="Arial"/>
          <w:sz w:val="24"/>
          <w:szCs w:val="24"/>
        </w:rPr>
        <w:t xml:space="preserve"> Th</w:t>
      </w:r>
      <w:r w:rsidR="00C90624">
        <w:rPr>
          <w:rFonts w:ascii="Arial" w:hAnsi="Arial" w:cs="Arial"/>
          <w:sz w:val="24"/>
          <w:szCs w:val="24"/>
        </w:rPr>
        <w:t xml:space="preserve">is report </w:t>
      </w:r>
      <w:r w:rsidR="00916418">
        <w:rPr>
          <w:rFonts w:ascii="Arial" w:hAnsi="Arial" w:cs="Arial"/>
          <w:sz w:val="24"/>
          <w:szCs w:val="24"/>
        </w:rPr>
        <w:t xml:space="preserve">would initially be for WWF-UK and Tesco. However, public dissemination </w:t>
      </w:r>
      <w:r w:rsidR="0060091B">
        <w:rPr>
          <w:rFonts w:ascii="Arial" w:hAnsi="Arial" w:cs="Arial"/>
          <w:sz w:val="24"/>
          <w:szCs w:val="24"/>
        </w:rPr>
        <w:t xml:space="preserve">is a potential opportunity, and in that case the audience would </w:t>
      </w:r>
      <w:r w:rsidR="00B27267">
        <w:rPr>
          <w:rFonts w:ascii="Arial" w:hAnsi="Arial" w:cs="Arial"/>
          <w:sz w:val="24"/>
          <w:szCs w:val="24"/>
        </w:rPr>
        <w:t>likely be</w:t>
      </w:r>
      <w:r w:rsidR="0041755B">
        <w:rPr>
          <w:rFonts w:ascii="Arial" w:hAnsi="Arial" w:cs="Arial"/>
          <w:sz w:val="24"/>
          <w:szCs w:val="24"/>
        </w:rPr>
        <w:t xml:space="preserve"> other</w:t>
      </w:r>
      <w:r w:rsidR="00B27267">
        <w:rPr>
          <w:rFonts w:ascii="Arial" w:hAnsi="Arial" w:cs="Arial"/>
          <w:sz w:val="24"/>
          <w:szCs w:val="24"/>
        </w:rPr>
        <w:t xml:space="preserve"> businesses and stakeholders </w:t>
      </w:r>
      <w:r w:rsidR="0041755B">
        <w:rPr>
          <w:rFonts w:ascii="Arial" w:hAnsi="Arial" w:cs="Arial"/>
          <w:sz w:val="24"/>
          <w:szCs w:val="24"/>
        </w:rPr>
        <w:t>in the food supply chain, the agricultural sector (including farmers), the methane reducing feed and technology sector and government.</w:t>
      </w:r>
    </w:p>
    <w:p w14:paraId="7FB94539" w14:textId="77777777" w:rsidR="0041755B" w:rsidRDefault="0041755B" w:rsidP="00C12E93">
      <w:pPr>
        <w:spacing w:after="0" w:line="240" w:lineRule="auto"/>
        <w:rPr>
          <w:rFonts w:ascii="Arial" w:hAnsi="Arial" w:cs="Arial"/>
          <w:sz w:val="24"/>
          <w:szCs w:val="24"/>
        </w:rPr>
      </w:pPr>
    </w:p>
    <w:p w14:paraId="3225F187" w14:textId="2B212D37" w:rsidR="0041755B" w:rsidRPr="00690F55" w:rsidRDefault="009208DD" w:rsidP="00C12E93">
      <w:pPr>
        <w:spacing w:after="0" w:line="240" w:lineRule="auto"/>
        <w:rPr>
          <w:rFonts w:ascii="Arial" w:hAnsi="Arial" w:cs="Arial"/>
          <w:sz w:val="24"/>
          <w:szCs w:val="24"/>
        </w:rPr>
      </w:pPr>
      <w:r>
        <w:rPr>
          <w:rFonts w:ascii="Arial" w:hAnsi="Arial" w:cs="Arial"/>
          <w:sz w:val="24"/>
          <w:szCs w:val="24"/>
        </w:rPr>
        <w:t xml:space="preserve">A collaborative dissemination strategy would be </w:t>
      </w:r>
      <w:r w:rsidR="00A2200E">
        <w:rPr>
          <w:rFonts w:ascii="Arial" w:hAnsi="Arial" w:cs="Arial"/>
          <w:sz w:val="24"/>
          <w:szCs w:val="24"/>
        </w:rPr>
        <w:t xml:space="preserve">discussed and </w:t>
      </w:r>
      <w:r>
        <w:rPr>
          <w:rFonts w:ascii="Arial" w:hAnsi="Arial" w:cs="Arial"/>
          <w:sz w:val="24"/>
          <w:szCs w:val="24"/>
        </w:rPr>
        <w:t xml:space="preserve">developed in consultation with the consultant once the final report is produced. Within the proposal, the consultant </w:t>
      </w:r>
      <w:r w:rsidR="00822A5B">
        <w:rPr>
          <w:rFonts w:ascii="Arial" w:hAnsi="Arial" w:cs="Arial"/>
          <w:sz w:val="24"/>
          <w:szCs w:val="24"/>
        </w:rPr>
        <w:t>c</w:t>
      </w:r>
      <w:r>
        <w:rPr>
          <w:rFonts w:ascii="Arial" w:hAnsi="Arial" w:cs="Arial"/>
          <w:sz w:val="24"/>
          <w:szCs w:val="24"/>
        </w:rPr>
        <w:t>ould consider dissemination activities and potential costs.</w:t>
      </w:r>
    </w:p>
    <w:p w14:paraId="14A3F1C6" w14:textId="2AB127E4" w:rsidR="00FF5EA8" w:rsidRDefault="00FF5EA8" w:rsidP="00170192">
      <w:pPr>
        <w:pStyle w:val="PlainText"/>
        <w:rPr>
          <w:rFonts w:ascii="Arial" w:hAnsi="Arial" w:cs="Arial"/>
          <w:sz w:val="24"/>
          <w:szCs w:val="24"/>
        </w:rPr>
      </w:pPr>
    </w:p>
    <w:p w14:paraId="50A0C777" w14:textId="1B8F5121" w:rsidR="00244AF3" w:rsidRPr="001E2BE5" w:rsidRDefault="00244AF3" w:rsidP="00B73436">
      <w:pPr>
        <w:spacing w:after="0"/>
        <w:rPr>
          <w:rFonts w:ascii="WWF" w:hAnsi="WWF" w:cs="Arial"/>
          <w:sz w:val="32"/>
          <w:szCs w:val="32"/>
        </w:rPr>
      </w:pPr>
      <w:r w:rsidRPr="001E2BE5">
        <w:rPr>
          <w:rFonts w:ascii="WWF" w:hAnsi="WWF" w:cs="Arial"/>
          <w:sz w:val="32"/>
          <w:szCs w:val="32"/>
        </w:rPr>
        <w:t>2.</w:t>
      </w:r>
      <w:r w:rsidR="00C12E93">
        <w:rPr>
          <w:rFonts w:ascii="WWF" w:hAnsi="WWF" w:cs="Arial"/>
          <w:sz w:val="32"/>
          <w:szCs w:val="32"/>
        </w:rPr>
        <w:t>5</w:t>
      </w:r>
      <w:r w:rsidR="00280F49" w:rsidRPr="001E2BE5">
        <w:rPr>
          <w:rFonts w:ascii="WWF" w:hAnsi="WWF" w:cs="Arial"/>
          <w:sz w:val="32"/>
          <w:szCs w:val="32"/>
        </w:rPr>
        <w:tab/>
      </w:r>
      <w:r w:rsidRPr="001E2BE5">
        <w:rPr>
          <w:rFonts w:ascii="WWF" w:hAnsi="WWF" w:cs="Arial"/>
          <w:sz w:val="32"/>
          <w:szCs w:val="32"/>
        </w:rPr>
        <w:t xml:space="preserve"> </w:t>
      </w:r>
      <w:r w:rsidR="00280F49" w:rsidRPr="001E2BE5">
        <w:rPr>
          <w:rFonts w:ascii="WWF" w:hAnsi="WWF" w:cs="Arial"/>
          <w:sz w:val="32"/>
          <w:szCs w:val="32"/>
        </w:rPr>
        <w:t>Additional Information for Consultant Consid</w:t>
      </w:r>
      <w:r w:rsidR="001D7215" w:rsidRPr="001E2BE5">
        <w:rPr>
          <w:rFonts w:ascii="WWF" w:hAnsi="WWF" w:cs="Arial"/>
          <w:sz w:val="32"/>
          <w:szCs w:val="32"/>
        </w:rPr>
        <w:t>er</w:t>
      </w:r>
      <w:r w:rsidR="00280F49" w:rsidRPr="001E2BE5">
        <w:rPr>
          <w:rFonts w:ascii="WWF" w:hAnsi="WWF" w:cs="Arial"/>
          <w:sz w:val="32"/>
          <w:szCs w:val="32"/>
        </w:rPr>
        <w:t>ation</w:t>
      </w:r>
    </w:p>
    <w:p w14:paraId="40A5AE01" w14:textId="77777777" w:rsidR="00B4202E" w:rsidRPr="00A31381" w:rsidRDefault="004653D4" w:rsidP="00A31381">
      <w:pPr>
        <w:pStyle w:val="ListParagraph"/>
        <w:numPr>
          <w:ilvl w:val="0"/>
          <w:numId w:val="21"/>
        </w:numPr>
        <w:spacing w:after="0" w:line="240" w:lineRule="auto"/>
        <w:rPr>
          <w:rFonts w:ascii="Arial" w:hAnsi="Arial" w:cs="Arial"/>
          <w:sz w:val="24"/>
          <w:szCs w:val="24"/>
        </w:rPr>
      </w:pPr>
      <w:r w:rsidRPr="00A31381">
        <w:rPr>
          <w:rFonts w:ascii="Arial" w:hAnsi="Arial" w:cs="Arial"/>
          <w:sz w:val="24"/>
          <w:szCs w:val="24"/>
        </w:rPr>
        <w:t xml:space="preserve">The data used in the evaluation should be accessed from publicly available sources. </w:t>
      </w:r>
    </w:p>
    <w:p w14:paraId="3F59BD18" w14:textId="1EEA403A" w:rsidR="00B4202E" w:rsidRPr="00A31381" w:rsidRDefault="004653D4" w:rsidP="00A31381">
      <w:pPr>
        <w:pStyle w:val="ListParagraph"/>
        <w:numPr>
          <w:ilvl w:val="0"/>
          <w:numId w:val="21"/>
        </w:numPr>
        <w:spacing w:after="0" w:line="240" w:lineRule="auto"/>
        <w:rPr>
          <w:rFonts w:ascii="Arial" w:hAnsi="Arial" w:cs="Arial"/>
          <w:sz w:val="24"/>
          <w:szCs w:val="24"/>
        </w:rPr>
      </w:pPr>
      <w:r w:rsidRPr="00A31381">
        <w:rPr>
          <w:rFonts w:ascii="Arial" w:hAnsi="Arial" w:cs="Arial"/>
          <w:sz w:val="24"/>
          <w:szCs w:val="24"/>
        </w:rPr>
        <w:t xml:space="preserve">The structure of the report is up to the consultant, and should be highlighted in the </w:t>
      </w:r>
      <w:r w:rsidR="00363C4C">
        <w:rPr>
          <w:rFonts w:ascii="Arial" w:hAnsi="Arial" w:cs="Arial"/>
          <w:sz w:val="24"/>
          <w:szCs w:val="24"/>
        </w:rPr>
        <w:t>proposal</w:t>
      </w:r>
      <w:r w:rsidRPr="00A31381">
        <w:rPr>
          <w:rFonts w:ascii="Arial" w:hAnsi="Arial" w:cs="Arial"/>
          <w:sz w:val="24"/>
          <w:szCs w:val="24"/>
        </w:rPr>
        <w:t xml:space="preserve">, but some form of </w:t>
      </w:r>
      <w:proofErr w:type="gramStart"/>
      <w:r w:rsidRPr="00A31381">
        <w:rPr>
          <w:rFonts w:ascii="Arial" w:hAnsi="Arial" w:cs="Arial"/>
          <w:sz w:val="24"/>
          <w:szCs w:val="24"/>
        </w:rPr>
        <w:t>visually-attractive</w:t>
      </w:r>
      <w:proofErr w:type="gramEnd"/>
      <w:r w:rsidRPr="00A31381">
        <w:rPr>
          <w:rFonts w:ascii="Arial" w:hAnsi="Arial" w:cs="Arial"/>
          <w:sz w:val="24"/>
          <w:szCs w:val="24"/>
        </w:rPr>
        <w:t xml:space="preserve"> table of comparison</w:t>
      </w:r>
      <w:r w:rsidR="00204448">
        <w:rPr>
          <w:rFonts w:ascii="Arial" w:hAnsi="Arial" w:cs="Arial"/>
          <w:sz w:val="24"/>
          <w:szCs w:val="24"/>
        </w:rPr>
        <w:t>/infographic</w:t>
      </w:r>
      <w:r w:rsidRPr="00A31381">
        <w:rPr>
          <w:rFonts w:ascii="Arial" w:hAnsi="Arial" w:cs="Arial"/>
          <w:sz w:val="24"/>
          <w:szCs w:val="24"/>
        </w:rPr>
        <w:t xml:space="preserve"> should form part of </w:t>
      </w:r>
      <w:r w:rsidR="001C7A50">
        <w:rPr>
          <w:rFonts w:ascii="Arial" w:hAnsi="Arial" w:cs="Arial"/>
          <w:sz w:val="24"/>
          <w:szCs w:val="24"/>
        </w:rPr>
        <w:t xml:space="preserve">Objective 1 of the </w:t>
      </w:r>
      <w:r w:rsidRPr="00A31381">
        <w:rPr>
          <w:rFonts w:ascii="Arial" w:hAnsi="Arial" w:cs="Arial"/>
          <w:sz w:val="24"/>
          <w:szCs w:val="24"/>
        </w:rPr>
        <w:t xml:space="preserve">report. </w:t>
      </w:r>
    </w:p>
    <w:p w14:paraId="77B0906F" w14:textId="70B80EE4" w:rsidR="00F973CA" w:rsidRPr="00A31381" w:rsidRDefault="004653D4" w:rsidP="00A31381">
      <w:pPr>
        <w:pStyle w:val="ListParagraph"/>
        <w:numPr>
          <w:ilvl w:val="0"/>
          <w:numId w:val="21"/>
        </w:numPr>
        <w:spacing w:after="0" w:line="240" w:lineRule="auto"/>
        <w:rPr>
          <w:rFonts w:ascii="Arial" w:hAnsi="Arial" w:cs="Arial"/>
          <w:sz w:val="24"/>
          <w:szCs w:val="24"/>
        </w:rPr>
      </w:pPr>
      <w:r w:rsidRPr="00A31381">
        <w:rPr>
          <w:rFonts w:ascii="Arial" w:hAnsi="Arial" w:cs="Arial"/>
          <w:sz w:val="24"/>
          <w:szCs w:val="24"/>
        </w:rPr>
        <w:t xml:space="preserve">The final report will be </w:t>
      </w:r>
      <w:r w:rsidR="00224AD7" w:rsidRPr="00A31381">
        <w:rPr>
          <w:rFonts w:ascii="Arial" w:hAnsi="Arial" w:cs="Arial"/>
          <w:sz w:val="24"/>
          <w:szCs w:val="24"/>
        </w:rPr>
        <w:t>branded using the consultant’s branding, with an acknowledgement of funding from the WWF-UK and Tesco Partnership.</w:t>
      </w:r>
    </w:p>
    <w:p w14:paraId="6020447A" w14:textId="64F8098B" w:rsidR="00B4202E" w:rsidRPr="00A31381" w:rsidRDefault="00B4202E" w:rsidP="00A31381">
      <w:pPr>
        <w:pStyle w:val="ListParagraph"/>
        <w:numPr>
          <w:ilvl w:val="0"/>
          <w:numId w:val="21"/>
        </w:numPr>
        <w:spacing w:after="0" w:line="240" w:lineRule="auto"/>
        <w:rPr>
          <w:rFonts w:ascii="Arial" w:hAnsi="Arial" w:cs="Arial"/>
          <w:sz w:val="24"/>
          <w:szCs w:val="24"/>
        </w:rPr>
      </w:pPr>
      <w:r w:rsidRPr="00A31381">
        <w:rPr>
          <w:rFonts w:ascii="Arial" w:hAnsi="Arial" w:cs="Arial"/>
          <w:sz w:val="24"/>
          <w:szCs w:val="24"/>
        </w:rPr>
        <w:t xml:space="preserve">Consideration </w:t>
      </w:r>
      <w:r w:rsidR="00C731CE" w:rsidRPr="00A31381">
        <w:rPr>
          <w:rFonts w:ascii="Arial" w:hAnsi="Arial" w:cs="Arial"/>
          <w:sz w:val="24"/>
          <w:szCs w:val="24"/>
        </w:rPr>
        <w:t xml:space="preserve">on </w:t>
      </w:r>
      <w:r w:rsidR="00A31381" w:rsidRPr="00A31381">
        <w:rPr>
          <w:rFonts w:ascii="Arial" w:hAnsi="Arial" w:cs="Arial"/>
          <w:sz w:val="24"/>
          <w:szCs w:val="24"/>
        </w:rPr>
        <w:t xml:space="preserve">advocacy / communication opportunities for the report </w:t>
      </w:r>
      <w:r w:rsidR="00363C4C">
        <w:rPr>
          <w:rFonts w:ascii="Arial" w:hAnsi="Arial" w:cs="Arial"/>
          <w:sz w:val="24"/>
          <w:szCs w:val="24"/>
        </w:rPr>
        <w:t>c</w:t>
      </w:r>
      <w:r w:rsidR="00A31381" w:rsidRPr="00A31381">
        <w:rPr>
          <w:rFonts w:ascii="Arial" w:hAnsi="Arial" w:cs="Arial"/>
          <w:sz w:val="24"/>
          <w:szCs w:val="24"/>
        </w:rPr>
        <w:t>ould also be considered and demonstrated in the proposal.</w:t>
      </w:r>
    </w:p>
    <w:p w14:paraId="355AF9E5" w14:textId="31F5E0D3" w:rsidR="00E37835" w:rsidRPr="00170192" w:rsidRDefault="00A40BFD" w:rsidP="00966688">
      <w:pPr>
        <w:pStyle w:val="PlainText"/>
        <w:rPr>
          <w:rFonts w:ascii="WWF" w:hAnsi="WWF"/>
          <w:sz w:val="40"/>
          <w:szCs w:val="40"/>
        </w:rPr>
      </w:pPr>
      <w:r w:rsidRPr="00170192">
        <w:rPr>
          <w:rFonts w:ascii="WWF" w:hAnsi="WWF"/>
          <w:sz w:val="40"/>
          <w:szCs w:val="40"/>
        </w:rPr>
        <w:t>3</w:t>
      </w:r>
      <w:r w:rsidR="00E37835" w:rsidRPr="00170192">
        <w:rPr>
          <w:rFonts w:ascii="WWF" w:hAnsi="WWF"/>
          <w:sz w:val="40"/>
          <w:szCs w:val="40"/>
        </w:rPr>
        <w:t>.</w:t>
      </w:r>
      <w:r w:rsidR="00E37835" w:rsidRPr="00170192">
        <w:rPr>
          <w:rFonts w:ascii="WWF" w:hAnsi="WWF"/>
          <w:sz w:val="40"/>
          <w:szCs w:val="40"/>
        </w:rPr>
        <w:tab/>
        <w:t>Evaluation Approach, Deliverables, Timeline and Budget</w:t>
      </w:r>
    </w:p>
    <w:p w14:paraId="25808AFD" w14:textId="7267C3C1" w:rsidR="00966688" w:rsidRPr="00966688" w:rsidRDefault="00A40BFD" w:rsidP="00966688">
      <w:pPr>
        <w:pStyle w:val="PlainText"/>
        <w:rPr>
          <w:rFonts w:ascii="Arial" w:hAnsi="Arial" w:cs="Arial"/>
          <w:sz w:val="24"/>
          <w:szCs w:val="24"/>
        </w:rPr>
      </w:pPr>
      <w:r>
        <w:rPr>
          <w:rFonts w:ascii="WWF" w:hAnsi="WWF"/>
          <w:sz w:val="32"/>
          <w:szCs w:val="32"/>
        </w:rPr>
        <w:t>3</w:t>
      </w:r>
      <w:r w:rsidR="00E17BAE">
        <w:rPr>
          <w:rFonts w:ascii="WWF" w:hAnsi="WWF"/>
          <w:sz w:val="32"/>
          <w:szCs w:val="32"/>
        </w:rPr>
        <w:t>.1</w:t>
      </w:r>
      <w:r w:rsidR="00E17BAE">
        <w:rPr>
          <w:rFonts w:ascii="WWF" w:hAnsi="WWF"/>
          <w:sz w:val="32"/>
          <w:szCs w:val="32"/>
        </w:rPr>
        <w:tab/>
      </w:r>
      <w:r w:rsidR="00966688" w:rsidRPr="00966688">
        <w:rPr>
          <w:rFonts w:ascii="WWF" w:hAnsi="WWF"/>
          <w:sz w:val="32"/>
          <w:szCs w:val="32"/>
        </w:rPr>
        <w:t xml:space="preserve">Anticipated Tasks / Methodology </w:t>
      </w:r>
    </w:p>
    <w:p w14:paraId="4F60C65B" w14:textId="62DE7F17" w:rsidR="00966688" w:rsidRPr="00966688" w:rsidRDefault="00966688" w:rsidP="00966688">
      <w:pPr>
        <w:spacing w:after="0" w:line="240" w:lineRule="auto"/>
        <w:rPr>
          <w:rFonts w:ascii="Arial" w:hAnsi="Arial" w:cs="Arial"/>
          <w:sz w:val="24"/>
          <w:szCs w:val="24"/>
        </w:rPr>
      </w:pPr>
      <w:r w:rsidRPr="00966688">
        <w:rPr>
          <w:rFonts w:ascii="Arial" w:hAnsi="Arial" w:cs="Arial"/>
          <w:sz w:val="24"/>
          <w:szCs w:val="24"/>
        </w:rPr>
        <w:t xml:space="preserve">As part of the consultant’s submission, we require a </w:t>
      </w:r>
      <w:r w:rsidR="00F566BC">
        <w:rPr>
          <w:rFonts w:ascii="Arial" w:hAnsi="Arial" w:cs="Arial"/>
          <w:sz w:val="24"/>
          <w:szCs w:val="24"/>
        </w:rPr>
        <w:t xml:space="preserve">brief, but reasonably detailed </w:t>
      </w:r>
      <w:r w:rsidRPr="00966688">
        <w:rPr>
          <w:rFonts w:ascii="Arial" w:hAnsi="Arial" w:cs="Arial"/>
          <w:sz w:val="24"/>
          <w:szCs w:val="24"/>
        </w:rPr>
        <w:t>proposal</w:t>
      </w:r>
      <w:r w:rsidR="00F566BC">
        <w:rPr>
          <w:rFonts w:ascii="Arial" w:hAnsi="Arial" w:cs="Arial"/>
          <w:sz w:val="24"/>
          <w:szCs w:val="24"/>
        </w:rPr>
        <w:t xml:space="preserve"> for</w:t>
      </w:r>
      <w:r w:rsidR="00363C4C">
        <w:rPr>
          <w:rFonts w:ascii="Arial" w:hAnsi="Arial" w:cs="Arial"/>
          <w:sz w:val="24"/>
          <w:szCs w:val="24"/>
        </w:rPr>
        <w:t xml:space="preserve"> delivering both objectives</w:t>
      </w:r>
      <w:r w:rsidR="00281479">
        <w:rPr>
          <w:rFonts w:ascii="Arial" w:hAnsi="Arial" w:cs="Arial"/>
          <w:sz w:val="24"/>
          <w:szCs w:val="24"/>
        </w:rPr>
        <w:t xml:space="preserve"> </w:t>
      </w:r>
      <w:r w:rsidR="00363C4C">
        <w:rPr>
          <w:rFonts w:ascii="Arial" w:hAnsi="Arial" w:cs="Arial"/>
          <w:sz w:val="24"/>
          <w:szCs w:val="24"/>
        </w:rPr>
        <w:t xml:space="preserve">(as well as </w:t>
      </w:r>
      <w:r w:rsidR="007C3E52">
        <w:rPr>
          <w:rFonts w:ascii="Arial" w:hAnsi="Arial" w:cs="Arial"/>
          <w:sz w:val="24"/>
          <w:szCs w:val="24"/>
        </w:rPr>
        <w:t>clarity on how</w:t>
      </w:r>
      <w:r w:rsidRPr="00966688">
        <w:rPr>
          <w:rFonts w:ascii="Arial" w:hAnsi="Arial" w:cs="Arial"/>
          <w:sz w:val="24"/>
          <w:szCs w:val="24"/>
        </w:rPr>
        <w:t xml:space="preserve"> </w:t>
      </w:r>
      <w:r w:rsidR="007C3E52">
        <w:rPr>
          <w:rFonts w:ascii="Arial" w:hAnsi="Arial" w:cs="Arial"/>
          <w:sz w:val="24"/>
          <w:szCs w:val="24"/>
        </w:rPr>
        <w:t>the</w:t>
      </w:r>
      <w:r w:rsidR="004A056D">
        <w:rPr>
          <w:rFonts w:ascii="Arial" w:hAnsi="Arial" w:cs="Arial"/>
          <w:sz w:val="24"/>
          <w:szCs w:val="24"/>
        </w:rPr>
        <w:t xml:space="preserve"> methane reducing feed additives and technologies </w:t>
      </w:r>
      <w:r w:rsidR="007C3E52">
        <w:rPr>
          <w:rFonts w:ascii="Arial" w:hAnsi="Arial" w:cs="Arial"/>
          <w:sz w:val="24"/>
          <w:szCs w:val="24"/>
        </w:rPr>
        <w:t>to be analysed will be selected, and approximately how many will be analysed)</w:t>
      </w:r>
      <w:r w:rsidR="004A056D">
        <w:rPr>
          <w:rFonts w:ascii="Arial" w:hAnsi="Arial" w:cs="Arial"/>
          <w:sz w:val="24"/>
          <w:szCs w:val="24"/>
        </w:rPr>
        <w:t>.</w:t>
      </w:r>
      <w:r w:rsidR="007661B0">
        <w:rPr>
          <w:rFonts w:ascii="Arial" w:hAnsi="Arial" w:cs="Arial"/>
          <w:sz w:val="24"/>
          <w:szCs w:val="24"/>
        </w:rPr>
        <w:t xml:space="preserve"> </w:t>
      </w:r>
      <w:r w:rsidR="00281479">
        <w:rPr>
          <w:rFonts w:ascii="Arial" w:hAnsi="Arial" w:cs="Arial"/>
          <w:sz w:val="24"/>
          <w:szCs w:val="24"/>
        </w:rPr>
        <w:t>The brief should include a scheduled, proposed workplan.</w:t>
      </w:r>
    </w:p>
    <w:p w14:paraId="4EA65E9C" w14:textId="77777777" w:rsidR="00966688" w:rsidRDefault="00966688" w:rsidP="00966688">
      <w:pPr>
        <w:spacing w:after="0" w:line="240" w:lineRule="auto"/>
        <w:rPr>
          <w:rFonts w:ascii="Georgia" w:hAnsi="Georgia"/>
          <w:sz w:val="24"/>
          <w:szCs w:val="24"/>
        </w:rPr>
      </w:pPr>
    </w:p>
    <w:p w14:paraId="299FA0D7" w14:textId="5B1410C9" w:rsidR="00966688" w:rsidRPr="00966688" w:rsidRDefault="00966688" w:rsidP="00966688">
      <w:pPr>
        <w:spacing w:after="0" w:line="240" w:lineRule="auto"/>
        <w:rPr>
          <w:rFonts w:ascii="Arial" w:hAnsi="Arial" w:cs="Arial"/>
          <w:sz w:val="24"/>
          <w:szCs w:val="24"/>
        </w:rPr>
      </w:pPr>
      <w:r w:rsidRPr="00966688">
        <w:rPr>
          <w:rFonts w:ascii="Arial" w:hAnsi="Arial" w:cs="Arial"/>
          <w:sz w:val="24"/>
          <w:szCs w:val="24"/>
        </w:rPr>
        <w:t xml:space="preserve">The consultancy will commence with an Initiation Meeting at which (and/or in preparation) WWF </w:t>
      </w:r>
      <w:r w:rsidR="00A608B9">
        <w:rPr>
          <w:rFonts w:ascii="Arial" w:hAnsi="Arial" w:cs="Arial"/>
          <w:sz w:val="24"/>
          <w:szCs w:val="24"/>
        </w:rPr>
        <w:t xml:space="preserve">and Tesco </w:t>
      </w:r>
      <w:r w:rsidRPr="00966688">
        <w:rPr>
          <w:rFonts w:ascii="Arial" w:hAnsi="Arial" w:cs="Arial"/>
          <w:sz w:val="24"/>
          <w:szCs w:val="24"/>
        </w:rPr>
        <w:t>will supply any relevant background material required.</w:t>
      </w:r>
      <w:r w:rsidR="00552161">
        <w:rPr>
          <w:rFonts w:ascii="Arial" w:hAnsi="Arial" w:cs="Arial"/>
          <w:sz w:val="24"/>
          <w:szCs w:val="24"/>
        </w:rPr>
        <w:t xml:space="preserve">  </w:t>
      </w:r>
      <w:r w:rsidRPr="00C20C1E">
        <w:rPr>
          <w:rFonts w:ascii="Arial" w:hAnsi="Arial" w:cs="Arial"/>
          <w:sz w:val="24"/>
          <w:szCs w:val="24"/>
        </w:rPr>
        <w:t xml:space="preserve">There will be regular update / progress meetings with the Consultancy Steering Group; chaired and </w:t>
      </w:r>
      <w:proofErr w:type="spellStart"/>
      <w:r w:rsidRPr="00C20C1E">
        <w:rPr>
          <w:rFonts w:ascii="Arial" w:hAnsi="Arial" w:cs="Arial"/>
          <w:sz w:val="24"/>
          <w:szCs w:val="24"/>
        </w:rPr>
        <w:t>minuted</w:t>
      </w:r>
      <w:proofErr w:type="spellEnd"/>
      <w:r w:rsidRPr="00C20C1E">
        <w:rPr>
          <w:rFonts w:ascii="Arial" w:hAnsi="Arial" w:cs="Arial"/>
          <w:sz w:val="24"/>
          <w:szCs w:val="24"/>
        </w:rPr>
        <w:t xml:space="preserve"> by the consultant.</w:t>
      </w:r>
    </w:p>
    <w:p w14:paraId="6BEA25F4" w14:textId="77777777" w:rsidR="00966688" w:rsidRDefault="00966688" w:rsidP="00966688">
      <w:pPr>
        <w:spacing w:after="0" w:line="240" w:lineRule="auto"/>
        <w:rPr>
          <w:rFonts w:ascii="Georgia" w:hAnsi="Georgia"/>
          <w:sz w:val="24"/>
          <w:szCs w:val="24"/>
        </w:rPr>
      </w:pPr>
    </w:p>
    <w:p w14:paraId="5B8EE4A0" w14:textId="146378A1" w:rsidR="00966688" w:rsidRPr="00281479" w:rsidRDefault="00A752DB" w:rsidP="00966688">
      <w:pPr>
        <w:spacing w:after="0" w:line="240" w:lineRule="auto"/>
        <w:rPr>
          <w:rFonts w:ascii="WWF" w:hAnsi="WWF"/>
          <w:sz w:val="32"/>
          <w:szCs w:val="32"/>
        </w:rPr>
      </w:pPr>
      <w:r>
        <w:rPr>
          <w:rFonts w:ascii="WWF" w:hAnsi="WWF"/>
          <w:sz w:val="32"/>
          <w:szCs w:val="32"/>
        </w:rPr>
        <w:t>3</w:t>
      </w:r>
      <w:r w:rsidR="001964B0">
        <w:rPr>
          <w:rFonts w:ascii="WWF" w:hAnsi="WWF"/>
          <w:sz w:val="32"/>
          <w:szCs w:val="32"/>
        </w:rPr>
        <w:t>.2</w:t>
      </w:r>
      <w:r w:rsidR="001964B0">
        <w:rPr>
          <w:rFonts w:ascii="WWF" w:hAnsi="WWF"/>
          <w:sz w:val="32"/>
          <w:szCs w:val="32"/>
        </w:rPr>
        <w:tab/>
      </w:r>
      <w:r w:rsidR="00D41D30" w:rsidRPr="00D41D30">
        <w:rPr>
          <w:rFonts w:ascii="WWF" w:hAnsi="WWF"/>
          <w:sz w:val="32"/>
          <w:szCs w:val="32"/>
        </w:rPr>
        <w:t xml:space="preserve"> </w:t>
      </w:r>
      <w:r w:rsidR="00966688" w:rsidRPr="00D41D30">
        <w:rPr>
          <w:rFonts w:ascii="WWF" w:hAnsi="WWF"/>
          <w:sz w:val="32"/>
          <w:szCs w:val="32"/>
        </w:rPr>
        <w:t>Deliverables</w:t>
      </w:r>
    </w:p>
    <w:p w14:paraId="13E5AC03" w14:textId="60220F41" w:rsidR="00966688" w:rsidRPr="00D625A4" w:rsidRDefault="00966688" w:rsidP="00966688">
      <w:pPr>
        <w:spacing w:after="0" w:line="240" w:lineRule="auto"/>
        <w:rPr>
          <w:rFonts w:ascii="Arial" w:hAnsi="Arial" w:cs="Arial"/>
          <w:sz w:val="24"/>
          <w:szCs w:val="24"/>
        </w:rPr>
      </w:pPr>
      <w:r w:rsidRPr="00804CF5">
        <w:rPr>
          <w:rFonts w:ascii="Arial" w:hAnsi="Arial" w:cs="Arial"/>
          <w:sz w:val="24"/>
          <w:szCs w:val="24"/>
        </w:rPr>
        <w:t xml:space="preserve">At present, we anticipate requiring one single report that presents results and findings across all </w:t>
      </w:r>
      <w:r w:rsidR="002C5B07" w:rsidRPr="00804CF5">
        <w:rPr>
          <w:rFonts w:ascii="Arial" w:hAnsi="Arial" w:cs="Arial"/>
          <w:sz w:val="24"/>
          <w:szCs w:val="24"/>
        </w:rPr>
        <w:t>aims and objectives</w:t>
      </w:r>
      <w:r w:rsidR="004A056D">
        <w:rPr>
          <w:rFonts w:ascii="Arial" w:hAnsi="Arial" w:cs="Arial"/>
          <w:sz w:val="24"/>
          <w:szCs w:val="24"/>
        </w:rPr>
        <w:t>, including business and government recommendations</w:t>
      </w:r>
      <w:r w:rsidRPr="00804CF5">
        <w:rPr>
          <w:rFonts w:ascii="Arial" w:hAnsi="Arial" w:cs="Arial"/>
          <w:sz w:val="24"/>
          <w:szCs w:val="24"/>
        </w:rPr>
        <w:t xml:space="preserve">. </w:t>
      </w:r>
      <w:r w:rsidR="006C7C11" w:rsidRPr="00804CF5">
        <w:rPr>
          <w:rFonts w:ascii="Arial" w:hAnsi="Arial" w:cs="Arial"/>
          <w:sz w:val="24"/>
          <w:szCs w:val="24"/>
        </w:rPr>
        <w:t>The report must be visual and engaging, using images</w:t>
      </w:r>
      <w:r w:rsidR="00BE7938">
        <w:rPr>
          <w:rFonts w:ascii="Arial" w:hAnsi="Arial" w:cs="Arial"/>
          <w:sz w:val="24"/>
          <w:szCs w:val="24"/>
        </w:rPr>
        <w:t xml:space="preserve">, tables, graphs, </w:t>
      </w:r>
      <w:proofErr w:type="gramStart"/>
      <w:r w:rsidR="00BE7938">
        <w:rPr>
          <w:rFonts w:ascii="Arial" w:hAnsi="Arial" w:cs="Arial"/>
          <w:sz w:val="24"/>
          <w:szCs w:val="24"/>
        </w:rPr>
        <w:t>chart</w:t>
      </w:r>
      <w:proofErr w:type="gramEnd"/>
      <w:r w:rsidR="00BE7938">
        <w:rPr>
          <w:rFonts w:ascii="Arial" w:hAnsi="Arial" w:cs="Arial"/>
          <w:sz w:val="24"/>
          <w:szCs w:val="24"/>
        </w:rPr>
        <w:t xml:space="preserve"> </w:t>
      </w:r>
      <w:r w:rsidR="006C7C11" w:rsidRPr="00804CF5">
        <w:rPr>
          <w:rFonts w:ascii="Arial" w:hAnsi="Arial" w:cs="Arial"/>
          <w:sz w:val="24"/>
          <w:szCs w:val="24"/>
        </w:rPr>
        <w:t>and</w:t>
      </w:r>
      <w:r w:rsidR="00D846EB">
        <w:rPr>
          <w:rFonts w:ascii="Arial" w:hAnsi="Arial" w:cs="Arial"/>
          <w:sz w:val="24"/>
          <w:szCs w:val="24"/>
        </w:rPr>
        <w:t xml:space="preserve"> infographics where appropriate to</w:t>
      </w:r>
      <w:r w:rsidR="006C7C11" w:rsidRPr="00804CF5">
        <w:rPr>
          <w:rFonts w:ascii="Arial" w:hAnsi="Arial" w:cs="Arial"/>
          <w:sz w:val="24"/>
          <w:szCs w:val="24"/>
        </w:rPr>
        <w:t xml:space="preserve"> </w:t>
      </w:r>
      <w:r w:rsidR="007E1152" w:rsidRPr="00804CF5">
        <w:rPr>
          <w:rFonts w:ascii="Arial" w:hAnsi="Arial" w:cs="Arial"/>
          <w:sz w:val="24"/>
          <w:szCs w:val="24"/>
        </w:rPr>
        <w:t>represen</w:t>
      </w:r>
      <w:r w:rsidR="00D846EB">
        <w:rPr>
          <w:rFonts w:ascii="Arial" w:hAnsi="Arial" w:cs="Arial"/>
          <w:sz w:val="24"/>
          <w:szCs w:val="24"/>
        </w:rPr>
        <w:t>t</w:t>
      </w:r>
      <w:r w:rsidR="007E1152" w:rsidRPr="00804CF5">
        <w:rPr>
          <w:rFonts w:ascii="Arial" w:hAnsi="Arial" w:cs="Arial"/>
          <w:sz w:val="24"/>
          <w:szCs w:val="24"/>
        </w:rPr>
        <w:t>/summaris</w:t>
      </w:r>
      <w:r w:rsidR="00BE7938">
        <w:rPr>
          <w:rFonts w:ascii="Arial" w:hAnsi="Arial" w:cs="Arial"/>
          <w:sz w:val="24"/>
          <w:szCs w:val="24"/>
        </w:rPr>
        <w:t>e the</w:t>
      </w:r>
      <w:r w:rsidR="007E1152" w:rsidRPr="00804CF5">
        <w:rPr>
          <w:rFonts w:ascii="Arial" w:hAnsi="Arial" w:cs="Arial"/>
          <w:sz w:val="24"/>
          <w:szCs w:val="24"/>
        </w:rPr>
        <w:t xml:space="preserve"> findings</w:t>
      </w:r>
      <w:r w:rsidR="00BE7938">
        <w:rPr>
          <w:rFonts w:ascii="Arial" w:hAnsi="Arial" w:cs="Arial"/>
          <w:sz w:val="24"/>
          <w:szCs w:val="24"/>
        </w:rPr>
        <w:t xml:space="preserve">. </w:t>
      </w:r>
      <w:r w:rsidRPr="00804CF5">
        <w:rPr>
          <w:rFonts w:ascii="Arial" w:hAnsi="Arial" w:cs="Arial"/>
          <w:sz w:val="24"/>
          <w:szCs w:val="24"/>
        </w:rPr>
        <w:t>Th</w:t>
      </w:r>
      <w:r w:rsidR="00AF2C7C" w:rsidRPr="00804CF5">
        <w:rPr>
          <w:rFonts w:ascii="Arial" w:hAnsi="Arial" w:cs="Arial"/>
          <w:sz w:val="24"/>
          <w:szCs w:val="24"/>
        </w:rPr>
        <w:t>e</w:t>
      </w:r>
      <w:r w:rsidRPr="00804CF5">
        <w:rPr>
          <w:rFonts w:ascii="Arial" w:hAnsi="Arial" w:cs="Arial"/>
          <w:sz w:val="24"/>
          <w:szCs w:val="24"/>
        </w:rPr>
        <w:t xml:space="preserve"> </w:t>
      </w:r>
      <w:r w:rsidR="00AF2C7C" w:rsidRPr="00804CF5">
        <w:rPr>
          <w:rFonts w:ascii="Arial" w:hAnsi="Arial" w:cs="Arial"/>
          <w:sz w:val="24"/>
          <w:szCs w:val="24"/>
        </w:rPr>
        <w:t xml:space="preserve">report </w:t>
      </w:r>
      <w:r w:rsidRPr="00804CF5">
        <w:rPr>
          <w:rFonts w:ascii="Arial" w:hAnsi="Arial" w:cs="Arial"/>
          <w:sz w:val="24"/>
          <w:szCs w:val="24"/>
        </w:rPr>
        <w:t xml:space="preserve">should </w:t>
      </w:r>
      <w:r w:rsidR="00071197">
        <w:rPr>
          <w:rFonts w:ascii="Arial" w:hAnsi="Arial" w:cs="Arial"/>
          <w:sz w:val="24"/>
          <w:szCs w:val="24"/>
        </w:rPr>
        <w:t>be concise</w:t>
      </w:r>
      <w:r w:rsidRPr="00804CF5">
        <w:rPr>
          <w:rFonts w:ascii="Arial" w:hAnsi="Arial" w:cs="Arial"/>
          <w:sz w:val="24"/>
          <w:szCs w:val="24"/>
        </w:rPr>
        <w:t xml:space="preserve">, </w:t>
      </w:r>
      <w:r w:rsidR="00071197">
        <w:rPr>
          <w:rFonts w:ascii="Arial" w:hAnsi="Arial" w:cs="Arial"/>
          <w:sz w:val="24"/>
          <w:szCs w:val="24"/>
        </w:rPr>
        <w:t xml:space="preserve">have separate </w:t>
      </w:r>
      <w:r w:rsidRPr="00804CF5">
        <w:rPr>
          <w:rFonts w:ascii="Arial" w:hAnsi="Arial" w:cs="Arial"/>
          <w:sz w:val="24"/>
          <w:szCs w:val="24"/>
        </w:rPr>
        <w:t xml:space="preserve">appendices, and additionally have an executive summary of max. </w:t>
      </w:r>
      <w:r w:rsidR="00804CF5" w:rsidRPr="00804CF5">
        <w:rPr>
          <w:rFonts w:ascii="Arial" w:hAnsi="Arial" w:cs="Arial"/>
          <w:sz w:val="24"/>
          <w:szCs w:val="24"/>
        </w:rPr>
        <w:t>3</w:t>
      </w:r>
      <w:r w:rsidRPr="00804CF5">
        <w:rPr>
          <w:rFonts w:ascii="Arial" w:hAnsi="Arial" w:cs="Arial"/>
          <w:sz w:val="24"/>
          <w:szCs w:val="24"/>
        </w:rPr>
        <w:t xml:space="preserve"> pages</w:t>
      </w:r>
      <w:r w:rsidRPr="00D625A4">
        <w:rPr>
          <w:rFonts w:ascii="Arial" w:hAnsi="Arial" w:cs="Arial"/>
          <w:sz w:val="24"/>
          <w:szCs w:val="24"/>
        </w:rPr>
        <w:t>.  It shall initially be presented in draft format for revisions and agreement by the Consultancy Steering Group.</w:t>
      </w:r>
    </w:p>
    <w:p w14:paraId="6D04B96B" w14:textId="77777777" w:rsidR="00966688" w:rsidRPr="00D625A4" w:rsidRDefault="00966688" w:rsidP="00966688">
      <w:pPr>
        <w:spacing w:after="0" w:line="240" w:lineRule="auto"/>
        <w:rPr>
          <w:rFonts w:ascii="Arial" w:hAnsi="Arial" w:cs="Arial"/>
          <w:sz w:val="24"/>
          <w:szCs w:val="24"/>
        </w:rPr>
      </w:pPr>
    </w:p>
    <w:p w14:paraId="694A1EE7" w14:textId="4CD72A6F" w:rsidR="00966688" w:rsidRPr="007D7DB2" w:rsidRDefault="00966688" w:rsidP="00966688">
      <w:pPr>
        <w:spacing w:after="0" w:line="240" w:lineRule="auto"/>
        <w:rPr>
          <w:rFonts w:ascii="Arial" w:hAnsi="Arial" w:cs="Arial"/>
          <w:sz w:val="24"/>
          <w:szCs w:val="24"/>
        </w:rPr>
      </w:pPr>
      <w:r w:rsidRPr="00D625A4">
        <w:rPr>
          <w:rFonts w:ascii="Arial" w:hAnsi="Arial" w:cs="Arial"/>
          <w:sz w:val="24"/>
          <w:szCs w:val="24"/>
        </w:rPr>
        <w:t xml:space="preserve">Should, during the contract, the consultant </w:t>
      </w:r>
      <w:r w:rsidR="00A74FDD" w:rsidRPr="00D625A4">
        <w:rPr>
          <w:rFonts w:ascii="Arial" w:hAnsi="Arial" w:cs="Arial"/>
          <w:sz w:val="24"/>
          <w:szCs w:val="24"/>
        </w:rPr>
        <w:t>advises</w:t>
      </w:r>
      <w:r w:rsidRPr="00D625A4">
        <w:rPr>
          <w:rFonts w:ascii="Arial" w:hAnsi="Arial" w:cs="Arial"/>
          <w:sz w:val="24"/>
          <w:szCs w:val="24"/>
        </w:rPr>
        <w:t xml:space="preserve"> the Steering Group that</w:t>
      </w:r>
      <w:r w:rsidRPr="007D7DB2">
        <w:rPr>
          <w:rFonts w:ascii="Arial" w:hAnsi="Arial" w:cs="Arial"/>
          <w:sz w:val="24"/>
          <w:szCs w:val="24"/>
        </w:rPr>
        <w:t xml:space="preserve"> a single report is undeliverable due to the wealth of findings obtained, then we will consider breaking this into smaller reports in discussion with the consultant.  The guiding principle we will follow is that we want to obtain consultancy deliverables most suited to our </w:t>
      </w:r>
      <w:r w:rsidR="002138B5" w:rsidRPr="007D7DB2">
        <w:rPr>
          <w:rFonts w:ascii="Arial" w:hAnsi="Arial" w:cs="Arial"/>
          <w:sz w:val="24"/>
          <w:szCs w:val="24"/>
        </w:rPr>
        <w:t>P</w:t>
      </w:r>
      <w:r w:rsidR="00596BCB" w:rsidRPr="007D7DB2">
        <w:rPr>
          <w:rFonts w:ascii="Arial" w:hAnsi="Arial" w:cs="Arial"/>
          <w:sz w:val="24"/>
          <w:szCs w:val="24"/>
        </w:rPr>
        <w:t>artnership</w:t>
      </w:r>
      <w:r w:rsidRPr="007D7DB2">
        <w:rPr>
          <w:rFonts w:ascii="Arial" w:hAnsi="Arial" w:cs="Arial"/>
          <w:sz w:val="24"/>
          <w:szCs w:val="24"/>
        </w:rPr>
        <w:t xml:space="preserve"> </w:t>
      </w:r>
      <w:r w:rsidR="004617BF" w:rsidRPr="007D7DB2">
        <w:rPr>
          <w:rFonts w:ascii="Arial" w:hAnsi="Arial" w:cs="Arial"/>
          <w:sz w:val="24"/>
          <w:szCs w:val="24"/>
        </w:rPr>
        <w:t xml:space="preserve">and advocacy </w:t>
      </w:r>
      <w:r w:rsidRPr="007D7DB2">
        <w:rPr>
          <w:rFonts w:ascii="Arial" w:hAnsi="Arial" w:cs="Arial"/>
          <w:sz w:val="24"/>
          <w:szCs w:val="24"/>
        </w:rPr>
        <w:t xml:space="preserve">needs.  </w:t>
      </w:r>
    </w:p>
    <w:p w14:paraId="737E6BEC" w14:textId="77777777" w:rsidR="00966688" w:rsidRPr="007D7DB2" w:rsidRDefault="00966688" w:rsidP="00966688">
      <w:pPr>
        <w:spacing w:after="0" w:line="240" w:lineRule="auto"/>
        <w:rPr>
          <w:rFonts w:ascii="Arial" w:hAnsi="Arial" w:cs="Arial"/>
          <w:sz w:val="24"/>
          <w:szCs w:val="24"/>
        </w:rPr>
      </w:pPr>
    </w:p>
    <w:p w14:paraId="53FF3D4F" w14:textId="7F65909F" w:rsidR="00966688" w:rsidRPr="007D7DB2" w:rsidRDefault="00966688" w:rsidP="00966688">
      <w:pPr>
        <w:spacing w:after="0" w:line="240" w:lineRule="auto"/>
        <w:rPr>
          <w:rFonts w:ascii="Arial" w:hAnsi="Arial" w:cs="Arial"/>
          <w:sz w:val="24"/>
          <w:szCs w:val="24"/>
        </w:rPr>
      </w:pPr>
      <w:r w:rsidRPr="007D7DB2">
        <w:rPr>
          <w:rFonts w:ascii="Arial" w:hAnsi="Arial" w:cs="Arial"/>
          <w:sz w:val="24"/>
          <w:szCs w:val="24"/>
        </w:rPr>
        <w:t xml:space="preserve">The final report is to be delivered in Word and pdf formats, with agreed wording / branding </w:t>
      </w:r>
      <w:r w:rsidR="00E014D4">
        <w:rPr>
          <w:rFonts w:ascii="Arial" w:hAnsi="Arial" w:cs="Arial"/>
          <w:sz w:val="24"/>
          <w:szCs w:val="24"/>
        </w:rPr>
        <w:t>to recognise</w:t>
      </w:r>
      <w:r w:rsidRPr="007D7DB2">
        <w:rPr>
          <w:rFonts w:ascii="Arial" w:hAnsi="Arial" w:cs="Arial"/>
          <w:sz w:val="24"/>
          <w:szCs w:val="24"/>
        </w:rPr>
        <w:t xml:space="preserve"> the financial support </w:t>
      </w:r>
      <w:r w:rsidR="00E014D4">
        <w:rPr>
          <w:rFonts w:ascii="Arial" w:hAnsi="Arial" w:cs="Arial"/>
          <w:sz w:val="24"/>
          <w:szCs w:val="24"/>
        </w:rPr>
        <w:t>made available by the</w:t>
      </w:r>
      <w:r w:rsidR="008B2870">
        <w:rPr>
          <w:rFonts w:ascii="Arial" w:hAnsi="Arial" w:cs="Arial"/>
          <w:sz w:val="24"/>
          <w:szCs w:val="24"/>
        </w:rPr>
        <w:t xml:space="preserve"> WWF-UK and Tesco Partnership </w:t>
      </w:r>
      <w:r w:rsidR="00E014D4">
        <w:rPr>
          <w:rFonts w:ascii="Arial" w:hAnsi="Arial" w:cs="Arial"/>
          <w:sz w:val="24"/>
          <w:szCs w:val="24"/>
        </w:rPr>
        <w:t xml:space="preserve">to deliver the report. </w:t>
      </w:r>
    </w:p>
    <w:p w14:paraId="01DFF438" w14:textId="77777777" w:rsidR="00966688" w:rsidRPr="00E333E1" w:rsidRDefault="00966688" w:rsidP="00966688">
      <w:pPr>
        <w:spacing w:after="0" w:line="240" w:lineRule="auto"/>
        <w:rPr>
          <w:rFonts w:ascii="Arial" w:hAnsi="Arial" w:cs="Arial"/>
          <w:sz w:val="24"/>
          <w:szCs w:val="24"/>
          <w:highlight w:val="yellow"/>
        </w:rPr>
      </w:pPr>
    </w:p>
    <w:p w14:paraId="508F5582" w14:textId="77777777" w:rsidR="006E7AC8" w:rsidRDefault="00966688" w:rsidP="006E7AC8">
      <w:pPr>
        <w:spacing w:after="0" w:line="240" w:lineRule="auto"/>
        <w:rPr>
          <w:rFonts w:ascii="Arial" w:hAnsi="Arial" w:cs="Arial"/>
          <w:sz w:val="24"/>
          <w:szCs w:val="24"/>
        </w:rPr>
      </w:pPr>
      <w:r w:rsidRPr="00E764EC">
        <w:rPr>
          <w:rFonts w:ascii="Arial" w:hAnsi="Arial" w:cs="Arial"/>
          <w:sz w:val="24"/>
          <w:szCs w:val="24"/>
        </w:rPr>
        <w:t>We also require a presentation and slide-deck(s) to communicate the main findings to senior stakeholders in our target audiences.  The exact target audiences will be agreed during the consultancy with the Steering Group.</w:t>
      </w:r>
    </w:p>
    <w:p w14:paraId="3F9D1D03" w14:textId="77777777" w:rsidR="006E7AC8" w:rsidRDefault="006E7AC8" w:rsidP="006E7AC8">
      <w:pPr>
        <w:spacing w:after="0" w:line="240" w:lineRule="auto"/>
        <w:rPr>
          <w:rFonts w:ascii="Arial" w:hAnsi="Arial" w:cs="Arial"/>
          <w:sz w:val="24"/>
          <w:szCs w:val="24"/>
        </w:rPr>
      </w:pPr>
    </w:p>
    <w:p w14:paraId="1C5DEA7A" w14:textId="29E91390" w:rsidR="00966688" w:rsidRDefault="00A615D5" w:rsidP="006E7AC8">
      <w:pPr>
        <w:spacing w:after="0" w:line="240" w:lineRule="auto"/>
        <w:rPr>
          <w:rFonts w:ascii="WWF" w:hAnsi="WWF"/>
          <w:sz w:val="32"/>
          <w:szCs w:val="32"/>
        </w:rPr>
      </w:pPr>
      <w:r>
        <w:rPr>
          <w:rFonts w:ascii="WWF" w:hAnsi="WWF" w:cs="Arial"/>
          <w:sz w:val="32"/>
          <w:szCs w:val="32"/>
        </w:rPr>
        <w:t>3</w:t>
      </w:r>
      <w:r w:rsidR="00E147C2">
        <w:rPr>
          <w:rFonts w:ascii="WWF" w:hAnsi="WWF" w:cs="Arial"/>
          <w:sz w:val="32"/>
          <w:szCs w:val="32"/>
        </w:rPr>
        <w:t>.3</w:t>
      </w:r>
      <w:r w:rsidR="00E147C2">
        <w:rPr>
          <w:rFonts w:ascii="WWF" w:hAnsi="WWF" w:cs="Arial"/>
          <w:sz w:val="32"/>
          <w:szCs w:val="32"/>
        </w:rPr>
        <w:tab/>
      </w:r>
      <w:r w:rsidR="00966688" w:rsidRPr="006E7AC8">
        <w:rPr>
          <w:rFonts w:ascii="WWF" w:hAnsi="WWF"/>
          <w:sz w:val="32"/>
          <w:szCs w:val="32"/>
        </w:rPr>
        <w:t>Skill Set Required for Consultant/Consortium</w:t>
      </w:r>
    </w:p>
    <w:p w14:paraId="59F90A15" w14:textId="5BBEDC27" w:rsidR="00966688" w:rsidRPr="00A615D5" w:rsidRDefault="00966688" w:rsidP="00587A1B">
      <w:pPr>
        <w:pStyle w:val="ListParagraph"/>
        <w:numPr>
          <w:ilvl w:val="0"/>
          <w:numId w:val="17"/>
        </w:numPr>
        <w:rPr>
          <w:rFonts w:ascii="Arial" w:hAnsi="Arial" w:cs="Arial"/>
          <w:sz w:val="24"/>
          <w:szCs w:val="24"/>
        </w:rPr>
      </w:pPr>
      <w:r w:rsidRPr="00A615D5">
        <w:rPr>
          <w:rFonts w:ascii="Arial" w:hAnsi="Arial" w:cs="Arial"/>
          <w:sz w:val="24"/>
          <w:szCs w:val="24"/>
        </w:rPr>
        <w:t xml:space="preserve">Expert knowledge and experience across all </w:t>
      </w:r>
      <w:proofErr w:type="gramStart"/>
      <w:r w:rsidRPr="00A615D5">
        <w:rPr>
          <w:rFonts w:ascii="Arial" w:hAnsi="Arial" w:cs="Arial"/>
          <w:sz w:val="24"/>
          <w:szCs w:val="24"/>
        </w:rPr>
        <w:t>aims</w:t>
      </w:r>
      <w:proofErr w:type="gramEnd"/>
      <w:r w:rsidRPr="00A615D5">
        <w:rPr>
          <w:rFonts w:ascii="Arial" w:hAnsi="Arial" w:cs="Arial"/>
          <w:sz w:val="24"/>
          <w:szCs w:val="24"/>
        </w:rPr>
        <w:t xml:space="preserve"> and</w:t>
      </w:r>
      <w:r w:rsidR="008A16B3" w:rsidRPr="00A615D5">
        <w:rPr>
          <w:rFonts w:ascii="Arial" w:hAnsi="Arial" w:cs="Arial"/>
          <w:sz w:val="24"/>
          <w:szCs w:val="24"/>
        </w:rPr>
        <w:t xml:space="preserve"> objectives</w:t>
      </w:r>
      <w:r w:rsidR="005F65CE">
        <w:rPr>
          <w:rFonts w:ascii="Arial" w:hAnsi="Arial" w:cs="Arial"/>
          <w:sz w:val="24"/>
          <w:szCs w:val="24"/>
        </w:rPr>
        <w:t>.</w:t>
      </w:r>
    </w:p>
    <w:p w14:paraId="146D516E" w14:textId="46A45E2C" w:rsidR="00051FDD" w:rsidRPr="00051FDD" w:rsidRDefault="00B206CF" w:rsidP="00051FDD">
      <w:pPr>
        <w:pStyle w:val="ListParagraph"/>
        <w:numPr>
          <w:ilvl w:val="0"/>
          <w:numId w:val="17"/>
        </w:numPr>
        <w:rPr>
          <w:rFonts w:ascii="Arial" w:hAnsi="Arial" w:cs="Arial"/>
          <w:sz w:val="24"/>
          <w:szCs w:val="24"/>
        </w:rPr>
      </w:pPr>
      <w:r>
        <w:rPr>
          <w:rFonts w:ascii="Arial" w:hAnsi="Arial" w:cs="Arial"/>
          <w:sz w:val="24"/>
          <w:szCs w:val="24"/>
        </w:rPr>
        <w:t>Understanding of UK</w:t>
      </w:r>
      <w:r w:rsidR="00966688" w:rsidRPr="00A615D5">
        <w:rPr>
          <w:rFonts w:ascii="Arial" w:hAnsi="Arial" w:cs="Arial"/>
          <w:sz w:val="24"/>
          <w:szCs w:val="24"/>
        </w:rPr>
        <w:t xml:space="preserve"> </w:t>
      </w:r>
      <w:r>
        <w:rPr>
          <w:rFonts w:ascii="Arial" w:hAnsi="Arial" w:cs="Arial"/>
          <w:sz w:val="24"/>
          <w:szCs w:val="24"/>
        </w:rPr>
        <w:t xml:space="preserve">ruminant sector production, </w:t>
      </w:r>
      <w:proofErr w:type="gramStart"/>
      <w:r>
        <w:rPr>
          <w:rFonts w:ascii="Arial" w:hAnsi="Arial" w:cs="Arial"/>
          <w:sz w:val="24"/>
          <w:szCs w:val="24"/>
        </w:rPr>
        <w:t>structure</w:t>
      </w:r>
      <w:proofErr w:type="gramEnd"/>
      <w:r w:rsidR="00253B18">
        <w:rPr>
          <w:rFonts w:ascii="Arial" w:hAnsi="Arial" w:cs="Arial"/>
          <w:sz w:val="24"/>
          <w:szCs w:val="24"/>
        </w:rPr>
        <w:t xml:space="preserve"> and</w:t>
      </w:r>
      <w:r>
        <w:rPr>
          <w:rFonts w:ascii="Arial" w:hAnsi="Arial" w:cs="Arial"/>
          <w:sz w:val="24"/>
          <w:szCs w:val="24"/>
        </w:rPr>
        <w:t xml:space="preserve"> </w:t>
      </w:r>
      <w:r w:rsidR="00051FDD">
        <w:rPr>
          <w:rFonts w:ascii="Arial" w:hAnsi="Arial" w:cs="Arial"/>
          <w:sz w:val="24"/>
          <w:szCs w:val="24"/>
        </w:rPr>
        <w:t>processes.</w:t>
      </w:r>
    </w:p>
    <w:p w14:paraId="4A03441D" w14:textId="382F790F" w:rsidR="00966688" w:rsidRDefault="00966688" w:rsidP="00587A1B">
      <w:pPr>
        <w:pStyle w:val="ListParagraph"/>
        <w:numPr>
          <w:ilvl w:val="0"/>
          <w:numId w:val="17"/>
        </w:numPr>
        <w:rPr>
          <w:rFonts w:ascii="Arial" w:hAnsi="Arial" w:cs="Arial"/>
          <w:sz w:val="24"/>
          <w:szCs w:val="24"/>
        </w:rPr>
      </w:pPr>
      <w:r w:rsidRPr="00A615D5">
        <w:rPr>
          <w:rFonts w:ascii="Arial" w:hAnsi="Arial" w:cs="Arial"/>
          <w:sz w:val="24"/>
          <w:szCs w:val="24"/>
        </w:rPr>
        <w:t xml:space="preserve">Expert knowledge of </w:t>
      </w:r>
      <w:r w:rsidR="00051FDD">
        <w:rPr>
          <w:rFonts w:ascii="Arial" w:hAnsi="Arial" w:cs="Arial"/>
          <w:sz w:val="24"/>
          <w:szCs w:val="24"/>
        </w:rPr>
        <w:t xml:space="preserve">agri-GHGs, </w:t>
      </w:r>
      <w:r w:rsidR="00253B18">
        <w:rPr>
          <w:rFonts w:ascii="Arial" w:hAnsi="Arial" w:cs="Arial"/>
          <w:sz w:val="24"/>
          <w:szCs w:val="24"/>
        </w:rPr>
        <w:t xml:space="preserve">enteric fermentation, </w:t>
      </w:r>
      <w:r w:rsidR="00051FDD">
        <w:rPr>
          <w:rFonts w:ascii="Arial" w:hAnsi="Arial" w:cs="Arial"/>
          <w:sz w:val="24"/>
          <w:szCs w:val="24"/>
        </w:rPr>
        <w:t>methane</w:t>
      </w:r>
      <w:r w:rsidR="00356345">
        <w:rPr>
          <w:rFonts w:ascii="Arial" w:hAnsi="Arial" w:cs="Arial"/>
          <w:sz w:val="24"/>
          <w:szCs w:val="24"/>
        </w:rPr>
        <w:t>, the decarbonisation of agriculture and</w:t>
      </w:r>
      <w:r w:rsidR="00051FDD">
        <w:rPr>
          <w:rFonts w:ascii="Arial" w:hAnsi="Arial" w:cs="Arial"/>
          <w:sz w:val="24"/>
          <w:szCs w:val="24"/>
        </w:rPr>
        <w:t xml:space="preserve"> the climate impact of ruminant agriculture</w:t>
      </w:r>
    </w:p>
    <w:p w14:paraId="360BB698" w14:textId="41727CC4" w:rsidR="00253B18" w:rsidRDefault="00253B18" w:rsidP="00587A1B">
      <w:pPr>
        <w:pStyle w:val="ListParagraph"/>
        <w:numPr>
          <w:ilvl w:val="0"/>
          <w:numId w:val="17"/>
        </w:numPr>
        <w:rPr>
          <w:rFonts w:ascii="Arial" w:hAnsi="Arial" w:cs="Arial"/>
          <w:sz w:val="24"/>
          <w:szCs w:val="24"/>
        </w:rPr>
      </w:pPr>
      <w:r>
        <w:rPr>
          <w:rFonts w:ascii="Arial" w:hAnsi="Arial" w:cs="Arial"/>
          <w:sz w:val="24"/>
          <w:szCs w:val="24"/>
        </w:rPr>
        <w:t>Understanding of UK agriculture and climate policy</w:t>
      </w:r>
      <w:r w:rsidR="00414F64">
        <w:rPr>
          <w:rFonts w:ascii="Arial" w:hAnsi="Arial" w:cs="Arial"/>
          <w:sz w:val="24"/>
          <w:szCs w:val="24"/>
        </w:rPr>
        <w:t>.</w:t>
      </w:r>
    </w:p>
    <w:p w14:paraId="64B9A1B5" w14:textId="77777777" w:rsidR="00414F64" w:rsidRDefault="00253B18" w:rsidP="00587A1B">
      <w:pPr>
        <w:pStyle w:val="ListParagraph"/>
        <w:numPr>
          <w:ilvl w:val="0"/>
          <w:numId w:val="17"/>
        </w:numPr>
        <w:rPr>
          <w:rFonts w:ascii="Arial" w:hAnsi="Arial" w:cs="Arial"/>
          <w:sz w:val="24"/>
          <w:szCs w:val="24"/>
        </w:rPr>
      </w:pPr>
      <w:r>
        <w:rPr>
          <w:rFonts w:ascii="Arial" w:hAnsi="Arial" w:cs="Arial"/>
          <w:sz w:val="24"/>
          <w:szCs w:val="24"/>
        </w:rPr>
        <w:t xml:space="preserve">Understanding of </w:t>
      </w:r>
      <w:r w:rsidR="00356345">
        <w:rPr>
          <w:rFonts w:ascii="Arial" w:hAnsi="Arial" w:cs="Arial"/>
          <w:sz w:val="24"/>
          <w:szCs w:val="24"/>
        </w:rPr>
        <w:t xml:space="preserve">the UK dairy, </w:t>
      </w:r>
      <w:proofErr w:type="gramStart"/>
      <w:r w:rsidR="00356345">
        <w:rPr>
          <w:rFonts w:ascii="Arial" w:hAnsi="Arial" w:cs="Arial"/>
          <w:sz w:val="24"/>
          <w:szCs w:val="24"/>
        </w:rPr>
        <w:t>beef</w:t>
      </w:r>
      <w:proofErr w:type="gramEnd"/>
      <w:r w:rsidR="00356345">
        <w:rPr>
          <w:rFonts w:ascii="Arial" w:hAnsi="Arial" w:cs="Arial"/>
          <w:sz w:val="24"/>
          <w:szCs w:val="24"/>
        </w:rPr>
        <w:t xml:space="preserve"> and lamb supply chains</w:t>
      </w:r>
    </w:p>
    <w:p w14:paraId="16A10B7E" w14:textId="73925F62" w:rsidR="00253B18" w:rsidRPr="00A615D5" w:rsidRDefault="00414F64" w:rsidP="00587A1B">
      <w:pPr>
        <w:pStyle w:val="ListParagraph"/>
        <w:numPr>
          <w:ilvl w:val="0"/>
          <w:numId w:val="17"/>
        </w:numPr>
        <w:rPr>
          <w:rFonts w:ascii="Arial" w:hAnsi="Arial" w:cs="Arial"/>
          <w:sz w:val="24"/>
          <w:szCs w:val="24"/>
        </w:rPr>
      </w:pPr>
      <w:r>
        <w:rPr>
          <w:rFonts w:ascii="Arial" w:hAnsi="Arial" w:cs="Arial"/>
          <w:sz w:val="24"/>
          <w:szCs w:val="24"/>
        </w:rPr>
        <w:t xml:space="preserve">Understanding of the </w:t>
      </w:r>
      <w:r w:rsidR="00356345">
        <w:rPr>
          <w:rFonts w:ascii="Arial" w:hAnsi="Arial" w:cs="Arial"/>
          <w:sz w:val="24"/>
          <w:szCs w:val="24"/>
        </w:rPr>
        <w:t>climate targets of UK food businesses</w:t>
      </w:r>
      <w:r>
        <w:rPr>
          <w:rFonts w:ascii="Arial" w:hAnsi="Arial" w:cs="Arial"/>
          <w:sz w:val="24"/>
          <w:szCs w:val="24"/>
        </w:rPr>
        <w:t xml:space="preserve">, and the </w:t>
      </w:r>
      <w:r w:rsidR="004D6FEA">
        <w:rPr>
          <w:rFonts w:ascii="Arial" w:hAnsi="Arial" w:cs="Arial"/>
          <w:sz w:val="24"/>
          <w:szCs w:val="24"/>
        </w:rPr>
        <w:t xml:space="preserve">monitoring, reporting and verification of Scope 3 emissions. </w:t>
      </w:r>
    </w:p>
    <w:p w14:paraId="7A58F1D6" w14:textId="1E04883F" w:rsidR="00966688" w:rsidRPr="00A615D5" w:rsidRDefault="00966688" w:rsidP="00587A1B">
      <w:pPr>
        <w:pStyle w:val="ListParagraph"/>
        <w:numPr>
          <w:ilvl w:val="0"/>
          <w:numId w:val="17"/>
        </w:numPr>
        <w:spacing w:after="0"/>
        <w:ind w:left="782" w:hanging="357"/>
        <w:rPr>
          <w:rFonts w:ascii="Arial" w:hAnsi="Arial" w:cs="Arial"/>
          <w:sz w:val="24"/>
          <w:szCs w:val="24"/>
        </w:rPr>
      </w:pPr>
      <w:r w:rsidRPr="00A615D5">
        <w:rPr>
          <w:rFonts w:ascii="Arial" w:hAnsi="Arial" w:cs="Arial"/>
          <w:sz w:val="24"/>
          <w:szCs w:val="24"/>
        </w:rPr>
        <w:t>Specific</w:t>
      </w:r>
      <w:r w:rsidR="004D6FEA">
        <w:rPr>
          <w:rFonts w:ascii="Arial" w:hAnsi="Arial" w:cs="Arial"/>
          <w:sz w:val="24"/>
          <w:szCs w:val="24"/>
        </w:rPr>
        <w:t xml:space="preserve"> skills</w:t>
      </w:r>
      <w:r w:rsidRPr="00A615D5">
        <w:rPr>
          <w:rFonts w:ascii="Arial" w:hAnsi="Arial" w:cs="Arial"/>
          <w:sz w:val="24"/>
          <w:szCs w:val="24"/>
        </w:rPr>
        <w:t>:</w:t>
      </w:r>
    </w:p>
    <w:p w14:paraId="5D84CAE6" w14:textId="0F818020" w:rsidR="00FB6966" w:rsidRPr="00A615D5" w:rsidRDefault="00FB6966" w:rsidP="00587A1B">
      <w:pPr>
        <w:numPr>
          <w:ilvl w:val="1"/>
          <w:numId w:val="5"/>
        </w:numPr>
        <w:spacing w:after="0" w:line="240" w:lineRule="auto"/>
        <w:ind w:left="1418" w:hanging="567"/>
        <w:rPr>
          <w:rFonts w:ascii="Arial" w:hAnsi="Arial" w:cs="Arial"/>
          <w:sz w:val="24"/>
          <w:szCs w:val="24"/>
        </w:rPr>
      </w:pPr>
      <w:r w:rsidRPr="00A615D5">
        <w:rPr>
          <w:rFonts w:ascii="Arial" w:hAnsi="Arial" w:cs="Arial"/>
          <w:sz w:val="24"/>
          <w:szCs w:val="24"/>
        </w:rPr>
        <w:t>ability to undertake</w:t>
      </w:r>
      <w:r w:rsidR="004D6FEA">
        <w:rPr>
          <w:rFonts w:ascii="Arial" w:hAnsi="Arial" w:cs="Arial"/>
          <w:sz w:val="24"/>
          <w:szCs w:val="24"/>
        </w:rPr>
        <w:t xml:space="preserve"> scientific, rigorous</w:t>
      </w:r>
      <w:r w:rsidRPr="00A615D5">
        <w:rPr>
          <w:rFonts w:ascii="Arial" w:hAnsi="Arial" w:cs="Arial"/>
          <w:sz w:val="24"/>
          <w:szCs w:val="24"/>
        </w:rPr>
        <w:t xml:space="preserve"> research on sensitive subjects. </w:t>
      </w:r>
    </w:p>
    <w:p w14:paraId="41428EC3" w14:textId="27CD52BF" w:rsidR="00966688" w:rsidRPr="00A615D5" w:rsidRDefault="00966688" w:rsidP="00587A1B">
      <w:pPr>
        <w:numPr>
          <w:ilvl w:val="1"/>
          <w:numId w:val="5"/>
        </w:numPr>
        <w:spacing w:after="0" w:line="240" w:lineRule="auto"/>
        <w:ind w:left="1418" w:hanging="567"/>
        <w:rPr>
          <w:rFonts w:ascii="Arial" w:hAnsi="Arial" w:cs="Arial"/>
          <w:sz w:val="24"/>
          <w:szCs w:val="24"/>
        </w:rPr>
      </w:pPr>
      <w:r w:rsidRPr="00A615D5">
        <w:rPr>
          <w:rFonts w:ascii="Arial" w:hAnsi="Arial" w:cs="Arial"/>
          <w:sz w:val="24"/>
          <w:szCs w:val="24"/>
        </w:rPr>
        <w:t>in-depth expertise</w:t>
      </w:r>
      <w:r w:rsidR="00B54D66" w:rsidRPr="00A615D5">
        <w:rPr>
          <w:rFonts w:ascii="Arial" w:hAnsi="Arial" w:cs="Arial"/>
          <w:sz w:val="24"/>
          <w:szCs w:val="24"/>
        </w:rPr>
        <w:t xml:space="preserve"> in crystallising complex findings into key deliverable actions.</w:t>
      </w:r>
    </w:p>
    <w:p w14:paraId="2800246C" w14:textId="77777777" w:rsidR="00966688" w:rsidRPr="00A615D5" w:rsidRDefault="00966688" w:rsidP="00587A1B">
      <w:pPr>
        <w:numPr>
          <w:ilvl w:val="1"/>
          <w:numId w:val="5"/>
        </w:numPr>
        <w:spacing w:after="0" w:line="240" w:lineRule="auto"/>
        <w:ind w:left="1418" w:hanging="567"/>
        <w:rPr>
          <w:rFonts w:ascii="Arial" w:hAnsi="Arial" w:cs="Arial"/>
          <w:sz w:val="24"/>
          <w:szCs w:val="24"/>
        </w:rPr>
      </w:pPr>
      <w:r w:rsidRPr="00A615D5">
        <w:rPr>
          <w:rFonts w:ascii="Arial" w:hAnsi="Arial" w:cs="Arial"/>
          <w:sz w:val="24"/>
          <w:szCs w:val="24"/>
        </w:rPr>
        <w:t>ability to synthesise and communicate complex findings and results into clear language suitable for diverse audiences.</w:t>
      </w:r>
    </w:p>
    <w:p w14:paraId="5BEDF84F" w14:textId="2EF743C2" w:rsidR="00F0433B" w:rsidRDefault="00F0433B" w:rsidP="00587A1B">
      <w:pPr>
        <w:numPr>
          <w:ilvl w:val="1"/>
          <w:numId w:val="5"/>
        </w:numPr>
        <w:spacing w:after="0" w:line="240" w:lineRule="auto"/>
        <w:ind w:left="1418" w:hanging="567"/>
        <w:rPr>
          <w:rFonts w:ascii="Arial" w:hAnsi="Arial" w:cs="Arial"/>
          <w:sz w:val="24"/>
          <w:szCs w:val="24"/>
        </w:rPr>
      </w:pPr>
      <w:r w:rsidRPr="00A615D5">
        <w:rPr>
          <w:rFonts w:ascii="Arial" w:hAnsi="Arial" w:cs="Arial"/>
          <w:sz w:val="24"/>
          <w:szCs w:val="24"/>
        </w:rPr>
        <w:t>track-record in delivering meetings/workshops to a hybrid model.</w:t>
      </w:r>
    </w:p>
    <w:p w14:paraId="1FCDB58D" w14:textId="7156B327" w:rsidR="0001609D" w:rsidRPr="0001609D" w:rsidRDefault="0001609D" w:rsidP="0001609D">
      <w:pPr>
        <w:pStyle w:val="ListParagraph"/>
        <w:numPr>
          <w:ilvl w:val="0"/>
          <w:numId w:val="17"/>
        </w:numPr>
        <w:spacing w:after="0" w:line="240" w:lineRule="auto"/>
        <w:rPr>
          <w:rFonts w:ascii="Arial" w:hAnsi="Arial" w:cs="Arial"/>
          <w:sz w:val="24"/>
          <w:szCs w:val="24"/>
        </w:rPr>
      </w:pPr>
      <w:r>
        <w:rPr>
          <w:rFonts w:ascii="Arial" w:hAnsi="Arial" w:cs="Arial"/>
          <w:sz w:val="24"/>
          <w:szCs w:val="24"/>
        </w:rPr>
        <w:t>Any subject matter bias or conflict of interest should be declared.</w:t>
      </w:r>
    </w:p>
    <w:p w14:paraId="288208C5" w14:textId="77777777" w:rsidR="00966688" w:rsidRPr="00A615D5" w:rsidRDefault="00966688" w:rsidP="00966688">
      <w:pPr>
        <w:spacing w:after="0" w:line="240" w:lineRule="auto"/>
        <w:rPr>
          <w:rFonts w:ascii="Arial" w:hAnsi="Arial" w:cs="Arial"/>
          <w:sz w:val="24"/>
          <w:szCs w:val="24"/>
        </w:rPr>
      </w:pPr>
    </w:p>
    <w:p w14:paraId="367EBF37" w14:textId="77777777" w:rsidR="003D6CC5" w:rsidRDefault="00966688" w:rsidP="003D6CC5">
      <w:pPr>
        <w:spacing w:after="0" w:line="240" w:lineRule="auto"/>
        <w:rPr>
          <w:rFonts w:ascii="Arial" w:hAnsi="Arial" w:cs="Arial"/>
          <w:sz w:val="24"/>
          <w:szCs w:val="24"/>
        </w:rPr>
      </w:pPr>
      <w:r w:rsidRPr="00A615D5">
        <w:rPr>
          <w:rFonts w:ascii="Arial" w:hAnsi="Arial" w:cs="Arial"/>
          <w:sz w:val="24"/>
          <w:szCs w:val="24"/>
        </w:rPr>
        <w:t>Given the range of skills required, consortia proposals will be welcomed, provided they have a clear, lead consultant.</w:t>
      </w:r>
    </w:p>
    <w:p w14:paraId="61B60E13" w14:textId="77777777" w:rsidR="0017524F" w:rsidRDefault="0017524F" w:rsidP="003D6CC5">
      <w:pPr>
        <w:spacing w:after="0" w:line="240" w:lineRule="auto"/>
        <w:rPr>
          <w:rFonts w:ascii="Arial" w:hAnsi="Arial" w:cs="Arial"/>
          <w:sz w:val="24"/>
          <w:szCs w:val="24"/>
        </w:rPr>
      </w:pPr>
    </w:p>
    <w:p w14:paraId="244EBE06" w14:textId="37F8ACFC" w:rsidR="00966688" w:rsidRDefault="00A615D5" w:rsidP="003D6CC5">
      <w:pPr>
        <w:spacing w:after="0" w:line="240" w:lineRule="auto"/>
        <w:rPr>
          <w:rFonts w:ascii="WWF" w:hAnsi="WWF"/>
          <w:sz w:val="32"/>
          <w:szCs w:val="32"/>
        </w:rPr>
      </w:pPr>
      <w:r>
        <w:rPr>
          <w:rFonts w:ascii="WWF" w:hAnsi="WWF" w:cs="Arial"/>
          <w:sz w:val="32"/>
          <w:szCs w:val="32"/>
        </w:rPr>
        <w:t>3</w:t>
      </w:r>
      <w:r w:rsidR="00E147C2">
        <w:rPr>
          <w:rFonts w:ascii="WWF" w:hAnsi="WWF" w:cs="Arial"/>
          <w:sz w:val="32"/>
          <w:szCs w:val="32"/>
        </w:rPr>
        <w:t>.4</w:t>
      </w:r>
      <w:r w:rsidR="00E147C2">
        <w:rPr>
          <w:rFonts w:ascii="WWF" w:hAnsi="WWF" w:cs="Arial"/>
          <w:sz w:val="32"/>
          <w:szCs w:val="32"/>
        </w:rPr>
        <w:tab/>
      </w:r>
      <w:r w:rsidR="00966688" w:rsidRPr="003D6CC5">
        <w:rPr>
          <w:rFonts w:ascii="WWF" w:hAnsi="WWF"/>
          <w:sz w:val="32"/>
          <w:szCs w:val="32"/>
        </w:rPr>
        <w:t>Proposed Timeline</w:t>
      </w:r>
    </w:p>
    <w:p w14:paraId="7BDCB335" w14:textId="748EB2E8" w:rsidR="00966688" w:rsidRPr="00811EDF" w:rsidRDefault="00966688" w:rsidP="00EB0288">
      <w:pPr>
        <w:pStyle w:val="ListParagraph"/>
        <w:numPr>
          <w:ilvl w:val="0"/>
          <w:numId w:val="17"/>
        </w:numPr>
        <w:rPr>
          <w:rFonts w:ascii="Arial" w:hAnsi="Arial" w:cs="Arial"/>
          <w:sz w:val="24"/>
          <w:szCs w:val="24"/>
        </w:rPr>
      </w:pPr>
      <w:r w:rsidRPr="00811EDF">
        <w:rPr>
          <w:rFonts w:ascii="Arial" w:hAnsi="Arial" w:cs="Arial"/>
          <w:sz w:val="24"/>
          <w:szCs w:val="24"/>
        </w:rPr>
        <w:t>Return of submissions</w:t>
      </w:r>
      <w:r w:rsidRPr="00EB0288">
        <w:rPr>
          <w:rFonts w:ascii="Arial" w:hAnsi="Arial" w:cs="Arial"/>
          <w:sz w:val="24"/>
          <w:szCs w:val="24"/>
        </w:rPr>
        <w:tab/>
      </w:r>
      <w:r w:rsidRPr="00EB0288">
        <w:rPr>
          <w:rFonts w:ascii="Arial" w:hAnsi="Arial" w:cs="Arial"/>
          <w:sz w:val="24"/>
          <w:szCs w:val="24"/>
        </w:rPr>
        <w:tab/>
      </w:r>
      <w:r w:rsidR="00F0189E">
        <w:rPr>
          <w:rFonts w:ascii="Arial" w:hAnsi="Arial" w:cs="Arial"/>
          <w:sz w:val="24"/>
          <w:szCs w:val="24"/>
        </w:rPr>
        <w:t>14</w:t>
      </w:r>
      <w:r w:rsidR="008D0FD8" w:rsidRPr="008D0FD8">
        <w:rPr>
          <w:rFonts w:ascii="Arial" w:hAnsi="Arial" w:cs="Arial"/>
          <w:sz w:val="24"/>
          <w:szCs w:val="24"/>
          <w:vertAlign w:val="superscript"/>
        </w:rPr>
        <w:t>th</w:t>
      </w:r>
      <w:r w:rsidR="008D0FD8">
        <w:rPr>
          <w:rFonts w:ascii="Arial" w:hAnsi="Arial" w:cs="Arial"/>
          <w:sz w:val="24"/>
          <w:szCs w:val="24"/>
        </w:rPr>
        <w:t xml:space="preserve"> March</w:t>
      </w:r>
      <w:r w:rsidR="00A142FC">
        <w:rPr>
          <w:rFonts w:ascii="Arial" w:hAnsi="Arial" w:cs="Arial"/>
          <w:sz w:val="24"/>
          <w:szCs w:val="24"/>
        </w:rPr>
        <w:t xml:space="preserve"> 2022</w:t>
      </w:r>
      <w:r w:rsidR="008D0FD8">
        <w:rPr>
          <w:rFonts w:ascii="Arial" w:hAnsi="Arial" w:cs="Arial"/>
          <w:sz w:val="24"/>
          <w:szCs w:val="24"/>
        </w:rPr>
        <w:t xml:space="preserve"> (6pm)</w:t>
      </w:r>
    </w:p>
    <w:p w14:paraId="47F37099" w14:textId="14F2B36D" w:rsidR="00EC344C" w:rsidRPr="00811EDF" w:rsidRDefault="00966688" w:rsidP="00EB0288">
      <w:pPr>
        <w:pStyle w:val="ListParagraph"/>
        <w:numPr>
          <w:ilvl w:val="0"/>
          <w:numId w:val="17"/>
        </w:numPr>
        <w:rPr>
          <w:rFonts w:ascii="Arial" w:hAnsi="Arial" w:cs="Arial"/>
          <w:sz w:val="24"/>
          <w:szCs w:val="24"/>
        </w:rPr>
      </w:pPr>
      <w:r w:rsidRPr="00EC344C">
        <w:rPr>
          <w:rFonts w:ascii="Arial" w:hAnsi="Arial" w:cs="Arial"/>
          <w:sz w:val="24"/>
          <w:szCs w:val="24"/>
        </w:rPr>
        <w:t>Appointment of consultant</w:t>
      </w:r>
      <w:r w:rsidRPr="00EC344C">
        <w:rPr>
          <w:rFonts w:ascii="Arial" w:hAnsi="Arial" w:cs="Arial"/>
          <w:sz w:val="24"/>
          <w:szCs w:val="24"/>
        </w:rPr>
        <w:tab/>
      </w:r>
      <w:r w:rsidRPr="00EC344C">
        <w:rPr>
          <w:rFonts w:ascii="Arial" w:hAnsi="Arial" w:cs="Arial"/>
          <w:sz w:val="24"/>
          <w:szCs w:val="24"/>
        </w:rPr>
        <w:tab/>
      </w:r>
      <w:r w:rsidR="00E65DFC">
        <w:rPr>
          <w:rFonts w:ascii="Arial" w:hAnsi="Arial" w:cs="Arial"/>
          <w:sz w:val="24"/>
          <w:szCs w:val="24"/>
        </w:rPr>
        <w:t>WC 21</w:t>
      </w:r>
      <w:r w:rsidR="00E65DFC" w:rsidRPr="00E65DFC">
        <w:rPr>
          <w:rFonts w:ascii="Arial" w:hAnsi="Arial" w:cs="Arial"/>
          <w:sz w:val="24"/>
          <w:szCs w:val="24"/>
          <w:vertAlign w:val="superscript"/>
        </w:rPr>
        <w:t>st</w:t>
      </w:r>
      <w:r w:rsidR="00E65DFC">
        <w:rPr>
          <w:rFonts w:ascii="Arial" w:hAnsi="Arial" w:cs="Arial"/>
          <w:sz w:val="24"/>
          <w:szCs w:val="24"/>
        </w:rPr>
        <w:t xml:space="preserve"> </w:t>
      </w:r>
      <w:r w:rsidR="008D0FD8">
        <w:rPr>
          <w:rFonts w:ascii="Arial" w:hAnsi="Arial" w:cs="Arial"/>
          <w:sz w:val="24"/>
          <w:szCs w:val="24"/>
        </w:rPr>
        <w:t>March</w:t>
      </w:r>
      <w:r w:rsidR="00A142FC">
        <w:rPr>
          <w:rFonts w:ascii="Arial" w:hAnsi="Arial" w:cs="Arial"/>
          <w:sz w:val="24"/>
          <w:szCs w:val="24"/>
        </w:rPr>
        <w:t xml:space="preserve"> 2022</w:t>
      </w:r>
      <w:r w:rsidR="008D0FD8">
        <w:rPr>
          <w:rFonts w:ascii="Arial" w:hAnsi="Arial" w:cs="Arial"/>
          <w:sz w:val="24"/>
          <w:szCs w:val="24"/>
        </w:rPr>
        <w:t xml:space="preserve"> </w:t>
      </w:r>
    </w:p>
    <w:p w14:paraId="06E32D6A" w14:textId="64244D30" w:rsidR="00EC344C" w:rsidRPr="00811EDF" w:rsidRDefault="00966688" w:rsidP="00EB0288">
      <w:pPr>
        <w:pStyle w:val="ListParagraph"/>
        <w:numPr>
          <w:ilvl w:val="0"/>
          <w:numId w:val="17"/>
        </w:numPr>
        <w:rPr>
          <w:rFonts w:ascii="Arial" w:hAnsi="Arial" w:cs="Arial"/>
          <w:sz w:val="24"/>
          <w:szCs w:val="24"/>
        </w:rPr>
      </w:pPr>
      <w:r w:rsidRPr="00EC344C">
        <w:rPr>
          <w:rFonts w:ascii="Arial" w:hAnsi="Arial" w:cs="Arial"/>
          <w:sz w:val="24"/>
          <w:szCs w:val="24"/>
        </w:rPr>
        <w:t xml:space="preserve">Contract Initiation </w:t>
      </w:r>
      <w:r w:rsidR="001151FC" w:rsidRPr="00EC344C">
        <w:rPr>
          <w:rFonts w:ascii="Arial" w:hAnsi="Arial" w:cs="Arial"/>
          <w:sz w:val="24"/>
          <w:szCs w:val="24"/>
        </w:rPr>
        <w:t>meeting</w:t>
      </w:r>
      <w:r w:rsidR="00EC344C" w:rsidRPr="00EC344C">
        <w:rPr>
          <w:rFonts w:ascii="Arial" w:hAnsi="Arial" w:cs="Arial"/>
          <w:sz w:val="24"/>
          <w:szCs w:val="24"/>
        </w:rPr>
        <w:tab/>
      </w:r>
      <w:r w:rsidR="00EC344C" w:rsidRPr="00EC344C">
        <w:rPr>
          <w:rFonts w:ascii="Arial" w:hAnsi="Arial" w:cs="Arial"/>
          <w:sz w:val="24"/>
          <w:szCs w:val="24"/>
        </w:rPr>
        <w:tab/>
      </w:r>
      <w:bookmarkStart w:id="1" w:name="_Hlk91091143"/>
      <w:r w:rsidR="0002048A">
        <w:rPr>
          <w:rFonts w:ascii="Arial" w:hAnsi="Arial" w:cs="Arial"/>
          <w:sz w:val="24"/>
          <w:szCs w:val="24"/>
        </w:rPr>
        <w:t>WC 2</w:t>
      </w:r>
      <w:r w:rsidR="00E65DFC">
        <w:rPr>
          <w:rFonts w:ascii="Arial" w:hAnsi="Arial" w:cs="Arial"/>
          <w:sz w:val="24"/>
          <w:szCs w:val="24"/>
        </w:rPr>
        <w:t>8</w:t>
      </w:r>
      <w:r w:rsidR="00E65DFC" w:rsidRPr="00E65DFC">
        <w:rPr>
          <w:rFonts w:ascii="Arial" w:hAnsi="Arial" w:cs="Arial"/>
          <w:sz w:val="24"/>
          <w:szCs w:val="24"/>
          <w:vertAlign w:val="superscript"/>
        </w:rPr>
        <w:t>th</w:t>
      </w:r>
      <w:r w:rsidR="0002048A">
        <w:rPr>
          <w:rFonts w:ascii="Arial" w:hAnsi="Arial" w:cs="Arial"/>
          <w:sz w:val="24"/>
          <w:szCs w:val="24"/>
        </w:rPr>
        <w:t xml:space="preserve"> March</w:t>
      </w:r>
      <w:r w:rsidR="00ED6386">
        <w:rPr>
          <w:rFonts w:ascii="Arial" w:hAnsi="Arial" w:cs="Arial"/>
          <w:sz w:val="24"/>
          <w:szCs w:val="24"/>
        </w:rPr>
        <w:t xml:space="preserve"> 2022</w:t>
      </w:r>
    </w:p>
    <w:bookmarkEnd w:id="1"/>
    <w:p w14:paraId="475819D5" w14:textId="54B47E8E" w:rsidR="00316494" w:rsidRDefault="00316494" w:rsidP="00EB0288">
      <w:pPr>
        <w:pStyle w:val="ListParagraph"/>
        <w:numPr>
          <w:ilvl w:val="0"/>
          <w:numId w:val="17"/>
        </w:numPr>
        <w:rPr>
          <w:rFonts w:ascii="Arial" w:hAnsi="Arial" w:cs="Arial"/>
          <w:sz w:val="24"/>
          <w:szCs w:val="24"/>
        </w:rPr>
      </w:pPr>
      <w:r>
        <w:rPr>
          <w:rFonts w:ascii="Arial" w:hAnsi="Arial" w:cs="Arial"/>
          <w:sz w:val="24"/>
          <w:szCs w:val="24"/>
        </w:rPr>
        <w:t>Delivery of draft report</w:t>
      </w:r>
      <w:r>
        <w:rPr>
          <w:rFonts w:ascii="Arial" w:hAnsi="Arial" w:cs="Arial"/>
          <w:sz w:val="24"/>
          <w:szCs w:val="24"/>
        </w:rPr>
        <w:tab/>
      </w:r>
      <w:r>
        <w:rPr>
          <w:rFonts w:ascii="Arial" w:hAnsi="Arial" w:cs="Arial"/>
          <w:sz w:val="24"/>
          <w:szCs w:val="24"/>
        </w:rPr>
        <w:tab/>
      </w:r>
      <w:r w:rsidR="0009262A">
        <w:rPr>
          <w:rFonts w:ascii="Arial" w:hAnsi="Arial" w:cs="Arial"/>
          <w:sz w:val="24"/>
          <w:szCs w:val="24"/>
        </w:rPr>
        <w:t>6</w:t>
      </w:r>
      <w:r w:rsidR="00ED6386" w:rsidRPr="00ED6386">
        <w:rPr>
          <w:rFonts w:ascii="Arial" w:hAnsi="Arial" w:cs="Arial"/>
          <w:sz w:val="24"/>
          <w:szCs w:val="24"/>
          <w:vertAlign w:val="superscript"/>
        </w:rPr>
        <w:t>th</w:t>
      </w:r>
      <w:r w:rsidR="00ED6386">
        <w:rPr>
          <w:rFonts w:ascii="Arial" w:hAnsi="Arial" w:cs="Arial"/>
          <w:sz w:val="24"/>
          <w:szCs w:val="24"/>
        </w:rPr>
        <w:t xml:space="preserve"> May</w:t>
      </w:r>
      <w:r>
        <w:rPr>
          <w:rFonts w:ascii="Arial" w:hAnsi="Arial" w:cs="Arial"/>
          <w:sz w:val="24"/>
          <w:szCs w:val="24"/>
        </w:rPr>
        <w:t xml:space="preserve"> 2022</w:t>
      </w:r>
    </w:p>
    <w:p w14:paraId="3B8A1689" w14:textId="7B500C6A" w:rsidR="00D17BD4" w:rsidRPr="003176B2" w:rsidRDefault="00966688" w:rsidP="00552161">
      <w:pPr>
        <w:pStyle w:val="ListParagraph"/>
        <w:numPr>
          <w:ilvl w:val="0"/>
          <w:numId w:val="17"/>
        </w:numPr>
        <w:spacing w:after="0"/>
        <w:ind w:left="782" w:hanging="357"/>
        <w:rPr>
          <w:rFonts w:ascii="Arial" w:hAnsi="Arial" w:cs="Arial"/>
          <w:sz w:val="24"/>
          <w:szCs w:val="24"/>
        </w:rPr>
      </w:pPr>
      <w:proofErr w:type="gramStart"/>
      <w:r w:rsidRPr="003176B2">
        <w:rPr>
          <w:rFonts w:ascii="Arial" w:hAnsi="Arial" w:cs="Arial"/>
          <w:sz w:val="24"/>
          <w:szCs w:val="24"/>
        </w:rPr>
        <w:t>Final completion</w:t>
      </w:r>
      <w:proofErr w:type="gramEnd"/>
      <w:r w:rsidRPr="003176B2">
        <w:rPr>
          <w:rFonts w:ascii="Arial" w:hAnsi="Arial" w:cs="Arial"/>
          <w:sz w:val="24"/>
          <w:szCs w:val="24"/>
        </w:rPr>
        <w:tab/>
      </w:r>
      <w:r w:rsidRPr="003176B2">
        <w:rPr>
          <w:rFonts w:ascii="Arial" w:hAnsi="Arial" w:cs="Arial"/>
          <w:sz w:val="24"/>
          <w:szCs w:val="24"/>
        </w:rPr>
        <w:tab/>
      </w:r>
      <w:r w:rsidRPr="003176B2">
        <w:rPr>
          <w:rFonts w:ascii="Arial" w:hAnsi="Arial" w:cs="Arial"/>
          <w:sz w:val="24"/>
          <w:szCs w:val="24"/>
        </w:rPr>
        <w:tab/>
      </w:r>
      <w:r w:rsidR="0009262A">
        <w:rPr>
          <w:rFonts w:ascii="Arial" w:hAnsi="Arial" w:cs="Arial"/>
          <w:sz w:val="24"/>
          <w:szCs w:val="24"/>
        </w:rPr>
        <w:t>27</w:t>
      </w:r>
      <w:r w:rsidR="00042698" w:rsidRPr="00042698">
        <w:rPr>
          <w:rFonts w:ascii="Arial" w:hAnsi="Arial" w:cs="Arial"/>
          <w:sz w:val="24"/>
          <w:szCs w:val="24"/>
          <w:vertAlign w:val="superscript"/>
        </w:rPr>
        <w:t>th</w:t>
      </w:r>
      <w:r w:rsidR="00316494">
        <w:rPr>
          <w:rFonts w:ascii="Arial" w:hAnsi="Arial" w:cs="Arial"/>
          <w:sz w:val="24"/>
          <w:szCs w:val="24"/>
        </w:rPr>
        <w:t xml:space="preserve"> </w:t>
      </w:r>
      <w:r w:rsidR="00042698">
        <w:rPr>
          <w:rFonts w:ascii="Arial" w:hAnsi="Arial" w:cs="Arial"/>
          <w:sz w:val="24"/>
          <w:szCs w:val="24"/>
        </w:rPr>
        <w:t>May</w:t>
      </w:r>
      <w:r w:rsidR="00316494">
        <w:rPr>
          <w:rFonts w:ascii="Arial" w:hAnsi="Arial" w:cs="Arial"/>
          <w:sz w:val="24"/>
          <w:szCs w:val="24"/>
        </w:rPr>
        <w:t xml:space="preserve"> </w:t>
      </w:r>
      <w:r w:rsidR="003176B2">
        <w:rPr>
          <w:rFonts w:ascii="Arial" w:hAnsi="Arial" w:cs="Arial"/>
          <w:sz w:val="24"/>
          <w:szCs w:val="24"/>
        </w:rPr>
        <w:t>2022</w:t>
      </w:r>
    </w:p>
    <w:p w14:paraId="72803EAC" w14:textId="3B8F508C" w:rsidR="00966688" w:rsidRPr="00D17BD4" w:rsidRDefault="00966688" w:rsidP="00D17BD4">
      <w:pPr>
        <w:spacing w:after="0" w:line="240" w:lineRule="auto"/>
        <w:rPr>
          <w:rFonts w:ascii="Arial" w:hAnsi="Arial" w:cs="Arial"/>
          <w:sz w:val="24"/>
          <w:szCs w:val="24"/>
        </w:rPr>
      </w:pPr>
    </w:p>
    <w:p w14:paraId="2E8BAD83" w14:textId="6F39CE72" w:rsidR="003D6CC5" w:rsidRPr="00F0433B" w:rsidRDefault="00917731" w:rsidP="00966688">
      <w:pPr>
        <w:spacing w:after="0" w:line="240" w:lineRule="auto"/>
        <w:rPr>
          <w:rFonts w:ascii="WWF" w:hAnsi="WWF" w:cs="Arial"/>
          <w:sz w:val="32"/>
          <w:szCs w:val="32"/>
        </w:rPr>
      </w:pPr>
      <w:r>
        <w:rPr>
          <w:rFonts w:ascii="WWF" w:hAnsi="WWF" w:cs="Arial"/>
          <w:sz w:val="32"/>
          <w:szCs w:val="32"/>
        </w:rPr>
        <w:t>3</w:t>
      </w:r>
      <w:r w:rsidR="006E1081">
        <w:rPr>
          <w:rFonts w:ascii="WWF" w:hAnsi="WWF" w:cs="Arial"/>
          <w:sz w:val="32"/>
          <w:szCs w:val="32"/>
        </w:rPr>
        <w:t>.5</w:t>
      </w:r>
      <w:r w:rsidR="006E1081">
        <w:rPr>
          <w:rFonts w:ascii="WWF" w:hAnsi="WWF" w:cs="Arial"/>
          <w:sz w:val="32"/>
          <w:szCs w:val="32"/>
        </w:rPr>
        <w:tab/>
      </w:r>
      <w:r w:rsidR="003D6CC5" w:rsidRPr="00F0433B">
        <w:rPr>
          <w:rFonts w:ascii="WWF" w:hAnsi="WWF" w:cs="Arial"/>
          <w:sz w:val="32"/>
          <w:szCs w:val="32"/>
        </w:rPr>
        <w:t>Budget</w:t>
      </w:r>
    </w:p>
    <w:p w14:paraId="0CA1403A" w14:textId="0920531A" w:rsidR="003710AC" w:rsidRDefault="00966688" w:rsidP="00966688">
      <w:pPr>
        <w:spacing w:after="0" w:line="240" w:lineRule="auto"/>
        <w:rPr>
          <w:rFonts w:ascii="Georgia" w:hAnsi="Georgia"/>
          <w:sz w:val="24"/>
          <w:szCs w:val="24"/>
        </w:rPr>
      </w:pPr>
      <w:r w:rsidRPr="00316494">
        <w:rPr>
          <w:rFonts w:ascii="Arial" w:hAnsi="Arial" w:cs="Arial"/>
          <w:sz w:val="24"/>
          <w:szCs w:val="24"/>
        </w:rPr>
        <w:t>The indicative budget is £</w:t>
      </w:r>
      <w:r w:rsidR="00042698">
        <w:rPr>
          <w:rFonts w:ascii="Arial" w:hAnsi="Arial" w:cs="Arial"/>
          <w:sz w:val="24"/>
          <w:szCs w:val="24"/>
        </w:rPr>
        <w:t>2</w:t>
      </w:r>
      <w:r w:rsidR="003D6CC5" w:rsidRPr="00316494">
        <w:rPr>
          <w:rFonts w:ascii="Arial" w:hAnsi="Arial" w:cs="Arial"/>
          <w:sz w:val="24"/>
          <w:szCs w:val="24"/>
        </w:rPr>
        <w:t>0,000</w:t>
      </w:r>
      <w:r w:rsidRPr="00316494">
        <w:rPr>
          <w:rFonts w:ascii="Arial" w:hAnsi="Arial" w:cs="Arial"/>
          <w:sz w:val="24"/>
          <w:szCs w:val="24"/>
        </w:rPr>
        <w:t xml:space="preserve">, </w:t>
      </w:r>
      <w:r w:rsidR="00042698">
        <w:rPr>
          <w:rFonts w:ascii="Arial" w:hAnsi="Arial" w:cs="Arial"/>
          <w:sz w:val="24"/>
          <w:szCs w:val="24"/>
        </w:rPr>
        <w:t>excluding</w:t>
      </w:r>
      <w:r w:rsidRPr="00316494">
        <w:rPr>
          <w:rFonts w:ascii="Arial" w:hAnsi="Arial" w:cs="Arial"/>
          <w:sz w:val="24"/>
          <w:szCs w:val="24"/>
        </w:rPr>
        <w:t xml:space="preserve"> VAT</w:t>
      </w:r>
      <w:r w:rsidR="00042698">
        <w:rPr>
          <w:rFonts w:ascii="Arial" w:hAnsi="Arial" w:cs="Arial"/>
          <w:sz w:val="24"/>
          <w:szCs w:val="24"/>
        </w:rPr>
        <w:t>.</w:t>
      </w:r>
      <w:r w:rsidRPr="00316494">
        <w:rPr>
          <w:rFonts w:ascii="Arial" w:hAnsi="Arial" w:cs="Arial"/>
          <w:sz w:val="24"/>
          <w:szCs w:val="24"/>
        </w:rPr>
        <w:t xml:space="preserve"> </w:t>
      </w:r>
    </w:p>
    <w:p w14:paraId="34125A6D" w14:textId="77777777" w:rsidR="00042698" w:rsidRDefault="00042698" w:rsidP="00966688">
      <w:pPr>
        <w:spacing w:after="0" w:line="240" w:lineRule="auto"/>
        <w:rPr>
          <w:rFonts w:ascii="Georgia" w:hAnsi="Georgia"/>
          <w:sz w:val="24"/>
          <w:szCs w:val="24"/>
        </w:rPr>
      </w:pPr>
    </w:p>
    <w:p w14:paraId="7576B424" w14:textId="69832F67" w:rsidR="003F04FF" w:rsidRPr="00B73436" w:rsidRDefault="001216B0" w:rsidP="003710AC">
      <w:pPr>
        <w:spacing w:after="0" w:line="240" w:lineRule="auto"/>
        <w:rPr>
          <w:rFonts w:ascii="Georgia" w:hAnsi="Georgia"/>
          <w:b/>
          <w:bCs/>
          <w:sz w:val="40"/>
          <w:szCs w:val="40"/>
          <w:u w:val="single"/>
        </w:rPr>
      </w:pPr>
      <w:r w:rsidRPr="00B73436">
        <w:rPr>
          <w:rFonts w:ascii="WWF" w:hAnsi="WWF"/>
          <w:sz w:val="40"/>
          <w:szCs w:val="40"/>
        </w:rPr>
        <w:t>4</w:t>
      </w:r>
      <w:r w:rsidR="003710AC" w:rsidRPr="00B73436">
        <w:rPr>
          <w:rFonts w:ascii="WWF" w:hAnsi="WWF"/>
          <w:sz w:val="40"/>
          <w:szCs w:val="40"/>
        </w:rPr>
        <w:tab/>
      </w:r>
      <w:r w:rsidR="003F04FF" w:rsidRPr="00B73436">
        <w:rPr>
          <w:rFonts w:ascii="WWF" w:hAnsi="WWF"/>
          <w:sz w:val="40"/>
          <w:szCs w:val="40"/>
        </w:rPr>
        <w:t>Application Process and Appointment</w:t>
      </w:r>
    </w:p>
    <w:p w14:paraId="5946C45A" w14:textId="77777777" w:rsidR="003F04FF" w:rsidRDefault="003F04FF" w:rsidP="00966688">
      <w:pPr>
        <w:spacing w:after="0" w:line="240" w:lineRule="auto"/>
        <w:rPr>
          <w:rFonts w:ascii="Georgia" w:hAnsi="Georgia"/>
          <w:sz w:val="24"/>
          <w:szCs w:val="24"/>
        </w:rPr>
      </w:pPr>
    </w:p>
    <w:p w14:paraId="34D057F8" w14:textId="6D8EE23B" w:rsidR="00F0433B" w:rsidRPr="00552161" w:rsidRDefault="001216B0" w:rsidP="00B73436">
      <w:pPr>
        <w:spacing w:after="0"/>
        <w:rPr>
          <w:rFonts w:ascii="WWF" w:hAnsi="WWF"/>
          <w:sz w:val="32"/>
          <w:szCs w:val="32"/>
        </w:rPr>
      </w:pPr>
      <w:r w:rsidRPr="00552161">
        <w:rPr>
          <w:rFonts w:ascii="WWF" w:hAnsi="WWF"/>
          <w:sz w:val="32"/>
          <w:szCs w:val="32"/>
        </w:rPr>
        <w:t>4</w:t>
      </w:r>
      <w:r w:rsidR="004C41D4" w:rsidRPr="00552161">
        <w:rPr>
          <w:rFonts w:ascii="WWF" w:hAnsi="WWF"/>
          <w:sz w:val="32"/>
          <w:szCs w:val="32"/>
        </w:rPr>
        <w:t>.</w:t>
      </w:r>
      <w:r w:rsidR="00C2401B" w:rsidRPr="00552161">
        <w:rPr>
          <w:rFonts w:ascii="WWF" w:hAnsi="WWF"/>
          <w:sz w:val="32"/>
          <w:szCs w:val="32"/>
        </w:rPr>
        <w:t>1</w:t>
      </w:r>
      <w:r w:rsidR="00BA306F" w:rsidRPr="00552161">
        <w:rPr>
          <w:rFonts w:ascii="WWF" w:hAnsi="WWF"/>
          <w:sz w:val="32"/>
          <w:szCs w:val="32"/>
        </w:rPr>
        <w:tab/>
        <w:t>Submission of Proposals</w:t>
      </w:r>
    </w:p>
    <w:p w14:paraId="653B6C35" w14:textId="0AE92CF3" w:rsidR="00966688" w:rsidRPr="0026783A" w:rsidRDefault="00966688" w:rsidP="0026783A">
      <w:pPr>
        <w:spacing w:after="0" w:line="240" w:lineRule="auto"/>
        <w:rPr>
          <w:rFonts w:ascii="Arial" w:hAnsi="Arial" w:cs="Arial"/>
          <w:sz w:val="24"/>
          <w:szCs w:val="24"/>
        </w:rPr>
      </w:pPr>
      <w:r w:rsidRPr="0026783A">
        <w:rPr>
          <w:rFonts w:ascii="Arial" w:hAnsi="Arial" w:cs="Arial"/>
          <w:sz w:val="24"/>
          <w:szCs w:val="24"/>
        </w:rPr>
        <w:t xml:space="preserve">Please submit your proposal electronically by </w:t>
      </w:r>
      <w:r w:rsidR="00042698">
        <w:rPr>
          <w:rFonts w:ascii="Arial" w:hAnsi="Arial" w:cs="Arial"/>
          <w:sz w:val="24"/>
          <w:szCs w:val="24"/>
        </w:rPr>
        <w:t>6pm</w:t>
      </w:r>
      <w:r w:rsidR="00316494">
        <w:rPr>
          <w:rFonts w:ascii="Arial" w:hAnsi="Arial" w:cs="Arial"/>
          <w:sz w:val="24"/>
          <w:szCs w:val="24"/>
        </w:rPr>
        <w:t xml:space="preserve"> on </w:t>
      </w:r>
      <w:r w:rsidR="001823D4">
        <w:rPr>
          <w:rFonts w:ascii="Arial" w:hAnsi="Arial" w:cs="Arial"/>
          <w:sz w:val="24"/>
          <w:szCs w:val="24"/>
        </w:rPr>
        <w:t xml:space="preserve">Monday </w:t>
      </w:r>
      <w:r w:rsidR="0009262A">
        <w:rPr>
          <w:rFonts w:ascii="Arial" w:hAnsi="Arial" w:cs="Arial"/>
          <w:sz w:val="24"/>
          <w:szCs w:val="24"/>
        </w:rPr>
        <w:t>14</w:t>
      </w:r>
      <w:r w:rsidR="00042698" w:rsidRPr="00042698">
        <w:rPr>
          <w:rFonts w:ascii="Arial" w:hAnsi="Arial" w:cs="Arial"/>
          <w:sz w:val="24"/>
          <w:szCs w:val="24"/>
          <w:vertAlign w:val="superscript"/>
        </w:rPr>
        <w:t>th</w:t>
      </w:r>
      <w:r w:rsidR="00042698">
        <w:rPr>
          <w:rFonts w:ascii="Arial" w:hAnsi="Arial" w:cs="Arial"/>
          <w:sz w:val="24"/>
          <w:szCs w:val="24"/>
        </w:rPr>
        <w:t xml:space="preserve"> March</w:t>
      </w:r>
      <w:r w:rsidR="007412BD">
        <w:rPr>
          <w:rFonts w:ascii="Arial" w:hAnsi="Arial" w:cs="Arial"/>
          <w:sz w:val="24"/>
          <w:szCs w:val="24"/>
        </w:rPr>
        <w:t xml:space="preserve"> 2022</w:t>
      </w:r>
      <w:r w:rsidR="001216B0" w:rsidRPr="0026783A">
        <w:rPr>
          <w:rFonts w:ascii="Arial" w:hAnsi="Arial" w:cs="Arial"/>
          <w:sz w:val="24"/>
          <w:szCs w:val="24"/>
        </w:rPr>
        <w:t xml:space="preserve"> </w:t>
      </w:r>
      <w:r w:rsidRPr="0026783A">
        <w:rPr>
          <w:rFonts w:ascii="Arial" w:hAnsi="Arial" w:cs="Arial"/>
          <w:sz w:val="24"/>
          <w:szCs w:val="24"/>
        </w:rPr>
        <w:t xml:space="preserve">to </w:t>
      </w:r>
      <w:r w:rsidR="00042698">
        <w:rPr>
          <w:rFonts w:ascii="Arial" w:hAnsi="Arial" w:cs="Arial"/>
          <w:sz w:val="24"/>
          <w:szCs w:val="24"/>
        </w:rPr>
        <w:t>Callum Weir</w:t>
      </w:r>
      <w:r w:rsidR="002B67ED" w:rsidRPr="0026783A">
        <w:rPr>
          <w:rFonts w:ascii="Arial" w:hAnsi="Arial" w:cs="Arial"/>
          <w:sz w:val="24"/>
          <w:szCs w:val="24"/>
        </w:rPr>
        <w:t xml:space="preserve"> at </w:t>
      </w:r>
      <w:hyperlink r:id="rId12" w:history="1">
        <w:r w:rsidR="00042698" w:rsidRPr="003D0B67">
          <w:rPr>
            <w:rStyle w:val="Hyperlink"/>
            <w:rFonts w:ascii="Arial" w:hAnsi="Arial" w:cs="Arial"/>
            <w:sz w:val="24"/>
            <w:szCs w:val="24"/>
          </w:rPr>
          <w:t>cweir@wwf.org.uk</w:t>
        </w:r>
      </w:hyperlink>
      <w:r w:rsidR="00C26F5A">
        <w:rPr>
          <w:rFonts w:ascii="Arial" w:hAnsi="Arial" w:cs="Arial"/>
          <w:sz w:val="24"/>
          <w:szCs w:val="24"/>
        </w:rPr>
        <w:t xml:space="preserve">. </w:t>
      </w:r>
      <w:r w:rsidRPr="0026783A">
        <w:rPr>
          <w:rFonts w:ascii="Arial" w:hAnsi="Arial" w:cs="Arial"/>
          <w:sz w:val="24"/>
          <w:szCs w:val="24"/>
        </w:rPr>
        <w:t>Your proposal must contain:</w:t>
      </w:r>
    </w:p>
    <w:p w14:paraId="33B32D3C" w14:textId="04B769C5" w:rsidR="00966688" w:rsidRPr="00C5036B" w:rsidRDefault="00966688" w:rsidP="00EB0288">
      <w:pPr>
        <w:pStyle w:val="ListParagraph"/>
        <w:numPr>
          <w:ilvl w:val="0"/>
          <w:numId w:val="17"/>
        </w:numPr>
        <w:rPr>
          <w:rFonts w:ascii="Arial" w:hAnsi="Arial" w:cs="Arial"/>
          <w:sz w:val="24"/>
          <w:szCs w:val="24"/>
        </w:rPr>
      </w:pPr>
      <w:r w:rsidRPr="00C5036B">
        <w:rPr>
          <w:rFonts w:ascii="Arial" w:hAnsi="Arial" w:cs="Arial"/>
          <w:sz w:val="24"/>
          <w:szCs w:val="24"/>
        </w:rPr>
        <w:t xml:space="preserve">Your approach and proposed methodology to address the </w:t>
      </w:r>
      <w:r w:rsidR="00C5036B">
        <w:rPr>
          <w:rFonts w:ascii="Arial" w:hAnsi="Arial" w:cs="Arial"/>
          <w:sz w:val="24"/>
          <w:szCs w:val="24"/>
        </w:rPr>
        <w:t>consultancy.</w:t>
      </w:r>
    </w:p>
    <w:p w14:paraId="7BDB138F" w14:textId="77777777" w:rsidR="00966688" w:rsidRPr="00C5036B" w:rsidRDefault="00966688" w:rsidP="00EB0288">
      <w:pPr>
        <w:pStyle w:val="ListParagraph"/>
        <w:numPr>
          <w:ilvl w:val="0"/>
          <w:numId w:val="17"/>
        </w:numPr>
        <w:rPr>
          <w:rFonts w:ascii="Arial" w:hAnsi="Arial" w:cs="Arial"/>
          <w:sz w:val="24"/>
          <w:szCs w:val="24"/>
        </w:rPr>
      </w:pPr>
      <w:r w:rsidRPr="00C5036B">
        <w:rPr>
          <w:rFonts w:ascii="Arial" w:hAnsi="Arial" w:cs="Arial"/>
          <w:sz w:val="24"/>
          <w:szCs w:val="24"/>
        </w:rPr>
        <w:t>A timeline to deliver the consultancy across the start and completion dates.</w:t>
      </w:r>
    </w:p>
    <w:p w14:paraId="1E8A6111" w14:textId="77777777" w:rsidR="00966688" w:rsidRPr="00C5036B" w:rsidRDefault="00966688" w:rsidP="00EB0288">
      <w:pPr>
        <w:pStyle w:val="ListParagraph"/>
        <w:numPr>
          <w:ilvl w:val="0"/>
          <w:numId w:val="17"/>
        </w:numPr>
        <w:rPr>
          <w:rFonts w:ascii="Arial" w:hAnsi="Arial" w:cs="Arial"/>
          <w:sz w:val="24"/>
          <w:szCs w:val="24"/>
        </w:rPr>
      </w:pPr>
      <w:r w:rsidRPr="00C5036B">
        <w:rPr>
          <w:rFonts w:ascii="Arial" w:hAnsi="Arial" w:cs="Arial"/>
          <w:sz w:val="24"/>
          <w:szCs w:val="24"/>
        </w:rPr>
        <w:t>An analysis of how you fulfil the required skill set, with supporting evidence.</w:t>
      </w:r>
    </w:p>
    <w:p w14:paraId="3DBA966D" w14:textId="77777777" w:rsidR="00966688" w:rsidRPr="00C5036B" w:rsidRDefault="00966688" w:rsidP="00EB0288">
      <w:pPr>
        <w:pStyle w:val="ListParagraph"/>
        <w:numPr>
          <w:ilvl w:val="0"/>
          <w:numId w:val="17"/>
        </w:numPr>
        <w:rPr>
          <w:rFonts w:ascii="Arial" w:hAnsi="Arial" w:cs="Arial"/>
          <w:sz w:val="24"/>
          <w:szCs w:val="24"/>
        </w:rPr>
      </w:pPr>
      <w:r w:rsidRPr="00C5036B">
        <w:rPr>
          <w:rFonts w:ascii="Arial" w:hAnsi="Arial" w:cs="Arial"/>
          <w:sz w:val="24"/>
          <w:szCs w:val="24"/>
        </w:rPr>
        <w:t>Names and CVs of all staff who will work on the consultancy, and proposed roles.</w:t>
      </w:r>
    </w:p>
    <w:p w14:paraId="3A29B7DA" w14:textId="77777777" w:rsidR="00966688" w:rsidRPr="00C5036B" w:rsidRDefault="00966688" w:rsidP="00D5646E">
      <w:pPr>
        <w:pStyle w:val="ListParagraph"/>
        <w:numPr>
          <w:ilvl w:val="0"/>
          <w:numId w:val="17"/>
        </w:numPr>
        <w:spacing w:after="0"/>
        <w:ind w:left="782" w:hanging="357"/>
        <w:rPr>
          <w:rFonts w:ascii="Arial" w:hAnsi="Arial" w:cs="Arial"/>
          <w:sz w:val="24"/>
          <w:szCs w:val="24"/>
        </w:rPr>
      </w:pPr>
      <w:r w:rsidRPr="00C5036B">
        <w:rPr>
          <w:rFonts w:ascii="Arial" w:hAnsi="Arial" w:cs="Arial"/>
          <w:sz w:val="24"/>
          <w:szCs w:val="24"/>
        </w:rPr>
        <w:t>An all-inclusive fee proposal including:</w:t>
      </w:r>
    </w:p>
    <w:p w14:paraId="6D7F0161" w14:textId="77777777" w:rsidR="00966688" w:rsidRPr="00C5036B" w:rsidRDefault="00966688" w:rsidP="00D5646E">
      <w:pPr>
        <w:numPr>
          <w:ilvl w:val="1"/>
          <w:numId w:val="5"/>
        </w:numPr>
        <w:spacing w:after="0" w:line="240" w:lineRule="auto"/>
        <w:ind w:left="1418" w:hanging="567"/>
        <w:rPr>
          <w:rFonts w:ascii="Arial" w:hAnsi="Arial" w:cs="Arial"/>
          <w:sz w:val="24"/>
          <w:szCs w:val="24"/>
        </w:rPr>
      </w:pPr>
      <w:r w:rsidRPr="00C5036B">
        <w:rPr>
          <w:rFonts w:ascii="Arial" w:hAnsi="Arial" w:cs="Arial"/>
          <w:sz w:val="24"/>
          <w:szCs w:val="24"/>
        </w:rPr>
        <w:t>Total days and day rates for each member of staff who will work on the consultancy.</w:t>
      </w:r>
    </w:p>
    <w:p w14:paraId="3C64E89D" w14:textId="77777777" w:rsidR="00966688" w:rsidRPr="00C5036B" w:rsidRDefault="00966688" w:rsidP="00D5646E">
      <w:pPr>
        <w:numPr>
          <w:ilvl w:val="1"/>
          <w:numId w:val="5"/>
        </w:numPr>
        <w:spacing w:after="0" w:line="240" w:lineRule="auto"/>
        <w:ind w:left="1418" w:hanging="567"/>
        <w:rPr>
          <w:rFonts w:ascii="Arial" w:hAnsi="Arial" w:cs="Arial"/>
          <w:sz w:val="24"/>
          <w:szCs w:val="24"/>
        </w:rPr>
      </w:pPr>
      <w:r w:rsidRPr="00C5036B">
        <w:rPr>
          <w:rFonts w:ascii="Arial" w:hAnsi="Arial" w:cs="Arial"/>
          <w:sz w:val="24"/>
          <w:szCs w:val="24"/>
        </w:rPr>
        <w:t>Any travel/ancillary costs.</w:t>
      </w:r>
    </w:p>
    <w:p w14:paraId="063CAAFA" w14:textId="77777777" w:rsidR="00966688" w:rsidRPr="00C5036B" w:rsidRDefault="00966688" w:rsidP="00D5646E">
      <w:pPr>
        <w:numPr>
          <w:ilvl w:val="1"/>
          <w:numId w:val="5"/>
        </w:numPr>
        <w:spacing w:after="0" w:line="240" w:lineRule="auto"/>
        <w:ind w:left="1418" w:hanging="567"/>
        <w:rPr>
          <w:rFonts w:ascii="Arial" w:hAnsi="Arial" w:cs="Arial"/>
          <w:sz w:val="24"/>
          <w:szCs w:val="24"/>
        </w:rPr>
      </w:pPr>
      <w:r w:rsidRPr="00C5036B">
        <w:rPr>
          <w:rFonts w:ascii="Arial" w:hAnsi="Arial" w:cs="Arial"/>
          <w:sz w:val="24"/>
          <w:szCs w:val="24"/>
        </w:rPr>
        <w:t>Your VAT status with VAT, if applicable, clearly identified.</w:t>
      </w:r>
    </w:p>
    <w:p w14:paraId="6077E76D" w14:textId="77777777" w:rsidR="00966688" w:rsidRDefault="00966688" w:rsidP="008074C1">
      <w:pPr>
        <w:pStyle w:val="ListParagraph"/>
        <w:numPr>
          <w:ilvl w:val="0"/>
          <w:numId w:val="17"/>
        </w:numPr>
        <w:spacing w:after="0"/>
        <w:ind w:left="782" w:hanging="357"/>
        <w:rPr>
          <w:rFonts w:ascii="Arial" w:hAnsi="Arial" w:cs="Arial"/>
          <w:sz w:val="24"/>
          <w:szCs w:val="24"/>
        </w:rPr>
      </w:pPr>
      <w:r w:rsidRPr="00C5036B">
        <w:rPr>
          <w:rFonts w:ascii="Arial" w:hAnsi="Arial" w:cs="Arial"/>
          <w:sz w:val="24"/>
          <w:szCs w:val="24"/>
        </w:rPr>
        <w:t>Acceptance of, or comments on, WWF-UK's standard terms and conditions</w:t>
      </w:r>
    </w:p>
    <w:p w14:paraId="6D32EE29" w14:textId="77777777" w:rsidR="00FF5EA8" w:rsidRPr="00C5036B" w:rsidRDefault="00FF5EA8" w:rsidP="00FF5EA8">
      <w:pPr>
        <w:spacing w:after="0" w:line="240" w:lineRule="auto"/>
        <w:ind w:left="567"/>
        <w:rPr>
          <w:rFonts w:ascii="Arial" w:hAnsi="Arial" w:cs="Arial"/>
          <w:sz w:val="24"/>
          <w:szCs w:val="24"/>
        </w:rPr>
      </w:pPr>
    </w:p>
    <w:p w14:paraId="61802959" w14:textId="0B3621F3" w:rsidR="0035433A" w:rsidRPr="008074C1" w:rsidRDefault="00E34D8C" w:rsidP="00214F72">
      <w:pPr>
        <w:spacing w:after="0"/>
        <w:rPr>
          <w:rFonts w:ascii="WWF" w:hAnsi="WWF"/>
          <w:sz w:val="32"/>
          <w:szCs w:val="32"/>
        </w:rPr>
      </w:pPr>
      <w:r w:rsidRPr="008074C1">
        <w:rPr>
          <w:rFonts w:ascii="WWF" w:hAnsi="WWF"/>
          <w:sz w:val="32"/>
          <w:szCs w:val="32"/>
        </w:rPr>
        <w:t>4</w:t>
      </w:r>
      <w:r w:rsidR="004E1197" w:rsidRPr="008074C1">
        <w:rPr>
          <w:rFonts w:ascii="WWF" w:hAnsi="WWF"/>
          <w:sz w:val="32"/>
          <w:szCs w:val="32"/>
        </w:rPr>
        <w:t>.</w:t>
      </w:r>
      <w:r w:rsidR="00C2401B" w:rsidRPr="008074C1">
        <w:rPr>
          <w:rFonts w:ascii="WWF" w:hAnsi="WWF"/>
          <w:sz w:val="32"/>
          <w:szCs w:val="32"/>
        </w:rPr>
        <w:t>2</w:t>
      </w:r>
      <w:r w:rsidR="00C2401B" w:rsidRPr="008074C1">
        <w:rPr>
          <w:rFonts w:ascii="WWF" w:hAnsi="WWF"/>
          <w:sz w:val="32"/>
          <w:szCs w:val="32"/>
        </w:rPr>
        <w:tab/>
      </w:r>
      <w:r w:rsidR="004E1197" w:rsidRPr="008074C1">
        <w:rPr>
          <w:rFonts w:ascii="WWF" w:hAnsi="WWF"/>
          <w:sz w:val="32"/>
          <w:szCs w:val="32"/>
        </w:rPr>
        <w:t>Success Criteria</w:t>
      </w:r>
    </w:p>
    <w:p w14:paraId="6563DBE7" w14:textId="77777777" w:rsidR="00966688" w:rsidRPr="004E1197" w:rsidRDefault="00966688" w:rsidP="00966688">
      <w:pPr>
        <w:spacing w:after="0" w:line="240" w:lineRule="auto"/>
        <w:rPr>
          <w:rFonts w:ascii="Arial" w:hAnsi="Arial" w:cs="Arial"/>
          <w:sz w:val="24"/>
          <w:szCs w:val="24"/>
        </w:rPr>
      </w:pPr>
      <w:r w:rsidRPr="004E1197">
        <w:rPr>
          <w:rFonts w:ascii="Arial" w:hAnsi="Arial" w:cs="Arial"/>
          <w:sz w:val="24"/>
          <w:szCs w:val="24"/>
        </w:rPr>
        <w:t>WWF will consider proposals and appoint the successful consultant through a mix of qualitative and quantitative assessment, to include:</w:t>
      </w:r>
    </w:p>
    <w:p w14:paraId="42F81DC3" w14:textId="77777777" w:rsidR="00966688" w:rsidRPr="004E1197" w:rsidRDefault="00966688" w:rsidP="00D5646E">
      <w:pPr>
        <w:pStyle w:val="ListParagraph"/>
        <w:numPr>
          <w:ilvl w:val="0"/>
          <w:numId w:val="17"/>
        </w:numPr>
        <w:rPr>
          <w:rFonts w:ascii="Arial" w:hAnsi="Arial" w:cs="Arial"/>
          <w:sz w:val="24"/>
          <w:szCs w:val="24"/>
        </w:rPr>
      </w:pPr>
      <w:r w:rsidRPr="004E1197">
        <w:rPr>
          <w:rFonts w:ascii="Arial" w:hAnsi="Arial" w:cs="Arial"/>
          <w:sz w:val="24"/>
          <w:szCs w:val="24"/>
        </w:rPr>
        <w:t>Quality of the submission and adherence to the brief.</w:t>
      </w:r>
    </w:p>
    <w:p w14:paraId="439A8A72" w14:textId="77777777" w:rsidR="00966688" w:rsidRPr="004E1197" w:rsidRDefault="00966688" w:rsidP="00D5646E">
      <w:pPr>
        <w:pStyle w:val="ListParagraph"/>
        <w:numPr>
          <w:ilvl w:val="0"/>
          <w:numId w:val="17"/>
        </w:numPr>
        <w:rPr>
          <w:rFonts w:ascii="Arial" w:hAnsi="Arial" w:cs="Arial"/>
          <w:sz w:val="24"/>
          <w:szCs w:val="24"/>
        </w:rPr>
      </w:pPr>
      <w:r w:rsidRPr="004E1197">
        <w:rPr>
          <w:rFonts w:ascii="Arial" w:hAnsi="Arial" w:cs="Arial"/>
          <w:sz w:val="24"/>
          <w:szCs w:val="24"/>
        </w:rPr>
        <w:t>Expertise and skills of staff in relation to the brief.</w:t>
      </w:r>
    </w:p>
    <w:p w14:paraId="1ABE11A1" w14:textId="77777777" w:rsidR="00966688" w:rsidRPr="004E1197" w:rsidRDefault="00966688" w:rsidP="00D5646E">
      <w:pPr>
        <w:pStyle w:val="ListParagraph"/>
        <w:numPr>
          <w:ilvl w:val="0"/>
          <w:numId w:val="17"/>
        </w:numPr>
        <w:rPr>
          <w:rFonts w:ascii="Arial" w:hAnsi="Arial" w:cs="Arial"/>
          <w:sz w:val="24"/>
          <w:szCs w:val="24"/>
        </w:rPr>
      </w:pPr>
      <w:r w:rsidRPr="004E1197">
        <w:rPr>
          <w:rFonts w:ascii="Arial" w:hAnsi="Arial" w:cs="Arial"/>
          <w:sz w:val="24"/>
          <w:szCs w:val="24"/>
        </w:rPr>
        <w:t>Cost and overall resource inputs, including value for money.</w:t>
      </w:r>
    </w:p>
    <w:p w14:paraId="08B71BA4" w14:textId="77777777" w:rsidR="00966688" w:rsidRPr="004E1197" w:rsidRDefault="00966688" w:rsidP="00D5646E">
      <w:pPr>
        <w:pStyle w:val="ListParagraph"/>
        <w:numPr>
          <w:ilvl w:val="0"/>
          <w:numId w:val="17"/>
        </w:numPr>
        <w:rPr>
          <w:rFonts w:ascii="Arial" w:hAnsi="Arial" w:cs="Arial"/>
          <w:sz w:val="24"/>
          <w:szCs w:val="24"/>
        </w:rPr>
      </w:pPr>
      <w:r w:rsidRPr="004E1197">
        <w:rPr>
          <w:rFonts w:ascii="Arial" w:hAnsi="Arial" w:cs="Arial"/>
          <w:sz w:val="24"/>
          <w:szCs w:val="24"/>
        </w:rPr>
        <w:t>Quality and effectiveness of the proposed methodology and ability to deliver the brief.</w:t>
      </w:r>
    </w:p>
    <w:p w14:paraId="54BF0723" w14:textId="7C407038" w:rsidR="00481DBB" w:rsidRPr="008074C1" w:rsidRDefault="00E34D8C" w:rsidP="00214F72">
      <w:pPr>
        <w:spacing w:after="0"/>
        <w:rPr>
          <w:rFonts w:ascii="WWF" w:hAnsi="WWF"/>
          <w:sz w:val="32"/>
          <w:szCs w:val="32"/>
        </w:rPr>
      </w:pPr>
      <w:r w:rsidRPr="008074C1">
        <w:rPr>
          <w:rFonts w:ascii="WWF" w:hAnsi="WWF"/>
          <w:sz w:val="32"/>
          <w:szCs w:val="32"/>
        </w:rPr>
        <w:t>4</w:t>
      </w:r>
      <w:r w:rsidR="00A86936" w:rsidRPr="008074C1">
        <w:rPr>
          <w:rFonts w:ascii="WWF" w:hAnsi="WWF"/>
          <w:sz w:val="32"/>
          <w:szCs w:val="32"/>
        </w:rPr>
        <w:t>.</w:t>
      </w:r>
      <w:r w:rsidR="00B0143B" w:rsidRPr="008074C1">
        <w:rPr>
          <w:rFonts w:ascii="WWF" w:hAnsi="WWF"/>
          <w:sz w:val="32"/>
          <w:szCs w:val="32"/>
        </w:rPr>
        <w:t>3</w:t>
      </w:r>
      <w:r w:rsidR="003C28DC" w:rsidRPr="008074C1">
        <w:rPr>
          <w:rFonts w:ascii="WWF" w:hAnsi="WWF"/>
          <w:sz w:val="32"/>
          <w:szCs w:val="32"/>
        </w:rPr>
        <w:tab/>
      </w:r>
      <w:r w:rsidR="00481DBB" w:rsidRPr="008074C1">
        <w:rPr>
          <w:rFonts w:ascii="WWF" w:hAnsi="WWF"/>
          <w:sz w:val="32"/>
          <w:szCs w:val="32"/>
        </w:rPr>
        <w:t>Appointmen</w:t>
      </w:r>
      <w:r w:rsidR="00A86936" w:rsidRPr="008074C1">
        <w:rPr>
          <w:rFonts w:ascii="WWF" w:hAnsi="WWF"/>
          <w:sz w:val="32"/>
          <w:szCs w:val="32"/>
        </w:rPr>
        <w:t xml:space="preserve">t </w:t>
      </w:r>
      <w:r w:rsidR="002E6C69" w:rsidRPr="008074C1">
        <w:rPr>
          <w:rFonts w:ascii="WWF" w:hAnsi="WWF"/>
          <w:sz w:val="32"/>
          <w:szCs w:val="32"/>
        </w:rPr>
        <w:t>of Consul</w:t>
      </w:r>
      <w:r w:rsidR="00A86936" w:rsidRPr="008074C1">
        <w:rPr>
          <w:rFonts w:ascii="WWF" w:hAnsi="WWF"/>
          <w:sz w:val="32"/>
          <w:szCs w:val="32"/>
        </w:rPr>
        <w:t>tant</w:t>
      </w:r>
    </w:p>
    <w:p w14:paraId="71A9B17E" w14:textId="68DF9426" w:rsidR="00E21AD2" w:rsidRDefault="00966688">
      <w:pPr>
        <w:spacing w:after="0" w:line="240" w:lineRule="auto"/>
        <w:rPr>
          <w:rFonts w:ascii="Arial" w:hAnsi="Arial" w:cs="Arial"/>
          <w:sz w:val="24"/>
          <w:szCs w:val="24"/>
        </w:rPr>
      </w:pPr>
      <w:r w:rsidRPr="00481DBB">
        <w:rPr>
          <w:rFonts w:ascii="Arial" w:hAnsi="Arial" w:cs="Arial"/>
          <w:sz w:val="24"/>
          <w:szCs w:val="24"/>
        </w:rPr>
        <w:t xml:space="preserve">We plan to select and verbally appoint the chosen consultant by </w:t>
      </w:r>
      <w:r w:rsidR="00026126">
        <w:rPr>
          <w:rFonts w:ascii="Arial" w:hAnsi="Arial" w:cs="Arial"/>
          <w:sz w:val="24"/>
          <w:szCs w:val="24"/>
        </w:rPr>
        <w:t>WC 21</w:t>
      </w:r>
      <w:r w:rsidR="00026126" w:rsidRPr="00026126">
        <w:rPr>
          <w:rFonts w:ascii="Arial" w:hAnsi="Arial" w:cs="Arial"/>
          <w:sz w:val="24"/>
          <w:szCs w:val="24"/>
          <w:vertAlign w:val="superscript"/>
        </w:rPr>
        <w:t>st</w:t>
      </w:r>
      <w:r w:rsidR="00026126">
        <w:rPr>
          <w:rFonts w:ascii="Arial" w:hAnsi="Arial" w:cs="Arial"/>
          <w:sz w:val="24"/>
          <w:szCs w:val="24"/>
        </w:rPr>
        <w:t xml:space="preserve"> </w:t>
      </w:r>
      <w:r w:rsidR="00C26F5A">
        <w:rPr>
          <w:rFonts w:ascii="Arial" w:hAnsi="Arial" w:cs="Arial"/>
          <w:sz w:val="24"/>
          <w:szCs w:val="24"/>
        </w:rPr>
        <w:t>March</w:t>
      </w:r>
      <w:r w:rsidR="00C6150F">
        <w:rPr>
          <w:rFonts w:ascii="Arial" w:hAnsi="Arial" w:cs="Arial"/>
          <w:sz w:val="24"/>
          <w:szCs w:val="24"/>
        </w:rPr>
        <w:t xml:space="preserve"> 2022</w:t>
      </w:r>
      <w:r w:rsidRPr="00481DBB">
        <w:rPr>
          <w:rFonts w:ascii="Arial" w:hAnsi="Arial" w:cs="Arial"/>
          <w:sz w:val="24"/>
          <w:szCs w:val="24"/>
        </w:rPr>
        <w:t xml:space="preserve">.  WWF will be the formal client for the consultancy contract and a Purchase Order will follow through WWF’s electronic Panda Purchasing system, on which the consultant will need to be registered.  The appointment will use WWF’s standard Terms and Conditions.  </w:t>
      </w:r>
    </w:p>
    <w:p w14:paraId="468FABCE" w14:textId="77777777" w:rsidR="00026F70" w:rsidRDefault="00026F70">
      <w:pPr>
        <w:spacing w:after="0" w:line="240" w:lineRule="auto"/>
        <w:rPr>
          <w:rFonts w:ascii="Arial" w:hAnsi="Arial" w:cs="Arial"/>
          <w:sz w:val="24"/>
          <w:szCs w:val="24"/>
        </w:rPr>
      </w:pPr>
    </w:p>
    <w:p w14:paraId="1D856FE2" w14:textId="791610F0" w:rsidR="00AC03CE" w:rsidRDefault="00910A19">
      <w:pPr>
        <w:spacing w:after="0" w:line="240" w:lineRule="auto"/>
        <w:rPr>
          <w:rFonts w:ascii="Arial" w:hAnsi="Arial" w:cs="Arial"/>
          <w:sz w:val="24"/>
          <w:szCs w:val="24"/>
        </w:rPr>
      </w:pPr>
      <w:r>
        <w:rPr>
          <w:rFonts w:ascii="Arial" w:hAnsi="Arial" w:cs="Arial"/>
          <w:sz w:val="24"/>
          <w:szCs w:val="24"/>
        </w:rPr>
        <w:t xml:space="preserve">Appointment of the chosen consultant, and delivery of the consultancy, </w:t>
      </w:r>
      <w:r w:rsidR="007D03EE">
        <w:rPr>
          <w:rFonts w:ascii="Arial" w:hAnsi="Arial" w:cs="Arial"/>
          <w:sz w:val="24"/>
          <w:szCs w:val="24"/>
        </w:rPr>
        <w:t>will be oversee</w:t>
      </w:r>
      <w:r w:rsidR="00CB6563">
        <w:rPr>
          <w:rFonts w:ascii="Arial" w:hAnsi="Arial" w:cs="Arial"/>
          <w:sz w:val="24"/>
          <w:szCs w:val="24"/>
        </w:rPr>
        <w:t>n</w:t>
      </w:r>
      <w:r w:rsidR="007D03EE">
        <w:rPr>
          <w:rFonts w:ascii="Arial" w:hAnsi="Arial" w:cs="Arial"/>
          <w:sz w:val="24"/>
          <w:szCs w:val="24"/>
        </w:rPr>
        <w:t xml:space="preserve"> by a</w:t>
      </w:r>
      <w:r w:rsidR="00B05395">
        <w:rPr>
          <w:rFonts w:ascii="Arial" w:hAnsi="Arial" w:cs="Arial"/>
          <w:sz w:val="24"/>
          <w:szCs w:val="24"/>
        </w:rPr>
        <w:t xml:space="preserve"> </w:t>
      </w:r>
      <w:r w:rsidR="00D15AE1">
        <w:rPr>
          <w:rFonts w:ascii="Arial" w:hAnsi="Arial" w:cs="Arial"/>
          <w:sz w:val="24"/>
          <w:szCs w:val="24"/>
        </w:rPr>
        <w:t>S</w:t>
      </w:r>
      <w:r w:rsidR="00B05395">
        <w:rPr>
          <w:rFonts w:ascii="Arial" w:hAnsi="Arial" w:cs="Arial"/>
          <w:sz w:val="24"/>
          <w:szCs w:val="24"/>
        </w:rPr>
        <w:t xml:space="preserve">teering </w:t>
      </w:r>
      <w:r w:rsidR="00D15AE1">
        <w:rPr>
          <w:rFonts w:ascii="Arial" w:hAnsi="Arial" w:cs="Arial"/>
          <w:sz w:val="24"/>
          <w:szCs w:val="24"/>
        </w:rPr>
        <w:t>G</w:t>
      </w:r>
      <w:r w:rsidR="00B05395">
        <w:rPr>
          <w:rFonts w:ascii="Arial" w:hAnsi="Arial" w:cs="Arial"/>
          <w:sz w:val="24"/>
          <w:szCs w:val="24"/>
        </w:rPr>
        <w:t xml:space="preserve">roup </w:t>
      </w:r>
      <w:r w:rsidR="007D03EE">
        <w:rPr>
          <w:rFonts w:ascii="Arial" w:hAnsi="Arial" w:cs="Arial"/>
          <w:sz w:val="24"/>
          <w:szCs w:val="24"/>
        </w:rPr>
        <w:t xml:space="preserve">with a proposed </w:t>
      </w:r>
      <w:r w:rsidR="00B9370F">
        <w:rPr>
          <w:rFonts w:ascii="Arial" w:hAnsi="Arial" w:cs="Arial"/>
          <w:sz w:val="24"/>
          <w:szCs w:val="24"/>
        </w:rPr>
        <w:t xml:space="preserve">core </w:t>
      </w:r>
      <w:r w:rsidR="007D03EE">
        <w:rPr>
          <w:rFonts w:ascii="Arial" w:hAnsi="Arial" w:cs="Arial"/>
          <w:sz w:val="24"/>
          <w:szCs w:val="24"/>
        </w:rPr>
        <w:t xml:space="preserve">membership </w:t>
      </w:r>
      <w:r w:rsidR="00B05395">
        <w:rPr>
          <w:rFonts w:ascii="Arial" w:hAnsi="Arial" w:cs="Arial"/>
          <w:sz w:val="24"/>
          <w:szCs w:val="24"/>
        </w:rPr>
        <w:t>of:</w:t>
      </w:r>
    </w:p>
    <w:p w14:paraId="53FDA095" w14:textId="0EC896C7" w:rsidR="00B05395" w:rsidRDefault="00B05395" w:rsidP="00657DAF">
      <w:pPr>
        <w:pStyle w:val="ListParagraph"/>
        <w:numPr>
          <w:ilvl w:val="0"/>
          <w:numId w:val="17"/>
        </w:numPr>
        <w:spacing w:after="0"/>
        <w:ind w:left="782" w:hanging="357"/>
        <w:rPr>
          <w:rFonts w:ascii="Arial" w:hAnsi="Arial" w:cs="Arial"/>
          <w:sz w:val="24"/>
          <w:szCs w:val="24"/>
        </w:rPr>
      </w:pPr>
      <w:r>
        <w:rPr>
          <w:rFonts w:ascii="Arial" w:hAnsi="Arial" w:cs="Arial"/>
          <w:sz w:val="24"/>
          <w:szCs w:val="24"/>
        </w:rPr>
        <w:t xml:space="preserve">Alice </w:t>
      </w:r>
      <w:r w:rsidR="00A229F8">
        <w:rPr>
          <w:rFonts w:ascii="Arial" w:hAnsi="Arial" w:cs="Arial"/>
          <w:sz w:val="24"/>
          <w:szCs w:val="24"/>
        </w:rPr>
        <w:t>Ritchie</w:t>
      </w:r>
      <w:r w:rsidR="0061639F">
        <w:rPr>
          <w:rFonts w:ascii="Arial" w:hAnsi="Arial" w:cs="Arial"/>
          <w:sz w:val="24"/>
          <w:szCs w:val="24"/>
        </w:rPr>
        <w:t>,</w:t>
      </w:r>
      <w:r w:rsidR="00A229F8">
        <w:rPr>
          <w:rFonts w:ascii="Arial" w:hAnsi="Arial" w:cs="Arial"/>
          <w:sz w:val="24"/>
          <w:szCs w:val="24"/>
        </w:rPr>
        <w:t xml:space="preserve"> </w:t>
      </w:r>
      <w:r w:rsidR="00884DF5">
        <w:rPr>
          <w:rFonts w:ascii="Arial" w:hAnsi="Arial" w:cs="Arial"/>
          <w:sz w:val="24"/>
          <w:szCs w:val="24"/>
        </w:rPr>
        <w:t>Responsible Sourcing Manager (Tesco)</w:t>
      </w:r>
    </w:p>
    <w:p w14:paraId="138275CA" w14:textId="037FA26C" w:rsidR="007D03EE" w:rsidRDefault="007D03EE" w:rsidP="00657DAF">
      <w:pPr>
        <w:pStyle w:val="ListParagraph"/>
        <w:numPr>
          <w:ilvl w:val="0"/>
          <w:numId w:val="17"/>
        </w:numPr>
        <w:spacing w:after="0"/>
        <w:ind w:left="782" w:hanging="357"/>
        <w:rPr>
          <w:rFonts w:ascii="Arial" w:hAnsi="Arial" w:cs="Arial"/>
          <w:sz w:val="24"/>
          <w:szCs w:val="24"/>
        </w:rPr>
      </w:pPr>
      <w:r>
        <w:rPr>
          <w:rFonts w:ascii="Arial" w:hAnsi="Arial" w:cs="Arial"/>
          <w:sz w:val="24"/>
          <w:szCs w:val="24"/>
        </w:rPr>
        <w:t>Tesco Agriculture Team Rep (</w:t>
      </w:r>
      <w:r w:rsidR="00CB6563">
        <w:rPr>
          <w:rFonts w:ascii="Arial" w:hAnsi="Arial" w:cs="Arial"/>
          <w:sz w:val="24"/>
          <w:szCs w:val="24"/>
        </w:rPr>
        <w:t>Tesco</w:t>
      </w:r>
      <w:r>
        <w:rPr>
          <w:rFonts w:ascii="Arial" w:hAnsi="Arial" w:cs="Arial"/>
          <w:sz w:val="24"/>
          <w:szCs w:val="24"/>
        </w:rPr>
        <w:t>)</w:t>
      </w:r>
    </w:p>
    <w:p w14:paraId="12AA8986" w14:textId="6B860B52" w:rsidR="008D6EB6" w:rsidRDefault="00E21AD2" w:rsidP="00657DAF">
      <w:pPr>
        <w:pStyle w:val="ListParagraph"/>
        <w:numPr>
          <w:ilvl w:val="0"/>
          <w:numId w:val="17"/>
        </w:numPr>
        <w:spacing w:after="0"/>
        <w:ind w:left="782" w:hanging="357"/>
        <w:rPr>
          <w:rFonts w:ascii="Arial" w:hAnsi="Arial" w:cs="Arial"/>
          <w:sz w:val="24"/>
          <w:szCs w:val="24"/>
        </w:rPr>
      </w:pPr>
      <w:r>
        <w:rPr>
          <w:rFonts w:ascii="Arial" w:hAnsi="Arial" w:cs="Arial"/>
          <w:sz w:val="24"/>
          <w:szCs w:val="24"/>
        </w:rPr>
        <w:t>Callum Weir</w:t>
      </w:r>
      <w:r w:rsidR="0061639F">
        <w:rPr>
          <w:rFonts w:ascii="Arial" w:hAnsi="Arial" w:cs="Arial"/>
          <w:sz w:val="24"/>
          <w:szCs w:val="24"/>
        </w:rPr>
        <w:t>,</w:t>
      </w:r>
      <w:r>
        <w:rPr>
          <w:rFonts w:ascii="Arial" w:hAnsi="Arial" w:cs="Arial"/>
          <w:sz w:val="24"/>
          <w:szCs w:val="24"/>
        </w:rPr>
        <w:t xml:space="preserve"> </w:t>
      </w:r>
      <w:r w:rsidR="00E96B32" w:rsidRPr="00E96B32">
        <w:rPr>
          <w:rFonts w:ascii="Arial" w:hAnsi="Arial" w:cs="Arial"/>
          <w:sz w:val="24"/>
          <w:szCs w:val="24"/>
        </w:rPr>
        <w:t>Sustainable Agricultural Specialist Tesco Par</w:t>
      </w:r>
      <w:r w:rsidR="00E96B32">
        <w:rPr>
          <w:rFonts w:ascii="Arial" w:hAnsi="Arial" w:cs="Arial"/>
          <w:sz w:val="24"/>
          <w:szCs w:val="24"/>
        </w:rPr>
        <w:t>tnership</w:t>
      </w:r>
      <w:r w:rsidR="00E96B32" w:rsidRPr="00E96B32">
        <w:rPr>
          <w:rFonts w:ascii="Arial" w:hAnsi="Arial" w:cs="Arial"/>
          <w:sz w:val="24"/>
          <w:szCs w:val="24"/>
        </w:rPr>
        <w:t xml:space="preserve"> </w:t>
      </w:r>
      <w:r w:rsidR="007D03EE">
        <w:rPr>
          <w:rFonts w:ascii="Arial" w:hAnsi="Arial" w:cs="Arial"/>
          <w:sz w:val="24"/>
          <w:szCs w:val="24"/>
        </w:rPr>
        <w:t>(</w:t>
      </w:r>
      <w:r w:rsidR="00CB6563">
        <w:rPr>
          <w:rFonts w:ascii="Arial" w:hAnsi="Arial" w:cs="Arial"/>
          <w:sz w:val="24"/>
          <w:szCs w:val="24"/>
        </w:rPr>
        <w:t>WWF</w:t>
      </w:r>
      <w:r w:rsidR="007D03EE">
        <w:rPr>
          <w:rFonts w:ascii="Arial" w:hAnsi="Arial" w:cs="Arial"/>
          <w:sz w:val="24"/>
          <w:szCs w:val="24"/>
        </w:rPr>
        <w:t>)</w:t>
      </w:r>
    </w:p>
    <w:p w14:paraId="5EF70394" w14:textId="3E0BF1B5" w:rsidR="00D15AE1" w:rsidRDefault="008B5A8F" w:rsidP="00B12C15">
      <w:pPr>
        <w:pStyle w:val="ListParagraph"/>
        <w:numPr>
          <w:ilvl w:val="0"/>
          <w:numId w:val="17"/>
        </w:numPr>
        <w:spacing w:after="0"/>
        <w:ind w:left="782" w:hanging="357"/>
        <w:rPr>
          <w:rFonts w:ascii="Arial" w:hAnsi="Arial" w:cs="Arial"/>
          <w:sz w:val="24"/>
          <w:szCs w:val="24"/>
        </w:rPr>
      </w:pPr>
      <w:r>
        <w:rPr>
          <w:rFonts w:ascii="Arial" w:hAnsi="Arial" w:cs="Arial"/>
          <w:sz w:val="24"/>
          <w:szCs w:val="24"/>
        </w:rPr>
        <w:t>With potentially additional members (including external members TBC)</w:t>
      </w:r>
    </w:p>
    <w:p w14:paraId="6B447E20" w14:textId="77777777" w:rsidR="00B12C15" w:rsidRPr="00B12C15" w:rsidRDefault="00B12C15" w:rsidP="00B12C15">
      <w:pPr>
        <w:pStyle w:val="ListParagraph"/>
        <w:spacing w:after="0"/>
        <w:ind w:left="782"/>
        <w:rPr>
          <w:rFonts w:ascii="Arial" w:hAnsi="Arial" w:cs="Arial"/>
          <w:sz w:val="24"/>
          <w:szCs w:val="24"/>
        </w:rPr>
      </w:pPr>
    </w:p>
    <w:p w14:paraId="05EA8D64" w14:textId="666D96F4" w:rsidR="00D252B1" w:rsidRDefault="00D252B1" w:rsidP="00D252B1">
      <w:pPr>
        <w:rPr>
          <w:rFonts w:ascii="WWF" w:hAnsi="WWF"/>
          <w:sz w:val="32"/>
          <w:szCs w:val="32"/>
        </w:rPr>
      </w:pPr>
      <w:r>
        <w:rPr>
          <w:rFonts w:ascii="WWF" w:hAnsi="WWF"/>
          <w:sz w:val="32"/>
          <w:szCs w:val="32"/>
        </w:rPr>
        <w:t>Appendix 1</w:t>
      </w:r>
      <w:r w:rsidR="003C4D31">
        <w:rPr>
          <w:rFonts w:ascii="WWF" w:hAnsi="WWF"/>
          <w:sz w:val="32"/>
          <w:szCs w:val="32"/>
        </w:rPr>
        <w:t xml:space="preserve">: </w:t>
      </w:r>
      <w:r>
        <w:rPr>
          <w:rFonts w:ascii="WWF" w:hAnsi="WWF"/>
          <w:sz w:val="32"/>
          <w:szCs w:val="32"/>
        </w:rPr>
        <w:t>Background Information</w:t>
      </w:r>
    </w:p>
    <w:p w14:paraId="57D23C11" w14:textId="77777777" w:rsidR="0044562D" w:rsidRDefault="0044562D" w:rsidP="008433B8">
      <w:pPr>
        <w:spacing w:after="0"/>
        <w:rPr>
          <w:rFonts w:ascii="Arial" w:hAnsi="Arial" w:cs="Arial"/>
          <w:b/>
          <w:bCs/>
          <w:sz w:val="24"/>
          <w:szCs w:val="24"/>
        </w:rPr>
      </w:pPr>
    </w:p>
    <w:p w14:paraId="123EF133" w14:textId="1121C6BF" w:rsidR="00D252B1" w:rsidRDefault="00D252B1" w:rsidP="00D252B1">
      <w:pPr>
        <w:rPr>
          <w:rFonts w:ascii="Arial" w:hAnsi="Arial" w:cs="Arial"/>
          <w:sz w:val="24"/>
          <w:szCs w:val="24"/>
        </w:rPr>
      </w:pPr>
      <w:r>
        <w:rPr>
          <w:rFonts w:ascii="Arial" w:hAnsi="Arial" w:cs="Arial"/>
          <w:b/>
          <w:bCs/>
          <w:sz w:val="24"/>
          <w:szCs w:val="24"/>
        </w:rPr>
        <w:t>The Triple Challenge:</w:t>
      </w:r>
      <w:r>
        <w:rPr>
          <w:rFonts w:ascii="Arial" w:hAnsi="Arial" w:cs="Arial"/>
          <w:sz w:val="24"/>
          <w:szCs w:val="24"/>
        </w:rPr>
        <w:t xml:space="preserve">   WWF is fighting to tackle The Triple Challenge - our</w:t>
      </w:r>
      <w:r>
        <w:rPr>
          <w:rStyle w:val="CommentReference"/>
          <w:rFonts w:ascii="Arial" w:hAnsi="Arial" w:cs="Arial"/>
          <w:sz w:val="24"/>
          <w:szCs w:val="24"/>
        </w:rPr>
        <w:t xml:space="preserve"> articulation of the climate and nature emergency, plus the very central issue of how we produce and consume food. We ground our work in the UK by testing and trialling the solutions we think are needed to implement change at all levels of society. Work is funded through donations and grants given by corporate partners with a stake in tackling The Triple Challenge, and the WWF-Tesco Partnership is the largest of these. </w:t>
      </w:r>
    </w:p>
    <w:p w14:paraId="13B7EA07" w14:textId="77777777" w:rsidR="00D252B1" w:rsidRDefault="00D252B1" w:rsidP="00D252B1">
      <w:pPr>
        <w:pStyle w:val="PlainText"/>
        <w:rPr>
          <w:rFonts w:ascii="Arial" w:hAnsi="Arial" w:cs="Arial"/>
          <w:sz w:val="24"/>
          <w:szCs w:val="24"/>
        </w:rPr>
      </w:pPr>
    </w:p>
    <w:p w14:paraId="1199C060" w14:textId="77777777" w:rsidR="00D252B1" w:rsidRDefault="00D252B1" w:rsidP="00D252B1">
      <w:pPr>
        <w:pStyle w:val="PlainText"/>
        <w:rPr>
          <w:rFonts w:ascii="Arial" w:hAnsi="Arial" w:cs="Arial"/>
          <w:sz w:val="24"/>
          <w:szCs w:val="24"/>
          <w:highlight w:val="yellow"/>
        </w:rPr>
      </w:pPr>
      <w:r>
        <w:rPr>
          <w:rFonts w:ascii="Arial" w:hAnsi="Arial" w:cs="Arial"/>
          <w:b/>
          <w:bCs/>
          <w:sz w:val="24"/>
          <w:szCs w:val="24"/>
        </w:rPr>
        <w:t>The WWF-Tesco Partnership and The Basket Metric:</w:t>
      </w:r>
      <w:r>
        <w:rPr>
          <w:rFonts w:ascii="Arial" w:hAnsi="Arial" w:cs="Arial"/>
          <w:sz w:val="24"/>
          <w:szCs w:val="24"/>
        </w:rPr>
        <w:t xml:space="preserve"> The Partnership launched in 2018 and has just entered the last 18 months of a four-year programme.  WWF and Tesco are working together to implement industry-level change through a range of high-impact projects, including the creation of a </w:t>
      </w:r>
      <w:hyperlink r:id="rId13" w:history="1">
        <w:r>
          <w:rPr>
            <w:rStyle w:val="Hyperlink"/>
            <w:rFonts w:ascii="Arial" w:hAnsi="Arial" w:cs="Arial"/>
            <w:sz w:val="24"/>
            <w:szCs w:val="24"/>
          </w:rPr>
          <w:t>sustainable shopping basket</w:t>
        </w:r>
      </w:hyperlink>
      <w:r>
        <w:rPr>
          <w:rStyle w:val="Hyperlink"/>
          <w:rFonts w:ascii="Arial" w:hAnsi="Arial" w:cs="Arial"/>
          <w:sz w:val="24"/>
          <w:szCs w:val="24"/>
        </w:rPr>
        <w:t xml:space="preserve"> metric.</w:t>
      </w:r>
      <w:r>
        <w:rPr>
          <w:rFonts w:ascii="Arial" w:hAnsi="Arial" w:cs="Arial"/>
          <w:sz w:val="24"/>
          <w:szCs w:val="24"/>
        </w:rPr>
        <w:t xml:space="preserve">  This has recently been broadened into the </w:t>
      </w:r>
      <w:hyperlink r:id="rId14" w:history="1">
        <w:r>
          <w:rPr>
            <w:rStyle w:val="Hyperlink"/>
            <w:rFonts w:ascii="Arial" w:hAnsi="Arial" w:cs="Arial"/>
            <w:sz w:val="24"/>
            <w:szCs w:val="24"/>
          </w:rPr>
          <w:t>WWF Basket</w:t>
        </w:r>
      </w:hyperlink>
      <w:r>
        <w:rPr>
          <w:rFonts w:ascii="Arial" w:hAnsi="Arial" w:cs="Arial"/>
          <w:sz w:val="24"/>
          <w:szCs w:val="24"/>
        </w:rPr>
        <w:t>, with the target to halve the environmental impact of UK baskets by 2030.  On 6</w:t>
      </w:r>
      <w:r>
        <w:rPr>
          <w:rFonts w:ascii="Arial" w:hAnsi="Arial" w:cs="Arial"/>
          <w:sz w:val="24"/>
          <w:szCs w:val="24"/>
          <w:vertAlign w:val="superscript"/>
        </w:rPr>
        <w:t>th</w:t>
      </w:r>
      <w:r>
        <w:rPr>
          <w:rFonts w:ascii="Arial" w:hAnsi="Arial" w:cs="Arial"/>
          <w:sz w:val="24"/>
          <w:szCs w:val="24"/>
        </w:rPr>
        <w:t xml:space="preserve"> November 2021 at COP 26, WWF announced that Co-op, M&amp;S, Sainsbury’s, Tesco and Waitrose have pledged to slash their impact across climate, deforestation and nature by 2030 in the “</w:t>
      </w:r>
      <w:hyperlink r:id="rId15" w:history="1">
        <w:r>
          <w:rPr>
            <w:rStyle w:val="Hyperlink"/>
            <w:rFonts w:ascii="Arial" w:hAnsi="Arial" w:cs="Arial"/>
            <w:sz w:val="24"/>
            <w:szCs w:val="24"/>
          </w:rPr>
          <w:t>Retailers Commitment for Nature</w:t>
        </w:r>
      </w:hyperlink>
      <w:r>
        <w:rPr>
          <w:rFonts w:ascii="Arial" w:hAnsi="Arial" w:cs="Arial"/>
          <w:sz w:val="24"/>
          <w:szCs w:val="24"/>
        </w:rPr>
        <w:t>”.</w:t>
      </w:r>
    </w:p>
    <w:p w14:paraId="5275CE55" w14:textId="77777777" w:rsidR="00D252B1" w:rsidRDefault="00D252B1" w:rsidP="00D252B1">
      <w:pPr>
        <w:pStyle w:val="PlainText"/>
        <w:rPr>
          <w:rFonts w:ascii="Arial" w:hAnsi="Arial" w:cs="Arial"/>
          <w:sz w:val="24"/>
          <w:szCs w:val="24"/>
        </w:rPr>
      </w:pPr>
    </w:p>
    <w:p w14:paraId="0C797A35" w14:textId="77777777" w:rsidR="00D252B1" w:rsidRDefault="00D252B1" w:rsidP="00D252B1">
      <w:pPr>
        <w:pStyle w:val="PlainText"/>
        <w:rPr>
          <w:rFonts w:ascii="Arial" w:hAnsi="Arial" w:cs="Arial"/>
          <w:sz w:val="24"/>
          <w:szCs w:val="24"/>
        </w:rPr>
      </w:pPr>
      <w:r>
        <w:rPr>
          <w:rFonts w:ascii="Arial" w:hAnsi="Arial" w:cs="Arial"/>
          <w:sz w:val="24"/>
          <w:szCs w:val="24"/>
        </w:rPr>
        <w:t>The role of the WWF UK Landscapes team within the Partnership is to demonstrate at farm and supplier level how greater sustainability can be achieved in terms of agricultural production and thereby is intrinsically linked to the Basket Metric.</w:t>
      </w:r>
    </w:p>
    <w:p w14:paraId="540192A0" w14:textId="6B3528E1" w:rsidR="00D15AE1" w:rsidRDefault="00D15AE1" w:rsidP="00D15AE1">
      <w:pPr>
        <w:spacing w:after="0" w:line="240" w:lineRule="auto"/>
        <w:rPr>
          <w:rFonts w:ascii="Calibri" w:hAnsi="Calibri" w:cs="Calibri"/>
          <w:sz w:val="24"/>
          <w:szCs w:val="24"/>
        </w:rPr>
      </w:pPr>
    </w:p>
    <w:p w14:paraId="716E3D04" w14:textId="73FAE6E0" w:rsidR="008B5A8F" w:rsidRDefault="00203AE1" w:rsidP="00D15AE1">
      <w:pPr>
        <w:spacing w:after="0" w:line="240" w:lineRule="auto"/>
      </w:pPr>
      <w:r>
        <w:rPr>
          <w:rFonts w:ascii="Arial" w:hAnsi="Arial" w:cs="Arial"/>
          <w:b/>
          <w:bCs/>
          <w:sz w:val="24"/>
          <w:szCs w:val="24"/>
        </w:rPr>
        <w:t>The WWF-Tesco Partnership Sustainable Agriculture workstream</w:t>
      </w:r>
      <w:r w:rsidR="00D055F7">
        <w:rPr>
          <w:rFonts w:ascii="Arial" w:hAnsi="Arial" w:cs="Arial"/>
          <w:b/>
          <w:bCs/>
          <w:sz w:val="24"/>
          <w:szCs w:val="24"/>
        </w:rPr>
        <w:t>’s work on the climate impact of agriculture</w:t>
      </w:r>
      <w:r w:rsidR="00D055F7">
        <w:rPr>
          <w:rFonts w:ascii="Arial" w:hAnsi="Arial" w:cs="Arial"/>
          <w:sz w:val="24"/>
          <w:szCs w:val="24"/>
        </w:rPr>
        <w:t xml:space="preserve"> can be viewed here: </w:t>
      </w:r>
      <w:hyperlink r:id="rId16" w:history="1">
        <w:r w:rsidR="00D055F7">
          <w:rPr>
            <w:rStyle w:val="Hyperlink"/>
          </w:rPr>
          <w:t>Farming for Net Zero | WWF</w:t>
        </w:r>
      </w:hyperlink>
      <w:r w:rsidR="00D055F7">
        <w:t>.</w:t>
      </w:r>
    </w:p>
    <w:p w14:paraId="6505138C" w14:textId="220984CC" w:rsidR="00E278F6" w:rsidRDefault="00E278F6" w:rsidP="00D15AE1">
      <w:pPr>
        <w:spacing w:after="0" w:line="240" w:lineRule="auto"/>
      </w:pPr>
    </w:p>
    <w:p w14:paraId="6E855E42" w14:textId="318AA531" w:rsidR="00E278F6" w:rsidRPr="00E278F6" w:rsidRDefault="00E278F6" w:rsidP="00D15AE1">
      <w:pPr>
        <w:spacing w:after="0" w:line="240" w:lineRule="auto"/>
        <w:rPr>
          <w:rFonts w:ascii="Arial" w:hAnsi="Arial" w:cs="Arial"/>
          <w:b/>
          <w:bCs/>
          <w:sz w:val="24"/>
          <w:szCs w:val="24"/>
        </w:rPr>
      </w:pPr>
      <w:r w:rsidRPr="00E278F6">
        <w:rPr>
          <w:rFonts w:ascii="Arial" w:hAnsi="Arial" w:cs="Arial"/>
          <w:b/>
          <w:bCs/>
          <w:sz w:val="24"/>
          <w:szCs w:val="24"/>
        </w:rPr>
        <w:t>Footnotes</w:t>
      </w:r>
    </w:p>
    <w:p w14:paraId="207DC5C1" w14:textId="77777777" w:rsidR="00E278F6" w:rsidRPr="00E278F6" w:rsidRDefault="00E278F6" w:rsidP="00E278F6">
      <w:pPr>
        <w:pStyle w:val="FootnoteText"/>
        <w:rPr>
          <w:rFonts w:ascii="Arial" w:hAnsi="Arial" w:cs="Arial"/>
        </w:rPr>
      </w:pPr>
      <w:r w:rsidRPr="00E278F6">
        <w:rPr>
          <w:rStyle w:val="FootnoteReference"/>
          <w:rFonts w:ascii="Arial" w:hAnsi="Arial" w:cs="Arial"/>
        </w:rPr>
        <w:footnoteRef/>
      </w:r>
      <w:r w:rsidRPr="00E278F6">
        <w:rPr>
          <w:rFonts w:ascii="Arial" w:hAnsi="Arial" w:cs="Arial"/>
        </w:rPr>
        <w:t xml:space="preserve"> </w:t>
      </w:r>
      <w:hyperlink r:id="rId17" w:history="1">
        <w:r w:rsidRPr="00E278F6">
          <w:rPr>
            <w:rStyle w:val="Hyperlink"/>
            <w:rFonts w:ascii="Arial" w:hAnsi="Arial" w:cs="Arial"/>
          </w:rPr>
          <w:t>Sector-summary-Agriculture-land-use-land-use-change-forestry.pdf (theccc.org.uk)</w:t>
        </w:r>
      </w:hyperlink>
    </w:p>
    <w:p w14:paraId="1418498B" w14:textId="3A5C6449" w:rsidR="00E278F6" w:rsidRPr="00E278F6" w:rsidRDefault="00E278F6" w:rsidP="00E278F6">
      <w:pPr>
        <w:pStyle w:val="FootnoteText"/>
        <w:rPr>
          <w:rFonts w:ascii="Arial" w:hAnsi="Arial" w:cs="Arial"/>
        </w:rPr>
      </w:pPr>
      <w:r>
        <w:rPr>
          <w:rStyle w:val="FootnoteReference"/>
          <w:rFonts w:ascii="Arial" w:hAnsi="Arial" w:cs="Arial"/>
        </w:rPr>
        <w:t>2</w:t>
      </w:r>
      <w:r w:rsidRPr="00E278F6">
        <w:rPr>
          <w:rFonts w:ascii="Arial" w:hAnsi="Arial" w:cs="Arial"/>
        </w:rPr>
        <w:t xml:space="preserve"> </w:t>
      </w:r>
      <w:hyperlink r:id="rId18" w:history="1">
        <w:r w:rsidRPr="00E278F6">
          <w:rPr>
            <w:rStyle w:val="Hyperlink"/>
            <w:rFonts w:ascii="Arial" w:hAnsi="Arial" w:cs="Arial"/>
          </w:rPr>
          <w:t>Net Zero_12pp_v4.indd (nfuonline.com)</w:t>
        </w:r>
      </w:hyperlink>
    </w:p>
    <w:p w14:paraId="02CA1777" w14:textId="5760A32D" w:rsidR="00E278F6" w:rsidRPr="00E278F6" w:rsidRDefault="00E278F6" w:rsidP="00E278F6">
      <w:pPr>
        <w:pStyle w:val="FootnoteText"/>
        <w:rPr>
          <w:rFonts w:ascii="Arial" w:hAnsi="Arial" w:cs="Arial"/>
        </w:rPr>
      </w:pPr>
      <w:r>
        <w:rPr>
          <w:rStyle w:val="FootnoteReference"/>
          <w:rFonts w:ascii="Arial" w:hAnsi="Arial" w:cs="Arial"/>
        </w:rPr>
        <w:t>3</w:t>
      </w:r>
      <w:r w:rsidRPr="00E278F6">
        <w:rPr>
          <w:rFonts w:ascii="Arial" w:hAnsi="Arial" w:cs="Arial"/>
        </w:rPr>
        <w:t xml:space="preserve"> </w:t>
      </w:r>
      <w:hyperlink r:id="rId19" w:history="1">
        <w:r w:rsidRPr="00E278F6">
          <w:rPr>
            <w:rStyle w:val="Hyperlink"/>
            <w:rFonts w:ascii="Arial" w:hAnsi="Arial" w:cs="Arial"/>
          </w:rPr>
          <w:t>net-zero-strategy-beis.pdf (publishing.service.gov.uk)</w:t>
        </w:r>
      </w:hyperlink>
    </w:p>
    <w:p w14:paraId="1DF2EC07" w14:textId="69D6B7A9" w:rsidR="00E278F6" w:rsidRPr="00E278F6" w:rsidRDefault="00E278F6" w:rsidP="00E278F6">
      <w:pPr>
        <w:pStyle w:val="FootnoteText"/>
        <w:rPr>
          <w:rFonts w:ascii="Arial" w:hAnsi="Arial" w:cs="Arial"/>
        </w:rPr>
      </w:pPr>
      <w:r>
        <w:rPr>
          <w:rStyle w:val="FootnoteReference"/>
          <w:rFonts w:ascii="Arial" w:hAnsi="Arial" w:cs="Arial"/>
        </w:rPr>
        <w:t>4</w:t>
      </w:r>
      <w:r w:rsidRPr="00E278F6">
        <w:rPr>
          <w:rFonts w:ascii="Arial" w:hAnsi="Arial" w:cs="Arial"/>
        </w:rPr>
        <w:t xml:space="preserve"> </w:t>
      </w:r>
      <w:hyperlink r:id="rId20" w:history="1">
        <w:r w:rsidRPr="00E278F6">
          <w:rPr>
            <w:rStyle w:val="Hyperlink"/>
            <w:rFonts w:ascii="Arial" w:hAnsi="Arial" w:cs="Arial"/>
          </w:rPr>
          <w:t xml:space="preserve">Technology | </w:t>
        </w:r>
        <w:proofErr w:type="spellStart"/>
        <w:r w:rsidRPr="00E278F6">
          <w:rPr>
            <w:rStyle w:val="Hyperlink"/>
            <w:rFonts w:ascii="Arial" w:hAnsi="Arial" w:cs="Arial"/>
          </w:rPr>
          <w:t>Zelp</w:t>
        </w:r>
        <w:proofErr w:type="spellEnd"/>
      </w:hyperlink>
    </w:p>
    <w:p w14:paraId="0B557A14" w14:textId="4BEB051B" w:rsidR="00E278F6" w:rsidRPr="00E278F6" w:rsidRDefault="00E278F6" w:rsidP="00E278F6">
      <w:pPr>
        <w:pStyle w:val="FootnoteText"/>
        <w:rPr>
          <w:rFonts w:ascii="Arial" w:hAnsi="Arial" w:cs="Arial"/>
        </w:rPr>
      </w:pPr>
      <w:r>
        <w:rPr>
          <w:rStyle w:val="FootnoteReference"/>
          <w:rFonts w:ascii="Arial" w:hAnsi="Arial" w:cs="Arial"/>
        </w:rPr>
        <w:t>5</w:t>
      </w:r>
      <w:r w:rsidRPr="00E278F6">
        <w:rPr>
          <w:rFonts w:ascii="Arial" w:hAnsi="Arial" w:cs="Arial"/>
        </w:rPr>
        <w:t xml:space="preserve"> </w:t>
      </w:r>
      <w:hyperlink r:id="rId21" w:history="1">
        <w:r w:rsidRPr="00E278F6">
          <w:rPr>
            <w:rStyle w:val="Hyperlink"/>
            <w:rFonts w:ascii="Arial" w:hAnsi="Arial" w:cs="Arial"/>
          </w:rPr>
          <w:t>Farming for Net Zero | WWF</w:t>
        </w:r>
      </w:hyperlink>
    </w:p>
    <w:p w14:paraId="6938F7DA" w14:textId="49F7E191" w:rsidR="00E278F6" w:rsidRPr="00E278F6" w:rsidRDefault="00E278F6" w:rsidP="00E278F6">
      <w:pPr>
        <w:pStyle w:val="FootnoteText"/>
        <w:rPr>
          <w:rFonts w:ascii="Arial" w:hAnsi="Arial" w:cs="Arial"/>
        </w:rPr>
      </w:pPr>
      <w:r>
        <w:rPr>
          <w:rStyle w:val="FootnoteReference"/>
          <w:rFonts w:ascii="Arial" w:hAnsi="Arial" w:cs="Arial"/>
        </w:rPr>
        <w:t>6</w:t>
      </w:r>
      <w:r w:rsidRPr="00E278F6">
        <w:rPr>
          <w:rFonts w:ascii="Arial" w:hAnsi="Arial" w:cs="Arial"/>
        </w:rPr>
        <w:t xml:space="preserve"> </w:t>
      </w:r>
      <w:hyperlink r:id="rId22" w:history="1">
        <w:r w:rsidRPr="00E278F6">
          <w:rPr>
            <w:rStyle w:val="Hyperlink"/>
            <w:rFonts w:ascii="Arial" w:hAnsi="Arial" w:cs="Arial"/>
          </w:rPr>
          <w:t>Minimizing methane from cattle | DSM</w:t>
        </w:r>
      </w:hyperlink>
    </w:p>
    <w:p w14:paraId="498954F0" w14:textId="0A14E145" w:rsidR="00E278F6" w:rsidRPr="00E278F6" w:rsidRDefault="00E278F6" w:rsidP="00E278F6">
      <w:pPr>
        <w:pStyle w:val="FootnoteText"/>
        <w:rPr>
          <w:rFonts w:ascii="Arial" w:hAnsi="Arial" w:cs="Arial"/>
        </w:rPr>
      </w:pPr>
      <w:r>
        <w:rPr>
          <w:rStyle w:val="FootnoteReference"/>
          <w:rFonts w:ascii="Arial" w:hAnsi="Arial" w:cs="Arial"/>
        </w:rPr>
        <w:t>7</w:t>
      </w:r>
      <w:r w:rsidRPr="00E278F6">
        <w:rPr>
          <w:rFonts w:ascii="Arial" w:hAnsi="Arial" w:cs="Arial"/>
        </w:rPr>
        <w:t xml:space="preserve"> </w:t>
      </w:r>
      <w:hyperlink r:id="rId23" w:history="1">
        <w:r w:rsidRPr="00E278F6">
          <w:rPr>
            <w:rStyle w:val="Hyperlink"/>
            <w:rFonts w:ascii="Arial" w:hAnsi="Arial" w:cs="Arial"/>
          </w:rPr>
          <w:t xml:space="preserve">Carbon - </w:t>
        </w:r>
        <w:proofErr w:type="spellStart"/>
        <w:r w:rsidRPr="00E278F6">
          <w:rPr>
            <w:rStyle w:val="Hyperlink"/>
            <w:rFonts w:ascii="Arial" w:hAnsi="Arial" w:cs="Arial"/>
          </w:rPr>
          <w:t>Mootral</w:t>
        </w:r>
        <w:proofErr w:type="spellEnd"/>
      </w:hyperlink>
    </w:p>
    <w:p w14:paraId="49ECE799" w14:textId="122A6969" w:rsidR="00E278F6" w:rsidRPr="00E278F6" w:rsidRDefault="00E278F6" w:rsidP="00E278F6">
      <w:pPr>
        <w:spacing w:after="0" w:line="240" w:lineRule="auto"/>
        <w:rPr>
          <w:rFonts w:ascii="Arial" w:hAnsi="Arial" w:cs="Arial"/>
          <w:b/>
          <w:bCs/>
          <w:sz w:val="20"/>
          <w:szCs w:val="20"/>
        </w:rPr>
      </w:pPr>
      <w:r>
        <w:rPr>
          <w:rStyle w:val="FootnoteReference"/>
          <w:rFonts w:ascii="Arial" w:hAnsi="Arial" w:cs="Arial"/>
          <w:sz w:val="20"/>
          <w:szCs w:val="20"/>
        </w:rPr>
        <w:t>8</w:t>
      </w:r>
      <w:r w:rsidRPr="00E278F6">
        <w:rPr>
          <w:rFonts w:ascii="Arial" w:hAnsi="Arial" w:cs="Arial"/>
          <w:sz w:val="20"/>
          <w:szCs w:val="20"/>
        </w:rPr>
        <w:t xml:space="preserve"> </w:t>
      </w:r>
      <w:hyperlink r:id="rId24" w:history="1">
        <w:r w:rsidRPr="00E278F6">
          <w:rPr>
            <w:rStyle w:val="Hyperlink"/>
            <w:rFonts w:ascii="Arial" w:hAnsi="Arial" w:cs="Arial"/>
            <w:sz w:val="20"/>
            <w:szCs w:val="20"/>
          </w:rPr>
          <w:t>Tesco commits to net zero emissions from its supply chain and products by 2050 - Tesco PLC</w:t>
        </w:r>
      </w:hyperlink>
    </w:p>
    <w:sectPr w:rsidR="00E278F6" w:rsidRPr="00E278F6" w:rsidSect="009D4532">
      <w:pgSz w:w="11906" w:h="16838"/>
      <w:pgMar w:top="1191" w:right="1077" w:bottom="119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0496" w14:textId="77777777" w:rsidR="006B1CC3" w:rsidRDefault="006B1CC3" w:rsidP="00534B16">
      <w:pPr>
        <w:spacing w:after="0" w:line="240" w:lineRule="auto"/>
      </w:pPr>
      <w:r>
        <w:separator/>
      </w:r>
    </w:p>
  </w:endnote>
  <w:endnote w:type="continuationSeparator" w:id="0">
    <w:p w14:paraId="56F5CECE" w14:textId="77777777" w:rsidR="006B1CC3" w:rsidRDefault="006B1CC3" w:rsidP="00534B16">
      <w:pPr>
        <w:spacing w:after="0" w:line="240" w:lineRule="auto"/>
      </w:pPr>
      <w:r>
        <w:continuationSeparator/>
      </w:r>
    </w:p>
  </w:endnote>
  <w:endnote w:type="continuationNotice" w:id="1">
    <w:p w14:paraId="6D8C450E" w14:textId="77777777" w:rsidR="006B1CC3" w:rsidRDefault="006B1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WF">
    <w:altName w:val="Calibri"/>
    <w:panose1 w:val="02000000000000000000"/>
    <w:charset w:val="00"/>
    <w:family w:val="modern"/>
    <w:notTrueType/>
    <w:pitch w:val="variable"/>
    <w:sig w:usb0="A00002AF" w:usb1="4000205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57CA" w14:textId="77777777" w:rsidR="006B1CC3" w:rsidRDefault="006B1CC3" w:rsidP="00534B16">
      <w:pPr>
        <w:spacing w:after="0" w:line="240" w:lineRule="auto"/>
      </w:pPr>
      <w:r>
        <w:separator/>
      </w:r>
    </w:p>
  </w:footnote>
  <w:footnote w:type="continuationSeparator" w:id="0">
    <w:p w14:paraId="4030E3EC" w14:textId="77777777" w:rsidR="006B1CC3" w:rsidRDefault="006B1CC3" w:rsidP="00534B16">
      <w:pPr>
        <w:spacing w:after="0" w:line="240" w:lineRule="auto"/>
      </w:pPr>
      <w:r>
        <w:continuationSeparator/>
      </w:r>
    </w:p>
  </w:footnote>
  <w:footnote w:type="continuationNotice" w:id="1">
    <w:p w14:paraId="7BB0B2C4" w14:textId="77777777" w:rsidR="006B1CC3" w:rsidRDefault="006B1CC3">
      <w:pPr>
        <w:spacing w:after="0" w:line="240" w:lineRule="auto"/>
      </w:pPr>
    </w:p>
  </w:footnote>
  <w:footnote w:id="2">
    <w:p w14:paraId="078D61F5" w14:textId="44B606FF" w:rsidR="00C63829" w:rsidRDefault="00C63829">
      <w:pPr>
        <w:pStyle w:val="FootnoteText"/>
      </w:pPr>
      <w:r>
        <w:rPr>
          <w:rStyle w:val="FootnoteReference"/>
        </w:rPr>
        <w:footnoteRef/>
      </w:r>
      <w:r>
        <w:t xml:space="preserve"> </w:t>
      </w:r>
      <w:hyperlink r:id="rId1" w:history="1">
        <w:r>
          <w:rPr>
            <w:rStyle w:val="Hyperlink"/>
          </w:rPr>
          <w:t>Sector-summary-Agriculture-land-use-land-use-change-forestry.pdf (theccc.org.uk)</w:t>
        </w:r>
      </w:hyperlink>
    </w:p>
  </w:footnote>
  <w:footnote w:id="3">
    <w:p w14:paraId="518AB701" w14:textId="50348390" w:rsidR="00C63829" w:rsidRDefault="00C63829">
      <w:pPr>
        <w:pStyle w:val="FootnoteText"/>
      </w:pPr>
      <w:r>
        <w:rPr>
          <w:rStyle w:val="FootnoteReference"/>
        </w:rPr>
        <w:footnoteRef/>
      </w:r>
      <w:r>
        <w:t xml:space="preserve"> </w:t>
      </w:r>
      <w:hyperlink r:id="rId2" w:history="1">
        <w:r>
          <w:rPr>
            <w:rStyle w:val="Hyperlink"/>
          </w:rPr>
          <w:t>Net Zero_12pp_v4.indd (nfuonline.com)</w:t>
        </w:r>
      </w:hyperlink>
    </w:p>
  </w:footnote>
  <w:footnote w:id="4">
    <w:p w14:paraId="78A386E4" w14:textId="6B9B3C81" w:rsidR="00C63829" w:rsidRDefault="00C63829">
      <w:pPr>
        <w:pStyle w:val="FootnoteText"/>
      </w:pPr>
      <w:r>
        <w:rPr>
          <w:rStyle w:val="FootnoteReference"/>
        </w:rPr>
        <w:footnoteRef/>
      </w:r>
      <w:r>
        <w:t xml:space="preserve"> </w:t>
      </w:r>
      <w:hyperlink r:id="rId3" w:history="1">
        <w:r>
          <w:rPr>
            <w:rStyle w:val="Hyperlink"/>
          </w:rPr>
          <w:t>net-zero-strategy-beis.pdf (publishing.service.gov.uk)</w:t>
        </w:r>
      </w:hyperlink>
    </w:p>
  </w:footnote>
  <w:footnote w:id="5">
    <w:p w14:paraId="4D6E9746" w14:textId="26F182AE" w:rsidR="00C63829" w:rsidRDefault="00C63829">
      <w:pPr>
        <w:pStyle w:val="FootnoteText"/>
      </w:pPr>
      <w:r>
        <w:rPr>
          <w:rStyle w:val="FootnoteReference"/>
        </w:rPr>
        <w:footnoteRef/>
      </w:r>
      <w:r>
        <w:t xml:space="preserve"> </w:t>
      </w:r>
      <w:hyperlink r:id="rId4" w:history="1">
        <w:r>
          <w:rPr>
            <w:rStyle w:val="Hyperlink"/>
          </w:rPr>
          <w:t xml:space="preserve">Technology | </w:t>
        </w:r>
        <w:r>
          <w:rPr>
            <w:rStyle w:val="Hyperlink"/>
          </w:rPr>
          <w:t>Zelp</w:t>
        </w:r>
      </w:hyperlink>
    </w:p>
  </w:footnote>
  <w:footnote w:id="6">
    <w:p w14:paraId="615602D9" w14:textId="62D63E71" w:rsidR="00E47DB9" w:rsidRDefault="00E47DB9">
      <w:pPr>
        <w:pStyle w:val="FootnoteText"/>
      </w:pPr>
      <w:r>
        <w:rPr>
          <w:rStyle w:val="FootnoteReference"/>
        </w:rPr>
        <w:footnoteRef/>
      </w:r>
      <w:r>
        <w:t xml:space="preserve"> </w:t>
      </w:r>
      <w:hyperlink r:id="rId5" w:history="1">
        <w:r>
          <w:rPr>
            <w:rStyle w:val="Hyperlink"/>
          </w:rPr>
          <w:t>Farming for Net Zero | WWF</w:t>
        </w:r>
      </w:hyperlink>
    </w:p>
  </w:footnote>
  <w:footnote w:id="7">
    <w:p w14:paraId="032622AA" w14:textId="2415FFB1" w:rsidR="0033308B" w:rsidRDefault="0033308B">
      <w:pPr>
        <w:pStyle w:val="FootnoteText"/>
      </w:pPr>
      <w:r>
        <w:rPr>
          <w:rStyle w:val="FootnoteReference"/>
        </w:rPr>
        <w:footnoteRef/>
      </w:r>
      <w:r>
        <w:t xml:space="preserve"> </w:t>
      </w:r>
      <w:hyperlink r:id="rId6" w:history="1">
        <w:r>
          <w:rPr>
            <w:rStyle w:val="Hyperlink"/>
          </w:rPr>
          <w:t>Minimizing methane from cattle | DSM</w:t>
        </w:r>
      </w:hyperlink>
    </w:p>
  </w:footnote>
  <w:footnote w:id="8">
    <w:p w14:paraId="30A7D582" w14:textId="69BE6C6C" w:rsidR="00E03ECA" w:rsidRDefault="00E03ECA">
      <w:pPr>
        <w:pStyle w:val="FootnoteText"/>
      </w:pPr>
      <w:r>
        <w:rPr>
          <w:rStyle w:val="FootnoteReference"/>
        </w:rPr>
        <w:footnoteRef/>
      </w:r>
      <w:r>
        <w:t xml:space="preserve"> </w:t>
      </w:r>
      <w:hyperlink r:id="rId7" w:history="1">
        <w:r>
          <w:rPr>
            <w:rStyle w:val="Hyperlink"/>
          </w:rPr>
          <w:t xml:space="preserve">Carbon - </w:t>
        </w:r>
        <w:r>
          <w:rPr>
            <w:rStyle w:val="Hyperlink"/>
          </w:rPr>
          <w:t>Mootral</w:t>
        </w:r>
      </w:hyperlink>
    </w:p>
  </w:footnote>
  <w:footnote w:id="9">
    <w:p w14:paraId="5DD45FF2" w14:textId="1268E618" w:rsidR="00C64789" w:rsidRDefault="00C64789">
      <w:pPr>
        <w:pStyle w:val="FootnoteText"/>
      </w:pPr>
      <w:r>
        <w:rPr>
          <w:rStyle w:val="FootnoteReference"/>
        </w:rPr>
        <w:footnoteRef/>
      </w:r>
      <w:r>
        <w:t xml:space="preserve"> </w:t>
      </w:r>
      <w:hyperlink r:id="rId8" w:history="1">
        <w:r>
          <w:rPr>
            <w:rStyle w:val="Hyperlink"/>
          </w:rPr>
          <w:t>Tesco commits to net zero emissions from its supply chain and products by 2050 - Tesco PLC</w:t>
        </w:r>
      </w:hyperlink>
    </w:p>
  </w:footnote>
</w:footnotes>
</file>

<file path=word/intelligence.xml><?xml version="1.0" encoding="utf-8"?>
<int:Intelligence xmlns:int="http://schemas.microsoft.com/office/intelligence/2019/intelligence">
  <int:IntelligenceSettings/>
  <int:Manifest>
    <int:ParagraphRange paragraphId="155341582" textId="36836311" start="57" length="7" invalidationStart="57" invalidationLength="7" id="MdB1FvRd"/>
  </int:Manifest>
  <int:Observations>
    <int:Content id="MdB1FvR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81F"/>
    <w:multiLevelType w:val="hybridMultilevel"/>
    <w:tmpl w:val="8480BC3A"/>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F6A9D"/>
    <w:multiLevelType w:val="hybridMultilevel"/>
    <w:tmpl w:val="FFE2147C"/>
    <w:lvl w:ilvl="0" w:tplc="E66E90D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227B07"/>
    <w:multiLevelType w:val="hybridMultilevel"/>
    <w:tmpl w:val="2A427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20BD7"/>
    <w:multiLevelType w:val="hybridMultilevel"/>
    <w:tmpl w:val="2600529A"/>
    <w:lvl w:ilvl="0" w:tplc="2D903240">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1490A"/>
    <w:multiLevelType w:val="hybridMultilevel"/>
    <w:tmpl w:val="8D08DACE"/>
    <w:lvl w:ilvl="0" w:tplc="F6D636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C5DAA"/>
    <w:multiLevelType w:val="hybridMultilevel"/>
    <w:tmpl w:val="6ADE5F5A"/>
    <w:lvl w:ilvl="0" w:tplc="C84CB836">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253CA"/>
    <w:multiLevelType w:val="hybridMultilevel"/>
    <w:tmpl w:val="454CEE64"/>
    <w:lvl w:ilvl="0" w:tplc="5180F3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D6DB6"/>
    <w:multiLevelType w:val="hybridMultilevel"/>
    <w:tmpl w:val="2BD0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8C7832"/>
    <w:multiLevelType w:val="hybridMultilevel"/>
    <w:tmpl w:val="BF48B43A"/>
    <w:lvl w:ilvl="0" w:tplc="21AE80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6468AE"/>
    <w:multiLevelType w:val="hybridMultilevel"/>
    <w:tmpl w:val="5FFE1A4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3A6732A2"/>
    <w:multiLevelType w:val="hybridMultilevel"/>
    <w:tmpl w:val="2BD0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3B0EB3"/>
    <w:multiLevelType w:val="hybridMultilevel"/>
    <w:tmpl w:val="2BEE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B0890"/>
    <w:multiLevelType w:val="hybridMultilevel"/>
    <w:tmpl w:val="62B2B452"/>
    <w:lvl w:ilvl="0" w:tplc="E66E90D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404ECB"/>
    <w:multiLevelType w:val="multilevel"/>
    <w:tmpl w:val="66A2DB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946B8E"/>
    <w:multiLevelType w:val="multilevel"/>
    <w:tmpl w:val="8F5A0BD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D5656D"/>
    <w:multiLevelType w:val="hybridMultilevel"/>
    <w:tmpl w:val="1E866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DA0105"/>
    <w:multiLevelType w:val="hybridMultilevel"/>
    <w:tmpl w:val="35267E94"/>
    <w:lvl w:ilvl="0" w:tplc="59822E5E">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552E00F3"/>
    <w:multiLevelType w:val="hybridMultilevel"/>
    <w:tmpl w:val="D566351A"/>
    <w:lvl w:ilvl="0" w:tplc="E0023BCE">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8692A"/>
    <w:multiLevelType w:val="hybridMultilevel"/>
    <w:tmpl w:val="A15848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724884"/>
    <w:multiLevelType w:val="hybridMultilevel"/>
    <w:tmpl w:val="9EACD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0932A8"/>
    <w:multiLevelType w:val="multilevel"/>
    <w:tmpl w:val="80FA93A6"/>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abstractNumId w:val="11"/>
  </w:num>
  <w:num w:numId="2">
    <w:abstractNumId w:val="8"/>
  </w:num>
  <w:num w:numId="3">
    <w:abstractNumId w:val="6"/>
  </w:num>
  <w:num w:numId="4">
    <w:abstractNumId w:val="3"/>
  </w:num>
  <w:num w:numId="5">
    <w:abstractNumId w:val="0"/>
  </w:num>
  <w:num w:numId="6">
    <w:abstractNumId w:val="4"/>
  </w:num>
  <w:num w:numId="7">
    <w:abstractNumId w:val="5"/>
  </w:num>
  <w:num w:numId="8">
    <w:abstractNumId w:val="17"/>
  </w:num>
  <w:num w:numId="9">
    <w:abstractNumId w:val="13"/>
  </w:num>
  <w:num w:numId="10">
    <w:abstractNumId w:val="14"/>
  </w:num>
  <w:num w:numId="11">
    <w:abstractNumId w:val="7"/>
  </w:num>
  <w:num w:numId="12">
    <w:abstractNumId w:val="16"/>
  </w:num>
  <w:num w:numId="1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8"/>
  </w:num>
  <w:num w:numId="17">
    <w:abstractNumId w:val="9"/>
  </w:num>
  <w:num w:numId="18">
    <w:abstractNumId w:val="19"/>
  </w:num>
  <w:num w:numId="19">
    <w:abstractNumId w:val="17"/>
  </w:num>
  <w:num w:numId="20">
    <w:abstractNumId w:val="1"/>
  </w:num>
  <w:num w:numId="21">
    <w:abstractNumId w:val="12"/>
  </w:num>
  <w:num w:numId="22">
    <w:abstractNumId w:val="15"/>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tchie, Alice">
    <w15:presenceInfo w15:providerId="AD" w15:userId="S::Alice.Ritchie@tesco.com::ce3bd09a-89a0-4fea-9f56-6ff2da604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44"/>
    <w:rsid w:val="0000007E"/>
    <w:rsid w:val="0000120D"/>
    <w:rsid w:val="00011A63"/>
    <w:rsid w:val="000121F6"/>
    <w:rsid w:val="00013836"/>
    <w:rsid w:val="0001417D"/>
    <w:rsid w:val="00014C8A"/>
    <w:rsid w:val="0001548B"/>
    <w:rsid w:val="00015DBB"/>
    <w:rsid w:val="0001609D"/>
    <w:rsid w:val="0001670D"/>
    <w:rsid w:val="0001704E"/>
    <w:rsid w:val="0002048A"/>
    <w:rsid w:val="00020BBF"/>
    <w:rsid w:val="000229B4"/>
    <w:rsid w:val="0002308B"/>
    <w:rsid w:val="00023B3C"/>
    <w:rsid w:val="00026126"/>
    <w:rsid w:val="00026F70"/>
    <w:rsid w:val="000278F2"/>
    <w:rsid w:val="00027CFA"/>
    <w:rsid w:val="0003319E"/>
    <w:rsid w:val="00033749"/>
    <w:rsid w:val="000341B3"/>
    <w:rsid w:val="0003474A"/>
    <w:rsid w:val="00037C1F"/>
    <w:rsid w:val="0004217F"/>
    <w:rsid w:val="00042698"/>
    <w:rsid w:val="00043D8B"/>
    <w:rsid w:val="000448C7"/>
    <w:rsid w:val="00046E53"/>
    <w:rsid w:val="000471D4"/>
    <w:rsid w:val="00051789"/>
    <w:rsid w:val="00051DD2"/>
    <w:rsid w:val="00051FDD"/>
    <w:rsid w:val="00053854"/>
    <w:rsid w:val="000571CF"/>
    <w:rsid w:val="000615D1"/>
    <w:rsid w:val="000626AF"/>
    <w:rsid w:val="000648A6"/>
    <w:rsid w:val="00065F6F"/>
    <w:rsid w:val="00070672"/>
    <w:rsid w:val="00071197"/>
    <w:rsid w:val="00071270"/>
    <w:rsid w:val="000719C9"/>
    <w:rsid w:val="00073492"/>
    <w:rsid w:val="000746C3"/>
    <w:rsid w:val="00075934"/>
    <w:rsid w:val="00075A5D"/>
    <w:rsid w:val="000761E3"/>
    <w:rsid w:val="000766F1"/>
    <w:rsid w:val="000769A4"/>
    <w:rsid w:val="00076EDC"/>
    <w:rsid w:val="00077963"/>
    <w:rsid w:val="00077E1D"/>
    <w:rsid w:val="000804A1"/>
    <w:rsid w:val="000805BB"/>
    <w:rsid w:val="0008106B"/>
    <w:rsid w:val="0008339E"/>
    <w:rsid w:val="00083AF7"/>
    <w:rsid w:val="00084545"/>
    <w:rsid w:val="000871B3"/>
    <w:rsid w:val="0009207C"/>
    <w:rsid w:val="0009262A"/>
    <w:rsid w:val="00093992"/>
    <w:rsid w:val="000945B0"/>
    <w:rsid w:val="00095D1F"/>
    <w:rsid w:val="00097633"/>
    <w:rsid w:val="000A0C5C"/>
    <w:rsid w:val="000A1106"/>
    <w:rsid w:val="000A1306"/>
    <w:rsid w:val="000A247F"/>
    <w:rsid w:val="000A3E89"/>
    <w:rsid w:val="000A4A4F"/>
    <w:rsid w:val="000A6E8A"/>
    <w:rsid w:val="000A718E"/>
    <w:rsid w:val="000B22A7"/>
    <w:rsid w:val="000B24D9"/>
    <w:rsid w:val="000B2ED6"/>
    <w:rsid w:val="000B3A02"/>
    <w:rsid w:val="000B4F89"/>
    <w:rsid w:val="000B6D4E"/>
    <w:rsid w:val="000C0A43"/>
    <w:rsid w:val="000C5293"/>
    <w:rsid w:val="000C57C5"/>
    <w:rsid w:val="000C64F4"/>
    <w:rsid w:val="000C6F62"/>
    <w:rsid w:val="000C7598"/>
    <w:rsid w:val="000D560F"/>
    <w:rsid w:val="000D5C52"/>
    <w:rsid w:val="000D5D37"/>
    <w:rsid w:val="000D6F4E"/>
    <w:rsid w:val="000E232D"/>
    <w:rsid w:val="000E6742"/>
    <w:rsid w:val="000F0EEA"/>
    <w:rsid w:val="000F22A8"/>
    <w:rsid w:val="000F24C1"/>
    <w:rsid w:val="000F5FC3"/>
    <w:rsid w:val="000F6AEC"/>
    <w:rsid w:val="001011E7"/>
    <w:rsid w:val="00103E3D"/>
    <w:rsid w:val="001055CA"/>
    <w:rsid w:val="0010774E"/>
    <w:rsid w:val="0011062C"/>
    <w:rsid w:val="00112278"/>
    <w:rsid w:val="001151FC"/>
    <w:rsid w:val="001154BC"/>
    <w:rsid w:val="00115CEA"/>
    <w:rsid w:val="00115EEF"/>
    <w:rsid w:val="00117203"/>
    <w:rsid w:val="0012072C"/>
    <w:rsid w:val="00120BA3"/>
    <w:rsid w:val="001216B0"/>
    <w:rsid w:val="00121763"/>
    <w:rsid w:val="001223E7"/>
    <w:rsid w:val="00124F1A"/>
    <w:rsid w:val="00125437"/>
    <w:rsid w:val="0012686D"/>
    <w:rsid w:val="001271D7"/>
    <w:rsid w:val="00127A40"/>
    <w:rsid w:val="0013118B"/>
    <w:rsid w:val="00132526"/>
    <w:rsid w:val="0013355B"/>
    <w:rsid w:val="001357B6"/>
    <w:rsid w:val="00135F96"/>
    <w:rsid w:val="00137F59"/>
    <w:rsid w:val="0014336F"/>
    <w:rsid w:val="00144248"/>
    <w:rsid w:val="00144834"/>
    <w:rsid w:val="0014508B"/>
    <w:rsid w:val="00145876"/>
    <w:rsid w:val="00146998"/>
    <w:rsid w:val="001473F2"/>
    <w:rsid w:val="00150A2D"/>
    <w:rsid w:val="00150B51"/>
    <w:rsid w:val="00151CF1"/>
    <w:rsid w:val="001522C1"/>
    <w:rsid w:val="0015231F"/>
    <w:rsid w:val="0015257B"/>
    <w:rsid w:val="00152BE7"/>
    <w:rsid w:val="00153D8E"/>
    <w:rsid w:val="00154173"/>
    <w:rsid w:val="00154FE3"/>
    <w:rsid w:val="001570BE"/>
    <w:rsid w:val="0016031F"/>
    <w:rsid w:val="00161A98"/>
    <w:rsid w:val="00162C2E"/>
    <w:rsid w:val="001635EA"/>
    <w:rsid w:val="001644B8"/>
    <w:rsid w:val="00164934"/>
    <w:rsid w:val="00170192"/>
    <w:rsid w:val="001704EE"/>
    <w:rsid w:val="00170A20"/>
    <w:rsid w:val="00170ECE"/>
    <w:rsid w:val="001736E6"/>
    <w:rsid w:val="001746B8"/>
    <w:rsid w:val="00174F85"/>
    <w:rsid w:val="0017524F"/>
    <w:rsid w:val="00176D29"/>
    <w:rsid w:val="00177FB1"/>
    <w:rsid w:val="001803D2"/>
    <w:rsid w:val="001809E2"/>
    <w:rsid w:val="00180BF8"/>
    <w:rsid w:val="001823D4"/>
    <w:rsid w:val="001831A1"/>
    <w:rsid w:val="00183ABE"/>
    <w:rsid w:val="001842A8"/>
    <w:rsid w:val="001848EA"/>
    <w:rsid w:val="001876DE"/>
    <w:rsid w:val="00191B1C"/>
    <w:rsid w:val="00193BBF"/>
    <w:rsid w:val="0019415D"/>
    <w:rsid w:val="0019465F"/>
    <w:rsid w:val="0019599B"/>
    <w:rsid w:val="001964B0"/>
    <w:rsid w:val="001977EB"/>
    <w:rsid w:val="001A3A9D"/>
    <w:rsid w:val="001A5BC1"/>
    <w:rsid w:val="001A6536"/>
    <w:rsid w:val="001A6BCE"/>
    <w:rsid w:val="001B4BFA"/>
    <w:rsid w:val="001B6561"/>
    <w:rsid w:val="001B71F9"/>
    <w:rsid w:val="001C0203"/>
    <w:rsid w:val="001C2018"/>
    <w:rsid w:val="001C212A"/>
    <w:rsid w:val="001C3247"/>
    <w:rsid w:val="001C34BB"/>
    <w:rsid w:val="001C71E1"/>
    <w:rsid w:val="001C7826"/>
    <w:rsid w:val="001C7A50"/>
    <w:rsid w:val="001D0C68"/>
    <w:rsid w:val="001D1241"/>
    <w:rsid w:val="001D2435"/>
    <w:rsid w:val="001D2F5D"/>
    <w:rsid w:val="001D2F95"/>
    <w:rsid w:val="001D4ED9"/>
    <w:rsid w:val="001D5A4E"/>
    <w:rsid w:val="001D5C76"/>
    <w:rsid w:val="001D7215"/>
    <w:rsid w:val="001D7D8B"/>
    <w:rsid w:val="001D7F07"/>
    <w:rsid w:val="001E16D2"/>
    <w:rsid w:val="001E200E"/>
    <w:rsid w:val="001E29BC"/>
    <w:rsid w:val="001E2BE5"/>
    <w:rsid w:val="001E7DB1"/>
    <w:rsid w:val="001F3011"/>
    <w:rsid w:val="001F45E8"/>
    <w:rsid w:val="001F520C"/>
    <w:rsid w:val="001F6D9C"/>
    <w:rsid w:val="001F77CF"/>
    <w:rsid w:val="00200689"/>
    <w:rsid w:val="00201F2C"/>
    <w:rsid w:val="00203AE1"/>
    <w:rsid w:val="00204448"/>
    <w:rsid w:val="002072A6"/>
    <w:rsid w:val="0020743A"/>
    <w:rsid w:val="002138B5"/>
    <w:rsid w:val="00213C72"/>
    <w:rsid w:val="002148FF"/>
    <w:rsid w:val="00214F72"/>
    <w:rsid w:val="00215207"/>
    <w:rsid w:val="00216B5A"/>
    <w:rsid w:val="00216F37"/>
    <w:rsid w:val="00217401"/>
    <w:rsid w:val="00217C57"/>
    <w:rsid w:val="00217D10"/>
    <w:rsid w:val="00222DDD"/>
    <w:rsid w:val="00224AD7"/>
    <w:rsid w:val="00224CBA"/>
    <w:rsid w:val="002318F5"/>
    <w:rsid w:val="00234419"/>
    <w:rsid w:val="0023548D"/>
    <w:rsid w:val="00235881"/>
    <w:rsid w:val="00235976"/>
    <w:rsid w:val="00236981"/>
    <w:rsid w:val="00236DBC"/>
    <w:rsid w:val="002432E9"/>
    <w:rsid w:val="00244AF3"/>
    <w:rsid w:val="00247E11"/>
    <w:rsid w:val="00252BD8"/>
    <w:rsid w:val="00253B18"/>
    <w:rsid w:val="00254753"/>
    <w:rsid w:val="002607B4"/>
    <w:rsid w:val="00262AC4"/>
    <w:rsid w:val="00262F78"/>
    <w:rsid w:val="00265703"/>
    <w:rsid w:val="00265CBF"/>
    <w:rsid w:val="002673C9"/>
    <w:rsid w:val="002675C2"/>
    <w:rsid w:val="0026783A"/>
    <w:rsid w:val="002678A9"/>
    <w:rsid w:val="00273970"/>
    <w:rsid w:val="00274A11"/>
    <w:rsid w:val="00276E72"/>
    <w:rsid w:val="00280F49"/>
    <w:rsid w:val="00281479"/>
    <w:rsid w:val="002818E4"/>
    <w:rsid w:val="00281DB7"/>
    <w:rsid w:val="002872AC"/>
    <w:rsid w:val="00291C85"/>
    <w:rsid w:val="0029316E"/>
    <w:rsid w:val="00293ED3"/>
    <w:rsid w:val="002951AF"/>
    <w:rsid w:val="002951E7"/>
    <w:rsid w:val="00295C31"/>
    <w:rsid w:val="002A09BF"/>
    <w:rsid w:val="002A11F9"/>
    <w:rsid w:val="002A14A0"/>
    <w:rsid w:val="002A25AF"/>
    <w:rsid w:val="002A32B7"/>
    <w:rsid w:val="002A5428"/>
    <w:rsid w:val="002A66AF"/>
    <w:rsid w:val="002A73CE"/>
    <w:rsid w:val="002B0A19"/>
    <w:rsid w:val="002B1DA6"/>
    <w:rsid w:val="002B464F"/>
    <w:rsid w:val="002B5030"/>
    <w:rsid w:val="002B5665"/>
    <w:rsid w:val="002B5B6F"/>
    <w:rsid w:val="002B6401"/>
    <w:rsid w:val="002B67ED"/>
    <w:rsid w:val="002B6BDE"/>
    <w:rsid w:val="002C244A"/>
    <w:rsid w:val="002C2AB3"/>
    <w:rsid w:val="002C38FF"/>
    <w:rsid w:val="002C3E45"/>
    <w:rsid w:val="002C52FC"/>
    <w:rsid w:val="002C5B07"/>
    <w:rsid w:val="002C73F4"/>
    <w:rsid w:val="002C79A9"/>
    <w:rsid w:val="002D3C39"/>
    <w:rsid w:val="002D62EB"/>
    <w:rsid w:val="002D6512"/>
    <w:rsid w:val="002D7A1A"/>
    <w:rsid w:val="002E0D97"/>
    <w:rsid w:val="002E231C"/>
    <w:rsid w:val="002E3C53"/>
    <w:rsid w:val="002E6C69"/>
    <w:rsid w:val="002F290B"/>
    <w:rsid w:val="002F36E5"/>
    <w:rsid w:val="002F38C5"/>
    <w:rsid w:val="002F38EF"/>
    <w:rsid w:val="002F3A1B"/>
    <w:rsid w:val="003001A0"/>
    <w:rsid w:val="00300751"/>
    <w:rsid w:val="00300CF0"/>
    <w:rsid w:val="00301E68"/>
    <w:rsid w:val="00311936"/>
    <w:rsid w:val="00311CDC"/>
    <w:rsid w:val="003141FA"/>
    <w:rsid w:val="00315849"/>
    <w:rsid w:val="00316494"/>
    <w:rsid w:val="0031676D"/>
    <w:rsid w:val="00316B01"/>
    <w:rsid w:val="003176B2"/>
    <w:rsid w:val="00317D64"/>
    <w:rsid w:val="003202C3"/>
    <w:rsid w:val="00322B60"/>
    <w:rsid w:val="00322C6E"/>
    <w:rsid w:val="003256DA"/>
    <w:rsid w:val="00325C45"/>
    <w:rsid w:val="003277B5"/>
    <w:rsid w:val="00330DC5"/>
    <w:rsid w:val="0033308B"/>
    <w:rsid w:val="0033570D"/>
    <w:rsid w:val="00336EA3"/>
    <w:rsid w:val="00340AB2"/>
    <w:rsid w:val="00340F34"/>
    <w:rsid w:val="00340FAE"/>
    <w:rsid w:val="00341610"/>
    <w:rsid w:val="00345E30"/>
    <w:rsid w:val="00346582"/>
    <w:rsid w:val="003468BE"/>
    <w:rsid w:val="0035063C"/>
    <w:rsid w:val="00353646"/>
    <w:rsid w:val="0035433A"/>
    <w:rsid w:val="00354932"/>
    <w:rsid w:val="00356345"/>
    <w:rsid w:val="00363092"/>
    <w:rsid w:val="00363BE4"/>
    <w:rsid w:val="00363C4C"/>
    <w:rsid w:val="003646B8"/>
    <w:rsid w:val="00364DD8"/>
    <w:rsid w:val="00366B26"/>
    <w:rsid w:val="00367042"/>
    <w:rsid w:val="003710AC"/>
    <w:rsid w:val="00372E9F"/>
    <w:rsid w:val="00377E7A"/>
    <w:rsid w:val="003800D7"/>
    <w:rsid w:val="00380422"/>
    <w:rsid w:val="003816AB"/>
    <w:rsid w:val="00384B30"/>
    <w:rsid w:val="00385F1E"/>
    <w:rsid w:val="0038675E"/>
    <w:rsid w:val="00386DD4"/>
    <w:rsid w:val="00396E7F"/>
    <w:rsid w:val="003979FB"/>
    <w:rsid w:val="003A4D67"/>
    <w:rsid w:val="003A6247"/>
    <w:rsid w:val="003A6468"/>
    <w:rsid w:val="003B07D0"/>
    <w:rsid w:val="003B1507"/>
    <w:rsid w:val="003B2696"/>
    <w:rsid w:val="003B3C19"/>
    <w:rsid w:val="003B440F"/>
    <w:rsid w:val="003B4BAA"/>
    <w:rsid w:val="003B50CA"/>
    <w:rsid w:val="003B7235"/>
    <w:rsid w:val="003B7F42"/>
    <w:rsid w:val="003C28DC"/>
    <w:rsid w:val="003C435E"/>
    <w:rsid w:val="003C4D23"/>
    <w:rsid w:val="003C4D31"/>
    <w:rsid w:val="003D197C"/>
    <w:rsid w:val="003D1A26"/>
    <w:rsid w:val="003D36B4"/>
    <w:rsid w:val="003D6CC5"/>
    <w:rsid w:val="003D7433"/>
    <w:rsid w:val="003D78C3"/>
    <w:rsid w:val="003E0823"/>
    <w:rsid w:val="003E4D7F"/>
    <w:rsid w:val="003E5B3F"/>
    <w:rsid w:val="003E6189"/>
    <w:rsid w:val="003E65B3"/>
    <w:rsid w:val="003E7679"/>
    <w:rsid w:val="003E79CC"/>
    <w:rsid w:val="003F04FF"/>
    <w:rsid w:val="003F2A4D"/>
    <w:rsid w:val="003F3B8B"/>
    <w:rsid w:val="003F3F2E"/>
    <w:rsid w:val="003F558B"/>
    <w:rsid w:val="003F763E"/>
    <w:rsid w:val="004010C4"/>
    <w:rsid w:val="00407BA5"/>
    <w:rsid w:val="004107F1"/>
    <w:rsid w:val="00410C02"/>
    <w:rsid w:val="00414F64"/>
    <w:rsid w:val="00415064"/>
    <w:rsid w:val="00415A12"/>
    <w:rsid w:val="0041755B"/>
    <w:rsid w:val="004208FC"/>
    <w:rsid w:val="00421737"/>
    <w:rsid w:val="00421B2E"/>
    <w:rsid w:val="00424320"/>
    <w:rsid w:val="00424C59"/>
    <w:rsid w:val="004262BE"/>
    <w:rsid w:val="004302E5"/>
    <w:rsid w:val="00432890"/>
    <w:rsid w:val="004328A3"/>
    <w:rsid w:val="004342A4"/>
    <w:rsid w:val="00434A22"/>
    <w:rsid w:val="00441258"/>
    <w:rsid w:val="00441E47"/>
    <w:rsid w:val="00442245"/>
    <w:rsid w:val="00442F71"/>
    <w:rsid w:val="00444548"/>
    <w:rsid w:val="0044562D"/>
    <w:rsid w:val="00446318"/>
    <w:rsid w:val="004471C8"/>
    <w:rsid w:val="00447DAE"/>
    <w:rsid w:val="00451327"/>
    <w:rsid w:val="00453069"/>
    <w:rsid w:val="004574EE"/>
    <w:rsid w:val="00460099"/>
    <w:rsid w:val="004617BF"/>
    <w:rsid w:val="00462359"/>
    <w:rsid w:val="004630D8"/>
    <w:rsid w:val="004637D9"/>
    <w:rsid w:val="004653D4"/>
    <w:rsid w:val="0046636E"/>
    <w:rsid w:val="00466D82"/>
    <w:rsid w:val="00466E24"/>
    <w:rsid w:val="00470086"/>
    <w:rsid w:val="00473720"/>
    <w:rsid w:val="00473D60"/>
    <w:rsid w:val="00474093"/>
    <w:rsid w:val="004777A1"/>
    <w:rsid w:val="00477E73"/>
    <w:rsid w:val="004801EE"/>
    <w:rsid w:val="004805D1"/>
    <w:rsid w:val="004813B1"/>
    <w:rsid w:val="00481DBB"/>
    <w:rsid w:val="00482F28"/>
    <w:rsid w:val="0048410C"/>
    <w:rsid w:val="00486007"/>
    <w:rsid w:val="00486825"/>
    <w:rsid w:val="00487997"/>
    <w:rsid w:val="0049052A"/>
    <w:rsid w:val="004925DB"/>
    <w:rsid w:val="00492873"/>
    <w:rsid w:val="00497E3E"/>
    <w:rsid w:val="004A056D"/>
    <w:rsid w:val="004A1C7C"/>
    <w:rsid w:val="004A2E19"/>
    <w:rsid w:val="004A5B27"/>
    <w:rsid w:val="004A6C57"/>
    <w:rsid w:val="004B0240"/>
    <w:rsid w:val="004B161F"/>
    <w:rsid w:val="004B2D83"/>
    <w:rsid w:val="004B3201"/>
    <w:rsid w:val="004B7790"/>
    <w:rsid w:val="004B78C8"/>
    <w:rsid w:val="004C20B8"/>
    <w:rsid w:val="004C41D4"/>
    <w:rsid w:val="004C7558"/>
    <w:rsid w:val="004D0AFF"/>
    <w:rsid w:val="004D15EC"/>
    <w:rsid w:val="004D2F12"/>
    <w:rsid w:val="004D34B8"/>
    <w:rsid w:val="004D4A82"/>
    <w:rsid w:val="004D6FEA"/>
    <w:rsid w:val="004E1197"/>
    <w:rsid w:val="004E34E7"/>
    <w:rsid w:val="004E3A30"/>
    <w:rsid w:val="004E4BCE"/>
    <w:rsid w:val="004E4E6A"/>
    <w:rsid w:val="004F1120"/>
    <w:rsid w:val="004F130A"/>
    <w:rsid w:val="004F169B"/>
    <w:rsid w:val="004F1AE7"/>
    <w:rsid w:val="004F216D"/>
    <w:rsid w:val="004F2792"/>
    <w:rsid w:val="004F2A5E"/>
    <w:rsid w:val="004F3917"/>
    <w:rsid w:val="004F3E85"/>
    <w:rsid w:val="004F40D8"/>
    <w:rsid w:val="004F62F2"/>
    <w:rsid w:val="004F6E67"/>
    <w:rsid w:val="005010B8"/>
    <w:rsid w:val="00501A73"/>
    <w:rsid w:val="00502439"/>
    <w:rsid w:val="005038D6"/>
    <w:rsid w:val="00503D8A"/>
    <w:rsid w:val="00507E0B"/>
    <w:rsid w:val="00507EC4"/>
    <w:rsid w:val="00511EDC"/>
    <w:rsid w:val="0051242B"/>
    <w:rsid w:val="00512927"/>
    <w:rsid w:val="005134AF"/>
    <w:rsid w:val="00513D22"/>
    <w:rsid w:val="00514BA2"/>
    <w:rsid w:val="00515B4E"/>
    <w:rsid w:val="005170ED"/>
    <w:rsid w:val="005171FA"/>
    <w:rsid w:val="00520040"/>
    <w:rsid w:val="005235B6"/>
    <w:rsid w:val="00525054"/>
    <w:rsid w:val="005259E8"/>
    <w:rsid w:val="00525D42"/>
    <w:rsid w:val="005267D5"/>
    <w:rsid w:val="00527469"/>
    <w:rsid w:val="00532DF2"/>
    <w:rsid w:val="00534B16"/>
    <w:rsid w:val="00537DD3"/>
    <w:rsid w:val="00542201"/>
    <w:rsid w:val="005439BE"/>
    <w:rsid w:val="00543EB5"/>
    <w:rsid w:val="00545F3F"/>
    <w:rsid w:val="00547104"/>
    <w:rsid w:val="00547B4C"/>
    <w:rsid w:val="00547D5A"/>
    <w:rsid w:val="0055156E"/>
    <w:rsid w:val="005517BE"/>
    <w:rsid w:val="00552161"/>
    <w:rsid w:val="00553589"/>
    <w:rsid w:val="00554980"/>
    <w:rsid w:val="00555AF0"/>
    <w:rsid w:val="00556BF9"/>
    <w:rsid w:val="005606DF"/>
    <w:rsid w:val="00560D11"/>
    <w:rsid w:val="00565087"/>
    <w:rsid w:val="00566201"/>
    <w:rsid w:val="00574A89"/>
    <w:rsid w:val="005773E7"/>
    <w:rsid w:val="0057764B"/>
    <w:rsid w:val="005822B7"/>
    <w:rsid w:val="00583DB2"/>
    <w:rsid w:val="00587687"/>
    <w:rsid w:val="00587A1B"/>
    <w:rsid w:val="0059072D"/>
    <w:rsid w:val="00595361"/>
    <w:rsid w:val="00595564"/>
    <w:rsid w:val="00596BCB"/>
    <w:rsid w:val="00596CBF"/>
    <w:rsid w:val="00597ED8"/>
    <w:rsid w:val="005A0EA4"/>
    <w:rsid w:val="005A20C4"/>
    <w:rsid w:val="005A5D28"/>
    <w:rsid w:val="005A795B"/>
    <w:rsid w:val="005A7AA1"/>
    <w:rsid w:val="005A7C49"/>
    <w:rsid w:val="005B19D0"/>
    <w:rsid w:val="005B33C4"/>
    <w:rsid w:val="005B734B"/>
    <w:rsid w:val="005B7B3C"/>
    <w:rsid w:val="005C2473"/>
    <w:rsid w:val="005C3B3D"/>
    <w:rsid w:val="005C44E8"/>
    <w:rsid w:val="005C5909"/>
    <w:rsid w:val="005D1789"/>
    <w:rsid w:val="005D22C6"/>
    <w:rsid w:val="005D2798"/>
    <w:rsid w:val="005D2F4D"/>
    <w:rsid w:val="005D59D9"/>
    <w:rsid w:val="005D6E68"/>
    <w:rsid w:val="005D7DEE"/>
    <w:rsid w:val="005E0484"/>
    <w:rsid w:val="005E74DD"/>
    <w:rsid w:val="005F0810"/>
    <w:rsid w:val="005F0E1E"/>
    <w:rsid w:val="005F1226"/>
    <w:rsid w:val="005F5762"/>
    <w:rsid w:val="005F5860"/>
    <w:rsid w:val="005F5876"/>
    <w:rsid w:val="005F61DC"/>
    <w:rsid w:val="005F65CE"/>
    <w:rsid w:val="005F7CE0"/>
    <w:rsid w:val="0060091B"/>
    <w:rsid w:val="00604419"/>
    <w:rsid w:val="00610300"/>
    <w:rsid w:val="00610B9A"/>
    <w:rsid w:val="00614436"/>
    <w:rsid w:val="006146C1"/>
    <w:rsid w:val="0061639F"/>
    <w:rsid w:val="006200CF"/>
    <w:rsid w:val="00620EF1"/>
    <w:rsid w:val="00621A3A"/>
    <w:rsid w:val="00621F8A"/>
    <w:rsid w:val="0062202B"/>
    <w:rsid w:val="00622B59"/>
    <w:rsid w:val="00624348"/>
    <w:rsid w:val="006256D3"/>
    <w:rsid w:val="00630717"/>
    <w:rsid w:val="00630A44"/>
    <w:rsid w:val="00632899"/>
    <w:rsid w:val="006329CD"/>
    <w:rsid w:val="00634314"/>
    <w:rsid w:val="006347D1"/>
    <w:rsid w:val="0063487A"/>
    <w:rsid w:val="00635DDC"/>
    <w:rsid w:val="00636E92"/>
    <w:rsid w:val="00640571"/>
    <w:rsid w:val="00641776"/>
    <w:rsid w:val="00641CB9"/>
    <w:rsid w:val="006420F6"/>
    <w:rsid w:val="006428FD"/>
    <w:rsid w:val="00642904"/>
    <w:rsid w:val="00642D27"/>
    <w:rsid w:val="00643399"/>
    <w:rsid w:val="00644A65"/>
    <w:rsid w:val="00646079"/>
    <w:rsid w:val="00651576"/>
    <w:rsid w:val="00653EB7"/>
    <w:rsid w:val="00654E46"/>
    <w:rsid w:val="00656D2B"/>
    <w:rsid w:val="00657DAF"/>
    <w:rsid w:val="0066189F"/>
    <w:rsid w:val="00666D5D"/>
    <w:rsid w:val="0067045E"/>
    <w:rsid w:val="0067303D"/>
    <w:rsid w:val="00673A00"/>
    <w:rsid w:val="0067581E"/>
    <w:rsid w:val="00675C18"/>
    <w:rsid w:val="00676ED1"/>
    <w:rsid w:val="00683E3F"/>
    <w:rsid w:val="00684376"/>
    <w:rsid w:val="00685B2F"/>
    <w:rsid w:val="00686F84"/>
    <w:rsid w:val="00687384"/>
    <w:rsid w:val="00690F55"/>
    <w:rsid w:val="00693531"/>
    <w:rsid w:val="006968F0"/>
    <w:rsid w:val="006A268E"/>
    <w:rsid w:val="006A2A60"/>
    <w:rsid w:val="006A5526"/>
    <w:rsid w:val="006A57C6"/>
    <w:rsid w:val="006B051D"/>
    <w:rsid w:val="006B1CC3"/>
    <w:rsid w:val="006B4771"/>
    <w:rsid w:val="006B54E5"/>
    <w:rsid w:val="006B5921"/>
    <w:rsid w:val="006B596C"/>
    <w:rsid w:val="006B72E0"/>
    <w:rsid w:val="006B7744"/>
    <w:rsid w:val="006C0965"/>
    <w:rsid w:val="006C1589"/>
    <w:rsid w:val="006C5A1A"/>
    <w:rsid w:val="006C7C11"/>
    <w:rsid w:val="006D17C4"/>
    <w:rsid w:val="006D5BD3"/>
    <w:rsid w:val="006D75D7"/>
    <w:rsid w:val="006D797F"/>
    <w:rsid w:val="006E1081"/>
    <w:rsid w:val="006E2CA7"/>
    <w:rsid w:val="006E4AEC"/>
    <w:rsid w:val="006E6A0F"/>
    <w:rsid w:val="006E6F2C"/>
    <w:rsid w:val="006E7865"/>
    <w:rsid w:val="006E7975"/>
    <w:rsid w:val="006E7AC8"/>
    <w:rsid w:val="006F0A7F"/>
    <w:rsid w:val="006F1149"/>
    <w:rsid w:val="006F12B4"/>
    <w:rsid w:val="006F197C"/>
    <w:rsid w:val="006F1BC7"/>
    <w:rsid w:val="006F2163"/>
    <w:rsid w:val="006F4011"/>
    <w:rsid w:val="006F51AE"/>
    <w:rsid w:val="006F7BE0"/>
    <w:rsid w:val="00702BBF"/>
    <w:rsid w:val="007055F2"/>
    <w:rsid w:val="00710564"/>
    <w:rsid w:val="00710A75"/>
    <w:rsid w:val="0071139E"/>
    <w:rsid w:val="007122F9"/>
    <w:rsid w:val="00713707"/>
    <w:rsid w:val="007146E6"/>
    <w:rsid w:val="0071727E"/>
    <w:rsid w:val="007178B1"/>
    <w:rsid w:val="007203AF"/>
    <w:rsid w:val="0072108F"/>
    <w:rsid w:val="007219F1"/>
    <w:rsid w:val="007228D7"/>
    <w:rsid w:val="007235FD"/>
    <w:rsid w:val="00723839"/>
    <w:rsid w:val="00723C98"/>
    <w:rsid w:val="00724A9F"/>
    <w:rsid w:val="00725DD7"/>
    <w:rsid w:val="007263EA"/>
    <w:rsid w:val="007279FE"/>
    <w:rsid w:val="00730896"/>
    <w:rsid w:val="00735F53"/>
    <w:rsid w:val="00737633"/>
    <w:rsid w:val="00737959"/>
    <w:rsid w:val="00737A24"/>
    <w:rsid w:val="007412BD"/>
    <w:rsid w:val="007429BF"/>
    <w:rsid w:val="00743A55"/>
    <w:rsid w:val="00744736"/>
    <w:rsid w:val="007455F0"/>
    <w:rsid w:val="007456EC"/>
    <w:rsid w:val="00745C29"/>
    <w:rsid w:val="0074704A"/>
    <w:rsid w:val="00747B20"/>
    <w:rsid w:val="00750820"/>
    <w:rsid w:val="00751048"/>
    <w:rsid w:val="00751E4E"/>
    <w:rsid w:val="0075319D"/>
    <w:rsid w:val="00753851"/>
    <w:rsid w:val="00756A7B"/>
    <w:rsid w:val="00756C28"/>
    <w:rsid w:val="00760D83"/>
    <w:rsid w:val="00761161"/>
    <w:rsid w:val="00761BB9"/>
    <w:rsid w:val="007631A4"/>
    <w:rsid w:val="00765939"/>
    <w:rsid w:val="007661B0"/>
    <w:rsid w:val="0076676C"/>
    <w:rsid w:val="007717A5"/>
    <w:rsid w:val="0077188E"/>
    <w:rsid w:val="00771DB2"/>
    <w:rsid w:val="0077203F"/>
    <w:rsid w:val="00773CEE"/>
    <w:rsid w:val="00775170"/>
    <w:rsid w:val="007752A8"/>
    <w:rsid w:val="007755EB"/>
    <w:rsid w:val="00775EC7"/>
    <w:rsid w:val="00776D4E"/>
    <w:rsid w:val="0078085C"/>
    <w:rsid w:val="00785B28"/>
    <w:rsid w:val="007900FB"/>
    <w:rsid w:val="00790810"/>
    <w:rsid w:val="007926B0"/>
    <w:rsid w:val="007939B6"/>
    <w:rsid w:val="00793A34"/>
    <w:rsid w:val="00794D56"/>
    <w:rsid w:val="007953D7"/>
    <w:rsid w:val="00796136"/>
    <w:rsid w:val="0079681A"/>
    <w:rsid w:val="007A00C7"/>
    <w:rsid w:val="007A5689"/>
    <w:rsid w:val="007A5703"/>
    <w:rsid w:val="007B03F0"/>
    <w:rsid w:val="007B08B2"/>
    <w:rsid w:val="007B1472"/>
    <w:rsid w:val="007B19FD"/>
    <w:rsid w:val="007B29DE"/>
    <w:rsid w:val="007B30FB"/>
    <w:rsid w:val="007B3353"/>
    <w:rsid w:val="007B3A3B"/>
    <w:rsid w:val="007B61B5"/>
    <w:rsid w:val="007B6C2F"/>
    <w:rsid w:val="007B7283"/>
    <w:rsid w:val="007C0AE4"/>
    <w:rsid w:val="007C273D"/>
    <w:rsid w:val="007C3E52"/>
    <w:rsid w:val="007C77D1"/>
    <w:rsid w:val="007D0116"/>
    <w:rsid w:val="007D03EE"/>
    <w:rsid w:val="007D46AC"/>
    <w:rsid w:val="007D4ACD"/>
    <w:rsid w:val="007D4BCD"/>
    <w:rsid w:val="007D4C22"/>
    <w:rsid w:val="007D66FB"/>
    <w:rsid w:val="007D7DB2"/>
    <w:rsid w:val="007E03C4"/>
    <w:rsid w:val="007E1152"/>
    <w:rsid w:val="007E1307"/>
    <w:rsid w:val="007E32DF"/>
    <w:rsid w:val="007E3717"/>
    <w:rsid w:val="007E3FB8"/>
    <w:rsid w:val="007E74C1"/>
    <w:rsid w:val="007F176A"/>
    <w:rsid w:val="007F1FD0"/>
    <w:rsid w:val="007F588B"/>
    <w:rsid w:val="007F6163"/>
    <w:rsid w:val="007F63A0"/>
    <w:rsid w:val="007F6F24"/>
    <w:rsid w:val="00800502"/>
    <w:rsid w:val="00802D30"/>
    <w:rsid w:val="008038C9"/>
    <w:rsid w:val="00803CD2"/>
    <w:rsid w:val="00804CF5"/>
    <w:rsid w:val="008065AF"/>
    <w:rsid w:val="00806738"/>
    <w:rsid w:val="008074C1"/>
    <w:rsid w:val="008077A3"/>
    <w:rsid w:val="00807AE7"/>
    <w:rsid w:val="00811EDF"/>
    <w:rsid w:val="008200A2"/>
    <w:rsid w:val="00822A5B"/>
    <w:rsid w:val="00822FF4"/>
    <w:rsid w:val="0082486D"/>
    <w:rsid w:val="00826B3D"/>
    <w:rsid w:val="008300B4"/>
    <w:rsid w:val="0083031B"/>
    <w:rsid w:val="00837718"/>
    <w:rsid w:val="00842DFA"/>
    <w:rsid w:val="008433B8"/>
    <w:rsid w:val="00844205"/>
    <w:rsid w:val="00844BF2"/>
    <w:rsid w:val="00845920"/>
    <w:rsid w:val="008466F2"/>
    <w:rsid w:val="00847043"/>
    <w:rsid w:val="00851B66"/>
    <w:rsid w:val="0085289E"/>
    <w:rsid w:val="00852DBC"/>
    <w:rsid w:val="00852E9E"/>
    <w:rsid w:val="00854D23"/>
    <w:rsid w:val="00856AEC"/>
    <w:rsid w:val="00856C91"/>
    <w:rsid w:val="008609C0"/>
    <w:rsid w:val="00860B7F"/>
    <w:rsid w:val="008610F2"/>
    <w:rsid w:val="008651C1"/>
    <w:rsid w:val="008656E7"/>
    <w:rsid w:val="008670B0"/>
    <w:rsid w:val="00867776"/>
    <w:rsid w:val="00870425"/>
    <w:rsid w:val="008747C6"/>
    <w:rsid w:val="00876B9C"/>
    <w:rsid w:val="00877287"/>
    <w:rsid w:val="00877DCF"/>
    <w:rsid w:val="00883832"/>
    <w:rsid w:val="00883E0F"/>
    <w:rsid w:val="00884DF5"/>
    <w:rsid w:val="00885017"/>
    <w:rsid w:val="0088546C"/>
    <w:rsid w:val="00886169"/>
    <w:rsid w:val="00891181"/>
    <w:rsid w:val="00892E7C"/>
    <w:rsid w:val="00892EEA"/>
    <w:rsid w:val="00895E55"/>
    <w:rsid w:val="008966CF"/>
    <w:rsid w:val="008A16B3"/>
    <w:rsid w:val="008A2093"/>
    <w:rsid w:val="008B05B1"/>
    <w:rsid w:val="008B0F9E"/>
    <w:rsid w:val="008B2870"/>
    <w:rsid w:val="008B2B2E"/>
    <w:rsid w:val="008B48C9"/>
    <w:rsid w:val="008B49FA"/>
    <w:rsid w:val="008B5160"/>
    <w:rsid w:val="008B51CF"/>
    <w:rsid w:val="008B5A8F"/>
    <w:rsid w:val="008B681B"/>
    <w:rsid w:val="008C04BE"/>
    <w:rsid w:val="008C5311"/>
    <w:rsid w:val="008C5341"/>
    <w:rsid w:val="008C78FA"/>
    <w:rsid w:val="008C7A6E"/>
    <w:rsid w:val="008D0FD8"/>
    <w:rsid w:val="008D2459"/>
    <w:rsid w:val="008D2D76"/>
    <w:rsid w:val="008D63A4"/>
    <w:rsid w:val="008D6EB6"/>
    <w:rsid w:val="008D7187"/>
    <w:rsid w:val="008D7439"/>
    <w:rsid w:val="008D75B2"/>
    <w:rsid w:val="008E05C3"/>
    <w:rsid w:val="008E24FC"/>
    <w:rsid w:val="008E44E3"/>
    <w:rsid w:val="008E6733"/>
    <w:rsid w:val="008E7C60"/>
    <w:rsid w:val="008F291A"/>
    <w:rsid w:val="008F3407"/>
    <w:rsid w:val="008F369A"/>
    <w:rsid w:val="008F5045"/>
    <w:rsid w:val="00901099"/>
    <w:rsid w:val="009027AF"/>
    <w:rsid w:val="009027FB"/>
    <w:rsid w:val="0090447C"/>
    <w:rsid w:val="00905141"/>
    <w:rsid w:val="00905F3A"/>
    <w:rsid w:val="00910A19"/>
    <w:rsid w:val="00910F28"/>
    <w:rsid w:val="009121C1"/>
    <w:rsid w:val="00913C6C"/>
    <w:rsid w:val="00915689"/>
    <w:rsid w:val="00916418"/>
    <w:rsid w:val="0091680D"/>
    <w:rsid w:val="00917731"/>
    <w:rsid w:val="009203BD"/>
    <w:rsid w:val="009208DD"/>
    <w:rsid w:val="009223E0"/>
    <w:rsid w:val="00922CAB"/>
    <w:rsid w:val="00922D4C"/>
    <w:rsid w:val="009245E6"/>
    <w:rsid w:val="00924659"/>
    <w:rsid w:val="00924AB0"/>
    <w:rsid w:val="00925EEC"/>
    <w:rsid w:val="00927C27"/>
    <w:rsid w:val="00930236"/>
    <w:rsid w:val="00930D0D"/>
    <w:rsid w:val="009314BF"/>
    <w:rsid w:val="009316F8"/>
    <w:rsid w:val="00932EA1"/>
    <w:rsid w:val="00932F36"/>
    <w:rsid w:val="009330D6"/>
    <w:rsid w:val="00933E9E"/>
    <w:rsid w:val="009352B6"/>
    <w:rsid w:val="00935E9C"/>
    <w:rsid w:val="00937A33"/>
    <w:rsid w:val="00937AAF"/>
    <w:rsid w:val="009403F6"/>
    <w:rsid w:val="00941243"/>
    <w:rsid w:val="00941CC3"/>
    <w:rsid w:val="0094433F"/>
    <w:rsid w:val="00945B4F"/>
    <w:rsid w:val="009461D3"/>
    <w:rsid w:val="009472E1"/>
    <w:rsid w:val="00947B03"/>
    <w:rsid w:val="00952045"/>
    <w:rsid w:val="00954001"/>
    <w:rsid w:val="0095404C"/>
    <w:rsid w:val="00954E47"/>
    <w:rsid w:val="009551EE"/>
    <w:rsid w:val="0095542E"/>
    <w:rsid w:val="00957392"/>
    <w:rsid w:val="009616AD"/>
    <w:rsid w:val="00961F3A"/>
    <w:rsid w:val="00962C0F"/>
    <w:rsid w:val="00962CC9"/>
    <w:rsid w:val="00964FDD"/>
    <w:rsid w:val="00966688"/>
    <w:rsid w:val="00967556"/>
    <w:rsid w:val="00971772"/>
    <w:rsid w:val="00973241"/>
    <w:rsid w:val="009735A7"/>
    <w:rsid w:val="009767F6"/>
    <w:rsid w:val="0097790D"/>
    <w:rsid w:val="00980BDA"/>
    <w:rsid w:val="00981AF2"/>
    <w:rsid w:val="009851BA"/>
    <w:rsid w:val="009859E1"/>
    <w:rsid w:val="009869AD"/>
    <w:rsid w:val="00990D78"/>
    <w:rsid w:val="00990E5F"/>
    <w:rsid w:val="00991E59"/>
    <w:rsid w:val="00992D7E"/>
    <w:rsid w:val="0099346A"/>
    <w:rsid w:val="00993754"/>
    <w:rsid w:val="009940C5"/>
    <w:rsid w:val="0099733F"/>
    <w:rsid w:val="009A1BF8"/>
    <w:rsid w:val="009A5962"/>
    <w:rsid w:val="009A59DD"/>
    <w:rsid w:val="009A6241"/>
    <w:rsid w:val="009A7109"/>
    <w:rsid w:val="009A743D"/>
    <w:rsid w:val="009B2D49"/>
    <w:rsid w:val="009B3898"/>
    <w:rsid w:val="009B3A76"/>
    <w:rsid w:val="009B69E9"/>
    <w:rsid w:val="009B7D43"/>
    <w:rsid w:val="009C134C"/>
    <w:rsid w:val="009C14CB"/>
    <w:rsid w:val="009C4399"/>
    <w:rsid w:val="009C4A36"/>
    <w:rsid w:val="009C4B14"/>
    <w:rsid w:val="009C552C"/>
    <w:rsid w:val="009C69EA"/>
    <w:rsid w:val="009D1BC3"/>
    <w:rsid w:val="009D206F"/>
    <w:rsid w:val="009D2527"/>
    <w:rsid w:val="009D3910"/>
    <w:rsid w:val="009D3F0F"/>
    <w:rsid w:val="009D4532"/>
    <w:rsid w:val="009D61BB"/>
    <w:rsid w:val="009D6F29"/>
    <w:rsid w:val="009D7F7B"/>
    <w:rsid w:val="009E01B7"/>
    <w:rsid w:val="009E0427"/>
    <w:rsid w:val="009E5D6B"/>
    <w:rsid w:val="009F017A"/>
    <w:rsid w:val="009F0474"/>
    <w:rsid w:val="009F0A5A"/>
    <w:rsid w:val="009F206F"/>
    <w:rsid w:val="009F3DBB"/>
    <w:rsid w:val="009F495D"/>
    <w:rsid w:val="009F4A74"/>
    <w:rsid w:val="009F60C0"/>
    <w:rsid w:val="009F6B57"/>
    <w:rsid w:val="00A01270"/>
    <w:rsid w:val="00A029BC"/>
    <w:rsid w:val="00A03663"/>
    <w:rsid w:val="00A04849"/>
    <w:rsid w:val="00A11601"/>
    <w:rsid w:val="00A142FC"/>
    <w:rsid w:val="00A17251"/>
    <w:rsid w:val="00A20893"/>
    <w:rsid w:val="00A2200E"/>
    <w:rsid w:val="00A229F8"/>
    <w:rsid w:val="00A24794"/>
    <w:rsid w:val="00A2606C"/>
    <w:rsid w:val="00A26F53"/>
    <w:rsid w:val="00A31381"/>
    <w:rsid w:val="00A3548F"/>
    <w:rsid w:val="00A3706A"/>
    <w:rsid w:val="00A376EA"/>
    <w:rsid w:val="00A404AD"/>
    <w:rsid w:val="00A40BFD"/>
    <w:rsid w:val="00A416E6"/>
    <w:rsid w:val="00A417E1"/>
    <w:rsid w:val="00A4409E"/>
    <w:rsid w:val="00A44577"/>
    <w:rsid w:val="00A46961"/>
    <w:rsid w:val="00A47CAC"/>
    <w:rsid w:val="00A47F0E"/>
    <w:rsid w:val="00A513E4"/>
    <w:rsid w:val="00A51401"/>
    <w:rsid w:val="00A52285"/>
    <w:rsid w:val="00A524BB"/>
    <w:rsid w:val="00A53600"/>
    <w:rsid w:val="00A54316"/>
    <w:rsid w:val="00A55DFB"/>
    <w:rsid w:val="00A56E50"/>
    <w:rsid w:val="00A579CD"/>
    <w:rsid w:val="00A57CD7"/>
    <w:rsid w:val="00A608B9"/>
    <w:rsid w:val="00A6157C"/>
    <w:rsid w:val="00A615D5"/>
    <w:rsid w:val="00A62FA7"/>
    <w:rsid w:val="00A65813"/>
    <w:rsid w:val="00A6774E"/>
    <w:rsid w:val="00A70445"/>
    <w:rsid w:val="00A73E9B"/>
    <w:rsid w:val="00A74499"/>
    <w:rsid w:val="00A7474E"/>
    <w:rsid w:val="00A74EC3"/>
    <w:rsid w:val="00A74FDD"/>
    <w:rsid w:val="00A752DB"/>
    <w:rsid w:val="00A76AF1"/>
    <w:rsid w:val="00A814F7"/>
    <w:rsid w:val="00A81B7C"/>
    <w:rsid w:val="00A83E15"/>
    <w:rsid w:val="00A86936"/>
    <w:rsid w:val="00A90BE7"/>
    <w:rsid w:val="00A91859"/>
    <w:rsid w:val="00A93136"/>
    <w:rsid w:val="00A96060"/>
    <w:rsid w:val="00A9634F"/>
    <w:rsid w:val="00A972E8"/>
    <w:rsid w:val="00A97677"/>
    <w:rsid w:val="00A97A1D"/>
    <w:rsid w:val="00AA0B56"/>
    <w:rsid w:val="00AA0D17"/>
    <w:rsid w:val="00AA2DDA"/>
    <w:rsid w:val="00AA3866"/>
    <w:rsid w:val="00AA3E17"/>
    <w:rsid w:val="00AA3EA0"/>
    <w:rsid w:val="00AA50EA"/>
    <w:rsid w:val="00AA556A"/>
    <w:rsid w:val="00AA7F67"/>
    <w:rsid w:val="00AB0698"/>
    <w:rsid w:val="00AB1853"/>
    <w:rsid w:val="00AB1DD2"/>
    <w:rsid w:val="00AB327A"/>
    <w:rsid w:val="00AB53A4"/>
    <w:rsid w:val="00AB6A1A"/>
    <w:rsid w:val="00AC03CE"/>
    <w:rsid w:val="00AC07D6"/>
    <w:rsid w:val="00AC3704"/>
    <w:rsid w:val="00AC3770"/>
    <w:rsid w:val="00AC37D0"/>
    <w:rsid w:val="00AC4E6E"/>
    <w:rsid w:val="00AD288D"/>
    <w:rsid w:val="00AD3C43"/>
    <w:rsid w:val="00AD3D65"/>
    <w:rsid w:val="00AD4702"/>
    <w:rsid w:val="00AD4857"/>
    <w:rsid w:val="00AD4B9C"/>
    <w:rsid w:val="00AD6E7E"/>
    <w:rsid w:val="00AE01DC"/>
    <w:rsid w:val="00AE3335"/>
    <w:rsid w:val="00AE46AC"/>
    <w:rsid w:val="00AE7FEB"/>
    <w:rsid w:val="00AF1C25"/>
    <w:rsid w:val="00AF2C7C"/>
    <w:rsid w:val="00AF337C"/>
    <w:rsid w:val="00AF77F4"/>
    <w:rsid w:val="00AF7BB7"/>
    <w:rsid w:val="00AF7F6C"/>
    <w:rsid w:val="00B0143B"/>
    <w:rsid w:val="00B01440"/>
    <w:rsid w:val="00B01DC6"/>
    <w:rsid w:val="00B03AE9"/>
    <w:rsid w:val="00B05395"/>
    <w:rsid w:val="00B06AE1"/>
    <w:rsid w:val="00B0798B"/>
    <w:rsid w:val="00B1177C"/>
    <w:rsid w:val="00B12249"/>
    <w:rsid w:val="00B1239F"/>
    <w:rsid w:val="00B12C15"/>
    <w:rsid w:val="00B12D5E"/>
    <w:rsid w:val="00B14EBC"/>
    <w:rsid w:val="00B1523E"/>
    <w:rsid w:val="00B17BAC"/>
    <w:rsid w:val="00B206CF"/>
    <w:rsid w:val="00B20AAD"/>
    <w:rsid w:val="00B20D59"/>
    <w:rsid w:val="00B214DA"/>
    <w:rsid w:val="00B24C32"/>
    <w:rsid w:val="00B2688C"/>
    <w:rsid w:val="00B27267"/>
    <w:rsid w:val="00B31082"/>
    <w:rsid w:val="00B335F8"/>
    <w:rsid w:val="00B34B9E"/>
    <w:rsid w:val="00B34DAC"/>
    <w:rsid w:val="00B35717"/>
    <w:rsid w:val="00B40D54"/>
    <w:rsid w:val="00B40E67"/>
    <w:rsid w:val="00B411E6"/>
    <w:rsid w:val="00B4202E"/>
    <w:rsid w:val="00B42CD7"/>
    <w:rsid w:val="00B43089"/>
    <w:rsid w:val="00B45A09"/>
    <w:rsid w:val="00B46274"/>
    <w:rsid w:val="00B5147B"/>
    <w:rsid w:val="00B52D4D"/>
    <w:rsid w:val="00B531CA"/>
    <w:rsid w:val="00B54D66"/>
    <w:rsid w:val="00B55794"/>
    <w:rsid w:val="00B562BA"/>
    <w:rsid w:val="00B57262"/>
    <w:rsid w:val="00B57703"/>
    <w:rsid w:val="00B613E7"/>
    <w:rsid w:val="00B63AE3"/>
    <w:rsid w:val="00B63CAC"/>
    <w:rsid w:val="00B65E91"/>
    <w:rsid w:val="00B67004"/>
    <w:rsid w:val="00B676C0"/>
    <w:rsid w:val="00B71AC9"/>
    <w:rsid w:val="00B72061"/>
    <w:rsid w:val="00B73436"/>
    <w:rsid w:val="00B73D91"/>
    <w:rsid w:val="00B7709F"/>
    <w:rsid w:val="00B8022C"/>
    <w:rsid w:val="00B86DC1"/>
    <w:rsid w:val="00B878F8"/>
    <w:rsid w:val="00B901D2"/>
    <w:rsid w:val="00B922B3"/>
    <w:rsid w:val="00B9269D"/>
    <w:rsid w:val="00B9370F"/>
    <w:rsid w:val="00B955FC"/>
    <w:rsid w:val="00B95A94"/>
    <w:rsid w:val="00B9692D"/>
    <w:rsid w:val="00BA15E4"/>
    <w:rsid w:val="00BA1873"/>
    <w:rsid w:val="00BA306F"/>
    <w:rsid w:val="00BB07D6"/>
    <w:rsid w:val="00BB3164"/>
    <w:rsid w:val="00BB4DC2"/>
    <w:rsid w:val="00BB7604"/>
    <w:rsid w:val="00BC0511"/>
    <w:rsid w:val="00BC2437"/>
    <w:rsid w:val="00BC3284"/>
    <w:rsid w:val="00BC331A"/>
    <w:rsid w:val="00BC3DF0"/>
    <w:rsid w:val="00BC4193"/>
    <w:rsid w:val="00BD05F3"/>
    <w:rsid w:val="00BD0EEF"/>
    <w:rsid w:val="00BD20DD"/>
    <w:rsid w:val="00BD2394"/>
    <w:rsid w:val="00BD2FAE"/>
    <w:rsid w:val="00BE06AD"/>
    <w:rsid w:val="00BE2279"/>
    <w:rsid w:val="00BE408E"/>
    <w:rsid w:val="00BE69AB"/>
    <w:rsid w:val="00BE7938"/>
    <w:rsid w:val="00BE7B6A"/>
    <w:rsid w:val="00BF0631"/>
    <w:rsid w:val="00BF0AD8"/>
    <w:rsid w:val="00BF2A81"/>
    <w:rsid w:val="00BF2C6C"/>
    <w:rsid w:val="00BF575D"/>
    <w:rsid w:val="00C01DD4"/>
    <w:rsid w:val="00C02218"/>
    <w:rsid w:val="00C04B91"/>
    <w:rsid w:val="00C06D64"/>
    <w:rsid w:val="00C074F1"/>
    <w:rsid w:val="00C10D02"/>
    <w:rsid w:val="00C115FE"/>
    <w:rsid w:val="00C12E93"/>
    <w:rsid w:val="00C13123"/>
    <w:rsid w:val="00C1382B"/>
    <w:rsid w:val="00C15BE9"/>
    <w:rsid w:val="00C20C1E"/>
    <w:rsid w:val="00C20F21"/>
    <w:rsid w:val="00C2401B"/>
    <w:rsid w:val="00C2409F"/>
    <w:rsid w:val="00C26CE1"/>
    <w:rsid w:val="00C26F5A"/>
    <w:rsid w:val="00C303FC"/>
    <w:rsid w:val="00C3495F"/>
    <w:rsid w:val="00C37480"/>
    <w:rsid w:val="00C42136"/>
    <w:rsid w:val="00C43BC5"/>
    <w:rsid w:val="00C5036B"/>
    <w:rsid w:val="00C5060E"/>
    <w:rsid w:val="00C53B73"/>
    <w:rsid w:val="00C54C45"/>
    <w:rsid w:val="00C55DA0"/>
    <w:rsid w:val="00C5606B"/>
    <w:rsid w:val="00C56515"/>
    <w:rsid w:val="00C604B7"/>
    <w:rsid w:val="00C6150F"/>
    <w:rsid w:val="00C6353D"/>
    <w:rsid w:val="00C63829"/>
    <w:rsid w:val="00C64789"/>
    <w:rsid w:val="00C731CE"/>
    <w:rsid w:val="00C7325A"/>
    <w:rsid w:val="00C75B65"/>
    <w:rsid w:val="00C778DA"/>
    <w:rsid w:val="00C8187C"/>
    <w:rsid w:val="00C83D48"/>
    <w:rsid w:val="00C87A87"/>
    <w:rsid w:val="00C87BE3"/>
    <w:rsid w:val="00C90624"/>
    <w:rsid w:val="00C912E2"/>
    <w:rsid w:val="00C91F85"/>
    <w:rsid w:val="00C92BB4"/>
    <w:rsid w:val="00C93B5E"/>
    <w:rsid w:val="00C94083"/>
    <w:rsid w:val="00C95436"/>
    <w:rsid w:val="00C95479"/>
    <w:rsid w:val="00C96182"/>
    <w:rsid w:val="00C96C78"/>
    <w:rsid w:val="00CA0ECA"/>
    <w:rsid w:val="00CA1744"/>
    <w:rsid w:val="00CA1ADB"/>
    <w:rsid w:val="00CA41D2"/>
    <w:rsid w:val="00CA7D3B"/>
    <w:rsid w:val="00CB0A8F"/>
    <w:rsid w:val="00CB2FD4"/>
    <w:rsid w:val="00CB345B"/>
    <w:rsid w:val="00CB3840"/>
    <w:rsid w:val="00CB4428"/>
    <w:rsid w:val="00CB6563"/>
    <w:rsid w:val="00CC08FF"/>
    <w:rsid w:val="00CC1ACB"/>
    <w:rsid w:val="00CC62E1"/>
    <w:rsid w:val="00CC777E"/>
    <w:rsid w:val="00CD0917"/>
    <w:rsid w:val="00CD45BA"/>
    <w:rsid w:val="00CD4FBE"/>
    <w:rsid w:val="00CE2881"/>
    <w:rsid w:val="00CE3F54"/>
    <w:rsid w:val="00CE6339"/>
    <w:rsid w:val="00CE6A51"/>
    <w:rsid w:val="00CE6CD6"/>
    <w:rsid w:val="00CE7400"/>
    <w:rsid w:val="00CF0815"/>
    <w:rsid w:val="00CF084A"/>
    <w:rsid w:val="00CF1CE4"/>
    <w:rsid w:val="00CF3AFB"/>
    <w:rsid w:val="00CF3BA3"/>
    <w:rsid w:val="00CF5294"/>
    <w:rsid w:val="00CF55EA"/>
    <w:rsid w:val="00CF57F9"/>
    <w:rsid w:val="00CF76EA"/>
    <w:rsid w:val="00D0366D"/>
    <w:rsid w:val="00D03CFA"/>
    <w:rsid w:val="00D055F7"/>
    <w:rsid w:val="00D06E58"/>
    <w:rsid w:val="00D1147B"/>
    <w:rsid w:val="00D137E9"/>
    <w:rsid w:val="00D15AE1"/>
    <w:rsid w:val="00D1607F"/>
    <w:rsid w:val="00D168E3"/>
    <w:rsid w:val="00D17BD4"/>
    <w:rsid w:val="00D17FA7"/>
    <w:rsid w:val="00D20456"/>
    <w:rsid w:val="00D2222C"/>
    <w:rsid w:val="00D23442"/>
    <w:rsid w:val="00D24231"/>
    <w:rsid w:val="00D24385"/>
    <w:rsid w:val="00D24858"/>
    <w:rsid w:val="00D250EF"/>
    <w:rsid w:val="00D252B1"/>
    <w:rsid w:val="00D25D37"/>
    <w:rsid w:val="00D27081"/>
    <w:rsid w:val="00D27E78"/>
    <w:rsid w:val="00D30EF2"/>
    <w:rsid w:val="00D31C38"/>
    <w:rsid w:val="00D31EBF"/>
    <w:rsid w:val="00D3257A"/>
    <w:rsid w:val="00D3344A"/>
    <w:rsid w:val="00D34AD4"/>
    <w:rsid w:val="00D35078"/>
    <w:rsid w:val="00D353CA"/>
    <w:rsid w:val="00D40996"/>
    <w:rsid w:val="00D41D30"/>
    <w:rsid w:val="00D42441"/>
    <w:rsid w:val="00D425C7"/>
    <w:rsid w:val="00D42D67"/>
    <w:rsid w:val="00D4350A"/>
    <w:rsid w:val="00D43827"/>
    <w:rsid w:val="00D44509"/>
    <w:rsid w:val="00D45A20"/>
    <w:rsid w:val="00D46027"/>
    <w:rsid w:val="00D46CDA"/>
    <w:rsid w:val="00D51312"/>
    <w:rsid w:val="00D51D78"/>
    <w:rsid w:val="00D54318"/>
    <w:rsid w:val="00D55CF4"/>
    <w:rsid w:val="00D5646E"/>
    <w:rsid w:val="00D625A4"/>
    <w:rsid w:val="00D62B3F"/>
    <w:rsid w:val="00D62C8F"/>
    <w:rsid w:val="00D63A1D"/>
    <w:rsid w:val="00D70C60"/>
    <w:rsid w:val="00D70E81"/>
    <w:rsid w:val="00D74693"/>
    <w:rsid w:val="00D81DF3"/>
    <w:rsid w:val="00D846EB"/>
    <w:rsid w:val="00D916B7"/>
    <w:rsid w:val="00D959DA"/>
    <w:rsid w:val="00DA118B"/>
    <w:rsid w:val="00DA235A"/>
    <w:rsid w:val="00DA2861"/>
    <w:rsid w:val="00DA3664"/>
    <w:rsid w:val="00DA40CC"/>
    <w:rsid w:val="00DB0329"/>
    <w:rsid w:val="00DB1FB7"/>
    <w:rsid w:val="00DB51D0"/>
    <w:rsid w:val="00DB637A"/>
    <w:rsid w:val="00DB6888"/>
    <w:rsid w:val="00DB75AB"/>
    <w:rsid w:val="00DC08D2"/>
    <w:rsid w:val="00DC7690"/>
    <w:rsid w:val="00DC7C95"/>
    <w:rsid w:val="00DC7F3E"/>
    <w:rsid w:val="00DD0478"/>
    <w:rsid w:val="00DD06A9"/>
    <w:rsid w:val="00DD1A1D"/>
    <w:rsid w:val="00DD343C"/>
    <w:rsid w:val="00DD34E8"/>
    <w:rsid w:val="00DD6130"/>
    <w:rsid w:val="00DD76FF"/>
    <w:rsid w:val="00DE31CE"/>
    <w:rsid w:val="00DF140B"/>
    <w:rsid w:val="00DF349E"/>
    <w:rsid w:val="00DF43D9"/>
    <w:rsid w:val="00DF51E3"/>
    <w:rsid w:val="00E0129C"/>
    <w:rsid w:val="00E014D4"/>
    <w:rsid w:val="00E01543"/>
    <w:rsid w:val="00E02365"/>
    <w:rsid w:val="00E03ECA"/>
    <w:rsid w:val="00E06E23"/>
    <w:rsid w:val="00E147C2"/>
    <w:rsid w:val="00E17166"/>
    <w:rsid w:val="00E17BAE"/>
    <w:rsid w:val="00E21AD2"/>
    <w:rsid w:val="00E224E4"/>
    <w:rsid w:val="00E228F6"/>
    <w:rsid w:val="00E26AF2"/>
    <w:rsid w:val="00E278F6"/>
    <w:rsid w:val="00E314D3"/>
    <w:rsid w:val="00E318A0"/>
    <w:rsid w:val="00E320D2"/>
    <w:rsid w:val="00E333E1"/>
    <w:rsid w:val="00E34D8C"/>
    <w:rsid w:val="00E3521F"/>
    <w:rsid w:val="00E36209"/>
    <w:rsid w:val="00E36968"/>
    <w:rsid w:val="00E36AC0"/>
    <w:rsid w:val="00E37835"/>
    <w:rsid w:val="00E46FDF"/>
    <w:rsid w:val="00E47DB9"/>
    <w:rsid w:val="00E5053A"/>
    <w:rsid w:val="00E54FD2"/>
    <w:rsid w:val="00E55BB9"/>
    <w:rsid w:val="00E5606E"/>
    <w:rsid w:val="00E56B6E"/>
    <w:rsid w:val="00E61444"/>
    <w:rsid w:val="00E6175A"/>
    <w:rsid w:val="00E64DCB"/>
    <w:rsid w:val="00E65DFC"/>
    <w:rsid w:val="00E70FEA"/>
    <w:rsid w:val="00E733C1"/>
    <w:rsid w:val="00E764EC"/>
    <w:rsid w:val="00E80052"/>
    <w:rsid w:val="00E81DE4"/>
    <w:rsid w:val="00E84A02"/>
    <w:rsid w:val="00E853AF"/>
    <w:rsid w:val="00E85FCC"/>
    <w:rsid w:val="00E86685"/>
    <w:rsid w:val="00E873B3"/>
    <w:rsid w:val="00E93E21"/>
    <w:rsid w:val="00E93E87"/>
    <w:rsid w:val="00E96B32"/>
    <w:rsid w:val="00EA06C3"/>
    <w:rsid w:val="00EA2742"/>
    <w:rsid w:val="00EA6458"/>
    <w:rsid w:val="00EB0288"/>
    <w:rsid w:val="00EB11D6"/>
    <w:rsid w:val="00EB2F16"/>
    <w:rsid w:val="00EB2F8F"/>
    <w:rsid w:val="00EC344C"/>
    <w:rsid w:val="00EC35FB"/>
    <w:rsid w:val="00EC6D07"/>
    <w:rsid w:val="00EC7A00"/>
    <w:rsid w:val="00ED096B"/>
    <w:rsid w:val="00ED2F9A"/>
    <w:rsid w:val="00ED6386"/>
    <w:rsid w:val="00ED6DDB"/>
    <w:rsid w:val="00ED7062"/>
    <w:rsid w:val="00ED723A"/>
    <w:rsid w:val="00EE3FBA"/>
    <w:rsid w:val="00EE557B"/>
    <w:rsid w:val="00EE59CE"/>
    <w:rsid w:val="00EF1642"/>
    <w:rsid w:val="00EF17BA"/>
    <w:rsid w:val="00EF1EF2"/>
    <w:rsid w:val="00EF3B8D"/>
    <w:rsid w:val="00EF66F1"/>
    <w:rsid w:val="00EF6EE6"/>
    <w:rsid w:val="00F0189E"/>
    <w:rsid w:val="00F018B8"/>
    <w:rsid w:val="00F0433B"/>
    <w:rsid w:val="00F04722"/>
    <w:rsid w:val="00F05012"/>
    <w:rsid w:val="00F0524E"/>
    <w:rsid w:val="00F06A29"/>
    <w:rsid w:val="00F06F20"/>
    <w:rsid w:val="00F10099"/>
    <w:rsid w:val="00F102F2"/>
    <w:rsid w:val="00F10C4F"/>
    <w:rsid w:val="00F11DF5"/>
    <w:rsid w:val="00F1515D"/>
    <w:rsid w:val="00F15321"/>
    <w:rsid w:val="00F17334"/>
    <w:rsid w:val="00F17876"/>
    <w:rsid w:val="00F2069F"/>
    <w:rsid w:val="00F20F93"/>
    <w:rsid w:val="00F256CA"/>
    <w:rsid w:val="00F26E62"/>
    <w:rsid w:val="00F30B7A"/>
    <w:rsid w:val="00F347EE"/>
    <w:rsid w:val="00F406DE"/>
    <w:rsid w:val="00F433DB"/>
    <w:rsid w:val="00F518C4"/>
    <w:rsid w:val="00F54EBA"/>
    <w:rsid w:val="00F562C1"/>
    <w:rsid w:val="00F566BC"/>
    <w:rsid w:val="00F60F9C"/>
    <w:rsid w:val="00F61F1B"/>
    <w:rsid w:val="00F63922"/>
    <w:rsid w:val="00F66D54"/>
    <w:rsid w:val="00F81760"/>
    <w:rsid w:val="00F8323B"/>
    <w:rsid w:val="00F844E5"/>
    <w:rsid w:val="00F86F4C"/>
    <w:rsid w:val="00F876CD"/>
    <w:rsid w:val="00F87A6A"/>
    <w:rsid w:val="00F928F7"/>
    <w:rsid w:val="00F92934"/>
    <w:rsid w:val="00F93C6F"/>
    <w:rsid w:val="00F93D84"/>
    <w:rsid w:val="00F96E72"/>
    <w:rsid w:val="00F972C5"/>
    <w:rsid w:val="00F973B1"/>
    <w:rsid w:val="00F973CA"/>
    <w:rsid w:val="00FA07E1"/>
    <w:rsid w:val="00FA65E0"/>
    <w:rsid w:val="00FA67E8"/>
    <w:rsid w:val="00FB207E"/>
    <w:rsid w:val="00FB22D6"/>
    <w:rsid w:val="00FB2312"/>
    <w:rsid w:val="00FB3AA0"/>
    <w:rsid w:val="00FB579C"/>
    <w:rsid w:val="00FB5AD9"/>
    <w:rsid w:val="00FB6966"/>
    <w:rsid w:val="00FB6D07"/>
    <w:rsid w:val="00FC1B9A"/>
    <w:rsid w:val="00FC3FF0"/>
    <w:rsid w:val="00FC4369"/>
    <w:rsid w:val="00FD28D7"/>
    <w:rsid w:val="00FD45B0"/>
    <w:rsid w:val="00FD50A8"/>
    <w:rsid w:val="00FD79F8"/>
    <w:rsid w:val="00FE03F9"/>
    <w:rsid w:val="00FE0D48"/>
    <w:rsid w:val="00FE15CB"/>
    <w:rsid w:val="00FE19DE"/>
    <w:rsid w:val="00FF00DB"/>
    <w:rsid w:val="00FF2C29"/>
    <w:rsid w:val="00FF5EA8"/>
    <w:rsid w:val="00FF623F"/>
    <w:rsid w:val="00FF654A"/>
    <w:rsid w:val="00FF6F86"/>
    <w:rsid w:val="026DD4B7"/>
    <w:rsid w:val="02743B6D"/>
    <w:rsid w:val="02D7A22C"/>
    <w:rsid w:val="031244E7"/>
    <w:rsid w:val="031AB544"/>
    <w:rsid w:val="066D989F"/>
    <w:rsid w:val="07D02AEB"/>
    <w:rsid w:val="093EEFE1"/>
    <w:rsid w:val="09D86ED4"/>
    <w:rsid w:val="0B07CBAD"/>
    <w:rsid w:val="0C4C7728"/>
    <w:rsid w:val="0D0D44BC"/>
    <w:rsid w:val="0DF6B962"/>
    <w:rsid w:val="0F209F7A"/>
    <w:rsid w:val="0F3E3C37"/>
    <w:rsid w:val="101B38B3"/>
    <w:rsid w:val="14280A97"/>
    <w:rsid w:val="158BE6FC"/>
    <w:rsid w:val="15964F6D"/>
    <w:rsid w:val="15D4759B"/>
    <w:rsid w:val="175C7817"/>
    <w:rsid w:val="1BFF918E"/>
    <w:rsid w:val="1C324B53"/>
    <w:rsid w:val="1D798920"/>
    <w:rsid w:val="1E704F9B"/>
    <w:rsid w:val="20452B9D"/>
    <w:rsid w:val="2101EDD2"/>
    <w:rsid w:val="21907D73"/>
    <w:rsid w:val="232FC17D"/>
    <w:rsid w:val="246546E9"/>
    <w:rsid w:val="24C81DBA"/>
    <w:rsid w:val="2509EFC0"/>
    <w:rsid w:val="27276765"/>
    <w:rsid w:val="273CFC4B"/>
    <w:rsid w:val="2832922F"/>
    <w:rsid w:val="2CC0ED3E"/>
    <w:rsid w:val="2D073D51"/>
    <w:rsid w:val="2F462A85"/>
    <w:rsid w:val="303F078B"/>
    <w:rsid w:val="32C7964D"/>
    <w:rsid w:val="33313950"/>
    <w:rsid w:val="33597890"/>
    <w:rsid w:val="372AE742"/>
    <w:rsid w:val="3884EF37"/>
    <w:rsid w:val="39A570FB"/>
    <w:rsid w:val="3AAE391A"/>
    <w:rsid w:val="3B27D3AA"/>
    <w:rsid w:val="3D20821A"/>
    <w:rsid w:val="3EBC527B"/>
    <w:rsid w:val="40319774"/>
    <w:rsid w:val="46B1199E"/>
    <w:rsid w:val="472AADB0"/>
    <w:rsid w:val="48206F1C"/>
    <w:rsid w:val="485A17E1"/>
    <w:rsid w:val="4D5A95AD"/>
    <w:rsid w:val="4D5CCE4D"/>
    <w:rsid w:val="4ED2CF2F"/>
    <w:rsid w:val="4F26FE1F"/>
    <w:rsid w:val="500B0448"/>
    <w:rsid w:val="5010066D"/>
    <w:rsid w:val="50177817"/>
    <w:rsid w:val="51ABD6CE"/>
    <w:rsid w:val="53E41F97"/>
    <w:rsid w:val="551D3A00"/>
    <w:rsid w:val="55FA171D"/>
    <w:rsid w:val="596E9C95"/>
    <w:rsid w:val="5CA10D12"/>
    <w:rsid w:val="5DC24A9F"/>
    <w:rsid w:val="6006BF11"/>
    <w:rsid w:val="625BC420"/>
    <w:rsid w:val="687E417E"/>
    <w:rsid w:val="68CDFC83"/>
    <w:rsid w:val="6936130F"/>
    <w:rsid w:val="6B441F7B"/>
    <w:rsid w:val="6B9CB9E3"/>
    <w:rsid w:val="6C015B86"/>
    <w:rsid w:val="7064BE05"/>
    <w:rsid w:val="70FABA03"/>
    <w:rsid w:val="71458FDB"/>
    <w:rsid w:val="73A77A2B"/>
    <w:rsid w:val="7413A7D8"/>
    <w:rsid w:val="74AB5D0F"/>
    <w:rsid w:val="7617BF25"/>
    <w:rsid w:val="76472D70"/>
    <w:rsid w:val="7A4646C6"/>
    <w:rsid w:val="7B008BC9"/>
    <w:rsid w:val="7B0AD03F"/>
    <w:rsid w:val="7E427101"/>
    <w:rsid w:val="7E8646C2"/>
    <w:rsid w:val="7FE0F9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665EAD"/>
  <w15:chartTrackingRefBased/>
  <w15:docId w15:val="{17573D3F-B7B5-4B5B-B1A5-FC1768F9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66688"/>
    <w:pPr>
      <w:keepNext/>
      <w:keepLines/>
      <w:spacing w:before="40" w:after="0"/>
      <w:outlineLvl w:val="3"/>
    </w:pPr>
    <w:rPr>
      <w:rFonts w:ascii="Georgia" w:eastAsiaTheme="majorEastAsia" w:hAnsi="Georg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444"/>
    <w:rPr>
      <w:sz w:val="16"/>
      <w:szCs w:val="16"/>
    </w:rPr>
  </w:style>
  <w:style w:type="paragraph" w:styleId="CommentText">
    <w:name w:val="annotation text"/>
    <w:basedOn w:val="Normal"/>
    <w:link w:val="CommentTextChar"/>
    <w:uiPriority w:val="99"/>
    <w:semiHidden/>
    <w:unhideWhenUsed/>
    <w:rsid w:val="00E61444"/>
    <w:pPr>
      <w:spacing w:line="240" w:lineRule="auto"/>
    </w:pPr>
    <w:rPr>
      <w:sz w:val="20"/>
      <w:szCs w:val="20"/>
    </w:rPr>
  </w:style>
  <w:style w:type="character" w:customStyle="1" w:styleId="CommentTextChar">
    <w:name w:val="Comment Text Char"/>
    <w:basedOn w:val="DefaultParagraphFont"/>
    <w:link w:val="CommentText"/>
    <w:uiPriority w:val="99"/>
    <w:semiHidden/>
    <w:rsid w:val="00E61444"/>
    <w:rPr>
      <w:sz w:val="20"/>
      <w:szCs w:val="20"/>
    </w:rPr>
  </w:style>
  <w:style w:type="paragraph" w:styleId="CommentSubject">
    <w:name w:val="annotation subject"/>
    <w:basedOn w:val="CommentText"/>
    <w:next w:val="CommentText"/>
    <w:link w:val="CommentSubjectChar"/>
    <w:uiPriority w:val="99"/>
    <w:semiHidden/>
    <w:unhideWhenUsed/>
    <w:rsid w:val="00E61444"/>
    <w:rPr>
      <w:b/>
      <w:bCs/>
    </w:rPr>
  </w:style>
  <w:style w:type="character" w:customStyle="1" w:styleId="CommentSubjectChar">
    <w:name w:val="Comment Subject Char"/>
    <w:basedOn w:val="CommentTextChar"/>
    <w:link w:val="CommentSubject"/>
    <w:uiPriority w:val="99"/>
    <w:semiHidden/>
    <w:rsid w:val="00E61444"/>
    <w:rPr>
      <w:b/>
      <w:bCs/>
      <w:sz w:val="20"/>
      <w:szCs w:val="20"/>
    </w:rPr>
  </w:style>
  <w:style w:type="character" w:styleId="Hyperlink">
    <w:name w:val="Hyperlink"/>
    <w:basedOn w:val="DefaultParagraphFont"/>
    <w:uiPriority w:val="99"/>
    <w:unhideWhenUsed/>
    <w:rsid w:val="007228D7"/>
    <w:rPr>
      <w:color w:val="0563C1" w:themeColor="hyperlink"/>
      <w:u w:val="single"/>
    </w:rPr>
  </w:style>
  <w:style w:type="character" w:styleId="UnresolvedMention">
    <w:name w:val="Unresolved Mention"/>
    <w:basedOn w:val="DefaultParagraphFont"/>
    <w:uiPriority w:val="99"/>
    <w:unhideWhenUsed/>
    <w:rsid w:val="007228D7"/>
    <w:rPr>
      <w:color w:val="605E5C"/>
      <w:shd w:val="clear" w:color="auto" w:fill="E1DFDD"/>
    </w:rPr>
  </w:style>
  <w:style w:type="paragraph" w:styleId="PlainText">
    <w:name w:val="Plain Text"/>
    <w:basedOn w:val="Normal"/>
    <w:link w:val="PlainTextChar"/>
    <w:uiPriority w:val="99"/>
    <w:unhideWhenUsed/>
    <w:rsid w:val="007E3F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E3FB8"/>
    <w:rPr>
      <w:rFonts w:ascii="Consolas" w:hAnsi="Consolas"/>
      <w:sz w:val="21"/>
      <w:szCs w:val="21"/>
    </w:rPr>
  </w:style>
  <w:style w:type="paragraph" w:styleId="FootnoteText">
    <w:name w:val="footnote text"/>
    <w:basedOn w:val="Normal"/>
    <w:link w:val="FootnoteTextChar"/>
    <w:uiPriority w:val="99"/>
    <w:semiHidden/>
    <w:unhideWhenUsed/>
    <w:rsid w:val="00534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B16"/>
    <w:rPr>
      <w:sz w:val="20"/>
      <w:szCs w:val="20"/>
    </w:rPr>
  </w:style>
  <w:style w:type="character" w:styleId="FootnoteReference">
    <w:name w:val="footnote reference"/>
    <w:basedOn w:val="DefaultParagraphFont"/>
    <w:uiPriority w:val="99"/>
    <w:semiHidden/>
    <w:unhideWhenUsed/>
    <w:rsid w:val="00534B16"/>
    <w:rPr>
      <w:vertAlign w:val="superscript"/>
    </w:rPr>
  </w:style>
  <w:style w:type="character" w:styleId="Mention">
    <w:name w:val="Mention"/>
    <w:basedOn w:val="DefaultParagraphFont"/>
    <w:uiPriority w:val="99"/>
    <w:unhideWhenUsed/>
    <w:rsid w:val="00BC3DF0"/>
    <w:rPr>
      <w:color w:val="2B579A"/>
      <w:shd w:val="clear" w:color="auto" w:fill="E1DFDD"/>
    </w:rPr>
  </w:style>
  <w:style w:type="paragraph" w:styleId="Header">
    <w:name w:val="header"/>
    <w:basedOn w:val="Normal"/>
    <w:link w:val="HeaderChar"/>
    <w:uiPriority w:val="99"/>
    <w:semiHidden/>
    <w:unhideWhenUsed/>
    <w:rsid w:val="009010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1099"/>
  </w:style>
  <w:style w:type="paragraph" w:styleId="Footer">
    <w:name w:val="footer"/>
    <w:basedOn w:val="Normal"/>
    <w:link w:val="FooterChar"/>
    <w:uiPriority w:val="99"/>
    <w:semiHidden/>
    <w:unhideWhenUsed/>
    <w:rsid w:val="009010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1099"/>
  </w:style>
  <w:style w:type="table" w:styleId="TableGrid">
    <w:name w:val="Table Grid"/>
    <w:basedOn w:val="TableNormal"/>
    <w:uiPriority w:val="39"/>
    <w:rsid w:val="0080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2C6"/>
    <w:pPr>
      <w:ind w:left="720"/>
      <w:contextualSpacing/>
    </w:pPr>
  </w:style>
  <w:style w:type="character" w:customStyle="1" w:styleId="Heading4Char">
    <w:name w:val="Heading 4 Char"/>
    <w:basedOn w:val="DefaultParagraphFont"/>
    <w:link w:val="Heading4"/>
    <w:uiPriority w:val="9"/>
    <w:rsid w:val="00966688"/>
    <w:rPr>
      <w:rFonts w:ascii="Georgia" w:eastAsiaTheme="majorEastAsia" w:hAnsi="Georgia" w:cstheme="majorBidi"/>
      <w:b/>
      <w:iCs/>
      <w:sz w:val="24"/>
    </w:rPr>
  </w:style>
  <w:style w:type="paragraph" w:styleId="Revision">
    <w:name w:val="Revision"/>
    <w:hidden/>
    <w:uiPriority w:val="99"/>
    <w:semiHidden/>
    <w:rsid w:val="00A3548F"/>
    <w:pPr>
      <w:spacing w:after="0" w:line="240" w:lineRule="auto"/>
    </w:pPr>
  </w:style>
  <w:style w:type="character" w:styleId="FollowedHyperlink">
    <w:name w:val="FollowedHyperlink"/>
    <w:basedOn w:val="DefaultParagraphFont"/>
    <w:uiPriority w:val="99"/>
    <w:semiHidden/>
    <w:unhideWhenUsed/>
    <w:rsid w:val="00FD79F8"/>
    <w:rPr>
      <w:color w:val="954F72" w:themeColor="followedHyperlink"/>
      <w:u w:val="single"/>
    </w:rPr>
  </w:style>
  <w:style w:type="paragraph" w:styleId="BalloonText">
    <w:name w:val="Balloon Text"/>
    <w:basedOn w:val="Normal"/>
    <w:link w:val="BalloonTextChar"/>
    <w:uiPriority w:val="99"/>
    <w:semiHidden/>
    <w:unhideWhenUsed/>
    <w:rsid w:val="001F4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E8"/>
    <w:rPr>
      <w:rFonts w:ascii="Segoe UI" w:hAnsi="Segoe UI" w:cs="Segoe UI"/>
      <w:sz w:val="18"/>
      <w:szCs w:val="18"/>
    </w:rPr>
  </w:style>
  <w:style w:type="paragraph" w:styleId="EndnoteText">
    <w:name w:val="endnote text"/>
    <w:basedOn w:val="Normal"/>
    <w:link w:val="EndnoteTextChar"/>
    <w:uiPriority w:val="99"/>
    <w:semiHidden/>
    <w:unhideWhenUsed/>
    <w:rsid w:val="00A74F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4FDD"/>
    <w:rPr>
      <w:sz w:val="20"/>
      <w:szCs w:val="20"/>
    </w:rPr>
  </w:style>
  <w:style w:type="character" w:styleId="EndnoteReference">
    <w:name w:val="endnote reference"/>
    <w:basedOn w:val="DefaultParagraphFont"/>
    <w:uiPriority w:val="99"/>
    <w:semiHidden/>
    <w:unhideWhenUsed/>
    <w:rsid w:val="00A74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7821">
      <w:bodyDiv w:val="1"/>
      <w:marLeft w:val="0"/>
      <w:marRight w:val="0"/>
      <w:marTop w:val="0"/>
      <w:marBottom w:val="0"/>
      <w:divBdr>
        <w:top w:val="none" w:sz="0" w:space="0" w:color="auto"/>
        <w:left w:val="none" w:sz="0" w:space="0" w:color="auto"/>
        <w:bottom w:val="none" w:sz="0" w:space="0" w:color="auto"/>
        <w:right w:val="none" w:sz="0" w:space="0" w:color="auto"/>
      </w:divBdr>
    </w:div>
    <w:div w:id="193809778">
      <w:bodyDiv w:val="1"/>
      <w:marLeft w:val="0"/>
      <w:marRight w:val="0"/>
      <w:marTop w:val="0"/>
      <w:marBottom w:val="0"/>
      <w:divBdr>
        <w:top w:val="none" w:sz="0" w:space="0" w:color="auto"/>
        <w:left w:val="none" w:sz="0" w:space="0" w:color="auto"/>
        <w:bottom w:val="none" w:sz="0" w:space="0" w:color="auto"/>
        <w:right w:val="none" w:sz="0" w:space="0" w:color="auto"/>
      </w:divBdr>
    </w:div>
    <w:div w:id="888230523">
      <w:bodyDiv w:val="1"/>
      <w:marLeft w:val="0"/>
      <w:marRight w:val="0"/>
      <w:marTop w:val="0"/>
      <w:marBottom w:val="0"/>
      <w:divBdr>
        <w:top w:val="none" w:sz="0" w:space="0" w:color="auto"/>
        <w:left w:val="none" w:sz="0" w:space="0" w:color="auto"/>
        <w:bottom w:val="none" w:sz="0" w:space="0" w:color="auto"/>
        <w:right w:val="none" w:sz="0" w:space="0" w:color="auto"/>
      </w:divBdr>
    </w:div>
    <w:div w:id="1111164758">
      <w:bodyDiv w:val="1"/>
      <w:marLeft w:val="0"/>
      <w:marRight w:val="0"/>
      <w:marTop w:val="0"/>
      <w:marBottom w:val="0"/>
      <w:divBdr>
        <w:top w:val="none" w:sz="0" w:space="0" w:color="auto"/>
        <w:left w:val="none" w:sz="0" w:space="0" w:color="auto"/>
        <w:bottom w:val="none" w:sz="0" w:space="0" w:color="auto"/>
        <w:right w:val="none" w:sz="0" w:space="0" w:color="auto"/>
      </w:divBdr>
    </w:div>
    <w:div w:id="1123765511">
      <w:bodyDiv w:val="1"/>
      <w:marLeft w:val="0"/>
      <w:marRight w:val="0"/>
      <w:marTop w:val="0"/>
      <w:marBottom w:val="0"/>
      <w:divBdr>
        <w:top w:val="none" w:sz="0" w:space="0" w:color="auto"/>
        <w:left w:val="none" w:sz="0" w:space="0" w:color="auto"/>
        <w:bottom w:val="none" w:sz="0" w:space="0" w:color="auto"/>
        <w:right w:val="none" w:sz="0" w:space="0" w:color="auto"/>
      </w:divBdr>
    </w:div>
    <w:div w:id="1544714489">
      <w:bodyDiv w:val="1"/>
      <w:marLeft w:val="0"/>
      <w:marRight w:val="0"/>
      <w:marTop w:val="0"/>
      <w:marBottom w:val="0"/>
      <w:divBdr>
        <w:top w:val="none" w:sz="0" w:space="0" w:color="auto"/>
        <w:left w:val="none" w:sz="0" w:space="0" w:color="auto"/>
        <w:bottom w:val="none" w:sz="0" w:space="0" w:color="auto"/>
        <w:right w:val="none" w:sz="0" w:space="0" w:color="auto"/>
      </w:divBdr>
    </w:div>
    <w:div w:id="1823740974">
      <w:bodyDiv w:val="1"/>
      <w:marLeft w:val="0"/>
      <w:marRight w:val="0"/>
      <w:marTop w:val="0"/>
      <w:marBottom w:val="0"/>
      <w:divBdr>
        <w:top w:val="none" w:sz="0" w:space="0" w:color="auto"/>
        <w:left w:val="none" w:sz="0" w:space="0" w:color="auto"/>
        <w:bottom w:val="none" w:sz="0" w:space="0" w:color="auto"/>
        <w:right w:val="none" w:sz="0" w:space="0" w:color="auto"/>
      </w:divBdr>
    </w:div>
    <w:div w:id="1845783215">
      <w:bodyDiv w:val="1"/>
      <w:marLeft w:val="0"/>
      <w:marRight w:val="0"/>
      <w:marTop w:val="0"/>
      <w:marBottom w:val="0"/>
      <w:divBdr>
        <w:top w:val="none" w:sz="0" w:space="0" w:color="auto"/>
        <w:left w:val="none" w:sz="0" w:space="0" w:color="auto"/>
        <w:bottom w:val="none" w:sz="0" w:space="0" w:color="auto"/>
        <w:right w:val="none" w:sz="0" w:space="0" w:color="auto"/>
      </w:divBdr>
    </w:div>
    <w:div w:id="18738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scoplc.com/sustainability/taking-action/environment/wwf/sustainable-shopping-basket/creating-a-sustainable-shopping-basket/" TargetMode="External"/><Relationship Id="rId18" Type="http://schemas.openxmlformats.org/officeDocument/2006/relationships/hyperlink" Target="https://www.nfuonline.com/archive?treeid=137544" TargetMode="External"/><Relationship Id="rId26" Type="http://schemas.microsoft.com/office/2011/relationships/people" Target="people.xml"/><Relationship Id="Re1851b562e384ea9"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wwf.org.uk/updates/farming-for-net-zero" TargetMode="External"/><Relationship Id="rId7" Type="http://schemas.openxmlformats.org/officeDocument/2006/relationships/settings" Target="settings.xml"/><Relationship Id="rId12" Type="http://schemas.openxmlformats.org/officeDocument/2006/relationships/hyperlink" Target="mailto:cweir@wwf.org.uk" TargetMode="External"/><Relationship Id="rId17" Type="http://schemas.openxmlformats.org/officeDocument/2006/relationships/hyperlink" Target="https://www.theccc.org.uk/wp-content/uploads/2020/12/Sector-summary-Agriculture-land-use-land-use-change-forestr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wf.org.uk/updates/farming-for-net-zero" TargetMode="External"/><Relationship Id="rId20" Type="http://schemas.openxmlformats.org/officeDocument/2006/relationships/hyperlink" Target="https://www.zelp.co/technol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updates/farming-for-net-zero" TargetMode="External"/><Relationship Id="rId24" Type="http://schemas.openxmlformats.org/officeDocument/2006/relationships/hyperlink" Target="https://www.tescoplc.com/news/2021/tesco-commits-to-net-zero-supply-chain-and-products-by-2050/" TargetMode="External"/><Relationship Id="rId5" Type="http://schemas.openxmlformats.org/officeDocument/2006/relationships/numbering" Target="numbering.xml"/><Relationship Id="rId15" Type="http://schemas.openxmlformats.org/officeDocument/2006/relationships/hyperlink" Target="https://www.wwf.org.uk/sites/default/files/2021-11/WWF-Retailers-Commitment-for-Nature.pdf" TargetMode="External"/><Relationship Id="rId23" Type="http://schemas.openxmlformats.org/officeDocument/2006/relationships/hyperlink" Target="https://mootral.com/carbon/"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033990/net-zero-strategy-bei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f.org.uk/basket-metric" TargetMode="External"/><Relationship Id="rId22" Type="http://schemas.openxmlformats.org/officeDocument/2006/relationships/hyperlink" Target="https://www.dsm.com/corporate/markets/animal-feed/minimizing-methane-from-cattle.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escoplc.com/news/2021/tesco-commits-to-net-zero-supply-chain-and-products-by-2050/" TargetMode="External"/><Relationship Id="rId3" Type="http://schemas.openxmlformats.org/officeDocument/2006/relationships/hyperlink" Target="https://assets.publishing.service.gov.uk/government/uploads/system/uploads/attachment_data/file/1033990/net-zero-strategy-beis.pdf" TargetMode="External"/><Relationship Id="rId7" Type="http://schemas.openxmlformats.org/officeDocument/2006/relationships/hyperlink" Target="https://mootral.com/carbon/" TargetMode="External"/><Relationship Id="rId2" Type="http://schemas.openxmlformats.org/officeDocument/2006/relationships/hyperlink" Target="https://www.nfuonline.com/archive?treeid=137544" TargetMode="External"/><Relationship Id="rId1" Type="http://schemas.openxmlformats.org/officeDocument/2006/relationships/hyperlink" Target="https://www.theccc.org.uk/wp-content/uploads/2020/12/Sector-summary-Agriculture-land-use-land-use-change-forestry.pdf" TargetMode="External"/><Relationship Id="rId6" Type="http://schemas.openxmlformats.org/officeDocument/2006/relationships/hyperlink" Target="https://www.dsm.com/corporate/markets/animal-feed/minimizing-methane-from-cattle.html" TargetMode="External"/><Relationship Id="rId5" Type="http://schemas.openxmlformats.org/officeDocument/2006/relationships/hyperlink" Target="https://www.wwf.org.uk/updates/farming-for-net-zero" TargetMode="External"/><Relationship Id="rId4" Type="http://schemas.openxmlformats.org/officeDocument/2006/relationships/hyperlink" Target="https://www.zelp.co/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1c6f1a-2957-4425-abf7-922f5523865b">
      <UserInfo>
        <DisplayName>Callum Weir</DisplayName>
        <AccountId>1255</AccountId>
        <AccountType/>
      </UserInfo>
      <UserInfo>
        <DisplayName>Simon Aguss</DisplayName>
        <AccountId>211</AccountId>
        <AccountType/>
      </UserInfo>
      <UserInfo>
        <DisplayName>Benedict Dempsey</DisplayName>
        <AccountId>1899</AccountId>
        <AccountType/>
      </UserInfo>
      <UserInfo>
        <DisplayName>Emma E Martin</DisplayName>
        <AccountId>1664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1E485C3E1B8342A40E30439FA75C43" ma:contentTypeVersion="13" ma:contentTypeDescription="Create a new document." ma:contentTypeScope="" ma:versionID="210b66faad501978775d295fa7c563a3">
  <xsd:schema xmlns:xsd="http://www.w3.org/2001/XMLSchema" xmlns:xs="http://www.w3.org/2001/XMLSchema" xmlns:p="http://schemas.microsoft.com/office/2006/metadata/properties" xmlns:ns3="fa1c6f1a-2957-4425-abf7-922f5523865b" xmlns:ns4="3e3d8be2-36ee-447e-af3f-edec12e3784c" targetNamespace="http://schemas.microsoft.com/office/2006/metadata/properties" ma:root="true" ma:fieldsID="8a2a0b9289a09ee8c8e09b6e3ebc40f5" ns3:_="" ns4:_="">
    <xsd:import namespace="fa1c6f1a-2957-4425-abf7-922f5523865b"/>
    <xsd:import namespace="3e3d8be2-36ee-447e-af3f-edec12e378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c6f1a-2957-4425-abf7-922f552386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d8be2-36ee-447e-af3f-edec12e378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BCACE-460F-495F-AD7B-BFBA9EF72EAA}">
  <ds:schemaRefs>
    <ds:schemaRef ds:uri="3e3d8be2-36ee-447e-af3f-edec12e3784c"/>
    <ds:schemaRef ds:uri="http://purl.org/dc/dcmitype/"/>
    <ds:schemaRef ds:uri="http://schemas.microsoft.com/office/infopath/2007/PartnerControls"/>
    <ds:schemaRef ds:uri="http://purl.org/dc/elements/1.1/"/>
    <ds:schemaRef ds:uri="http://schemas.microsoft.com/office/2006/metadata/properties"/>
    <ds:schemaRef ds:uri="fa1c6f1a-2957-4425-abf7-922f5523865b"/>
    <ds:schemaRef ds:uri="http://schemas.openxmlformats.org/package/2006/metadata/core-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303E3FE-E16D-4555-B8AF-93B47010B11B}">
  <ds:schemaRefs>
    <ds:schemaRef ds:uri="http://schemas.openxmlformats.org/officeDocument/2006/bibliography"/>
  </ds:schemaRefs>
</ds:datastoreItem>
</file>

<file path=customXml/itemProps3.xml><?xml version="1.0" encoding="utf-8"?>
<ds:datastoreItem xmlns:ds="http://schemas.openxmlformats.org/officeDocument/2006/customXml" ds:itemID="{390DCFF0-5F00-4046-A084-D523CE2E8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c6f1a-2957-4425-abf7-922f5523865b"/>
    <ds:schemaRef ds:uri="3e3d8be2-36ee-447e-af3f-edec12e37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6C2CA-AD5B-4816-8027-FA93B515C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Links>
    <vt:vector size="12" baseType="variant">
      <vt:variant>
        <vt:i4>6225976</vt:i4>
      </vt:variant>
      <vt:variant>
        <vt:i4>0</vt:i4>
      </vt:variant>
      <vt:variant>
        <vt:i4>0</vt:i4>
      </vt:variant>
      <vt:variant>
        <vt:i4>5</vt:i4>
      </vt:variant>
      <vt:variant>
        <vt:lpwstr>mailto:eemartin@wwf.org.uk</vt:lpwstr>
      </vt:variant>
      <vt:variant>
        <vt:lpwstr/>
      </vt:variant>
      <vt:variant>
        <vt:i4>2818113</vt:i4>
      </vt:variant>
      <vt:variant>
        <vt:i4>0</vt:i4>
      </vt:variant>
      <vt:variant>
        <vt:i4>0</vt:i4>
      </vt:variant>
      <vt:variant>
        <vt:i4>5</vt:i4>
      </vt:variant>
      <vt:variant>
        <vt:lpwstr>mailto:SAguss@wwf.org.uk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 Martin</dc:creator>
  <cp:keywords/>
  <dc:description/>
  <cp:lastModifiedBy>Callum Weir</cp:lastModifiedBy>
  <cp:revision>8</cp:revision>
  <dcterms:created xsi:type="dcterms:W3CDTF">2022-02-11T11:50:00Z</dcterms:created>
  <dcterms:modified xsi:type="dcterms:W3CDTF">2022-02-14T12:37:00Z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0x010100D61E485C3E1B8342A40E30439FA75C43</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y fmtid="{D5CDD505-2E9C-101B-9397-08002B2CF9AE}" pid="11" name="MSIP_Label_bfa3bcc5-af7f-4e3c-8d4c-726a9a6f8de8_Enabled">
    <vt:lpwstr>true</vt:lpwstr>
  </property>
  <property fmtid="{D5CDD505-2E9C-101B-9397-08002B2CF9AE}" pid="12" name="MSIP_Label_bfa3bcc5-af7f-4e3c-8d4c-726a9a6f8de8_SetDate">
    <vt:lpwstr>2022-01-24T18:22:32Z</vt:lpwstr>
  </property>
  <property fmtid="{D5CDD505-2E9C-101B-9397-08002B2CF9AE}" pid="13" name="MSIP_Label_bfa3bcc5-af7f-4e3c-8d4c-726a9a6f8de8_Method">
    <vt:lpwstr>Standard</vt:lpwstr>
  </property>
  <property fmtid="{D5CDD505-2E9C-101B-9397-08002B2CF9AE}" pid="14" name="MSIP_Label_bfa3bcc5-af7f-4e3c-8d4c-726a9a6f8de8_Name">
    <vt:lpwstr>bfa3bcc5-af7f-4e3c-8d4c-726a9a6f8de8</vt:lpwstr>
  </property>
  <property fmtid="{D5CDD505-2E9C-101B-9397-08002B2CF9AE}" pid="15" name="MSIP_Label_bfa3bcc5-af7f-4e3c-8d4c-726a9a6f8de8_SiteId">
    <vt:lpwstr>3928808b-8a46-426b-8f87-051a36bb2f91</vt:lpwstr>
  </property>
  <property fmtid="{D5CDD505-2E9C-101B-9397-08002B2CF9AE}" pid="16" name="MSIP_Label_bfa3bcc5-af7f-4e3c-8d4c-726a9a6f8de8_ActionId">
    <vt:lpwstr>d9577223-f87d-447e-8ad2-ec4dfaea0411</vt:lpwstr>
  </property>
  <property fmtid="{D5CDD505-2E9C-101B-9397-08002B2CF9AE}" pid="17" name="MSIP_Label_bfa3bcc5-af7f-4e3c-8d4c-726a9a6f8de8_ContentBits">
    <vt:lpwstr>0</vt:lpwstr>
  </property>
</Properties>
</file>