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EF439" w14:textId="0917BCFE" w:rsidR="00CA1712" w:rsidRDefault="001F0B38">
      <w:pPr>
        <w:pStyle w:val="Numbered"/>
        <w:widowControl/>
        <w:jc w:val="right"/>
        <w:rPr>
          <w:b/>
        </w:rPr>
      </w:pPr>
      <w:r>
        <w:rPr>
          <w:b/>
        </w:rPr>
        <w:t>DOCUMENT 5</w:t>
      </w:r>
    </w:p>
    <w:p w14:paraId="0CEC06D3" w14:textId="77777777" w:rsidR="00CA1712" w:rsidRDefault="00CA1712">
      <w:pPr>
        <w:pStyle w:val="Numbered"/>
        <w:widowControl/>
      </w:pPr>
      <w:r>
        <w:rPr>
          <w:b/>
        </w:rPr>
        <w:t>DECLARATIONS AND INFORMATION TO BE PROVIDED BY THE TENDERER</w:t>
      </w:r>
    </w:p>
    <w:p w14:paraId="55CE9781" w14:textId="77777777" w:rsidR="00E66D86" w:rsidRPr="00E66D86" w:rsidRDefault="00E66D86" w:rsidP="002B6384">
      <w:pPr>
        <w:widowControl/>
        <w:suppressAutoHyphens/>
        <w:overflowPunct/>
        <w:autoSpaceDE/>
        <w:adjustRightInd/>
        <w:jc w:val="both"/>
        <w:rPr>
          <w:rFonts w:eastAsia="Arial" w:cs="Arial"/>
          <w:b/>
          <w:color w:val="000000"/>
          <w:szCs w:val="20"/>
        </w:rPr>
      </w:pPr>
      <w:r w:rsidRPr="00E66D86">
        <w:rPr>
          <w:rFonts w:eastAsia="Arial" w:cs="Arial"/>
          <w:b/>
          <w:color w:val="000000"/>
          <w:szCs w:val="20"/>
        </w:rPr>
        <w:t>1</w:t>
      </w:r>
      <w:r w:rsidRPr="00E66D86">
        <w:rPr>
          <w:rFonts w:eastAsia="Arial" w:cs="Arial"/>
          <w:b/>
          <w:color w:val="000000"/>
          <w:szCs w:val="20"/>
        </w:rPr>
        <w:tab/>
        <w:t>Grounds for mandatory exclusion</w:t>
      </w:r>
    </w:p>
    <w:p w14:paraId="71971B4F" w14:textId="77777777" w:rsidR="00E66D86" w:rsidRDefault="00E66D86" w:rsidP="002B6384">
      <w:pPr>
        <w:widowControl/>
        <w:suppressAutoHyphens/>
        <w:overflowPunct/>
        <w:autoSpaceDE/>
        <w:adjustRightInd/>
        <w:jc w:val="both"/>
        <w:rPr>
          <w:rFonts w:eastAsia="Arial" w:cs="Arial"/>
          <w:color w:val="000000"/>
          <w:szCs w:val="20"/>
        </w:rPr>
      </w:pPr>
    </w:p>
    <w:p w14:paraId="4CFF91AC" w14:textId="0B952E57" w:rsidR="002B6384" w:rsidRPr="002B6384" w:rsidRDefault="002B6384" w:rsidP="002B6384">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w:t>
      </w:r>
      <w:r w:rsidR="00253BD9" w:rsidRPr="002B6384">
        <w:rPr>
          <w:rFonts w:eastAsia="Arial" w:cs="Arial"/>
          <w:color w:val="000000"/>
          <w:szCs w:val="20"/>
        </w:rPr>
        <w:t>e.g.,</w:t>
      </w:r>
      <w:r w:rsidRPr="002B6384">
        <w:rPr>
          <w:rFonts w:eastAsia="Arial" w:cs="Arial"/>
          <w:color w:val="000000"/>
          <w:szCs w:val="20"/>
        </w:rPr>
        <w:t xml:space="preserve"> only minor amounts involved). </w:t>
      </w:r>
    </w:p>
    <w:p w14:paraId="03844396" w14:textId="77777777" w:rsidR="002B6384" w:rsidRPr="002B6384" w:rsidRDefault="002B6384" w:rsidP="002B6384">
      <w:pPr>
        <w:widowControl/>
        <w:suppressAutoHyphens/>
        <w:overflowPunct/>
        <w:autoSpaceDE/>
        <w:adjustRightInd/>
        <w:jc w:val="both"/>
        <w:rPr>
          <w:rFonts w:ascii="Calibri" w:eastAsia="Calibri" w:hAnsi="Calibri" w:cs="Calibri"/>
          <w:color w:val="000000"/>
          <w:szCs w:val="20"/>
        </w:rPr>
      </w:pPr>
    </w:p>
    <w:p w14:paraId="04218BA4" w14:textId="77777777" w:rsidR="00E65535" w:rsidRDefault="00E65535" w:rsidP="002B6384">
      <w:pPr>
        <w:widowControl/>
        <w:suppressAutoHyphens/>
        <w:overflowPunct/>
        <w:autoSpaceDE/>
        <w:adjustRightInd/>
        <w:jc w:val="both"/>
        <w:rPr>
          <w:rFonts w:eastAsia="Arial" w:cs="Arial"/>
          <w:color w:val="000000"/>
          <w:szCs w:val="20"/>
        </w:rPr>
      </w:pPr>
      <w:r w:rsidRPr="00E65535">
        <w:rPr>
          <w:rFonts w:eastAsia="Arial" w:cs="Arial"/>
          <w:color w:val="000000"/>
          <w:szCs w:val="20"/>
        </w:rPr>
        <w:t>Please answer the following questions in full. Note that every organisation that is being relied on to meet the selection must complete and submit the self-declaration.</w:t>
      </w:r>
    </w:p>
    <w:p w14:paraId="15F6C442" w14:textId="77777777" w:rsidR="00E65535" w:rsidRDefault="00E65535" w:rsidP="002B6384">
      <w:pPr>
        <w:widowControl/>
        <w:suppressAutoHyphens/>
        <w:overflowPunct/>
        <w:autoSpaceDE/>
        <w:adjustRightInd/>
        <w:jc w:val="both"/>
        <w:rPr>
          <w:rFonts w:eastAsia="Arial" w:cs="Arial"/>
          <w:color w:val="000000"/>
          <w:szCs w:val="20"/>
        </w:rPr>
      </w:pPr>
    </w:p>
    <w:tbl>
      <w:tblPr>
        <w:tblStyle w:val="TableGrid1"/>
        <w:tblW w:w="9356" w:type="dxa"/>
        <w:tblLayout w:type="fixed"/>
        <w:tblLook w:val="0420" w:firstRow="1" w:lastRow="0" w:firstColumn="0" w:lastColumn="0" w:noHBand="0" w:noVBand="1"/>
      </w:tblPr>
      <w:tblGrid>
        <w:gridCol w:w="1364"/>
        <w:gridCol w:w="4444"/>
        <w:gridCol w:w="3548"/>
      </w:tblGrid>
      <w:tr w:rsidR="00E65535" w14:paraId="251C8502" w14:textId="77777777" w:rsidTr="00BE4103">
        <w:trPr>
          <w:trHeight w:val="500"/>
        </w:trPr>
        <w:tc>
          <w:tcPr>
            <w:tcW w:w="1364" w:type="dxa"/>
            <w:shd w:val="clear" w:color="auto" w:fill="CCFFFF"/>
          </w:tcPr>
          <w:p w14:paraId="36D3DBDD" w14:textId="77777777" w:rsidR="00E65535" w:rsidRDefault="00E65535" w:rsidP="005D5770">
            <w:pPr>
              <w:pStyle w:val="Normal1"/>
              <w:spacing w:before="100"/>
              <w:jc w:val="both"/>
            </w:pPr>
            <w:r>
              <w:rPr>
                <w:rFonts w:ascii="Arial" w:eastAsia="Arial" w:hAnsi="Arial" w:cs="Arial"/>
                <w:sz w:val="22"/>
                <w:szCs w:val="22"/>
              </w:rPr>
              <w:t xml:space="preserve"> 2</w:t>
            </w:r>
          </w:p>
        </w:tc>
        <w:tc>
          <w:tcPr>
            <w:tcW w:w="7992" w:type="dxa"/>
            <w:gridSpan w:val="2"/>
            <w:shd w:val="clear" w:color="auto" w:fill="CCFFFF"/>
          </w:tcPr>
          <w:p w14:paraId="78A6767D" w14:textId="77777777" w:rsidR="00E65535" w:rsidRDefault="00E65535" w:rsidP="005D5770">
            <w:pPr>
              <w:pStyle w:val="Normal1"/>
              <w:spacing w:before="100"/>
              <w:jc w:val="both"/>
            </w:pPr>
            <w:r>
              <w:rPr>
                <w:rFonts w:ascii="Arial" w:eastAsia="Arial" w:hAnsi="Arial" w:cs="Arial"/>
                <w:sz w:val="22"/>
                <w:szCs w:val="22"/>
              </w:rPr>
              <w:t>Grounds for mandatory exclusion</w:t>
            </w:r>
          </w:p>
        </w:tc>
      </w:tr>
      <w:tr w:rsidR="00E65535" w14:paraId="09D48867" w14:textId="77777777" w:rsidTr="00BE4103">
        <w:trPr>
          <w:trHeight w:val="40"/>
        </w:trPr>
        <w:tc>
          <w:tcPr>
            <w:tcW w:w="1364" w:type="dxa"/>
            <w:shd w:val="clear" w:color="auto" w:fill="CCFFFF"/>
          </w:tcPr>
          <w:p w14:paraId="52277145" w14:textId="77777777" w:rsidR="00E65535" w:rsidRDefault="00E65535" w:rsidP="005D5770">
            <w:pPr>
              <w:pStyle w:val="Normal1"/>
              <w:spacing w:before="100"/>
              <w:ind w:right="306"/>
              <w:jc w:val="both"/>
            </w:pPr>
            <w:r>
              <w:rPr>
                <w:rFonts w:ascii="Arial" w:eastAsia="Arial" w:hAnsi="Arial" w:cs="Arial"/>
                <w:sz w:val="20"/>
                <w:szCs w:val="20"/>
              </w:rPr>
              <w:t>Question number</w:t>
            </w:r>
          </w:p>
        </w:tc>
        <w:tc>
          <w:tcPr>
            <w:tcW w:w="4444" w:type="dxa"/>
            <w:shd w:val="clear" w:color="auto" w:fill="CCFFFF"/>
          </w:tcPr>
          <w:p w14:paraId="4E315236" w14:textId="77777777" w:rsidR="00E65535" w:rsidRDefault="00E65535" w:rsidP="005D5770">
            <w:pPr>
              <w:pStyle w:val="Normal1"/>
              <w:spacing w:before="100"/>
              <w:ind w:right="306"/>
              <w:jc w:val="both"/>
            </w:pPr>
            <w:r>
              <w:rPr>
                <w:rFonts w:ascii="Arial" w:eastAsia="Arial" w:hAnsi="Arial" w:cs="Arial"/>
                <w:sz w:val="20"/>
                <w:szCs w:val="20"/>
              </w:rPr>
              <w:t>Question</w:t>
            </w:r>
          </w:p>
        </w:tc>
        <w:tc>
          <w:tcPr>
            <w:tcW w:w="3548" w:type="dxa"/>
            <w:shd w:val="clear" w:color="auto" w:fill="CCFFFF"/>
          </w:tcPr>
          <w:p w14:paraId="552BBBE8" w14:textId="77777777" w:rsidR="00E65535" w:rsidRDefault="00E65535" w:rsidP="005D5770">
            <w:pPr>
              <w:pStyle w:val="Normal1"/>
              <w:spacing w:before="100"/>
              <w:jc w:val="both"/>
            </w:pPr>
            <w:r>
              <w:rPr>
                <w:rFonts w:ascii="Arial" w:eastAsia="Arial" w:hAnsi="Arial" w:cs="Arial"/>
                <w:sz w:val="20"/>
                <w:szCs w:val="20"/>
              </w:rPr>
              <w:t>Response</w:t>
            </w:r>
          </w:p>
        </w:tc>
      </w:tr>
      <w:tr w:rsidR="00E65535" w14:paraId="07ACE79A" w14:textId="77777777" w:rsidTr="00BE4103">
        <w:trPr>
          <w:trHeight w:val="1340"/>
        </w:trPr>
        <w:tc>
          <w:tcPr>
            <w:tcW w:w="1364" w:type="dxa"/>
          </w:tcPr>
          <w:p w14:paraId="39819815" w14:textId="77777777" w:rsidR="00E65535" w:rsidRDefault="00E65535" w:rsidP="005D5770">
            <w:pPr>
              <w:pStyle w:val="Normal1"/>
              <w:spacing w:before="100"/>
              <w:jc w:val="both"/>
            </w:pPr>
            <w:r>
              <w:rPr>
                <w:rFonts w:ascii="Arial" w:eastAsia="Arial" w:hAnsi="Arial" w:cs="Arial"/>
                <w:sz w:val="22"/>
                <w:szCs w:val="22"/>
              </w:rPr>
              <w:t>2.1(a)</w:t>
            </w:r>
          </w:p>
        </w:tc>
        <w:tc>
          <w:tcPr>
            <w:tcW w:w="7992" w:type="dxa"/>
            <w:gridSpan w:val="2"/>
          </w:tcPr>
          <w:p w14:paraId="3BB42E1A" w14:textId="77777777" w:rsidR="00E65535" w:rsidRDefault="00E65535" w:rsidP="005D5770">
            <w:pPr>
              <w:pStyle w:val="Normal1"/>
              <w:jc w:val="both"/>
            </w:pPr>
            <w:r>
              <w:rPr>
                <w:rFonts w:ascii="Arial" w:eastAsia="Arial" w:hAnsi="Arial" w:cs="Arial"/>
                <w:b/>
                <w:sz w:val="22"/>
                <w:szCs w:val="22"/>
              </w:rPr>
              <w:t xml:space="preserve">Regulations 57(1) and (2) </w:t>
            </w:r>
          </w:p>
          <w:p w14:paraId="0A59786F" w14:textId="77777777" w:rsidR="00E65535" w:rsidRDefault="00E65535" w:rsidP="005D5770">
            <w:pPr>
              <w:pStyle w:val="Normal1"/>
              <w:jc w:val="both"/>
            </w:pPr>
            <w:r>
              <w:rPr>
                <w:rFonts w:ascii="Arial" w:eastAsia="Arial" w:hAnsi="Arial" w:cs="Arial"/>
                <w:sz w:val="22"/>
                <w:szCs w:val="22"/>
              </w:rPr>
              <w:t xml:space="preserve">The detailed grounds for mandatory exclusion of an organisation are set out on this </w:t>
            </w:r>
            <w:hyperlink r:id="rId14" w:history="1">
              <w:r w:rsidRPr="00105AD3">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256DFDC3" w14:textId="77777777" w:rsidR="00E65535" w:rsidRDefault="00E65535" w:rsidP="005D5770">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5"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E65535" w14:paraId="07E1D2D9" w14:textId="77777777" w:rsidTr="00BE4103">
        <w:tc>
          <w:tcPr>
            <w:tcW w:w="1364" w:type="dxa"/>
          </w:tcPr>
          <w:p w14:paraId="0F3DB68C" w14:textId="77777777" w:rsidR="00E65535" w:rsidRDefault="00E65535" w:rsidP="005D5770">
            <w:pPr>
              <w:pStyle w:val="Normal1"/>
              <w:tabs>
                <w:tab w:val="left" w:pos="0"/>
              </w:tabs>
              <w:spacing w:before="100"/>
              <w:jc w:val="both"/>
            </w:pPr>
          </w:p>
        </w:tc>
        <w:tc>
          <w:tcPr>
            <w:tcW w:w="4444" w:type="dxa"/>
          </w:tcPr>
          <w:p w14:paraId="4D90C3CB" w14:textId="77777777" w:rsidR="00E65535" w:rsidRDefault="00E65535" w:rsidP="005D5770">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14:paraId="45B41FA8" w14:textId="77777777" w:rsidR="00E65535" w:rsidRDefault="00E65535" w:rsidP="005D5770">
            <w:pPr>
              <w:pStyle w:val="Normal1"/>
              <w:jc w:val="both"/>
            </w:pPr>
            <w:bookmarkStart w:id="0" w:name="_17dp8vu" w:colFirst="0" w:colLast="0"/>
            <w:bookmarkEnd w:id="0"/>
            <w:r>
              <w:rPr>
                <w:rFonts w:ascii="Arial" w:eastAsia="Arial" w:hAnsi="Arial" w:cs="Arial"/>
                <w:sz w:val="22"/>
                <w:szCs w:val="22"/>
              </w:rPr>
              <w:t xml:space="preserve">Yes </w:t>
            </w:r>
            <w:r>
              <w:rPr>
                <w:rFonts w:ascii="Segoe UI Symbol" w:eastAsia="Menlo Regular" w:hAnsi="Segoe UI Symbol" w:cs="Segoe UI Symbol"/>
                <w:sz w:val="22"/>
                <w:szCs w:val="22"/>
              </w:rPr>
              <w:t>☐</w:t>
            </w:r>
          </w:p>
          <w:p w14:paraId="2A2F52DD" w14:textId="77777777" w:rsidR="00E65535" w:rsidRDefault="00E65535" w:rsidP="005D5770">
            <w:pPr>
              <w:pStyle w:val="Normal1"/>
              <w:jc w:val="both"/>
            </w:pPr>
            <w:bookmarkStart w:id="1" w:name="_3rdcrjn" w:colFirst="0" w:colLast="0"/>
            <w:bookmarkEnd w:id="1"/>
            <w:r>
              <w:rPr>
                <w:rFonts w:ascii="Arial" w:eastAsia="Arial" w:hAnsi="Arial" w:cs="Arial"/>
                <w:sz w:val="22"/>
                <w:szCs w:val="22"/>
              </w:rPr>
              <w:t xml:space="preserve">No   </w:t>
            </w:r>
            <w:r>
              <w:rPr>
                <w:rFonts w:ascii="Segoe UI Symbol" w:eastAsia="Arial" w:hAnsi="Segoe UI Symbol" w:cs="Segoe UI Symbol"/>
                <w:sz w:val="22"/>
                <w:szCs w:val="22"/>
              </w:rPr>
              <w:t>☐</w:t>
            </w:r>
          </w:p>
          <w:p w14:paraId="748AB229" w14:textId="29D34214" w:rsidR="00E65535" w:rsidRDefault="00E65535" w:rsidP="005D5770">
            <w:pPr>
              <w:pStyle w:val="Normal1"/>
              <w:jc w:val="both"/>
            </w:pPr>
            <w:r>
              <w:rPr>
                <w:rFonts w:ascii="Arial" w:eastAsia="Arial" w:hAnsi="Arial" w:cs="Arial"/>
                <w:sz w:val="20"/>
                <w:szCs w:val="20"/>
              </w:rPr>
              <w:t xml:space="preserve">If </w:t>
            </w:r>
            <w:r w:rsidR="00463E9A">
              <w:rPr>
                <w:rFonts w:ascii="Arial" w:eastAsia="Arial" w:hAnsi="Arial" w:cs="Arial"/>
                <w:sz w:val="20"/>
                <w:szCs w:val="20"/>
              </w:rPr>
              <w:t>yes,</w:t>
            </w:r>
            <w:r>
              <w:rPr>
                <w:rFonts w:ascii="Arial" w:eastAsia="Arial" w:hAnsi="Arial" w:cs="Arial"/>
                <w:sz w:val="20"/>
                <w:szCs w:val="20"/>
              </w:rPr>
              <w:t xml:space="preserve"> please provide details at 2.1(b)</w:t>
            </w:r>
          </w:p>
        </w:tc>
      </w:tr>
      <w:tr w:rsidR="00E65535" w14:paraId="3F955C51" w14:textId="77777777" w:rsidTr="00BE4103">
        <w:tc>
          <w:tcPr>
            <w:tcW w:w="1364" w:type="dxa"/>
          </w:tcPr>
          <w:p w14:paraId="7D627D5C" w14:textId="77777777" w:rsidR="00E65535" w:rsidRDefault="00E65535" w:rsidP="005D5770">
            <w:pPr>
              <w:pStyle w:val="Normal1"/>
              <w:tabs>
                <w:tab w:val="left" w:pos="743"/>
              </w:tabs>
              <w:spacing w:before="100"/>
              <w:jc w:val="both"/>
            </w:pPr>
          </w:p>
        </w:tc>
        <w:tc>
          <w:tcPr>
            <w:tcW w:w="4444" w:type="dxa"/>
          </w:tcPr>
          <w:p w14:paraId="46702AE8" w14:textId="77777777" w:rsidR="00E65535" w:rsidRDefault="00E65535" w:rsidP="005D5770">
            <w:pPr>
              <w:pStyle w:val="Normal1"/>
              <w:tabs>
                <w:tab w:val="left" w:pos="743"/>
              </w:tabs>
              <w:spacing w:before="100"/>
              <w:jc w:val="both"/>
            </w:pPr>
            <w:r>
              <w:rPr>
                <w:rFonts w:ascii="Arial" w:eastAsia="Arial" w:hAnsi="Arial" w:cs="Arial"/>
                <w:sz w:val="22"/>
                <w:szCs w:val="22"/>
              </w:rPr>
              <w:t xml:space="preserve">Corruption.  </w:t>
            </w:r>
          </w:p>
        </w:tc>
        <w:tc>
          <w:tcPr>
            <w:tcW w:w="3548" w:type="dxa"/>
          </w:tcPr>
          <w:p w14:paraId="582AE31E" w14:textId="77777777" w:rsidR="00E65535" w:rsidRDefault="00E65535" w:rsidP="005D5770">
            <w:pPr>
              <w:pStyle w:val="Normal1"/>
              <w:jc w:val="both"/>
            </w:pPr>
            <w:bookmarkStart w:id="2" w:name="_26in1rg" w:colFirst="0" w:colLast="0"/>
            <w:bookmarkEnd w:id="2"/>
            <w:r>
              <w:rPr>
                <w:rFonts w:ascii="Arial" w:eastAsia="Arial" w:hAnsi="Arial" w:cs="Arial"/>
                <w:sz w:val="22"/>
                <w:szCs w:val="22"/>
              </w:rPr>
              <w:t xml:space="preserve">Yes </w:t>
            </w:r>
            <w:r>
              <w:rPr>
                <w:rFonts w:ascii="Segoe UI Symbol" w:eastAsia="Menlo Regular" w:hAnsi="Segoe UI Symbol" w:cs="Segoe UI Symbol"/>
                <w:sz w:val="22"/>
                <w:szCs w:val="22"/>
              </w:rPr>
              <w:t>☐</w:t>
            </w:r>
          </w:p>
          <w:p w14:paraId="0057D1C4" w14:textId="77777777" w:rsidR="00E65535" w:rsidRDefault="00E65535" w:rsidP="005D5770">
            <w:pPr>
              <w:pStyle w:val="Normal1"/>
              <w:jc w:val="both"/>
            </w:pPr>
            <w:bookmarkStart w:id="3" w:name="_lnxbz9" w:colFirst="0" w:colLast="0"/>
            <w:bookmarkEnd w:id="3"/>
            <w:r>
              <w:rPr>
                <w:rFonts w:ascii="Arial" w:eastAsia="Arial" w:hAnsi="Arial" w:cs="Arial"/>
                <w:sz w:val="22"/>
                <w:szCs w:val="22"/>
              </w:rPr>
              <w:t xml:space="preserve">No   </w:t>
            </w:r>
            <w:r>
              <w:rPr>
                <w:rFonts w:ascii="Segoe UI Symbol" w:eastAsia="Menlo Regular" w:hAnsi="Segoe UI Symbol" w:cs="Segoe UI Symbol"/>
                <w:sz w:val="22"/>
                <w:szCs w:val="22"/>
              </w:rPr>
              <w:t>☐</w:t>
            </w:r>
          </w:p>
          <w:p w14:paraId="4416F3D7" w14:textId="4C70CA0A" w:rsidR="00E65535" w:rsidRDefault="00E65535" w:rsidP="005D5770">
            <w:pPr>
              <w:pStyle w:val="Normal1"/>
              <w:jc w:val="both"/>
            </w:pPr>
            <w:r>
              <w:rPr>
                <w:rFonts w:ascii="Arial" w:eastAsia="Arial" w:hAnsi="Arial" w:cs="Arial"/>
                <w:sz w:val="20"/>
                <w:szCs w:val="20"/>
              </w:rPr>
              <w:t xml:space="preserve">If </w:t>
            </w:r>
            <w:r w:rsidR="00463E9A">
              <w:rPr>
                <w:rFonts w:ascii="Arial" w:eastAsia="Arial" w:hAnsi="Arial" w:cs="Arial"/>
                <w:sz w:val="20"/>
                <w:szCs w:val="20"/>
              </w:rPr>
              <w:t>yes,</w:t>
            </w:r>
            <w:r>
              <w:rPr>
                <w:rFonts w:ascii="Arial" w:eastAsia="Arial" w:hAnsi="Arial" w:cs="Arial"/>
                <w:sz w:val="20"/>
                <w:szCs w:val="20"/>
              </w:rPr>
              <w:t xml:space="preserve"> please provide details at 2.1(b)</w:t>
            </w:r>
          </w:p>
        </w:tc>
      </w:tr>
      <w:tr w:rsidR="00E65535" w14:paraId="2505B6C2" w14:textId="77777777" w:rsidTr="00BE4103">
        <w:trPr>
          <w:trHeight w:val="240"/>
        </w:trPr>
        <w:tc>
          <w:tcPr>
            <w:tcW w:w="1364" w:type="dxa"/>
          </w:tcPr>
          <w:p w14:paraId="60037627" w14:textId="77777777" w:rsidR="00E65535" w:rsidRDefault="00E65535" w:rsidP="005D5770">
            <w:pPr>
              <w:pStyle w:val="Normal1"/>
              <w:tabs>
                <w:tab w:val="left" w:pos="34"/>
              </w:tabs>
              <w:spacing w:before="100"/>
              <w:jc w:val="both"/>
            </w:pPr>
          </w:p>
        </w:tc>
        <w:tc>
          <w:tcPr>
            <w:tcW w:w="4444" w:type="dxa"/>
          </w:tcPr>
          <w:p w14:paraId="7FD89121" w14:textId="77777777" w:rsidR="00E65535" w:rsidRDefault="00E65535" w:rsidP="005D5770">
            <w:pPr>
              <w:pStyle w:val="Normal1"/>
              <w:tabs>
                <w:tab w:val="left" w:pos="34"/>
              </w:tabs>
              <w:spacing w:before="100"/>
              <w:jc w:val="both"/>
            </w:pPr>
            <w:r>
              <w:rPr>
                <w:rFonts w:ascii="Arial" w:eastAsia="Arial" w:hAnsi="Arial" w:cs="Arial"/>
                <w:sz w:val="22"/>
                <w:szCs w:val="22"/>
              </w:rPr>
              <w:t xml:space="preserve">Fraud. </w:t>
            </w:r>
          </w:p>
        </w:tc>
        <w:tc>
          <w:tcPr>
            <w:tcW w:w="3548" w:type="dxa"/>
          </w:tcPr>
          <w:p w14:paraId="32448C76" w14:textId="77777777" w:rsidR="00E65535" w:rsidRDefault="00E65535" w:rsidP="005D5770">
            <w:pPr>
              <w:pStyle w:val="Normal1"/>
              <w:jc w:val="both"/>
            </w:pPr>
            <w:bookmarkStart w:id="4" w:name="_35nkun2" w:colFirst="0" w:colLast="0"/>
            <w:bookmarkEnd w:id="4"/>
            <w:r>
              <w:rPr>
                <w:rFonts w:ascii="Arial" w:eastAsia="Arial" w:hAnsi="Arial" w:cs="Arial"/>
                <w:sz w:val="22"/>
                <w:szCs w:val="22"/>
              </w:rPr>
              <w:t xml:space="preserve">Yes </w:t>
            </w:r>
            <w:r>
              <w:rPr>
                <w:rFonts w:ascii="Segoe UI Symbol" w:eastAsia="Menlo Regular" w:hAnsi="Segoe UI Symbol" w:cs="Segoe UI Symbol"/>
                <w:sz w:val="22"/>
                <w:szCs w:val="22"/>
              </w:rPr>
              <w:t>☐</w:t>
            </w:r>
          </w:p>
          <w:p w14:paraId="0ACD4CE2" w14:textId="77777777" w:rsidR="00E65535" w:rsidRDefault="00E65535" w:rsidP="005D5770">
            <w:pPr>
              <w:pStyle w:val="Normal1"/>
              <w:jc w:val="both"/>
            </w:pPr>
            <w:bookmarkStart w:id="5" w:name="_1ksv4uv" w:colFirst="0" w:colLast="0"/>
            <w:bookmarkEnd w:id="5"/>
            <w:r>
              <w:rPr>
                <w:rFonts w:ascii="Arial" w:eastAsia="Arial" w:hAnsi="Arial" w:cs="Arial"/>
                <w:sz w:val="22"/>
                <w:szCs w:val="22"/>
              </w:rPr>
              <w:t xml:space="preserve">No   </w:t>
            </w:r>
            <w:r>
              <w:rPr>
                <w:rFonts w:ascii="Segoe UI Symbol" w:eastAsia="Menlo Regular" w:hAnsi="Segoe UI Symbol" w:cs="Segoe UI Symbol"/>
                <w:sz w:val="22"/>
                <w:szCs w:val="22"/>
              </w:rPr>
              <w:t>☐</w:t>
            </w:r>
          </w:p>
          <w:p w14:paraId="010B2E8E" w14:textId="67E284AF" w:rsidR="00E65535" w:rsidRDefault="00E65535" w:rsidP="005D5770">
            <w:pPr>
              <w:pStyle w:val="Normal1"/>
              <w:jc w:val="both"/>
            </w:pPr>
            <w:r>
              <w:rPr>
                <w:rFonts w:ascii="Arial" w:eastAsia="Arial" w:hAnsi="Arial" w:cs="Arial"/>
                <w:sz w:val="20"/>
                <w:szCs w:val="20"/>
              </w:rPr>
              <w:t xml:space="preserve">If </w:t>
            </w:r>
            <w:r w:rsidR="00463E9A">
              <w:rPr>
                <w:rFonts w:ascii="Arial" w:eastAsia="Arial" w:hAnsi="Arial" w:cs="Arial"/>
                <w:sz w:val="20"/>
                <w:szCs w:val="20"/>
              </w:rPr>
              <w:t>y</w:t>
            </w:r>
            <w:r>
              <w:rPr>
                <w:rFonts w:ascii="Arial" w:eastAsia="Arial" w:hAnsi="Arial" w:cs="Arial"/>
                <w:sz w:val="20"/>
                <w:szCs w:val="20"/>
              </w:rPr>
              <w:t>es</w:t>
            </w:r>
            <w:r w:rsidR="00463E9A">
              <w:rPr>
                <w:rFonts w:ascii="Arial" w:eastAsia="Arial" w:hAnsi="Arial" w:cs="Arial"/>
                <w:sz w:val="20"/>
                <w:szCs w:val="20"/>
              </w:rPr>
              <w:t>,</w:t>
            </w:r>
            <w:r>
              <w:rPr>
                <w:rFonts w:ascii="Arial" w:eastAsia="Arial" w:hAnsi="Arial" w:cs="Arial"/>
                <w:sz w:val="20"/>
                <w:szCs w:val="20"/>
              </w:rPr>
              <w:t xml:space="preserve"> please provide details at 2.1(b)</w:t>
            </w:r>
          </w:p>
        </w:tc>
      </w:tr>
      <w:tr w:rsidR="00E65535" w14:paraId="6BCEA9C9" w14:textId="77777777" w:rsidTr="00BE4103">
        <w:tc>
          <w:tcPr>
            <w:tcW w:w="1364" w:type="dxa"/>
          </w:tcPr>
          <w:p w14:paraId="6740FAA8" w14:textId="77777777" w:rsidR="00E65535" w:rsidRDefault="00E65535" w:rsidP="005D5770">
            <w:pPr>
              <w:pStyle w:val="Normal1"/>
              <w:spacing w:before="100"/>
              <w:jc w:val="both"/>
            </w:pPr>
          </w:p>
        </w:tc>
        <w:tc>
          <w:tcPr>
            <w:tcW w:w="4444" w:type="dxa"/>
          </w:tcPr>
          <w:p w14:paraId="42DCDDA1" w14:textId="77777777" w:rsidR="00E65535" w:rsidRDefault="00E65535" w:rsidP="005D5770">
            <w:pPr>
              <w:pStyle w:val="Normal1"/>
              <w:spacing w:before="100"/>
              <w:jc w:val="both"/>
            </w:pPr>
            <w:r>
              <w:rPr>
                <w:rFonts w:ascii="Arial" w:eastAsia="Arial" w:hAnsi="Arial" w:cs="Arial"/>
                <w:sz w:val="22"/>
                <w:szCs w:val="22"/>
              </w:rPr>
              <w:t>Terrorist offences or offences linked to terrorist activities</w:t>
            </w:r>
          </w:p>
        </w:tc>
        <w:tc>
          <w:tcPr>
            <w:tcW w:w="3548" w:type="dxa"/>
          </w:tcPr>
          <w:p w14:paraId="2E2F3C83" w14:textId="77777777" w:rsidR="00E65535" w:rsidRDefault="00E65535" w:rsidP="005D5770">
            <w:pPr>
              <w:pStyle w:val="Normal1"/>
              <w:jc w:val="both"/>
            </w:pPr>
            <w:bookmarkStart w:id="6" w:name="_44sinio" w:colFirst="0" w:colLast="0"/>
            <w:bookmarkEnd w:id="6"/>
            <w:r>
              <w:rPr>
                <w:rFonts w:ascii="Arial" w:eastAsia="Arial" w:hAnsi="Arial" w:cs="Arial"/>
                <w:sz w:val="22"/>
                <w:szCs w:val="22"/>
              </w:rPr>
              <w:t xml:space="preserve">Yes </w:t>
            </w:r>
            <w:r>
              <w:rPr>
                <w:rFonts w:ascii="Segoe UI Symbol" w:eastAsia="Menlo Regular" w:hAnsi="Segoe UI Symbol" w:cs="Segoe UI Symbol"/>
                <w:sz w:val="22"/>
                <w:szCs w:val="22"/>
              </w:rPr>
              <w:t>☐</w:t>
            </w:r>
          </w:p>
          <w:p w14:paraId="65312AF4" w14:textId="77777777" w:rsidR="00E65535" w:rsidRDefault="00E65535" w:rsidP="005D5770">
            <w:pPr>
              <w:pStyle w:val="Normal1"/>
              <w:jc w:val="both"/>
            </w:pPr>
            <w:bookmarkStart w:id="7" w:name="_2jxsxqh" w:colFirst="0" w:colLast="0"/>
            <w:bookmarkEnd w:id="7"/>
            <w:r>
              <w:rPr>
                <w:rFonts w:ascii="Arial" w:eastAsia="Arial" w:hAnsi="Arial" w:cs="Arial"/>
                <w:sz w:val="22"/>
                <w:szCs w:val="22"/>
              </w:rPr>
              <w:t xml:space="preserve">No   </w:t>
            </w:r>
            <w:r>
              <w:rPr>
                <w:rFonts w:ascii="Segoe UI Symbol" w:eastAsia="Menlo Regular" w:hAnsi="Segoe UI Symbol" w:cs="Segoe UI Symbol"/>
                <w:sz w:val="22"/>
                <w:szCs w:val="22"/>
              </w:rPr>
              <w:t>☐</w:t>
            </w:r>
          </w:p>
          <w:p w14:paraId="2A49C9C7" w14:textId="0C632832" w:rsidR="00E65535" w:rsidRDefault="00E65535" w:rsidP="005D5770">
            <w:pPr>
              <w:pStyle w:val="Normal1"/>
              <w:jc w:val="both"/>
            </w:pPr>
            <w:r>
              <w:rPr>
                <w:rFonts w:ascii="Arial" w:eastAsia="Arial" w:hAnsi="Arial" w:cs="Arial"/>
                <w:sz w:val="20"/>
                <w:szCs w:val="20"/>
              </w:rPr>
              <w:t xml:space="preserve">If </w:t>
            </w:r>
            <w:r w:rsidR="00463E9A">
              <w:rPr>
                <w:rFonts w:ascii="Arial" w:eastAsia="Arial" w:hAnsi="Arial" w:cs="Arial"/>
                <w:sz w:val="20"/>
                <w:szCs w:val="20"/>
              </w:rPr>
              <w:t>y</w:t>
            </w:r>
            <w:r>
              <w:rPr>
                <w:rFonts w:ascii="Arial" w:eastAsia="Arial" w:hAnsi="Arial" w:cs="Arial"/>
                <w:sz w:val="20"/>
                <w:szCs w:val="20"/>
              </w:rPr>
              <w:t>es</w:t>
            </w:r>
            <w:r w:rsidR="00463E9A">
              <w:rPr>
                <w:rFonts w:ascii="Arial" w:eastAsia="Arial" w:hAnsi="Arial" w:cs="Arial"/>
                <w:sz w:val="20"/>
                <w:szCs w:val="20"/>
              </w:rPr>
              <w:t>,</w:t>
            </w:r>
            <w:r>
              <w:rPr>
                <w:rFonts w:ascii="Arial" w:eastAsia="Arial" w:hAnsi="Arial" w:cs="Arial"/>
                <w:sz w:val="20"/>
                <w:szCs w:val="20"/>
              </w:rPr>
              <w:t xml:space="preserve"> please provide details at 2.1(b)</w:t>
            </w:r>
          </w:p>
        </w:tc>
      </w:tr>
      <w:tr w:rsidR="00E65535" w14:paraId="26F2B5A2" w14:textId="77777777" w:rsidTr="00BE4103">
        <w:tc>
          <w:tcPr>
            <w:tcW w:w="1364" w:type="dxa"/>
          </w:tcPr>
          <w:p w14:paraId="725483B2" w14:textId="77777777" w:rsidR="00E65535" w:rsidRDefault="00E65535" w:rsidP="005D5770">
            <w:pPr>
              <w:pStyle w:val="Normal1"/>
              <w:jc w:val="both"/>
            </w:pPr>
          </w:p>
        </w:tc>
        <w:tc>
          <w:tcPr>
            <w:tcW w:w="4444" w:type="dxa"/>
          </w:tcPr>
          <w:p w14:paraId="2F4D3149" w14:textId="77777777" w:rsidR="00E65535" w:rsidRDefault="00E65535" w:rsidP="005D5770">
            <w:pPr>
              <w:pStyle w:val="Normal1"/>
              <w:jc w:val="both"/>
            </w:pPr>
            <w:r>
              <w:rPr>
                <w:rFonts w:ascii="Arial" w:eastAsia="Arial" w:hAnsi="Arial" w:cs="Arial"/>
                <w:sz w:val="22"/>
                <w:szCs w:val="22"/>
              </w:rPr>
              <w:t>Money laundering or terrorist financing</w:t>
            </w:r>
          </w:p>
        </w:tc>
        <w:tc>
          <w:tcPr>
            <w:tcW w:w="3548" w:type="dxa"/>
          </w:tcPr>
          <w:p w14:paraId="3F688D78" w14:textId="77777777" w:rsidR="00E65535" w:rsidRDefault="00E65535" w:rsidP="005D5770">
            <w:pPr>
              <w:pStyle w:val="Normal1"/>
              <w:jc w:val="both"/>
            </w:pPr>
            <w:bookmarkStart w:id="8" w:name="_z337ya" w:colFirst="0" w:colLast="0"/>
            <w:bookmarkEnd w:id="8"/>
            <w:r>
              <w:rPr>
                <w:rFonts w:ascii="Arial" w:eastAsia="Arial" w:hAnsi="Arial" w:cs="Arial"/>
                <w:sz w:val="22"/>
                <w:szCs w:val="22"/>
              </w:rPr>
              <w:t xml:space="preserve">Yes </w:t>
            </w:r>
            <w:r>
              <w:rPr>
                <w:rFonts w:ascii="Segoe UI Symbol" w:eastAsia="Menlo Regular" w:hAnsi="Segoe UI Symbol" w:cs="Segoe UI Symbol"/>
                <w:sz w:val="22"/>
                <w:szCs w:val="22"/>
              </w:rPr>
              <w:t>☐</w:t>
            </w:r>
          </w:p>
          <w:p w14:paraId="2908072B" w14:textId="77777777" w:rsidR="00E65535" w:rsidRDefault="00E65535" w:rsidP="005D5770">
            <w:pPr>
              <w:pStyle w:val="Normal1"/>
              <w:jc w:val="both"/>
            </w:pPr>
            <w:bookmarkStart w:id="9" w:name="_3j2qqm3" w:colFirst="0" w:colLast="0"/>
            <w:bookmarkEnd w:id="9"/>
            <w:r>
              <w:rPr>
                <w:rFonts w:ascii="Arial" w:eastAsia="Arial" w:hAnsi="Arial" w:cs="Arial"/>
                <w:sz w:val="22"/>
                <w:szCs w:val="22"/>
              </w:rPr>
              <w:t xml:space="preserve">No   </w:t>
            </w:r>
            <w:r>
              <w:rPr>
                <w:rFonts w:ascii="Segoe UI Symbol" w:eastAsia="Menlo Regular" w:hAnsi="Segoe UI Symbol" w:cs="Segoe UI Symbol"/>
                <w:sz w:val="22"/>
                <w:szCs w:val="22"/>
              </w:rPr>
              <w:t>☐</w:t>
            </w:r>
          </w:p>
          <w:p w14:paraId="3407B68B" w14:textId="381F0FF3" w:rsidR="00E65535" w:rsidRDefault="00E65535" w:rsidP="005D5770">
            <w:pPr>
              <w:pStyle w:val="Normal1"/>
              <w:jc w:val="both"/>
            </w:pPr>
            <w:r>
              <w:rPr>
                <w:rFonts w:ascii="Arial" w:eastAsia="Arial" w:hAnsi="Arial" w:cs="Arial"/>
                <w:sz w:val="20"/>
                <w:szCs w:val="20"/>
              </w:rPr>
              <w:t xml:space="preserve">If </w:t>
            </w:r>
            <w:r w:rsidR="00463E9A">
              <w:rPr>
                <w:rFonts w:ascii="Arial" w:eastAsia="Arial" w:hAnsi="Arial" w:cs="Arial"/>
                <w:sz w:val="20"/>
                <w:szCs w:val="20"/>
              </w:rPr>
              <w:t>yes,</w:t>
            </w:r>
            <w:r>
              <w:rPr>
                <w:rFonts w:ascii="Arial" w:eastAsia="Arial" w:hAnsi="Arial" w:cs="Arial"/>
                <w:sz w:val="20"/>
                <w:szCs w:val="20"/>
              </w:rPr>
              <w:t xml:space="preserve"> please provide details at 2.1(b)</w:t>
            </w:r>
          </w:p>
        </w:tc>
      </w:tr>
      <w:tr w:rsidR="00E65535" w14:paraId="42AD6DD8" w14:textId="77777777" w:rsidTr="00BE4103">
        <w:trPr>
          <w:trHeight w:val="560"/>
        </w:trPr>
        <w:tc>
          <w:tcPr>
            <w:tcW w:w="1364" w:type="dxa"/>
          </w:tcPr>
          <w:p w14:paraId="482ED819" w14:textId="77777777" w:rsidR="00E65535" w:rsidRDefault="00E65535" w:rsidP="005D5770">
            <w:pPr>
              <w:pStyle w:val="Normal1"/>
              <w:spacing w:before="100"/>
              <w:ind w:right="317"/>
              <w:jc w:val="both"/>
            </w:pPr>
          </w:p>
        </w:tc>
        <w:tc>
          <w:tcPr>
            <w:tcW w:w="4444" w:type="dxa"/>
          </w:tcPr>
          <w:p w14:paraId="48252587" w14:textId="77777777" w:rsidR="00E65535" w:rsidRDefault="00E65535" w:rsidP="005D5770">
            <w:pPr>
              <w:pStyle w:val="Normal1"/>
              <w:spacing w:before="100"/>
              <w:jc w:val="both"/>
            </w:pPr>
            <w:r>
              <w:rPr>
                <w:rFonts w:ascii="Arial" w:eastAsia="Arial" w:hAnsi="Arial" w:cs="Arial"/>
                <w:sz w:val="22"/>
                <w:szCs w:val="22"/>
              </w:rPr>
              <w:t>Child labour and other forms of trafficking in human beings</w:t>
            </w:r>
          </w:p>
        </w:tc>
        <w:tc>
          <w:tcPr>
            <w:tcW w:w="3548" w:type="dxa"/>
          </w:tcPr>
          <w:p w14:paraId="541D7BD7" w14:textId="77777777" w:rsidR="00E65535" w:rsidRDefault="00E65535" w:rsidP="005D5770">
            <w:pPr>
              <w:pStyle w:val="Normal1"/>
              <w:jc w:val="both"/>
            </w:pPr>
            <w:bookmarkStart w:id="10" w:name="_1y810tw" w:colFirst="0" w:colLast="0"/>
            <w:bookmarkEnd w:id="10"/>
            <w:r>
              <w:rPr>
                <w:rFonts w:ascii="Arial" w:eastAsia="Arial" w:hAnsi="Arial" w:cs="Arial"/>
                <w:sz w:val="22"/>
                <w:szCs w:val="22"/>
              </w:rPr>
              <w:t xml:space="preserve">Yes </w:t>
            </w:r>
            <w:r>
              <w:rPr>
                <w:rFonts w:ascii="Segoe UI Symbol" w:eastAsia="Menlo Regular" w:hAnsi="Segoe UI Symbol" w:cs="Segoe UI Symbol"/>
                <w:sz w:val="22"/>
                <w:szCs w:val="22"/>
              </w:rPr>
              <w:t>☐</w:t>
            </w:r>
          </w:p>
          <w:p w14:paraId="0A24D21B" w14:textId="77777777" w:rsidR="00E65535" w:rsidRDefault="00E65535" w:rsidP="005D5770">
            <w:pPr>
              <w:pStyle w:val="Normal1"/>
              <w:jc w:val="both"/>
            </w:pPr>
            <w:bookmarkStart w:id="11" w:name="_4i7ojhp" w:colFirst="0" w:colLast="0"/>
            <w:bookmarkEnd w:id="11"/>
            <w:r>
              <w:rPr>
                <w:rFonts w:ascii="Arial" w:eastAsia="Arial" w:hAnsi="Arial" w:cs="Arial"/>
                <w:sz w:val="22"/>
                <w:szCs w:val="22"/>
              </w:rPr>
              <w:t xml:space="preserve">No   </w:t>
            </w:r>
            <w:r>
              <w:rPr>
                <w:rFonts w:ascii="Segoe UI Symbol" w:eastAsia="Menlo Regular" w:hAnsi="Segoe UI Symbol" w:cs="Segoe UI Symbol"/>
                <w:sz w:val="22"/>
                <w:szCs w:val="22"/>
              </w:rPr>
              <w:t>☐</w:t>
            </w:r>
          </w:p>
          <w:p w14:paraId="419D17F8" w14:textId="429966DC" w:rsidR="00E65535" w:rsidRDefault="00E65535" w:rsidP="005D5770">
            <w:pPr>
              <w:pStyle w:val="Normal1"/>
              <w:jc w:val="both"/>
            </w:pPr>
            <w:r>
              <w:rPr>
                <w:rFonts w:ascii="Arial" w:eastAsia="Arial" w:hAnsi="Arial" w:cs="Arial"/>
                <w:sz w:val="20"/>
                <w:szCs w:val="20"/>
              </w:rPr>
              <w:t xml:space="preserve">If </w:t>
            </w:r>
            <w:r w:rsidR="00463E9A">
              <w:rPr>
                <w:rFonts w:ascii="Arial" w:eastAsia="Arial" w:hAnsi="Arial" w:cs="Arial"/>
                <w:sz w:val="20"/>
                <w:szCs w:val="20"/>
              </w:rPr>
              <w:t>yes,</w:t>
            </w:r>
            <w:r>
              <w:rPr>
                <w:rFonts w:ascii="Arial" w:eastAsia="Arial" w:hAnsi="Arial" w:cs="Arial"/>
                <w:sz w:val="20"/>
                <w:szCs w:val="20"/>
              </w:rPr>
              <w:t xml:space="preserve"> please provide details at 2.1(b) </w:t>
            </w:r>
            <w:r>
              <w:rPr>
                <w:rFonts w:ascii="Arial" w:eastAsia="Arial" w:hAnsi="Arial" w:cs="Arial"/>
                <w:sz w:val="22"/>
                <w:szCs w:val="22"/>
              </w:rPr>
              <w:t xml:space="preserve"> </w:t>
            </w:r>
          </w:p>
        </w:tc>
      </w:tr>
      <w:tr w:rsidR="00E65535" w14:paraId="6A2423B5" w14:textId="77777777" w:rsidTr="00BE4103">
        <w:tc>
          <w:tcPr>
            <w:tcW w:w="1364" w:type="dxa"/>
          </w:tcPr>
          <w:p w14:paraId="125BCEC3" w14:textId="77777777" w:rsidR="00E65535" w:rsidRDefault="00E65535" w:rsidP="005D5770">
            <w:pPr>
              <w:pStyle w:val="Normal1"/>
              <w:keepLines/>
              <w:spacing w:before="100"/>
              <w:jc w:val="both"/>
            </w:pPr>
            <w:r>
              <w:rPr>
                <w:rFonts w:ascii="Arial" w:eastAsia="Arial" w:hAnsi="Arial" w:cs="Arial"/>
                <w:sz w:val="22"/>
                <w:szCs w:val="22"/>
              </w:rPr>
              <w:t>2.1(b)</w:t>
            </w:r>
          </w:p>
        </w:tc>
        <w:tc>
          <w:tcPr>
            <w:tcW w:w="4444" w:type="dxa"/>
          </w:tcPr>
          <w:p w14:paraId="6717D9C4" w14:textId="77777777" w:rsidR="00E65535" w:rsidRDefault="00E65535" w:rsidP="005D5770">
            <w:pPr>
              <w:pStyle w:val="Normal1"/>
              <w:keepLines/>
              <w:jc w:val="both"/>
            </w:pPr>
            <w:r>
              <w:rPr>
                <w:rFonts w:ascii="Arial" w:eastAsia="Arial" w:hAnsi="Arial" w:cs="Arial"/>
                <w:sz w:val="22"/>
                <w:szCs w:val="22"/>
              </w:rPr>
              <w:t>If you have answered yes to question 2.1(a), please provide further details.</w:t>
            </w:r>
          </w:p>
          <w:p w14:paraId="190A269F" w14:textId="77777777" w:rsidR="00E65535" w:rsidRDefault="00E65535" w:rsidP="005D5770">
            <w:pPr>
              <w:pStyle w:val="Normal1"/>
              <w:keepLines/>
              <w:spacing w:before="100"/>
              <w:jc w:val="both"/>
            </w:pPr>
            <w:r>
              <w:rPr>
                <w:rFonts w:ascii="Arial" w:eastAsia="Arial" w:hAnsi="Arial" w:cs="Arial"/>
                <w:sz w:val="22"/>
                <w:szCs w:val="22"/>
              </w:rPr>
              <w:t>Date of conviction, specify which of the grounds listed the conviction was for, and the reasons for conviction,</w:t>
            </w:r>
          </w:p>
          <w:p w14:paraId="35786340" w14:textId="77777777" w:rsidR="00E65535" w:rsidRDefault="00E65535" w:rsidP="005D5770">
            <w:pPr>
              <w:pStyle w:val="Normal1"/>
              <w:keepLines/>
              <w:spacing w:before="100"/>
              <w:jc w:val="both"/>
            </w:pPr>
            <w:r>
              <w:rPr>
                <w:rFonts w:ascii="Arial" w:eastAsia="Arial" w:hAnsi="Arial" w:cs="Arial"/>
                <w:sz w:val="22"/>
                <w:szCs w:val="22"/>
              </w:rPr>
              <w:t>Identity of who has been convicted</w:t>
            </w:r>
          </w:p>
          <w:p w14:paraId="66845EA5" w14:textId="02EF9F95" w:rsidR="00E65535" w:rsidRDefault="00E65535" w:rsidP="005D5770">
            <w:pPr>
              <w:pStyle w:val="Normal1"/>
              <w:keepLines/>
              <w:spacing w:before="100"/>
              <w:jc w:val="both"/>
            </w:pPr>
            <w:r>
              <w:rPr>
                <w:rFonts w:ascii="Arial" w:eastAsia="Arial" w:hAnsi="Arial" w:cs="Arial"/>
                <w:sz w:val="22"/>
                <w:szCs w:val="22"/>
              </w:rPr>
              <w:lastRenderedPageBreak/>
              <w:t xml:space="preserve">If the relevant documentation is available </w:t>
            </w:r>
            <w:r w:rsidR="00A11C99">
              <w:rPr>
                <w:rFonts w:ascii="Arial" w:eastAsia="Arial" w:hAnsi="Arial" w:cs="Arial"/>
                <w:sz w:val="22"/>
                <w:szCs w:val="22"/>
              </w:rPr>
              <w:t>electronically,</w:t>
            </w:r>
            <w:r>
              <w:rPr>
                <w:rFonts w:ascii="Arial" w:eastAsia="Arial" w:hAnsi="Arial" w:cs="Arial"/>
                <w:sz w:val="22"/>
                <w:szCs w:val="22"/>
              </w:rPr>
              <w:t xml:space="preserve"> please provide the web address, issuing authority, precise reference of the documents.</w:t>
            </w:r>
          </w:p>
        </w:tc>
        <w:tc>
          <w:tcPr>
            <w:tcW w:w="3548" w:type="dxa"/>
          </w:tcPr>
          <w:p w14:paraId="7F2FDC52" w14:textId="77777777" w:rsidR="00E65535" w:rsidRDefault="00E65535" w:rsidP="005D5770">
            <w:pPr>
              <w:pStyle w:val="Normal1"/>
              <w:keepLines/>
              <w:jc w:val="both"/>
            </w:pPr>
          </w:p>
        </w:tc>
      </w:tr>
      <w:tr w:rsidR="00E65535" w14:paraId="62CFCB44" w14:textId="77777777" w:rsidTr="00BE4103">
        <w:tc>
          <w:tcPr>
            <w:tcW w:w="1364" w:type="dxa"/>
          </w:tcPr>
          <w:p w14:paraId="077AC294" w14:textId="77777777" w:rsidR="00E65535" w:rsidRDefault="00E65535" w:rsidP="005D5770">
            <w:pPr>
              <w:pStyle w:val="Normal1"/>
              <w:keepLines/>
              <w:spacing w:before="100"/>
              <w:jc w:val="both"/>
            </w:pPr>
            <w:r>
              <w:rPr>
                <w:rFonts w:ascii="Arial" w:eastAsia="Arial" w:hAnsi="Arial" w:cs="Arial"/>
                <w:sz w:val="22"/>
                <w:szCs w:val="22"/>
              </w:rPr>
              <w:t>2.2</w:t>
            </w:r>
          </w:p>
        </w:tc>
        <w:tc>
          <w:tcPr>
            <w:tcW w:w="4444" w:type="dxa"/>
          </w:tcPr>
          <w:p w14:paraId="0B8769DB" w14:textId="27BA63F5" w:rsidR="00E65535" w:rsidRDefault="00E65535" w:rsidP="005D5770">
            <w:pPr>
              <w:pStyle w:val="Normal1"/>
              <w:keepLines/>
              <w:spacing w:before="100"/>
              <w:jc w:val="both"/>
            </w:pPr>
            <w:r>
              <w:rPr>
                <w:rFonts w:ascii="Arial" w:eastAsia="Arial" w:hAnsi="Arial" w:cs="Arial"/>
                <w:sz w:val="22"/>
                <w:szCs w:val="22"/>
              </w:rPr>
              <w:t>If you have answered Yes to any of the points above have measures been taken to demonstrate the reliability of the organisation despite the existence of a relevant ground for exclusion? (</w:t>
            </w:r>
            <w:r w:rsidR="00430ABF">
              <w:rPr>
                <w:rFonts w:ascii="Arial" w:eastAsia="Arial" w:hAnsi="Arial" w:cs="Arial"/>
                <w:sz w:val="22"/>
                <w:szCs w:val="22"/>
              </w:rPr>
              <w:t>Self-Cleaning</w:t>
            </w:r>
            <w:r>
              <w:rPr>
                <w:rFonts w:ascii="Arial" w:eastAsia="Arial" w:hAnsi="Arial" w:cs="Arial"/>
                <w:sz w:val="22"/>
                <w:szCs w:val="22"/>
              </w:rPr>
              <w:t>)</w:t>
            </w:r>
          </w:p>
        </w:tc>
        <w:tc>
          <w:tcPr>
            <w:tcW w:w="3548" w:type="dxa"/>
          </w:tcPr>
          <w:p w14:paraId="64F4B1FA" w14:textId="77777777" w:rsidR="00E65535" w:rsidRDefault="00E65535" w:rsidP="005D5770">
            <w:pPr>
              <w:pStyle w:val="Normal1"/>
              <w:keepLines/>
              <w:jc w:val="both"/>
            </w:pPr>
            <w:bookmarkStart w:id="12" w:name="_2xcytpi" w:colFirst="0" w:colLast="0"/>
            <w:bookmarkEnd w:id="12"/>
            <w:r>
              <w:rPr>
                <w:rFonts w:ascii="Arial" w:eastAsia="Arial" w:hAnsi="Arial" w:cs="Arial"/>
                <w:sz w:val="20"/>
                <w:szCs w:val="20"/>
              </w:rPr>
              <w:t xml:space="preserve">Yes </w:t>
            </w:r>
            <w:r>
              <w:rPr>
                <w:rFonts w:ascii="Segoe UI Symbol" w:eastAsia="Menlo Regular" w:hAnsi="Segoe UI Symbol" w:cs="Segoe UI Symbol"/>
                <w:sz w:val="20"/>
                <w:szCs w:val="20"/>
              </w:rPr>
              <w:t>☐</w:t>
            </w:r>
          </w:p>
          <w:p w14:paraId="1A5C9F3C" w14:textId="77777777" w:rsidR="00E65535" w:rsidRDefault="00E65535" w:rsidP="005D5770">
            <w:pPr>
              <w:pStyle w:val="Normal1"/>
              <w:keepLines/>
              <w:jc w:val="both"/>
            </w:pPr>
            <w:bookmarkStart w:id="13" w:name="_1ci93xb" w:colFirst="0" w:colLast="0"/>
            <w:bookmarkEnd w:id="13"/>
            <w:r>
              <w:rPr>
                <w:rFonts w:ascii="Arial" w:eastAsia="Arial" w:hAnsi="Arial" w:cs="Arial"/>
                <w:sz w:val="20"/>
                <w:szCs w:val="20"/>
              </w:rPr>
              <w:t xml:space="preserve">No   </w:t>
            </w:r>
            <w:r>
              <w:rPr>
                <w:rFonts w:ascii="Segoe UI Symbol" w:eastAsia="Menlo Regular" w:hAnsi="Segoe UI Symbol" w:cs="Segoe UI Symbol"/>
                <w:sz w:val="20"/>
                <w:szCs w:val="20"/>
              </w:rPr>
              <w:t>☐</w:t>
            </w:r>
          </w:p>
          <w:p w14:paraId="6E558B59" w14:textId="77777777" w:rsidR="00E65535" w:rsidRDefault="00E65535" w:rsidP="005D5770">
            <w:pPr>
              <w:pStyle w:val="Normal1"/>
              <w:keepLines/>
              <w:jc w:val="both"/>
            </w:pPr>
          </w:p>
        </w:tc>
      </w:tr>
      <w:tr w:rsidR="00E65535" w14:paraId="4EF50734" w14:textId="77777777" w:rsidTr="00BE4103">
        <w:tc>
          <w:tcPr>
            <w:tcW w:w="1364" w:type="dxa"/>
          </w:tcPr>
          <w:p w14:paraId="58B5EC4F" w14:textId="77777777" w:rsidR="00E65535" w:rsidRDefault="00E65535" w:rsidP="005D5770">
            <w:pPr>
              <w:pStyle w:val="Normal1"/>
              <w:spacing w:before="100"/>
              <w:jc w:val="both"/>
            </w:pPr>
            <w:r>
              <w:rPr>
                <w:rFonts w:ascii="Arial" w:eastAsia="Arial" w:hAnsi="Arial" w:cs="Arial"/>
                <w:sz w:val="22"/>
                <w:szCs w:val="22"/>
              </w:rPr>
              <w:t>2.3(a)</w:t>
            </w:r>
          </w:p>
        </w:tc>
        <w:tc>
          <w:tcPr>
            <w:tcW w:w="4444" w:type="dxa"/>
          </w:tcPr>
          <w:p w14:paraId="56376F29" w14:textId="77777777" w:rsidR="00E65535" w:rsidRDefault="00E65535" w:rsidP="005D5770">
            <w:pPr>
              <w:pStyle w:val="Normal1"/>
              <w:spacing w:before="100"/>
              <w:jc w:val="both"/>
            </w:pPr>
            <w:r>
              <w:rPr>
                <w:rFonts w:ascii="Arial" w:eastAsia="Arial" w:hAnsi="Arial" w:cs="Arial"/>
                <w:b/>
                <w:sz w:val="22"/>
                <w:szCs w:val="22"/>
              </w:rPr>
              <w:t>Regulation 57(3)</w:t>
            </w:r>
          </w:p>
          <w:p w14:paraId="27B05748" w14:textId="77777777" w:rsidR="00E65535" w:rsidRDefault="00E65535" w:rsidP="005D5770">
            <w:pPr>
              <w:pStyle w:val="Normal1"/>
              <w:spacing w:before="100"/>
              <w:jc w:val="both"/>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33112166" w14:textId="77777777" w:rsidR="00E65535" w:rsidRDefault="00E65535" w:rsidP="005D5770">
            <w:pPr>
              <w:pStyle w:val="Normal1"/>
              <w:spacing w:before="100"/>
              <w:jc w:val="both"/>
            </w:pPr>
          </w:p>
        </w:tc>
        <w:tc>
          <w:tcPr>
            <w:tcW w:w="3548" w:type="dxa"/>
          </w:tcPr>
          <w:p w14:paraId="333B2165" w14:textId="77777777" w:rsidR="00E65535" w:rsidRDefault="00E65535" w:rsidP="005D5770">
            <w:pPr>
              <w:pStyle w:val="Normal1"/>
              <w:jc w:val="both"/>
            </w:pPr>
            <w:bookmarkStart w:id="14" w:name="_3whwml4" w:colFirst="0" w:colLast="0"/>
            <w:bookmarkEnd w:id="14"/>
            <w:r>
              <w:rPr>
                <w:rFonts w:ascii="Arial" w:eastAsia="Arial" w:hAnsi="Arial" w:cs="Arial"/>
                <w:sz w:val="22"/>
                <w:szCs w:val="22"/>
              </w:rPr>
              <w:t xml:space="preserve">Yes </w:t>
            </w:r>
            <w:r>
              <w:rPr>
                <w:rFonts w:ascii="Segoe UI Symbol" w:eastAsia="Menlo Regular" w:hAnsi="Segoe UI Symbol" w:cs="Segoe UI Symbol"/>
                <w:sz w:val="22"/>
                <w:szCs w:val="22"/>
              </w:rPr>
              <w:t>☐</w:t>
            </w:r>
          </w:p>
          <w:p w14:paraId="7E7CE346" w14:textId="77777777" w:rsidR="00E65535" w:rsidRDefault="00E65535" w:rsidP="005D5770">
            <w:pPr>
              <w:pStyle w:val="Normal1"/>
              <w:jc w:val="both"/>
            </w:pPr>
            <w:bookmarkStart w:id="15" w:name="_2bn6wsx" w:colFirst="0" w:colLast="0"/>
            <w:bookmarkEnd w:id="15"/>
            <w:r>
              <w:rPr>
                <w:rFonts w:ascii="Arial" w:eastAsia="Arial" w:hAnsi="Arial" w:cs="Arial"/>
                <w:sz w:val="22"/>
                <w:szCs w:val="22"/>
              </w:rPr>
              <w:t xml:space="preserve">No   </w:t>
            </w:r>
            <w:r>
              <w:rPr>
                <w:rFonts w:ascii="Segoe UI Symbol" w:eastAsia="Menlo Regular" w:hAnsi="Segoe UI Symbol" w:cs="Segoe UI Symbol"/>
                <w:sz w:val="22"/>
                <w:szCs w:val="22"/>
              </w:rPr>
              <w:t>☐</w:t>
            </w:r>
          </w:p>
          <w:p w14:paraId="1827EE7E" w14:textId="77777777" w:rsidR="00E65535" w:rsidRDefault="00E65535" w:rsidP="005D5770">
            <w:pPr>
              <w:pStyle w:val="Normal1"/>
              <w:jc w:val="both"/>
            </w:pPr>
          </w:p>
        </w:tc>
      </w:tr>
      <w:tr w:rsidR="00E65535" w14:paraId="4FFBD005" w14:textId="77777777" w:rsidTr="00BE4103">
        <w:tc>
          <w:tcPr>
            <w:tcW w:w="1364" w:type="dxa"/>
          </w:tcPr>
          <w:p w14:paraId="29222EE8" w14:textId="77777777" w:rsidR="00E65535" w:rsidRDefault="00E65535" w:rsidP="005D5770">
            <w:pPr>
              <w:pStyle w:val="Normal1"/>
              <w:spacing w:before="100"/>
              <w:jc w:val="both"/>
            </w:pPr>
            <w:r>
              <w:rPr>
                <w:rFonts w:ascii="Arial" w:eastAsia="Arial" w:hAnsi="Arial" w:cs="Arial"/>
                <w:sz w:val="22"/>
                <w:szCs w:val="22"/>
              </w:rPr>
              <w:t>2.3(b)</w:t>
            </w:r>
          </w:p>
        </w:tc>
        <w:tc>
          <w:tcPr>
            <w:tcW w:w="4444" w:type="dxa"/>
          </w:tcPr>
          <w:p w14:paraId="1F6E4C08" w14:textId="3AD082FC" w:rsidR="00E65535" w:rsidRDefault="00E65535" w:rsidP="005D5770">
            <w:pPr>
              <w:pStyle w:val="Normal1"/>
              <w:spacing w:before="100"/>
              <w:jc w:val="both"/>
            </w:pPr>
            <w:r>
              <w:rPr>
                <w:rFonts w:ascii="Arial" w:eastAsia="Arial" w:hAnsi="Arial" w:cs="Arial"/>
                <w:sz w:val="22"/>
                <w:szCs w:val="22"/>
              </w:rPr>
              <w:t xml:space="preserve">If you have answered yes to question 2.3(a), please provide further details. Please also confirm you have </w:t>
            </w:r>
            <w:r w:rsidR="0080725F">
              <w:rPr>
                <w:rFonts w:ascii="Arial" w:eastAsia="Arial" w:hAnsi="Arial" w:cs="Arial"/>
                <w:sz w:val="22"/>
                <w:szCs w:val="22"/>
              </w:rPr>
              <w:t>paid or</w:t>
            </w:r>
            <w:r>
              <w:rPr>
                <w:rFonts w:ascii="Arial" w:eastAsia="Arial" w:hAnsi="Arial" w:cs="Arial"/>
                <w:sz w:val="22"/>
                <w:szCs w:val="22"/>
              </w:rPr>
              <w:t xml:space="preserve"> have entered into a binding arrangement with a view to paying, the outstanding sum including where applicable any accrued interest and/or fines.</w:t>
            </w:r>
          </w:p>
        </w:tc>
        <w:tc>
          <w:tcPr>
            <w:tcW w:w="3548" w:type="dxa"/>
          </w:tcPr>
          <w:p w14:paraId="656788E6" w14:textId="77777777" w:rsidR="00E65535" w:rsidRDefault="00E65535" w:rsidP="005D5770">
            <w:pPr>
              <w:pStyle w:val="Normal1"/>
              <w:spacing w:before="100"/>
              <w:jc w:val="both"/>
            </w:pPr>
          </w:p>
        </w:tc>
      </w:tr>
    </w:tbl>
    <w:p w14:paraId="0A68424F" w14:textId="77777777" w:rsidR="00E65535" w:rsidRDefault="00E65535" w:rsidP="002B6384">
      <w:pPr>
        <w:widowControl/>
        <w:suppressAutoHyphens/>
        <w:overflowPunct/>
        <w:autoSpaceDE/>
        <w:adjustRightInd/>
        <w:jc w:val="both"/>
        <w:rPr>
          <w:rFonts w:ascii="Calibri" w:eastAsia="Calibri" w:hAnsi="Calibri" w:cs="Calibri"/>
          <w:color w:val="000000"/>
          <w:szCs w:val="20"/>
        </w:rPr>
      </w:pPr>
    </w:p>
    <w:p w14:paraId="5CC49927" w14:textId="1916A38D" w:rsidR="00E65535" w:rsidRDefault="00E65535" w:rsidP="00E65535">
      <w:pPr>
        <w:pStyle w:val="Normal1"/>
        <w:spacing w:after="160" w:line="259" w:lineRule="auto"/>
        <w:rPr>
          <w:rFonts w:ascii="Arial" w:eastAsia="Arial" w:hAnsi="Arial" w:cs="Arial"/>
          <w:sz w:val="22"/>
          <w:szCs w:val="22"/>
        </w:rPr>
      </w:pPr>
      <w:r>
        <w:rPr>
          <w:rFonts w:ascii="Arial" w:eastAsia="Arial" w:hAnsi="Arial" w:cs="Arial"/>
          <w:sz w:val="22"/>
          <w:szCs w:val="22"/>
        </w:rPr>
        <w:t>Please Note: The department reserves the right to use its discretion to exclude a potential supplier where it can demonstrate by any appropriate means that the potential supplier is in breach of its obligations relating to the non-payment of taxes or social security contributions.</w:t>
      </w:r>
    </w:p>
    <w:p w14:paraId="148D0F13" w14:textId="5E8657FC" w:rsidR="006130CE" w:rsidRDefault="006130CE" w:rsidP="00E65535">
      <w:pPr>
        <w:pStyle w:val="Normal1"/>
        <w:spacing w:after="160" w:line="259" w:lineRule="auto"/>
        <w:rPr>
          <w:rFonts w:ascii="Arial" w:eastAsia="Arial" w:hAnsi="Arial" w:cs="Arial"/>
          <w:sz w:val="22"/>
          <w:szCs w:val="22"/>
        </w:rPr>
      </w:pPr>
      <w:r>
        <w:rPr>
          <w:rFonts w:ascii="Arial" w:eastAsia="Arial" w:hAnsi="Arial" w:cs="Arial"/>
          <w:sz w:val="22"/>
          <w:szCs w:val="22"/>
        </w:rPr>
        <w:t xml:space="preserve">We </w:t>
      </w:r>
      <w:r w:rsidRPr="006130CE">
        <w:rPr>
          <w:rFonts w:ascii="Arial" w:eastAsia="Arial" w:hAnsi="Arial" w:cs="Arial"/>
          <w:sz w:val="22"/>
          <w:szCs w:val="22"/>
        </w:rPr>
        <w:t xml:space="preserve">are actively monitoring </w:t>
      </w:r>
      <w:r>
        <w:rPr>
          <w:rFonts w:ascii="Arial" w:eastAsia="Arial" w:hAnsi="Arial" w:cs="Arial"/>
          <w:sz w:val="22"/>
          <w:szCs w:val="22"/>
        </w:rPr>
        <w:t xml:space="preserve">bids and </w:t>
      </w:r>
      <w:r w:rsidRPr="006130CE">
        <w:rPr>
          <w:rFonts w:ascii="Arial" w:hAnsi="Arial" w:cs="Arial"/>
          <w:sz w:val="22"/>
          <w:szCs w:val="22"/>
        </w:rPr>
        <w:t>are vigilant for signs of bid-rigging</w:t>
      </w:r>
      <w:r>
        <w:rPr>
          <w:rFonts w:ascii="Arial" w:eastAsia="Arial" w:hAnsi="Arial" w:cs="Arial"/>
          <w:sz w:val="22"/>
          <w:szCs w:val="22"/>
        </w:rPr>
        <w:t xml:space="preserve">. </w:t>
      </w:r>
      <w:r w:rsidRPr="006130CE">
        <w:rPr>
          <w:rFonts w:ascii="Arial" w:eastAsia="Arial" w:hAnsi="Arial" w:cs="Arial"/>
          <w:sz w:val="22"/>
          <w:szCs w:val="22"/>
        </w:rPr>
        <w:t>Should we discover/suspect any anti-competitive behaviour</w:t>
      </w:r>
      <w:r>
        <w:rPr>
          <w:rFonts w:ascii="Arial" w:eastAsia="Arial" w:hAnsi="Arial" w:cs="Arial"/>
          <w:sz w:val="22"/>
          <w:szCs w:val="22"/>
        </w:rPr>
        <w:t xml:space="preserve"> we will contact the Competitions and Markets Authority (CMA). For more information and to find out if this applies to you, visit the </w:t>
      </w:r>
      <w:hyperlink r:id="rId16" w:history="1">
        <w:r w:rsidRPr="006130CE">
          <w:rPr>
            <w:rStyle w:val="Hyperlink"/>
            <w:rFonts w:ascii="Arial" w:eastAsia="Arial" w:hAnsi="Arial" w:cs="Arial"/>
            <w:sz w:val="22"/>
            <w:szCs w:val="22"/>
          </w:rPr>
          <w:t>CMA website</w:t>
        </w:r>
      </w:hyperlink>
      <w:r>
        <w:rPr>
          <w:rFonts w:ascii="Arial" w:eastAsia="Arial" w:hAnsi="Arial" w:cs="Arial"/>
          <w:sz w:val="22"/>
          <w:szCs w:val="22"/>
        </w:rPr>
        <w:t xml:space="preserve">. Should you be found to be in breach of competition law you may face: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3825"/>
      </w:tblGrid>
      <w:tr w:rsidR="006130CE" w14:paraId="43E90F86" w14:textId="77777777" w:rsidTr="006130CE">
        <w:tc>
          <w:tcPr>
            <w:tcW w:w="4928" w:type="dxa"/>
          </w:tcPr>
          <w:p w14:paraId="269FEC0E" w14:textId="77777777" w:rsidR="006130CE" w:rsidRDefault="006130CE">
            <w:pPr>
              <w:pStyle w:val="Normal1"/>
              <w:numPr>
                <w:ilvl w:val="0"/>
                <w:numId w:val="12"/>
              </w:numPr>
              <w:spacing w:after="160" w:line="259" w:lineRule="auto"/>
              <w:rPr>
                <w:rFonts w:ascii="Arial" w:eastAsia="Arial" w:hAnsi="Arial" w:cs="Arial"/>
                <w:sz w:val="22"/>
                <w:szCs w:val="22"/>
              </w:rPr>
            </w:pPr>
            <w:r w:rsidRPr="006130CE">
              <w:rPr>
                <w:rFonts w:ascii="Arial" w:eastAsia="Arial" w:hAnsi="Arial" w:cs="Arial"/>
                <w:sz w:val="22"/>
                <w:szCs w:val="22"/>
              </w:rPr>
              <w:t>Fines of up to 10% of worldwide turnover</w:t>
            </w:r>
          </w:p>
          <w:p w14:paraId="440099D7" w14:textId="77777777" w:rsidR="006130CE" w:rsidRDefault="006130CE">
            <w:pPr>
              <w:pStyle w:val="Normal1"/>
              <w:numPr>
                <w:ilvl w:val="0"/>
                <w:numId w:val="12"/>
              </w:numPr>
              <w:spacing w:after="160" w:line="259" w:lineRule="auto"/>
              <w:rPr>
                <w:rFonts w:ascii="Arial" w:eastAsia="Arial" w:hAnsi="Arial" w:cs="Arial"/>
                <w:sz w:val="22"/>
                <w:szCs w:val="22"/>
              </w:rPr>
            </w:pPr>
            <w:r w:rsidRPr="006130CE">
              <w:rPr>
                <w:rFonts w:ascii="Arial" w:eastAsia="Arial" w:hAnsi="Arial" w:cs="Arial"/>
                <w:sz w:val="22"/>
                <w:szCs w:val="22"/>
              </w:rPr>
              <w:t>Director disqualification of up to 15 years</w:t>
            </w:r>
          </w:p>
          <w:p w14:paraId="42466724" w14:textId="77777777" w:rsidR="006130CE" w:rsidRDefault="006130CE">
            <w:pPr>
              <w:pStyle w:val="Normal1"/>
              <w:numPr>
                <w:ilvl w:val="0"/>
                <w:numId w:val="12"/>
              </w:numPr>
              <w:spacing w:after="160" w:line="259" w:lineRule="auto"/>
              <w:rPr>
                <w:rFonts w:ascii="Arial" w:eastAsia="Arial" w:hAnsi="Arial" w:cs="Arial"/>
                <w:sz w:val="22"/>
                <w:szCs w:val="22"/>
              </w:rPr>
            </w:pPr>
            <w:r w:rsidRPr="006130CE">
              <w:rPr>
                <w:rFonts w:ascii="Arial" w:eastAsia="Arial" w:hAnsi="Arial" w:cs="Arial"/>
                <w:sz w:val="22"/>
                <w:szCs w:val="22"/>
              </w:rPr>
              <w:t>Damages claims by third parties</w:t>
            </w:r>
          </w:p>
          <w:p w14:paraId="7FB00C8F" w14:textId="77777777" w:rsidR="00AF6A03" w:rsidRDefault="00AF6A03" w:rsidP="00AF6A03">
            <w:pPr>
              <w:pStyle w:val="Normal1"/>
              <w:spacing w:after="160" w:line="259" w:lineRule="auto"/>
              <w:rPr>
                <w:rFonts w:ascii="Arial" w:eastAsia="Arial" w:hAnsi="Arial" w:cs="Arial"/>
                <w:sz w:val="22"/>
                <w:szCs w:val="22"/>
              </w:rPr>
            </w:pPr>
          </w:p>
          <w:p w14:paraId="42F2356A" w14:textId="77777777" w:rsidR="00AF6A03" w:rsidRDefault="00AF6A03" w:rsidP="00AF6A03">
            <w:pPr>
              <w:pStyle w:val="Normal1"/>
              <w:spacing w:after="160" w:line="259" w:lineRule="auto"/>
              <w:rPr>
                <w:rFonts w:ascii="Arial" w:eastAsia="Arial" w:hAnsi="Arial" w:cs="Arial"/>
                <w:sz w:val="22"/>
                <w:szCs w:val="22"/>
              </w:rPr>
            </w:pPr>
          </w:p>
          <w:p w14:paraId="3E545DAA" w14:textId="1FDED731" w:rsidR="00AF6A03" w:rsidRPr="006130CE" w:rsidRDefault="00AF6A03" w:rsidP="00AF6A03">
            <w:pPr>
              <w:pStyle w:val="Normal1"/>
              <w:spacing w:after="160" w:line="259" w:lineRule="auto"/>
              <w:rPr>
                <w:rFonts w:ascii="Arial" w:eastAsia="Arial" w:hAnsi="Arial" w:cs="Arial"/>
                <w:sz w:val="22"/>
                <w:szCs w:val="22"/>
              </w:rPr>
            </w:pPr>
          </w:p>
        </w:tc>
        <w:tc>
          <w:tcPr>
            <w:tcW w:w="3913" w:type="dxa"/>
          </w:tcPr>
          <w:p w14:paraId="596A8010" w14:textId="77777777" w:rsidR="006130CE" w:rsidRDefault="006130CE">
            <w:pPr>
              <w:pStyle w:val="Normal1"/>
              <w:numPr>
                <w:ilvl w:val="0"/>
                <w:numId w:val="12"/>
              </w:numPr>
              <w:spacing w:after="160" w:line="259" w:lineRule="auto"/>
              <w:rPr>
                <w:rFonts w:ascii="Arial" w:eastAsia="Arial" w:hAnsi="Arial" w:cs="Arial"/>
                <w:sz w:val="22"/>
                <w:szCs w:val="22"/>
              </w:rPr>
            </w:pPr>
            <w:r w:rsidRPr="006130CE">
              <w:rPr>
                <w:rFonts w:ascii="Arial" w:eastAsia="Arial" w:hAnsi="Arial" w:cs="Arial"/>
                <w:sz w:val="22"/>
                <w:szCs w:val="22"/>
              </w:rPr>
              <w:t>Prison for up to 5 years</w:t>
            </w:r>
          </w:p>
          <w:p w14:paraId="19461718" w14:textId="41CFBBF5" w:rsidR="006130CE" w:rsidRPr="006130CE" w:rsidRDefault="006130CE">
            <w:pPr>
              <w:pStyle w:val="Normal1"/>
              <w:numPr>
                <w:ilvl w:val="0"/>
                <w:numId w:val="12"/>
              </w:numPr>
              <w:spacing w:after="160" w:line="259" w:lineRule="auto"/>
              <w:rPr>
                <w:rFonts w:ascii="Arial" w:eastAsia="Arial" w:hAnsi="Arial" w:cs="Arial"/>
                <w:sz w:val="22"/>
                <w:szCs w:val="22"/>
              </w:rPr>
            </w:pPr>
            <w:r w:rsidRPr="006130CE">
              <w:rPr>
                <w:rFonts w:ascii="Arial" w:eastAsia="Arial" w:hAnsi="Arial" w:cs="Arial"/>
                <w:sz w:val="22"/>
                <w:szCs w:val="22"/>
              </w:rPr>
              <w:t>Reputational harm</w:t>
            </w:r>
          </w:p>
          <w:p w14:paraId="459A1A20" w14:textId="77777777" w:rsidR="006130CE" w:rsidRDefault="006130CE" w:rsidP="00E65535">
            <w:pPr>
              <w:pStyle w:val="Normal1"/>
              <w:spacing w:after="160" w:line="259" w:lineRule="auto"/>
              <w:rPr>
                <w:rFonts w:ascii="Arial" w:eastAsia="Arial" w:hAnsi="Arial" w:cs="Arial"/>
                <w:sz w:val="22"/>
                <w:szCs w:val="22"/>
              </w:rPr>
            </w:pPr>
          </w:p>
        </w:tc>
      </w:tr>
    </w:tbl>
    <w:tbl>
      <w:tblPr>
        <w:tblStyle w:val="TableGrid1"/>
        <w:tblW w:w="9352" w:type="dxa"/>
        <w:tblLayout w:type="fixed"/>
        <w:tblLook w:val="0420" w:firstRow="1" w:lastRow="0" w:firstColumn="0" w:lastColumn="0" w:noHBand="0" w:noVBand="1"/>
      </w:tblPr>
      <w:tblGrid>
        <w:gridCol w:w="1230"/>
        <w:gridCol w:w="4575"/>
        <w:gridCol w:w="3547"/>
      </w:tblGrid>
      <w:tr w:rsidR="00E65535" w14:paraId="55D5B154" w14:textId="77777777" w:rsidTr="00BE4103">
        <w:trPr>
          <w:trHeight w:val="400"/>
        </w:trPr>
        <w:tc>
          <w:tcPr>
            <w:tcW w:w="1230" w:type="dxa"/>
            <w:shd w:val="clear" w:color="auto" w:fill="CCFFFF"/>
          </w:tcPr>
          <w:p w14:paraId="7D345FCE" w14:textId="77777777" w:rsidR="00E65535" w:rsidRDefault="00E65535" w:rsidP="005D5770">
            <w:pPr>
              <w:pStyle w:val="Normal1"/>
              <w:spacing w:before="100"/>
              <w:jc w:val="both"/>
            </w:pPr>
            <w:r>
              <w:rPr>
                <w:rFonts w:ascii="Arial" w:eastAsia="Arial" w:hAnsi="Arial" w:cs="Arial"/>
                <w:sz w:val="22"/>
                <w:szCs w:val="22"/>
              </w:rPr>
              <w:lastRenderedPageBreak/>
              <w:t>3</w:t>
            </w:r>
          </w:p>
        </w:tc>
        <w:tc>
          <w:tcPr>
            <w:tcW w:w="8122" w:type="dxa"/>
            <w:gridSpan w:val="2"/>
            <w:shd w:val="clear" w:color="auto" w:fill="CCFFFF"/>
          </w:tcPr>
          <w:p w14:paraId="5D4C5E97" w14:textId="77777777" w:rsidR="00E65535" w:rsidRDefault="00E65535" w:rsidP="005D5770">
            <w:pPr>
              <w:pStyle w:val="Normal1"/>
              <w:spacing w:before="100"/>
              <w:jc w:val="both"/>
            </w:pPr>
            <w:r>
              <w:rPr>
                <w:rFonts w:ascii="Arial" w:eastAsia="Arial" w:hAnsi="Arial" w:cs="Arial"/>
                <w:sz w:val="22"/>
                <w:szCs w:val="22"/>
              </w:rPr>
              <w:t xml:space="preserve">Grounds for discretionary exclusion </w:t>
            </w:r>
          </w:p>
        </w:tc>
      </w:tr>
      <w:tr w:rsidR="00E65535" w14:paraId="061EF904" w14:textId="77777777" w:rsidTr="00BE4103">
        <w:trPr>
          <w:trHeight w:val="400"/>
        </w:trPr>
        <w:tc>
          <w:tcPr>
            <w:tcW w:w="1230" w:type="dxa"/>
            <w:shd w:val="clear" w:color="auto" w:fill="CCFFFF"/>
          </w:tcPr>
          <w:p w14:paraId="0200C1A1" w14:textId="77777777" w:rsidR="00E65535" w:rsidRDefault="00E65535" w:rsidP="005D5770">
            <w:pPr>
              <w:pStyle w:val="Normal1"/>
              <w:spacing w:before="100"/>
              <w:ind w:right="306"/>
            </w:pPr>
          </w:p>
        </w:tc>
        <w:tc>
          <w:tcPr>
            <w:tcW w:w="4575" w:type="dxa"/>
            <w:shd w:val="clear" w:color="auto" w:fill="CCFFFF"/>
          </w:tcPr>
          <w:p w14:paraId="7210F65B" w14:textId="77777777" w:rsidR="00E65535" w:rsidRDefault="00E65535" w:rsidP="005D5770">
            <w:pPr>
              <w:pStyle w:val="Normal1"/>
              <w:spacing w:before="100"/>
              <w:ind w:right="306"/>
              <w:jc w:val="both"/>
            </w:pPr>
            <w:r>
              <w:rPr>
                <w:rFonts w:ascii="Arial" w:eastAsia="Arial" w:hAnsi="Arial" w:cs="Arial"/>
                <w:sz w:val="22"/>
                <w:szCs w:val="22"/>
              </w:rPr>
              <w:t>Question</w:t>
            </w:r>
          </w:p>
        </w:tc>
        <w:tc>
          <w:tcPr>
            <w:tcW w:w="3547" w:type="dxa"/>
            <w:shd w:val="clear" w:color="auto" w:fill="CCFFFF"/>
          </w:tcPr>
          <w:p w14:paraId="0FC7FC19" w14:textId="77777777" w:rsidR="00E65535" w:rsidRDefault="00E65535" w:rsidP="005D5770">
            <w:pPr>
              <w:pStyle w:val="Normal1"/>
              <w:spacing w:before="100"/>
              <w:jc w:val="both"/>
            </w:pPr>
            <w:r>
              <w:rPr>
                <w:rFonts w:ascii="Arial" w:eastAsia="Arial" w:hAnsi="Arial" w:cs="Arial"/>
                <w:sz w:val="22"/>
                <w:szCs w:val="22"/>
              </w:rPr>
              <w:t>Response</w:t>
            </w:r>
          </w:p>
        </w:tc>
      </w:tr>
      <w:tr w:rsidR="00E65535" w14:paraId="1FE7B635" w14:textId="77777777" w:rsidTr="00BE4103">
        <w:trPr>
          <w:trHeight w:val="400"/>
        </w:trPr>
        <w:tc>
          <w:tcPr>
            <w:tcW w:w="1230" w:type="dxa"/>
          </w:tcPr>
          <w:p w14:paraId="6D43CF30" w14:textId="77777777" w:rsidR="00E65535" w:rsidRDefault="00E65535" w:rsidP="005D5770">
            <w:pPr>
              <w:pStyle w:val="Normal1"/>
              <w:spacing w:before="100"/>
              <w:jc w:val="both"/>
            </w:pPr>
            <w:r>
              <w:rPr>
                <w:rFonts w:ascii="Arial" w:eastAsia="Arial" w:hAnsi="Arial" w:cs="Arial"/>
                <w:sz w:val="22"/>
                <w:szCs w:val="22"/>
              </w:rPr>
              <w:t>3.1</w:t>
            </w:r>
          </w:p>
        </w:tc>
        <w:tc>
          <w:tcPr>
            <w:tcW w:w="8122" w:type="dxa"/>
            <w:gridSpan w:val="2"/>
          </w:tcPr>
          <w:p w14:paraId="5D70623E" w14:textId="77777777" w:rsidR="00E65535" w:rsidRDefault="00E65535" w:rsidP="005D5770">
            <w:pPr>
              <w:pStyle w:val="Normal1"/>
              <w:spacing w:before="100"/>
              <w:jc w:val="both"/>
            </w:pPr>
            <w:r>
              <w:rPr>
                <w:rFonts w:ascii="Arial" w:eastAsia="Arial" w:hAnsi="Arial" w:cs="Arial"/>
                <w:b/>
                <w:sz w:val="22"/>
                <w:szCs w:val="22"/>
              </w:rPr>
              <w:t>Regulation 57 (8)</w:t>
            </w:r>
          </w:p>
          <w:p w14:paraId="3B75BD77" w14:textId="77777777" w:rsidR="00E65535" w:rsidRDefault="00E65535" w:rsidP="005D5770">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7" w:history="1">
              <w:r w:rsidRPr="00105AD3">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2EF24903" w14:textId="7C3E2129" w:rsidR="00E65535" w:rsidRDefault="00E65535" w:rsidP="005D5770">
            <w:pPr>
              <w:pStyle w:val="Normal1"/>
              <w:spacing w:before="100"/>
              <w:jc w:val="both"/>
            </w:pPr>
            <w:r>
              <w:rPr>
                <w:rFonts w:ascii="Arial" w:eastAsia="Arial" w:hAnsi="Arial" w:cs="Arial"/>
                <w:sz w:val="22"/>
                <w:szCs w:val="22"/>
              </w:rPr>
              <w:t xml:space="preserve">Please indicate if, within the past three years, anywhere in the world any of the following situations have applied to you, your organisation or any other person who has powers of representation, </w:t>
            </w:r>
            <w:r w:rsidR="00AF6A03">
              <w:rPr>
                <w:rFonts w:ascii="Arial" w:eastAsia="Arial" w:hAnsi="Arial" w:cs="Arial"/>
                <w:sz w:val="22"/>
                <w:szCs w:val="22"/>
              </w:rPr>
              <w:t>decision,</w:t>
            </w:r>
            <w:r>
              <w:rPr>
                <w:rFonts w:ascii="Arial" w:eastAsia="Arial" w:hAnsi="Arial" w:cs="Arial"/>
                <w:sz w:val="22"/>
                <w:szCs w:val="22"/>
              </w:rPr>
              <w:t xml:space="preserve"> or control in the organisation.</w:t>
            </w:r>
          </w:p>
        </w:tc>
      </w:tr>
      <w:tr w:rsidR="00E65535" w14:paraId="3FFE78D9" w14:textId="77777777" w:rsidTr="00BE4103">
        <w:tc>
          <w:tcPr>
            <w:tcW w:w="1230" w:type="dxa"/>
          </w:tcPr>
          <w:p w14:paraId="1745D8FC" w14:textId="77777777" w:rsidR="00E65535" w:rsidRDefault="00E65535" w:rsidP="005D5770">
            <w:pPr>
              <w:pStyle w:val="Normal1"/>
              <w:tabs>
                <w:tab w:val="left" w:pos="0"/>
              </w:tabs>
              <w:jc w:val="both"/>
            </w:pPr>
            <w:r>
              <w:rPr>
                <w:rFonts w:ascii="Arial" w:eastAsia="Arial" w:hAnsi="Arial" w:cs="Arial"/>
                <w:sz w:val="22"/>
                <w:szCs w:val="22"/>
              </w:rPr>
              <w:t>3.1(a)</w:t>
            </w:r>
          </w:p>
          <w:p w14:paraId="6DA20B31" w14:textId="77777777" w:rsidR="00E65535" w:rsidRDefault="00E65535" w:rsidP="005D5770">
            <w:pPr>
              <w:pStyle w:val="Normal1"/>
              <w:tabs>
                <w:tab w:val="left" w:pos="0"/>
              </w:tabs>
              <w:jc w:val="both"/>
            </w:pPr>
          </w:p>
          <w:p w14:paraId="7C945A39" w14:textId="77777777" w:rsidR="00E65535" w:rsidRDefault="00E65535" w:rsidP="005D5770">
            <w:pPr>
              <w:pStyle w:val="Normal1"/>
              <w:tabs>
                <w:tab w:val="left" w:pos="0"/>
              </w:tabs>
              <w:jc w:val="both"/>
            </w:pPr>
          </w:p>
        </w:tc>
        <w:tc>
          <w:tcPr>
            <w:tcW w:w="4575" w:type="dxa"/>
          </w:tcPr>
          <w:p w14:paraId="62562D9F" w14:textId="77777777" w:rsidR="00E65535" w:rsidRDefault="00E65535" w:rsidP="005D5770">
            <w:pPr>
              <w:pStyle w:val="Normal1"/>
              <w:jc w:val="both"/>
            </w:pPr>
            <w:r>
              <w:rPr>
                <w:rFonts w:ascii="Arial" w:eastAsia="Arial" w:hAnsi="Arial" w:cs="Arial"/>
                <w:sz w:val="22"/>
                <w:szCs w:val="22"/>
              </w:rPr>
              <w:t xml:space="preserve">Breach of environmental obligations? </w:t>
            </w:r>
          </w:p>
        </w:tc>
        <w:tc>
          <w:tcPr>
            <w:tcW w:w="3547" w:type="dxa"/>
          </w:tcPr>
          <w:p w14:paraId="1F2122C7" w14:textId="77777777" w:rsidR="00E65535" w:rsidRDefault="00E65535" w:rsidP="005D5770">
            <w:pPr>
              <w:pStyle w:val="Normal1"/>
              <w:jc w:val="both"/>
            </w:pPr>
            <w:bookmarkStart w:id="16" w:name="_qsh70q" w:colFirst="0" w:colLast="0"/>
            <w:bookmarkEnd w:id="16"/>
            <w:r>
              <w:rPr>
                <w:rFonts w:ascii="Arial" w:eastAsia="Arial" w:hAnsi="Arial" w:cs="Arial"/>
                <w:sz w:val="22"/>
                <w:szCs w:val="22"/>
              </w:rPr>
              <w:t xml:space="preserve">Yes </w:t>
            </w:r>
            <w:r>
              <w:rPr>
                <w:rFonts w:ascii="Segoe UI Symbol" w:eastAsia="Menlo Regular" w:hAnsi="Segoe UI Symbol" w:cs="Segoe UI Symbol"/>
                <w:sz w:val="22"/>
                <w:szCs w:val="22"/>
              </w:rPr>
              <w:t>☐</w:t>
            </w:r>
          </w:p>
          <w:p w14:paraId="553FE2FD" w14:textId="77777777" w:rsidR="00E65535" w:rsidRDefault="00E65535" w:rsidP="005D5770">
            <w:pPr>
              <w:pStyle w:val="Normal1"/>
              <w:jc w:val="both"/>
            </w:pPr>
            <w:bookmarkStart w:id="17" w:name="_3as4poj" w:colFirst="0" w:colLast="0"/>
            <w:bookmarkEnd w:id="17"/>
            <w:r>
              <w:rPr>
                <w:rFonts w:ascii="Arial" w:eastAsia="Arial" w:hAnsi="Arial" w:cs="Arial"/>
                <w:sz w:val="22"/>
                <w:szCs w:val="22"/>
              </w:rPr>
              <w:t xml:space="preserve">No   </w:t>
            </w:r>
            <w:r>
              <w:rPr>
                <w:rFonts w:ascii="Segoe UI Symbol" w:eastAsia="Menlo Regular" w:hAnsi="Segoe UI Symbol" w:cs="Segoe UI Symbol"/>
                <w:sz w:val="22"/>
                <w:szCs w:val="22"/>
              </w:rPr>
              <w:t>☐</w:t>
            </w:r>
          </w:p>
          <w:p w14:paraId="0EF3F4AE" w14:textId="1E277C2F" w:rsidR="00E65535" w:rsidRDefault="00E65535" w:rsidP="005D5770">
            <w:pPr>
              <w:pStyle w:val="Normal1"/>
              <w:jc w:val="both"/>
            </w:pPr>
            <w:r>
              <w:rPr>
                <w:rFonts w:ascii="Arial" w:eastAsia="Arial" w:hAnsi="Arial" w:cs="Arial"/>
                <w:sz w:val="22"/>
                <w:szCs w:val="22"/>
              </w:rPr>
              <w:t xml:space="preserve">If </w:t>
            </w:r>
            <w:r w:rsidR="00463E9A">
              <w:rPr>
                <w:rFonts w:ascii="Arial" w:eastAsia="Arial" w:hAnsi="Arial" w:cs="Arial"/>
                <w:sz w:val="22"/>
                <w:szCs w:val="22"/>
              </w:rPr>
              <w:t>yes,</w:t>
            </w:r>
            <w:r>
              <w:rPr>
                <w:rFonts w:ascii="Arial" w:eastAsia="Arial" w:hAnsi="Arial" w:cs="Arial"/>
                <w:sz w:val="22"/>
                <w:szCs w:val="22"/>
              </w:rPr>
              <w:t xml:space="preserve"> please provide details at 3.2</w:t>
            </w:r>
          </w:p>
        </w:tc>
      </w:tr>
      <w:tr w:rsidR="00E65535" w14:paraId="2E1C50A0" w14:textId="77777777" w:rsidTr="00BE4103">
        <w:tc>
          <w:tcPr>
            <w:tcW w:w="1230" w:type="dxa"/>
          </w:tcPr>
          <w:p w14:paraId="206EFB2B" w14:textId="77777777" w:rsidR="00E65535" w:rsidRDefault="00E65535" w:rsidP="005D5770">
            <w:pPr>
              <w:pStyle w:val="Normal1"/>
              <w:tabs>
                <w:tab w:val="left" w:pos="0"/>
              </w:tabs>
              <w:jc w:val="both"/>
            </w:pPr>
            <w:r>
              <w:rPr>
                <w:rFonts w:ascii="Arial" w:eastAsia="Arial" w:hAnsi="Arial" w:cs="Arial"/>
                <w:sz w:val="22"/>
                <w:szCs w:val="22"/>
              </w:rPr>
              <w:t>3.1 (b)</w:t>
            </w:r>
          </w:p>
        </w:tc>
        <w:tc>
          <w:tcPr>
            <w:tcW w:w="4575" w:type="dxa"/>
          </w:tcPr>
          <w:p w14:paraId="5CA66E65" w14:textId="77777777" w:rsidR="00E65535" w:rsidRDefault="00E65535" w:rsidP="005D5770">
            <w:pPr>
              <w:pStyle w:val="Normal1"/>
              <w:jc w:val="both"/>
            </w:pPr>
            <w:r>
              <w:rPr>
                <w:rFonts w:ascii="Arial" w:eastAsia="Arial" w:hAnsi="Arial" w:cs="Arial"/>
                <w:sz w:val="22"/>
                <w:szCs w:val="22"/>
              </w:rPr>
              <w:t xml:space="preserve">Breach of social obligations?  </w:t>
            </w:r>
          </w:p>
        </w:tc>
        <w:tc>
          <w:tcPr>
            <w:tcW w:w="3547" w:type="dxa"/>
          </w:tcPr>
          <w:p w14:paraId="77E6075B" w14:textId="77777777" w:rsidR="00E65535" w:rsidRDefault="00E65535" w:rsidP="005D5770">
            <w:pPr>
              <w:pStyle w:val="Normal1"/>
              <w:jc w:val="both"/>
            </w:pPr>
            <w:bookmarkStart w:id="18" w:name="_1pxezwc" w:colFirst="0" w:colLast="0"/>
            <w:bookmarkEnd w:id="18"/>
            <w:r>
              <w:rPr>
                <w:rFonts w:ascii="Arial" w:eastAsia="Arial" w:hAnsi="Arial" w:cs="Arial"/>
                <w:sz w:val="22"/>
                <w:szCs w:val="22"/>
              </w:rPr>
              <w:t xml:space="preserve">Yes </w:t>
            </w:r>
            <w:r>
              <w:rPr>
                <w:rFonts w:ascii="Segoe UI Symbol" w:eastAsia="Menlo Regular" w:hAnsi="Segoe UI Symbol" w:cs="Segoe UI Symbol"/>
                <w:sz w:val="22"/>
                <w:szCs w:val="22"/>
              </w:rPr>
              <w:t>☐</w:t>
            </w:r>
          </w:p>
          <w:p w14:paraId="4EB53920" w14:textId="77777777" w:rsidR="00E65535" w:rsidRDefault="00E65535" w:rsidP="005D5770">
            <w:pPr>
              <w:pStyle w:val="Normal1"/>
              <w:jc w:val="both"/>
            </w:pPr>
            <w:bookmarkStart w:id="19" w:name="_49x2ik5" w:colFirst="0" w:colLast="0"/>
            <w:bookmarkEnd w:id="19"/>
            <w:r>
              <w:rPr>
                <w:rFonts w:ascii="Arial" w:eastAsia="Arial" w:hAnsi="Arial" w:cs="Arial"/>
                <w:sz w:val="22"/>
                <w:szCs w:val="22"/>
              </w:rPr>
              <w:t xml:space="preserve">No   </w:t>
            </w:r>
            <w:r>
              <w:rPr>
                <w:rFonts w:ascii="Segoe UI Symbol" w:eastAsia="Menlo Regular" w:hAnsi="Segoe UI Symbol" w:cs="Segoe UI Symbol"/>
                <w:sz w:val="22"/>
                <w:szCs w:val="22"/>
              </w:rPr>
              <w:t>☐</w:t>
            </w:r>
          </w:p>
          <w:p w14:paraId="195D5F43" w14:textId="615E1F19" w:rsidR="00E65535" w:rsidRDefault="00E65535" w:rsidP="005D5770">
            <w:pPr>
              <w:pStyle w:val="Normal1"/>
              <w:jc w:val="both"/>
            </w:pPr>
            <w:r>
              <w:rPr>
                <w:rFonts w:ascii="Arial" w:eastAsia="Arial" w:hAnsi="Arial" w:cs="Arial"/>
                <w:sz w:val="22"/>
                <w:szCs w:val="22"/>
              </w:rPr>
              <w:t xml:space="preserve">If </w:t>
            </w:r>
            <w:r w:rsidR="00463E9A">
              <w:rPr>
                <w:rFonts w:ascii="Arial" w:eastAsia="Arial" w:hAnsi="Arial" w:cs="Arial"/>
                <w:sz w:val="22"/>
                <w:szCs w:val="22"/>
              </w:rPr>
              <w:t>yes,</w:t>
            </w:r>
            <w:r>
              <w:rPr>
                <w:rFonts w:ascii="Arial" w:eastAsia="Arial" w:hAnsi="Arial" w:cs="Arial"/>
                <w:sz w:val="22"/>
                <w:szCs w:val="22"/>
              </w:rPr>
              <w:t xml:space="preserve"> please provide details at 3.2</w:t>
            </w:r>
          </w:p>
        </w:tc>
      </w:tr>
      <w:tr w:rsidR="00E65535" w14:paraId="4BEE8D3F" w14:textId="77777777" w:rsidTr="00BE4103">
        <w:tc>
          <w:tcPr>
            <w:tcW w:w="1230" w:type="dxa"/>
          </w:tcPr>
          <w:p w14:paraId="0F4DE850" w14:textId="77777777" w:rsidR="00E65535" w:rsidRDefault="00E65535" w:rsidP="005D5770">
            <w:pPr>
              <w:pStyle w:val="Normal1"/>
              <w:tabs>
                <w:tab w:val="left" w:pos="0"/>
              </w:tabs>
              <w:jc w:val="both"/>
            </w:pPr>
            <w:r>
              <w:rPr>
                <w:rFonts w:ascii="Arial" w:eastAsia="Arial" w:hAnsi="Arial" w:cs="Arial"/>
                <w:sz w:val="22"/>
                <w:szCs w:val="22"/>
              </w:rPr>
              <w:t>3.1 (c)</w:t>
            </w:r>
          </w:p>
        </w:tc>
        <w:tc>
          <w:tcPr>
            <w:tcW w:w="4575" w:type="dxa"/>
          </w:tcPr>
          <w:p w14:paraId="3AD604E7" w14:textId="77777777" w:rsidR="00E65535" w:rsidRDefault="00E65535" w:rsidP="005D5770">
            <w:pPr>
              <w:pStyle w:val="Normal1"/>
              <w:jc w:val="both"/>
            </w:pPr>
            <w:r>
              <w:rPr>
                <w:rFonts w:ascii="Arial" w:eastAsia="Arial" w:hAnsi="Arial" w:cs="Arial"/>
                <w:sz w:val="22"/>
                <w:szCs w:val="22"/>
              </w:rPr>
              <w:t xml:space="preserve">Breach of labour law obligations? </w:t>
            </w:r>
          </w:p>
        </w:tc>
        <w:tc>
          <w:tcPr>
            <w:tcW w:w="3547" w:type="dxa"/>
          </w:tcPr>
          <w:p w14:paraId="3F86E277" w14:textId="77777777" w:rsidR="00E65535" w:rsidRDefault="00E65535" w:rsidP="005D5770">
            <w:pPr>
              <w:pStyle w:val="Normal1"/>
              <w:jc w:val="both"/>
            </w:pPr>
            <w:bookmarkStart w:id="20" w:name="_2p2csry" w:colFirst="0" w:colLast="0"/>
            <w:bookmarkEnd w:id="20"/>
            <w:r>
              <w:rPr>
                <w:rFonts w:ascii="Arial" w:eastAsia="Arial" w:hAnsi="Arial" w:cs="Arial"/>
                <w:sz w:val="22"/>
                <w:szCs w:val="22"/>
              </w:rPr>
              <w:t xml:space="preserve">Yes </w:t>
            </w:r>
            <w:r>
              <w:rPr>
                <w:rFonts w:ascii="Segoe UI Symbol" w:eastAsia="Menlo Regular" w:hAnsi="Segoe UI Symbol" w:cs="Segoe UI Symbol"/>
                <w:sz w:val="22"/>
                <w:szCs w:val="22"/>
              </w:rPr>
              <w:t>☐</w:t>
            </w:r>
          </w:p>
          <w:p w14:paraId="34AAD330" w14:textId="77777777" w:rsidR="00E65535" w:rsidRDefault="00E65535" w:rsidP="005D5770">
            <w:pPr>
              <w:pStyle w:val="Normal1"/>
              <w:jc w:val="both"/>
            </w:pPr>
            <w:bookmarkStart w:id="21" w:name="_147n2zr" w:colFirst="0" w:colLast="0"/>
            <w:bookmarkEnd w:id="21"/>
            <w:r>
              <w:rPr>
                <w:rFonts w:ascii="Arial" w:eastAsia="Arial" w:hAnsi="Arial" w:cs="Arial"/>
                <w:sz w:val="22"/>
                <w:szCs w:val="22"/>
              </w:rPr>
              <w:t xml:space="preserve">No   </w:t>
            </w:r>
            <w:r>
              <w:rPr>
                <w:rFonts w:ascii="Segoe UI Symbol" w:eastAsia="Menlo Regular" w:hAnsi="Segoe UI Symbol" w:cs="Segoe UI Symbol"/>
                <w:sz w:val="22"/>
                <w:szCs w:val="22"/>
              </w:rPr>
              <w:t>☐</w:t>
            </w:r>
          </w:p>
          <w:p w14:paraId="187497C1" w14:textId="7FFBEB27" w:rsidR="00E65535" w:rsidRDefault="00E65535" w:rsidP="005D5770">
            <w:pPr>
              <w:pStyle w:val="Normal1"/>
              <w:jc w:val="both"/>
            </w:pPr>
            <w:r>
              <w:rPr>
                <w:rFonts w:ascii="Arial" w:eastAsia="Arial" w:hAnsi="Arial" w:cs="Arial"/>
                <w:sz w:val="22"/>
                <w:szCs w:val="22"/>
              </w:rPr>
              <w:t xml:space="preserve">If </w:t>
            </w:r>
            <w:r w:rsidR="00463E9A">
              <w:rPr>
                <w:rFonts w:ascii="Arial" w:eastAsia="Arial" w:hAnsi="Arial" w:cs="Arial"/>
                <w:sz w:val="22"/>
                <w:szCs w:val="22"/>
              </w:rPr>
              <w:t>yes,</w:t>
            </w:r>
            <w:r>
              <w:rPr>
                <w:rFonts w:ascii="Arial" w:eastAsia="Arial" w:hAnsi="Arial" w:cs="Arial"/>
                <w:sz w:val="22"/>
                <w:szCs w:val="22"/>
              </w:rPr>
              <w:t xml:space="preserve"> please provide details at 3.2</w:t>
            </w:r>
          </w:p>
        </w:tc>
      </w:tr>
      <w:tr w:rsidR="00E65535" w14:paraId="004FC90D" w14:textId="77777777" w:rsidTr="00BE4103">
        <w:tc>
          <w:tcPr>
            <w:tcW w:w="1230" w:type="dxa"/>
          </w:tcPr>
          <w:p w14:paraId="19AD8454" w14:textId="77777777" w:rsidR="00E65535" w:rsidRDefault="00E65535" w:rsidP="005D5770">
            <w:pPr>
              <w:pStyle w:val="Normal1"/>
              <w:tabs>
                <w:tab w:val="left" w:pos="743"/>
              </w:tabs>
              <w:spacing w:before="100"/>
              <w:jc w:val="both"/>
            </w:pPr>
            <w:r>
              <w:rPr>
                <w:rFonts w:ascii="Arial" w:eastAsia="Arial" w:hAnsi="Arial" w:cs="Arial"/>
                <w:sz w:val="22"/>
                <w:szCs w:val="22"/>
              </w:rPr>
              <w:t>3.1(d)</w:t>
            </w:r>
          </w:p>
        </w:tc>
        <w:tc>
          <w:tcPr>
            <w:tcW w:w="4575" w:type="dxa"/>
          </w:tcPr>
          <w:p w14:paraId="30BA4735" w14:textId="5DC50797" w:rsidR="00E65535" w:rsidRDefault="00E65535" w:rsidP="005D5770">
            <w:pPr>
              <w:pStyle w:val="Normal1"/>
              <w:spacing w:before="100"/>
              <w:jc w:val="both"/>
            </w:pPr>
            <w:r>
              <w:rPr>
                <w:rFonts w:ascii="Arial" w:eastAsia="Arial" w:hAnsi="Arial" w:cs="Arial"/>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r w:rsidR="00AF6A03">
              <w:rPr>
                <w:rFonts w:ascii="Arial" w:eastAsia="Arial" w:hAnsi="Arial" w:cs="Arial"/>
                <w:sz w:val="22"/>
                <w:szCs w:val="22"/>
              </w:rPr>
              <w:t>suspended,</w:t>
            </w:r>
            <w:r>
              <w:rPr>
                <w:rFonts w:ascii="Arial" w:eastAsia="Arial" w:hAnsi="Arial" w:cs="Arial"/>
                <w:sz w:val="22"/>
                <w:szCs w:val="22"/>
              </w:rPr>
              <w:t xml:space="preserve"> or it is in any analogous situation arising from a similar procedure under the laws and regulations of any State?</w:t>
            </w:r>
          </w:p>
        </w:tc>
        <w:tc>
          <w:tcPr>
            <w:tcW w:w="3547" w:type="dxa"/>
          </w:tcPr>
          <w:p w14:paraId="754A9B09" w14:textId="77777777" w:rsidR="00E65535" w:rsidRDefault="00E65535" w:rsidP="005D5770">
            <w:pPr>
              <w:pStyle w:val="Normal1"/>
              <w:jc w:val="both"/>
            </w:pPr>
            <w:bookmarkStart w:id="22" w:name="_3o7alnk" w:colFirst="0" w:colLast="0"/>
            <w:bookmarkEnd w:id="22"/>
            <w:r>
              <w:rPr>
                <w:rFonts w:ascii="Arial" w:eastAsia="Arial" w:hAnsi="Arial" w:cs="Arial"/>
                <w:sz w:val="22"/>
                <w:szCs w:val="22"/>
              </w:rPr>
              <w:t xml:space="preserve">Yes </w:t>
            </w:r>
            <w:r>
              <w:rPr>
                <w:rFonts w:ascii="Segoe UI Symbol" w:eastAsia="Menlo Regular" w:hAnsi="Segoe UI Symbol" w:cs="Segoe UI Symbol"/>
                <w:sz w:val="22"/>
                <w:szCs w:val="22"/>
              </w:rPr>
              <w:t>☐</w:t>
            </w:r>
          </w:p>
          <w:p w14:paraId="4A2A9FDB" w14:textId="77777777" w:rsidR="00E65535" w:rsidRDefault="00E65535" w:rsidP="005D5770">
            <w:pPr>
              <w:pStyle w:val="Normal1"/>
              <w:jc w:val="both"/>
            </w:pPr>
            <w:bookmarkStart w:id="23" w:name="_23ckvvd" w:colFirst="0" w:colLast="0"/>
            <w:bookmarkEnd w:id="23"/>
            <w:r>
              <w:rPr>
                <w:rFonts w:ascii="Arial" w:eastAsia="Arial" w:hAnsi="Arial" w:cs="Arial"/>
                <w:sz w:val="22"/>
                <w:szCs w:val="22"/>
              </w:rPr>
              <w:t xml:space="preserve">No   </w:t>
            </w:r>
            <w:r>
              <w:rPr>
                <w:rFonts w:ascii="Segoe UI Symbol" w:eastAsia="Menlo Regular" w:hAnsi="Segoe UI Symbol" w:cs="Segoe UI Symbol"/>
                <w:sz w:val="22"/>
                <w:szCs w:val="22"/>
              </w:rPr>
              <w:t>☐</w:t>
            </w:r>
          </w:p>
          <w:p w14:paraId="60436A80" w14:textId="596712C3" w:rsidR="00E65535" w:rsidRDefault="00E65535" w:rsidP="005D5770">
            <w:pPr>
              <w:pStyle w:val="Normal1"/>
              <w:spacing w:before="100"/>
              <w:jc w:val="both"/>
            </w:pPr>
            <w:r>
              <w:rPr>
                <w:rFonts w:ascii="Arial" w:eastAsia="Arial" w:hAnsi="Arial" w:cs="Arial"/>
                <w:sz w:val="22"/>
                <w:szCs w:val="22"/>
              </w:rPr>
              <w:t xml:space="preserve">If </w:t>
            </w:r>
            <w:r w:rsidR="00463E9A">
              <w:rPr>
                <w:rFonts w:ascii="Arial" w:eastAsia="Arial" w:hAnsi="Arial" w:cs="Arial"/>
                <w:sz w:val="22"/>
                <w:szCs w:val="22"/>
              </w:rPr>
              <w:t>yes,</w:t>
            </w:r>
            <w:r>
              <w:rPr>
                <w:rFonts w:ascii="Arial" w:eastAsia="Arial" w:hAnsi="Arial" w:cs="Arial"/>
                <w:sz w:val="22"/>
                <w:szCs w:val="22"/>
              </w:rPr>
              <w:t xml:space="preserve"> please provide details at 3.2</w:t>
            </w:r>
          </w:p>
          <w:p w14:paraId="15599774" w14:textId="77777777" w:rsidR="00E65535" w:rsidRDefault="00E65535" w:rsidP="005D5770">
            <w:pPr>
              <w:pStyle w:val="Normal1"/>
              <w:spacing w:before="100"/>
              <w:jc w:val="both"/>
            </w:pPr>
          </w:p>
          <w:p w14:paraId="291406A6" w14:textId="77777777" w:rsidR="00E65535" w:rsidRDefault="00E65535" w:rsidP="005D5770">
            <w:pPr>
              <w:pStyle w:val="Normal1"/>
              <w:spacing w:before="100"/>
              <w:jc w:val="both"/>
            </w:pPr>
          </w:p>
        </w:tc>
      </w:tr>
      <w:tr w:rsidR="00E65535" w14:paraId="24D1D0FC" w14:textId="77777777" w:rsidTr="00BE4103">
        <w:trPr>
          <w:trHeight w:val="240"/>
        </w:trPr>
        <w:tc>
          <w:tcPr>
            <w:tcW w:w="1230" w:type="dxa"/>
          </w:tcPr>
          <w:p w14:paraId="0FE0BAC9" w14:textId="77777777" w:rsidR="00E65535" w:rsidRDefault="00E65535" w:rsidP="005D5770">
            <w:pPr>
              <w:pStyle w:val="Normal1"/>
              <w:tabs>
                <w:tab w:val="left" w:pos="34"/>
              </w:tabs>
              <w:spacing w:before="100"/>
              <w:jc w:val="both"/>
            </w:pPr>
            <w:r>
              <w:rPr>
                <w:rFonts w:ascii="Arial" w:eastAsia="Arial" w:hAnsi="Arial" w:cs="Arial"/>
                <w:sz w:val="22"/>
                <w:szCs w:val="22"/>
              </w:rPr>
              <w:t>3.1(e)</w:t>
            </w:r>
          </w:p>
        </w:tc>
        <w:tc>
          <w:tcPr>
            <w:tcW w:w="4575" w:type="dxa"/>
          </w:tcPr>
          <w:p w14:paraId="3B6A7A4D" w14:textId="77777777" w:rsidR="00E65535" w:rsidRDefault="00E65535" w:rsidP="005D5770">
            <w:pPr>
              <w:pStyle w:val="Normal1"/>
              <w:spacing w:before="100"/>
              <w:jc w:val="both"/>
            </w:pPr>
            <w:r>
              <w:rPr>
                <w:rFonts w:ascii="Arial" w:eastAsia="Arial" w:hAnsi="Arial" w:cs="Arial"/>
                <w:sz w:val="22"/>
                <w:szCs w:val="22"/>
              </w:rPr>
              <w:t>Guilty of grave professional misconduct?</w:t>
            </w:r>
          </w:p>
        </w:tc>
        <w:tc>
          <w:tcPr>
            <w:tcW w:w="3547" w:type="dxa"/>
          </w:tcPr>
          <w:p w14:paraId="7EE2B68A" w14:textId="77777777" w:rsidR="00E65535" w:rsidRDefault="00E65535" w:rsidP="005D5770">
            <w:pPr>
              <w:pStyle w:val="Normal1"/>
              <w:jc w:val="both"/>
            </w:pPr>
            <w:bookmarkStart w:id="24" w:name="_ihv636" w:colFirst="0" w:colLast="0"/>
            <w:bookmarkEnd w:id="24"/>
            <w:r>
              <w:rPr>
                <w:rFonts w:ascii="Arial" w:eastAsia="Arial" w:hAnsi="Arial" w:cs="Arial"/>
                <w:sz w:val="22"/>
                <w:szCs w:val="22"/>
              </w:rPr>
              <w:t xml:space="preserve">Yes </w:t>
            </w:r>
            <w:r>
              <w:rPr>
                <w:rFonts w:ascii="Segoe UI Symbol" w:eastAsia="Menlo Regular" w:hAnsi="Segoe UI Symbol" w:cs="Segoe UI Symbol"/>
                <w:sz w:val="22"/>
                <w:szCs w:val="22"/>
              </w:rPr>
              <w:t>☐</w:t>
            </w:r>
          </w:p>
          <w:p w14:paraId="5A81C4FE" w14:textId="77777777" w:rsidR="00E65535" w:rsidRDefault="00E65535" w:rsidP="005D5770">
            <w:pPr>
              <w:pStyle w:val="Normal1"/>
              <w:jc w:val="both"/>
            </w:pPr>
            <w:bookmarkStart w:id="25" w:name="_32hioqz" w:colFirst="0" w:colLast="0"/>
            <w:bookmarkEnd w:id="25"/>
            <w:r>
              <w:rPr>
                <w:rFonts w:ascii="Arial" w:eastAsia="Arial" w:hAnsi="Arial" w:cs="Arial"/>
                <w:sz w:val="22"/>
                <w:szCs w:val="22"/>
              </w:rPr>
              <w:t xml:space="preserve">No   </w:t>
            </w:r>
            <w:r>
              <w:rPr>
                <w:rFonts w:ascii="Segoe UI Symbol" w:eastAsia="Menlo Regular" w:hAnsi="Segoe UI Symbol" w:cs="Segoe UI Symbol"/>
                <w:sz w:val="22"/>
                <w:szCs w:val="22"/>
              </w:rPr>
              <w:t>☐</w:t>
            </w:r>
          </w:p>
          <w:p w14:paraId="3F6F1DAA" w14:textId="26F8FD82" w:rsidR="00E65535" w:rsidRDefault="00E65535" w:rsidP="005D5770">
            <w:pPr>
              <w:pStyle w:val="Normal1"/>
              <w:jc w:val="both"/>
            </w:pPr>
            <w:r>
              <w:rPr>
                <w:rFonts w:ascii="Arial" w:eastAsia="Arial" w:hAnsi="Arial" w:cs="Arial"/>
                <w:sz w:val="22"/>
                <w:szCs w:val="22"/>
              </w:rPr>
              <w:t xml:space="preserve">If </w:t>
            </w:r>
            <w:r w:rsidR="00463E9A">
              <w:rPr>
                <w:rFonts w:ascii="Arial" w:eastAsia="Arial" w:hAnsi="Arial" w:cs="Arial"/>
                <w:sz w:val="22"/>
                <w:szCs w:val="22"/>
              </w:rPr>
              <w:t>yes,</w:t>
            </w:r>
            <w:r>
              <w:rPr>
                <w:rFonts w:ascii="Arial" w:eastAsia="Arial" w:hAnsi="Arial" w:cs="Arial"/>
                <w:sz w:val="22"/>
                <w:szCs w:val="22"/>
              </w:rPr>
              <w:t xml:space="preserve"> please provide details at 3.2</w:t>
            </w:r>
          </w:p>
        </w:tc>
      </w:tr>
      <w:tr w:rsidR="00E65535" w14:paraId="37C1009A" w14:textId="77777777" w:rsidTr="00BE4103">
        <w:tc>
          <w:tcPr>
            <w:tcW w:w="1230" w:type="dxa"/>
          </w:tcPr>
          <w:p w14:paraId="204B1F4D" w14:textId="77777777" w:rsidR="00E65535" w:rsidRDefault="00E65535" w:rsidP="005D5770">
            <w:pPr>
              <w:pStyle w:val="Normal1"/>
              <w:spacing w:before="100"/>
              <w:jc w:val="both"/>
            </w:pPr>
            <w:r>
              <w:rPr>
                <w:rFonts w:ascii="Arial" w:eastAsia="Arial" w:hAnsi="Arial" w:cs="Arial"/>
                <w:sz w:val="22"/>
                <w:szCs w:val="22"/>
              </w:rPr>
              <w:t>3.1(f)</w:t>
            </w:r>
          </w:p>
        </w:tc>
        <w:tc>
          <w:tcPr>
            <w:tcW w:w="4575" w:type="dxa"/>
          </w:tcPr>
          <w:p w14:paraId="6480FD21" w14:textId="77777777" w:rsidR="00E65535" w:rsidRDefault="00E65535" w:rsidP="005D5770">
            <w:pPr>
              <w:pStyle w:val="Normal1"/>
              <w:spacing w:before="100"/>
              <w:jc w:val="both"/>
              <w:rPr>
                <w:rFonts w:ascii="Arial" w:eastAsia="Arial" w:hAnsi="Arial" w:cs="Arial"/>
                <w:sz w:val="22"/>
                <w:szCs w:val="22"/>
              </w:rPr>
            </w:pPr>
            <w:r>
              <w:rPr>
                <w:rFonts w:ascii="Arial" w:eastAsia="Arial" w:hAnsi="Arial" w:cs="Arial"/>
                <w:sz w:val="22"/>
                <w:szCs w:val="22"/>
              </w:rPr>
              <w:t>Entered into agreements with other economic operators aimed at distorting competition?</w:t>
            </w:r>
          </w:p>
          <w:p w14:paraId="7CFC98F2" w14:textId="4D4F5E6E" w:rsidR="00A37560" w:rsidRDefault="00A37560" w:rsidP="005D5770">
            <w:pPr>
              <w:pStyle w:val="Normal1"/>
              <w:spacing w:before="100"/>
              <w:jc w:val="both"/>
            </w:pPr>
            <w:r>
              <w:rPr>
                <w:rFonts w:ascii="Arial" w:eastAsia="Arial" w:hAnsi="Arial" w:cs="Arial"/>
                <w:sz w:val="22"/>
                <w:szCs w:val="22"/>
              </w:rPr>
              <w:t xml:space="preserve">For more info see </w:t>
            </w:r>
            <w:hyperlink r:id="rId18" w:history="1">
              <w:r w:rsidRPr="00A37560">
                <w:rPr>
                  <w:rStyle w:val="Hyperlink"/>
                  <w:rFonts w:ascii="Arial" w:eastAsia="Arial" w:hAnsi="Arial" w:cs="Arial"/>
                  <w:sz w:val="22"/>
                  <w:szCs w:val="22"/>
                </w:rPr>
                <w:t>CMA information/advice</w:t>
              </w:r>
            </w:hyperlink>
          </w:p>
        </w:tc>
        <w:tc>
          <w:tcPr>
            <w:tcW w:w="3547" w:type="dxa"/>
          </w:tcPr>
          <w:p w14:paraId="0184832A" w14:textId="77777777" w:rsidR="00E65535" w:rsidRDefault="00E65535" w:rsidP="005D5770">
            <w:pPr>
              <w:pStyle w:val="Normal1"/>
              <w:jc w:val="both"/>
            </w:pPr>
            <w:bookmarkStart w:id="26" w:name="_1hmsyys" w:colFirst="0" w:colLast="0"/>
            <w:bookmarkEnd w:id="26"/>
            <w:r>
              <w:rPr>
                <w:rFonts w:ascii="Arial" w:eastAsia="Arial" w:hAnsi="Arial" w:cs="Arial"/>
                <w:sz w:val="22"/>
                <w:szCs w:val="22"/>
              </w:rPr>
              <w:t xml:space="preserve">Yes </w:t>
            </w:r>
            <w:r>
              <w:rPr>
                <w:rFonts w:ascii="Segoe UI Symbol" w:eastAsia="Menlo Regular" w:hAnsi="Segoe UI Symbol" w:cs="Segoe UI Symbol"/>
                <w:sz w:val="22"/>
                <w:szCs w:val="22"/>
              </w:rPr>
              <w:t>☐</w:t>
            </w:r>
          </w:p>
          <w:p w14:paraId="53A8907D" w14:textId="77777777" w:rsidR="00E65535" w:rsidRDefault="00E65535" w:rsidP="005D5770">
            <w:pPr>
              <w:pStyle w:val="Normal1"/>
              <w:jc w:val="both"/>
            </w:pPr>
            <w:bookmarkStart w:id="27" w:name="_41mghml" w:colFirst="0" w:colLast="0"/>
            <w:bookmarkEnd w:id="27"/>
            <w:r>
              <w:rPr>
                <w:rFonts w:ascii="Arial" w:eastAsia="Arial" w:hAnsi="Arial" w:cs="Arial"/>
                <w:sz w:val="22"/>
                <w:szCs w:val="22"/>
              </w:rPr>
              <w:t xml:space="preserve">No   </w:t>
            </w:r>
            <w:r>
              <w:rPr>
                <w:rFonts w:ascii="Segoe UI Symbol" w:eastAsia="Menlo Regular" w:hAnsi="Segoe UI Symbol" w:cs="Segoe UI Symbol"/>
                <w:sz w:val="22"/>
                <w:szCs w:val="22"/>
              </w:rPr>
              <w:t>☐</w:t>
            </w:r>
          </w:p>
          <w:p w14:paraId="04BBE807" w14:textId="4386AC47" w:rsidR="00E65535" w:rsidRDefault="00E65535" w:rsidP="005D5770">
            <w:pPr>
              <w:pStyle w:val="Normal1"/>
              <w:jc w:val="both"/>
            </w:pPr>
            <w:r>
              <w:rPr>
                <w:rFonts w:ascii="Arial" w:eastAsia="Arial" w:hAnsi="Arial" w:cs="Arial"/>
                <w:sz w:val="22"/>
                <w:szCs w:val="22"/>
              </w:rPr>
              <w:t xml:space="preserve">If </w:t>
            </w:r>
            <w:r w:rsidR="00463E9A">
              <w:rPr>
                <w:rFonts w:ascii="Arial" w:eastAsia="Arial" w:hAnsi="Arial" w:cs="Arial"/>
                <w:sz w:val="22"/>
                <w:szCs w:val="22"/>
              </w:rPr>
              <w:t>yes,</w:t>
            </w:r>
            <w:r>
              <w:rPr>
                <w:rFonts w:ascii="Arial" w:eastAsia="Arial" w:hAnsi="Arial" w:cs="Arial"/>
                <w:sz w:val="22"/>
                <w:szCs w:val="22"/>
              </w:rPr>
              <w:t xml:space="preserve"> please provide details at 3.2</w:t>
            </w:r>
          </w:p>
        </w:tc>
      </w:tr>
      <w:tr w:rsidR="00E65535" w14:paraId="40348DE0" w14:textId="77777777" w:rsidTr="00BE4103">
        <w:tc>
          <w:tcPr>
            <w:tcW w:w="1230" w:type="dxa"/>
          </w:tcPr>
          <w:p w14:paraId="0240E64C" w14:textId="77777777" w:rsidR="00E65535" w:rsidRDefault="00E65535" w:rsidP="005D5770">
            <w:pPr>
              <w:pStyle w:val="Normal1"/>
              <w:spacing w:before="100"/>
              <w:jc w:val="both"/>
            </w:pPr>
            <w:r>
              <w:rPr>
                <w:rFonts w:ascii="Arial" w:eastAsia="Arial" w:hAnsi="Arial" w:cs="Arial"/>
                <w:sz w:val="22"/>
                <w:szCs w:val="22"/>
              </w:rPr>
              <w:t>3.1(g)</w:t>
            </w:r>
          </w:p>
        </w:tc>
        <w:tc>
          <w:tcPr>
            <w:tcW w:w="4575" w:type="dxa"/>
          </w:tcPr>
          <w:p w14:paraId="0ECF96A1" w14:textId="77777777" w:rsidR="00E65535" w:rsidRDefault="00E65535" w:rsidP="005D5770">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14:paraId="4CD247A0" w14:textId="77777777" w:rsidR="00E65535" w:rsidRDefault="00E65535" w:rsidP="005D5770">
            <w:pPr>
              <w:pStyle w:val="Normal1"/>
              <w:jc w:val="both"/>
            </w:pPr>
            <w:bookmarkStart w:id="28" w:name="_2grqrue" w:colFirst="0" w:colLast="0"/>
            <w:bookmarkEnd w:id="28"/>
            <w:r>
              <w:rPr>
                <w:rFonts w:ascii="Arial" w:eastAsia="Arial" w:hAnsi="Arial" w:cs="Arial"/>
                <w:sz w:val="22"/>
                <w:szCs w:val="22"/>
              </w:rPr>
              <w:t xml:space="preserve">Yes </w:t>
            </w:r>
            <w:r>
              <w:rPr>
                <w:rFonts w:ascii="Segoe UI Symbol" w:eastAsia="Menlo Regular" w:hAnsi="Segoe UI Symbol" w:cs="Segoe UI Symbol"/>
                <w:sz w:val="22"/>
                <w:szCs w:val="22"/>
              </w:rPr>
              <w:t>☐</w:t>
            </w:r>
          </w:p>
          <w:p w14:paraId="3A12AB41" w14:textId="77777777" w:rsidR="00E65535" w:rsidRDefault="00E65535" w:rsidP="005D5770">
            <w:pPr>
              <w:pStyle w:val="Normal1"/>
              <w:jc w:val="both"/>
            </w:pPr>
            <w:bookmarkStart w:id="29" w:name="_vx1227" w:colFirst="0" w:colLast="0"/>
            <w:bookmarkEnd w:id="29"/>
            <w:r>
              <w:rPr>
                <w:rFonts w:ascii="Arial" w:eastAsia="Arial" w:hAnsi="Arial" w:cs="Arial"/>
                <w:sz w:val="22"/>
                <w:szCs w:val="22"/>
              </w:rPr>
              <w:t xml:space="preserve">No   </w:t>
            </w:r>
            <w:r>
              <w:rPr>
                <w:rFonts w:ascii="Segoe UI Symbol" w:eastAsia="Menlo Regular" w:hAnsi="Segoe UI Symbol" w:cs="Segoe UI Symbol"/>
                <w:sz w:val="22"/>
                <w:szCs w:val="22"/>
              </w:rPr>
              <w:t>☐</w:t>
            </w:r>
          </w:p>
          <w:p w14:paraId="7940A631" w14:textId="4FA7E6D7" w:rsidR="00E65535" w:rsidRDefault="00E65535" w:rsidP="005D5770">
            <w:pPr>
              <w:pStyle w:val="Normal1"/>
              <w:spacing w:before="100"/>
              <w:jc w:val="both"/>
            </w:pPr>
            <w:r>
              <w:rPr>
                <w:rFonts w:ascii="Arial" w:eastAsia="Arial" w:hAnsi="Arial" w:cs="Arial"/>
                <w:sz w:val="22"/>
                <w:szCs w:val="22"/>
              </w:rPr>
              <w:t xml:space="preserve">If </w:t>
            </w:r>
            <w:r w:rsidR="00463E9A">
              <w:rPr>
                <w:rFonts w:ascii="Arial" w:eastAsia="Arial" w:hAnsi="Arial" w:cs="Arial"/>
                <w:sz w:val="22"/>
                <w:szCs w:val="22"/>
              </w:rPr>
              <w:t>yes,</w:t>
            </w:r>
            <w:r>
              <w:rPr>
                <w:rFonts w:ascii="Arial" w:eastAsia="Arial" w:hAnsi="Arial" w:cs="Arial"/>
                <w:sz w:val="22"/>
                <w:szCs w:val="22"/>
              </w:rPr>
              <w:t xml:space="preserve"> please provide details at 3.2</w:t>
            </w:r>
          </w:p>
        </w:tc>
      </w:tr>
      <w:tr w:rsidR="00E65535" w14:paraId="3AA99F84" w14:textId="77777777" w:rsidTr="00BE4103">
        <w:tc>
          <w:tcPr>
            <w:tcW w:w="1230" w:type="dxa"/>
          </w:tcPr>
          <w:p w14:paraId="3B33AFC1" w14:textId="77777777" w:rsidR="00E65535" w:rsidRDefault="00E65535" w:rsidP="005D5770">
            <w:pPr>
              <w:pStyle w:val="Normal1"/>
              <w:spacing w:before="100"/>
              <w:jc w:val="both"/>
            </w:pPr>
            <w:r>
              <w:rPr>
                <w:rFonts w:ascii="Arial" w:eastAsia="Arial" w:hAnsi="Arial" w:cs="Arial"/>
                <w:sz w:val="22"/>
                <w:szCs w:val="22"/>
              </w:rPr>
              <w:t>3.1(h)</w:t>
            </w:r>
          </w:p>
        </w:tc>
        <w:tc>
          <w:tcPr>
            <w:tcW w:w="4575" w:type="dxa"/>
          </w:tcPr>
          <w:p w14:paraId="48EA4FBC" w14:textId="77777777" w:rsidR="00E65535" w:rsidRDefault="00E65535" w:rsidP="005D5770">
            <w:pPr>
              <w:pStyle w:val="Normal1"/>
              <w:spacing w:before="100"/>
              <w:jc w:val="both"/>
            </w:pPr>
            <w:r>
              <w:rPr>
                <w:rFonts w:ascii="Arial" w:eastAsia="Arial" w:hAnsi="Arial" w:cs="Arial"/>
                <w:sz w:val="22"/>
                <w:szCs w:val="22"/>
              </w:rPr>
              <w:t>Been involved in the preparation of the procurement procedure?</w:t>
            </w:r>
          </w:p>
        </w:tc>
        <w:tc>
          <w:tcPr>
            <w:tcW w:w="3547" w:type="dxa"/>
          </w:tcPr>
          <w:p w14:paraId="6001CA38" w14:textId="77777777" w:rsidR="00E65535" w:rsidRDefault="00E65535" w:rsidP="005D5770">
            <w:pPr>
              <w:pStyle w:val="Normal1"/>
              <w:jc w:val="both"/>
            </w:pPr>
            <w:bookmarkStart w:id="30" w:name="_3fwokq0" w:colFirst="0" w:colLast="0"/>
            <w:bookmarkEnd w:id="30"/>
            <w:r>
              <w:rPr>
                <w:rFonts w:ascii="Arial" w:eastAsia="Arial" w:hAnsi="Arial" w:cs="Arial"/>
                <w:sz w:val="22"/>
                <w:szCs w:val="22"/>
              </w:rPr>
              <w:t xml:space="preserve">Yes </w:t>
            </w:r>
            <w:r>
              <w:rPr>
                <w:rFonts w:ascii="Segoe UI Symbol" w:eastAsia="Menlo Regular" w:hAnsi="Segoe UI Symbol" w:cs="Segoe UI Symbol"/>
                <w:sz w:val="22"/>
                <w:szCs w:val="22"/>
              </w:rPr>
              <w:t>☐</w:t>
            </w:r>
          </w:p>
          <w:p w14:paraId="3FB7A7E7" w14:textId="77777777" w:rsidR="00E65535" w:rsidRDefault="00E65535" w:rsidP="005D5770">
            <w:pPr>
              <w:pStyle w:val="Normal1"/>
              <w:jc w:val="both"/>
            </w:pPr>
            <w:bookmarkStart w:id="31" w:name="_1v1yuxt" w:colFirst="0" w:colLast="0"/>
            <w:bookmarkEnd w:id="31"/>
            <w:r>
              <w:rPr>
                <w:rFonts w:ascii="Arial" w:eastAsia="Arial" w:hAnsi="Arial" w:cs="Arial"/>
                <w:sz w:val="22"/>
                <w:szCs w:val="22"/>
              </w:rPr>
              <w:t xml:space="preserve">No   </w:t>
            </w:r>
            <w:r>
              <w:rPr>
                <w:rFonts w:ascii="Segoe UI Symbol" w:eastAsia="Menlo Regular" w:hAnsi="Segoe UI Symbol" w:cs="Segoe UI Symbol"/>
                <w:sz w:val="22"/>
                <w:szCs w:val="22"/>
              </w:rPr>
              <w:t>☐</w:t>
            </w:r>
          </w:p>
          <w:p w14:paraId="03B10F6E" w14:textId="737C38A2" w:rsidR="00E65535" w:rsidRDefault="00E65535" w:rsidP="005D5770">
            <w:pPr>
              <w:pStyle w:val="Normal1"/>
              <w:jc w:val="both"/>
            </w:pPr>
            <w:r>
              <w:rPr>
                <w:rFonts w:ascii="Arial" w:eastAsia="Arial" w:hAnsi="Arial" w:cs="Arial"/>
                <w:sz w:val="22"/>
                <w:szCs w:val="22"/>
              </w:rPr>
              <w:t xml:space="preserve">If </w:t>
            </w:r>
            <w:r w:rsidR="00463E9A">
              <w:rPr>
                <w:rFonts w:ascii="Arial" w:eastAsia="Arial" w:hAnsi="Arial" w:cs="Arial"/>
                <w:sz w:val="22"/>
                <w:szCs w:val="22"/>
              </w:rPr>
              <w:t>yes,</w:t>
            </w:r>
            <w:r>
              <w:rPr>
                <w:rFonts w:ascii="Arial" w:eastAsia="Arial" w:hAnsi="Arial" w:cs="Arial"/>
                <w:sz w:val="22"/>
                <w:szCs w:val="22"/>
              </w:rPr>
              <w:t xml:space="preserve"> please provide details at 3.2</w:t>
            </w:r>
          </w:p>
        </w:tc>
      </w:tr>
      <w:tr w:rsidR="00E65535" w14:paraId="1E659F29" w14:textId="77777777" w:rsidTr="00BE4103">
        <w:tc>
          <w:tcPr>
            <w:tcW w:w="1230" w:type="dxa"/>
          </w:tcPr>
          <w:p w14:paraId="18595968" w14:textId="77777777" w:rsidR="00E65535" w:rsidRDefault="00E65535" w:rsidP="005D5770">
            <w:pPr>
              <w:pStyle w:val="Normal1"/>
              <w:spacing w:before="100"/>
              <w:jc w:val="both"/>
            </w:pPr>
            <w:r>
              <w:rPr>
                <w:rFonts w:ascii="Arial" w:eastAsia="Arial" w:hAnsi="Arial" w:cs="Arial"/>
                <w:sz w:val="22"/>
                <w:szCs w:val="22"/>
              </w:rPr>
              <w:t>3.1(i)</w:t>
            </w:r>
          </w:p>
        </w:tc>
        <w:tc>
          <w:tcPr>
            <w:tcW w:w="4575" w:type="dxa"/>
          </w:tcPr>
          <w:p w14:paraId="36C7A514" w14:textId="23FBD3E7" w:rsidR="00E65535" w:rsidRDefault="00E65535" w:rsidP="005D5770">
            <w:pPr>
              <w:pStyle w:val="Normal1"/>
              <w:spacing w:before="100"/>
              <w:jc w:val="both"/>
            </w:pPr>
            <w:r>
              <w:rPr>
                <w:rFonts w:ascii="Arial" w:eastAsia="Arial" w:hAnsi="Arial" w:cs="Arial"/>
                <w:sz w:val="22"/>
                <w:szCs w:val="22"/>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r w:rsidR="00463E9A">
              <w:rPr>
                <w:rFonts w:ascii="Arial" w:eastAsia="Arial" w:hAnsi="Arial" w:cs="Arial"/>
                <w:sz w:val="22"/>
                <w:szCs w:val="22"/>
              </w:rPr>
              <w:t>damages,</w:t>
            </w:r>
            <w:r>
              <w:rPr>
                <w:rFonts w:ascii="Arial" w:eastAsia="Arial" w:hAnsi="Arial" w:cs="Arial"/>
                <w:sz w:val="22"/>
                <w:szCs w:val="22"/>
              </w:rPr>
              <w:t xml:space="preserve"> or other comparable sanctions?</w:t>
            </w:r>
          </w:p>
        </w:tc>
        <w:tc>
          <w:tcPr>
            <w:tcW w:w="3547" w:type="dxa"/>
          </w:tcPr>
          <w:p w14:paraId="2414AFE2" w14:textId="77777777" w:rsidR="00E65535" w:rsidRDefault="00E65535" w:rsidP="005D5770">
            <w:pPr>
              <w:pStyle w:val="Normal1"/>
              <w:jc w:val="both"/>
            </w:pPr>
            <w:bookmarkStart w:id="32" w:name="_4f1mdlm" w:colFirst="0" w:colLast="0"/>
            <w:bookmarkEnd w:id="32"/>
            <w:r>
              <w:rPr>
                <w:rFonts w:ascii="Arial" w:eastAsia="Arial" w:hAnsi="Arial" w:cs="Arial"/>
                <w:sz w:val="22"/>
                <w:szCs w:val="22"/>
              </w:rPr>
              <w:t xml:space="preserve">Yes </w:t>
            </w:r>
            <w:r>
              <w:rPr>
                <w:rFonts w:ascii="Segoe UI Symbol" w:eastAsia="Menlo Regular" w:hAnsi="Segoe UI Symbol" w:cs="Segoe UI Symbol"/>
                <w:sz w:val="22"/>
                <w:szCs w:val="22"/>
              </w:rPr>
              <w:t>☐</w:t>
            </w:r>
          </w:p>
          <w:p w14:paraId="48AC2CBF" w14:textId="77777777" w:rsidR="00E65535" w:rsidRDefault="00E65535" w:rsidP="005D5770">
            <w:pPr>
              <w:pStyle w:val="Normal1"/>
              <w:jc w:val="both"/>
            </w:pPr>
            <w:bookmarkStart w:id="33" w:name="_2u6wntf" w:colFirst="0" w:colLast="0"/>
            <w:bookmarkEnd w:id="33"/>
            <w:r>
              <w:rPr>
                <w:rFonts w:ascii="Arial" w:eastAsia="Arial" w:hAnsi="Arial" w:cs="Arial"/>
                <w:sz w:val="22"/>
                <w:szCs w:val="22"/>
              </w:rPr>
              <w:t xml:space="preserve">No   </w:t>
            </w:r>
            <w:r>
              <w:rPr>
                <w:rFonts w:ascii="Segoe UI Symbol" w:eastAsia="Menlo Regular" w:hAnsi="Segoe UI Symbol" w:cs="Segoe UI Symbol"/>
                <w:sz w:val="22"/>
                <w:szCs w:val="22"/>
              </w:rPr>
              <w:t>☐</w:t>
            </w:r>
          </w:p>
          <w:p w14:paraId="103D6558" w14:textId="7F11329F" w:rsidR="00E65535" w:rsidRDefault="00E65535" w:rsidP="005D5770">
            <w:pPr>
              <w:pStyle w:val="Normal1"/>
              <w:spacing w:before="100"/>
              <w:jc w:val="both"/>
            </w:pPr>
            <w:r>
              <w:rPr>
                <w:rFonts w:ascii="Arial" w:eastAsia="Arial" w:hAnsi="Arial" w:cs="Arial"/>
                <w:sz w:val="22"/>
                <w:szCs w:val="22"/>
              </w:rPr>
              <w:t xml:space="preserve">If </w:t>
            </w:r>
            <w:r w:rsidR="00463E9A">
              <w:rPr>
                <w:rFonts w:ascii="Arial" w:eastAsia="Arial" w:hAnsi="Arial" w:cs="Arial"/>
                <w:sz w:val="22"/>
                <w:szCs w:val="22"/>
              </w:rPr>
              <w:t>yes,</w:t>
            </w:r>
            <w:r>
              <w:rPr>
                <w:rFonts w:ascii="Arial" w:eastAsia="Arial" w:hAnsi="Arial" w:cs="Arial"/>
                <w:sz w:val="22"/>
                <w:szCs w:val="22"/>
              </w:rPr>
              <w:t xml:space="preserve"> please provide details at 3.2</w:t>
            </w:r>
          </w:p>
        </w:tc>
      </w:tr>
      <w:tr w:rsidR="00E65535" w14:paraId="7B4F8EAF" w14:textId="77777777" w:rsidTr="00BE4103">
        <w:trPr>
          <w:trHeight w:val="580"/>
        </w:trPr>
        <w:tc>
          <w:tcPr>
            <w:tcW w:w="1230" w:type="dxa"/>
          </w:tcPr>
          <w:p w14:paraId="3B97B898" w14:textId="77777777" w:rsidR="00E65535" w:rsidRDefault="00E65535" w:rsidP="005D5770">
            <w:pPr>
              <w:pStyle w:val="Normal1"/>
              <w:jc w:val="both"/>
            </w:pPr>
            <w:r>
              <w:rPr>
                <w:rFonts w:ascii="Arial" w:eastAsia="Arial" w:hAnsi="Arial" w:cs="Arial"/>
                <w:sz w:val="22"/>
                <w:szCs w:val="22"/>
              </w:rPr>
              <w:t>3.1(j)</w:t>
            </w:r>
          </w:p>
          <w:p w14:paraId="46916ABF" w14:textId="77777777" w:rsidR="00E65535" w:rsidRDefault="00E65535" w:rsidP="005D5770">
            <w:pPr>
              <w:pStyle w:val="Normal1"/>
              <w:jc w:val="both"/>
            </w:pPr>
          </w:p>
          <w:p w14:paraId="53B8FED2" w14:textId="77777777" w:rsidR="00E65535" w:rsidRDefault="00E65535" w:rsidP="005D5770">
            <w:pPr>
              <w:pStyle w:val="Normal1"/>
              <w:jc w:val="both"/>
            </w:pPr>
            <w:r>
              <w:rPr>
                <w:rFonts w:ascii="Arial" w:eastAsia="Arial" w:hAnsi="Arial" w:cs="Arial"/>
                <w:sz w:val="22"/>
                <w:szCs w:val="22"/>
              </w:rPr>
              <w:t>3.1(j) - (i)</w:t>
            </w:r>
          </w:p>
          <w:p w14:paraId="7B14AB88" w14:textId="77777777" w:rsidR="00E65535" w:rsidRDefault="00E65535" w:rsidP="005D5770">
            <w:pPr>
              <w:pStyle w:val="Normal1"/>
              <w:jc w:val="both"/>
            </w:pPr>
          </w:p>
          <w:p w14:paraId="63057A2A" w14:textId="77777777" w:rsidR="00E65535" w:rsidRDefault="00E65535" w:rsidP="005D5770">
            <w:pPr>
              <w:pStyle w:val="Normal1"/>
              <w:jc w:val="both"/>
            </w:pPr>
          </w:p>
          <w:p w14:paraId="642C7D8A" w14:textId="77777777" w:rsidR="00E65535" w:rsidRDefault="00E65535" w:rsidP="005D5770">
            <w:pPr>
              <w:pStyle w:val="Normal1"/>
              <w:jc w:val="both"/>
            </w:pPr>
          </w:p>
          <w:p w14:paraId="19D900A2" w14:textId="77777777" w:rsidR="00E65535" w:rsidRDefault="00E65535" w:rsidP="005D5770">
            <w:pPr>
              <w:pStyle w:val="Normal1"/>
              <w:jc w:val="both"/>
            </w:pPr>
          </w:p>
          <w:p w14:paraId="34FA171A" w14:textId="77777777" w:rsidR="00E65535" w:rsidRDefault="00E65535" w:rsidP="005D5770">
            <w:pPr>
              <w:pStyle w:val="Normal1"/>
              <w:jc w:val="both"/>
            </w:pPr>
          </w:p>
          <w:p w14:paraId="79550886" w14:textId="77777777" w:rsidR="00E65535" w:rsidRDefault="00E65535" w:rsidP="005D5770">
            <w:pPr>
              <w:pStyle w:val="Normal1"/>
              <w:jc w:val="both"/>
            </w:pPr>
            <w:r>
              <w:rPr>
                <w:rFonts w:ascii="Arial" w:eastAsia="Arial" w:hAnsi="Arial" w:cs="Arial"/>
                <w:sz w:val="22"/>
                <w:szCs w:val="22"/>
              </w:rPr>
              <w:t>3.1(j) - (ii)</w:t>
            </w:r>
          </w:p>
          <w:p w14:paraId="4E34F2D7" w14:textId="77777777" w:rsidR="00E65535" w:rsidRDefault="00E65535" w:rsidP="005D5770">
            <w:pPr>
              <w:pStyle w:val="Normal1"/>
              <w:jc w:val="both"/>
            </w:pPr>
          </w:p>
          <w:p w14:paraId="60550D2D" w14:textId="77777777" w:rsidR="00E65535" w:rsidRDefault="00E65535" w:rsidP="005D5770">
            <w:pPr>
              <w:pStyle w:val="Normal1"/>
              <w:jc w:val="both"/>
            </w:pPr>
          </w:p>
          <w:p w14:paraId="39E766D7" w14:textId="77777777" w:rsidR="00E65535" w:rsidRDefault="00E65535" w:rsidP="005D5770">
            <w:pPr>
              <w:pStyle w:val="Normal1"/>
              <w:jc w:val="both"/>
            </w:pPr>
          </w:p>
          <w:p w14:paraId="7D612ABB" w14:textId="77777777" w:rsidR="00E65535" w:rsidRDefault="00E65535" w:rsidP="005D5770">
            <w:pPr>
              <w:pStyle w:val="Normal1"/>
              <w:jc w:val="both"/>
            </w:pPr>
            <w:r>
              <w:rPr>
                <w:rFonts w:ascii="Arial" w:eastAsia="Arial" w:hAnsi="Arial" w:cs="Arial"/>
                <w:sz w:val="22"/>
                <w:szCs w:val="22"/>
              </w:rPr>
              <w:t>3.1(j) –(iii)</w:t>
            </w:r>
          </w:p>
          <w:p w14:paraId="13B145F7" w14:textId="77777777" w:rsidR="00E65535" w:rsidRDefault="00E65535" w:rsidP="005D5770">
            <w:pPr>
              <w:pStyle w:val="Normal1"/>
              <w:jc w:val="both"/>
            </w:pPr>
          </w:p>
          <w:p w14:paraId="12D5DC4A" w14:textId="77777777" w:rsidR="00E65535" w:rsidRDefault="00E65535" w:rsidP="005D5770">
            <w:pPr>
              <w:pStyle w:val="Normal1"/>
              <w:jc w:val="both"/>
            </w:pPr>
          </w:p>
          <w:p w14:paraId="3170C845" w14:textId="77777777" w:rsidR="00E65535" w:rsidRDefault="00E65535" w:rsidP="005D5770">
            <w:pPr>
              <w:pStyle w:val="Normal1"/>
              <w:jc w:val="both"/>
            </w:pPr>
          </w:p>
          <w:p w14:paraId="4EBFBA2F" w14:textId="77777777" w:rsidR="00E65535" w:rsidRDefault="00E65535" w:rsidP="005D5770">
            <w:pPr>
              <w:pStyle w:val="Normal1"/>
              <w:jc w:val="both"/>
            </w:pPr>
          </w:p>
          <w:p w14:paraId="2C5682FA" w14:textId="77777777" w:rsidR="00E65535" w:rsidRDefault="00E65535" w:rsidP="005D5770">
            <w:pPr>
              <w:pStyle w:val="Normal1"/>
              <w:jc w:val="both"/>
            </w:pPr>
            <w:r>
              <w:rPr>
                <w:rFonts w:ascii="Arial" w:eastAsia="Arial" w:hAnsi="Arial" w:cs="Arial"/>
                <w:sz w:val="22"/>
                <w:szCs w:val="22"/>
              </w:rPr>
              <w:t>3.1(j)-(iv)</w:t>
            </w:r>
          </w:p>
          <w:p w14:paraId="0DEB8BDD" w14:textId="77777777" w:rsidR="00E65535" w:rsidRDefault="00E65535" w:rsidP="005D5770">
            <w:pPr>
              <w:pStyle w:val="Normal1"/>
              <w:jc w:val="both"/>
            </w:pPr>
          </w:p>
          <w:p w14:paraId="20614500" w14:textId="77777777" w:rsidR="00E65535" w:rsidRDefault="00E65535" w:rsidP="005D5770">
            <w:pPr>
              <w:pStyle w:val="Normal1"/>
              <w:jc w:val="both"/>
            </w:pPr>
          </w:p>
          <w:p w14:paraId="4EA0CED1" w14:textId="77777777" w:rsidR="00E65535" w:rsidRDefault="00E65535" w:rsidP="005D5770">
            <w:pPr>
              <w:pStyle w:val="Normal1"/>
              <w:jc w:val="both"/>
            </w:pPr>
          </w:p>
          <w:p w14:paraId="0A2AFC26" w14:textId="77777777" w:rsidR="00E65535" w:rsidRDefault="00E65535" w:rsidP="005D5770">
            <w:pPr>
              <w:pStyle w:val="Normal1"/>
              <w:jc w:val="both"/>
            </w:pPr>
          </w:p>
          <w:p w14:paraId="2E17F793" w14:textId="77777777" w:rsidR="00E65535" w:rsidRDefault="00E65535" w:rsidP="005D5770">
            <w:pPr>
              <w:pStyle w:val="Normal1"/>
              <w:jc w:val="both"/>
            </w:pPr>
          </w:p>
        </w:tc>
        <w:tc>
          <w:tcPr>
            <w:tcW w:w="4575" w:type="dxa"/>
          </w:tcPr>
          <w:p w14:paraId="68819DF6" w14:textId="77777777" w:rsidR="00E65535" w:rsidRDefault="00E65535" w:rsidP="005D5770">
            <w:pPr>
              <w:pStyle w:val="Normal1"/>
              <w:jc w:val="both"/>
            </w:pPr>
            <w:r>
              <w:rPr>
                <w:rFonts w:ascii="Arial" w:eastAsia="Arial" w:hAnsi="Arial" w:cs="Arial"/>
                <w:sz w:val="22"/>
                <w:szCs w:val="22"/>
              </w:rPr>
              <w:lastRenderedPageBreak/>
              <w:t>Please answer the following statements</w:t>
            </w:r>
          </w:p>
          <w:p w14:paraId="4F95E538" w14:textId="77777777" w:rsidR="00E65535" w:rsidRDefault="00E65535" w:rsidP="005D5770">
            <w:pPr>
              <w:pStyle w:val="Normal1"/>
              <w:jc w:val="both"/>
            </w:pPr>
          </w:p>
          <w:p w14:paraId="4487830A" w14:textId="77777777" w:rsidR="00E65535" w:rsidRDefault="00E65535" w:rsidP="005D5770">
            <w:pPr>
              <w:pStyle w:val="Normal1"/>
              <w:jc w:val="both"/>
            </w:pPr>
            <w:r>
              <w:rPr>
                <w:rFonts w:ascii="Arial" w:eastAsia="Arial" w:hAnsi="Arial" w:cs="Arial"/>
                <w:sz w:val="22"/>
                <w:szCs w:val="22"/>
              </w:rPr>
              <w:t xml:space="preserve">The organisation is guilty of serious misrepresentation in supplying the </w:t>
            </w:r>
            <w:r>
              <w:rPr>
                <w:rFonts w:ascii="Arial" w:eastAsia="Arial" w:hAnsi="Arial" w:cs="Arial"/>
                <w:sz w:val="22"/>
                <w:szCs w:val="22"/>
              </w:rPr>
              <w:lastRenderedPageBreak/>
              <w:t>information required for the verification of the absence of grounds for exclusion or the fulfilment of the selection criteria.</w:t>
            </w:r>
          </w:p>
          <w:p w14:paraId="1DBAED7A" w14:textId="77777777" w:rsidR="00E65535" w:rsidRDefault="00E65535" w:rsidP="005D5770">
            <w:pPr>
              <w:pStyle w:val="Normal1"/>
              <w:jc w:val="both"/>
            </w:pPr>
          </w:p>
          <w:p w14:paraId="273528CE" w14:textId="77777777" w:rsidR="00E65535" w:rsidRDefault="00E65535" w:rsidP="005D5770">
            <w:pPr>
              <w:pStyle w:val="Normal1"/>
              <w:jc w:val="both"/>
            </w:pPr>
            <w:r>
              <w:rPr>
                <w:rFonts w:ascii="Arial" w:eastAsia="Arial" w:hAnsi="Arial" w:cs="Arial"/>
                <w:sz w:val="22"/>
                <w:szCs w:val="22"/>
              </w:rPr>
              <w:t>The organisation has withheld such information.</w:t>
            </w:r>
          </w:p>
          <w:p w14:paraId="3D6B2540" w14:textId="77777777" w:rsidR="00E65535" w:rsidRDefault="00E65535" w:rsidP="005D5770">
            <w:pPr>
              <w:pStyle w:val="Normal1"/>
              <w:jc w:val="both"/>
            </w:pPr>
          </w:p>
          <w:p w14:paraId="5280EDDA" w14:textId="77777777" w:rsidR="00E65535" w:rsidRDefault="00E65535" w:rsidP="005D5770">
            <w:pPr>
              <w:pStyle w:val="Normal1"/>
              <w:jc w:val="both"/>
            </w:pPr>
          </w:p>
          <w:p w14:paraId="3731A9B9" w14:textId="77777777" w:rsidR="00E65535" w:rsidRDefault="00E65535" w:rsidP="005D5770">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14:paraId="0748FCC5" w14:textId="77777777" w:rsidR="00E65535" w:rsidRDefault="00E65535" w:rsidP="005D5770">
            <w:pPr>
              <w:pStyle w:val="Normal1"/>
              <w:jc w:val="both"/>
            </w:pPr>
          </w:p>
          <w:p w14:paraId="1615CDE3" w14:textId="77777777" w:rsidR="00E65535" w:rsidRDefault="00E65535" w:rsidP="005D5770">
            <w:pPr>
              <w:pStyle w:val="Normal1"/>
              <w:jc w:val="both"/>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5D883968" w14:textId="77777777" w:rsidR="00E65535" w:rsidRDefault="00E65535" w:rsidP="005D5770">
            <w:pPr>
              <w:pStyle w:val="Normal1"/>
              <w:spacing w:before="100"/>
              <w:jc w:val="both"/>
            </w:pPr>
            <w:bookmarkStart w:id="34" w:name="_19c6y18" w:colFirst="0" w:colLast="0"/>
            <w:bookmarkEnd w:id="34"/>
          </w:p>
          <w:p w14:paraId="3966C180" w14:textId="77777777" w:rsidR="001F4F6D" w:rsidRDefault="001F4F6D" w:rsidP="005D5770">
            <w:pPr>
              <w:pStyle w:val="Normal1"/>
              <w:jc w:val="both"/>
              <w:rPr>
                <w:rFonts w:ascii="Arial" w:eastAsia="Arial" w:hAnsi="Arial" w:cs="Arial"/>
                <w:sz w:val="22"/>
                <w:szCs w:val="22"/>
              </w:rPr>
            </w:pPr>
          </w:p>
          <w:p w14:paraId="4E0F309C" w14:textId="75FB011E" w:rsidR="00E65535" w:rsidRDefault="00E65535" w:rsidP="005D5770">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37C8A4BE" w14:textId="77777777" w:rsidR="00E65535" w:rsidRDefault="00E65535" w:rsidP="005D5770">
            <w:pPr>
              <w:pStyle w:val="Normal1"/>
              <w:jc w:val="both"/>
            </w:pPr>
            <w:bookmarkStart w:id="35" w:name="_3tbugp1" w:colFirst="0" w:colLast="0"/>
            <w:bookmarkEnd w:id="35"/>
            <w:r>
              <w:rPr>
                <w:rFonts w:ascii="Arial" w:eastAsia="Arial" w:hAnsi="Arial" w:cs="Arial"/>
                <w:sz w:val="22"/>
                <w:szCs w:val="22"/>
              </w:rPr>
              <w:t xml:space="preserve">No   </w:t>
            </w:r>
            <w:r>
              <w:rPr>
                <w:rFonts w:ascii="Segoe UI Symbol" w:eastAsia="Menlo Regular" w:hAnsi="Segoe UI Symbol" w:cs="Segoe UI Symbol"/>
                <w:sz w:val="22"/>
                <w:szCs w:val="22"/>
              </w:rPr>
              <w:t>☐</w:t>
            </w:r>
          </w:p>
          <w:p w14:paraId="2764DF39" w14:textId="3DB2823E" w:rsidR="00E65535" w:rsidRDefault="00E65535" w:rsidP="005D5770">
            <w:pPr>
              <w:pStyle w:val="Normal1"/>
              <w:jc w:val="both"/>
            </w:pPr>
            <w:r>
              <w:rPr>
                <w:rFonts w:ascii="Arial" w:eastAsia="Arial" w:hAnsi="Arial" w:cs="Arial"/>
                <w:sz w:val="22"/>
                <w:szCs w:val="22"/>
              </w:rPr>
              <w:lastRenderedPageBreak/>
              <w:t xml:space="preserve">If </w:t>
            </w:r>
            <w:r w:rsidR="00463E9A">
              <w:rPr>
                <w:rFonts w:ascii="Arial" w:eastAsia="Arial" w:hAnsi="Arial" w:cs="Arial"/>
                <w:sz w:val="22"/>
                <w:szCs w:val="22"/>
              </w:rPr>
              <w:t>yes,</w:t>
            </w:r>
            <w:r>
              <w:rPr>
                <w:rFonts w:ascii="Arial" w:eastAsia="Arial" w:hAnsi="Arial" w:cs="Arial"/>
                <w:sz w:val="22"/>
                <w:szCs w:val="22"/>
              </w:rPr>
              <w:t xml:space="preserve"> please provide details at 3.2</w:t>
            </w:r>
          </w:p>
          <w:p w14:paraId="63D44B25" w14:textId="77777777" w:rsidR="00E65535" w:rsidRDefault="00E65535" w:rsidP="005D5770">
            <w:pPr>
              <w:pStyle w:val="Normal1"/>
              <w:jc w:val="both"/>
            </w:pPr>
          </w:p>
          <w:p w14:paraId="6253C88B" w14:textId="77777777" w:rsidR="00E65535" w:rsidRDefault="00E65535" w:rsidP="005D5770">
            <w:pPr>
              <w:pStyle w:val="Normal1"/>
              <w:jc w:val="both"/>
            </w:pPr>
          </w:p>
          <w:p w14:paraId="40F9D802" w14:textId="77777777" w:rsidR="004E32F4" w:rsidRDefault="004E32F4" w:rsidP="005D5770">
            <w:pPr>
              <w:pStyle w:val="Normal1"/>
              <w:jc w:val="both"/>
              <w:rPr>
                <w:rFonts w:ascii="Arial" w:eastAsia="Arial" w:hAnsi="Arial" w:cs="Arial"/>
                <w:sz w:val="22"/>
                <w:szCs w:val="22"/>
              </w:rPr>
            </w:pPr>
            <w:bookmarkStart w:id="36" w:name="_28h4qwu" w:colFirst="0" w:colLast="0"/>
            <w:bookmarkEnd w:id="36"/>
          </w:p>
          <w:p w14:paraId="4341713C" w14:textId="6DA07D75" w:rsidR="00E65535" w:rsidRDefault="00E65535" w:rsidP="005D5770">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40A1E47C" w14:textId="77777777" w:rsidR="00E65535" w:rsidRDefault="00E65535" w:rsidP="005D5770">
            <w:pPr>
              <w:pStyle w:val="Normal1"/>
              <w:jc w:val="both"/>
            </w:pPr>
            <w:bookmarkStart w:id="37" w:name="_nmf14n" w:colFirst="0" w:colLast="0"/>
            <w:bookmarkEnd w:id="37"/>
            <w:r>
              <w:rPr>
                <w:rFonts w:ascii="Arial" w:eastAsia="Arial" w:hAnsi="Arial" w:cs="Arial"/>
                <w:sz w:val="22"/>
                <w:szCs w:val="22"/>
              </w:rPr>
              <w:t xml:space="preserve">No   </w:t>
            </w:r>
            <w:r>
              <w:rPr>
                <w:rFonts w:ascii="Segoe UI Symbol" w:eastAsia="Menlo Regular" w:hAnsi="Segoe UI Symbol" w:cs="Segoe UI Symbol"/>
                <w:sz w:val="22"/>
                <w:szCs w:val="22"/>
              </w:rPr>
              <w:t>☐</w:t>
            </w:r>
          </w:p>
          <w:p w14:paraId="1DC75326" w14:textId="45903927" w:rsidR="00E65535" w:rsidRDefault="00E65535" w:rsidP="005D5770">
            <w:pPr>
              <w:pStyle w:val="Normal1"/>
              <w:jc w:val="both"/>
            </w:pPr>
            <w:r>
              <w:rPr>
                <w:rFonts w:ascii="Arial" w:eastAsia="Arial" w:hAnsi="Arial" w:cs="Arial"/>
                <w:sz w:val="22"/>
                <w:szCs w:val="22"/>
              </w:rPr>
              <w:t xml:space="preserve">If </w:t>
            </w:r>
            <w:r w:rsidR="00463E9A">
              <w:rPr>
                <w:rFonts w:ascii="Arial" w:eastAsia="Arial" w:hAnsi="Arial" w:cs="Arial"/>
                <w:sz w:val="22"/>
                <w:szCs w:val="22"/>
              </w:rPr>
              <w:t>yes,</w:t>
            </w:r>
            <w:r>
              <w:rPr>
                <w:rFonts w:ascii="Arial" w:eastAsia="Arial" w:hAnsi="Arial" w:cs="Arial"/>
                <w:sz w:val="22"/>
                <w:szCs w:val="22"/>
              </w:rPr>
              <w:t xml:space="preserve"> please provide details at 3.2</w:t>
            </w:r>
          </w:p>
          <w:p w14:paraId="02CD9414" w14:textId="77777777" w:rsidR="00E65535" w:rsidRDefault="00E65535" w:rsidP="005D5770">
            <w:pPr>
              <w:pStyle w:val="Normal1"/>
              <w:jc w:val="both"/>
            </w:pPr>
          </w:p>
          <w:p w14:paraId="23B66A61" w14:textId="77777777" w:rsidR="00E65535" w:rsidRDefault="00E65535" w:rsidP="005D5770">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281BDE0A" w14:textId="77777777" w:rsidR="00E65535" w:rsidRDefault="00E65535" w:rsidP="005D5770">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5021E519" w14:textId="43ABCB82" w:rsidR="00E65535" w:rsidRDefault="00E65535" w:rsidP="005D5770">
            <w:pPr>
              <w:pStyle w:val="Normal1"/>
              <w:jc w:val="both"/>
            </w:pPr>
            <w:r>
              <w:rPr>
                <w:rFonts w:ascii="Arial" w:eastAsia="Arial" w:hAnsi="Arial" w:cs="Arial"/>
                <w:sz w:val="22"/>
                <w:szCs w:val="22"/>
              </w:rPr>
              <w:t xml:space="preserve">If </w:t>
            </w:r>
            <w:r w:rsidR="00463E9A">
              <w:rPr>
                <w:rFonts w:ascii="Arial" w:eastAsia="Arial" w:hAnsi="Arial" w:cs="Arial"/>
                <w:sz w:val="22"/>
                <w:szCs w:val="22"/>
              </w:rPr>
              <w:t>yes,</w:t>
            </w:r>
            <w:r>
              <w:rPr>
                <w:rFonts w:ascii="Arial" w:eastAsia="Arial" w:hAnsi="Arial" w:cs="Arial"/>
                <w:sz w:val="22"/>
                <w:szCs w:val="22"/>
              </w:rPr>
              <w:t xml:space="preserve"> please provide details at 3.2</w:t>
            </w:r>
          </w:p>
          <w:p w14:paraId="3F5EC427" w14:textId="77777777" w:rsidR="00E65535" w:rsidRDefault="00E65535" w:rsidP="005D5770">
            <w:pPr>
              <w:pStyle w:val="Normal1"/>
              <w:jc w:val="both"/>
            </w:pPr>
          </w:p>
          <w:p w14:paraId="3197DE5E" w14:textId="77777777" w:rsidR="00E65535" w:rsidRDefault="00E65535" w:rsidP="005D5770">
            <w:pPr>
              <w:pStyle w:val="Normal1"/>
              <w:jc w:val="both"/>
            </w:pPr>
          </w:p>
          <w:p w14:paraId="2A3A7997" w14:textId="77777777" w:rsidR="00E65535" w:rsidRDefault="00E65535" w:rsidP="005D5770">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20576D99" w14:textId="77777777" w:rsidR="00E65535" w:rsidRDefault="00E65535" w:rsidP="005D5770">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551454F5" w14:textId="6C87327C" w:rsidR="00E65535" w:rsidRDefault="00E65535" w:rsidP="005D5770">
            <w:pPr>
              <w:pStyle w:val="Normal1"/>
              <w:jc w:val="both"/>
            </w:pPr>
            <w:r>
              <w:rPr>
                <w:rFonts w:ascii="Arial" w:eastAsia="Arial" w:hAnsi="Arial" w:cs="Arial"/>
                <w:sz w:val="22"/>
                <w:szCs w:val="22"/>
              </w:rPr>
              <w:t xml:space="preserve">If </w:t>
            </w:r>
            <w:r w:rsidR="00463E9A">
              <w:rPr>
                <w:rFonts w:ascii="Arial" w:eastAsia="Arial" w:hAnsi="Arial" w:cs="Arial"/>
                <w:sz w:val="22"/>
                <w:szCs w:val="22"/>
              </w:rPr>
              <w:t>yes,</w:t>
            </w:r>
            <w:r>
              <w:rPr>
                <w:rFonts w:ascii="Arial" w:eastAsia="Arial" w:hAnsi="Arial" w:cs="Arial"/>
                <w:sz w:val="22"/>
                <w:szCs w:val="22"/>
              </w:rPr>
              <w:t xml:space="preserve"> please provide details at 3.2</w:t>
            </w:r>
          </w:p>
          <w:p w14:paraId="080C14B2" w14:textId="77777777" w:rsidR="00E65535" w:rsidRDefault="00E65535" w:rsidP="005D5770">
            <w:pPr>
              <w:pStyle w:val="Normal1"/>
              <w:jc w:val="both"/>
            </w:pPr>
          </w:p>
          <w:p w14:paraId="5282B466" w14:textId="77777777" w:rsidR="00E65535" w:rsidRDefault="00E65535" w:rsidP="005D5770">
            <w:pPr>
              <w:pStyle w:val="Normal1"/>
              <w:jc w:val="both"/>
            </w:pPr>
          </w:p>
        </w:tc>
      </w:tr>
    </w:tbl>
    <w:p w14:paraId="3621C36A" w14:textId="77777777" w:rsidR="00E65535" w:rsidRDefault="00E65535" w:rsidP="002B6384">
      <w:pPr>
        <w:widowControl/>
        <w:suppressAutoHyphens/>
        <w:overflowPunct/>
        <w:autoSpaceDE/>
        <w:adjustRightInd/>
        <w:jc w:val="both"/>
        <w:rPr>
          <w:rFonts w:ascii="Calibri" w:eastAsia="Calibri" w:hAnsi="Calibri" w:cs="Calibri"/>
          <w:color w:val="000000"/>
          <w:szCs w:val="20"/>
        </w:rPr>
      </w:pPr>
    </w:p>
    <w:tbl>
      <w:tblPr>
        <w:tblStyle w:val="TableGrid1"/>
        <w:tblW w:w="9322" w:type="dxa"/>
        <w:tblLayout w:type="fixed"/>
        <w:tblLook w:val="0420" w:firstRow="1" w:lastRow="0" w:firstColumn="0" w:lastColumn="0" w:noHBand="0" w:noVBand="1"/>
      </w:tblPr>
      <w:tblGrid>
        <w:gridCol w:w="1257"/>
        <w:gridCol w:w="4521"/>
        <w:gridCol w:w="3544"/>
      </w:tblGrid>
      <w:tr w:rsidR="00E65535" w14:paraId="31D5D1AF" w14:textId="77777777" w:rsidTr="00BE4103">
        <w:tc>
          <w:tcPr>
            <w:tcW w:w="1257" w:type="dxa"/>
          </w:tcPr>
          <w:p w14:paraId="48528C74" w14:textId="77777777" w:rsidR="00E65535" w:rsidRDefault="00E65535" w:rsidP="005D5770">
            <w:pPr>
              <w:pStyle w:val="Normal1"/>
              <w:spacing w:before="100"/>
              <w:jc w:val="both"/>
            </w:pPr>
            <w:r>
              <w:rPr>
                <w:rFonts w:ascii="Arial" w:eastAsia="Arial" w:hAnsi="Arial" w:cs="Arial"/>
                <w:sz w:val="22"/>
                <w:szCs w:val="22"/>
              </w:rPr>
              <w:t>3.2</w:t>
            </w:r>
          </w:p>
        </w:tc>
        <w:tc>
          <w:tcPr>
            <w:tcW w:w="4521" w:type="dxa"/>
          </w:tcPr>
          <w:p w14:paraId="21E31AE7" w14:textId="7E84D797" w:rsidR="00E65535" w:rsidRDefault="00E65535" w:rsidP="005D5770">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r w:rsidR="00430ABF">
              <w:rPr>
                <w:rFonts w:ascii="Arial" w:eastAsia="Arial" w:hAnsi="Arial" w:cs="Arial"/>
                <w:sz w:val="22"/>
                <w:szCs w:val="22"/>
              </w:rPr>
              <w:t>Self-Cleaning</w:t>
            </w:r>
            <w:r>
              <w:rPr>
                <w:rFonts w:ascii="Arial" w:eastAsia="Arial" w:hAnsi="Arial" w:cs="Arial"/>
                <w:sz w:val="22"/>
                <w:szCs w:val="22"/>
              </w:rPr>
              <w:t>)</w:t>
            </w:r>
          </w:p>
        </w:tc>
        <w:tc>
          <w:tcPr>
            <w:tcW w:w="3544" w:type="dxa"/>
          </w:tcPr>
          <w:p w14:paraId="208BE4D0" w14:textId="77777777" w:rsidR="00E65535" w:rsidRDefault="00E65535" w:rsidP="005D5770">
            <w:pPr>
              <w:pStyle w:val="Normal1"/>
              <w:spacing w:before="100"/>
              <w:jc w:val="both"/>
            </w:pPr>
          </w:p>
        </w:tc>
      </w:tr>
    </w:tbl>
    <w:p w14:paraId="72DA0368" w14:textId="77777777" w:rsidR="00E65535" w:rsidRPr="002B6384" w:rsidRDefault="00E65535" w:rsidP="002B6384">
      <w:pPr>
        <w:widowControl/>
        <w:suppressAutoHyphens/>
        <w:overflowPunct/>
        <w:autoSpaceDE/>
        <w:adjustRightInd/>
        <w:jc w:val="both"/>
        <w:rPr>
          <w:rFonts w:ascii="Calibri" w:eastAsia="Calibri" w:hAnsi="Calibri" w:cs="Calibri"/>
          <w:color w:val="000000"/>
          <w:szCs w:val="20"/>
        </w:rPr>
      </w:pPr>
    </w:p>
    <w:p w14:paraId="30C1AF02" w14:textId="77777777" w:rsidR="002B6384" w:rsidRPr="002B6384" w:rsidRDefault="002B6384" w:rsidP="002B6384">
      <w:pPr>
        <w:widowControl/>
        <w:suppressAutoHyphens/>
        <w:overflowPunct/>
        <w:autoSpaceDE/>
        <w:adjustRightInd/>
        <w:jc w:val="both"/>
        <w:rPr>
          <w:rFonts w:ascii="Calibri" w:eastAsia="Calibri" w:hAnsi="Calibri" w:cs="Calibri"/>
          <w:color w:val="000000"/>
          <w:szCs w:val="20"/>
        </w:rPr>
      </w:pPr>
    </w:p>
    <w:p w14:paraId="1163ADE1" w14:textId="07F2943F" w:rsidR="002B6384" w:rsidRPr="002B6384" w:rsidRDefault="002B6384" w:rsidP="002B6384">
      <w:pPr>
        <w:widowControl/>
        <w:suppressAutoHyphens/>
        <w:overflowPunct/>
        <w:autoSpaceDE/>
        <w:adjustRightInd/>
        <w:ind w:right="-333"/>
        <w:jc w:val="both"/>
        <w:rPr>
          <w:rFonts w:ascii="Calibri" w:eastAsia="Calibri" w:hAnsi="Calibri" w:cs="Calibri"/>
          <w:color w:val="000000"/>
          <w:szCs w:val="20"/>
        </w:rPr>
      </w:pPr>
      <w:r w:rsidRPr="002B6384">
        <w:rPr>
          <w:rFonts w:eastAsia="Arial" w:cs="Arial"/>
          <w:b/>
          <w:color w:val="000000"/>
          <w:szCs w:val="20"/>
        </w:rPr>
        <w:t xml:space="preserve">Taking Account of </w:t>
      </w:r>
      <w:r w:rsidR="00142788">
        <w:rPr>
          <w:rFonts w:eastAsia="Arial" w:cs="Arial"/>
          <w:b/>
          <w:color w:val="000000"/>
          <w:szCs w:val="20"/>
        </w:rPr>
        <w:t>Tenderer’s</w:t>
      </w:r>
      <w:r w:rsidRPr="002B6384">
        <w:rPr>
          <w:rFonts w:eastAsia="Arial" w:cs="Arial"/>
          <w:b/>
          <w:color w:val="000000"/>
          <w:szCs w:val="20"/>
        </w:rPr>
        <w:t xml:space="preserve"> Past Performance</w:t>
      </w:r>
    </w:p>
    <w:p w14:paraId="38125586" w14:textId="77777777" w:rsidR="002B6384" w:rsidRPr="002B6384" w:rsidRDefault="002B6384" w:rsidP="002B6384">
      <w:pPr>
        <w:widowControl/>
        <w:suppressAutoHyphens/>
        <w:overflowPunct/>
        <w:autoSpaceDE/>
        <w:adjustRightInd/>
        <w:ind w:right="-333"/>
        <w:jc w:val="both"/>
        <w:rPr>
          <w:rFonts w:ascii="Calibri" w:eastAsia="Calibri" w:hAnsi="Calibri" w:cs="Calibri"/>
          <w:color w:val="000000"/>
          <w:szCs w:val="20"/>
        </w:rPr>
      </w:pPr>
    </w:p>
    <w:p w14:paraId="3267C5C7" w14:textId="44B8944D" w:rsidR="002B6384" w:rsidRPr="002B6384" w:rsidRDefault="00A57C51" w:rsidP="002B6384">
      <w:pPr>
        <w:widowControl/>
        <w:suppressAutoHyphens/>
        <w:overflowPunct/>
        <w:autoSpaceDE/>
        <w:adjustRightInd/>
        <w:jc w:val="both"/>
        <w:rPr>
          <w:rFonts w:ascii="Calibri" w:eastAsia="Calibri" w:hAnsi="Calibri" w:cs="Calibri"/>
          <w:color w:val="000000"/>
          <w:szCs w:val="20"/>
        </w:rPr>
      </w:pPr>
      <w:r>
        <w:rPr>
          <w:rFonts w:eastAsia="Arial" w:cs="Arial"/>
          <w:color w:val="000000"/>
          <w:szCs w:val="20"/>
        </w:rPr>
        <w:t>T</w:t>
      </w:r>
      <w:r w:rsidR="002B6384" w:rsidRPr="002B6384">
        <w:rPr>
          <w:rFonts w:eastAsia="Arial" w:cs="Arial"/>
          <w:color w:val="000000"/>
          <w:szCs w:val="20"/>
        </w:rPr>
        <w:t xml:space="preserve">he </w:t>
      </w:r>
      <w:r w:rsidR="00F675CC">
        <w:rPr>
          <w:rFonts w:eastAsia="Arial" w:cs="Arial"/>
          <w:color w:val="000000"/>
          <w:szCs w:val="20"/>
        </w:rPr>
        <w:t>Department</w:t>
      </w:r>
      <w:r w:rsidR="002B6384" w:rsidRPr="002B6384">
        <w:rPr>
          <w:rFonts w:eastAsia="Arial" w:cs="Arial"/>
          <w:color w:val="000000"/>
          <w:szCs w:val="20"/>
        </w:rPr>
        <w:t xml:space="preserve"> may assess the past performance of a Supplier (through a Certificate of Performance provided by a </w:t>
      </w:r>
      <w:r w:rsidR="00E44894" w:rsidRPr="002B6384">
        <w:rPr>
          <w:rFonts w:eastAsia="Arial" w:cs="Arial"/>
          <w:color w:val="000000"/>
          <w:szCs w:val="20"/>
        </w:rPr>
        <w:t>customer</w:t>
      </w:r>
      <w:r w:rsidR="002B6384" w:rsidRPr="002B6384">
        <w:rPr>
          <w:rFonts w:eastAsia="Arial" w:cs="Arial"/>
          <w:color w:val="000000"/>
          <w:szCs w:val="20"/>
        </w:rPr>
        <w:t xml:space="preserve"> or other means of evidence). The </w:t>
      </w:r>
      <w:r w:rsidR="00F675CC">
        <w:rPr>
          <w:rFonts w:eastAsia="Arial" w:cs="Arial"/>
          <w:color w:val="000000"/>
          <w:szCs w:val="20"/>
        </w:rPr>
        <w:t>Department</w:t>
      </w:r>
      <w:r w:rsidR="002B6384" w:rsidRPr="002B6384">
        <w:rPr>
          <w:rFonts w:eastAsia="Arial" w:cs="Arial"/>
          <w:color w:val="000000"/>
          <w:szCs w:val="20"/>
        </w:rPr>
        <w:t xml:space="preserve"> may also assess whether specified minimum standards for reliability for such contracts are met. </w:t>
      </w:r>
    </w:p>
    <w:p w14:paraId="521B43CD" w14:textId="77777777" w:rsidR="002B6384" w:rsidRPr="002B6384" w:rsidRDefault="002B6384" w:rsidP="002B6384">
      <w:pPr>
        <w:widowControl/>
        <w:suppressAutoHyphens/>
        <w:overflowPunct/>
        <w:autoSpaceDE/>
        <w:adjustRightInd/>
        <w:jc w:val="both"/>
        <w:rPr>
          <w:rFonts w:ascii="Calibri" w:eastAsia="Calibri" w:hAnsi="Calibri" w:cs="Calibri"/>
          <w:color w:val="000000"/>
          <w:szCs w:val="20"/>
        </w:rPr>
      </w:pPr>
    </w:p>
    <w:p w14:paraId="7B04E783" w14:textId="4DA73D56" w:rsidR="002B6384" w:rsidRDefault="002B6384" w:rsidP="002B6384">
      <w:pPr>
        <w:widowControl/>
        <w:suppressAutoHyphens/>
        <w:overflowPunct/>
        <w:autoSpaceDE/>
        <w:adjustRightInd/>
        <w:jc w:val="both"/>
        <w:rPr>
          <w:rFonts w:eastAsia="Arial" w:cs="Arial"/>
          <w:color w:val="000000"/>
          <w:szCs w:val="20"/>
        </w:rPr>
      </w:pPr>
      <w:r w:rsidRPr="002B6384">
        <w:rPr>
          <w:rFonts w:eastAsia="Arial" w:cs="Arial"/>
          <w:color w:val="000000"/>
          <w:szCs w:val="20"/>
        </w:rPr>
        <w:t xml:space="preserve">In addition, the </w:t>
      </w:r>
      <w:r w:rsidR="00F675CC">
        <w:rPr>
          <w:rFonts w:eastAsia="Arial" w:cs="Arial"/>
          <w:color w:val="000000"/>
          <w:szCs w:val="20"/>
        </w:rPr>
        <w:t>Department</w:t>
      </w:r>
      <w:r w:rsidRPr="002B6384">
        <w:rPr>
          <w:rFonts w:eastAsia="Arial" w:cs="Arial"/>
          <w:color w:val="000000"/>
          <w:szCs w:val="20"/>
        </w:rPr>
        <w:t xml:space="preserve"> may re-assess reliability based on past performance at key stages in the procurement process (</w:t>
      </w:r>
      <w:r w:rsidR="0008064D" w:rsidRPr="002B6384">
        <w:rPr>
          <w:rFonts w:eastAsia="Arial" w:cs="Arial"/>
          <w:color w:val="000000"/>
          <w:szCs w:val="20"/>
        </w:rPr>
        <w:t>i.e.,</w:t>
      </w:r>
      <w:r w:rsidRPr="002B6384">
        <w:rPr>
          <w:rFonts w:eastAsia="Arial" w:cs="Arial"/>
          <w:color w:val="000000"/>
          <w:szCs w:val="20"/>
        </w:rPr>
        <w:t xml:space="preserve"> supplier selection, tender evaluation, contract award stage etc.). Suppliers may also be asked to update the evidence they provide in this section to reflect more recent performance on new or existing contracts (or to confirm that nothing has changed).</w:t>
      </w:r>
    </w:p>
    <w:p w14:paraId="063276D8" w14:textId="77777777" w:rsidR="00721F1C" w:rsidRPr="0075274E" w:rsidRDefault="00721F1C" w:rsidP="002B6384">
      <w:pPr>
        <w:widowControl/>
        <w:suppressAutoHyphens/>
        <w:overflowPunct/>
        <w:autoSpaceDE/>
        <w:adjustRightInd/>
        <w:jc w:val="both"/>
        <w:rPr>
          <w:rFonts w:eastAsia="Arial" w:cs="Arial"/>
          <w:color w:val="000000"/>
          <w:szCs w:val="20"/>
        </w:rPr>
      </w:pPr>
    </w:p>
    <w:p w14:paraId="7DA10EB7" w14:textId="77777777" w:rsidR="00A57C51" w:rsidRPr="00A57C51" w:rsidRDefault="00A57C51" w:rsidP="00A57C51">
      <w:pPr>
        <w:widowControl/>
        <w:suppressAutoHyphens/>
        <w:overflowPunct/>
        <w:autoSpaceDE/>
        <w:adjustRightInd/>
        <w:jc w:val="both"/>
        <w:rPr>
          <w:rFonts w:ascii="Calibri" w:eastAsia="Calibri" w:hAnsi="Calibri" w:cs="Calibri"/>
          <w:b/>
          <w:color w:val="000000"/>
          <w:szCs w:val="20"/>
        </w:rPr>
      </w:pPr>
      <w:r w:rsidRPr="00A57C51">
        <w:rPr>
          <w:rFonts w:eastAsia="Arial" w:cs="Arial"/>
          <w:b/>
          <w:color w:val="000000"/>
          <w:szCs w:val="20"/>
        </w:rPr>
        <w:t>Non-payment of taxes/social security contributions</w:t>
      </w:r>
    </w:p>
    <w:p w14:paraId="26BE7C17" w14:textId="77777777" w:rsidR="002B6384" w:rsidRPr="002B6384" w:rsidRDefault="002B6384" w:rsidP="002B6384">
      <w:pPr>
        <w:widowControl/>
        <w:suppressAutoHyphens/>
        <w:overflowPunct/>
        <w:autoSpaceDE/>
        <w:adjustRightInd/>
        <w:jc w:val="both"/>
        <w:rPr>
          <w:rFonts w:ascii="Calibri" w:eastAsia="Calibri" w:hAnsi="Calibri" w:cs="Calibri"/>
          <w:color w:val="000000"/>
          <w:szCs w:val="20"/>
        </w:rPr>
      </w:pPr>
    </w:p>
    <w:p w14:paraId="74AB50B3" w14:textId="77777777" w:rsidR="002B6384" w:rsidRPr="002B6384" w:rsidRDefault="002B6384" w:rsidP="002B6384">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 xml:space="preserve">The </w:t>
      </w:r>
      <w:r w:rsidR="00F675CC">
        <w:rPr>
          <w:rFonts w:eastAsia="Arial" w:cs="Arial"/>
          <w:color w:val="000000"/>
          <w:szCs w:val="20"/>
        </w:rPr>
        <w:t>Department</w:t>
      </w:r>
      <w:r w:rsidRPr="002B6384">
        <w:rPr>
          <w:rFonts w:eastAsia="Arial" w:cs="Arial"/>
          <w:color w:val="000000"/>
          <w:szCs w:val="20"/>
        </w:rPr>
        <w:t xml:space="preserve"> reserves the right to use its discretion to exclude a supplier where it can demonstrate the supplier’s non-payment of taxes/social security contributions where no binding legal decision has been taken.</w:t>
      </w:r>
    </w:p>
    <w:p w14:paraId="6B43D4C4" w14:textId="77777777" w:rsidR="002B6384" w:rsidRPr="002B6384" w:rsidRDefault="002B6384" w:rsidP="002B6384">
      <w:pPr>
        <w:widowControl/>
        <w:suppressAutoHyphens/>
        <w:overflowPunct/>
        <w:autoSpaceDE/>
        <w:adjustRightInd/>
        <w:jc w:val="both"/>
        <w:rPr>
          <w:rFonts w:ascii="Calibri" w:eastAsia="Calibri" w:hAnsi="Calibri" w:cs="Calibri"/>
          <w:color w:val="000000"/>
          <w:szCs w:val="20"/>
        </w:rPr>
      </w:pPr>
    </w:p>
    <w:p w14:paraId="24465938" w14:textId="77777777" w:rsidR="002B6384" w:rsidRPr="002B6384" w:rsidRDefault="002B6384" w:rsidP="002B6384">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 xml:space="preserve">Please note </w:t>
      </w:r>
      <w:r>
        <w:rPr>
          <w:rFonts w:eastAsia="Arial" w:cs="Arial"/>
          <w:color w:val="000000"/>
          <w:szCs w:val="20"/>
        </w:rPr>
        <w:t>that this section</w:t>
      </w:r>
      <w:r w:rsidRPr="002B6384">
        <w:rPr>
          <w:rFonts w:eastAsia="Arial" w:cs="Arial"/>
          <w:color w:val="000000"/>
          <w:szCs w:val="20"/>
        </w:rPr>
        <w:t xml:space="preserve"> relating to tax compliance only applies where the </w:t>
      </w:r>
      <w:r w:rsidR="00F675CC">
        <w:rPr>
          <w:rFonts w:eastAsia="Arial" w:cs="Arial"/>
          <w:color w:val="000000"/>
          <w:szCs w:val="20"/>
        </w:rPr>
        <w:t>Department</w:t>
      </w:r>
      <w:r w:rsidRPr="002B6384">
        <w:rPr>
          <w:rFonts w:eastAsia="Arial" w:cs="Arial"/>
          <w:color w:val="000000"/>
          <w:szCs w:val="20"/>
        </w:rPr>
        <w:t xml:space="preserve"> has indicated that the contract is over £5million in value</w:t>
      </w:r>
      <w:r w:rsidR="00E66D86">
        <w:rPr>
          <w:rFonts w:eastAsia="Arial" w:cs="Arial"/>
          <w:color w:val="000000"/>
          <w:szCs w:val="20"/>
        </w:rPr>
        <w:t>.</w:t>
      </w:r>
    </w:p>
    <w:p w14:paraId="39D9701E" w14:textId="77777777" w:rsidR="002B6384" w:rsidRPr="002B6384" w:rsidRDefault="002B6384" w:rsidP="002B6384">
      <w:pPr>
        <w:widowControl/>
        <w:suppressAutoHyphens/>
        <w:overflowPunct/>
        <w:autoSpaceDE/>
        <w:adjustRightInd/>
        <w:jc w:val="both"/>
        <w:rPr>
          <w:rFonts w:ascii="Calibri" w:eastAsia="Calibri" w:hAnsi="Calibri" w:cs="Calibri"/>
          <w:color w:val="000000"/>
          <w:szCs w:val="20"/>
        </w:rPr>
      </w:pPr>
    </w:p>
    <w:p w14:paraId="65AF0045" w14:textId="77777777" w:rsidR="002B6384" w:rsidRPr="002B6384" w:rsidRDefault="002B6384" w:rsidP="002B6384">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 xml:space="preserve">“Occasion of Tax Non-Compliance” means: </w:t>
      </w:r>
    </w:p>
    <w:p w14:paraId="05AA3AF3" w14:textId="77777777" w:rsidR="002B6384" w:rsidRPr="002B6384" w:rsidRDefault="002B6384" w:rsidP="002B6384">
      <w:pPr>
        <w:widowControl/>
        <w:suppressAutoHyphens/>
        <w:overflowPunct/>
        <w:autoSpaceDE/>
        <w:adjustRightInd/>
        <w:jc w:val="both"/>
        <w:rPr>
          <w:rFonts w:ascii="Calibri" w:eastAsia="Calibri" w:hAnsi="Calibri" w:cs="Calibri"/>
          <w:color w:val="000000"/>
          <w:szCs w:val="20"/>
        </w:rPr>
      </w:pPr>
    </w:p>
    <w:p w14:paraId="6EA4349F" w14:textId="77777777" w:rsidR="002B6384" w:rsidRPr="002B6384" w:rsidRDefault="002B6384">
      <w:pPr>
        <w:widowControl/>
        <w:numPr>
          <w:ilvl w:val="0"/>
          <w:numId w:val="8"/>
        </w:numPr>
        <w:suppressAutoHyphens/>
        <w:overflowPunct/>
        <w:autoSpaceDE/>
        <w:autoSpaceDN/>
        <w:adjustRightInd/>
        <w:spacing w:after="200" w:line="276" w:lineRule="auto"/>
        <w:ind w:hanging="358"/>
        <w:jc w:val="both"/>
        <w:textAlignment w:val="auto"/>
        <w:rPr>
          <w:rFonts w:eastAsia="Arial" w:cs="Arial"/>
          <w:color w:val="000000"/>
          <w:szCs w:val="20"/>
        </w:rPr>
      </w:pPr>
      <w:r w:rsidRPr="002B6384">
        <w:rPr>
          <w:rFonts w:eastAsia="Arial" w:cs="Arial"/>
          <w:color w:val="000000"/>
          <w:szCs w:val="20"/>
        </w:rPr>
        <w:lastRenderedPageBreak/>
        <w:t xml:space="preserve">any tax return of the Supplier submitted to a Relevant Tax Authority on or after 1 October 2012 is found to be incorrect as a result of: </w:t>
      </w:r>
    </w:p>
    <w:p w14:paraId="2C83A861" w14:textId="77777777" w:rsidR="002B6384" w:rsidRPr="002B6384" w:rsidRDefault="002B6384" w:rsidP="002B6384">
      <w:pPr>
        <w:widowControl/>
        <w:suppressAutoHyphens/>
        <w:overflowPunct/>
        <w:autoSpaceDE/>
        <w:adjustRightInd/>
        <w:ind w:left="720"/>
        <w:jc w:val="both"/>
        <w:rPr>
          <w:rFonts w:ascii="Calibri" w:eastAsia="Calibri" w:hAnsi="Calibri" w:cs="Calibri"/>
          <w:color w:val="000000"/>
          <w:szCs w:val="20"/>
        </w:rPr>
      </w:pPr>
    </w:p>
    <w:p w14:paraId="51DF6B60" w14:textId="77777777" w:rsidR="002B6384" w:rsidRPr="002B6384" w:rsidRDefault="002B6384">
      <w:pPr>
        <w:widowControl/>
        <w:numPr>
          <w:ilvl w:val="3"/>
          <w:numId w:val="7"/>
        </w:numPr>
        <w:suppressAutoHyphens/>
        <w:overflowPunct/>
        <w:autoSpaceDE/>
        <w:autoSpaceDN/>
        <w:adjustRightInd/>
        <w:spacing w:after="200" w:line="276" w:lineRule="auto"/>
        <w:ind w:left="2880" w:hanging="358"/>
        <w:jc w:val="both"/>
        <w:textAlignment w:val="auto"/>
        <w:rPr>
          <w:rFonts w:eastAsia="Arial" w:cs="Arial"/>
          <w:color w:val="000000"/>
          <w:szCs w:val="20"/>
        </w:rPr>
      </w:pPr>
      <w:r w:rsidRPr="002B6384">
        <w:rPr>
          <w:rFonts w:eastAsia="Arial" w:cs="Arial"/>
          <w:color w:val="000000"/>
          <w:szCs w:val="20"/>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03272F6D" w14:textId="77777777" w:rsidR="002B6384" w:rsidRPr="002B6384" w:rsidRDefault="002B6384">
      <w:pPr>
        <w:widowControl/>
        <w:numPr>
          <w:ilvl w:val="3"/>
          <w:numId w:val="7"/>
        </w:numPr>
        <w:suppressAutoHyphens/>
        <w:overflowPunct/>
        <w:autoSpaceDE/>
        <w:autoSpaceDN/>
        <w:adjustRightInd/>
        <w:spacing w:after="200" w:line="276" w:lineRule="auto"/>
        <w:ind w:left="2880" w:hanging="358"/>
        <w:jc w:val="both"/>
        <w:textAlignment w:val="auto"/>
        <w:rPr>
          <w:rFonts w:eastAsia="Arial" w:cs="Arial"/>
          <w:color w:val="000000"/>
          <w:szCs w:val="20"/>
        </w:rPr>
      </w:pPr>
      <w:r w:rsidRPr="002B6384">
        <w:rPr>
          <w:rFonts w:eastAsia="Arial" w:cs="Arial"/>
          <w:color w:val="000000"/>
          <w:szCs w:val="20"/>
        </w:rPr>
        <w:t xml:space="preserve">the failure of an avoidance scheme which the Supplier was involved in, and which was, or should have been, notified to a Relevant Tax Authority under the DOTAS or any equivalent or similar regime; and/or </w:t>
      </w:r>
    </w:p>
    <w:p w14:paraId="11530B25" w14:textId="77777777" w:rsidR="002B6384" w:rsidRPr="002B6384" w:rsidRDefault="002B6384" w:rsidP="002B6384">
      <w:pPr>
        <w:widowControl/>
        <w:suppressAutoHyphens/>
        <w:overflowPunct/>
        <w:autoSpaceDE/>
        <w:adjustRightInd/>
        <w:ind w:left="1134"/>
        <w:jc w:val="both"/>
        <w:rPr>
          <w:rFonts w:ascii="Calibri" w:eastAsia="Calibri" w:hAnsi="Calibri" w:cs="Calibri"/>
          <w:color w:val="000000"/>
          <w:szCs w:val="20"/>
        </w:rPr>
      </w:pPr>
    </w:p>
    <w:p w14:paraId="42D33A81" w14:textId="53C4A4C8" w:rsidR="002B6384" w:rsidRPr="00A63B2A" w:rsidRDefault="002B6384">
      <w:pPr>
        <w:widowControl/>
        <w:numPr>
          <w:ilvl w:val="0"/>
          <w:numId w:val="8"/>
        </w:numPr>
        <w:suppressAutoHyphens/>
        <w:overflowPunct/>
        <w:autoSpaceDE/>
        <w:autoSpaceDN/>
        <w:adjustRightInd/>
        <w:spacing w:after="200" w:line="276" w:lineRule="auto"/>
        <w:ind w:hanging="358"/>
        <w:jc w:val="both"/>
        <w:textAlignment w:val="auto"/>
        <w:rPr>
          <w:rFonts w:eastAsia="Arial" w:cs="Arial"/>
          <w:color w:val="000000"/>
          <w:szCs w:val="20"/>
        </w:rPr>
      </w:pPr>
      <w:r w:rsidRPr="002B6384">
        <w:rPr>
          <w:rFonts w:eastAsia="Arial" w:cs="Arial"/>
          <w:color w:val="000000"/>
          <w:szCs w:val="20"/>
        </w:rPr>
        <w:t>the Supplier’s tax affairs give rise on or after 1 April 2013 to a criminal conviction in any jurisdiction for tax related offences which is not spent at the Effective Date or to a penalty for civil fraud or evasion</w:t>
      </w:r>
    </w:p>
    <w:p w14:paraId="3C784A72" w14:textId="77777777" w:rsidR="002B6384" w:rsidRPr="002B6384" w:rsidRDefault="002B6384" w:rsidP="002B6384">
      <w:pPr>
        <w:widowControl/>
        <w:suppressAutoHyphens/>
        <w:overflowPunct/>
        <w:autoSpaceDE/>
        <w:adjustRightInd/>
        <w:jc w:val="both"/>
        <w:rPr>
          <w:rFonts w:ascii="Calibri" w:eastAsia="Calibri" w:hAnsi="Calibri" w:cs="Calibri"/>
          <w:color w:val="000000"/>
          <w:szCs w:val="20"/>
        </w:rPr>
      </w:pPr>
    </w:p>
    <w:tbl>
      <w:tblPr>
        <w:tblStyle w:val="TableGrid1"/>
        <w:tblW w:w="9180" w:type="dxa"/>
        <w:tblLayout w:type="fixed"/>
        <w:tblLook w:val="0020" w:firstRow="1" w:lastRow="0" w:firstColumn="0" w:lastColumn="0" w:noHBand="0" w:noVBand="0"/>
      </w:tblPr>
      <w:tblGrid>
        <w:gridCol w:w="959"/>
        <w:gridCol w:w="6662"/>
        <w:gridCol w:w="1559"/>
      </w:tblGrid>
      <w:tr w:rsidR="002B6384" w:rsidRPr="002B6384" w14:paraId="621203FD" w14:textId="77777777" w:rsidTr="00BE4103">
        <w:trPr>
          <w:trHeight w:val="820"/>
        </w:trPr>
        <w:tc>
          <w:tcPr>
            <w:tcW w:w="9180" w:type="dxa"/>
            <w:gridSpan w:val="3"/>
          </w:tcPr>
          <w:p w14:paraId="6DCCBA3F" w14:textId="77777777" w:rsidR="002B6384" w:rsidRPr="002B6384" w:rsidRDefault="002B6384" w:rsidP="002B6384">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From 1 April 2013 onwards, have any of your company’s tax returns submitted on or after 1 October 2012; (Please indicate your answer by marking ‘X’ in the relevant box).</w:t>
            </w:r>
          </w:p>
        </w:tc>
      </w:tr>
      <w:tr w:rsidR="002B6384" w:rsidRPr="002B6384" w14:paraId="5E6A4A40" w14:textId="77777777" w:rsidTr="00BE4103">
        <w:trPr>
          <w:trHeight w:val="1120"/>
        </w:trPr>
        <w:tc>
          <w:tcPr>
            <w:tcW w:w="959" w:type="dxa"/>
          </w:tcPr>
          <w:p w14:paraId="682FD98C" w14:textId="77777777" w:rsidR="002B6384" w:rsidRPr="002B6384" w:rsidRDefault="002B6384" w:rsidP="002B6384">
            <w:pPr>
              <w:widowControl/>
              <w:suppressAutoHyphens/>
              <w:overflowPunct/>
              <w:autoSpaceDE/>
              <w:adjustRightInd/>
              <w:spacing w:before="120" w:after="120"/>
              <w:rPr>
                <w:rFonts w:ascii="Calibri" w:eastAsia="Calibri" w:hAnsi="Calibri" w:cs="Calibri"/>
                <w:color w:val="000000"/>
                <w:szCs w:val="20"/>
              </w:rPr>
            </w:pPr>
            <w:r>
              <w:rPr>
                <w:rFonts w:eastAsia="Arial" w:cs="Arial"/>
                <w:color w:val="000000"/>
                <w:szCs w:val="20"/>
              </w:rPr>
              <w:t>3</w:t>
            </w:r>
            <w:r w:rsidRPr="002B6384">
              <w:rPr>
                <w:rFonts w:eastAsia="Arial" w:cs="Arial"/>
                <w:color w:val="000000"/>
                <w:szCs w:val="20"/>
              </w:rPr>
              <w:t>.1</w:t>
            </w:r>
          </w:p>
        </w:tc>
        <w:tc>
          <w:tcPr>
            <w:tcW w:w="6662" w:type="dxa"/>
          </w:tcPr>
          <w:p w14:paraId="0EB9CB7F" w14:textId="77777777" w:rsidR="002B6384" w:rsidRPr="002B6384" w:rsidRDefault="002B6384" w:rsidP="002B6384">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Given rise to a criminal conviction for tax related offences which is unspent, or to a civil penalty for fraud or evasion;</w:t>
            </w:r>
          </w:p>
        </w:tc>
        <w:tc>
          <w:tcPr>
            <w:tcW w:w="1559" w:type="dxa"/>
          </w:tcPr>
          <w:p w14:paraId="08C06F60" w14:textId="77777777" w:rsidR="002B6384" w:rsidRPr="002B6384" w:rsidRDefault="002B6384" w:rsidP="002B6384">
            <w:pPr>
              <w:widowControl/>
              <w:tabs>
                <w:tab w:val="center" w:pos="4513"/>
                <w:tab w:val="right" w:pos="9026"/>
              </w:tabs>
              <w:suppressAutoHyphens/>
              <w:overflowPunct/>
              <w:autoSpaceDE/>
              <w:adjustRightInd/>
              <w:rPr>
                <w:rFonts w:ascii="Calibri" w:eastAsia="Calibri" w:hAnsi="Calibri" w:cs="Calibri"/>
                <w:color w:val="000000"/>
                <w:szCs w:val="20"/>
              </w:rPr>
            </w:pPr>
            <w:r w:rsidRPr="002B6384">
              <w:rPr>
                <w:rFonts w:ascii="MS Gothic" w:eastAsia="MS Gothic" w:hAnsi="MS Gothic" w:cs="MS Gothic"/>
                <w:color w:val="000000"/>
                <w:szCs w:val="20"/>
              </w:rPr>
              <w:t>▢</w:t>
            </w:r>
            <w:r w:rsidRPr="002B6384">
              <w:rPr>
                <w:rFonts w:eastAsia="Arial" w:cs="Arial"/>
                <w:color w:val="000000"/>
                <w:szCs w:val="20"/>
              </w:rPr>
              <w:t xml:space="preserve">   Yes</w:t>
            </w:r>
          </w:p>
          <w:p w14:paraId="597D7E1B" w14:textId="77777777" w:rsidR="002B6384" w:rsidRPr="002B6384" w:rsidRDefault="002B6384" w:rsidP="002B6384">
            <w:pPr>
              <w:widowControl/>
              <w:tabs>
                <w:tab w:val="center" w:pos="4513"/>
                <w:tab w:val="right" w:pos="9026"/>
              </w:tabs>
              <w:suppressAutoHyphens/>
              <w:overflowPunct/>
              <w:autoSpaceDE/>
              <w:adjustRightInd/>
              <w:rPr>
                <w:rFonts w:ascii="Calibri" w:eastAsia="Calibri" w:hAnsi="Calibri" w:cs="Calibri"/>
                <w:color w:val="000000"/>
                <w:szCs w:val="20"/>
              </w:rPr>
            </w:pPr>
          </w:p>
          <w:p w14:paraId="3E5BAF8B" w14:textId="77777777" w:rsidR="002B6384" w:rsidRPr="002B6384" w:rsidRDefault="002B6384" w:rsidP="002B6384">
            <w:pPr>
              <w:widowControl/>
              <w:suppressAutoHyphens/>
              <w:overflowPunct/>
              <w:autoSpaceDE/>
              <w:adjustRightInd/>
              <w:rPr>
                <w:rFonts w:ascii="Calibri" w:eastAsia="Calibri" w:hAnsi="Calibri" w:cs="Calibri"/>
                <w:color w:val="000000"/>
                <w:szCs w:val="20"/>
              </w:rPr>
            </w:pPr>
            <w:r w:rsidRPr="002B6384">
              <w:rPr>
                <w:rFonts w:ascii="MS Gothic" w:eastAsia="MS Gothic" w:hAnsi="MS Gothic" w:cs="MS Gothic"/>
                <w:color w:val="000000"/>
                <w:szCs w:val="20"/>
              </w:rPr>
              <w:t>▢</w:t>
            </w:r>
            <w:r w:rsidRPr="002B6384">
              <w:rPr>
                <w:rFonts w:eastAsia="Arial" w:cs="Arial"/>
                <w:color w:val="000000"/>
                <w:szCs w:val="20"/>
              </w:rPr>
              <w:t xml:space="preserve">   No    </w:t>
            </w:r>
          </w:p>
        </w:tc>
      </w:tr>
      <w:tr w:rsidR="002B6384" w:rsidRPr="002B6384" w14:paraId="0275A873" w14:textId="77777777" w:rsidTr="00BE4103">
        <w:trPr>
          <w:trHeight w:val="1120"/>
        </w:trPr>
        <w:tc>
          <w:tcPr>
            <w:tcW w:w="959" w:type="dxa"/>
          </w:tcPr>
          <w:p w14:paraId="2EAF6287" w14:textId="77777777" w:rsidR="002B6384" w:rsidRPr="002B6384" w:rsidRDefault="002B6384" w:rsidP="002B6384">
            <w:pPr>
              <w:widowControl/>
              <w:suppressAutoHyphens/>
              <w:overflowPunct/>
              <w:autoSpaceDE/>
              <w:adjustRightInd/>
              <w:spacing w:before="120" w:after="120"/>
              <w:rPr>
                <w:rFonts w:ascii="Calibri" w:eastAsia="Calibri" w:hAnsi="Calibri" w:cs="Calibri"/>
                <w:color w:val="000000"/>
                <w:szCs w:val="20"/>
              </w:rPr>
            </w:pPr>
            <w:r>
              <w:rPr>
                <w:rFonts w:eastAsia="Arial" w:cs="Arial"/>
                <w:color w:val="000000"/>
                <w:szCs w:val="20"/>
              </w:rPr>
              <w:t>3</w:t>
            </w:r>
            <w:r w:rsidRPr="002B6384">
              <w:rPr>
                <w:rFonts w:eastAsia="Arial" w:cs="Arial"/>
                <w:color w:val="000000"/>
                <w:szCs w:val="20"/>
              </w:rPr>
              <w:t>.2</w:t>
            </w:r>
          </w:p>
        </w:tc>
        <w:tc>
          <w:tcPr>
            <w:tcW w:w="6662" w:type="dxa"/>
          </w:tcPr>
          <w:p w14:paraId="19639064" w14:textId="77777777" w:rsidR="002B6384" w:rsidRPr="002B6384" w:rsidRDefault="002B6384" w:rsidP="002B6384">
            <w:pPr>
              <w:widowControl/>
              <w:suppressAutoHyphens/>
              <w:overflowPunct/>
              <w:autoSpaceDE/>
              <w:adjustRightInd/>
              <w:spacing w:after="200" w:line="276" w:lineRule="auto"/>
              <w:jc w:val="both"/>
              <w:rPr>
                <w:rFonts w:ascii="Calibri" w:eastAsia="Calibri" w:hAnsi="Calibri" w:cs="Calibri"/>
                <w:color w:val="000000"/>
                <w:szCs w:val="20"/>
              </w:rPr>
            </w:pPr>
            <w:r w:rsidRPr="002B6384">
              <w:rPr>
                <w:rFonts w:eastAsia="Arial" w:cs="Arial"/>
                <w:color w:val="000000"/>
                <w:szCs w:val="20"/>
              </w:rPr>
              <w:t>Been found to be incorrect as a result of:</w:t>
            </w:r>
          </w:p>
          <w:p w14:paraId="1BA6FA69" w14:textId="77777777" w:rsidR="002B6384" w:rsidRPr="002B6384" w:rsidRDefault="002B6384">
            <w:pPr>
              <w:widowControl/>
              <w:numPr>
                <w:ilvl w:val="2"/>
                <w:numId w:val="9"/>
              </w:numPr>
              <w:suppressAutoHyphens/>
              <w:overflowPunct/>
              <w:autoSpaceDE/>
              <w:autoSpaceDN/>
              <w:adjustRightInd/>
              <w:spacing w:after="120" w:line="276" w:lineRule="auto"/>
              <w:ind w:left="742" w:hanging="281"/>
              <w:jc w:val="both"/>
              <w:textAlignment w:val="auto"/>
              <w:rPr>
                <w:rFonts w:ascii="Calibri" w:eastAsia="Calibri" w:hAnsi="Calibri" w:cs="Calibri"/>
                <w:color w:val="000000"/>
                <w:szCs w:val="20"/>
              </w:rPr>
            </w:pPr>
            <w:r w:rsidRPr="002B6384">
              <w:rPr>
                <w:rFonts w:eastAsia="Arial" w:cs="Arial"/>
                <w:color w:val="000000"/>
                <w:szCs w:val="20"/>
              </w:rPr>
              <w:t>HMRC successfully challenging it under the General Anti-Abuse Rule (GAAR) or the “Halifax” abuse principle; or</w:t>
            </w:r>
          </w:p>
          <w:p w14:paraId="6FE15CD1" w14:textId="19DBF564" w:rsidR="002B6384" w:rsidRPr="002B6384" w:rsidRDefault="002B6384">
            <w:pPr>
              <w:widowControl/>
              <w:numPr>
                <w:ilvl w:val="2"/>
                <w:numId w:val="9"/>
              </w:numPr>
              <w:suppressAutoHyphens/>
              <w:overflowPunct/>
              <w:autoSpaceDE/>
              <w:autoSpaceDN/>
              <w:adjustRightInd/>
              <w:spacing w:after="120" w:line="276" w:lineRule="auto"/>
              <w:ind w:left="742" w:hanging="281"/>
              <w:jc w:val="both"/>
              <w:textAlignment w:val="auto"/>
              <w:rPr>
                <w:rFonts w:ascii="Calibri" w:eastAsia="Calibri" w:hAnsi="Calibri" w:cs="Calibri"/>
                <w:color w:val="000000"/>
                <w:szCs w:val="20"/>
              </w:rPr>
            </w:pPr>
            <w:r w:rsidRPr="002B6384">
              <w:rPr>
                <w:rFonts w:eastAsia="Arial" w:cs="Arial"/>
                <w:color w:val="000000"/>
                <w:szCs w:val="20"/>
              </w:rPr>
              <w:t xml:space="preserve">a tax authority in a jurisdiction in which the legal entity is established successfully challenging </w:t>
            </w:r>
            <w:r w:rsidR="0080725F" w:rsidRPr="002B6384">
              <w:rPr>
                <w:rFonts w:eastAsia="Arial" w:cs="Arial"/>
                <w:color w:val="000000"/>
                <w:szCs w:val="20"/>
              </w:rPr>
              <w:t>it under</w:t>
            </w:r>
            <w:r w:rsidRPr="002B6384">
              <w:rPr>
                <w:rFonts w:eastAsia="Arial" w:cs="Arial"/>
                <w:color w:val="000000"/>
                <w:szCs w:val="20"/>
              </w:rPr>
              <w:t xml:space="preserve"> any tax rules or legislation that have an effect equivalent or similar to the GAAR or the “Halifax” abuse principle; or</w:t>
            </w:r>
          </w:p>
          <w:p w14:paraId="33B2B37D" w14:textId="2B189DDA" w:rsidR="002B6384" w:rsidRPr="002B6384" w:rsidRDefault="002B6384">
            <w:pPr>
              <w:widowControl/>
              <w:numPr>
                <w:ilvl w:val="2"/>
                <w:numId w:val="9"/>
              </w:numPr>
              <w:suppressAutoHyphens/>
              <w:overflowPunct/>
              <w:autoSpaceDE/>
              <w:autoSpaceDN/>
              <w:adjustRightInd/>
              <w:spacing w:after="120" w:line="276" w:lineRule="auto"/>
              <w:ind w:left="742" w:hanging="281"/>
              <w:jc w:val="both"/>
              <w:textAlignment w:val="auto"/>
              <w:rPr>
                <w:rFonts w:ascii="Calibri" w:eastAsia="Calibri" w:hAnsi="Calibri" w:cs="Calibri"/>
                <w:color w:val="000000"/>
                <w:szCs w:val="20"/>
              </w:rPr>
            </w:pPr>
            <w:r w:rsidRPr="002B6384">
              <w:rPr>
                <w:rFonts w:eastAsia="Arial" w:cs="Arial"/>
                <w:color w:val="000000"/>
                <w:szCs w:val="20"/>
              </w:rPr>
              <w:t>the failure of an avoidance scheme which the Supplier was involved in</w:t>
            </w:r>
            <w:r w:rsidR="00A76826" w:rsidRPr="002B6384">
              <w:rPr>
                <w:rFonts w:eastAsia="Arial" w:cs="Arial"/>
                <w:color w:val="000000"/>
                <w:szCs w:val="20"/>
              </w:rPr>
              <w:t>,</w:t>
            </w:r>
            <w:r w:rsidRPr="002B6384">
              <w:rPr>
                <w:rFonts w:eastAsia="Arial" w:cs="Arial"/>
                <w:color w:val="000000"/>
                <w:szCs w:val="20"/>
              </w:rPr>
              <w:t xml:space="preserve"> and which was, or should have been, notified under the Disclosure of Tax Avoidance Scheme (DOTAS) or any equivalent or similar regime in a jurisdiction in which the Supplier is established. </w:t>
            </w:r>
          </w:p>
        </w:tc>
        <w:tc>
          <w:tcPr>
            <w:tcW w:w="1559" w:type="dxa"/>
          </w:tcPr>
          <w:p w14:paraId="699C9C19" w14:textId="77777777" w:rsidR="002B6384" w:rsidRPr="002B6384" w:rsidRDefault="002B6384" w:rsidP="002B6384">
            <w:pPr>
              <w:widowControl/>
              <w:tabs>
                <w:tab w:val="center" w:pos="4513"/>
                <w:tab w:val="right" w:pos="9026"/>
              </w:tabs>
              <w:suppressAutoHyphens/>
              <w:overflowPunct/>
              <w:autoSpaceDE/>
              <w:adjustRightInd/>
              <w:rPr>
                <w:rFonts w:ascii="Calibri" w:eastAsia="Calibri" w:hAnsi="Calibri" w:cs="Calibri"/>
                <w:color w:val="000000"/>
                <w:szCs w:val="20"/>
              </w:rPr>
            </w:pPr>
            <w:r w:rsidRPr="002B6384">
              <w:rPr>
                <w:rFonts w:ascii="MS Gothic" w:eastAsia="MS Gothic" w:hAnsi="MS Gothic" w:cs="MS Gothic"/>
                <w:color w:val="000000"/>
                <w:szCs w:val="20"/>
              </w:rPr>
              <w:t>▢</w:t>
            </w:r>
            <w:r w:rsidRPr="002B6384">
              <w:rPr>
                <w:rFonts w:eastAsia="Arial" w:cs="Arial"/>
                <w:color w:val="000000"/>
                <w:szCs w:val="20"/>
              </w:rPr>
              <w:t xml:space="preserve">   Yes</w:t>
            </w:r>
          </w:p>
          <w:p w14:paraId="381D552E" w14:textId="77777777" w:rsidR="002B6384" w:rsidRPr="002B6384" w:rsidRDefault="002B6384" w:rsidP="002B6384">
            <w:pPr>
              <w:widowControl/>
              <w:tabs>
                <w:tab w:val="center" w:pos="4513"/>
                <w:tab w:val="right" w:pos="9026"/>
              </w:tabs>
              <w:suppressAutoHyphens/>
              <w:overflowPunct/>
              <w:autoSpaceDE/>
              <w:adjustRightInd/>
              <w:rPr>
                <w:rFonts w:ascii="Calibri" w:eastAsia="Calibri" w:hAnsi="Calibri" w:cs="Calibri"/>
                <w:color w:val="000000"/>
                <w:szCs w:val="20"/>
              </w:rPr>
            </w:pPr>
          </w:p>
          <w:p w14:paraId="5859A757" w14:textId="77777777" w:rsidR="002B6384" w:rsidRPr="002B6384" w:rsidRDefault="002B6384" w:rsidP="002B6384">
            <w:pPr>
              <w:widowControl/>
              <w:suppressAutoHyphens/>
              <w:overflowPunct/>
              <w:autoSpaceDE/>
              <w:adjustRightInd/>
              <w:rPr>
                <w:rFonts w:ascii="Calibri" w:eastAsia="Calibri" w:hAnsi="Calibri" w:cs="Calibri"/>
                <w:color w:val="000000"/>
                <w:szCs w:val="20"/>
              </w:rPr>
            </w:pPr>
            <w:r w:rsidRPr="002B6384">
              <w:rPr>
                <w:rFonts w:ascii="MS Gothic" w:eastAsia="MS Gothic" w:hAnsi="MS Gothic" w:cs="MS Gothic"/>
                <w:color w:val="000000"/>
                <w:szCs w:val="20"/>
              </w:rPr>
              <w:t>▢</w:t>
            </w:r>
            <w:r w:rsidRPr="002B6384">
              <w:rPr>
                <w:rFonts w:eastAsia="Arial" w:cs="Arial"/>
                <w:color w:val="000000"/>
                <w:szCs w:val="20"/>
              </w:rPr>
              <w:t xml:space="preserve">   No    </w:t>
            </w:r>
          </w:p>
        </w:tc>
      </w:tr>
      <w:tr w:rsidR="002B6384" w:rsidRPr="002B6384" w14:paraId="149BA6F0" w14:textId="77777777" w:rsidTr="00BE4103">
        <w:trPr>
          <w:trHeight w:val="1120"/>
        </w:trPr>
        <w:tc>
          <w:tcPr>
            <w:tcW w:w="9180" w:type="dxa"/>
            <w:gridSpan w:val="3"/>
          </w:tcPr>
          <w:p w14:paraId="76CBF035" w14:textId="77777777" w:rsidR="002B6384" w:rsidRPr="002B6384" w:rsidRDefault="002B6384" w:rsidP="002B6384">
            <w:pPr>
              <w:widowControl/>
              <w:suppressAutoHyphens/>
              <w:overflowPunct/>
              <w:autoSpaceDE/>
              <w:adjustRightInd/>
              <w:spacing w:after="120" w:line="276" w:lineRule="auto"/>
              <w:jc w:val="both"/>
              <w:rPr>
                <w:rFonts w:ascii="Calibri" w:eastAsia="Calibri" w:hAnsi="Calibri" w:cs="Calibri"/>
                <w:color w:val="000000"/>
                <w:szCs w:val="20"/>
              </w:rPr>
            </w:pPr>
          </w:p>
          <w:p w14:paraId="08CB1673" w14:textId="77777777" w:rsidR="002B6384" w:rsidRPr="002B6384" w:rsidRDefault="002B6384" w:rsidP="002B6384">
            <w:pPr>
              <w:widowControl/>
              <w:suppressAutoHyphens/>
              <w:overflowPunct/>
              <w:autoSpaceDE/>
              <w:adjustRightInd/>
              <w:spacing w:after="120" w:line="276" w:lineRule="auto"/>
              <w:jc w:val="both"/>
              <w:rPr>
                <w:rFonts w:ascii="Calibri" w:eastAsia="Calibri" w:hAnsi="Calibri" w:cs="Calibri"/>
                <w:color w:val="000000"/>
                <w:szCs w:val="20"/>
              </w:rPr>
            </w:pPr>
            <w:r>
              <w:rPr>
                <w:rFonts w:eastAsia="Arial" w:cs="Arial"/>
                <w:color w:val="000000"/>
                <w:szCs w:val="20"/>
              </w:rPr>
              <w:t>If answering “Yes” to either 3.1 or 3</w:t>
            </w:r>
            <w:r w:rsidRPr="002B6384">
              <w:rPr>
                <w:rFonts w:eastAsia="Arial" w:cs="Arial"/>
                <w:color w:val="000000"/>
                <w:szCs w:val="20"/>
              </w:rPr>
              <w:t xml:space="preserve">.2 above, the Supplier may provide details of any mitigating factors that it considers relevant and that it wishes the </w:t>
            </w:r>
            <w:r w:rsidR="00F675CC">
              <w:rPr>
                <w:rFonts w:eastAsia="Arial" w:cs="Arial"/>
                <w:color w:val="000000"/>
                <w:szCs w:val="20"/>
              </w:rPr>
              <w:t>Department</w:t>
            </w:r>
            <w:r w:rsidRPr="002B6384">
              <w:rPr>
                <w:rFonts w:eastAsia="Arial" w:cs="Arial"/>
                <w:color w:val="000000"/>
                <w:szCs w:val="20"/>
              </w:rPr>
              <w:t xml:space="preserve"> to take into consideration.  This could include, for example: </w:t>
            </w:r>
          </w:p>
          <w:p w14:paraId="7228E143" w14:textId="77777777" w:rsidR="002B6384" w:rsidRPr="002B6384" w:rsidRDefault="002B6384">
            <w:pPr>
              <w:widowControl/>
              <w:numPr>
                <w:ilvl w:val="1"/>
                <w:numId w:val="9"/>
              </w:numPr>
              <w:suppressAutoHyphens/>
              <w:overflowPunct/>
              <w:autoSpaceDE/>
              <w:autoSpaceDN/>
              <w:adjustRightInd/>
              <w:spacing w:after="120" w:line="276" w:lineRule="auto"/>
              <w:ind w:left="1134" w:hanging="423"/>
              <w:jc w:val="both"/>
              <w:textAlignment w:val="auto"/>
              <w:rPr>
                <w:rFonts w:ascii="Calibri" w:eastAsia="Calibri" w:hAnsi="Calibri" w:cs="Calibri"/>
                <w:color w:val="000000"/>
                <w:szCs w:val="20"/>
              </w:rPr>
            </w:pPr>
            <w:r w:rsidRPr="002B6384">
              <w:rPr>
                <w:rFonts w:eastAsia="Arial" w:cs="Arial"/>
                <w:color w:val="000000"/>
                <w:szCs w:val="20"/>
              </w:rPr>
              <w:t>Corrective action undertaken by the Supplier to date;</w:t>
            </w:r>
          </w:p>
          <w:p w14:paraId="2556BCFB" w14:textId="77777777" w:rsidR="002B6384" w:rsidRPr="002B6384" w:rsidRDefault="002B6384">
            <w:pPr>
              <w:widowControl/>
              <w:numPr>
                <w:ilvl w:val="1"/>
                <w:numId w:val="9"/>
              </w:numPr>
              <w:suppressAutoHyphens/>
              <w:overflowPunct/>
              <w:autoSpaceDE/>
              <w:autoSpaceDN/>
              <w:adjustRightInd/>
              <w:spacing w:after="120" w:line="276" w:lineRule="auto"/>
              <w:ind w:left="1134" w:hanging="423"/>
              <w:jc w:val="both"/>
              <w:textAlignment w:val="auto"/>
              <w:rPr>
                <w:rFonts w:ascii="Calibri" w:eastAsia="Calibri" w:hAnsi="Calibri" w:cs="Calibri"/>
                <w:color w:val="000000"/>
                <w:szCs w:val="20"/>
              </w:rPr>
            </w:pPr>
            <w:r w:rsidRPr="002B6384">
              <w:rPr>
                <w:rFonts w:eastAsia="Arial" w:cs="Arial"/>
                <w:color w:val="000000"/>
                <w:szCs w:val="20"/>
              </w:rPr>
              <w:t xml:space="preserve">Planned corrective action to be taken; </w:t>
            </w:r>
          </w:p>
          <w:p w14:paraId="0B9CA38E" w14:textId="77777777" w:rsidR="002B6384" w:rsidRPr="002B6384" w:rsidRDefault="002B6384">
            <w:pPr>
              <w:widowControl/>
              <w:numPr>
                <w:ilvl w:val="1"/>
                <w:numId w:val="9"/>
              </w:numPr>
              <w:suppressAutoHyphens/>
              <w:overflowPunct/>
              <w:autoSpaceDE/>
              <w:autoSpaceDN/>
              <w:adjustRightInd/>
              <w:spacing w:after="120" w:line="276" w:lineRule="auto"/>
              <w:ind w:left="1134" w:hanging="423"/>
              <w:jc w:val="both"/>
              <w:textAlignment w:val="auto"/>
              <w:rPr>
                <w:rFonts w:ascii="Calibri" w:eastAsia="Calibri" w:hAnsi="Calibri" w:cs="Calibri"/>
                <w:color w:val="000000"/>
                <w:szCs w:val="20"/>
              </w:rPr>
            </w:pPr>
            <w:r w:rsidRPr="002B6384">
              <w:rPr>
                <w:rFonts w:eastAsia="Arial" w:cs="Arial"/>
                <w:color w:val="000000"/>
                <w:szCs w:val="20"/>
              </w:rPr>
              <w:lastRenderedPageBreak/>
              <w:t>Changes in personnel or ownership since the Occasion of Non-Compliance (OONC); or</w:t>
            </w:r>
          </w:p>
          <w:p w14:paraId="133B452C" w14:textId="51CB68B7" w:rsidR="002B6384" w:rsidRPr="002B6384" w:rsidRDefault="002B6384">
            <w:pPr>
              <w:widowControl/>
              <w:numPr>
                <w:ilvl w:val="1"/>
                <w:numId w:val="9"/>
              </w:numPr>
              <w:suppressAutoHyphens/>
              <w:overflowPunct/>
              <w:autoSpaceDE/>
              <w:autoSpaceDN/>
              <w:adjustRightInd/>
              <w:spacing w:after="120" w:line="276" w:lineRule="auto"/>
              <w:ind w:left="1134" w:hanging="423"/>
              <w:jc w:val="both"/>
              <w:textAlignment w:val="auto"/>
              <w:rPr>
                <w:rFonts w:ascii="Calibri" w:eastAsia="Calibri" w:hAnsi="Calibri" w:cs="Calibri"/>
                <w:color w:val="000000"/>
                <w:szCs w:val="20"/>
              </w:rPr>
            </w:pPr>
            <w:r w:rsidRPr="002B6384">
              <w:rPr>
                <w:rFonts w:eastAsia="Arial" w:cs="Arial"/>
                <w:color w:val="000000"/>
                <w:szCs w:val="20"/>
              </w:rPr>
              <w:t>Changes in financial, accounting, audit</w:t>
            </w:r>
            <w:r w:rsidR="00A76826" w:rsidRPr="002B6384">
              <w:rPr>
                <w:rFonts w:eastAsia="Arial" w:cs="Arial"/>
                <w:color w:val="000000"/>
                <w:szCs w:val="20"/>
              </w:rPr>
              <w:t>,</w:t>
            </w:r>
            <w:r w:rsidRPr="002B6384">
              <w:rPr>
                <w:rFonts w:eastAsia="Arial" w:cs="Arial"/>
                <w:color w:val="000000"/>
                <w:szCs w:val="20"/>
              </w:rPr>
              <w:t xml:space="preserve"> or management procedures since the OONC.</w:t>
            </w:r>
          </w:p>
          <w:p w14:paraId="63D96081" w14:textId="77777777" w:rsidR="002B6384" w:rsidRPr="002B6384" w:rsidRDefault="002B6384" w:rsidP="002B6384">
            <w:pPr>
              <w:widowControl/>
              <w:tabs>
                <w:tab w:val="left" w:pos="1134"/>
                <w:tab w:val="left" w:pos="1701"/>
              </w:tabs>
              <w:suppressAutoHyphens/>
              <w:overflowPunct/>
              <w:autoSpaceDE/>
              <w:adjustRightInd/>
              <w:jc w:val="both"/>
              <w:rPr>
                <w:rFonts w:ascii="Calibri" w:eastAsia="Calibri" w:hAnsi="Calibri" w:cs="Calibri"/>
                <w:color w:val="000000"/>
                <w:szCs w:val="20"/>
              </w:rPr>
            </w:pPr>
          </w:p>
          <w:p w14:paraId="2558258F" w14:textId="77777777" w:rsidR="002B6384" w:rsidRPr="002B6384" w:rsidRDefault="002B6384" w:rsidP="002B6384">
            <w:pPr>
              <w:widowControl/>
              <w:suppressAutoHyphens/>
              <w:overflowPunct/>
              <w:autoSpaceDE/>
              <w:adjustRightInd/>
              <w:spacing w:after="200" w:line="276" w:lineRule="auto"/>
              <w:jc w:val="both"/>
              <w:rPr>
                <w:rFonts w:ascii="Calibri" w:eastAsia="Calibri" w:hAnsi="Calibri" w:cs="Calibri"/>
                <w:color w:val="000000"/>
                <w:szCs w:val="20"/>
              </w:rPr>
            </w:pPr>
            <w:r w:rsidRPr="002B6384">
              <w:rPr>
                <w:rFonts w:eastAsia="Arial" w:cs="Arial"/>
                <w:color w:val="000000"/>
                <w:szCs w:val="20"/>
              </w:rPr>
              <w:t xml:space="preserve">In order that the </w:t>
            </w:r>
            <w:r w:rsidR="00F675CC">
              <w:rPr>
                <w:rFonts w:eastAsia="Arial" w:cs="Arial"/>
                <w:color w:val="000000"/>
                <w:szCs w:val="20"/>
              </w:rPr>
              <w:t>Department</w:t>
            </w:r>
            <w:r w:rsidRPr="002B6384">
              <w:rPr>
                <w:rFonts w:eastAsia="Arial" w:cs="Arial"/>
                <w:color w:val="000000"/>
                <w:szCs w:val="20"/>
              </w:rPr>
              <w:t xml:space="preserve"> can consider any factors raised by the Supplier, the following information should be provided:</w:t>
            </w:r>
          </w:p>
          <w:p w14:paraId="41A5999E" w14:textId="52C2B57A" w:rsidR="002B6384" w:rsidRPr="002B6384" w:rsidRDefault="002B6384">
            <w:pPr>
              <w:widowControl/>
              <w:numPr>
                <w:ilvl w:val="0"/>
                <w:numId w:val="10"/>
              </w:numPr>
              <w:suppressAutoHyphens/>
              <w:overflowPunct/>
              <w:autoSpaceDE/>
              <w:autoSpaceDN/>
              <w:adjustRightInd/>
              <w:spacing w:after="120" w:line="276" w:lineRule="auto"/>
              <w:ind w:hanging="358"/>
              <w:jc w:val="both"/>
              <w:textAlignment w:val="auto"/>
              <w:rPr>
                <w:rFonts w:ascii="Calibri" w:eastAsia="Calibri" w:hAnsi="Calibri" w:cs="Calibri"/>
                <w:color w:val="000000"/>
                <w:szCs w:val="20"/>
              </w:rPr>
            </w:pPr>
            <w:r w:rsidRPr="002B6384">
              <w:rPr>
                <w:rFonts w:eastAsia="Arial" w:cs="Arial"/>
                <w:color w:val="000000"/>
                <w:szCs w:val="20"/>
              </w:rPr>
              <w:t xml:space="preserve">A brief description of the occasion, the tax to which it applied, and the type of “non-compliance” </w:t>
            </w:r>
            <w:r w:rsidR="0008064D" w:rsidRPr="002B6384">
              <w:rPr>
                <w:rFonts w:eastAsia="Arial" w:cs="Arial"/>
                <w:color w:val="000000"/>
                <w:szCs w:val="20"/>
              </w:rPr>
              <w:t>e.g.,</w:t>
            </w:r>
            <w:r w:rsidRPr="002B6384">
              <w:rPr>
                <w:rFonts w:eastAsia="Arial" w:cs="Arial"/>
                <w:color w:val="000000"/>
                <w:szCs w:val="20"/>
              </w:rPr>
              <w:t xml:space="preserve"> whether HMRC or the foreign tax authority has challenged pursuant to the GAAR, the “Halifax” abuse principle etc. </w:t>
            </w:r>
          </w:p>
          <w:p w14:paraId="090324DC" w14:textId="77777777" w:rsidR="002B6384" w:rsidRPr="002B6384" w:rsidRDefault="002B6384">
            <w:pPr>
              <w:widowControl/>
              <w:numPr>
                <w:ilvl w:val="0"/>
                <w:numId w:val="10"/>
              </w:numPr>
              <w:suppressAutoHyphens/>
              <w:overflowPunct/>
              <w:autoSpaceDE/>
              <w:autoSpaceDN/>
              <w:adjustRightInd/>
              <w:spacing w:after="120" w:line="276" w:lineRule="auto"/>
              <w:ind w:hanging="358"/>
              <w:jc w:val="both"/>
              <w:textAlignment w:val="auto"/>
              <w:rPr>
                <w:rFonts w:ascii="Calibri" w:eastAsia="Calibri" w:hAnsi="Calibri" w:cs="Calibri"/>
                <w:color w:val="000000"/>
                <w:szCs w:val="20"/>
              </w:rPr>
            </w:pPr>
            <w:r w:rsidRPr="002B6384">
              <w:rPr>
                <w:rFonts w:eastAsia="Arial" w:cs="Arial"/>
                <w:color w:val="000000"/>
                <w:szCs w:val="20"/>
              </w:rPr>
              <w:t>Where the OONC relates to a DOTAS, the number of the relevant scheme.</w:t>
            </w:r>
          </w:p>
          <w:p w14:paraId="58A9B2F5" w14:textId="77777777" w:rsidR="002B6384" w:rsidRPr="002B6384" w:rsidRDefault="002B6384">
            <w:pPr>
              <w:widowControl/>
              <w:numPr>
                <w:ilvl w:val="0"/>
                <w:numId w:val="10"/>
              </w:numPr>
              <w:suppressAutoHyphens/>
              <w:overflowPunct/>
              <w:autoSpaceDE/>
              <w:autoSpaceDN/>
              <w:adjustRightInd/>
              <w:spacing w:after="120" w:line="276" w:lineRule="auto"/>
              <w:ind w:hanging="358"/>
              <w:jc w:val="both"/>
              <w:textAlignment w:val="auto"/>
              <w:rPr>
                <w:rFonts w:ascii="Calibri" w:eastAsia="Calibri" w:hAnsi="Calibri" w:cs="Calibri"/>
                <w:color w:val="000000"/>
                <w:szCs w:val="20"/>
              </w:rPr>
            </w:pPr>
            <w:r w:rsidRPr="002B6384">
              <w:rPr>
                <w:rFonts w:eastAsia="Arial" w:cs="Arial"/>
                <w:color w:val="000000"/>
                <w:szCs w:val="20"/>
              </w:rPr>
              <w:t xml:space="preserve">The date of the original “non-compliance” and the date of any judgement against the Supplier, or date when the return was amended. </w:t>
            </w:r>
          </w:p>
          <w:p w14:paraId="01435333" w14:textId="77777777" w:rsidR="002B6384" w:rsidRPr="002B6384" w:rsidRDefault="002B6384">
            <w:pPr>
              <w:widowControl/>
              <w:numPr>
                <w:ilvl w:val="0"/>
                <w:numId w:val="10"/>
              </w:numPr>
              <w:suppressAutoHyphens/>
              <w:overflowPunct/>
              <w:autoSpaceDE/>
              <w:autoSpaceDN/>
              <w:adjustRightInd/>
              <w:spacing w:after="120" w:line="276" w:lineRule="auto"/>
              <w:ind w:hanging="358"/>
              <w:jc w:val="both"/>
              <w:textAlignment w:val="auto"/>
              <w:rPr>
                <w:rFonts w:ascii="Calibri" w:eastAsia="Calibri" w:hAnsi="Calibri" w:cs="Calibri"/>
                <w:color w:val="000000"/>
                <w:szCs w:val="20"/>
              </w:rPr>
            </w:pPr>
            <w:r w:rsidRPr="002B6384">
              <w:rPr>
                <w:rFonts w:eastAsia="Arial" w:cs="Arial"/>
                <w:color w:val="000000"/>
                <w:szCs w:val="20"/>
              </w:rPr>
              <w:t>The level of any penalty or criminal conviction applied.</w:t>
            </w:r>
          </w:p>
          <w:p w14:paraId="0EDB781D" w14:textId="77777777" w:rsidR="002B6384" w:rsidRPr="002B6384" w:rsidRDefault="002B6384" w:rsidP="002B6384">
            <w:pPr>
              <w:widowControl/>
              <w:suppressAutoHyphens/>
              <w:overflowPunct/>
              <w:autoSpaceDE/>
              <w:adjustRightInd/>
              <w:rPr>
                <w:rFonts w:ascii="Calibri" w:eastAsia="Calibri" w:hAnsi="Calibri" w:cs="Calibri"/>
                <w:color w:val="000000"/>
                <w:szCs w:val="20"/>
              </w:rPr>
            </w:pPr>
            <w:r w:rsidRPr="002B6384">
              <w:rPr>
                <w:rFonts w:eastAsia="Arial" w:cs="Arial"/>
                <w:color w:val="000000"/>
                <w:szCs w:val="20"/>
              </w:rPr>
              <w:t xml:space="preserve"> </w:t>
            </w:r>
          </w:p>
        </w:tc>
      </w:tr>
    </w:tbl>
    <w:p w14:paraId="325FFF38" w14:textId="77777777" w:rsidR="00220935" w:rsidRDefault="00220935" w:rsidP="00582E47">
      <w:pPr>
        <w:pStyle w:val="Numbered"/>
        <w:widowControl/>
        <w:rPr>
          <w:i/>
        </w:rPr>
      </w:pPr>
    </w:p>
    <w:p w14:paraId="27CEE81E" w14:textId="77777777" w:rsidR="00582E47" w:rsidRPr="00855148" w:rsidRDefault="00665895" w:rsidP="00582E47">
      <w:pPr>
        <w:pStyle w:val="Numbered"/>
        <w:widowControl/>
        <w:rPr>
          <w:b/>
        </w:rPr>
      </w:pPr>
      <w:r>
        <w:br w:type="page"/>
      </w:r>
      <w:r w:rsidR="00855148" w:rsidRPr="00855148">
        <w:rPr>
          <w:b/>
        </w:rPr>
        <w:lastRenderedPageBreak/>
        <w:t xml:space="preserve">Defining Different Types of Organisations </w:t>
      </w:r>
    </w:p>
    <w:p w14:paraId="47AB7DC9" w14:textId="492D9C79" w:rsidR="00B16236" w:rsidRPr="00855148" w:rsidRDefault="00AE08C6" w:rsidP="00AE08C6">
      <w:pPr>
        <w:rPr>
          <w:rFonts w:cs="Times New Roman"/>
          <w:lang w:eastAsia="en-US"/>
        </w:rPr>
      </w:pPr>
      <w:r w:rsidRPr="00855148">
        <w:rPr>
          <w:rFonts w:cs="Times New Roman"/>
          <w:lang w:eastAsia="en-US"/>
        </w:rPr>
        <w:t>The Department for Education is keen t</w:t>
      </w:r>
      <w:r w:rsidR="000C439B">
        <w:rPr>
          <w:rFonts w:cs="Times New Roman"/>
          <w:lang w:eastAsia="en-US"/>
        </w:rPr>
        <w:t>o collect information about SME</w:t>
      </w:r>
      <w:r w:rsidRPr="00855148">
        <w:rPr>
          <w:rFonts w:cs="Times New Roman"/>
          <w:lang w:eastAsia="en-US"/>
        </w:rPr>
        <w:t xml:space="preserve">s.  We are particularly interested in discovering how many SMEs apply for our contracts through the tendering process.  </w:t>
      </w:r>
      <w:r w:rsidR="00B16236" w:rsidRPr="00855148">
        <w:rPr>
          <w:rFonts w:cs="Times New Roman"/>
          <w:lang w:eastAsia="en-US"/>
        </w:rPr>
        <w:t xml:space="preserve">Completion of the table below </w:t>
      </w:r>
      <w:r w:rsidR="00B16236" w:rsidRPr="00855148">
        <w:t>is for departmental information purposes only and will have no effect on the evaluation process</w:t>
      </w:r>
      <w:r w:rsidR="008E4796" w:rsidRPr="00855148">
        <w:t xml:space="preserve"> outcomes. Government is committed to changing how it does business to make sure that small companies, </w:t>
      </w:r>
      <w:r w:rsidR="00AF6A03" w:rsidRPr="00855148">
        <w:t>charities,</w:t>
      </w:r>
      <w:r w:rsidR="008E4796" w:rsidRPr="00855148">
        <w:t xml:space="preserve"> and voluntary sector organisations are included and encouraged to compete for our contracts.</w:t>
      </w:r>
    </w:p>
    <w:p w14:paraId="190550AA" w14:textId="77777777" w:rsidR="00B16236" w:rsidRPr="00855148" w:rsidRDefault="00B16236" w:rsidP="00AE08C6">
      <w:pPr>
        <w:rPr>
          <w:rFonts w:cs="Times New Roman"/>
          <w:lang w:eastAsia="en-US"/>
        </w:rPr>
      </w:pPr>
    </w:p>
    <w:p w14:paraId="7BF4543C" w14:textId="77777777" w:rsidR="00AE08C6" w:rsidRDefault="00AE08C6" w:rsidP="00AE08C6">
      <w:pPr>
        <w:rPr>
          <w:rFonts w:cs="Times New Roman"/>
          <w:lang w:eastAsia="en-US"/>
        </w:rPr>
      </w:pPr>
      <w:r w:rsidRPr="00855148">
        <w:rPr>
          <w:rFonts w:cs="Times New Roman"/>
          <w:lang w:eastAsia="en-US"/>
        </w:rPr>
        <w:t>A voluntary sector organisation may also be a SME</w:t>
      </w:r>
      <w:r w:rsidR="00665895" w:rsidRPr="00855148">
        <w:rPr>
          <w:rFonts w:cs="Times New Roman"/>
          <w:lang w:eastAsia="en-US"/>
        </w:rPr>
        <w:t xml:space="preserve"> if it has the same attributes.</w:t>
      </w:r>
      <w:r w:rsidRPr="00855148">
        <w:rPr>
          <w:rFonts w:cs="Times New Roman"/>
          <w:lang w:eastAsia="en-US"/>
        </w:rPr>
        <w:t xml:space="preserve"> </w:t>
      </w:r>
    </w:p>
    <w:p w14:paraId="675070C3" w14:textId="77777777" w:rsidR="001C69F7" w:rsidRPr="00855148" w:rsidRDefault="001C69F7" w:rsidP="00AE08C6">
      <w:pPr>
        <w:rPr>
          <w:rFonts w:cs="Times New Roman"/>
          <w:lang w:eastAsia="en-US"/>
        </w:rPr>
      </w:pPr>
    </w:p>
    <w:p w14:paraId="1402E97F" w14:textId="10C0B64A" w:rsidR="00665895" w:rsidRPr="00585E14" w:rsidRDefault="008E4796" w:rsidP="00665895">
      <w:pPr>
        <w:rPr>
          <w:rFonts w:cs="Arial"/>
          <w:sz w:val="24"/>
          <w:szCs w:val="24"/>
        </w:rPr>
      </w:pPr>
      <w:r w:rsidRPr="00585E14">
        <w:rPr>
          <w:rFonts w:cs="Arial"/>
          <w:sz w:val="24"/>
          <w:szCs w:val="24"/>
        </w:rPr>
        <w:t xml:space="preserve">Defn; </w:t>
      </w:r>
      <w:r w:rsidR="00665895" w:rsidRPr="00585E14">
        <w:rPr>
          <w:rFonts w:cs="Arial"/>
          <w:sz w:val="24"/>
          <w:szCs w:val="24"/>
        </w:rPr>
        <w:t xml:space="preserve">A SME must be autonomous, </w:t>
      </w:r>
      <w:commentRangeStart w:id="38"/>
      <w:r w:rsidR="00665895" w:rsidRPr="00585E14">
        <w:rPr>
          <w:rFonts w:cs="Arial"/>
          <w:sz w:val="24"/>
          <w:szCs w:val="24"/>
        </w:rPr>
        <w:t>an EU Company</w:t>
      </w:r>
      <w:commentRangeEnd w:id="38"/>
      <w:r w:rsidR="00AD1160">
        <w:rPr>
          <w:rStyle w:val="CommentReference"/>
        </w:rPr>
        <w:commentReference w:id="38"/>
      </w:r>
      <w:r w:rsidR="00665895" w:rsidRPr="00585E14">
        <w:rPr>
          <w:rFonts w:cs="Arial"/>
          <w:sz w:val="24"/>
          <w:szCs w:val="24"/>
        </w:rPr>
        <w:t xml:space="preserve"> not owned or controlled by a </w:t>
      </w:r>
      <w:r w:rsidR="00430ABF" w:rsidRPr="00585E14">
        <w:rPr>
          <w:rFonts w:cs="Arial"/>
          <w:sz w:val="24"/>
          <w:szCs w:val="24"/>
        </w:rPr>
        <w:t>non-EU</w:t>
      </w:r>
      <w:r w:rsidR="00665895" w:rsidRPr="00585E14">
        <w:rPr>
          <w:rFonts w:cs="Arial"/>
          <w:sz w:val="24"/>
          <w:szCs w:val="24"/>
        </w:rPr>
        <w:t xml:space="preserve"> parent, and employ less than 250 staff and have sales below €50million</w:t>
      </w:r>
    </w:p>
    <w:p w14:paraId="4EC45BE4" w14:textId="77777777" w:rsidR="00665895" w:rsidRPr="00585E14" w:rsidRDefault="00665895" w:rsidP="00665895">
      <w:pPr>
        <w:rPr>
          <w:rFonts w:cs="Arial"/>
        </w:rPr>
      </w:pPr>
      <w:r w:rsidRPr="00585E14">
        <w:rPr>
          <w:rFonts w:cs="Arial"/>
          <w:i/>
          <w:iCs/>
        </w:rPr>
        <w:t>Source -</w:t>
      </w:r>
      <w:r w:rsidRPr="00585E14">
        <w:rPr>
          <w:rFonts w:cs="Arial"/>
          <w:iCs/>
        </w:rPr>
        <w:t>h</w:t>
      </w:r>
      <w:r w:rsidRPr="00585E14">
        <w:rPr>
          <w:rFonts w:cs="Arial"/>
        </w:rPr>
        <w:t>ttp://ec.europa.eu/enterprise/policies/sme/files/sme_definition/sme_report_2009_en.pdf</w:t>
      </w:r>
    </w:p>
    <w:p w14:paraId="5E0620DA" w14:textId="77777777" w:rsidR="00665895" w:rsidRPr="00855148" w:rsidRDefault="00665895" w:rsidP="00AE08C6">
      <w:pPr>
        <w:rPr>
          <w:rFonts w:cs="Times New Roman"/>
          <w:lang w:eastAsia="en-US"/>
        </w:rPr>
      </w:pPr>
    </w:p>
    <w:p w14:paraId="2C274208" w14:textId="77777777" w:rsidR="00B0166C" w:rsidRDefault="00B0166C" w:rsidP="00AE08C6">
      <w:pPr>
        <w:rPr>
          <w:rFonts w:cs="Times New Roman"/>
          <w:lang w:eastAsia="en-US"/>
        </w:rPr>
      </w:pPr>
      <w:r>
        <w:rPr>
          <w:rFonts w:cs="Times New Roman"/>
          <w:lang w:eastAsia="en-US"/>
        </w:rPr>
        <w:t>P</w:t>
      </w:r>
      <w:r w:rsidR="00AE08C6" w:rsidRPr="00855148">
        <w:rPr>
          <w:rFonts w:cs="Times New Roman"/>
          <w:lang w:eastAsia="en-US"/>
        </w:rPr>
        <w:t>lease complete the table below</w:t>
      </w:r>
      <w:r w:rsidR="00665895" w:rsidRPr="00855148">
        <w:rPr>
          <w:rFonts w:cs="Times New Roman"/>
          <w:lang w:eastAsia="en-US"/>
        </w:rPr>
        <w:t xml:space="preserve">.  </w:t>
      </w:r>
    </w:p>
    <w:p w14:paraId="791D09E4" w14:textId="77777777" w:rsidR="00B304BF" w:rsidRPr="00855148" w:rsidRDefault="00B304BF" w:rsidP="00AE08C6">
      <w:pPr>
        <w:rPr>
          <w:rFonts w:cs="Times New Roman"/>
          <w:lang w:eastAsia="en-US"/>
        </w:rPr>
      </w:pPr>
    </w:p>
    <w:tbl>
      <w:tblPr>
        <w:tblStyle w:val="TableGrid1"/>
        <w:tblW w:w="0" w:type="auto"/>
        <w:tblLayout w:type="fixed"/>
        <w:tblLook w:val="04A0" w:firstRow="1" w:lastRow="0" w:firstColumn="1" w:lastColumn="0" w:noHBand="0" w:noVBand="1"/>
      </w:tblPr>
      <w:tblGrid>
        <w:gridCol w:w="817"/>
        <w:gridCol w:w="4854"/>
        <w:gridCol w:w="3571"/>
      </w:tblGrid>
      <w:tr w:rsidR="001C69F7" w:rsidRPr="001C69F7" w14:paraId="36A83B3F" w14:textId="77777777" w:rsidTr="00BE4103">
        <w:tc>
          <w:tcPr>
            <w:tcW w:w="9242" w:type="dxa"/>
            <w:gridSpan w:val="3"/>
            <w:shd w:val="clear" w:color="auto" w:fill="104F75"/>
            <w:hideMark/>
          </w:tcPr>
          <w:p w14:paraId="6A1159A0" w14:textId="77777777" w:rsidR="001C69F7" w:rsidRPr="008262B7" w:rsidRDefault="001C69F7" w:rsidP="001C69F7">
            <w:pPr>
              <w:pStyle w:val="Numbered"/>
              <w:jc w:val="center"/>
              <w:rPr>
                <w:b/>
                <w:bCs/>
                <w:color w:val="FFFFFF"/>
              </w:rPr>
            </w:pPr>
            <w:r w:rsidRPr="008262B7">
              <w:rPr>
                <w:b/>
                <w:bCs/>
                <w:color w:val="FFFFFF"/>
              </w:rPr>
              <w:t>Describe your Organisation</w:t>
            </w:r>
          </w:p>
        </w:tc>
      </w:tr>
      <w:tr w:rsidR="001C69F7" w:rsidRPr="001C69F7" w14:paraId="43C871F9" w14:textId="77777777" w:rsidTr="00BE4103">
        <w:tc>
          <w:tcPr>
            <w:tcW w:w="5671" w:type="dxa"/>
            <w:gridSpan w:val="2"/>
            <w:hideMark/>
          </w:tcPr>
          <w:p w14:paraId="6EF5BDD8" w14:textId="77777777" w:rsidR="001C69F7" w:rsidRPr="001C69F7" w:rsidRDefault="001C69F7" w:rsidP="001C69F7">
            <w:pPr>
              <w:pStyle w:val="Numbered"/>
              <w:rPr>
                <w:b/>
                <w:bCs/>
              </w:rPr>
            </w:pPr>
            <w:r w:rsidRPr="001C69F7">
              <w:rPr>
                <w:b/>
                <w:bCs/>
              </w:rPr>
              <w:t xml:space="preserve">What type of supply arrangement best describes you in relation to this bid. </w:t>
            </w:r>
          </w:p>
        </w:tc>
        <w:tc>
          <w:tcPr>
            <w:tcW w:w="3571" w:type="dxa"/>
            <w:hideMark/>
          </w:tcPr>
          <w:p w14:paraId="6480FF21" w14:textId="77777777" w:rsidR="001C69F7" w:rsidRPr="001C69F7" w:rsidRDefault="001C69F7" w:rsidP="001C69F7">
            <w:pPr>
              <w:pStyle w:val="Numbered"/>
              <w:rPr>
                <w:b/>
                <w:bCs/>
              </w:rPr>
            </w:pPr>
            <w:r w:rsidRPr="001C69F7">
              <w:rPr>
                <w:b/>
                <w:bCs/>
              </w:rPr>
              <w:t xml:space="preserve">Delete as appropriate  </w:t>
            </w:r>
          </w:p>
        </w:tc>
      </w:tr>
      <w:tr w:rsidR="001C69F7" w:rsidRPr="001C69F7" w14:paraId="56744B38" w14:textId="77777777" w:rsidTr="00BE4103">
        <w:tc>
          <w:tcPr>
            <w:tcW w:w="817" w:type="dxa"/>
            <w:hideMark/>
          </w:tcPr>
          <w:p w14:paraId="7BC94741" w14:textId="77777777" w:rsidR="001C69F7" w:rsidRPr="001C69F7" w:rsidRDefault="001C69F7" w:rsidP="001C69F7">
            <w:pPr>
              <w:pStyle w:val="Numbered"/>
            </w:pPr>
            <w:r w:rsidRPr="001C69F7">
              <w:t>1.</w:t>
            </w:r>
          </w:p>
        </w:tc>
        <w:tc>
          <w:tcPr>
            <w:tcW w:w="4854" w:type="dxa"/>
            <w:hideMark/>
          </w:tcPr>
          <w:p w14:paraId="73BF74BB" w14:textId="77777777" w:rsidR="001C69F7" w:rsidRPr="001C69F7" w:rsidRDefault="001C69F7" w:rsidP="001C69F7">
            <w:pPr>
              <w:pStyle w:val="Numbered"/>
            </w:pPr>
            <w:r w:rsidRPr="001C69F7">
              <w:t xml:space="preserve">We are a SME by definition </w:t>
            </w:r>
          </w:p>
        </w:tc>
        <w:tc>
          <w:tcPr>
            <w:tcW w:w="3571" w:type="dxa"/>
          </w:tcPr>
          <w:p w14:paraId="12EE2E56" w14:textId="77777777" w:rsidR="001C69F7" w:rsidRPr="001C69F7" w:rsidRDefault="001C69F7" w:rsidP="001C69F7">
            <w:pPr>
              <w:pStyle w:val="Numbered"/>
            </w:pPr>
            <w:r w:rsidRPr="001C69F7">
              <w:t xml:space="preserve">Yes/No </w:t>
            </w:r>
          </w:p>
        </w:tc>
      </w:tr>
      <w:tr w:rsidR="001C69F7" w:rsidRPr="001C69F7" w14:paraId="2E94258A" w14:textId="77777777" w:rsidTr="00BE4103">
        <w:trPr>
          <w:trHeight w:val="600"/>
        </w:trPr>
        <w:tc>
          <w:tcPr>
            <w:tcW w:w="817" w:type="dxa"/>
            <w:hideMark/>
          </w:tcPr>
          <w:p w14:paraId="4676831A" w14:textId="77777777" w:rsidR="001C69F7" w:rsidRPr="001C69F7" w:rsidRDefault="001C69F7" w:rsidP="001C69F7">
            <w:pPr>
              <w:pStyle w:val="Numbered"/>
            </w:pPr>
            <w:r w:rsidRPr="001C69F7">
              <w:t>2.</w:t>
            </w:r>
          </w:p>
        </w:tc>
        <w:tc>
          <w:tcPr>
            <w:tcW w:w="4854" w:type="dxa"/>
            <w:hideMark/>
          </w:tcPr>
          <w:p w14:paraId="4B905B87" w14:textId="77777777" w:rsidR="001C69F7" w:rsidRPr="001C69F7" w:rsidRDefault="001C69F7" w:rsidP="001C69F7">
            <w:pPr>
              <w:pStyle w:val="Numbered"/>
            </w:pPr>
            <w:r w:rsidRPr="001C69F7">
              <w:t>We are a Charity or Voluntary Sector Organisation (VSO)</w:t>
            </w:r>
          </w:p>
        </w:tc>
        <w:tc>
          <w:tcPr>
            <w:tcW w:w="3571" w:type="dxa"/>
          </w:tcPr>
          <w:p w14:paraId="7C143723" w14:textId="30E71988" w:rsidR="001C69F7" w:rsidRPr="001C69F7" w:rsidRDefault="001C69F7" w:rsidP="001C69F7">
            <w:pPr>
              <w:pStyle w:val="Numbered"/>
            </w:pPr>
            <w:r w:rsidRPr="001C69F7">
              <w:t>Yes/No</w:t>
            </w:r>
          </w:p>
        </w:tc>
      </w:tr>
      <w:tr w:rsidR="001C69F7" w:rsidRPr="001C69F7" w14:paraId="7DECA076" w14:textId="77777777" w:rsidTr="00BE4103">
        <w:tc>
          <w:tcPr>
            <w:tcW w:w="817" w:type="dxa"/>
          </w:tcPr>
          <w:p w14:paraId="0470E14C" w14:textId="77777777" w:rsidR="001C69F7" w:rsidRPr="001C69F7" w:rsidRDefault="001C69F7" w:rsidP="001C69F7">
            <w:pPr>
              <w:pStyle w:val="Numbered"/>
            </w:pPr>
            <w:r w:rsidRPr="001C69F7">
              <w:t>3.</w:t>
            </w:r>
          </w:p>
        </w:tc>
        <w:tc>
          <w:tcPr>
            <w:tcW w:w="4854" w:type="dxa"/>
          </w:tcPr>
          <w:p w14:paraId="797FE2FE" w14:textId="77777777" w:rsidR="001C69F7" w:rsidRPr="001C69F7" w:rsidRDefault="001C69F7" w:rsidP="001C69F7">
            <w:pPr>
              <w:pStyle w:val="Numbered"/>
            </w:pPr>
            <w:r w:rsidRPr="001C69F7">
              <w:t>We are a mutual organisation</w:t>
            </w:r>
          </w:p>
        </w:tc>
        <w:tc>
          <w:tcPr>
            <w:tcW w:w="3571" w:type="dxa"/>
          </w:tcPr>
          <w:p w14:paraId="3A3427EE" w14:textId="77777777" w:rsidR="001C69F7" w:rsidRPr="001C69F7" w:rsidRDefault="001C69F7" w:rsidP="001C69F7">
            <w:pPr>
              <w:pStyle w:val="Numbered"/>
            </w:pPr>
            <w:r w:rsidRPr="001C69F7">
              <w:t>Yes/No</w:t>
            </w:r>
          </w:p>
        </w:tc>
      </w:tr>
      <w:tr w:rsidR="001C69F7" w:rsidRPr="001C69F7" w14:paraId="50D3B472" w14:textId="77777777" w:rsidTr="00BE4103">
        <w:trPr>
          <w:trHeight w:val="655"/>
        </w:trPr>
        <w:tc>
          <w:tcPr>
            <w:tcW w:w="817" w:type="dxa"/>
            <w:hideMark/>
          </w:tcPr>
          <w:p w14:paraId="79D4C83F" w14:textId="77777777" w:rsidR="001C69F7" w:rsidRPr="001C69F7" w:rsidRDefault="001C69F7" w:rsidP="001C69F7">
            <w:pPr>
              <w:pStyle w:val="Numbered"/>
            </w:pPr>
            <w:r w:rsidRPr="001C69F7">
              <w:t>4.</w:t>
            </w:r>
          </w:p>
        </w:tc>
        <w:tc>
          <w:tcPr>
            <w:tcW w:w="4854" w:type="dxa"/>
            <w:hideMark/>
          </w:tcPr>
          <w:p w14:paraId="731322FA" w14:textId="77777777" w:rsidR="001C69F7" w:rsidRPr="001C69F7" w:rsidRDefault="001C69F7" w:rsidP="001C69F7">
            <w:pPr>
              <w:pStyle w:val="Numbered"/>
            </w:pPr>
            <w:r w:rsidRPr="001C69F7">
              <w:t xml:space="preserve">We anticipate using a supply chain to deliver against this service. </w:t>
            </w:r>
          </w:p>
        </w:tc>
        <w:tc>
          <w:tcPr>
            <w:tcW w:w="3571" w:type="dxa"/>
          </w:tcPr>
          <w:p w14:paraId="4031C808" w14:textId="77777777" w:rsidR="001C69F7" w:rsidRPr="001C69F7" w:rsidRDefault="001C69F7" w:rsidP="001C69F7">
            <w:pPr>
              <w:pStyle w:val="Numbered"/>
            </w:pPr>
            <w:r w:rsidRPr="001C69F7">
              <w:t>Yes/No</w:t>
            </w:r>
          </w:p>
        </w:tc>
      </w:tr>
      <w:tr w:rsidR="001C69F7" w:rsidRPr="001C69F7" w14:paraId="0FC05A29" w14:textId="77777777" w:rsidTr="00BE4103">
        <w:tc>
          <w:tcPr>
            <w:tcW w:w="817" w:type="dxa"/>
            <w:hideMark/>
          </w:tcPr>
          <w:p w14:paraId="64BE5593" w14:textId="77777777" w:rsidR="001C69F7" w:rsidRPr="001C69F7" w:rsidRDefault="001C69F7" w:rsidP="001C69F7">
            <w:pPr>
              <w:pStyle w:val="Numbered"/>
            </w:pPr>
            <w:r w:rsidRPr="001C69F7">
              <w:t>5.</w:t>
            </w:r>
          </w:p>
        </w:tc>
        <w:tc>
          <w:tcPr>
            <w:tcW w:w="4854" w:type="dxa"/>
            <w:hideMark/>
          </w:tcPr>
          <w:p w14:paraId="74E5D246" w14:textId="1632396C" w:rsidR="001C69F7" w:rsidRPr="001C69F7" w:rsidRDefault="001C69F7" w:rsidP="001C69F7">
            <w:pPr>
              <w:pStyle w:val="Numbered"/>
            </w:pPr>
            <w:r w:rsidRPr="001C69F7">
              <w:t xml:space="preserve">We estimate that that our service delivery will be </w:t>
            </w:r>
            <w:r w:rsidR="00BD4C17" w:rsidRPr="001C69F7">
              <w:t>i.e.,</w:t>
            </w:r>
            <w:r w:rsidRPr="001C69F7">
              <w:t xml:space="preserve"> 40% delivered by VSO’s/SMEs  </w:t>
            </w:r>
          </w:p>
        </w:tc>
        <w:tc>
          <w:tcPr>
            <w:tcW w:w="3571" w:type="dxa"/>
          </w:tcPr>
          <w:p w14:paraId="2FC0BA85" w14:textId="77777777" w:rsidR="001C69F7" w:rsidRPr="001C69F7" w:rsidRDefault="001C69F7" w:rsidP="001C69F7">
            <w:pPr>
              <w:pStyle w:val="Numbered"/>
            </w:pPr>
            <w:r w:rsidRPr="001C69F7">
              <w:t>…….%</w:t>
            </w:r>
          </w:p>
        </w:tc>
      </w:tr>
      <w:tr w:rsidR="001C69F7" w:rsidRPr="001C69F7" w14:paraId="79A4015A" w14:textId="77777777" w:rsidTr="00BE4103">
        <w:tc>
          <w:tcPr>
            <w:tcW w:w="817" w:type="dxa"/>
            <w:hideMark/>
          </w:tcPr>
          <w:p w14:paraId="614F8234" w14:textId="77777777" w:rsidR="001C69F7" w:rsidRPr="001C69F7" w:rsidRDefault="001C69F7" w:rsidP="001C69F7">
            <w:pPr>
              <w:pStyle w:val="Numbered"/>
            </w:pPr>
            <w:r w:rsidRPr="001C69F7">
              <w:t>6.</w:t>
            </w:r>
          </w:p>
        </w:tc>
        <w:tc>
          <w:tcPr>
            <w:tcW w:w="8425" w:type="dxa"/>
            <w:gridSpan w:val="2"/>
            <w:hideMark/>
          </w:tcPr>
          <w:p w14:paraId="4242DE48" w14:textId="28279AAE" w:rsidR="001C69F7" w:rsidRDefault="001C69F7" w:rsidP="001C69F7">
            <w:pPr>
              <w:pStyle w:val="Numbered"/>
            </w:pPr>
            <w:r w:rsidRPr="001C69F7">
              <w:t xml:space="preserve">If none of the above </w:t>
            </w:r>
            <w:r w:rsidR="00546749" w:rsidRPr="001C69F7">
              <w:t>applies,</w:t>
            </w:r>
            <w:r w:rsidRPr="001C69F7">
              <w:t xml:space="preserve"> please describe the type of organisation you are: </w:t>
            </w:r>
          </w:p>
          <w:p w14:paraId="1A563E62" w14:textId="77777777" w:rsidR="001C69F7" w:rsidRPr="001C69F7" w:rsidRDefault="001C69F7" w:rsidP="001C69F7">
            <w:pPr>
              <w:pStyle w:val="Numbered"/>
            </w:pPr>
          </w:p>
        </w:tc>
      </w:tr>
      <w:tr w:rsidR="001C69F7" w:rsidRPr="001C69F7" w14:paraId="00E2BAB1" w14:textId="77777777" w:rsidTr="00BE4103">
        <w:tc>
          <w:tcPr>
            <w:tcW w:w="817" w:type="dxa"/>
            <w:hideMark/>
          </w:tcPr>
          <w:p w14:paraId="23D4CC0A" w14:textId="77777777" w:rsidR="001C69F7" w:rsidRPr="001C69F7" w:rsidRDefault="001C69F7" w:rsidP="001C69F7">
            <w:pPr>
              <w:pStyle w:val="Numbered"/>
            </w:pPr>
            <w:r w:rsidRPr="001C69F7">
              <w:t>7.</w:t>
            </w:r>
          </w:p>
        </w:tc>
        <w:tc>
          <w:tcPr>
            <w:tcW w:w="4854" w:type="dxa"/>
            <w:hideMark/>
          </w:tcPr>
          <w:p w14:paraId="35A4564D" w14:textId="66470115" w:rsidR="001C69F7" w:rsidRDefault="001C69F7" w:rsidP="001C69F7">
            <w:pPr>
              <w:pStyle w:val="Numbered"/>
            </w:pPr>
            <w:r w:rsidRPr="001C69F7">
              <w:t xml:space="preserve">Please provide us with your Dun and Bradstreet Number, or a consortium, the lead </w:t>
            </w:r>
            <w:r w:rsidR="00142788">
              <w:t>tenderer</w:t>
            </w:r>
            <w:r w:rsidRPr="001C69F7">
              <w:t xml:space="preserve">’s number. </w:t>
            </w:r>
          </w:p>
          <w:p w14:paraId="7C8FAA6D" w14:textId="77777777" w:rsidR="001C69F7" w:rsidRPr="001C69F7" w:rsidRDefault="000109AC" w:rsidP="001C69F7">
            <w:pPr>
              <w:pStyle w:val="Numbered"/>
            </w:pPr>
            <w:hyperlink r:id="rId23" w:history="1">
              <w:r w:rsidR="001C69F7" w:rsidRPr="001C69F7">
                <w:rPr>
                  <w:rStyle w:val="Hyperlink"/>
                </w:rPr>
                <w:t>http://www.dnb.co.uk/dandb-duns-number</w:t>
              </w:r>
            </w:hyperlink>
          </w:p>
        </w:tc>
        <w:tc>
          <w:tcPr>
            <w:tcW w:w="3571" w:type="dxa"/>
          </w:tcPr>
          <w:p w14:paraId="2E8A0B5D" w14:textId="77777777" w:rsidR="001C69F7" w:rsidRPr="001C69F7" w:rsidRDefault="001C69F7" w:rsidP="001C69F7">
            <w:pPr>
              <w:pStyle w:val="Numbered"/>
            </w:pPr>
          </w:p>
        </w:tc>
      </w:tr>
    </w:tbl>
    <w:p w14:paraId="1520CBDB" w14:textId="6DF5C9B3" w:rsidR="00C852FC" w:rsidRDefault="00BC6008" w:rsidP="001C69F7">
      <w:pPr>
        <w:pStyle w:val="Numbered"/>
        <w:widowControl/>
      </w:pPr>
      <w:r>
        <w:t>The Department uses Dun</w:t>
      </w:r>
      <w:r w:rsidR="009605D2">
        <w:t xml:space="preserve"> and Bradstreet Numbers to manage its data around suppliers; we strongly encourage all suppliers to apply for a free Dunn’s number</w:t>
      </w:r>
      <w:del w:id="39" w:author="WYE, Andrew" w:date="2024-04-25T09:03:00Z">
        <w:r w:rsidR="009605D2" w:rsidDel="00094D62">
          <w:delText>s</w:delText>
        </w:r>
      </w:del>
      <w:r w:rsidR="009605D2">
        <w:t xml:space="preserve">.   The link to apply </w:t>
      </w:r>
      <w:r w:rsidR="0080725F">
        <w:t>is: -</w:t>
      </w:r>
      <w:hyperlink r:id="rId24" w:history="1">
        <w:r w:rsidR="00C852FC">
          <w:rPr>
            <w:rStyle w:val="Hyperlink"/>
          </w:rPr>
          <w:t>http://www.dnb.co.uk/myduns</w:t>
        </w:r>
      </w:hyperlink>
      <w:r w:rsidR="00C852FC">
        <w:t xml:space="preserve"> - </w:t>
      </w:r>
      <w:r w:rsidR="00C852FC" w:rsidRPr="00C852FC">
        <w:t xml:space="preserve">add ‘GOVERNMENT SUPPLIER’ as a reason for requesting </w:t>
      </w:r>
      <w:r w:rsidR="00C852FC">
        <w:t>your</w:t>
      </w:r>
      <w:r w:rsidR="00C852FC" w:rsidRPr="00C852FC">
        <w:t xml:space="preserve"> D&amp;B DUNS number.</w:t>
      </w:r>
    </w:p>
    <w:p w14:paraId="263942D7" w14:textId="3BFF13B0" w:rsidR="00B304BF" w:rsidRDefault="009605D2" w:rsidP="00582E47">
      <w:pPr>
        <w:pStyle w:val="Numbered"/>
        <w:widowControl/>
      </w:pPr>
      <w:r>
        <w:t xml:space="preserve">Do not delay returning your </w:t>
      </w:r>
      <w:r w:rsidR="000C439B">
        <w:t>tender</w:t>
      </w:r>
      <w:r>
        <w:t xml:space="preserve"> i</w:t>
      </w:r>
      <w:r w:rsidR="00BC6008">
        <w:t>f you do not already have a Dun</w:t>
      </w:r>
      <w:r>
        <w:t xml:space="preserve"> and Bradstreet number, returning your </w:t>
      </w:r>
      <w:r w:rsidR="000C439B">
        <w:t>tender</w:t>
      </w:r>
      <w:r>
        <w:t xml:space="preserve"> within the deadline is </w:t>
      </w:r>
      <w:r w:rsidR="000F79A1">
        <w:t xml:space="preserve">more important. </w:t>
      </w:r>
    </w:p>
    <w:p w14:paraId="7DC5EC82" w14:textId="236B7311" w:rsidR="00B0166C" w:rsidRDefault="00B0166C" w:rsidP="00582E47">
      <w:pPr>
        <w:pStyle w:val="Numbered"/>
        <w:widowControl/>
      </w:pPr>
    </w:p>
    <w:p w14:paraId="2D0F3AD7" w14:textId="77777777" w:rsidR="00582E47" w:rsidRPr="00441822" w:rsidRDefault="00582E47" w:rsidP="00582E47">
      <w:pPr>
        <w:pStyle w:val="Numbered"/>
        <w:widowControl/>
      </w:pPr>
      <w:r w:rsidRPr="00441822">
        <w:t>Declarations</w:t>
      </w:r>
    </w:p>
    <w:p w14:paraId="3C5112DD" w14:textId="5D2B4852" w:rsidR="00582E47" w:rsidRPr="00441822" w:rsidRDefault="00582E47" w:rsidP="00582E47">
      <w:pPr>
        <w:pStyle w:val="Numbered"/>
        <w:widowControl/>
        <w:ind w:left="720" w:hanging="720"/>
      </w:pPr>
      <w:r w:rsidRPr="00441822">
        <w:t>1</w:t>
      </w:r>
      <w:r w:rsidRPr="00441822">
        <w:tab/>
        <w:t xml:space="preserve">...............................................……………………………. (Name of tenderer) declares that we accept the Department’s standard terms and conditions included at Document </w:t>
      </w:r>
      <w:r w:rsidR="00377515" w:rsidRPr="00441822">
        <w:t>4 Attachment 1</w:t>
      </w:r>
      <w:r w:rsidRPr="00441822">
        <w:t xml:space="preserve"> as the basis of the </w:t>
      </w:r>
      <w:r w:rsidR="0008064D" w:rsidRPr="00441822">
        <w:t>contract:</w:t>
      </w:r>
      <w:r w:rsidRPr="00441822">
        <w:t xml:space="preserve"> and</w:t>
      </w:r>
    </w:p>
    <w:p w14:paraId="0D4D6A13" w14:textId="77777777" w:rsidR="009E2CDF" w:rsidRPr="00441822" w:rsidRDefault="009E2CDF" w:rsidP="00582E47">
      <w:pPr>
        <w:pStyle w:val="Numbered"/>
        <w:widowControl/>
        <w:ind w:left="720" w:hanging="720"/>
      </w:pPr>
      <w:r w:rsidRPr="00441822">
        <w:t>2</w:t>
      </w:r>
      <w:r w:rsidRPr="00441822">
        <w:tab/>
        <w:t>agree that the Department may disclose the Contractor's information/documentation (submitted to the Department during this Procurement) more widely within Government for the purpose of ensuring effective cross-Government procurement processes, including value for money and related purposes.</w:t>
      </w:r>
    </w:p>
    <w:p w14:paraId="6DEB20CF" w14:textId="77777777" w:rsidR="00582E47" w:rsidRPr="00441822" w:rsidRDefault="009E2CDF" w:rsidP="00582E47">
      <w:pPr>
        <w:pStyle w:val="Numbered"/>
        <w:widowControl/>
        <w:ind w:left="720" w:hanging="720"/>
      </w:pPr>
      <w:r w:rsidRPr="00441822">
        <w:t>3</w:t>
      </w:r>
      <w:r w:rsidR="00582E47" w:rsidRPr="00441822">
        <w:tab/>
        <w:t>declare that we have not communicated to any other party the amount or approximate amount of the tender price other than in confidence and for the express purpose of obtaining insurances or a bond in connection with this tender.  The tender price has not been fixed nor adjusted in collusion with any third party, and</w:t>
      </w:r>
    </w:p>
    <w:p w14:paraId="70569118" w14:textId="145C77E3" w:rsidR="00582E47" w:rsidRPr="00441822" w:rsidRDefault="009E2CDF" w:rsidP="00582E47">
      <w:pPr>
        <w:pStyle w:val="Numbered"/>
        <w:widowControl/>
        <w:ind w:left="720" w:hanging="720"/>
      </w:pPr>
      <w:r w:rsidRPr="00441822">
        <w:t>4</w:t>
      </w:r>
      <w:r w:rsidR="00582E47" w:rsidRPr="00441822">
        <w:tab/>
        <w:t xml:space="preserve">declare that the tender will remain valid until </w:t>
      </w:r>
      <w:r w:rsidR="00EA0C84">
        <w:t>20</w:t>
      </w:r>
      <w:r w:rsidR="00EA0C84" w:rsidRPr="00EA0C84">
        <w:rPr>
          <w:vertAlign w:val="superscript"/>
        </w:rPr>
        <w:t>th</w:t>
      </w:r>
      <w:r w:rsidR="00EA0C84">
        <w:t xml:space="preserve"> May </w:t>
      </w:r>
      <w:commentRangeStart w:id="40"/>
      <w:r w:rsidR="004E0061">
        <w:t xml:space="preserve">2025 </w:t>
      </w:r>
      <w:commentRangeEnd w:id="40"/>
      <w:r w:rsidR="00C864F6">
        <w:rPr>
          <w:rStyle w:val="CommentReference"/>
        </w:rPr>
        <w:commentReference w:id="40"/>
      </w:r>
      <w:r w:rsidR="00582E47" w:rsidRPr="00441822">
        <w:t>and that we are not entitled to claim from the Department any costs or expenses incurred in preparing the tender or subsequent negotiations whether or not the tender is successful.</w:t>
      </w:r>
    </w:p>
    <w:p w14:paraId="44093523" w14:textId="77777777" w:rsidR="00582E47" w:rsidRDefault="00582E47" w:rsidP="00582E47">
      <w:pPr>
        <w:pStyle w:val="Numbered"/>
        <w:widowControl/>
      </w:pPr>
    </w:p>
    <w:p w14:paraId="30485D74" w14:textId="77777777" w:rsidR="00582E47" w:rsidRDefault="00582E47" w:rsidP="00582E47">
      <w:pPr>
        <w:pStyle w:val="Numbered"/>
        <w:widowControl/>
        <w:ind w:left="720"/>
      </w:pPr>
      <w:r>
        <w:t>signed on behalf of the Tenderer ..................................................................................</w:t>
      </w:r>
    </w:p>
    <w:p w14:paraId="6335E788" w14:textId="77777777" w:rsidR="00582E47" w:rsidRPr="00E662AA" w:rsidRDefault="00582E47" w:rsidP="00582E47">
      <w:pPr>
        <w:spacing w:before="120" w:after="120"/>
        <w:rPr>
          <w:rFonts w:cs="Arial"/>
          <w:b/>
          <w:bCs/>
          <w:u w:val="single"/>
        </w:rPr>
      </w:pPr>
    </w:p>
    <w:p w14:paraId="260035AF" w14:textId="77777777" w:rsidR="00CA1712" w:rsidRDefault="00CA1712">
      <w:pPr>
        <w:pStyle w:val="Numbered"/>
        <w:widowControl/>
        <w:ind w:left="1440" w:hanging="720"/>
        <w:rPr>
          <w:color w:val="000000"/>
        </w:rPr>
      </w:pPr>
      <w:r>
        <w:rPr>
          <w:color w:val="000000"/>
        </w:rPr>
        <w:t>.</w:t>
      </w:r>
    </w:p>
    <w:p w14:paraId="32523AB5" w14:textId="716C27D6" w:rsidR="00015A90" w:rsidRDefault="00015A90" w:rsidP="00AB4BF2">
      <w:pPr>
        <w:widowControl/>
        <w:overflowPunct/>
        <w:spacing w:after="200"/>
        <w:jc w:val="center"/>
        <w:textAlignment w:val="auto"/>
        <w:rPr>
          <w:rFonts w:eastAsia="Arial" w:cs="Arial"/>
          <w:color w:val="000000"/>
          <w:sz w:val="24"/>
          <w:szCs w:val="24"/>
        </w:rPr>
      </w:pPr>
      <w:bookmarkStart w:id="41" w:name="_25b2l0r"/>
      <w:bookmarkEnd w:id="41"/>
    </w:p>
    <w:p w14:paraId="425704F8" w14:textId="77777777" w:rsidR="00015A90" w:rsidRPr="00D71F29" w:rsidRDefault="00015A90" w:rsidP="002B2C7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sectPr w:rsidR="00015A90" w:rsidRPr="00D71F29" w:rsidSect="00CA0A4E">
      <w:headerReference w:type="default" r:id="rId25"/>
      <w:footerReference w:type="default" r:id="rId26"/>
      <w:footerReference w:type="first" r:id="rId27"/>
      <w:pgSz w:w="11909" w:h="16834" w:code="9"/>
      <w:pgMar w:top="1080" w:right="1844" w:bottom="1440" w:left="1440" w:header="706" w:footer="706"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WYE, Andrew" w:date="2024-04-25T09:00:00Z" w:initials="AW">
    <w:p w14:paraId="4DE150B8" w14:textId="77777777" w:rsidR="00AD1160" w:rsidRDefault="00AD1160" w:rsidP="00AD1160">
      <w:pPr>
        <w:pStyle w:val="CommentText"/>
      </w:pPr>
      <w:r>
        <w:rPr>
          <w:rStyle w:val="CommentReference"/>
        </w:rPr>
        <w:annotationRef/>
      </w:r>
      <w:r>
        <w:t>This seems odd since no UK companies would now be EU companies - do we really want to know only about companies in current EU member states?</w:t>
      </w:r>
    </w:p>
  </w:comment>
  <w:comment w:id="40" w:author="CHAN, Suki" w:date="2024-04-24T14:52:00Z" w:initials="CS">
    <w:p w14:paraId="07DF55F5" w14:textId="0608C81D" w:rsidR="00C864F6" w:rsidRDefault="00C864F6" w:rsidP="00C864F6">
      <w:pPr>
        <w:pStyle w:val="CommentText"/>
      </w:pPr>
      <w:r>
        <w:rPr>
          <w:rStyle w:val="CommentReference"/>
        </w:rPr>
        <w:annotationRef/>
      </w:r>
      <w:r>
        <w:t xml:space="preserve">This is so that if for any reasons we have to pause the ITT/awarding of the contract we ensure the pricing is freeze so that we don’t have to go out to the market again.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E150B8" w15:done="0"/>
  <w15:commentEx w15:paraId="07DF55F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F72A7A8" w16cex:dateUtc="2024-04-25T08:00:00Z"/>
  <w16cex:commentExtensible w16cex:durableId="3925683D" w16cex:dateUtc="2024-04-24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E150B8" w16cid:durableId="6F72A7A8"/>
  <w16cid:commentId w16cid:paraId="07DF55F5" w16cid:durableId="392568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55E2F" w14:textId="77777777" w:rsidR="00CA0A4E" w:rsidRDefault="00CA0A4E">
      <w:r>
        <w:separator/>
      </w:r>
    </w:p>
  </w:endnote>
  <w:endnote w:type="continuationSeparator" w:id="0">
    <w:p w14:paraId="1DFB0313" w14:textId="77777777" w:rsidR="00CA0A4E" w:rsidRDefault="00CA0A4E">
      <w:r>
        <w:continuationSeparator/>
      </w:r>
    </w:p>
  </w:endnote>
  <w:endnote w:type="continuationNotice" w:id="1">
    <w:p w14:paraId="582BA285" w14:textId="77777777" w:rsidR="00CA0A4E" w:rsidRDefault="00CA0A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2D48" w14:textId="43873499" w:rsidR="00567FD4" w:rsidRPr="00E20BD4" w:rsidRDefault="00567FD4" w:rsidP="00516663">
    <w:pPr>
      <w:pStyle w:val="Footer"/>
      <w:rPr>
        <w:rFonts w:cs="Arial"/>
      </w:rPr>
    </w:pPr>
    <w:r w:rsidRPr="00C55E17">
      <w:rPr>
        <w:rFonts w:cs="Arial"/>
        <w:b/>
        <w:bCs/>
      </w:rPr>
      <w:t>Version:</w:t>
    </w:r>
    <w:r w:rsidRPr="00C55E17">
      <w:rPr>
        <w:rFonts w:cs="Arial"/>
      </w:rPr>
      <w:t xml:space="preserve"> </w:t>
    </w:r>
    <w:r w:rsidR="008D3035">
      <w:rPr>
        <w:rFonts w:cs="Arial"/>
      </w:rPr>
      <w:t>10</w:t>
    </w:r>
    <w:r>
      <w:rPr>
        <w:rFonts w:cs="Arial"/>
      </w:rPr>
      <w:t>.</w:t>
    </w:r>
    <w:r w:rsidR="00667BC6">
      <w:rPr>
        <w:rFonts w:cs="Arial"/>
      </w:rPr>
      <w:t>8</w:t>
    </w:r>
    <w:r w:rsidRPr="00C55E17">
      <w:rPr>
        <w:rFonts w:cs="Arial"/>
      </w:rPr>
      <w:tab/>
    </w:r>
    <w:r>
      <w:rPr>
        <w:rFonts w:cs="Arial"/>
        <w:b/>
        <w:bCs/>
      </w:rPr>
      <w:t>Last Update</w:t>
    </w:r>
    <w:r w:rsidRPr="00C55E17">
      <w:rPr>
        <w:rFonts w:cs="Arial"/>
        <w:b/>
        <w:bCs/>
      </w:rPr>
      <w:t>:</w:t>
    </w:r>
    <w:r w:rsidRPr="00C55E17">
      <w:rPr>
        <w:rFonts w:cs="Arial"/>
      </w:rPr>
      <w:t xml:space="preserve"> </w:t>
    </w:r>
    <w:r w:rsidR="00667BC6">
      <w:rPr>
        <w:rFonts w:cs="Arial"/>
      </w:rPr>
      <w:t>2</w:t>
    </w:r>
    <w:r w:rsidR="00192196">
      <w:rPr>
        <w:rFonts w:cs="Arial"/>
      </w:rPr>
      <w:t>8</w:t>
    </w:r>
    <w:r w:rsidR="00667BC6">
      <w:rPr>
        <w:rFonts w:cs="Arial"/>
      </w:rPr>
      <w:t>/02/2024</w:t>
    </w:r>
  </w:p>
  <w:p w14:paraId="1199F85A" w14:textId="1C0A495E" w:rsidR="00567FD4" w:rsidRPr="004D1053" w:rsidRDefault="00567FD4" w:rsidP="00516663">
    <w:pPr>
      <w:pStyle w:val="Footer"/>
      <w:jc w:val="center"/>
      <w:rPr>
        <w:rFonts w:ascii="Times New Roman" w:hAnsi="Times New Roman" w:cs="Times New Roman"/>
        <w:sz w:val="20"/>
        <w:szCs w:val="20"/>
      </w:rPr>
    </w:pPr>
    <w:r w:rsidRPr="004D1053">
      <w:rPr>
        <w:rFonts w:ascii="Times New Roman" w:hAnsi="Times New Roman" w:cs="Times New Roman"/>
        <w:sz w:val="20"/>
        <w:szCs w:val="20"/>
      </w:rPr>
      <w:fldChar w:fldCharType="begin"/>
    </w:r>
    <w:r w:rsidRPr="004D1053">
      <w:rPr>
        <w:rFonts w:ascii="Times New Roman" w:hAnsi="Times New Roman" w:cs="Times New Roman"/>
        <w:sz w:val="20"/>
        <w:szCs w:val="20"/>
      </w:rPr>
      <w:instrText xml:space="preserve"> PAGE   \* MERGEFORMAT </w:instrText>
    </w:r>
    <w:r w:rsidRPr="004D1053">
      <w:rPr>
        <w:rFonts w:ascii="Times New Roman" w:hAnsi="Times New Roman" w:cs="Times New Roman"/>
        <w:sz w:val="20"/>
        <w:szCs w:val="20"/>
      </w:rPr>
      <w:fldChar w:fldCharType="separate"/>
    </w:r>
    <w:r w:rsidR="00694D81">
      <w:rPr>
        <w:rFonts w:ascii="Times New Roman" w:hAnsi="Times New Roman" w:cs="Times New Roman"/>
        <w:noProof/>
        <w:sz w:val="20"/>
        <w:szCs w:val="20"/>
      </w:rPr>
      <w:t>1</w:t>
    </w:r>
    <w:r w:rsidRPr="004D1053">
      <w:rPr>
        <w:rFonts w:ascii="Times New Roman" w:hAnsi="Times New Roman" w:cs="Times New Roman"/>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CEDE" w14:textId="77777777" w:rsidR="00567FD4" w:rsidRDefault="00567FD4">
    <w:pPr>
      <w:pStyle w:val="Footer"/>
    </w:pPr>
    <w:r>
      <w:t>July 2014 version</w:t>
    </w:r>
  </w:p>
  <w:p w14:paraId="2987F803" w14:textId="77777777" w:rsidR="00567FD4" w:rsidRDefault="00567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62263" w14:textId="77777777" w:rsidR="00CA0A4E" w:rsidRDefault="00CA0A4E">
      <w:r>
        <w:separator/>
      </w:r>
    </w:p>
  </w:footnote>
  <w:footnote w:type="continuationSeparator" w:id="0">
    <w:p w14:paraId="26933176" w14:textId="77777777" w:rsidR="00CA0A4E" w:rsidRDefault="00CA0A4E">
      <w:r>
        <w:continuationSeparator/>
      </w:r>
    </w:p>
  </w:footnote>
  <w:footnote w:type="continuationNotice" w:id="1">
    <w:p w14:paraId="7D879C74" w14:textId="77777777" w:rsidR="00CA0A4E" w:rsidRDefault="00CA0A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96B6" w14:textId="77777777" w:rsidR="00567FD4" w:rsidRDefault="00567FD4">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3723"/>
    <w:multiLevelType w:val="multilevel"/>
    <w:tmpl w:val="EEA015DC"/>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 w15:restartNumberingAfterBreak="0">
    <w:nsid w:val="055C5356"/>
    <w:multiLevelType w:val="hybridMultilevel"/>
    <w:tmpl w:val="8E7CD5AC"/>
    <w:lvl w:ilvl="0" w:tplc="0809001B">
      <w:start w:val="1"/>
      <w:numFmt w:val="lowerRoman"/>
      <w:lvlText w:val="%1."/>
      <w:lvlJc w:val="righ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33232"/>
    <w:multiLevelType w:val="hybridMultilevel"/>
    <w:tmpl w:val="EDAA4750"/>
    <w:lvl w:ilvl="0" w:tplc="F65A6AA6">
      <w:start w:val="1"/>
      <w:numFmt w:val="decimal"/>
      <w:lvlText w:val="%1."/>
      <w:lvlJc w:val="left"/>
      <w:pPr>
        <w:ind w:left="970" w:hanging="360"/>
      </w:pPr>
      <w:rPr>
        <w:rFonts w:hint="default"/>
      </w:rPr>
    </w:lvl>
    <w:lvl w:ilvl="1" w:tplc="08090019" w:tentative="1">
      <w:start w:val="1"/>
      <w:numFmt w:val="lowerLetter"/>
      <w:lvlText w:val="%2."/>
      <w:lvlJc w:val="left"/>
      <w:pPr>
        <w:ind w:left="1690" w:hanging="360"/>
      </w:pPr>
    </w:lvl>
    <w:lvl w:ilvl="2" w:tplc="0809001B" w:tentative="1">
      <w:start w:val="1"/>
      <w:numFmt w:val="lowerRoman"/>
      <w:lvlText w:val="%3."/>
      <w:lvlJc w:val="right"/>
      <w:pPr>
        <w:ind w:left="2410" w:hanging="180"/>
      </w:pPr>
    </w:lvl>
    <w:lvl w:ilvl="3" w:tplc="0809000F" w:tentative="1">
      <w:start w:val="1"/>
      <w:numFmt w:val="decimal"/>
      <w:lvlText w:val="%4."/>
      <w:lvlJc w:val="left"/>
      <w:pPr>
        <w:ind w:left="3130" w:hanging="360"/>
      </w:pPr>
    </w:lvl>
    <w:lvl w:ilvl="4" w:tplc="08090019" w:tentative="1">
      <w:start w:val="1"/>
      <w:numFmt w:val="lowerLetter"/>
      <w:lvlText w:val="%5."/>
      <w:lvlJc w:val="left"/>
      <w:pPr>
        <w:ind w:left="3850" w:hanging="360"/>
      </w:pPr>
    </w:lvl>
    <w:lvl w:ilvl="5" w:tplc="0809001B" w:tentative="1">
      <w:start w:val="1"/>
      <w:numFmt w:val="lowerRoman"/>
      <w:lvlText w:val="%6."/>
      <w:lvlJc w:val="right"/>
      <w:pPr>
        <w:ind w:left="4570" w:hanging="180"/>
      </w:pPr>
    </w:lvl>
    <w:lvl w:ilvl="6" w:tplc="0809000F" w:tentative="1">
      <w:start w:val="1"/>
      <w:numFmt w:val="decimal"/>
      <w:lvlText w:val="%7."/>
      <w:lvlJc w:val="left"/>
      <w:pPr>
        <w:ind w:left="5290" w:hanging="360"/>
      </w:pPr>
    </w:lvl>
    <w:lvl w:ilvl="7" w:tplc="08090019" w:tentative="1">
      <w:start w:val="1"/>
      <w:numFmt w:val="lowerLetter"/>
      <w:lvlText w:val="%8."/>
      <w:lvlJc w:val="left"/>
      <w:pPr>
        <w:ind w:left="6010" w:hanging="360"/>
      </w:pPr>
    </w:lvl>
    <w:lvl w:ilvl="8" w:tplc="0809001B" w:tentative="1">
      <w:start w:val="1"/>
      <w:numFmt w:val="lowerRoman"/>
      <w:lvlText w:val="%9."/>
      <w:lvlJc w:val="right"/>
      <w:pPr>
        <w:ind w:left="6730" w:hanging="180"/>
      </w:pPr>
    </w:lvl>
  </w:abstractNum>
  <w:abstractNum w:abstractNumId="3" w15:restartNumberingAfterBreak="0">
    <w:nsid w:val="0D5F2091"/>
    <w:multiLevelType w:val="hybridMultilevel"/>
    <w:tmpl w:val="6FF8144C"/>
    <w:lvl w:ilvl="0" w:tplc="08090013">
      <w:start w:val="1"/>
      <w:numFmt w:val="upp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0AD750C"/>
    <w:multiLevelType w:val="hybridMultilevel"/>
    <w:tmpl w:val="29341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02245"/>
    <w:multiLevelType w:val="hybridMultilevel"/>
    <w:tmpl w:val="5D74A758"/>
    <w:lvl w:ilvl="0" w:tplc="6A2A6C16">
      <w:start w:val="39"/>
      <w:numFmt w:val="decimal"/>
      <w:lvlText w:val="%1"/>
      <w:lvlJc w:val="left"/>
      <w:pPr>
        <w:ind w:left="3231" w:hanging="360"/>
      </w:pPr>
      <w:rPr>
        <w:rFonts w:cs="Times New Roman" w:hint="default"/>
      </w:rPr>
    </w:lvl>
    <w:lvl w:ilvl="1" w:tplc="FFFFFFFF" w:tentative="1">
      <w:start w:val="1"/>
      <w:numFmt w:val="bullet"/>
      <w:lvlText w:val="o"/>
      <w:lvlJc w:val="left"/>
      <w:pPr>
        <w:ind w:left="3951" w:hanging="360"/>
      </w:pPr>
      <w:rPr>
        <w:rFonts w:ascii="Courier New" w:hAnsi="Courier New" w:cs="Courier New" w:hint="default"/>
      </w:rPr>
    </w:lvl>
    <w:lvl w:ilvl="2" w:tplc="FFFFFFFF" w:tentative="1">
      <w:start w:val="1"/>
      <w:numFmt w:val="bullet"/>
      <w:lvlText w:val=""/>
      <w:lvlJc w:val="left"/>
      <w:pPr>
        <w:ind w:left="4671" w:hanging="360"/>
      </w:pPr>
      <w:rPr>
        <w:rFonts w:ascii="Wingdings" w:hAnsi="Wingdings" w:hint="default"/>
      </w:rPr>
    </w:lvl>
    <w:lvl w:ilvl="3" w:tplc="FFFFFFFF" w:tentative="1">
      <w:start w:val="1"/>
      <w:numFmt w:val="bullet"/>
      <w:lvlText w:val=""/>
      <w:lvlJc w:val="left"/>
      <w:pPr>
        <w:ind w:left="5391" w:hanging="360"/>
      </w:pPr>
      <w:rPr>
        <w:rFonts w:ascii="Symbol" w:hAnsi="Symbol" w:hint="default"/>
      </w:rPr>
    </w:lvl>
    <w:lvl w:ilvl="4" w:tplc="FFFFFFFF" w:tentative="1">
      <w:start w:val="1"/>
      <w:numFmt w:val="bullet"/>
      <w:lvlText w:val="o"/>
      <w:lvlJc w:val="left"/>
      <w:pPr>
        <w:ind w:left="6111" w:hanging="360"/>
      </w:pPr>
      <w:rPr>
        <w:rFonts w:ascii="Courier New" w:hAnsi="Courier New" w:cs="Courier New" w:hint="default"/>
      </w:rPr>
    </w:lvl>
    <w:lvl w:ilvl="5" w:tplc="FFFFFFFF" w:tentative="1">
      <w:start w:val="1"/>
      <w:numFmt w:val="bullet"/>
      <w:lvlText w:val=""/>
      <w:lvlJc w:val="left"/>
      <w:pPr>
        <w:ind w:left="6831" w:hanging="360"/>
      </w:pPr>
      <w:rPr>
        <w:rFonts w:ascii="Wingdings" w:hAnsi="Wingdings" w:hint="default"/>
      </w:rPr>
    </w:lvl>
    <w:lvl w:ilvl="6" w:tplc="FFFFFFFF" w:tentative="1">
      <w:start w:val="1"/>
      <w:numFmt w:val="bullet"/>
      <w:lvlText w:val=""/>
      <w:lvlJc w:val="left"/>
      <w:pPr>
        <w:ind w:left="7551" w:hanging="360"/>
      </w:pPr>
      <w:rPr>
        <w:rFonts w:ascii="Symbol" w:hAnsi="Symbol" w:hint="default"/>
      </w:rPr>
    </w:lvl>
    <w:lvl w:ilvl="7" w:tplc="FFFFFFFF" w:tentative="1">
      <w:start w:val="1"/>
      <w:numFmt w:val="bullet"/>
      <w:lvlText w:val="o"/>
      <w:lvlJc w:val="left"/>
      <w:pPr>
        <w:ind w:left="8271" w:hanging="360"/>
      </w:pPr>
      <w:rPr>
        <w:rFonts w:ascii="Courier New" w:hAnsi="Courier New" w:cs="Courier New" w:hint="default"/>
      </w:rPr>
    </w:lvl>
    <w:lvl w:ilvl="8" w:tplc="FFFFFFFF" w:tentative="1">
      <w:start w:val="1"/>
      <w:numFmt w:val="bullet"/>
      <w:lvlText w:val=""/>
      <w:lvlJc w:val="left"/>
      <w:pPr>
        <w:ind w:left="8991" w:hanging="360"/>
      </w:pPr>
      <w:rPr>
        <w:rFonts w:ascii="Wingdings" w:hAnsi="Wingdings" w:hint="default"/>
      </w:rPr>
    </w:lvl>
  </w:abstractNum>
  <w:abstractNum w:abstractNumId="6" w15:restartNumberingAfterBreak="0">
    <w:nsid w:val="1BC03C41"/>
    <w:multiLevelType w:val="hybridMultilevel"/>
    <w:tmpl w:val="9A344EB2"/>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1DB309FC"/>
    <w:multiLevelType w:val="hybridMultilevel"/>
    <w:tmpl w:val="7D72EA3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1EA15082"/>
    <w:multiLevelType w:val="hybridMultilevel"/>
    <w:tmpl w:val="0A6293B2"/>
    <w:lvl w:ilvl="0" w:tplc="0809001B">
      <w:start w:val="1"/>
      <w:numFmt w:val="lowerRoman"/>
      <w:lvlText w:val="%1."/>
      <w:lvlJc w:val="righ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AF1C42A2">
      <w:start w:val="2"/>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4909B4"/>
    <w:multiLevelType w:val="hybridMultilevel"/>
    <w:tmpl w:val="E460ECEA"/>
    <w:lvl w:ilvl="0" w:tplc="0809001B">
      <w:start w:val="1"/>
      <w:numFmt w:val="lowerRoman"/>
      <w:lvlText w:val="%1."/>
      <w:lvlJc w:val="righ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BC1BB6"/>
    <w:multiLevelType w:val="multilevel"/>
    <w:tmpl w:val="8F1488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0B632C"/>
    <w:multiLevelType w:val="hybridMultilevel"/>
    <w:tmpl w:val="95F2D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084946"/>
    <w:multiLevelType w:val="hybridMultilevel"/>
    <w:tmpl w:val="78D0593A"/>
    <w:lvl w:ilvl="0" w:tplc="54B2C836">
      <w:start w:val="1"/>
      <w:numFmt w:val="lowerRoman"/>
      <w:lvlText w:val="%1."/>
      <w:lvlJc w:val="right"/>
      <w:pPr>
        <w:ind w:left="720" w:hanging="360"/>
      </w:pPr>
      <w:rPr>
        <w:b/>
        <w:bCs/>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4" w15:restartNumberingAfterBreak="0">
    <w:nsid w:val="29A961CC"/>
    <w:multiLevelType w:val="hybridMultilevel"/>
    <w:tmpl w:val="EDAA4750"/>
    <w:lvl w:ilvl="0" w:tplc="FFFFFFFF">
      <w:start w:val="1"/>
      <w:numFmt w:val="decimal"/>
      <w:lvlText w:val="%1."/>
      <w:lvlJc w:val="left"/>
      <w:pPr>
        <w:ind w:left="970" w:hanging="360"/>
      </w:pPr>
      <w:rPr>
        <w:rFonts w:hint="default"/>
      </w:rPr>
    </w:lvl>
    <w:lvl w:ilvl="1" w:tplc="FFFFFFFF" w:tentative="1">
      <w:start w:val="1"/>
      <w:numFmt w:val="lowerLetter"/>
      <w:lvlText w:val="%2."/>
      <w:lvlJc w:val="left"/>
      <w:pPr>
        <w:ind w:left="1690" w:hanging="360"/>
      </w:pPr>
    </w:lvl>
    <w:lvl w:ilvl="2" w:tplc="FFFFFFFF" w:tentative="1">
      <w:start w:val="1"/>
      <w:numFmt w:val="lowerRoman"/>
      <w:lvlText w:val="%3."/>
      <w:lvlJc w:val="right"/>
      <w:pPr>
        <w:ind w:left="2410" w:hanging="180"/>
      </w:pPr>
    </w:lvl>
    <w:lvl w:ilvl="3" w:tplc="FFFFFFFF" w:tentative="1">
      <w:start w:val="1"/>
      <w:numFmt w:val="decimal"/>
      <w:lvlText w:val="%4."/>
      <w:lvlJc w:val="left"/>
      <w:pPr>
        <w:ind w:left="3130" w:hanging="360"/>
      </w:pPr>
    </w:lvl>
    <w:lvl w:ilvl="4" w:tplc="FFFFFFFF" w:tentative="1">
      <w:start w:val="1"/>
      <w:numFmt w:val="lowerLetter"/>
      <w:lvlText w:val="%5."/>
      <w:lvlJc w:val="left"/>
      <w:pPr>
        <w:ind w:left="3850" w:hanging="360"/>
      </w:pPr>
    </w:lvl>
    <w:lvl w:ilvl="5" w:tplc="FFFFFFFF" w:tentative="1">
      <w:start w:val="1"/>
      <w:numFmt w:val="lowerRoman"/>
      <w:lvlText w:val="%6."/>
      <w:lvlJc w:val="right"/>
      <w:pPr>
        <w:ind w:left="4570" w:hanging="180"/>
      </w:pPr>
    </w:lvl>
    <w:lvl w:ilvl="6" w:tplc="FFFFFFFF" w:tentative="1">
      <w:start w:val="1"/>
      <w:numFmt w:val="decimal"/>
      <w:lvlText w:val="%7."/>
      <w:lvlJc w:val="left"/>
      <w:pPr>
        <w:ind w:left="5290" w:hanging="360"/>
      </w:pPr>
    </w:lvl>
    <w:lvl w:ilvl="7" w:tplc="FFFFFFFF" w:tentative="1">
      <w:start w:val="1"/>
      <w:numFmt w:val="lowerLetter"/>
      <w:lvlText w:val="%8."/>
      <w:lvlJc w:val="left"/>
      <w:pPr>
        <w:ind w:left="6010" w:hanging="360"/>
      </w:pPr>
    </w:lvl>
    <w:lvl w:ilvl="8" w:tplc="FFFFFFFF" w:tentative="1">
      <w:start w:val="1"/>
      <w:numFmt w:val="lowerRoman"/>
      <w:lvlText w:val="%9."/>
      <w:lvlJc w:val="right"/>
      <w:pPr>
        <w:ind w:left="6730" w:hanging="180"/>
      </w:pPr>
    </w:lvl>
  </w:abstractNum>
  <w:abstractNum w:abstractNumId="15" w15:restartNumberingAfterBreak="0">
    <w:nsid w:val="2D787D7C"/>
    <w:multiLevelType w:val="hybridMultilevel"/>
    <w:tmpl w:val="917020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0A15DAF"/>
    <w:multiLevelType w:val="hybridMultilevel"/>
    <w:tmpl w:val="BBE00C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1049E0"/>
    <w:multiLevelType w:val="hybridMultilevel"/>
    <w:tmpl w:val="A27A9BE8"/>
    <w:lvl w:ilvl="0" w:tplc="000AB6A2">
      <w:start w:val="1"/>
      <w:numFmt w:val="bullet"/>
      <w:lvlRestart w:val="0"/>
      <w:pStyle w:val="DfE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9D5DC3"/>
    <w:multiLevelType w:val="hybridMultilevel"/>
    <w:tmpl w:val="115C76DA"/>
    <w:lvl w:ilvl="0" w:tplc="67D848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35D27B4E"/>
    <w:multiLevelType w:val="multilevel"/>
    <w:tmpl w:val="4A04092A"/>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20" w15:restartNumberingAfterBreak="0">
    <w:nsid w:val="3B060303"/>
    <w:multiLevelType w:val="hybridMultilevel"/>
    <w:tmpl w:val="B30C5D40"/>
    <w:lvl w:ilvl="0" w:tplc="CE2CE204">
      <w:start w:val="1"/>
      <w:numFmt w:val="lowerRoman"/>
      <w:lvlText w:val="%1."/>
      <w:lvlJc w:val="right"/>
      <w:pPr>
        <w:ind w:left="720" w:hanging="360"/>
      </w:pPr>
      <w:rPr>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7E2057"/>
    <w:multiLevelType w:val="hybridMultilevel"/>
    <w:tmpl w:val="7496271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0D0CE1"/>
    <w:multiLevelType w:val="hybridMultilevel"/>
    <w:tmpl w:val="1BEA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D644CB"/>
    <w:multiLevelType w:val="hybridMultilevel"/>
    <w:tmpl w:val="B67090A2"/>
    <w:lvl w:ilvl="0" w:tplc="0809001B">
      <w:start w:val="1"/>
      <w:numFmt w:val="lowerRoman"/>
      <w:lvlText w:val="%1."/>
      <w:lvlJc w:val="righ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DF3D63"/>
    <w:multiLevelType w:val="multilevel"/>
    <w:tmpl w:val="8830FDEA"/>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2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6" w15:restartNumberingAfterBreak="0">
    <w:nsid w:val="4D267C1A"/>
    <w:multiLevelType w:val="hybridMultilevel"/>
    <w:tmpl w:val="703E90C2"/>
    <w:lvl w:ilvl="0" w:tplc="0809001B">
      <w:start w:val="1"/>
      <w:numFmt w:val="lowerRoman"/>
      <w:lvlText w:val="%1."/>
      <w:lvlJc w:val="righ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630010"/>
    <w:multiLevelType w:val="hybridMultilevel"/>
    <w:tmpl w:val="F670A7D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613C45"/>
    <w:multiLevelType w:val="hybridMultilevel"/>
    <w:tmpl w:val="785842C2"/>
    <w:lvl w:ilvl="0" w:tplc="EC68FFA4">
      <w:start w:val="4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9C7C1E"/>
    <w:multiLevelType w:val="multilevel"/>
    <w:tmpl w:val="B25E67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5B9F22CE"/>
    <w:multiLevelType w:val="hybridMultilevel"/>
    <w:tmpl w:val="B8F0826E"/>
    <w:lvl w:ilvl="0" w:tplc="60CCC562">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E4031E"/>
    <w:multiLevelType w:val="hybridMultilevel"/>
    <w:tmpl w:val="A1F825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1902DEF"/>
    <w:multiLevelType w:val="hybridMultilevel"/>
    <w:tmpl w:val="75CC6EB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43331B3"/>
    <w:multiLevelType w:val="hybridMultilevel"/>
    <w:tmpl w:val="D3B8BF66"/>
    <w:lvl w:ilvl="0" w:tplc="08090013">
      <w:start w:val="1"/>
      <w:numFmt w:val="upp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64EC102D"/>
    <w:multiLevelType w:val="hybridMultilevel"/>
    <w:tmpl w:val="622A4352"/>
    <w:lvl w:ilvl="0" w:tplc="0809001B">
      <w:start w:val="1"/>
      <w:numFmt w:val="lowerRoman"/>
      <w:lvlText w:val="%1."/>
      <w:lvlJc w:val="righ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F43014"/>
    <w:multiLevelType w:val="multilevel"/>
    <w:tmpl w:val="6E80B5AC"/>
    <w:lvl w:ilvl="0">
      <w:numFmt w:val="bullet"/>
      <w:lvlText w:val="●"/>
      <w:lvlJc w:val="left"/>
      <w:pPr>
        <w:ind w:left="358" w:firstLine="0"/>
      </w:pPr>
      <w:rPr>
        <w:rFonts w:ascii="Arial" w:eastAsia="Arial" w:hAnsi="Arial" w:cs="Arial"/>
      </w:rPr>
    </w:lvl>
    <w:lvl w:ilvl="1">
      <w:numFmt w:val="bullet"/>
      <w:lvlText w:val="o"/>
      <w:lvlJc w:val="left"/>
      <w:pPr>
        <w:ind w:left="2518" w:firstLine="0"/>
      </w:pPr>
      <w:rPr>
        <w:rFonts w:ascii="Arial" w:eastAsia="Arial" w:hAnsi="Arial" w:cs="Arial"/>
      </w:rPr>
    </w:lvl>
    <w:lvl w:ilvl="2">
      <w:start w:val="1"/>
      <w:numFmt w:val="decimal"/>
      <w:lvlText w:val="%3."/>
      <w:lvlJc w:val="left"/>
      <w:pPr>
        <w:ind w:left="3826" w:firstLine="0"/>
      </w:pPr>
    </w:lvl>
    <w:lvl w:ilvl="3">
      <w:start w:val="1"/>
      <w:numFmt w:val="decimal"/>
      <w:lvlText w:val="%4."/>
      <w:lvlJc w:val="left"/>
      <w:pPr>
        <w:ind w:left="5986" w:firstLine="0"/>
      </w:pPr>
    </w:lvl>
    <w:lvl w:ilvl="4">
      <w:start w:val="1"/>
      <w:numFmt w:val="decimal"/>
      <w:lvlText w:val="%5."/>
      <w:lvlJc w:val="left"/>
      <w:pPr>
        <w:ind w:left="8146" w:firstLine="0"/>
      </w:pPr>
    </w:lvl>
    <w:lvl w:ilvl="5">
      <w:start w:val="1"/>
      <w:numFmt w:val="decimal"/>
      <w:lvlText w:val="%6."/>
      <w:lvlJc w:val="left"/>
      <w:pPr>
        <w:ind w:left="10306" w:firstLine="0"/>
      </w:pPr>
    </w:lvl>
    <w:lvl w:ilvl="6">
      <w:start w:val="1"/>
      <w:numFmt w:val="decimal"/>
      <w:lvlText w:val="%7."/>
      <w:lvlJc w:val="left"/>
      <w:pPr>
        <w:ind w:left="12466" w:firstLine="0"/>
      </w:pPr>
    </w:lvl>
    <w:lvl w:ilvl="7">
      <w:start w:val="1"/>
      <w:numFmt w:val="decimal"/>
      <w:lvlText w:val="%8."/>
      <w:lvlJc w:val="left"/>
      <w:pPr>
        <w:ind w:left="14626" w:firstLine="0"/>
      </w:pPr>
    </w:lvl>
    <w:lvl w:ilvl="8">
      <w:start w:val="1"/>
      <w:numFmt w:val="decimal"/>
      <w:lvlText w:val="%9."/>
      <w:lvlJc w:val="left"/>
      <w:pPr>
        <w:ind w:left="16786" w:firstLine="0"/>
      </w:pPr>
    </w:lvl>
  </w:abstractNum>
  <w:abstractNum w:abstractNumId="36" w15:restartNumberingAfterBreak="0">
    <w:nsid w:val="65EE3184"/>
    <w:multiLevelType w:val="hybridMultilevel"/>
    <w:tmpl w:val="BA4436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5C7D50"/>
    <w:multiLevelType w:val="hybridMultilevel"/>
    <w:tmpl w:val="90A8EB08"/>
    <w:lvl w:ilvl="0" w:tplc="0809001B">
      <w:start w:val="1"/>
      <w:numFmt w:val="lowerRoman"/>
      <w:lvlText w:val="%1."/>
      <w:lvlJc w:val="righ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9967CD"/>
    <w:multiLevelType w:val="hybridMultilevel"/>
    <w:tmpl w:val="8EFA87E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18009EF"/>
    <w:multiLevelType w:val="hybridMultilevel"/>
    <w:tmpl w:val="89B678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2516B80"/>
    <w:multiLevelType w:val="hybridMultilevel"/>
    <w:tmpl w:val="AEBC0234"/>
    <w:lvl w:ilvl="0" w:tplc="0809001B">
      <w:start w:val="1"/>
      <w:numFmt w:val="lowerRoman"/>
      <w:lvlText w:val="%1."/>
      <w:lvlJc w:val="righ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A75BB6"/>
    <w:multiLevelType w:val="hybridMultilevel"/>
    <w:tmpl w:val="C0086A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5E4006C"/>
    <w:multiLevelType w:val="hybridMultilevel"/>
    <w:tmpl w:val="B83EC5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96226625">
    <w:abstractNumId w:val="13"/>
  </w:num>
  <w:num w:numId="2" w16cid:durableId="177543210">
    <w:abstractNumId w:val="25"/>
  </w:num>
  <w:num w:numId="3" w16cid:durableId="1849443572">
    <w:abstractNumId w:val="29"/>
  </w:num>
  <w:num w:numId="4" w16cid:durableId="942494941">
    <w:abstractNumId w:val="17"/>
  </w:num>
  <w:num w:numId="5" w16cid:durableId="757794841">
    <w:abstractNumId w:val="41"/>
  </w:num>
  <w:num w:numId="6" w16cid:durableId="453065832">
    <w:abstractNumId w:val="18"/>
  </w:num>
  <w:num w:numId="7" w16cid:durableId="2024627971">
    <w:abstractNumId w:val="24"/>
  </w:num>
  <w:num w:numId="8" w16cid:durableId="620036340">
    <w:abstractNumId w:val="0"/>
  </w:num>
  <w:num w:numId="9" w16cid:durableId="692732446">
    <w:abstractNumId w:val="19"/>
  </w:num>
  <w:num w:numId="10" w16cid:durableId="1235163171">
    <w:abstractNumId w:val="35"/>
  </w:num>
  <w:num w:numId="11" w16cid:durableId="1436167913">
    <w:abstractNumId w:val="7"/>
  </w:num>
  <w:num w:numId="12" w16cid:durableId="1240402529">
    <w:abstractNumId w:val="30"/>
  </w:num>
  <w:num w:numId="13" w16cid:durableId="372120628">
    <w:abstractNumId w:val="6"/>
  </w:num>
  <w:num w:numId="14" w16cid:durableId="36897108">
    <w:abstractNumId w:val="16"/>
  </w:num>
  <w:num w:numId="15" w16cid:durableId="2119518226">
    <w:abstractNumId w:val="20"/>
  </w:num>
  <w:num w:numId="16" w16cid:durableId="2040548634">
    <w:abstractNumId w:val="21"/>
  </w:num>
  <w:num w:numId="17" w16cid:durableId="740642497">
    <w:abstractNumId w:val="27"/>
  </w:num>
  <w:num w:numId="18" w16cid:durableId="1970436678">
    <w:abstractNumId w:val="12"/>
  </w:num>
  <w:num w:numId="19" w16cid:durableId="838151692">
    <w:abstractNumId w:val="26"/>
  </w:num>
  <w:num w:numId="20" w16cid:durableId="167326856">
    <w:abstractNumId w:val="34"/>
  </w:num>
  <w:num w:numId="21" w16cid:durableId="1832090787">
    <w:abstractNumId w:val="40"/>
  </w:num>
  <w:num w:numId="22" w16cid:durableId="1731273316">
    <w:abstractNumId w:val="23"/>
  </w:num>
  <w:num w:numId="23" w16cid:durableId="386880517">
    <w:abstractNumId w:val="37"/>
  </w:num>
  <w:num w:numId="24" w16cid:durableId="1776629113">
    <w:abstractNumId w:val="8"/>
  </w:num>
  <w:num w:numId="25" w16cid:durableId="1043015208">
    <w:abstractNumId w:val="9"/>
  </w:num>
  <w:num w:numId="26" w16cid:durableId="1140075999">
    <w:abstractNumId w:val="1"/>
  </w:num>
  <w:num w:numId="27" w16cid:durableId="316568605">
    <w:abstractNumId w:val="31"/>
  </w:num>
  <w:num w:numId="28" w16cid:durableId="990134414">
    <w:abstractNumId w:val="38"/>
  </w:num>
  <w:num w:numId="29" w16cid:durableId="1163155601">
    <w:abstractNumId w:val="42"/>
  </w:num>
  <w:num w:numId="30" w16cid:durableId="332488512">
    <w:abstractNumId w:val="10"/>
  </w:num>
  <w:num w:numId="31" w16cid:durableId="1667513044">
    <w:abstractNumId w:val="4"/>
  </w:num>
  <w:num w:numId="32" w16cid:durableId="1792242740">
    <w:abstractNumId w:val="32"/>
  </w:num>
  <w:num w:numId="33" w16cid:durableId="1652978904">
    <w:abstractNumId w:val="5"/>
  </w:num>
  <w:num w:numId="34" w16cid:durableId="229582215">
    <w:abstractNumId w:val="39"/>
  </w:num>
  <w:num w:numId="35" w16cid:durableId="18362280">
    <w:abstractNumId w:val="25"/>
  </w:num>
  <w:num w:numId="36" w16cid:durableId="535387713">
    <w:abstractNumId w:val="3"/>
  </w:num>
  <w:num w:numId="37" w16cid:durableId="1557817054">
    <w:abstractNumId w:val="15"/>
  </w:num>
  <w:num w:numId="38" w16cid:durableId="50351351">
    <w:abstractNumId w:val="28"/>
  </w:num>
  <w:num w:numId="39" w16cid:durableId="1721006233">
    <w:abstractNumId w:val="33"/>
  </w:num>
  <w:num w:numId="40" w16cid:durableId="1977955067">
    <w:abstractNumId w:val="2"/>
  </w:num>
  <w:num w:numId="41" w16cid:durableId="278028865">
    <w:abstractNumId w:val="14"/>
  </w:num>
  <w:num w:numId="42" w16cid:durableId="393358105">
    <w:abstractNumId w:val="22"/>
  </w:num>
  <w:num w:numId="43" w16cid:durableId="383868587">
    <w:abstractNumId w:val="36"/>
  </w:num>
  <w:num w:numId="44" w16cid:durableId="641346256">
    <w:abstractNumId w:val="11"/>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YE, Andrew">
    <w15:presenceInfo w15:providerId="AD" w15:userId="S::Andrew.Wye@EDUCATION.GOV.UK::b1ae2ccf-06ff-4e3b-9d65-791ca7e951e2"/>
  </w15:person>
  <w15:person w15:author="CHAN, Suki">
    <w15:presenceInfo w15:providerId="AD" w15:userId="S::Suki.CHAN@EDUCATION.GOV.UK::d911e119-1244-4ac0-9e86-2001d9a031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CD5"/>
    <w:rsid w:val="00000C90"/>
    <w:rsid w:val="0000195F"/>
    <w:rsid w:val="00001C6B"/>
    <w:rsid w:val="0000212B"/>
    <w:rsid w:val="00002859"/>
    <w:rsid w:val="00002AEF"/>
    <w:rsid w:val="00003C13"/>
    <w:rsid w:val="00005D96"/>
    <w:rsid w:val="00007771"/>
    <w:rsid w:val="00007D10"/>
    <w:rsid w:val="000109AC"/>
    <w:rsid w:val="0001244F"/>
    <w:rsid w:val="000125BE"/>
    <w:rsid w:val="000126F2"/>
    <w:rsid w:val="000152EF"/>
    <w:rsid w:val="00015A90"/>
    <w:rsid w:val="00020F30"/>
    <w:rsid w:val="00021F30"/>
    <w:rsid w:val="00022970"/>
    <w:rsid w:val="00022CA9"/>
    <w:rsid w:val="00024673"/>
    <w:rsid w:val="0003058F"/>
    <w:rsid w:val="000313FC"/>
    <w:rsid w:val="00033DA2"/>
    <w:rsid w:val="0003410F"/>
    <w:rsid w:val="00041B4D"/>
    <w:rsid w:val="00041BFD"/>
    <w:rsid w:val="000426A7"/>
    <w:rsid w:val="00043AE7"/>
    <w:rsid w:val="00045040"/>
    <w:rsid w:val="000471D3"/>
    <w:rsid w:val="0005097C"/>
    <w:rsid w:val="00050B77"/>
    <w:rsid w:val="00052749"/>
    <w:rsid w:val="000533A8"/>
    <w:rsid w:val="00056E73"/>
    <w:rsid w:val="00060DA5"/>
    <w:rsid w:val="00066705"/>
    <w:rsid w:val="00071ECC"/>
    <w:rsid w:val="000744E3"/>
    <w:rsid w:val="0007567D"/>
    <w:rsid w:val="00075EB6"/>
    <w:rsid w:val="00076903"/>
    <w:rsid w:val="00077853"/>
    <w:rsid w:val="00077C6C"/>
    <w:rsid w:val="0008064D"/>
    <w:rsid w:val="00080B2D"/>
    <w:rsid w:val="000826B8"/>
    <w:rsid w:val="000846D5"/>
    <w:rsid w:val="000904E8"/>
    <w:rsid w:val="00092D27"/>
    <w:rsid w:val="0009386F"/>
    <w:rsid w:val="00093A6C"/>
    <w:rsid w:val="000949DC"/>
    <w:rsid w:val="00094D62"/>
    <w:rsid w:val="00095CC3"/>
    <w:rsid w:val="00095D07"/>
    <w:rsid w:val="00096BC2"/>
    <w:rsid w:val="000A36DF"/>
    <w:rsid w:val="000A6737"/>
    <w:rsid w:val="000B04BC"/>
    <w:rsid w:val="000B09FC"/>
    <w:rsid w:val="000B145D"/>
    <w:rsid w:val="000B1D86"/>
    <w:rsid w:val="000B27EC"/>
    <w:rsid w:val="000B2906"/>
    <w:rsid w:val="000B6F67"/>
    <w:rsid w:val="000B7909"/>
    <w:rsid w:val="000C0A4D"/>
    <w:rsid w:val="000C1EB1"/>
    <w:rsid w:val="000C361B"/>
    <w:rsid w:val="000C439B"/>
    <w:rsid w:val="000C49F4"/>
    <w:rsid w:val="000C4D5A"/>
    <w:rsid w:val="000D00D0"/>
    <w:rsid w:val="000D0252"/>
    <w:rsid w:val="000D2B42"/>
    <w:rsid w:val="000D2F18"/>
    <w:rsid w:val="000D5700"/>
    <w:rsid w:val="000D6535"/>
    <w:rsid w:val="000E026E"/>
    <w:rsid w:val="000E0DC9"/>
    <w:rsid w:val="000E2959"/>
    <w:rsid w:val="000E456E"/>
    <w:rsid w:val="000E4636"/>
    <w:rsid w:val="000E712D"/>
    <w:rsid w:val="000F06B7"/>
    <w:rsid w:val="000F1F12"/>
    <w:rsid w:val="000F4E90"/>
    <w:rsid w:val="000F4EB7"/>
    <w:rsid w:val="000F51A6"/>
    <w:rsid w:val="000F5233"/>
    <w:rsid w:val="000F79A1"/>
    <w:rsid w:val="001014C6"/>
    <w:rsid w:val="00101E5F"/>
    <w:rsid w:val="00101FBF"/>
    <w:rsid w:val="001048B5"/>
    <w:rsid w:val="00107735"/>
    <w:rsid w:val="00112112"/>
    <w:rsid w:val="00112CB4"/>
    <w:rsid w:val="00113FBE"/>
    <w:rsid w:val="00116FF6"/>
    <w:rsid w:val="00117CFB"/>
    <w:rsid w:val="001209F1"/>
    <w:rsid w:val="0012243A"/>
    <w:rsid w:val="00122CA0"/>
    <w:rsid w:val="0012359F"/>
    <w:rsid w:val="0012387E"/>
    <w:rsid w:val="00132B44"/>
    <w:rsid w:val="00133504"/>
    <w:rsid w:val="00134F08"/>
    <w:rsid w:val="0014019F"/>
    <w:rsid w:val="001416AB"/>
    <w:rsid w:val="001421CE"/>
    <w:rsid w:val="00142788"/>
    <w:rsid w:val="00143717"/>
    <w:rsid w:val="00147BFD"/>
    <w:rsid w:val="00147D18"/>
    <w:rsid w:val="00150716"/>
    <w:rsid w:val="00152D46"/>
    <w:rsid w:val="0015314E"/>
    <w:rsid w:val="00154346"/>
    <w:rsid w:val="00155E83"/>
    <w:rsid w:val="00157BD3"/>
    <w:rsid w:val="00163A3E"/>
    <w:rsid w:val="0016464D"/>
    <w:rsid w:val="00165D84"/>
    <w:rsid w:val="00166694"/>
    <w:rsid w:val="001700BF"/>
    <w:rsid w:val="00171471"/>
    <w:rsid w:val="0017201B"/>
    <w:rsid w:val="00172823"/>
    <w:rsid w:val="00174BF1"/>
    <w:rsid w:val="00174D29"/>
    <w:rsid w:val="0017538B"/>
    <w:rsid w:val="00175797"/>
    <w:rsid w:val="001828E5"/>
    <w:rsid w:val="0018613F"/>
    <w:rsid w:val="00187DF5"/>
    <w:rsid w:val="00192196"/>
    <w:rsid w:val="0019300C"/>
    <w:rsid w:val="00197A22"/>
    <w:rsid w:val="00197C76"/>
    <w:rsid w:val="00197E9E"/>
    <w:rsid w:val="001A15F2"/>
    <w:rsid w:val="001A2A58"/>
    <w:rsid w:val="001A2E0F"/>
    <w:rsid w:val="001A595C"/>
    <w:rsid w:val="001A740F"/>
    <w:rsid w:val="001B4127"/>
    <w:rsid w:val="001B5285"/>
    <w:rsid w:val="001B549A"/>
    <w:rsid w:val="001B79C1"/>
    <w:rsid w:val="001C0865"/>
    <w:rsid w:val="001C1500"/>
    <w:rsid w:val="001C44D8"/>
    <w:rsid w:val="001C68DB"/>
    <w:rsid w:val="001C69F7"/>
    <w:rsid w:val="001C7C10"/>
    <w:rsid w:val="001D1C57"/>
    <w:rsid w:val="001D2BC0"/>
    <w:rsid w:val="001D2F4C"/>
    <w:rsid w:val="001D3DAE"/>
    <w:rsid w:val="001D5549"/>
    <w:rsid w:val="001D6192"/>
    <w:rsid w:val="001E0378"/>
    <w:rsid w:val="001E0DDF"/>
    <w:rsid w:val="001E20D6"/>
    <w:rsid w:val="001E3620"/>
    <w:rsid w:val="001E7687"/>
    <w:rsid w:val="001F0897"/>
    <w:rsid w:val="001F0B38"/>
    <w:rsid w:val="001F0BD6"/>
    <w:rsid w:val="001F3D3C"/>
    <w:rsid w:val="001F45F7"/>
    <w:rsid w:val="001F4F6D"/>
    <w:rsid w:val="001F5634"/>
    <w:rsid w:val="001F6AC1"/>
    <w:rsid w:val="001F6DAC"/>
    <w:rsid w:val="001F7958"/>
    <w:rsid w:val="001F7C1E"/>
    <w:rsid w:val="00200A7F"/>
    <w:rsid w:val="00201D87"/>
    <w:rsid w:val="00202BA9"/>
    <w:rsid w:val="00203C11"/>
    <w:rsid w:val="0020646F"/>
    <w:rsid w:val="0020763E"/>
    <w:rsid w:val="00207FC0"/>
    <w:rsid w:val="00210E19"/>
    <w:rsid w:val="00211921"/>
    <w:rsid w:val="00212601"/>
    <w:rsid w:val="00215C95"/>
    <w:rsid w:val="00216EAB"/>
    <w:rsid w:val="00217205"/>
    <w:rsid w:val="00217B50"/>
    <w:rsid w:val="00220935"/>
    <w:rsid w:val="00221C2B"/>
    <w:rsid w:val="00221D1E"/>
    <w:rsid w:val="00222EB7"/>
    <w:rsid w:val="00224261"/>
    <w:rsid w:val="00224BDD"/>
    <w:rsid w:val="0023018C"/>
    <w:rsid w:val="00231958"/>
    <w:rsid w:val="00232F44"/>
    <w:rsid w:val="002356CF"/>
    <w:rsid w:val="00235EE8"/>
    <w:rsid w:val="0023713E"/>
    <w:rsid w:val="00240F17"/>
    <w:rsid w:val="00240F57"/>
    <w:rsid w:val="00241056"/>
    <w:rsid w:val="00241855"/>
    <w:rsid w:val="002426EF"/>
    <w:rsid w:val="002433EE"/>
    <w:rsid w:val="002437E3"/>
    <w:rsid w:val="002441CE"/>
    <w:rsid w:val="00250B7B"/>
    <w:rsid w:val="00250FEC"/>
    <w:rsid w:val="00251840"/>
    <w:rsid w:val="0025323E"/>
    <w:rsid w:val="00253BD9"/>
    <w:rsid w:val="00254CF4"/>
    <w:rsid w:val="002616A1"/>
    <w:rsid w:val="0026355B"/>
    <w:rsid w:val="00265083"/>
    <w:rsid w:val="00267542"/>
    <w:rsid w:val="00267E6D"/>
    <w:rsid w:val="002711D9"/>
    <w:rsid w:val="00273162"/>
    <w:rsid w:val="0027555F"/>
    <w:rsid w:val="00281684"/>
    <w:rsid w:val="00282CC9"/>
    <w:rsid w:val="00284DD6"/>
    <w:rsid w:val="00285774"/>
    <w:rsid w:val="00286D6B"/>
    <w:rsid w:val="00296038"/>
    <w:rsid w:val="0029798F"/>
    <w:rsid w:val="002A1180"/>
    <w:rsid w:val="002A22D1"/>
    <w:rsid w:val="002A23B8"/>
    <w:rsid w:val="002A5DA1"/>
    <w:rsid w:val="002A679D"/>
    <w:rsid w:val="002A6825"/>
    <w:rsid w:val="002A72BA"/>
    <w:rsid w:val="002A792C"/>
    <w:rsid w:val="002B1613"/>
    <w:rsid w:val="002B2C75"/>
    <w:rsid w:val="002B329D"/>
    <w:rsid w:val="002B3B63"/>
    <w:rsid w:val="002B59E5"/>
    <w:rsid w:val="002B6384"/>
    <w:rsid w:val="002B67D8"/>
    <w:rsid w:val="002C0163"/>
    <w:rsid w:val="002C1484"/>
    <w:rsid w:val="002C276B"/>
    <w:rsid w:val="002C413A"/>
    <w:rsid w:val="002C45CF"/>
    <w:rsid w:val="002D2E11"/>
    <w:rsid w:val="002D4ED3"/>
    <w:rsid w:val="002E547B"/>
    <w:rsid w:val="002F0430"/>
    <w:rsid w:val="002F0F2E"/>
    <w:rsid w:val="002F1C10"/>
    <w:rsid w:val="002F1EC0"/>
    <w:rsid w:val="002F23B3"/>
    <w:rsid w:val="002F3462"/>
    <w:rsid w:val="002F3548"/>
    <w:rsid w:val="002F3F34"/>
    <w:rsid w:val="002F52D2"/>
    <w:rsid w:val="002F5A67"/>
    <w:rsid w:val="002F6F2E"/>
    <w:rsid w:val="00303483"/>
    <w:rsid w:val="00303A60"/>
    <w:rsid w:val="00307522"/>
    <w:rsid w:val="0031260B"/>
    <w:rsid w:val="00312D30"/>
    <w:rsid w:val="003150C3"/>
    <w:rsid w:val="00315901"/>
    <w:rsid w:val="00315DC2"/>
    <w:rsid w:val="00317C7F"/>
    <w:rsid w:val="00320C0A"/>
    <w:rsid w:val="00321A22"/>
    <w:rsid w:val="00322BC8"/>
    <w:rsid w:val="00322F01"/>
    <w:rsid w:val="003247B5"/>
    <w:rsid w:val="00327FF6"/>
    <w:rsid w:val="00331332"/>
    <w:rsid w:val="00331493"/>
    <w:rsid w:val="00335C93"/>
    <w:rsid w:val="003365C7"/>
    <w:rsid w:val="00337ADA"/>
    <w:rsid w:val="00345EC4"/>
    <w:rsid w:val="0034712E"/>
    <w:rsid w:val="00352AAB"/>
    <w:rsid w:val="00352F2C"/>
    <w:rsid w:val="00353307"/>
    <w:rsid w:val="00353420"/>
    <w:rsid w:val="00354B03"/>
    <w:rsid w:val="00357559"/>
    <w:rsid w:val="0035759E"/>
    <w:rsid w:val="00360D35"/>
    <w:rsid w:val="0036563D"/>
    <w:rsid w:val="00371599"/>
    <w:rsid w:val="00373570"/>
    <w:rsid w:val="003747A2"/>
    <w:rsid w:val="003760CC"/>
    <w:rsid w:val="00376249"/>
    <w:rsid w:val="00377515"/>
    <w:rsid w:val="00383E7E"/>
    <w:rsid w:val="003850E5"/>
    <w:rsid w:val="0038598B"/>
    <w:rsid w:val="00385F36"/>
    <w:rsid w:val="00386C40"/>
    <w:rsid w:val="003905A9"/>
    <w:rsid w:val="003925EC"/>
    <w:rsid w:val="00393E0A"/>
    <w:rsid w:val="00395D20"/>
    <w:rsid w:val="00396D88"/>
    <w:rsid w:val="00397537"/>
    <w:rsid w:val="003A0DEC"/>
    <w:rsid w:val="003A26BA"/>
    <w:rsid w:val="003A2EE8"/>
    <w:rsid w:val="003A4BA3"/>
    <w:rsid w:val="003A7CAF"/>
    <w:rsid w:val="003B100D"/>
    <w:rsid w:val="003B14A9"/>
    <w:rsid w:val="003B157F"/>
    <w:rsid w:val="003B2FC3"/>
    <w:rsid w:val="003B6D3F"/>
    <w:rsid w:val="003B7515"/>
    <w:rsid w:val="003B789C"/>
    <w:rsid w:val="003C351F"/>
    <w:rsid w:val="003C7D82"/>
    <w:rsid w:val="003D10AB"/>
    <w:rsid w:val="003D40D7"/>
    <w:rsid w:val="003D695B"/>
    <w:rsid w:val="003D6AE8"/>
    <w:rsid w:val="003D6C10"/>
    <w:rsid w:val="003E128A"/>
    <w:rsid w:val="003E19E4"/>
    <w:rsid w:val="003E2A2A"/>
    <w:rsid w:val="003E38BD"/>
    <w:rsid w:val="003E419A"/>
    <w:rsid w:val="003E4A9D"/>
    <w:rsid w:val="003E53B1"/>
    <w:rsid w:val="003E6221"/>
    <w:rsid w:val="003F3D9D"/>
    <w:rsid w:val="003F4215"/>
    <w:rsid w:val="003F45D9"/>
    <w:rsid w:val="003F4948"/>
    <w:rsid w:val="003F4D2D"/>
    <w:rsid w:val="003F4D78"/>
    <w:rsid w:val="003F4D9D"/>
    <w:rsid w:val="003F62F9"/>
    <w:rsid w:val="00401423"/>
    <w:rsid w:val="00405496"/>
    <w:rsid w:val="00405FCC"/>
    <w:rsid w:val="00407FAE"/>
    <w:rsid w:val="004102E6"/>
    <w:rsid w:val="004109BC"/>
    <w:rsid w:val="00411613"/>
    <w:rsid w:val="004118C4"/>
    <w:rsid w:val="00412430"/>
    <w:rsid w:val="00413EB9"/>
    <w:rsid w:val="00417970"/>
    <w:rsid w:val="00423DE8"/>
    <w:rsid w:val="00426050"/>
    <w:rsid w:val="00426428"/>
    <w:rsid w:val="00430ABF"/>
    <w:rsid w:val="004318AF"/>
    <w:rsid w:val="00432638"/>
    <w:rsid w:val="00440074"/>
    <w:rsid w:val="00441822"/>
    <w:rsid w:val="00441ABE"/>
    <w:rsid w:val="00441B85"/>
    <w:rsid w:val="00441C66"/>
    <w:rsid w:val="00445699"/>
    <w:rsid w:val="004459C7"/>
    <w:rsid w:val="00445C0A"/>
    <w:rsid w:val="004460E6"/>
    <w:rsid w:val="004471E5"/>
    <w:rsid w:val="004506DB"/>
    <w:rsid w:val="00451181"/>
    <w:rsid w:val="00452072"/>
    <w:rsid w:val="004523E8"/>
    <w:rsid w:val="00454516"/>
    <w:rsid w:val="00454718"/>
    <w:rsid w:val="00454F83"/>
    <w:rsid w:val="004570E7"/>
    <w:rsid w:val="004611F0"/>
    <w:rsid w:val="0046214C"/>
    <w:rsid w:val="0046301B"/>
    <w:rsid w:val="00463E9A"/>
    <w:rsid w:val="00465B1C"/>
    <w:rsid w:val="00465C34"/>
    <w:rsid w:val="0046691F"/>
    <w:rsid w:val="00471563"/>
    <w:rsid w:val="00473294"/>
    <w:rsid w:val="0047410F"/>
    <w:rsid w:val="004747C1"/>
    <w:rsid w:val="00480B33"/>
    <w:rsid w:val="0048126D"/>
    <w:rsid w:val="00481303"/>
    <w:rsid w:val="00482CEB"/>
    <w:rsid w:val="00483704"/>
    <w:rsid w:val="004840B8"/>
    <w:rsid w:val="00484C8F"/>
    <w:rsid w:val="00486425"/>
    <w:rsid w:val="00486EFF"/>
    <w:rsid w:val="00492C03"/>
    <w:rsid w:val="004943C9"/>
    <w:rsid w:val="00494CCE"/>
    <w:rsid w:val="00495F4E"/>
    <w:rsid w:val="004A0CE0"/>
    <w:rsid w:val="004A28CB"/>
    <w:rsid w:val="004A69A4"/>
    <w:rsid w:val="004A72A3"/>
    <w:rsid w:val="004A74F6"/>
    <w:rsid w:val="004B5107"/>
    <w:rsid w:val="004B6F46"/>
    <w:rsid w:val="004B730E"/>
    <w:rsid w:val="004C498C"/>
    <w:rsid w:val="004C6ED5"/>
    <w:rsid w:val="004C7E0F"/>
    <w:rsid w:val="004D0288"/>
    <w:rsid w:val="004D1053"/>
    <w:rsid w:val="004D6221"/>
    <w:rsid w:val="004D62A2"/>
    <w:rsid w:val="004E0061"/>
    <w:rsid w:val="004E32F4"/>
    <w:rsid w:val="004E3A29"/>
    <w:rsid w:val="004E43CD"/>
    <w:rsid w:val="004E5C1F"/>
    <w:rsid w:val="004F16B1"/>
    <w:rsid w:val="004F286D"/>
    <w:rsid w:val="004F4737"/>
    <w:rsid w:val="004F636E"/>
    <w:rsid w:val="00503944"/>
    <w:rsid w:val="00503ABE"/>
    <w:rsid w:val="00505C41"/>
    <w:rsid w:val="00506D2C"/>
    <w:rsid w:val="005154A2"/>
    <w:rsid w:val="0051583D"/>
    <w:rsid w:val="00516663"/>
    <w:rsid w:val="00516973"/>
    <w:rsid w:val="00516BDC"/>
    <w:rsid w:val="00516FC6"/>
    <w:rsid w:val="0052062D"/>
    <w:rsid w:val="005233A0"/>
    <w:rsid w:val="0052499A"/>
    <w:rsid w:val="0053502C"/>
    <w:rsid w:val="005418D4"/>
    <w:rsid w:val="00542836"/>
    <w:rsid w:val="005431C3"/>
    <w:rsid w:val="005439D7"/>
    <w:rsid w:val="0054483C"/>
    <w:rsid w:val="00546749"/>
    <w:rsid w:val="005471E5"/>
    <w:rsid w:val="005473A7"/>
    <w:rsid w:val="005561F8"/>
    <w:rsid w:val="00564EE3"/>
    <w:rsid w:val="00567FD4"/>
    <w:rsid w:val="00580F23"/>
    <w:rsid w:val="00582E47"/>
    <w:rsid w:val="005850AE"/>
    <w:rsid w:val="00585E14"/>
    <w:rsid w:val="00586ED8"/>
    <w:rsid w:val="00590958"/>
    <w:rsid w:val="005911D0"/>
    <w:rsid w:val="00592DE7"/>
    <w:rsid w:val="00594D3B"/>
    <w:rsid w:val="00596556"/>
    <w:rsid w:val="00597EC1"/>
    <w:rsid w:val="005A0BCD"/>
    <w:rsid w:val="005A3463"/>
    <w:rsid w:val="005A50BB"/>
    <w:rsid w:val="005A5422"/>
    <w:rsid w:val="005A6939"/>
    <w:rsid w:val="005B27AB"/>
    <w:rsid w:val="005B3385"/>
    <w:rsid w:val="005B5FCD"/>
    <w:rsid w:val="005C253B"/>
    <w:rsid w:val="005C2C2A"/>
    <w:rsid w:val="005C2DBC"/>
    <w:rsid w:val="005C398D"/>
    <w:rsid w:val="005C3DD2"/>
    <w:rsid w:val="005C61BE"/>
    <w:rsid w:val="005C68EB"/>
    <w:rsid w:val="005D01B0"/>
    <w:rsid w:val="005D1CD7"/>
    <w:rsid w:val="005D4E0E"/>
    <w:rsid w:val="005D5770"/>
    <w:rsid w:val="005E015F"/>
    <w:rsid w:val="005E02A6"/>
    <w:rsid w:val="005E0D2C"/>
    <w:rsid w:val="005E656A"/>
    <w:rsid w:val="005F06C9"/>
    <w:rsid w:val="005F368D"/>
    <w:rsid w:val="005F7843"/>
    <w:rsid w:val="00602A28"/>
    <w:rsid w:val="006054F4"/>
    <w:rsid w:val="00607603"/>
    <w:rsid w:val="00611A01"/>
    <w:rsid w:val="00611E51"/>
    <w:rsid w:val="00612D07"/>
    <w:rsid w:val="006130CE"/>
    <w:rsid w:val="00614274"/>
    <w:rsid w:val="0061750F"/>
    <w:rsid w:val="00620AFE"/>
    <w:rsid w:val="00620B3E"/>
    <w:rsid w:val="0062145F"/>
    <w:rsid w:val="00621766"/>
    <w:rsid w:val="00624A2F"/>
    <w:rsid w:val="006277E7"/>
    <w:rsid w:val="00634641"/>
    <w:rsid w:val="00634B95"/>
    <w:rsid w:val="00634EF5"/>
    <w:rsid w:val="00635265"/>
    <w:rsid w:val="00636AC5"/>
    <w:rsid w:val="00641C92"/>
    <w:rsid w:val="00641DA4"/>
    <w:rsid w:val="00642F77"/>
    <w:rsid w:val="00643761"/>
    <w:rsid w:val="00643AE5"/>
    <w:rsid w:val="00643E9F"/>
    <w:rsid w:val="006458C4"/>
    <w:rsid w:val="00646F7F"/>
    <w:rsid w:val="006502E7"/>
    <w:rsid w:val="00652CA7"/>
    <w:rsid w:val="00652FC8"/>
    <w:rsid w:val="006553A3"/>
    <w:rsid w:val="00655689"/>
    <w:rsid w:val="006605CE"/>
    <w:rsid w:val="00662131"/>
    <w:rsid w:val="00662291"/>
    <w:rsid w:val="00662F53"/>
    <w:rsid w:val="00663FA8"/>
    <w:rsid w:val="00665895"/>
    <w:rsid w:val="00666A2C"/>
    <w:rsid w:val="00666CA5"/>
    <w:rsid w:val="00666F56"/>
    <w:rsid w:val="00667BC6"/>
    <w:rsid w:val="00670A54"/>
    <w:rsid w:val="00671556"/>
    <w:rsid w:val="00671707"/>
    <w:rsid w:val="00671822"/>
    <w:rsid w:val="00673696"/>
    <w:rsid w:val="00675519"/>
    <w:rsid w:val="00680BAB"/>
    <w:rsid w:val="00680E9D"/>
    <w:rsid w:val="00682DEB"/>
    <w:rsid w:val="00684340"/>
    <w:rsid w:val="006872DD"/>
    <w:rsid w:val="00687E93"/>
    <w:rsid w:val="00690CE6"/>
    <w:rsid w:val="00694C83"/>
    <w:rsid w:val="00694D81"/>
    <w:rsid w:val="006952C9"/>
    <w:rsid w:val="006970DC"/>
    <w:rsid w:val="006A0ED4"/>
    <w:rsid w:val="006A624E"/>
    <w:rsid w:val="006B12CA"/>
    <w:rsid w:val="006B3768"/>
    <w:rsid w:val="006B4315"/>
    <w:rsid w:val="006B6166"/>
    <w:rsid w:val="006B69B7"/>
    <w:rsid w:val="006B7436"/>
    <w:rsid w:val="006B7FCE"/>
    <w:rsid w:val="006C0B08"/>
    <w:rsid w:val="006C1199"/>
    <w:rsid w:val="006C1FB8"/>
    <w:rsid w:val="006C2594"/>
    <w:rsid w:val="006C2F30"/>
    <w:rsid w:val="006C2F40"/>
    <w:rsid w:val="006C3741"/>
    <w:rsid w:val="006C7907"/>
    <w:rsid w:val="006D0F87"/>
    <w:rsid w:val="006D3300"/>
    <w:rsid w:val="006D330D"/>
    <w:rsid w:val="006D3BB6"/>
    <w:rsid w:val="006D5138"/>
    <w:rsid w:val="006D635D"/>
    <w:rsid w:val="006E3149"/>
    <w:rsid w:val="006E397F"/>
    <w:rsid w:val="006E4763"/>
    <w:rsid w:val="006E4D6E"/>
    <w:rsid w:val="006E6A59"/>
    <w:rsid w:val="006E7458"/>
    <w:rsid w:val="006E764C"/>
    <w:rsid w:val="006F0890"/>
    <w:rsid w:val="006F0B61"/>
    <w:rsid w:val="006F11F0"/>
    <w:rsid w:val="006F11FD"/>
    <w:rsid w:val="006F2354"/>
    <w:rsid w:val="006F6549"/>
    <w:rsid w:val="0070241B"/>
    <w:rsid w:val="0070259B"/>
    <w:rsid w:val="00702666"/>
    <w:rsid w:val="00703399"/>
    <w:rsid w:val="0071389B"/>
    <w:rsid w:val="00715234"/>
    <w:rsid w:val="00717B2A"/>
    <w:rsid w:val="00720239"/>
    <w:rsid w:val="00721F1C"/>
    <w:rsid w:val="0072215E"/>
    <w:rsid w:val="00722C3A"/>
    <w:rsid w:val="007246A8"/>
    <w:rsid w:val="00724D8B"/>
    <w:rsid w:val="007334BA"/>
    <w:rsid w:val="007340F9"/>
    <w:rsid w:val="00735A58"/>
    <w:rsid w:val="007370DB"/>
    <w:rsid w:val="0073788C"/>
    <w:rsid w:val="00741D17"/>
    <w:rsid w:val="00742DC3"/>
    <w:rsid w:val="007445CD"/>
    <w:rsid w:val="00744A53"/>
    <w:rsid w:val="00744B7C"/>
    <w:rsid w:val="00746A3C"/>
    <w:rsid w:val="0075001E"/>
    <w:rsid w:val="007514D6"/>
    <w:rsid w:val="0075274E"/>
    <w:rsid w:val="007569DA"/>
    <w:rsid w:val="007570CE"/>
    <w:rsid w:val="0075725B"/>
    <w:rsid w:val="00757297"/>
    <w:rsid w:val="00762AC0"/>
    <w:rsid w:val="00764029"/>
    <w:rsid w:val="0076592B"/>
    <w:rsid w:val="00766686"/>
    <w:rsid w:val="007677CC"/>
    <w:rsid w:val="00767E2F"/>
    <w:rsid w:val="00771505"/>
    <w:rsid w:val="00771780"/>
    <w:rsid w:val="00772BCA"/>
    <w:rsid w:val="00774427"/>
    <w:rsid w:val="00774AE0"/>
    <w:rsid w:val="0077530C"/>
    <w:rsid w:val="007767F4"/>
    <w:rsid w:val="00780440"/>
    <w:rsid w:val="00781185"/>
    <w:rsid w:val="007812D8"/>
    <w:rsid w:val="00781EED"/>
    <w:rsid w:val="00783981"/>
    <w:rsid w:val="007854F7"/>
    <w:rsid w:val="00786FF9"/>
    <w:rsid w:val="0079091D"/>
    <w:rsid w:val="00790C6C"/>
    <w:rsid w:val="007928CB"/>
    <w:rsid w:val="00794D0D"/>
    <w:rsid w:val="00796EB1"/>
    <w:rsid w:val="007A0388"/>
    <w:rsid w:val="007A03DB"/>
    <w:rsid w:val="007A1291"/>
    <w:rsid w:val="007A259A"/>
    <w:rsid w:val="007A5C97"/>
    <w:rsid w:val="007A6310"/>
    <w:rsid w:val="007A6F4A"/>
    <w:rsid w:val="007B4DDD"/>
    <w:rsid w:val="007B66D2"/>
    <w:rsid w:val="007B6816"/>
    <w:rsid w:val="007C0691"/>
    <w:rsid w:val="007C24E3"/>
    <w:rsid w:val="007C4B42"/>
    <w:rsid w:val="007D15A0"/>
    <w:rsid w:val="007D1A97"/>
    <w:rsid w:val="007D3EAB"/>
    <w:rsid w:val="007D61D5"/>
    <w:rsid w:val="007D6863"/>
    <w:rsid w:val="007E0B0D"/>
    <w:rsid w:val="007E323E"/>
    <w:rsid w:val="007E559E"/>
    <w:rsid w:val="007E6505"/>
    <w:rsid w:val="007F0312"/>
    <w:rsid w:val="007F2B7A"/>
    <w:rsid w:val="007F5224"/>
    <w:rsid w:val="007F6954"/>
    <w:rsid w:val="008006B0"/>
    <w:rsid w:val="00801109"/>
    <w:rsid w:val="00802658"/>
    <w:rsid w:val="0080517B"/>
    <w:rsid w:val="0080725F"/>
    <w:rsid w:val="00810681"/>
    <w:rsid w:val="00811A22"/>
    <w:rsid w:val="008120D7"/>
    <w:rsid w:val="00812CD5"/>
    <w:rsid w:val="0081376F"/>
    <w:rsid w:val="00821CAA"/>
    <w:rsid w:val="00823183"/>
    <w:rsid w:val="00824505"/>
    <w:rsid w:val="00824F6C"/>
    <w:rsid w:val="008262B7"/>
    <w:rsid w:val="00830AF3"/>
    <w:rsid w:val="0084038E"/>
    <w:rsid w:val="00840B95"/>
    <w:rsid w:val="00842278"/>
    <w:rsid w:val="008433A1"/>
    <w:rsid w:val="00843757"/>
    <w:rsid w:val="0084537C"/>
    <w:rsid w:val="00845726"/>
    <w:rsid w:val="00846548"/>
    <w:rsid w:val="00852908"/>
    <w:rsid w:val="008540C9"/>
    <w:rsid w:val="00855148"/>
    <w:rsid w:val="00860A50"/>
    <w:rsid w:val="00860D2D"/>
    <w:rsid w:val="0086128F"/>
    <w:rsid w:val="008642CC"/>
    <w:rsid w:val="00864657"/>
    <w:rsid w:val="0086568A"/>
    <w:rsid w:val="0086588B"/>
    <w:rsid w:val="0087394D"/>
    <w:rsid w:val="008742C9"/>
    <w:rsid w:val="00875E47"/>
    <w:rsid w:val="008767CD"/>
    <w:rsid w:val="0088091F"/>
    <w:rsid w:val="008814EA"/>
    <w:rsid w:val="0088161B"/>
    <w:rsid w:val="008831D4"/>
    <w:rsid w:val="008835E7"/>
    <w:rsid w:val="008840CE"/>
    <w:rsid w:val="008875B6"/>
    <w:rsid w:val="0089019F"/>
    <w:rsid w:val="008902C1"/>
    <w:rsid w:val="008915AA"/>
    <w:rsid w:val="00891B6B"/>
    <w:rsid w:val="00892888"/>
    <w:rsid w:val="00892FDC"/>
    <w:rsid w:val="00893E51"/>
    <w:rsid w:val="008951DD"/>
    <w:rsid w:val="00897100"/>
    <w:rsid w:val="00897D4E"/>
    <w:rsid w:val="008A1CC2"/>
    <w:rsid w:val="008A2D90"/>
    <w:rsid w:val="008A49A2"/>
    <w:rsid w:val="008A4F9A"/>
    <w:rsid w:val="008A7E88"/>
    <w:rsid w:val="008B0D33"/>
    <w:rsid w:val="008B19B6"/>
    <w:rsid w:val="008B2194"/>
    <w:rsid w:val="008B340C"/>
    <w:rsid w:val="008B39E6"/>
    <w:rsid w:val="008B753D"/>
    <w:rsid w:val="008B7DDB"/>
    <w:rsid w:val="008C0D89"/>
    <w:rsid w:val="008C45D9"/>
    <w:rsid w:val="008C6274"/>
    <w:rsid w:val="008C7B3A"/>
    <w:rsid w:val="008D0145"/>
    <w:rsid w:val="008D2368"/>
    <w:rsid w:val="008D25F3"/>
    <w:rsid w:val="008D2DCC"/>
    <w:rsid w:val="008D2E5B"/>
    <w:rsid w:val="008D3035"/>
    <w:rsid w:val="008D307B"/>
    <w:rsid w:val="008D4B39"/>
    <w:rsid w:val="008D6353"/>
    <w:rsid w:val="008E4796"/>
    <w:rsid w:val="008F160B"/>
    <w:rsid w:val="008F301D"/>
    <w:rsid w:val="008F3A3F"/>
    <w:rsid w:val="008F65EB"/>
    <w:rsid w:val="0090081C"/>
    <w:rsid w:val="00901535"/>
    <w:rsid w:val="00901D21"/>
    <w:rsid w:val="00905983"/>
    <w:rsid w:val="00905B60"/>
    <w:rsid w:val="00906D93"/>
    <w:rsid w:val="00910A2F"/>
    <w:rsid w:val="00910E3A"/>
    <w:rsid w:val="00910EF9"/>
    <w:rsid w:val="00912D1F"/>
    <w:rsid w:val="0091388F"/>
    <w:rsid w:val="009143A7"/>
    <w:rsid w:val="0091596D"/>
    <w:rsid w:val="00916890"/>
    <w:rsid w:val="0092109F"/>
    <w:rsid w:val="00923B3C"/>
    <w:rsid w:val="009243F9"/>
    <w:rsid w:val="00924573"/>
    <w:rsid w:val="0092495F"/>
    <w:rsid w:val="0092506E"/>
    <w:rsid w:val="00925C6A"/>
    <w:rsid w:val="009303D3"/>
    <w:rsid w:val="00930A04"/>
    <w:rsid w:val="00932E44"/>
    <w:rsid w:val="0093400D"/>
    <w:rsid w:val="0093568D"/>
    <w:rsid w:val="00936766"/>
    <w:rsid w:val="0093724B"/>
    <w:rsid w:val="00942764"/>
    <w:rsid w:val="0094523E"/>
    <w:rsid w:val="00945E0A"/>
    <w:rsid w:val="009464A7"/>
    <w:rsid w:val="00947348"/>
    <w:rsid w:val="0094771C"/>
    <w:rsid w:val="00947E46"/>
    <w:rsid w:val="00953300"/>
    <w:rsid w:val="00953C95"/>
    <w:rsid w:val="00955B13"/>
    <w:rsid w:val="0095759D"/>
    <w:rsid w:val="009579AE"/>
    <w:rsid w:val="009605D2"/>
    <w:rsid w:val="00961FE9"/>
    <w:rsid w:val="00962CC2"/>
    <w:rsid w:val="00964936"/>
    <w:rsid w:val="00970704"/>
    <w:rsid w:val="00970804"/>
    <w:rsid w:val="009711BC"/>
    <w:rsid w:val="00971A2C"/>
    <w:rsid w:val="00974326"/>
    <w:rsid w:val="00975350"/>
    <w:rsid w:val="00975A23"/>
    <w:rsid w:val="00976653"/>
    <w:rsid w:val="00977891"/>
    <w:rsid w:val="0098035A"/>
    <w:rsid w:val="00980472"/>
    <w:rsid w:val="00983331"/>
    <w:rsid w:val="0098699C"/>
    <w:rsid w:val="0099362E"/>
    <w:rsid w:val="00996991"/>
    <w:rsid w:val="009A228E"/>
    <w:rsid w:val="009A47B9"/>
    <w:rsid w:val="009A5906"/>
    <w:rsid w:val="009B3B6C"/>
    <w:rsid w:val="009B47A1"/>
    <w:rsid w:val="009B70BE"/>
    <w:rsid w:val="009B7FF0"/>
    <w:rsid w:val="009C2CDB"/>
    <w:rsid w:val="009C3461"/>
    <w:rsid w:val="009C444D"/>
    <w:rsid w:val="009C4B15"/>
    <w:rsid w:val="009C5095"/>
    <w:rsid w:val="009C67DC"/>
    <w:rsid w:val="009D1592"/>
    <w:rsid w:val="009D33E3"/>
    <w:rsid w:val="009D740F"/>
    <w:rsid w:val="009E03C0"/>
    <w:rsid w:val="009E0E0A"/>
    <w:rsid w:val="009E2CDF"/>
    <w:rsid w:val="009E542B"/>
    <w:rsid w:val="009E7F90"/>
    <w:rsid w:val="009F028A"/>
    <w:rsid w:val="009F2EE4"/>
    <w:rsid w:val="009F39EC"/>
    <w:rsid w:val="009F3CD1"/>
    <w:rsid w:val="009F4D05"/>
    <w:rsid w:val="009F63A8"/>
    <w:rsid w:val="009F713D"/>
    <w:rsid w:val="00A016BA"/>
    <w:rsid w:val="00A0280B"/>
    <w:rsid w:val="00A04049"/>
    <w:rsid w:val="00A05E25"/>
    <w:rsid w:val="00A07197"/>
    <w:rsid w:val="00A11AED"/>
    <w:rsid w:val="00A11C99"/>
    <w:rsid w:val="00A13343"/>
    <w:rsid w:val="00A164B7"/>
    <w:rsid w:val="00A17B4F"/>
    <w:rsid w:val="00A205AC"/>
    <w:rsid w:val="00A20C3C"/>
    <w:rsid w:val="00A20DD7"/>
    <w:rsid w:val="00A21448"/>
    <w:rsid w:val="00A220B3"/>
    <w:rsid w:val="00A25FD2"/>
    <w:rsid w:val="00A27311"/>
    <w:rsid w:val="00A2774D"/>
    <w:rsid w:val="00A27EFF"/>
    <w:rsid w:val="00A309CB"/>
    <w:rsid w:val="00A30EE0"/>
    <w:rsid w:val="00A312C9"/>
    <w:rsid w:val="00A319DD"/>
    <w:rsid w:val="00A358AA"/>
    <w:rsid w:val="00A37560"/>
    <w:rsid w:val="00A428E8"/>
    <w:rsid w:val="00A46FB7"/>
    <w:rsid w:val="00A52A6C"/>
    <w:rsid w:val="00A57C51"/>
    <w:rsid w:val="00A60038"/>
    <w:rsid w:val="00A62CE8"/>
    <w:rsid w:val="00A63B2A"/>
    <w:rsid w:val="00A65651"/>
    <w:rsid w:val="00A656B6"/>
    <w:rsid w:val="00A71DB1"/>
    <w:rsid w:val="00A73A45"/>
    <w:rsid w:val="00A75C52"/>
    <w:rsid w:val="00A76826"/>
    <w:rsid w:val="00A828B7"/>
    <w:rsid w:val="00A82E2E"/>
    <w:rsid w:val="00A8416C"/>
    <w:rsid w:val="00A8468B"/>
    <w:rsid w:val="00A84C59"/>
    <w:rsid w:val="00A910A5"/>
    <w:rsid w:val="00A9302F"/>
    <w:rsid w:val="00A959D9"/>
    <w:rsid w:val="00A97E99"/>
    <w:rsid w:val="00AA05F1"/>
    <w:rsid w:val="00AA4AA8"/>
    <w:rsid w:val="00AA4C2E"/>
    <w:rsid w:val="00AA70F5"/>
    <w:rsid w:val="00AB38B8"/>
    <w:rsid w:val="00AB4BF2"/>
    <w:rsid w:val="00AC3E20"/>
    <w:rsid w:val="00AD1160"/>
    <w:rsid w:val="00AD1440"/>
    <w:rsid w:val="00AD2846"/>
    <w:rsid w:val="00AD2A0D"/>
    <w:rsid w:val="00AD453E"/>
    <w:rsid w:val="00AD48C2"/>
    <w:rsid w:val="00AD4ED2"/>
    <w:rsid w:val="00AD6614"/>
    <w:rsid w:val="00AE05F6"/>
    <w:rsid w:val="00AE08C6"/>
    <w:rsid w:val="00AE0DDA"/>
    <w:rsid w:val="00AE443A"/>
    <w:rsid w:val="00AE6726"/>
    <w:rsid w:val="00AE6CA4"/>
    <w:rsid w:val="00AE76A6"/>
    <w:rsid w:val="00AF0386"/>
    <w:rsid w:val="00AF0948"/>
    <w:rsid w:val="00AF6A03"/>
    <w:rsid w:val="00B0110D"/>
    <w:rsid w:val="00B0166C"/>
    <w:rsid w:val="00B0367A"/>
    <w:rsid w:val="00B05641"/>
    <w:rsid w:val="00B065D4"/>
    <w:rsid w:val="00B06844"/>
    <w:rsid w:val="00B07F28"/>
    <w:rsid w:val="00B10B35"/>
    <w:rsid w:val="00B123DB"/>
    <w:rsid w:val="00B16236"/>
    <w:rsid w:val="00B167F5"/>
    <w:rsid w:val="00B203DB"/>
    <w:rsid w:val="00B2071F"/>
    <w:rsid w:val="00B213BF"/>
    <w:rsid w:val="00B23D6F"/>
    <w:rsid w:val="00B24CDA"/>
    <w:rsid w:val="00B304BF"/>
    <w:rsid w:val="00B32E75"/>
    <w:rsid w:val="00B34076"/>
    <w:rsid w:val="00B35BF3"/>
    <w:rsid w:val="00B377BE"/>
    <w:rsid w:val="00B37839"/>
    <w:rsid w:val="00B4054E"/>
    <w:rsid w:val="00B4118E"/>
    <w:rsid w:val="00B4382B"/>
    <w:rsid w:val="00B50070"/>
    <w:rsid w:val="00B52813"/>
    <w:rsid w:val="00B540DF"/>
    <w:rsid w:val="00B542EE"/>
    <w:rsid w:val="00B559B0"/>
    <w:rsid w:val="00B570C4"/>
    <w:rsid w:val="00B60590"/>
    <w:rsid w:val="00B61599"/>
    <w:rsid w:val="00B6258F"/>
    <w:rsid w:val="00B63CA5"/>
    <w:rsid w:val="00B64BB1"/>
    <w:rsid w:val="00B703E9"/>
    <w:rsid w:val="00B73242"/>
    <w:rsid w:val="00B74851"/>
    <w:rsid w:val="00B76D03"/>
    <w:rsid w:val="00B77D21"/>
    <w:rsid w:val="00B801D7"/>
    <w:rsid w:val="00B8041D"/>
    <w:rsid w:val="00B82F5F"/>
    <w:rsid w:val="00B842D2"/>
    <w:rsid w:val="00B84C37"/>
    <w:rsid w:val="00B86EAE"/>
    <w:rsid w:val="00B917A3"/>
    <w:rsid w:val="00B9425E"/>
    <w:rsid w:val="00B95DCE"/>
    <w:rsid w:val="00B96DBC"/>
    <w:rsid w:val="00B97D75"/>
    <w:rsid w:val="00BA0776"/>
    <w:rsid w:val="00BA0DC5"/>
    <w:rsid w:val="00BA5EFA"/>
    <w:rsid w:val="00BA689C"/>
    <w:rsid w:val="00BB0011"/>
    <w:rsid w:val="00BB4898"/>
    <w:rsid w:val="00BB5FB1"/>
    <w:rsid w:val="00BB632C"/>
    <w:rsid w:val="00BB67D7"/>
    <w:rsid w:val="00BC0141"/>
    <w:rsid w:val="00BC0AE5"/>
    <w:rsid w:val="00BC30D3"/>
    <w:rsid w:val="00BC4C9E"/>
    <w:rsid w:val="00BC6008"/>
    <w:rsid w:val="00BC787E"/>
    <w:rsid w:val="00BC79C1"/>
    <w:rsid w:val="00BD177B"/>
    <w:rsid w:val="00BD25FC"/>
    <w:rsid w:val="00BD3F2C"/>
    <w:rsid w:val="00BD49C3"/>
    <w:rsid w:val="00BD4C17"/>
    <w:rsid w:val="00BD7FD6"/>
    <w:rsid w:val="00BE00A4"/>
    <w:rsid w:val="00BE21D9"/>
    <w:rsid w:val="00BE4103"/>
    <w:rsid w:val="00BE4B65"/>
    <w:rsid w:val="00BE619A"/>
    <w:rsid w:val="00BE64FA"/>
    <w:rsid w:val="00BE6D22"/>
    <w:rsid w:val="00BE7473"/>
    <w:rsid w:val="00BE7EAD"/>
    <w:rsid w:val="00BF1C9C"/>
    <w:rsid w:val="00BF414C"/>
    <w:rsid w:val="00BF56CE"/>
    <w:rsid w:val="00BF5F99"/>
    <w:rsid w:val="00C000C7"/>
    <w:rsid w:val="00C002B2"/>
    <w:rsid w:val="00C02D24"/>
    <w:rsid w:val="00C07DC0"/>
    <w:rsid w:val="00C1141F"/>
    <w:rsid w:val="00C20350"/>
    <w:rsid w:val="00C24189"/>
    <w:rsid w:val="00C24305"/>
    <w:rsid w:val="00C25890"/>
    <w:rsid w:val="00C25E55"/>
    <w:rsid w:val="00C265F8"/>
    <w:rsid w:val="00C275DB"/>
    <w:rsid w:val="00C32807"/>
    <w:rsid w:val="00C336E8"/>
    <w:rsid w:val="00C337BE"/>
    <w:rsid w:val="00C35B4F"/>
    <w:rsid w:val="00C45B86"/>
    <w:rsid w:val="00C53169"/>
    <w:rsid w:val="00C53EF9"/>
    <w:rsid w:val="00C541C5"/>
    <w:rsid w:val="00C606B2"/>
    <w:rsid w:val="00C607F2"/>
    <w:rsid w:val="00C62585"/>
    <w:rsid w:val="00C649A0"/>
    <w:rsid w:val="00C67637"/>
    <w:rsid w:val="00C712B5"/>
    <w:rsid w:val="00C71B3A"/>
    <w:rsid w:val="00C7256B"/>
    <w:rsid w:val="00C72753"/>
    <w:rsid w:val="00C74203"/>
    <w:rsid w:val="00C74963"/>
    <w:rsid w:val="00C75FA1"/>
    <w:rsid w:val="00C80C28"/>
    <w:rsid w:val="00C852FC"/>
    <w:rsid w:val="00C858CB"/>
    <w:rsid w:val="00C85949"/>
    <w:rsid w:val="00C85B9E"/>
    <w:rsid w:val="00C864F6"/>
    <w:rsid w:val="00C9033B"/>
    <w:rsid w:val="00C923C7"/>
    <w:rsid w:val="00C926B3"/>
    <w:rsid w:val="00C949AA"/>
    <w:rsid w:val="00CA0A4E"/>
    <w:rsid w:val="00CA1712"/>
    <w:rsid w:val="00CA23A5"/>
    <w:rsid w:val="00CA26F2"/>
    <w:rsid w:val="00CA3ABC"/>
    <w:rsid w:val="00CA3CF4"/>
    <w:rsid w:val="00CA3D99"/>
    <w:rsid w:val="00CA415B"/>
    <w:rsid w:val="00CA4548"/>
    <w:rsid w:val="00CA5670"/>
    <w:rsid w:val="00CA6372"/>
    <w:rsid w:val="00CA6D32"/>
    <w:rsid w:val="00CA7035"/>
    <w:rsid w:val="00CC10FA"/>
    <w:rsid w:val="00CC2FBC"/>
    <w:rsid w:val="00CC44E3"/>
    <w:rsid w:val="00CC4CBB"/>
    <w:rsid w:val="00CC5C39"/>
    <w:rsid w:val="00CD2042"/>
    <w:rsid w:val="00CD2626"/>
    <w:rsid w:val="00CD2A1B"/>
    <w:rsid w:val="00CD4301"/>
    <w:rsid w:val="00CD51EB"/>
    <w:rsid w:val="00CD6659"/>
    <w:rsid w:val="00CD6D7E"/>
    <w:rsid w:val="00CD6FE7"/>
    <w:rsid w:val="00CE078A"/>
    <w:rsid w:val="00CE1381"/>
    <w:rsid w:val="00CE7D22"/>
    <w:rsid w:val="00CF12C6"/>
    <w:rsid w:val="00CF362D"/>
    <w:rsid w:val="00CF3FA3"/>
    <w:rsid w:val="00D00837"/>
    <w:rsid w:val="00D02920"/>
    <w:rsid w:val="00D05852"/>
    <w:rsid w:val="00D066F9"/>
    <w:rsid w:val="00D073CA"/>
    <w:rsid w:val="00D114B8"/>
    <w:rsid w:val="00D1446A"/>
    <w:rsid w:val="00D205AF"/>
    <w:rsid w:val="00D21FB7"/>
    <w:rsid w:val="00D222B4"/>
    <w:rsid w:val="00D22D91"/>
    <w:rsid w:val="00D23936"/>
    <w:rsid w:val="00D248EE"/>
    <w:rsid w:val="00D27657"/>
    <w:rsid w:val="00D328E3"/>
    <w:rsid w:val="00D3349B"/>
    <w:rsid w:val="00D34B26"/>
    <w:rsid w:val="00D35811"/>
    <w:rsid w:val="00D35F29"/>
    <w:rsid w:val="00D36C88"/>
    <w:rsid w:val="00D376CE"/>
    <w:rsid w:val="00D37DB1"/>
    <w:rsid w:val="00D40E14"/>
    <w:rsid w:val="00D41E52"/>
    <w:rsid w:val="00D44FE5"/>
    <w:rsid w:val="00D4583E"/>
    <w:rsid w:val="00D512D9"/>
    <w:rsid w:val="00D548FB"/>
    <w:rsid w:val="00D55A52"/>
    <w:rsid w:val="00D6456F"/>
    <w:rsid w:val="00D657C8"/>
    <w:rsid w:val="00D67751"/>
    <w:rsid w:val="00D71F29"/>
    <w:rsid w:val="00D71FF6"/>
    <w:rsid w:val="00D72D15"/>
    <w:rsid w:val="00D74109"/>
    <w:rsid w:val="00D753CB"/>
    <w:rsid w:val="00D76CB7"/>
    <w:rsid w:val="00D77604"/>
    <w:rsid w:val="00D8165F"/>
    <w:rsid w:val="00D82205"/>
    <w:rsid w:val="00D92EA0"/>
    <w:rsid w:val="00D9425D"/>
    <w:rsid w:val="00D97175"/>
    <w:rsid w:val="00DA4D3D"/>
    <w:rsid w:val="00DA6C8D"/>
    <w:rsid w:val="00DA7559"/>
    <w:rsid w:val="00DB1FF3"/>
    <w:rsid w:val="00DB2C35"/>
    <w:rsid w:val="00DB31D4"/>
    <w:rsid w:val="00DB35AB"/>
    <w:rsid w:val="00DB445E"/>
    <w:rsid w:val="00DB51D8"/>
    <w:rsid w:val="00DB6D07"/>
    <w:rsid w:val="00DC1277"/>
    <w:rsid w:val="00DC2E17"/>
    <w:rsid w:val="00DC34C7"/>
    <w:rsid w:val="00DC42E3"/>
    <w:rsid w:val="00DC4B26"/>
    <w:rsid w:val="00DC4C5E"/>
    <w:rsid w:val="00DC59A8"/>
    <w:rsid w:val="00DC6A1C"/>
    <w:rsid w:val="00DC78CE"/>
    <w:rsid w:val="00DD2034"/>
    <w:rsid w:val="00DD44BC"/>
    <w:rsid w:val="00DD6758"/>
    <w:rsid w:val="00DD78E6"/>
    <w:rsid w:val="00DD7B59"/>
    <w:rsid w:val="00DE1672"/>
    <w:rsid w:val="00DE16A9"/>
    <w:rsid w:val="00DE243A"/>
    <w:rsid w:val="00DE528B"/>
    <w:rsid w:val="00DE661B"/>
    <w:rsid w:val="00DF14A6"/>
    <w:rsid w:val="00DF1513"/>
    <w:rsid w:val="00DF2124"/>
    <w:rsid w:val="00DF6562"/>
    <w:rsid w:val="00E00B5F"/>
    <w:rsid w:val="00E016A4"/>
    <w:rsid w:val="00E040E8"/>
    <w:rsid w:val="00E04B37"/>
    <w:rsid w:val="00E051E0"/>
    <w:rsid w:val="00E054C7"/>
    <w:rsid w:val="00E06E9E"/>
    <w:rsid w:val="00E107B0"/>
    <w:rsid w:val="00E11FF6"/>
    <w:rsid w:val="00E1647E"/>
    <w:rsid w:val="00E17EDA"/>
    <w:rsid w:val="00E21254"/>
    <w:rsid w:val="00E2245D"/>
    <w:rsid w:val="00E314E2"/>
    <w:rsid w:val="00E3196D"/>
    <w:rsid w:val="00E32E8F"/>
    <w:rsid w:val="00E3450C"/>
    <w:rsid w:val="00E34A43"/>
    <w:rsid w:val="00E3669C"/>
    <w:rsid w:val="00E406A6"/>
    <w:rsid w:val="00E41979"/>
    <w:rsid w:val="00E42816"/>
    <w:rsid w:val="00E4285D"/>
    <w:rsid w:val="00E4467B"/>
    <w:rsid w:val="00E4476A"/>
    <w:rsid w:val="00E44894"/>
    <w:rsid w:val="00E4655B"/>
    <w:rsid w:val="00E471BE"/>
    <w:rsid w:val="00E53C5A"/>
    <w:rsid w:val="00E60FCD"/>
    <w:rsid w:val="00E61151"/>
    <w:rsid w:val="00E62240"/>
    <w:rsid w:val="00E635C2"/>
    <w:rsid w:val="00E64AC5"/>
    <w:rsid w:val="00E65535"/>
    <w:rsid w:val="00E66D86"/>
    <w:rsid w:val="00E67027"/>
    <w:rsid w:val="00E67716"/>
    <w:rsid w:val="00E742EB"/>
    <w:rsid w:val="00E8141D"/>
    <w:rsid w:val="00E81929"/>
    <w:rsid w:val="00E83F62"/>
    <w:rsid w:val="00E84324"/>
    <w:rsid w:val="00E8464D"/>
    <w:rsid w:val="00E846D7"/>
    <w:rsid w:val="00E85129"/>
    <w:rsid w:val="00E85D3D"/>
    <w:rsid w:val="00E87D54"/>
    <w:rsid w:val="00E9354D"/>
    <w:rsid w:val="00E93BE7"/>
    <w:rsid w:val="00E95450"/>
    <w:rsid w:val="00E961EF"/>
    <w:rsid w:val="00EA062A"/>
    <w:rsid w:val="00EA0C84"/>
    <w:rsid w:val="00EA1FC2"/>
    <w:rsid w:val="00EA6B3D"/>
    <w:rsid w:val="00EB01F7"/>
    <w:rsid w:val="00EB0C03"/>
    <w:rsid w:val="00EB14F4"/>
    <w:rsid w:val="00EB18F8"/>
    <w:rsid w:val="00EB27A4"/>
    <w:rsid w:val="00EB4B2D"/>
    <w:rsid w:val="00EB5AC9"/>
    <w:rsid w:val="00EB71C8"/>
    <w:rsid w:val="00EB75B4"/>
    <w:rsid w:val="00EC33BB"/>
    <w:rsid w:val="00EC37C9"/>
    <w:rsid w:val="00EC4100"/>
    <w:rsid w:val="00EC4EDD"/>
    <w:rsid w:val="00EC6D7A"/>
    <w:rsid w:val="00EC7A5C"/>
    <w:rsid w:val="00ED04D1"/>
    <w:rsid w:val="00ED16FB"/>
    <w:rsid w:val="00ED3085"/>
    <w:rsid w:val="00ED517B"/>
    <w:rsid w:val="00ED577A"/>
    <w:rsid w:val="00ED5EA9"/>
    <w:rsid w:val="00ED620B"/>
    <w:rsid w:val="00EE4CF8"/>
    <w:rsid w:val="00EE548F"/>
    <w:rsid w:val="00EE5BD9"/>
    <w:rsid w:val="00EE66C4"/>
    <w:rsid w:val="00EE7CF1"/>
    <w:rsid w:val="00EF1A58"/>
    <w:rsid w:val="00EF6320"/>
    <w:rsid w:val="00EF7C8A"/>
    <w:rsid w:val="00F0116D"/>
    <w:rsid w:val="00F0149D"/>
    <w:rsid w:val="00F02CE8"/>
    <w:rsid w:val="00F065B1"/>
    <w:rsid w:val="00F069A1"/>
    <w:rsid w:val="00F077D1"/>
    <w:rsid w:val="00F16C3E"/>
    <w:rsid w:val="00F23665"/>
    <w:rsid w:val="00F24B58"/>
    <w:rsid w:val="00F25148"/>
    <w:rsid w:val="00F257F8"/>
    <w:rsid w:val="00F26A2A"/>
    <w:rsid w:val="00F27705"/>
    <w:rsid w:val="00F30008"/>
    <w:rsid w:val="00F309BE"/>
    <w:rsid w:val="00F31213"/>
    <w:rsid w:val="00F335C7"/>
    <w:rsid w:val="00F40528"/>
    <w:rsid w:val="00F405BB"/>
    <w:rsid w:val="00F42027"/>
    <w:rsid w:val="00F42671"/>
    <w:rsid w:val="00F4410A"/>
    <w:rsid w:val="00F4442A"/>
    <w:rsid w:val="00F51B02"/>
    <w:rsid w:val="00F51EAE"/>
    <w:rsid w:val="00F53144"/>
    <w:rsid w:val="00F534DF"/>
    <w:rsid w:val="00F54131"/>
    <w:rsid w:val="00F54662"/>
    <w:rsid w:val="00F55FE4"/>
    <w:rsid w:val="00F61588"/>
    <w:rsid w:val="00F63B33"/>
    <w:rsid w:val="00F675CC"/>
    <w:rsid w:val="00F72102"/>
    <w:rsid w:val="00F72ADE"/>
    <w:rsid w:val="00F732F7"/>
    <w:rsid w:val="00F73C82"/>
    <w:rsid w:val="00F75318"/>
    <w:rsid w:val="00F75D68"/>
    <w:rsid w:val="00F76547"/>
    <w:rsid w:val="00F77501"/>
    <w:rsid w:val="00F8106E"/>
    <w:rsid w:val="00F822E4"/>
    <w:rsid w:val="00F839AC"/>
    <w:rsid w:val="00F83E4B"/>
    <w:rsid w:val="00F85041"/>
    <w:rsid w:val="00F8531E"/>
    <w:rsid w:val="00F87DE7"/>
    <w:rsid w:val="00F943D9"/>
    <w:rsid w:val="00F94CF2"/>
    <w:rsid w:val="00F95CBE"/>
    <w:rsid w:val="00FA0416"/>
    <w:rsid w:val="00FA0774"/>
    <w:rsid w:val="00FA0827"/>
    <w:rsid w:val="00FA4C2F"/>
    <w:rsid w:val="00FA698F"/>
    <w:rsid w:val="00FA6A3F"/>
    <w:rsid w:val="00FA73F5"/>
    <w:rsid w:val="00FB0710"/>
    <w:rsid w:val="00FB0A6E"/>
    <w:rsid w:val="00FB2244"/>
    <w:rsid w:val="00FB2645"/>
    <w:rsid w:val="00FB2D6D"/>
    <w:rsid w:val="00FB3E91"/>
    <w:rsid w:val="00FB54CB"/>
    <w:rsid w:val="00FB76A3"/>
    <w:rsid w:val="00FC0CD5"/>
    <w:rsid w:val="00FC1C79"/>
    <w:rsid w:val="00FC4E46"/>
    <w:rsid w:val="00FC6D03"/>
    <w:rsid w:val="00FC720C"/>
    <w:rsid w:val="00FC7AAC"/>
    <w:rsid w:val="00FD080C"/>
    <w:rsid w:val="00FD180C"/>
    <w:rsid w:val="00FD193F"/>
    <w:rsid w:val="00FD249A"/>
    <w:rsid w:val="00FD4688"/>
    <w:rsid w:val="00FD5EFE"/>
    <w:rsid w:val="00FD7A48"/>
    <w:rsid w:val="00FE0F4B"/>
    <w:rsid w:val="00FE1760"/>
    <w:rsid w:val="00FE18DF"/>
    <w:rsid w:val="00FE1B92"/>
    <w:rsid w:val="00FE5254"/>
    <w:rsid w:val="00FE6041"/>
    <w:rsid w:val="00FE6E93"/>
    <w:rsid w:val="00FE72A2"/>
    <w:rsid w:val="00FF04C9"/>
    <w:rsid w:val="00FF217A"/>
    <w:rsid w:val="00FF24DC"/>
    <w:rsid w:val="00FF489A"/>
    <w:rsid w:val="00FF6358"/>
    <w:rsid w:val="00FF72BA"/>
    <w:rsid w:val="072AB530"/>
    <w:rsid w:val="0EA24C58"/>
    <w:rsid w:val="0FABF35D"/>
    <w:rsid w:val="110A791B"/>
    <w:rsid w:val="190DFD07"/>
    <w:rsid w:val="23FCD225"/>
    <w:rsid w:val="2616D32C"/>
    <w:rsid w:val="2983B220"/>
    <w:rsid w:val="2BF55EC7"/>
    <w:rsid w:val="2CE053FF"/>
    <w:rsid w:val="2D4F7EFB"/>
    <w:rsid w:val="31DE6738"/>
    <w:rsid w:val="328334C7"/>
    <w:rsid w:val="33174984"/>
    <w:rsid w:val="34865B5F"/>
    <w:rsid w:val="359A5FB8"/>
    <w:rsid w:val="37B6DEDE"/>
    <w:rsid w:val="41483151"/>
    <w:rsid w:val="42BF931D"/>
    <w:rsid w:val="48F2F8EE"/>
    <w:rsid w:val="49528C89"/>
    <w:rsid w:val="4A76EBC9"/>
    <w:rsid w:val="4D2D9A03"/>
    <w:rsid w:val="575AC5A6"/>
    <w:rsid w:val="57C3E3AC"/>
    <w:rsid w:val="58972834"/>
    <w:rsid w:val="59B97E23"/>
    <w:rsid w:val="59C5960A"/>
    <w:rsid w:val="5D968FF7"/>
    <w:rsid w:val="60E24D69"/>
    <w:rsid w:val="62CF2ACA"/>
    <w:rsid w:val="63D29783"/>
    <w:rsid w:val="6E007C67"/>
    <w:rsid w:val="6EF62A4B"/>
    <w:rsid w:val="73C6CCBD"/>
    <w:rsid w:val="756CE0A3"/>
    <w:rsid w:val="78AE542D"/>
    <w:rsid w:val="7FB1BD4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9E996D"/>
  <w15:chartTrackingRefBased/>
  <w15:docId w15:val="{EB27E5CE-57C0-40A2-83E3-81E81A82D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C51"/>
    <w:pPr>
      <w:widowControl w:val="0"/>
      <w:overflowPunct w:val="0"/>
      <w:autoSpaceDE w:val="0"/>
      <w:autoSpaceDN w:val="0"/>
      <w:adjustRightInd w:val="0"/>
      <w:textAlignment w:val="baseline"/>
    </w:pPr>
    <w:rPr>
      <w:rFonts w:ascii="Arial" w:hAnsi="Arial" w:cs="Mangal"/>
      <w:sz w:val="22"/>
      <w:szCs w:val="22"/>
    </w:rPr>
  </w:style>
  <w:style w:type="paragraph" w:styleId="Heading1">
    <w:name w:val="heading 1"/>
    <w:aliases w:val="Numbered - 1,h1,A MAJOR/BOLD,Schedheading,Heading 1(Report Only),h1 chapter heading,Section Heading,H1,Attribute Heading 1,Roman 14 B Heading,Roman 14 B Heading1,Roman 14 B Heading2,Roman 14 B Heading11,new page/chapter,1st level,(Alt+1),Part"/>
    <w:basedOn w:val="Normal"/>
    <w:next w:val="Normal"/>
    <w:qFormat/>
    <w:pPr>
      <w:keepNext/>
      <w:keepLines/>
      <w:spacing w:before="240" w:after="240"/>
      <w:outlineLvl w:val="0"/>
    </w:pPr>
    <w:rPr>
      <w:b/>
      <w:bCs/>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link w:val="Heading3Char"/>
    <w:qFormat/>
    <w:pPr>
      <w:keepNext w:val="0"/>
      <w:keepLines w:val="0"/>
      <w:spacing w:before="0" w:after="0"/>
      <w:outlineLvl w:val="2"/>
    </w:pPr>
    <w:rPr>
      <w:b w:val="0"/>
      <w:bCs w:val="0"/>
    </w:rPr>
  </w:style>
  <w:style w:type="paragraph" w:styleId="Heading4">
    <w:name w:val="heading 4"/>
    <w:aliases w:val="Numbered - 4"/>
    <w:basedOn w:val="Heading3"/>
    <w:next w:val="Normal"/>
    <w:qFormat/>
    <w:pPr>
      <w:outlineLvl w:val="3"/>
    </w:pPr>
  </w:style>
  <w:style w:type="paragraph" w:styleId="Heading5">
    <w:name w:val="heading 5"/>
    <w:aliases w:val="Numbered - 5,Heading 5(unused),Level 3 - (i),Third Level Heading,h5,Response Type,Response Type1,Response Type2,Response Type3,Response Type4,Response Type5,Response Type6,Response Type7,Appendix A to X,Heading 5   Appendix A to X,H5,Subheadin"/>
    <w:basedOn w:val="Heading4"/>
    <w:next w:val="Normal"/>
    <w:qFormat/>
    <w:pPr>
      <w:outlineLvl w:val="4"/>
    </w:pPr>
  </w:style>
  <w:style w:type="paragraph" w:styleId="Heading6">
    <w:name w:val="heading 6"/>
    <w:aliases w:val="Numbered - 6,Heading 6(unused),Legal Level 1.,L1 PIP,Heading 6  Appendix Y &amp; Z,Lev 6,H6 DO NOT USE,Bullet list,PA Appendix,H6,H61,PR14"/>
    <w:basedOn w:val="Heading5"/>
    <w:next w:val="Normal"/>
    <w:qFormat/>
    <w:pPr>
      <w:outlineLvl w:val="5"/>
    </w:pPr>
  </w:style>
  <w:style w:type="paragraph" w:styleId="Heading7">
    <w:name w:val="heading 7"/>
    <w:aliases w:val="Numbered - 7,Heading 7(unused),Legal Level 1.1.,L2 PIP,Lev 7,H7DO NOT USE,PA Appendix Major"/>
    <w:basedOn w:val="Heading6"/>
    <w:next w:val="Normal"/>
    <w:qFormat/>
    <w:pPr>
      <w:outlineLvl w:val="6"/>
    </w:pPr>
  </w:style>
  <w:style w:type="paragraph" w:styleId="Heading8">
    <w:name w:val="heading 8"/>
    <w:aliases w:val="Numbered - 8,Legal Level 1.1.1.,Lev 8,h8 DO NOT USE,PA Appendix Minor"/>
    <w:basedOn w:val="Heading7"/>
    <w:next w:val="Normal"/>
    <w:qFormat/>
    <w:pPr>
      <w:outlineLvl w:val="7"/>
    </w:pPr>
  </w:style>
  <w:style w:type="paragraph" w:styleId="Heading9">
    <w:name w:val="heading 9"/>
    <w:aliases w:val="Numbered - 9,Heading 9 (defunct),Legal Level 1.1.1.1.,Lev 9,h9 DO NOT USE,App Heading,Titre 10,App1"/>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07"/>
        <w:tab w:val="left" w:pos="9029"/>
      </w:tabs>
    </w:pPr>
  </w:style>
  <w:style w:type="paragraph" w:styleId="Header">
    <w:name w:val="header"/>
    <w:basedOn w:val="Normal"/>
    <w:pPr>
      <w:tabs>
        <w:tab w:val="center" w:pos="4507"/>
        <w:tab w:val="left" w:pos="9029"/>
      </w:tabs>
    </w:pPr>
  </w:style>
  <w:style w:type="paragraph" w:styleId="NormalIndent">
    <w:name w:val="Normal Indent"/>
    <w:basedOn w:val="Normal"/>
    <w:pPr>
      <w:ind w:left="720"/>
    </w:pPr>
  </w:style>
  <w:style w:type="paragraph" w:customStyle="1" w:styleId="SpecialBelowAddress">
    <w:name w:val="Special Below Address"/>
    <w:basedOn w:val="Normal"/>
    <w:next w:val="Normal"/>
    <w:pPr>
      <w:spacing w:after="480"/>
    </w:pPr>
  </w:style>
  <w:style w:type="paragraph" w:customStyle="1" w:styleId="AddressBlockRight">
    <w:name w:val="Address Block Right"/>
    <w:basedOn w:val="Normal"/>
    <w:pPr>
      <w:spacing w:after="240"/>
    </w:pPr>
  </w:style>
  <w:style w:type="paragraph" w:customStyle="1" w:styleId="AddressBlockRightTop">
    <w:name w:val="Address Block Right Top"/>
    <w:basedOn w:val="AddressBlockRight"/>
    <w:next w:val="AddressBlockRight"/>
    <w:pPr>
      <w:spacing w:before="1440"/>
    </w:pPr>
  </w:style>
  <w:style w:type="paragraph" w:customStyle="1" w:styleId="AddressBlockLeftTop">
    <w:name w:val="Address Block Left Top"/>
    <w:basedOn w:val="Normal"/>
    <w:next w:val="Normal"/>
    <w:pPr>
      <w:spacing w:before="1440"/>
    </w:pPr>
  </w:style>
  <w:style w:type="paragraph" w:customStyle="1" w:styleId="Heading">
    <w:name w:val="Heading"/>
    <w:basedOn w:val="Normal"/>
    <w:next w:val="Normal"/>
    <w:pPr>
      <w:keepNext/>
      <w:keepLines/>
      <w:spacing w:before="240" w:after="240"/>
      <w:ind w:left="-720"/>
    </w:pPr>
    <w:rPr>
      <w:b/>
      <w:bCs/>
    </w:rPr>
  </w:style>
  <w:style w:type="character" w:styleId="PageNumber">
    <w:name w:val="page number"/>
    <w:basedOn w:val="DefaultParagraphFont"/>
  </w:style>
  <w:style w:type="paragraph" w:customStyle="1" w:styleId="Sub-Heading">
    <w:name w:val="Sub-Heading"/>
    <w:basedOn w:val="Heading"/>
    <w:next w:val="Numbered"/>
    <w:pPr>
      <w:spacing w:before="0"/>
    </w:pPr>
  </w:style>
  <w:style w:type="paragraph" w:customStyle="1" w:styleId="Numbered">
    <w:name w:val="Numbered"/>
    <w:basedOn w:val="Normal"/>
    <w:link w:val="NumberedChar"/>
    <w:pPr>
      <w:spacing w:after="240"/>
    </w:pPr>
  </w:style>
  <w:style w:type="paragraph" w:customStyle="1" w:styleId="SpecialAboveAddress">
    <w:name w:val="Special Above Address"/>
    <w:basedOn w:val="SpecialBelowAddress"/>
    <w:pPr>
      <w:spacing w:after="0"/>
    </w:pPr>
  </w:style>
  <w:style w:type="paragraph" w:styleId="BodyText">
    <w:name w:val="Body Text"/>
    <w:basedOn w:val="Normal"/>
  </w:style>
  <w:style w:type="paragraph" w:customStyle="1" w:styleId="BodyText21">
    <w:name w:val="Body Text 21"/>
    <w:basedOn w:val="Normal"/>
    <w:pPr>
      <w:ind w:left="288"/>
    </w:pPr>
  </w:style>
  <w:style w:type="paragraph" w:customStyle="1" w:styleId="MinuteTop">
    <w:name w:val="Minute Top"/>
    <w:basedOn w:val="Normal"/>
    <w:pPr>
      <w:tabs>
        <w:tab w:val="left" w:pos="4680"/>
        <w:tab w:val="left" w:pos="5587"/>
      </w:tabs>
    </w:pPr>
  </w:style>
  <w:style w:type="paragraph" w:styleId="Subtitle">
    <w:name w:val="Subtitle"/>
    <w:basedOn w:val="Normal"/>
    <w:qFormat/>
    <w:pPr>
      <w:spacing w:after="60"/>
      <w:jc w:val="center"/>
    </w:pPr>
    <w:rPr>
      <w:i/>
      <w:iCs/>
    </w:rPr>
  </w:style>
  <w:style w:type="paragraph" w:styleId="BodyText2">
    <w:name w:val="Body Text 2"/>
    <w:basedOn w:val="Normal"/>
    <w:pPr>
      <w:widowControl/>
      <w:ind w:left="720" w:hanging="720"/>
    </w:pPr>
    <w:rPr>
      <w:color w:val="000000"/>
      <w:lang w:val="en-US"/>
    </w:rPr>
  </w:style>
  <w:style w:type="paragraph" w:customStyle="1" w:styleId="DfESOutNumbered">
    <w:name w:val="DfESOutNumbered"/>
    <w:basedOn w:val="Normal"/>
    <w:pPr>
      <w:tabs>
        <w:tab w:val="left" w:pos="360"/>
      </w:tabs>
      <w:spacing w:after="240"/>
    </w:pPr>
  </w:style>
  <w:style w:type="paragraph" w:customStyle="1" w:styleId="DfESBullets">
    <w:name w:val="DfESBullets"/>
    <w:basedOn w:val="Normal"/>
    <w:pPr>
      <w:numPr>
        <w:numId w:val="4"/>
      </w:numPr>
      <w:tabs>
        <w:tab w:val="left" w:pos="360"/>
      </w:tabs>
      <w:spacing w:after="240"/>
    </w:pPr>
  </w:style>
  <w:style w:type="character" w:styleId="Hyperlink">
    <w:name w:val="Hyperlink"/>
    <w:rPr>
      <w:color w:val="0000FF"/>
      <w:u w:val="single"/>
    </w:rPr>
  </w:style>
  <w:style w:type="paragraph" w:customStyle="1" w:styleId="DeptOutNumbered">
    <w:name w:val="DeptOutNumbered"/>
    <w:basedOn w:val="Normal"/>
    <w:rsid w:val="00744B7C"/>
    <w:pPr>
      <w:numPr>
        <w:numId w:val="1"/>
      </w:numPr>
      <w:spacing w:after="240"/>
    </w:pPr>
    <w:rPr>
      <w:rFonts w:cs="Times New Roman"/>
      <w:sz w:val="24"/>
      <w:szCs w:val="20"/>
      <w:lang w:eastAsia="en-US"/>
    </w:rPr>
  </w:style>
  <w:style w:type="paragraph" w:customStyle="1" w:styleId="DeptBullets">
    <w:name w:val="DeptBullets"/>
    <w:basedOn w:val="Normal"/>
    <w:rsid w:val="00744B7C"/>
    <w:pPr>
      <w:numPr>
        <w:numId w:val="2"/>
      </w:numPr>
      <w:spacing w:after="240"/>
    </w:pPr>
    <w:rPr>
      <w:rFonts w:cs="Times New Roman"/>
      <w:sz w:val="24"/>
      <w:szCs w:val="20"/>
      <w:lang w:eastAsia="en-US"/>
    </w:rPr>
  </w:style>
  <w:style w:type="character" w:styleId="FollowedHyperlink">
    <w:name w:val="FollowedHyperlink"/>
    <w:rsid w:val="00A52A6C"/>
    <w:rPr>
      <w:color w:val="800080"/>
      <w:u w:val="single"/>
    </w:rPr>
  </w:style>
  <w:style w:type="paragraph" w:styleId="BodyTextIndent2">
    <w:name w:val="Body Text Indent 2"/>
    <w:basedOn w:val="Normal"/>
    <w:rsid w:val="00CD6FE7"/>
    <w:pPr>
      <w:spacing w:after="120" w:line="480" w:lineRule="auto"/>
      <w:ind w:left="283"/>
    </w:pPr>
  </w:style>
  <w:style w:type="paragraph" w:styleId="NormalWeb">
    <w:name w:val="Normal (Web)"/>
    <w:basedOn w:val="Normal"/>
    <w:rsid w:val="00C337BE"/>
    <w:rPr>
      <w:rFonts w:ascii="Times New Roman" w:hAnsi="Times New Roman" w:cs="Times New Roman"/>
      <w:sz w:val="24"/>
      <w:szCs w:val="24"/>
    </w:rPr>
  </w:style>
  <w:style w:type="paragraph" w:customStyle="1" w:styleId="numbered0">
    <w:name w:val="numbered"/>
    <w:basedOn w:val="Normal"/>
    <w:rsid w:val="003F4D78"/>
    <w:pPr>
      <w:widowControl/>
      <w:overflowPunct/>
      <w:autoSpaceDE/>
      <w:autoSpaceDN/>
      <w:adjustRightInd/>
      <w:spacing w:before="100" w:beforeAutospacing="1" w:after="100" w:afterAutospacing="1"/>
      <w:textAlignment w:val="auto"/>
    </w:pPr>
    <w:rPr>
      <w:rFonts w:cs="Arial"/>
      <w:sz w:val="24"/>
      <w:szCs w:val="24"/>
    </w:rPr>
  </w:style>
  <w:style w:type="table" w:styleId="TableGrid">
    <w:name w:val="Table Grid"/>
    <w:basedOn w:val="TableNormal"/>
    <w:uiPriority w:val="59"/>
    <w:rsid w:val="00CA4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646F"/>
    <w:pPr>
      <w:autoSpaceDE w:val="0"/>
      <w:autoSpaceDN w:val="0"/>
      <w:adjustRightInd w:val="0"/>
    </w:pPr>
    <w:rPr>
      <w:rFonts w:ascii="Arial" w:hAnsi="Arial" w:cs="Arial"/>
      <w:color w:val="000000"/>
      <w:sz w:val="24"/>
      <w:szCs w:val="24"/>
    </w:rPr>
  </w:style>
  <w:style w:type="paragraph" w:customStyle="1" w:styleId="Outline2">
    <w:name w:val="Outline 2"/>
    <w:basedOn w:val="Normal"/>
    <w:rsid w:val="009A47B9"/>
    <w:pPr>
      <w:widowControl/>
      <w:tabs>
        <w:tab w:val="left" w:pos="851"/>
      </w:tabs>
      <w:spacing w:after="240"/>
      <w:ind w:left="851" w:hanging="851"/>
      <w:jc w:val="both"/>
    </w:pPr>
    <w:rPr>
      <w:rFonts w:cs="Times New Roman"/>
      <w:szCs w:val="20"/>
    </w:rPr>
  </w:style>
  <w:style w:type="paragraph" w:customStyle="1" w:styleId="OutlinePara">
    <w:name w:val="Outline Para"/>
    <w:basedOn w:val="Normal"/>
    <w:rsid w:val="009A47B9"/>
    <w:pPr>
      <w:widowControl/>
      <w:spacing w:after="240"/>
      <w:jc w:val="both"/>
    </w:pPr>
    <w:rPr>
      <w:rFonts w:cs="Times New Roman"/>
      <w:szCs w:val="20"/>
    </w:rPr>
  </w:style>
  <w:style w:type="table" w:customStyle="1" w:styleId="TableGrid1">
    <w:name w:val="Table Grid1"/>
    <w:basedOn w:val="TableNormal"/>
    <w:next w:val="TableGrid"/>
    <w:rsid w:val="00AE08C6"/>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6236"/>
    <w:rPr>
      <w:rFonts w:ascii="Tahoma" w:hAnsi="Tahoma" w:cs="Tahoma"/>
      <w:sz w:val="16"/>
      <w:szCs w:val="14"/>
    </w:rPr>
  </w:style>
  <w:style w:type="character" w:customStyle="1" w:styleId="BalloonTextChar">
    <w:name w:val="Balloon Text Char"/>
    <w:link w:val="BalloonText"/>
    <w:rsid w:val="00B16236"/>
    <w:rPr>
      <w:rFonts w:ascii="Tahoma" w:hAnsi="Tahoma" w:cs="Tahoma"/>
      <w:sz w:val="16"/>
      <w:szCs w:val="14"/>
    </w:rPr>
  </w:style>
  <w:style w:type="paragraph" w:customStyle="1" w:styleId="Outline1">
    <w:name w:val="Outline 1"/>
    <w:basedOn w:val="Normal"/>
    <w:rsid w:val="00174D29"/>
    <w:pPr>
      <w:keepNext/>
      <w:widowControl/>
      <w:tabs>
        <w:tab w:val="left" w:pos="851"/>
      </w:tabs>
      <w:spacing w:after="240"/>
      <w:ind w:left="851" w:hanging="851"/>
      <w:jc w:val="both"/>
    </w:pPr>
    <w:rPr>
      <w:rFonts w:cs="Times New Roman"/>
      <w:b/>
      <w:caps/>
      <w:szCs w:val="20"/>
    </w:rPr>
  </w:style>
  <w:style w:type="paragraph" w:styleId="BodyTextIndent3">
    <w:name w:val="Body Text Indent 3"/>
    <w:basedOn w:val="Normal"/>
    <w:rsid w:val="00303483"/>
    <w:pPr>
      <w:spacing w:after="120"/>
      <w:ind w:left="283"/>
    </w:pPr>
    <w:rPr>
      <w:sz w:val="16"/>
      <w:szCs w:val="16"/>
    </w:rPr>
  </w:style>
  <w:style w:type="character" w:customStyle="1" w:styleId="FooterChar">
    <w:name w:val="Footer Char"/>
    <w:link w:val="Footer"/>
    <w:uiPriority w:val="99"/>
    <w:rsid w:val="00ED16FB"/>
    <w:rPr>
      <w:rFonts w:ascii="Arial" w:hAnsi="Arial" w:cs="Mangal"/>
      <w:sz w:val="22"/>
      <w:szCs w:val="22"/>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8A2D90"/>
    <w:pPr>
      <w:ind w:left="720"/>
    </w:pPr>
    <w:rPr>
      <w:szCs w:val="20"/>
    </w:rPr>
  </w:style>
  <w:style w:type="character" w:styleId="CommentReference">
    <w:name w:val="annotation reference"/>
    <w:rsid w:val="00B64BB1"/>
    <w:rPr>
      <w:sz w:val="16"/>
      <w:szCs w:val="16"/>
    </w:rPr>
  </w:style>
  <w:style w:type="paragraph" w:styleId="CommentText">
    <w:name w:val="annotation text"/>
    <w:basedOn w:val="Normal"/>
    <w:link w:val="CommentTextChar"/>
    <w:rsid w:val="00B64BB1"/>
    <w:rPr>
      <w:sz w:val="20"/>
      <w:szCs w:val="18"/>
    </w:rPr>
  </w:style>
  <w:style w:type="character" w:customStyle="1" w:styleId="CommentTextChar">
    <w:name w:val="Comment Text Char"/>
    <w:link w:val="CommentText"/>
    <w:rsid w:val="00B64BB1"/>
    <w:rPr>
      <w:rFonts w:ascii="Arial" w:hAnsi="Arial" w:cs="Mangal"/>
      <w:szCs w:val="18"/>
    </w:rPr>
  </w:style>
  <w:style w:type="paragraph" w:customStyle="1" w:styleId="Normal1">
    <w:name w:val="Normal1"/>
    <w:rsid w:val="00E65535"/>
    <w:rPr>
      <w:color w:val="000000"/>
      <w:sz w:val="24"/>
      <w:szCs w:val="24"/>
      <w:lang w:eastAsia="en-US"/>
    </w:rPr>
  </w:style>
  <w:style w:type="character" w:customStyle="1" w:styleId="UnresolvedMention1">
    <w:name w:val="Unresolved Mention1"/>
    <w:basedOn w:val="DefaultParagraphFont"/>
    <w:uiPriority w:val="99"/>
    <w:semiHidden/>
    <w:unhideWhenUsed/>
    <w:rsid w:val="00A37560"/>
    <w:rPr>
      <w:color w:val="605E5C"/>
      <w:shd w:val="clear" w:color="auto" w:fill="E1DFDD"/>
    </w:rPr>
  </w:style>
  <w:style w:type="paragraph" w:styleId="CommentSubject">
    <w:name w:val="annotation subject"/>
    <w:basedOn w:val="CommentText"/>
    <w:next w:val="CommentText"/>
    <w:link w:val="CommentSubjectChar"/>
    <w:rsid w:val="00A37560"/>
    <w:rPr>
      <w:b/>
      <w:bCs/>
    </w:rPr>
  </w:style>
  <w:style w:type="character" w:customStyle="1" w:styleId="CommentSubjectChar">
    <w:name w:val="Comment Subject Char"/>
    <w:basedOn w:val="CommentTextChar"/>
    <w:link w:val="CommentSubject"/>
    <w:rsid w:val="00A37560"/>
    <w:rPr>
      <w:rFonts w:ascii="Arial" w:hAnsi="Arial" w:cs="Mangal"/>
      <w:b/>
      <w:bCs/>
      <w:szCs w:val="18"/>
    </w:rPr>
  </w:style>
  <w:style w:type="character" w:customStyle="1" w:styleId="TextChar">
    <w:name w:val="Text Char"/>
    <w:link w:val="Text"/>
    <w:rsid w:val="002E547B"/>
    <w:rPr>
      <w:rFonts w:ascii="Arial" w:hAnsi="Arial"/>
      <w:sz w:val="22"/>
    </w:rPr>
  </w:style>
  <w:style w:type="paragraph" w:customStyle="1" w:styleId="Text">
    <w:name w:val="Text"/>
    <w:link w:val="TextChar"/>
    <w:rsid w:val="002E547B"/>
    <w:pPr>
      <w:spacing w:after="240"/>
    </w:pPr>
    <w:rPr>
      <w:rFonts w:ascii="Arial" w:hAnsi="Arial"/>
      <w:sz w:val="22"/>
    </w:rPr>
  </w:style>
  <w:style w:type="paragraph" w:styleId="Revision">
    <w:name w:val="Revision"/>
    <w:hidden/>
    <w:uiPriority w:val="99"/>
    <w:semiHidden/>
    <w:rsid w:val="005B5FCD"/>
    <w:rPr>
      <w:rFonts w:ascii="Arial" w:hAnsi="Arial" w:cs="Mangal"/>
      <w:sz w:val="22"/>
      <w:szCs w:val="22"/>
    </w:rPr>
  </w:style>
  <w:style w:type="character" w:customStyle="1" w:styleId="NumberedChar">
    <w:name w:val="Numbered Char"/>
    <w:link w:val="Numbered"/>
    <w:locked/>
    <w:rsid w:val="00925C6A"/>
    <w:rPr>
      <w:rFonts w:ascii="Arial" w:hAnsi="Arial" w:cs="Mangal"/>
      <w:sz w:val="22"/>
      <w:szCs w:val="22"/>
    </w:rPr>
  </w:style>
  <w:style w:type="character" w:customStyle="1" w:styleId="Mention1">
    <w:name w:val="Mention1"/>
    <w:basedOn w:val="DefaultParagraphFont"/>
    <w:uiPriority w:val="99"/>
    <w:unhideWhenUsed/>
    <w:rsid w:val="000F4E90"/>
    <w:rPr>
      <w:color w:val="2B579A"/>
      <w:shd w:val="clear" w:color="auto" w:fill="E1DFDD"/>
    </w:rPr>
  </w:style>
  <w:style w:type="character" w:styleId="SmartLink">
    <w:name w:val="Smart Link"/>
    <w:basedOn w:val="DefaultParagraphFont"/>
    <w:uiPriority w:val="99"/>
    <w:semiHidden/>
    <w:unhideWhenUsed/>
    <w:rsid w:val="00EE548F"/>
    <w:rPr>
      <w:color w:val="0000FF"/>
      <w:u w:val="single"/>
      <w:shd w:val="clear" w:color="auto" w:fill="F3F2F1"/>
    </w:rPr>
  </w:style>
  <w:style w:type="character" w:styleId="UnresolvedMention">
    <w:name w:val="Unresolved Mention"/>
    <w:basedOn w:val="DefaultParagraphFont"/>
    <w:uiPriority w:val="99"/>
    <w:semiHidden/>
    <w:unhideWhenUsed/>
    <w:rsid w:val="00BB67D7"/>
    <w:rPr>
      <w:color w:val="605E5C"/>
      <w:shd w:val="clear" w:color="auto" w:fill="E1DFDD"/>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133504"/>
    <w:rPr>
      <w:rFonts w:ascii="Arial" w:hAnsi="Arial" w:cs="Mangal"/>
      <w:sz w:val="22"/>
    </w:rPr>
  </w:style>
  <w:style w:type="character" w:styleId="Strong">
    <w:name w:val="Strong"/>
    <w:basedOn w:val="DefaultParagraphFont"/>
    <w:uiPriority w:val="22"/>
    <w:qFormat/>
    <w:rsid w:val="00F23665"/>
    <w:rPr>
      <w:b/>
      <w:bCs/>
    </w:rPr>
  </w:style>
  <w:style w:type="character" w:customStyle="1" w:styleId="Heading3Char">
    <w:name w:val="Heading 3 Char"/>
    <w:aliases w:val="Numbered - 3 Char"/>
    <w:basedOn w:val="DefaultParagraphFont"/>
    <w:link w:val="Heading3"/>
    <w:rsid w:val="002B2C75"/>
    <w:rPr>
      <w:rFonts w:ascii="Arial" w:hAnsi="Arial" w:cs="Mangal"/>
      <w:kern w:val="28"/>
      <w:sz w:val="22"/>
      <w:szCs w:val="22"/>
    </w:rPr>
  </w:style>
  <w:style w:type="paragraph" w:customStyle="1" w:styleId="Standard">
    <w:name w:val="Standard"/>
    <w:rsid w:val="002B2C75"/>
    <w:pPr>
      <w:widowControl w:val="0"/>
      <w:suppressAutoHyphens/>
      <w:autoSpaceDN w:val="0"/>
      <w:textAlignment w:val="baseline"/>
    </w:pPr>
    <w:rPr>
      <w:rFonts w:ascii="Arial" w:eastAsia="Arial" w:hAnsi="Arial" w:cs="Ari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00498">
      <w:bodyDiv w:val="1"/>
      <w:marLeft w:val="0"/>
      <w:marRight w:val="0"/>
      <w:marTop w:val="0"/>
      <w:marBottom w:val="0"/>
      <w:divBdr>
        <w:top w:val="none" w:sz="0" w:space="0" w:color="auto"/>
        <w:left w:val="none" w:sz="0" w:space="0" w:color="auto"/>
        <w:bottom w:val="none" w:sz="0" w:space="0" w:color="auto"/>
        <w:right w:val="none" w:sz="0" w:space="0" w:color="auto"/>
      </w:divBdr>
      <w:divsChild>
        <w:div w:id="11769615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92669479">
      <w:bodyDiv w:val="1"/>
      <w:marLeft w:val="0"/>
      <w:marRight w:val="0"/>
      <w:marTop w:val="0"/>
      <w:marBottom w:val="0"/>
      <w:divBdr>
        <w:top w:val="none" w:sz="0" w:space="0" w:color="auto"/>
        <w:left w:val="none" w:sz="0" w:space="0" w:color="auto"/>
        <w:bottom w:val="none" w:sz="0" w:space="0" w:color="auto"/>
        <w:right w:val="none" w:sz="0" w:space="0" w:color="auto"/>
      </w:divBdr>
    </w:div>
    <w:div w:id="229848138">
      <w:bodyDiv w:val="1"/>
      <w:marLeft w:val="0"/>
      <w:marRight w:val="0"/>
      <w:marTop w:val="0"/>
      <w:marBottom w:val="0"/>
      <w:divBdr>
        <w:top w:val="none" w:sz="0" w:space="0" w:color="auto"/>
        <w:left w:val="none" w:sz="0" w:space="0" w:color="auto"/>
        <w:bottom w:val="none" w:sz="0" w:space="0" w:color="auto"/>
        <w:right w:val="none" w:sz="0" w:space="0" w:color="auto"/>
      </w:divBdr>
      <w:divsChild>
        <w:div w:id="340590806">
          <w:marLeft w:val="0"/>
          <w:marRight w:val="0"/>
          <w:marTop w:val="0"/>
          <w:marBottom w:val="0"/>
          <w:divBdr>
            <w:top w:val="none" w:sz="0" w:space="0" w:color="auto"/>
            <w:left w:val="none" w:sz="0" w:space="0" w:color="auto"/>
            <w:bottom w:val="none" w:sz="0" w:space="0" w:color="auto"/>
            <w:right w:val="none" w:sz="0" w:space="0" w:color="auto"/>
          </w:divBdr>
          <w:divsChild>
            <w:div w:id="972519403">
              <w:marLeft w:val="0"/>
              <w:marRight w:val="0"/>
              <w:marTop w:val="0"/>
              <w:marBottom w:val="0"/>
              <w:divBdr>
                <w:top w:val="none" w:sz="0" w:space="0" w:color="auto"/>
                <w:left w:val="none" w:sz="0" w:space="0" w:color="auto"/>
                <w:bottom w:val="none" w:sz="0" w:space="0" w:color="auto"/>
                <w:right w:val="none" w:sz="0" w:space="0" w:color="auto"/>
              </w:divBdr>
              <w:divsChild>
                <w:div w:id="16272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29521">
      <w:bodyDiv w:val="1"/>
      <w:marLeft w:val="0"/>
      <w:marRight w:val="0"/>
      <w:marTop w:val="0"/>
      <w:marBottom w:val="0"/>
      <w:divBdr>
        <w:top w:val="none" w:sz="0" w:space="0" w:color="auto"/>
        <w:left w:val="none" w:sz="0" w:space="0" w:color="auto"/>
        <w:bottom w:val="none" w:sz="0" w:space="0" w:color="auto"/>
        <w:right w:val="none" w:sz="0" w:space="0" w:color="auto"/>
      </w:divBdr>
    </w:div>
    <w:div w:id="364209082">
      <w:bodyDiv w:val="1"/>
      <w:marLeft w:val="0"/>
      <w:marRight w:val="0"/>
      <w:marTop w:val="0"/>
      <w:marBottom w:val="0"/>
      <w:divBdr>
        <w:top w:val="none" w:sz="0" w:space="0" w:color="auto"/>
        <w:left w:val="none" w:sz="0" w:space="0" w:color="auto"/>
        <w:bottom w:val="none" w:sz="0" w:space="0" w:color="auto"/>
        <w:right w:val="none" w:sz="0" w:space="0" w:color="auto"/>
      </w:divBdr>
    </w:div>
    <w:div w:id="449054511">
      <w:bodyDiv w:val="1"/>
      <w:marLeft w:val="0"/>
      <w:marRight w:val="0"/>
      <w:marTop w:val="0"/>
      <w:marBottom w:val="0"/>
      <w:divBdr>
        <w:top w:val="none" w:sz="0" w:space="0" w:color="auto"/>
        <w:left w:val="none" w:sz="0" w:space="0" w:color="auto"/>
        <w:bottom w:val="none" w:sz="0" w:space="0" w:color="auto"/>
        <w:right w:val="none" w:sz="0" w:space="0" w:color="auto"/>
      </w:divBdr>
    </w:div>
    <w:div w:id="515316821">
      <w:bodyDiv w:val="1"/>
      <w:marLeft w:val="0"/>
      <w:marRight w:val="0"/>
      <w:marTop w:val="0"/>
      <w:marBottom w:val="0"/>
      <w:divBdr>
        <w:top w:val="none" w:sz="0" w:space="0" w:color="auto"/>
        <w:left w:val="none" w:sz="0" w:space="0" w:color="auto"/>
        <w:bottom w:val="none" w:sz="0" w:space="0" w:color="auto"/>
        <w:right w:val="none" w:sz="0" w:space="0" w:color="auto"/>
      </w:divBdr>
    </w:div>
    <w:div w:id="733092214">
      <w:bodyDiv w:val="1"/>
      <w:marLeft w:val="15"/>
      <w:marRight w:val="15"/>
      <w:marTop w:val="15"/>
      <w:marBottom w:val="15"/>
      <w:divBdr>
        <w:top w:val="none" w:sz="0" w:space="0" w:color="auto"/>
        <w:left w:val="none" w:sz="0" w:space="0" w:color="auto"/>
        <w:bottom w:val="none" w:sz="0" w:space="0" w:color="auto"/>
        <w:right w:val="none" w:sz="0" w:space="0" w:color="auto"/>
      </w:divBdr>
      <w:divsChild>
        <w:div w:id="715548090">
          <w:marLeft w:val="2700"/>
          <w:marRight w:val="2700"/>
          <w:marTop w:val="0"/>
          <w:marBottom w:val="0"/>
          <w:divBdr>
            <w:top w:val="none" w:sz="0" w:space="0" w:color="auto"/>
            <w:left w:val="none" w:sz="0" w:space="0" w:color="auto"/>
            <w:bottom w:val="none" w:sz="0" w:space="0" w:color="auto"/>
            <w:right w:val="none" w:sz="0" w:space="0" w:color="auto"/>
          </w:divBdr>
          <w:divsChild>
            <w:div w:id="9398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9041">
      <w:bodyDiv w:val="1"/>
      <w:marLeft w:val="0"/>
      <w:marRight w:val="0"/>
      <w:marTop w:val="0"/>
      <w:marBottom w:val="0"/>
      <w:divBdr>
        <w:top w:val="none" w:sz="0" w:space="0" w:color="auto"/>
        <w:left w:val="none" w:sz="0" w:space="0" w:color="auto"/>
        <w:bottom w:val="none" w:sz="0" w:space="0" w:color="auto"/>
        <w:right w:val="none" w:sz="0" w:space="0" w:color="auto"/>
      </w:divBdr>
    </w:div>
    <w:div w:id="875389093">
      <w:bodyDiv w:val="1"/>
      <w:marLeft w:val="0"/>
      <w:marRight w:val="0"/>
      <w:marTop w:val="0"/>
      <w:marBottom w:val="0"/>
      <w:divBdr>
        <w:top w:val="none" w:sz="0" w:space="0" w:color="auto"/>
        <w:left w:val="none" w:sz="0" w:space="0" w:color="auto"/>
        <w:bottom w:val="none" w:sz="0" w:space="0" w:color="auto"/>
        <w:right w:val="none" w:sz="0" w:space="0" w:color="auto"/>
      </w:divBdr>
    </w:div>
    <w:div w:id="1008606514">
      <w:bodyDiv w:val="1"/>
      <w:marLeft w:val="0"/>
      <w:marRight w:val="0"/>
      <w:marTop w:val="0"/>
      <w:marBottom w:val="0"/>
      <w:divBdr>
        <w:top w:val="none" w:sz="0" w:space="0" w:color="auto"/>
        <w:left w:val="none" w:sz="0" w:space="0" w:color="auto"/>
        <w:bottom w:val="none" w:sz="0" w:space="0" w:color="auto"/>
        <w:right w:val="none" w:sz="0" w:space="0" w:color="auto"/>
      </w:divBdr>
    </w:div>
    <w:div w:id="1175267495">
      <w:bodyDiv w:val="1"/>
      <w:marLeft w:val="0"/>
      <w:marRight w:val="0"/>
      <w:marTop w:val="0"/>
      <w:marBottom w:val="0"/>
      <w:divBdr>
        <w:top w:val="none" w:sz="0" w:space="0" w:color="auto"/>
        <w:left w:val="none" w:sz="0" w:space="0" w:color="auto"/>
        <w:bottom w:val="none" w:sz="0" w:space="0" w:color="auto"/>
        <w:right w:val="none" w:sz="0" w:space="0" w:color="auto"/>
      </w:divBdr>
    </w:div>
    <w:div w:id="1244343047">
      <w:bodyDiv w:val="1"/>
      <w:marLeft w:val="0"/>
      <w:marRight w:val="0"/>
      <w:marTop w:val="0"/>
      <w:marBottom w:val="0"/>
      <w:divBdr>
        <w:top w:val="none" w:sz="0" w:space="0" w:color="auto"/>
        <w:left w:val="none" w:sz="0" w:space="0" w:color="auto"/>
        <w:bottom w:val="none" w:sz="0" w:space="0" w:color="auto"/>
        <w:right w:val="none" w:sz="0" w:space="0" w:color="auto"/>
      </w:divBdr>
    </w:div>
    <w:div w:id="1272473246">
      <w:bodyDiv w:val="1"/>
      <w:marLeft w:val="0"/>
      <w:marRight w:val="0"/>
      <w:marTop w:val="0"/>
      <w:marBottom w:val="0"/>
      <w:divBdr>
        <w:top w:val="none" w:sz="0" w:space="0" w:color="auto"/>
        <w:left w:val="none" w:sz="0" w:space="0" w:color="auto"/>
        <w:bottom w:val="none" w:sz="0" w:space="0" w:color="auto"/>
        <w:right w:val="none" w:sz="0" w:space="0" w:color="auto"/>
      </w:divBdr>
    </w:div>
    <w:div w:id="1277567504">
      <w:bodyDiv w:val="1"/>
      <w:marLeft w:val="0"/>
      <w:marRight w:val="0"/>
      <w:marTop w:val="0"/>
      <w:marBottom w:val="0"/>
      <w:divBdr>
        <w:top w:val="none" w:sz="0" w:space="0" w:color="auto"/>
        <w:left w:val="none" w:sz="0" w:space="0" w:color="auto"/>
        <w:bottom w:val="none" w:sz="0" w:space="0" w:color="auto"/>
        <w:right w:val="none" w:sz="0" w:space="0" w:color="auto"/>
      </w:divBdr>
    </w:div>
    <w:div w:id="1283269134">
      <w:bodyDiv w:val="1"/>
      <w:marLeft w:val="15"/>
      <w:marRight w:val="15"/>
      <w:marTop w:val="15"/>
      <w:marBottom w:val="15"/>
      <w:divBdr>
        <w:top w:val="none" w:sz="0" w:space="0" w:color="auto"/>
        <w:left w:val="none" w:sz="0" w:space="0" w:color="auto"/>
        <w:bottom w:val="none" w:sz="0" w:space="0" w:color="auto"/>
        <w:right w:val="none" w:sz="0" w:space="0" w:color="auto"/>
      </w:divBdr>
      <w:divsChild>
        <w:div w:id="144052807">
          <w:marLeft w:val="2700"/>
          <w:marRight w:val="2700"/>
          <w:marTop w:val="0"/>
          <w:marBottom w:val="0"/>
          <w:divBdr>
            <w:top w:val="none" w:sz="0" w:space="0" w:color="auto"/>
            <w:left w:val="none" w:sz="0" w:space="0" w:color="auto"/>
            <w:bottom w:val="none" w:sz="0" w:space="0" w:color="auto"/>
            <w:right w:val="none" w:sz="0" w:space="0" w:color="auto"/>
          </w:divBdr>
          <w:divsChild>
            <w:div w:id="163579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86917">
      <w:bodyDiv w:val="1"/>
      <w:marLeft w:val="0"/>
      <w:marRight w:val="0"/>
      <w:marTop w:val="0"/>
      <w:marBottom w:val="0"/>
      <w:divBdr>
        <w:top w:val="none" w:sz="0" w:space="0" w:color="auto"/>
        <w:left w:val="none" w:sz="0" w:space="0" w:color="auto"/>
        <w:bottom w:val="none" w:sz="0" w:space="0" w:color="auto"/>
        <w:right w:val="none" w:sz="0" w:space="0" w:color="auto"/>
      </w:divBdr>
    </w:div>
    <w:div w:id="1628468360">
      <w:bodyDiv w:val="1"/>
      <w:marLeft w:val="0"/>
      <w:marRight w:val="0"/>
      <w:marTop w:val="0"/>
      <w:marBottom w:val="0"/>
      <w:divBdr>
        <w:top w:val="none" w:sz="0" w:space="0" w:color="auto"/>
        <w:left w:val="none" w:sz="0" w:space="0" w:color="auto"/>
        <w:bottom w:val="none" w:sz="0" w:space="0" w:color="auto"/>
        <w:right w:val="none" w:sz="0" w:space="0" w:color="auto"/>
      </w:divBdr>
    </w:div>
    <w:div w:id="1673995416">
      <w:bodyDiv w:val="1"/>
      <w:marLeft w:val="0"/>
      <w:marRight w:val="0"/>
      <w:marTop w:val="0"/>
      <w:marBottom w:val="0"/>
      <w:divBdr>
        <w:top w:val="none" w:sz="0" w:space="0" w:color="auto"/>
        <w:left w:val="none" w:sz="0" w:space="0" w:color="auto"/>
        <w:bottom w:val="none" w:sz="0" w:space="0" w:color="auto"/>
        <w:right w:val="none" w:sz="0" w:space="0" w:color="auto"/>
      </w:divBdr>
      <w:divsChild>
        <w:div w:id="1089354819">
          <w:marLeft w:val="0"/>
          <w:marRight w:val="0"/>
          <w:marTop w:val="0"/>
          <w:marBottom w:val="0"/>
          <w:divBdr>
            <w:top w:val="none" w:sz="0" w:space="0" w:color="auto"/>
            <w:left w:val="none" w:sz="0" w:space="0" w:color="auto"/>
            <w:bottom w:val="none" w:sz="0" w:space="0" w:color="auto"/>
            <w:right w:val="none" w:sz="0" w:space="0" w:color="auto"/>
          </w:divBdr>
        </w:div>
      </w:divsChild>
    </w:div>
    <w:div w:id="1851875328">
      <w:bodyDiv w:val="1"/>
      <w:marLeft w:val="0"/>
      <w:marRight w:val="0"/>
      <w:marTop w:val="0"/>
      <w:marBottom w:val="0"/>
      <w:divBdr>
        <w:top w:val="none" w:sz="0" w:space="0" w:color="auto"/>
        <w:left w:val="none" w:sz="0" w:space="0" w:color="auto"/>
        <w:bottom w:val="none" w:sz="0" w:space="0" w:color="auto"/>
        <w:right w:val="none" w:sz="0" w:space="0" w:color="auto"/>
      </w:divBdr>
      <w:divsChild>
        <w:div w:id="314142620">
          <w:marLeft w:val="0"/>
          <w:marRight w:val="0"/>
          <w:marTop w:val="0"/>
          <w:marBottom w:val="0"/>
          <w:divBdr>
            <w:top w:val="none" w:sz="0" w:space="0" w:color="auto"/>
            <w:left w:val="none" w:sz="0" w:space="0" w:color="auto"/>
            <w:bottom w:val="none" w:sz="0" w:space="0" w:color="auto"/>
            <w:right w:val="none" w:sz="0" w:space="0" w:color="auto"/>
          </w:divBdr>
          <w:divsChild>
            <w:div w:id="775369699">
              <w:marLeft w:val="0"/>
              <w:marRight w:val="0"/>
              <w:marTop w:val="0"/>
              <w:marBottom w:val="0"/>
              <w:divBdr>
                <w:top w:val="none" w:sz="0" w:space="0" w:color="auto"/>
                <w:left w:val="none" w:sz="0" w:space="0" w:color="auto"/>
                <w:bottom w:val="none" w:sz="0" w:space="0" w:color="auto"/>
                <w:right w:val="none" w:sz="0" w:space="0" w:color="auto"/>
              </w:divBdr>
              <w:divsChild>
                <w:div w:id="14246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16647">
      <w:bodyDiv w:val="1"/>
      <w:marLeft w:val="0"/>
      <w:marRight w:val="0"/>
      <w:marTop w:val="0"/>
      <w:marBottom w:val="0"/>
      <w:divBdr>
        <w:top w:val="none" w:sz="0" w:space="0" w:color="auto"/>
        <w:left w:val="none" w:sz="0" w:space="0" w:color="auto"/>
        <w:bottom w:val="none" w:sz="0" w:space="0" w:color="auto"/>
        <w:right w:val="none" w:sz="0" w:space="0" w:color="auto"/>
      </w:divBdr>
    </w:div>
    <w:div w:id="2059161012">
      <w:bodyDiv w:val="1"/>
      <w:marLeft w:val="0"/>
      <w:marRight w:val="0"/>
      <w:marTop w:val="0"/>
      <w:marBottom w:val="0"/>
      <w:divBdr>
        <w:top w:val="none" w:sz="0" w:space="0" w:color="auto"/>
        <w:left w:val="none" w:sz="0" w:space="0" w:color="auto"/>
        <w:bottom w:val="none" w:sz="0" w:space="0" w:color="auto"/>
        <w:right w:val="none" w:sz="0" w:space="0" w:color="auto"/>
      </w:divBdr>
    </w:div>
    <w:div w:id="2070884288">
      <w:bodyDiv w:val="1"/>
      <w:marLeft w:val="0"/>
      <w:marRight w:val="0"/>
      <w:marTop w:val="0"/>
      <w:marBottom w:val="0"/>
      <w:divBdr>
        <w:top w:val="none" w:sz="0" w:space="0" w:color="auto"/>
        <w:left w:val="none" w:sz="0" w:space="0" w:color="auto"/>
        <w:bottom w:val="none" w:sz="0" w:space="0" w:color="auto"/>
        <w:right w:val="none" w:sz="0" w:space="0" w:color="auto"/>
      </w:divBdr>
    </w:div>
    <w:div w:id="2098553245">
      <w:bodyDiv w:val="1"/>
      <w:marLeft w:val="0"/>
      <w:marRight w:val="0"/>
      <w:marTop w:val="0"/>
      <w:marBottom w:val="0"/>
      <w:divBdr>
        <w:top w:val="none" w:sz="0" w:space="0" w:color="auto"/>
        <w:left w:val="none" w:sz="0" w:space="0" w:color="auto"/>
        <w:bottom w:val="none" w:sz="0" w:space="0" w:color="auto"/>
        <w:right w:val="none" w:sz="0" w:space="0" w:color="auto"/>
      </w:divBdr>
      <w:divsChild>
        <w:div w:id="127574446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10757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cheatingorcompeting.campaign.gov.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gov.uk/government/uploads/system/uploads/attachment_data/file/551130/List_of_Mandatory_and_Discretionary_Exclusions.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heatingorcompeting.campaign.gov.uk/" TargetMode="External"/><Relationship Id="rId20" Type="http://schemas.microsoft.com/office/2011/relationships/commentsExtended" Target="commentsExtended.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dnb.co.uk/myduns" TargetMode="External"/><Relationship Id="rId5" Type="http://schemas.openxmlformats.org/officeDocument/2006/relationships/customXml" Target="../customXml/item5.xml"/><Relationship Id="rId15" Type="http://schemas.openxmlformats.org/officeDocument/2006/relationships/hyperlink" Target="https://www.gov.uk/government/uploads/system/uploads/attachment_data/file/551130/List_of_Mandatory_and_Discretionary_Exclusions.pdf" TargetMode="External"/><Relationship Id="rId23" Type="http://schemas.openxmlformats.org/officeDocument/2006/relationships/hyperlink" Target="http://www.dnb.co.uk/dandb-duns-number"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gov.uk/government/uploads/system/uploads/attachment_data/file/551130/List_of_Mandatory_and_Discretionary_Exclusions.pdf" TargetMode="External"/><Relationship Id="rId22" Type="http://schemas.microsoft.com/office/2018/08/relationships/commentsExtensible" Target="commentsExtensible.xml"/><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INWORD6\TEMPLATE\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Official Document" ma:contentTypeID="0x010100545E941595ED5448BA61900FDDAFF31300DA54B33938063E499A69A7FB42367FAD" ma:contentTypeVersion="7" ma:contentTypeDescription="" ma:contentTypeScope="" ma:versionID="a0eddae6613160f1808b9369c3546302">
  <xsd:schema xmlns:xsd="http://www.w3.org/2001/XMLSchema" xmlns:xs="http://www.w3.org/2001/XMLSchema" xmlns:p="http://schemas.microsoft.com/office/2006/metadata/properties" xmlns:ns2="8c566321-f672-4e06-a901-b5e72b4c4357" xmlns:ns3="477d3add-e5e4-4dbe-8192-a924f632f389" targetNamespace="http://schemas.microsoft.com/office/2006/metadata/properties" ma:root="true" ma:fieldsID="adc7799cc97b1b8ab3105c66fd77063d" ns2:_="" ns3:_="">
    <xsd:import namespace="8c566321-f672-4e06-a901-b5e72b4c4357"/>
    <xsd:import namespace="477d3add-e5e4-4dbe-8192-a924f632f389"/>
    <xsd:element name="properties">
      <xsd:complexType>
        <xsd:sequence>
          <xsd:element name="documentManagement">
            <xsd:complexType>
              <xsd:all>
                <xsd:element ref="ns2:TaxCatchAll" minOccurs="0"/>
                <xsd:element ref="ns2:TaxCatchAllLabel" minOccurs="0"/>
                <xsd:element ref="ns2:f6ec388a6d534bab86a259abd1bfa088" minOccurs="0"/>
                <xsd:element ref="ns2:p6919dbb65844893b164c5f63a6f0eeb" minOccurs="0"/>
                <xsd:element ref="ns2:c02f73938b5741d4934b358b31a1b80f" minOccurs="0"/>
                <xsd:element ref="ns2:i98b064926ea4fbe8f5b88c394ff652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252c923-5105-4005-bafc-6c246ec9b384}" ma:internalName="TaxCatchAll" ma:showField="CatchAllData" ma:web="477d3add-e5e4-4dbe-8192-a924f632f38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252c923-5105-4005-bafc-6c246ec9b384}" ma:internalName="TaxCatchAllLabel" ma:readOnly="true" ma:showField="CatchAllDataLabel" ma:web="477d3add-e5e4-4dbe-8192-a924f632f389">
      <xsd:complexType>
        <xsd:complexContent>
          <xsd:extension base="dms:MultiChoiceLookup">
            <xsd:sequence>
              <xsd:element name="Value" type="dms:Lookup" maxOccurs="unbounded" minOccurs="0" nillable="true"/>
            </xsd:sequence>
          </xsd:extension>
        </xsd:complexContent>
      </xsd:complexType>
    </xsd:element>
    <xsd:element name="f6ec388a6d534bab86a259abd1bfa088" ma:index="10" ma:taxonomy="true" ma:internalName="f6ec388a6d534bab86a259abd1bfa088" ma:taxonomyFieldName="DfeOrganisationalUnit" ma:displayName="Organisational Unit" ma:default="2;#DfE|cc08a6d4-dfde-4d0f-bd85-069ebcef80d5" ma:fieldId="{f6ec388a-6d53-4bab-86a2-59abd1bfa088}" ma:sspId="ec07c698-60f5-424f-b9af-f4c59398b511" ma:termSetId="b3e263f6-0ab6-425a-b3de-0e67f2faf769" ma:anchorId="00000000-0000-0000-0000-000000000000" ma:open="false" ma:isKeyword="false">
      <xsd:complexType>
        <xsd:sequence>
          <xsd:element ref="pc:Terms" minOccurs="0" maxOccurs="1"/>
        </xsd:sequence>
      </xsd:complexType>
    </xsd:element>
    <xsd:element name="p6919dbb65844893b164c5f63a6f0eeb" ma:index="12" ma:taxonomy="true" ma:internalName="p6919dbb65844893b164c5f63a6f0eeb" ma:taxonomyFieldName="DfeOwner" ma:displayName="Owner" ma:default="3;#DfE|a484111e-5b24-4ad9-9778-c536c8c88985" ma:fieldId="{96919dbb-6584-4893-b164-c5f63a6f0eeb}"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c02f73938b5741d4934b358b31a1b80f" ma:index="14" ma:taxonomy="true" ma:internalName="c02f73938b5741d4934b358b31a1b80f" ma:taxonomyFieldName="DfeRights_x003a_ProtectiveMarking" ma:displayName="Rights: Protective Marking" ma:readOnly="false" ma:default="1;#Official|0884c477-2e62-47ea-b19c-5af6e91124c5" ma:fieldId="{c02f7393-8b57-41d4-934b-358b31a1b80f}"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i98b064926ea4fbe8f5b88c394ff652b" ma:index="16" nillable="true" ma:taxonomy="true" ma:internalName="i98b064926ea4fbe8f5b88c394ff652b" ma:taxonomyFieldName="DfeSubject" ma:displayName="Subject" ma:default="" ma:fieldId="{298b0649-26ea-4fbe-8f5b-88c394ff652b}"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7d3add-e5e4-4dbe-8192-a924f632f389"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3</Value>
      <Value>2</Value>
      <Value>1</Value>
    </TaxCatchAll>
    <p6919dbb65844893b164c5f63a6f0eeb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p6919dbb65844893b164c5f63a6f0eeb>
    <c02f73938b5741d4934b358b31a1b80f xmlns="8c566321-f672-4e06-a901-b5e72b4c435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02f73938b5741d4934b358b31a1b80f>
    <f6ec388a6d534bab86a259abd1bfa088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f6ec388a6d534bab86a259abd1bfa088>
    <i98b064926ea4fbe8f5b88c394ff652b xmlns="8c566321-f672-4e06-a901-b5e72b4c4357">
      <Terms xmlns="http://schemas.microsoft.com/office/infopath/2007/PartnerControls"/>
    </i98b064926ea4fbe8f5b88c394ff652b>
    <_dlc_DocId xmlns="477d3add-e5e4-4dbe-8192-a924f632f389">756UUDZ5763E-1425571663-60</_dlc_DocId>
    <_dlc_DocIdUrl xmlns="477d3add-e5e4-4dbe-8192-a924f632f389">
      <Url>https://educationgovuk.sharepoint.com/sites/fc/b/_layouts/15/DocIdRedir.aspx?ID=756UUDZ5763E-1425571663-60</Url>
      <Description>756UUDZ5763E-1425571663-60</Description>
    </_dlc_DocIdUrl>
  </documentManagement>
</p:properties>
</file>

<file path=customXml/item7.xml><?xml version="1.0" encoding="utf-8"?>
<?mso-contentType ?>
<SharedContentType xmlns="Microsoft.SharePoint.Taxonomy.ContentTypeSync" SourceId="ec07c698-60f5-424f-b9af-f4c59398b511" ContentTypeId="0x010100545E941595ED5448BA61900FDDAFF313" PreviousValue="false"/>
</file>

<file path=customXml/itemProps1.xml><?xml version="1.0" encoding="utf-8"?>
<ds:datastoreItem xmlns:ds="http://schemas.openxmlformats.org/officeDocument/2006/customXml" ds:itemID="{6253B580-BA23-4D63-88FE-03B552E4CACD}">
  <ds:schemaRefs>
    <ds:schemaRef ds:uri="http://schemas.openxmlformats.org/officeDocument/2006/bibliography"/>
  </ds:schemaRefs>
</ds:datastoreItem>
</file>

<file path=customXml/itemProps2.xml><?xml version="1.0" encoding="utf-8"?>
<ds:datastoreItem xmlns:ds="http://schemas.openxmlformats.org/officeDocument/2006/customXml" ds:itemID="{249D508C-CD27-4F34-94A1-C84A0558672D}">
  <ds:schemaRefs>
    <ds:schemaRef ds:uri="http://schemas.microsoft.com/sharepoint/events"/>
  </ds:schemaRefs>
</ds:datastoreItem>
</file>

<file path=customXml/itemProps3.xml><?xml version="1.0" encoding="utf-8"?>
<ds:datastoreItem xmlns:ds="http://schemas.openxmlformats.org/officeDocument/2006/customXml" ds:itemID="{6213DF04-040B-42E8-AE69-B729DC4B1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66321-f672-4e06-a901-b5e72b4c4357"/>
    <ds:schemaRef ds:uri="477d3add-e5e4-4dbe-8192-a924f632f3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2B6629-165A-40AD-8F8B-F7D0901E7293}">
  <ds:schemaRefs>
    <ds:schemaRef ds:uri="http://schemas.microsoft.com/sharepoint/v3/contenttype/forms"/>
  </ds:schemaRefs>
</ds:datastoreItem>
</file>

<file path=customXml/itemProps5.xml><?xml version="1.0" encoding="utf-8"?>
<ds:datastoreItem xmlns:ds="http://schemas.openxmlformats.org/officeDocument/2006/customXml" ds:itemID="{7232BF0D-C390-431B-9536-FC9236E3D8F2}">
  <ds:schemaRefs>
    <ds:schemaRef ds:uri="http://schemas.microsoft.com/office/2006/metadata/longProperties"/>
  </ds:schemaRefs>
</ds:datastoreItem>
</file>

<file path=customXml/itemProps6.xml><?xml version="1.0" encoding="utf-8"?>
<ds:datastoreItem xmlns:ds="http://schemas.openxmlformats.org/officeDocument/2006/customXml" ds:itemID="{34D5749E-0C17-4A14-9A9A-DFDC55B85A81}">
  <ds:schemaRefs>
    <ds:schemaRef ds:uri="http://purl.org/dc/dcmitype/"/>
    <ds:schemaRef ds:uri="8c566321-f672-4e06-a901-b5e72b4c4357"/>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477d3add-e5e4-4dbe-8192-a924f632f389"/>
    <ds:schemaRef ds:uri="http://www.w3.org/XML/1998/namespace"/>
  </ds:schemaRefs>
</ds:datastoreItem>
</file>

<file path=customXml/itemProps7.xml><?xml version="1.0" encoding="utf-8"?>
<ds:datastoreItem xmlns:ds="http://schemas.openxmlformats.org/officeDocument/2006/customXml" ds:itemID="{78518E2C-71C6-4848-85AD-58782B901AE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LETTER</Template>
  <TotalTime>16</TotalTime>
  <Pages>8</Pages>
  <Words>2294</Words>
  <Characters>13080</Characters>
  <Application>Microsoft Office Word</Application>
  <DocSecurity>0</DocSecurity>
  <Lines>109</Lines>
  <Paragraphs>30</Paragraphs>
  <ScaleCrop>false</ScaleCrop>
  <Company>DfEE</Company>
  <LinksUpToDate>false</LinksUpToDate>
  <CharactersWithSpaces>15344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 for each user)</dc:creator>
  <cp:keywords/>
  <dc:description/>
  <cp:lastModifiedBy>CHAN, Suki</cp:lastModifiedBy>
  <cp:revision>3</cp:revision>
  <cp:lastPrinted>2012-05-15T19:10:00Z</cp:lastPrinted>
  <dcterms:created xsi:type="dcterms:W3CDTF">2024-04-26T13:59:00Z</dcterms:created>
  <dcterms:modified xsi:type="dcterms:W3CDTF">2024-04-26T13:59:00Z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SubjectOOB">
    <vt:lpwstr>;#Procurement;#</vt:lpwstr>
  </property>
  <property fmtid="{D5CDD505-2E9C-101B-9397-08002B2CF9AE}" pid="4" name="DCSFContributor">
    <vt:lpwstr/>
  </property>
  <property fmtid="{D5CDD505-2E9C-101B-9397-08002B2CF9AE}" pid="5" name="DocumentStatusOOB">
    <vt:lpwstr>approved</vt:lpwstr>
  </property>
  <property fmtid="{D5CDD505-2E9C-101B-9397-08002B2CF9AE}" pid="6" name="_Source">
    <vt:lpwstr/>
  </property>
  <property fmtid="{D5CDD505-2E9C-101B-9397-08002B2CF9AE}" pid="7" name="SecurityClassificationOOB">
    <vt:lpwstr>unclassified</vt:lpwstr>
  </property>
  <property fmtid="{D5CDD505-2E9C-101B-9397-08002B2CF9AE}" pid="8" name="_Version">
    <vt:lpwstr/>
  </property>
  <property fmtid="{D5CDD505-2E9C-101B-9397-08002B2CF9AE}" pid="9" name="ContentType">
    <vt:lpwstr>IWP Document</vt:lpwstr>
  </property>
  <property fmtid="{D5CDD505-2E9C-101B-9397-08002B2CF9AE}" pid="10" name="SiteTypeOOB">
    <vt:lpwstr/>
  </property>
  <property fmtid="{D5CDD505-2E9C-101B-9397-08002B2CF9AE}" pid="11" name="Function2OOB">
    <vt:lpwstr/>
  </property>
  <property fmtid="{D5CDD505-2E9C-101B-9397-08002B2CF9AE}" pid="12" name="OwnerOOB">
    <vt:lpwstr>Commercial Group</vt:lpwstr>
  </property>
  <property fmtid="{D5CDD505-2E9C-101B-9397-08002B2CF9AE}" pid="13" name="PublishingExpirationDate">
    <vt:lpwstr/>
  </property>
  <property fmtid="{D5CDD505-2E9C-101B-9397-08002B2CF9AE}" pid="14" name="PublishingStartDate">
    <vt:lpwstr/>
  </property>
  <property fmtid="{D5CDD505-2E9C-101B-9397-08002B2CF9AE}" pid="15" name="ContentTypeId">
    <vt:lpwstr>0x010100545E941595ED5448BA61900FDDAFF31300DA54B33938063E499A69A7FB42367FAD</vt:lpwstr>
  </property>
  <property fmtid="{D5CDD505-2E9C-101B-9397-08002B2CF9AE}" pid="16" name="TaxCatchAll">
    <vt:lpwstr>3;#DfE|a484111e-5b24-4ad9-9778-c536c8c88985;#2;#DfE|cc08a6d4-dfde-4d0f-bd85-069ebcef80d5;#1;#Official|0884c477-2e62-47ea-b19c-5af6e91124c5</vt:lpwstr>
  </property>
  <property fmtid="{D5CDD505-2E9C-101B-9397-08002B2CF9AE}" pid="17" name="p6919dbb65844893b164c5f63a6f0eeb">
    <vt:lpwstr>DfE|a484111e-5b24-4ad9-9778-c536c8c88985</vt:lpwstr>
  </property>
  <property fmtid="{D5CDD505-2E9C-101B-9397-08002B2CF9AE}" pid="18" name="c02f73938b5741d4934b358b31a1b80f">
    <vt:lpwstr>Official|0884c477-2e62-47ea-b19c-5af6e91124c5</vt:lpwstr>
  </property>
  <property fmtid="{D5CDD505-2E9C-101B-9397-08002B2CF9AE}" pid="19" name="f6ec388a6d534bab86a259abd1bfa088">
    <vt:lpwstr>DfE|cc08a6d4-dfde-4d0f-bd85-069ebcef80d5</vt:lpwstr>
  </property>
  <property fmtid="{D5CDD505-2E9C-101B-9397-08002B2CF9AE}" pid="20" name="i98b064926ea4fbe8f5b88c394ff652b">
    <vt:lpwstr/>
  </property>
  <property fmtid="{D5CDD505-2E9C-101B-9397-08002B2CF9AE}" pid="21" name="DfeOwner">
    <vt:lpwstr>3;#DfE|a484111e-5b24-4ad9-9778-c536c8c88985</vt:lpwstr>
  </property>
  <property fmtid="{D5CDD505-2E9C-101B-9397-08002B2CF9AE}" pid="22" name="DfeOrganisationalUnit">
    <vt:lpwstr>2;#DfE|cc08a6d4-dfde-4d0f-bd85-069ebcef80d5</vt:lpwstr>
  </property>
  <property fmtid="{D5CDD505-2E9C-101B-9397-08002B2CF9AE}" pid="23" name="DfeSubject">
    <vt:lpwstr/>
  </property>
  <property fmtid="{D5CDD505-2E9C-101B-9397-08002B2CF9AE}" pid="24" name="DfeRights:ProtectiveMarking">
    <vt:lpwstr>1;#Official|0884c477-2e62-47ea-b19c-5af6e91124c5</vt:lpwstr>
  </property>
  <property fmtid="{D5CDD505-2E9C-101B-9397-08002B2CF9AE}" pid="25" name="_dlc_DocId">
    <vt:lpwstr>756UUDZ5763E-1425571663-60</vt:lpwstr>
  </property>
  <property fmtid="{D5CDD505-2E9C-101B-9397-08002B2CF9AE}" pid="26" name="_dlc_DocIdItemGuid">
    <vt:lpwstr>c4679e53-6fbd-4e8a-8041-81758b90ddf4</vt:lpwstr>
  </property>
  <property fmtid="{D5CDD505-2E9C-101B-9397-08002B2CF9AE}" pid="27" name="_dlc_DocIdUrl">
    <vt:lpwstr>https://educationgovuk.sharepoint.com/sites/fc/b/_layouts/15/DocIdRedir.aspx?ID=756UUDZ5763E-1425571663-60, 756UUDZ5763E-1425571663-60</vt:lpwstr>
  </property>
  <property fmtid="{D5CDD505-2E9C-101B-9397-08002B2CF9AE}" pid="28" name="SharedWithUsers">
    <vt:lpwstr>10301;#Commercial Directorate Members</vt:lpwstr>
  </property>
  <property fmtid="{D5CDD505-2E9C-101B-9397-08002B2CF9AE}" pid="29" name="MediaServiceImageTags">
    <vt:lpwstr/>
  </property>
  <property fmtid="{D5CDD505-2E9C-101B-9397-08002B2CF9AE}" pid="30" name="WPSubject">
    <vt:lpwstr/>
  </property>
  <property fmtid="{D5CDD505-2E9C-101B-9397-08002B2CF9AE}" pid="31" name="WPRightsProtectiveMarking">
    <vt:lpwstr>1;#Official|0884c477-2e62-47ea-b19c-5af6e91124c5</vt:lpwstr>
  </property>
</Properties>
</file>