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6133" w14:textId="7EFD27C5" w:rsidR="003E6B6D" w:rsidRPr="00286023" w:rsidRDefault="00286023" w:rsidP="00E64F77">
      <w:pPr>
        <w:spacing w:after="120" w:line="240" w:lineRule="auto"/>
        <w:rPr>
          <w:rFonts w:ascii="Arial" w:hAnsi="Arial" w:cs="Arial"/>
          <w:b/>
          <w:bCs/>
        </w:rPr>
      </w:pPr>
      <w:r>
        <w:rPr>
          <w:rFonts w:ascii="Arial" w:hAnsi="Arial" w:cs="Arial"/>
          <w:b/>
        </w:rPr>
        <w:t xml:space="preserve">Appendix A:  Specification for </w:t>
      </w:r>
      <w:r w:rsidR="0092037C">
        <w:rPr>
          <w:rFonts w:ascii="Arial" w:hAnsi="Arial" w:cs="Arial"/>
          <w:b/>
          <w:bCs/>
        </w:rPr>
        <w:t>Fire</w:t>
      </w:r>
      <w:ins w:id="0" w:author="Peter Swordy" w:date="2020-07-09T16:48:00Z">
        <w:r w:rsidR="00B27C78">
          <w:rPr>
            <w:rFonts w:ascii="Arial" w:hAnsi="Arial" w:cs="Arial"/>
            <w:b/>
            <w:bCs/>
          </w:rPr>
          <w:t xml:space="preserve"> </w:t>
        </w:r>
      </w:ins>
      <w:ins w:id="1" w:author="Jason Eglash" w:date="2020-07-22T12:13:00Z">
        <w:r w:rsidR="0083102E">
          <w:rPr>
            <w:rFonts w:ascii="Arial" w:hAnsi="Arial" w:cs="Arial"/>
            <w:b/>
            <w:bCs/>
          </w:rPr>
          <w:t xml:space="preserve">and </w:t>
        </w:r>
      </w:ins>
      <w:ins w:id="2" w:author="Peter Swordy" w:date="2020-07-09T16:48:00Z">
        <w:r w:rsidR="00B27C78">
          <w:rPr>
            <w:rFonts w:ascii="Arial" w:hAnsi="Arial" w:cs="Arial"/>
            <w:b/>
            <w:bCs/>
          </w:rPr>
          <w:t>Safety Officer</w:t>
        </w:r>
      </w:ins>
      <w:del w:id="3" w:author="Peter Swordy" w:date="2020-07-09T16:48:00Z">
        <w:r w:rsidRPr="00286023" w:rsidDel="00B27C78">
          <w:rPr>
            <w:rFonts w:ascii="Arial" w:hAnsi="Arial" w:cs="Arial"/>
            <w:b/>
            <w:bCs/>
          </w:rPr>
          <w:delText xml:space="preserve"> Marshal</w:delText>
        </w:r>
      </w:del>
      <w:del w:id="4" w:author="Peter Swordy" w:date="2020-07-09T15:45:00Z">
        <w:r w:rsidRPr="00286023" w:rsidDel="00E02F66">
          <w:rPr>
            <w:rFonts w:ascii="Arial" w:hAnsi="Arial" w:cs="Arial"/>
            <w:b/>
            <w:bCs/>
          </w:rPr>
          <w:delText>ling</w:delText>
        </w:r>
      </w:del>
      <w:r w:rsidRPr="00286023">
        <w:rPr>
          <w:rFonts w:ascii="Arial" w:hAnsi="Arial" w:cs="Arial"/>
          <w:b/>
          <w:bCs/>
        </w:rPr>
        <w:t xml:space="preserve"> Services for</w:t>
      </w:r>
      <w:r w:rsidR="00003C8B" w:rsidRPr="00286023">
        <w:rPr>
          <w:rFonts w:ascii="Arial" w:hAnsi="Arial" w:cs="Arial"/>
          <w:b/>
          <w:bCs/>
        </w:rPr>
        <w:t xml:space="preserve"> London Stadium Events</w:t>
      </w:r>
    </w:p>
    <w:p w14:paraId="02B032E2" w14:textId="5221903E" w:rsidR="00FD4F9F" w:rsidRPr="00613B9F" w:rsidRDefault="00FD4F9F" w:rsidP="00613B9F">
      <w:pPr>
        <w:spacing w:before="120" w:after="120" w:line="240" w:lineRule="auto"/>
        <w:rPr>
          <w:rFonts w:ascii="Arial" w:hAnsi="Arial" w:cs="Arial"/>
          <w:b/>
        </w:rPr>
      </w:pPr>
      <w:r w:rsidRPr="00613B9F">
        <w:rPr>
          <w:rFonts w:ascii="Arial" w:hAnsi="Arial" w:cs="Arial"/>
          <w:b/>
        </w:rPr>
        <w:t>INTRODUCTION</w:t>
      </w:r>
      <w:r w:rsidR="00B21784">
        <w:rPr>
          <w:rFonts w:ascii="Arial" w:hAnsi="Arial" w:cs="Arial"/>
          <w:b/>
        </w:rPr>
        <w:t xml:space="preserve"> </w:t>
      </w:r>
    </w:p>
    <w:p w14:paraId="0FF9EA59" w14:textId="6CA784FE" w:rsidR="00783D71" w:rsidRDefault="00944235" w:rsidP="00783D71">
      <w:pPr>
        <w:spacing w:after="120" w:line="240" w:lineRule="auto"/>
        <w:rPr>
          <w:rFonts w:ascii="Arial" w:hAnsi="Arial" w:cs="Arial"/>
        </w:rPr>
      </w:pPr>
      <w:r>
        <w:rPr>
          <w:rFonts w:ascii="Arial" w:hAnsi="Arial" w:cs="Arial"/>
        </w:rPr>
        <w:t xml:space="preserve">The </w:t>
      </w:r>
      <w:r w:rsidR="00A6214B">
        <w:rPr>
          <w:rFonts w:ascii="Arial" w:hAnsi="Arial" w:cs="Arial"/>
        </w:rPr>
        <w:t xml:space="preserve">London Stadium </w:t>
      </w:r>
      <w:ins w:id="5" w:author="Peter Swordy" w:date="2020-07-09T15:41:00Z">
        <w:r w:rsidR="00E02F66">
          <w:rPr>
            <w:rFonts w:ascii="Arial" w:hAnsi="Arial" w:cs="Arial"/>
          </w:rPr>
          <w:t>General Safety Certificate</w:t>
        </w:r>
      </w:ins>
      <w:ins w:id="6" w:author="Peter Swordy" w:date="2020-07-09T15:42:00Z">
        <w:r w:rsidR="00E02F66">
          <w:rPr>
            <w:rFonts w:ascii="Arial" w:hAnsi="Arial" w:cs="Arial"/>
          </w:rPr>
          <w:t xml:space="preserve"> and Special Safety Certificates </w:t>
        </w:r>
        <w:del w:id="7" w:author="Jason Eglash" w:date="2020-07-22T12:14:00Z">
          <w:r w:rsidR="00E02F66" w:rsidDel="0083102E">
            <w:rPr>
              <w:rFonts w:ascii="Arial" w:hAnsi="Arial" w:cs="Arial"/>
            </w:rPr>
            <w:delText xml:space="preserve"> the Safety Oiffcer </w:delText>
          </w:r>
        </w:del>
      </w:ins>
      <w:del w:id="8" w:author="Peter Swordy" w:date="2020-07-09T15:40:00Z">
        <w:r w:rsidR="00A6214B" w:rsidDel="00E02F66">
          <w:rPr>
            <w:rFonts w:ascii="Arial" w:hAnsi="Arial" w:cs="Arial"/>
          </w:rPr>
          <w:delText xml:space="preserve">event management </w:delText>
        </w:r>
      </w:del>
      <w:r w:rsidR="00A6214B">
        <w:rPr>
          <w:rFonts w:ascii="Arial" w:hAnsi="Arial" w:cs="Arial"/>
        </w:rPr>
        <w:t>require</w:t>
      </w:r>
      <w:del w:id="9" w:author="Jason Eglash" w:date="2020-07-22T12:16:00Z">
        <w:r w:rsidR="00A6214B" w:rsidDel="0083102E">
          <w:rPr>
            <w:rFonts w:ascii="Arial" w:hAnsi="Arial" w:cs="Arial"/>
          </w:rPr>
          <w:delText>s</w:delText>
        </w:r>
      </w:del>
      <w:r w:rsidR="00A6214B">
        <w:rPr>
          <w:rFonts w:ascii="Arial" w:hAnsi="Arial" w:cs="Arial"/>
        </w:rPr>
        <w:t xml:space="preserve"> </w:t>
      </w:r>
      <w:r w:rsidR="00783D71">
        <w:rPr>
          <w:rFonts w:ascii="Arial" w:hAnsi="Arial" w:cs="Arial"/>
        </w:rPr>
        <w:t xml:space="preserve">suitably </w:t>
      </w:r>
      <w:r w:rsidR="00783D71" w:rsidRPr="0083102E">
        <w:rPr>
          <w:rFonts w:ascii="Arial" w:hAnsi="Arial" w:cs="Arial"/>
        </w:rPr>
        <w:t>t</w:t>
      </w:r>
      <w:r w:rsidR="00783D71" w:rsidRPr="0083102E">
        <w:rPr>
          <w:rFonts w:ascii="Arial" w:hAnsi="Arial" w:cs="Arial"/>
          <w:rPrChange w:id="10" w:author="Jason Eglash" w:date="2020-07-22T12:14:00Z">
            <w:rPr>
              <w:rFonts w:ascii="Arial" w:hAnsi="Arial" w:cs="Arial"/>
              <w:highlight w:val="yellow"/>
            </w:rPr>
          </w:rPrChange>
        </w:rPr>
        <w:t xml:space="preserve">rained Fire </w:t>
      </w:r>
      <w:ins w:id="11" w:author="Jason Eglash" w:date="2020-07-22T12:15:00Z">
        <w:r w:rsidR="0083102E">
          <w:rPr>
            <w:rFonts w:ascii="Arial" w:hAnsi="Arial" w:cs="Arial"/>
          </w:rPr>
          <w:t xml:space="preserve">and </w:t>
        </w:r>
      </w:ins>
      <w:ins w:id="12" w:author="Peter Swordy" w:date="2020-07-09T16:48:00Z">
        <w:r w:rsidR="00EA50FA" w:rsidRPr="0083102E">
          <w:rPr>
            <w:rFonts w:ascii="Arial" w:hAnsi="Arial" w:cs="Arial"/>
            <w:rPrChange w:id="13" w:author="Jason Eglash" w:date="2020-07-22T12:14:00Z">
              <w:rPr>
                <w:rFonts w:ascii="Arial" w:hAnsi="Arial" w:cs="Arial"/>
                <w:highlight w:val="yellow"/>
              </w:rPr>
            </w:rPrChange>
          </w:rPr>
          <w:t xml:space="preserve">Safety Officers </w:t>
        </w:r>
      </w:ins>
      <w:ins w:id="14" w:author="Jason Eglash" w:date="2020-07-22T12:16:00Z">
        <w:r w:rsidR="0083102E">
          <w:rPr>
            <w:rFonts w:ascii="Arial" w:hAnsi="Arial" w:cs="Arial"/>
          </w:rPr>
          <w:t xml:space="preserve">(FSO’s) </w:t>
        </w:r>
      </w:ins>
      <w:del w:id="15" w:author="Peter Swordy" w:date="2020-07-09T16:48:00Z">
        <w:r w:rsidR="00783D71" w:rsidRPr="0083102E" w:rsidDel="00EA50FA">
          <w:rPr>
            <w:rFonts w:ascii="Arial" w:hAnsi="Arial" w:cs="Arial"/>
            <w:rPrChange w:id="16" w:author="Jason Eglash" w:date="2020-07-22T12:14:00Z">
              <w:rPr>
                <w:rFonts w:ascii="Arial" w:hAnsi="Arial" w:cs="Arial"/>
                <w:highlight w:val="yellow"/>
              </w:rPr>
            </w:rPrChange>
          </w:rPr>
          <w:delText xml:space="preserve">Marshals </w:delText>
        </w:r>
      </w:del>
      <w:r w:rsidR="00783D71" w:rsidRPr="0083102E">
        <w:rPr>
          <w:rFonts w:ascii="Arial" w:hAnsi="Arial" w:cs="Arial"/>
          <w:rPrChange w:id="17" w:author="Jason Eglash" w:date="2020-07-22T12:14:00Z">
            <w:rPr>
              <w:rFonts w:ascii="Arial" w:hAnsi="Arial" w:cs="Arial"/>
              <w:highlight w:val="yellow"/>
            </w:rPr>
          </w:rPrChange>
        </w:rPr>
        <w:t xml:space="preserve">to carry out pre-event fire </w:t>
      </w:r>
      <w:ins w:id="18" w:author="Jason Eglash" w:date="2020-07-22T12:22:00Z">
        <w:r w:rsidR="0083102E">
          <w:rPr>
            <w:rFonts w:ascii="Arial" w:hAnsi="Arial" w:cs="Arial"/>
          </w:rPr>
          <w:t xml:space="preserve">and </w:t>
        </w:r>
      </w:ins>
      <w:r w:rsidR="00783D71" w:rsidRPr="0083102E">
        <w:rPr>
          <w:rFonts w:ascii="Arial" w:hAnsi="Arial" w:cs="Arial"/>
          <w:rPrChange w:id="19" w:author="Jason Eglash" w:date="2020-07-22T12:14:00Z">
            <w:rPr>
              <w:rFonts w:ascii="Arial" w:hAnsi="Arial" w:cs="Arial"/>
              <w:highlight w:val="yellow"/>
            </w:rPr>
          </w:rPrChange>
        </w:rPr>
        <w:t>safety checks, proactive patrolling and responding to fire alarm actuations or reports of fire/smoke. Your company must have relevant experience from similar venues to the London Stadium</w:t>
      </w:r>
      <w:del w:id="20" w:author="Jason Eglash" w:date="2020-07-22T12:22:00Z">
        <w:r w:rsidR="00783D71" w:rsidRPr="0083102E" w:rsidDel="0083102E">
          <w:rPr>
            <w:rFonts w:ascii="Arial" w:hAnsi="Arial" w:cs="Arial"/>
            <w:rPrChange w:id="21" w:author="Jason Eglash" w:date="2020-07-22T12:14:00Z">
              <w:rPr>
                <w:rFonts w:ascii="Arial" w:hAnsi="Arial" w:cs="Arial"/>
                <w:highlight w:val="yellow"/>
              </w:rPr>
            </w:rPrChange>
          </w:rPr>
          <w:delText>.</w:delText>
        </w:r>
      </w:del>
    </w:p>
    <w:p w14:paraId="0FEDE7EF" w14:textId="09AA66A0" w:rsidR="0083102E" w:rsidRDefault="00EA50FA" w:rsidP="0083102E">
      <w:pPr>
        <w:spacing w:after="120" w:line="240" w:lineRule="auto"/>
        <w:rPr>
          <w:ins w:id="22" w:author="Jason Eglash" w:date="2020-07-22T12:23:00Z"/>
          <w:rFonts w:ascii="Arial" w:hAnsi="Arial" w:cs="Arial"/>
        </w:rPr>
      </w:pPr>
      <w:r>
        <w:rPr>
          <w:rFonts w:ascii="Arial" w:hAnsi="Arial" w:cs="Arial"/>
        </w:rPr>
        <w:t xml:space="preserve">Fire </w:t>
      </w:r>
      <w:ins w:id="23" w:author="Jason Eglash" w:date="2020-07-22T12:18:00Z">
        <w:r w:rsidR="0083102E">
          <w:rPr>
            <w:rFonts w:ascii="Arial" w:hAnsi="Arial" w:cs="Arial"/>
          </w:rPr>
          <w:t xml:space="preserve">and </w:t>
        </w:r>
      </w:ins>
      <w:r>
        <w:rPr>
          <w:rFonts w:ascii="Arial" w:hAnsi="Arial" w:cs="Arial"/>
        </w:rPr>
        <w:t xml:space="preserve">Safety Officers </w:t>
      </w:r>
      <w:r w:rsidR="00444D83">
        <w:rPr>
          <w:rFonts w:ascii="Arial" w:hAnsi="Arial" w:cs="Arial"/>
        </w:rPr>
        <w:t xml:space="preserve">will also undertake </w:t>
      </w:r>
      <w:ins w:id="24" w:author="Jason Eglash" w:date="2020-07-22T12:18:00Z">
        <w:r w:rsidR="0083102E">
          <w:rPr>
            <w:rFonts w:ascii="Arial" w:hAnsi="Arial" w:cs="Arial"/>
          </w:rPr>
          <w:t xml:space="preserve">initial </w:t>
        </w:r>
      </w:ins>
      <w:del w:id="25" w:author="Jason Eglash" w:date="2020-07-22T12:19:00Z">
        <w:r w:rsidR="00444D83" w:rsidDel="0083102E">
          <w:rPr>
            <w:rFonts w:ascii="Arial" w:hAnsi="Arial" w:cs="Arial"/>
          </w:rPr>
          <w:delText xml:space="preserve">incident </w:delText>
        </w:r>
      </w:del>
      <w:ins w:id="26" w:author="Jason Eglash" w:date="2020-07-22T12:19:00Z">
        <w:r w:rsidR="0083102E">
          <w:rPr>
            <w:rFonts w:ascii="Arial" w:hAnsi="Arial" w:cs="Arial"/>
          </w:rPr>
          <w:t xml:space="preserve">accident and near miss </w:t>
        </w:r>
      </w:ins>
      <w:r w:rsidR="00444D83">
        <w:rPr>
          <w:rFonts w:ascii="Arial" w:hAnsi="Arial" w:cs="Arial"/>
        </w:rPr>
        <w:t>investigation</w:t>
      </w:r>
      <w:r w:rsidR="00B21784">
        <w:rPr>
          <w:rFonts w:ascii="Arial" w:hAnsi="Arial" w:cs="Arial"/>
        </w:rPr>
        <w:t>s</w:t>
      </w:r>
      <w:r w:rsidR="00444D83">
        <w:rPr>
          <w:rFonts w:ascii="Arial" w:hAnsi="Arial" w:cs="Arial"/>
        </w:rPr>
        <w:t xml:space="preserve"> on event days</w:t>
      </w:r>
      <w:ins w:id="27" w:author="Jason Eglash" w:date="2020-07-22T12:24:00Z">
        <w:r w:rsidR="004A3D5D">
          <w:rPr>
            <w:rFonts w:ascii="Arial" w:hAnsi="Arial" w:cs="Arial"/>
          </w:rPr>
          <w:t>,</w:t>
        </w:r>
      </w:ins>
      <w:r w:rsidR="00444D83">
        <w:rPr>
          <w:rFonts w:ascii="Arial" w:hAnsi="Arial" w:cs="Arial"/>
        </w:rPr>
        <w:t xml:space="preserve"> including responding to incident</w:t>
      </w:r>
      <w:ins w:id="28" w:author="Jason Eglash" w:date="2020-07-22T12:20:00Z">
        <w:r w:rsidR="0083102E">
          <w:rPr>
            <w:rFonts w:ascii="Arial" w:hAnsi="Arial" w:cs="Arial"/>
          </w:rPr>
          <w:t>s</w:t>
        </w:r>
      </w:ins>
      <w:r w:rsidR="00444D83">
        <w:rPr>
          <w:rFonts w:ascii="Arial" w:hAnsi="Arial" w:cs="Arial"/>
        </w:rPr>
        <w:t xml:space="preserve">, </w:t>
      </w:r>
      <w:r w:rsidR="00427E8F">
        <w:rPr>
          <w:rFonts w:ascii="Arial" w:hAnsi="Arial" w:cs="Arial"/>
        </w:rPr>
        <w:t>report</w:t>
      </w:r>
      <w:ins w:id="29" w:author="Jason Eglash" w:date="2020-07-22T12:20:00Z">
        <w:r w:rsidR="0083102E">
          <w:rPr>
            <w:rFonts w:ascii="Arial" w:hAnsi="Arial" w:cs="Arial"/>
          </w:rPr>
          <w:t>ing</w:t>
        </w:r>
      </w:ins>
      <w:r w:rsidR="00427E8F">
        <w:rPr>
          <w:rFonts w:ascii="Arial" w:hAnsi="Arial" w:cs="Arial"/>
        </w:rPr>
        <w:t xml:space="preserve"> to control, assist</w:t>
      </w:r>
      <w:ins w:id="30" w:author="Jason Eglash" w:date="2020-07-22T12:24:00Z">
        <w:r w:rsidR="004A3D5D">
          <w:rPr>
            <w:rFonts w:ascii="Arial" w:hAnsi="Arial" w:cs="Arial"/>
          </w:rPr>
          <w:t>ing</w:t>
        </w:r>
      </w:ins>
      <w:r w:rsidR="00B21784">
        <w:rPr>
          <w:rFonts w:ascii="Arial" w:hAnsi="Arial" w:cs="Arial"/>
        </w:rPr>
        <w:t xml:space="preserve"> </w:t>
      </w:r>
      <w:del w:id="31" w:author="Jason Eglash" w:date="2020-07-22T12:24:00Z">
        <w:r w:rsidR="00427E8F" w:rsidDel="004A3D5D">
          <w:rPr>
            <w:rFonts w:ascii="Arial" w:hAnsi="Arial" w:cs="Arial"/>
          </w:rPr>
          <w:delText xml:space="preserve"> </w:delText>
        </w:r>
      </w:del>
      <w:r w:rsidR="00427E8F">
        <w:rPr>
          <w:rFonts w:ascii="Arial" w:hAnsi="Arial" w:cs="Arial"/>
        </w:rPr>
        <w:t xml:space="preserve">with cordon / stabilisation, </w:t>
      </w:r>
      <w:r w:rsidR="003B1868">
        <w:rPr>
          <w:rFonts w:ascii="Arial" w:hAnsi="Arial" w:cs="Arial"/>
        </w:rPr>
        <w:t xml:space="preserve">call for resources / equipment, </w:t>
      </w:r>
      <w:ins w:id="32" w:author="Jason Eglash" w:date="2020-07-22T12:24:00Z">
        <w:r w:rsidR="004A3D5D">
          <w:rPr>
            <w:rFonts w:ascii="Arial" w:hAnsi="Arial" w:cs="Arial"/>
          </w:rPr>
          <w:t xml:space="preserve">gather </w:t>
        </w:r>
      </w:ins>
      <w:r w:rsidR="00444D83">
        <w:rPr>
          <w:rFonts w:ascii="Arial" w:hAnsi="Arial" w:cs="Arial"/>
        </w:rPr>
        <w:t>photograph</w:t>
      </w:r>
      <w:ins w:id="33" w:author="Jason Eglash" w:date="2020-07-22T12:24:00Z">
        <w:r w:rsidR="004A3D5D">
          <w:rPr>
            <w:rFonts w:ascii="Arial" w:hAnsi="Arial" w:cs="Arial"/>
          </w:rPr>
          <w:t>s</w:t>
        </w:r>
      </w:ins>
      <w:r w:rsidR="00444D83">
        <w:rPr>
          <w:rFonts w:ascii="Arial" w:hAnsi="Arial" w:cs="Arial"/>
        </w:rPr>
        <w:t xml:space="preserve"> / video </w:t>
      </w:r>
      <w:r w:rsidR="00427E8F">
        <w:rPr>
          <w:rFonts w:ascii="Arial" w:hAnsi="Arial" w:cs="Arial"/>
        </w:rPr>
        <w:t xml:space="preserve">of </w:t>
      </w:r>
      <w:ins w:id="34" w:author="Jason Eglash" w:date="2020-07-22T12:24:00Z">
        <w:r w:rsidR="004A3D5D">
          <w:rPr>
            <w:rFonts w:ascii="Arial" w:hAnsi="Arial" w:cs="Arial"/>
          </w:rPr>
          <w:t xml:space="preserve">the </w:t>
        </w:r>
      </w:ins>
      <w:r w:rsidR="00444D83">
        <w:rPr>
          <w:rFonts w:ascii="Arial" w:hAnsi="Arial" w:cs="Arial"/>
        </w:rPr>
        <w:t xml:space="preserve">scene, </w:t>
      </w:r>
      <w:r w:rsidR="00427E8F">
        <w:rPr>
          <w:rFonts w:ascii="Arial" w:hAnsi="Arial" w:cs="Arial"/>
        </w:rPr>
        <w:t xml:space="preserve">interview witnesses, </w:t>
      </w:r>
      <w:r w:rsidR="003B1868">
        <w:rPr>
          <w:rFonts w:ascii="Arial" w:hAnsi="Arial" w:cs="Arial"/>
        </w:rPr>
        <w:t>note all involved parties</w:t>
      </w:r>
      <w:del w:id="35" w:author="Jason Eglash" w:date="2020-07-22T12:25:00Z">
        <w:r w:rsidR="003B1868" w:rsidDel="004A3D5D">
          <w:rPr>
            <w:rFonts w:ascii="Arial" w:hAnsi="Arial" w:cs="Arial"/>
          </w:rPr>
          <w:delText xml:space="preserve">, </w:delText>
        </w:r>
      </w:del>
      <w:ins w:id="36" w:author="Jason Eglash" w:date="2020-07-22T12:25:00Z">
        <w:r w:rsidR="004A3D5D">
          <w:rPr>
            <w:rFonts w:ascii="Arial" w:hAnsi="Arial" w:cs="Arial"/>
          </w:rPr>
          <w:t xml:space="preserve"> and </w:t>
        </w:r>
      </w:ins>
      <w:r w:rsidR="00427E8F">
        <w:rPr>
          <w:rFonts w:ascii="Arial" w:hAnsi="Arial" w:cs="Arial"/>
        </w:rPr>
        <w:t xml:space="preserve">write incident </w:t>
      </w:r>
      <w:r w:rsidR="003B1868">
        <w:rPr>
          <w:rFonts w:ascii="Arial" w:hAnsi="Arial" w:cs="Arial"/>
        </w:rPr>
        <w:t>report</w:t>
      </w:r>
      <w:ins w:id="37" w:author="Jason Eglash" w:date="2020-07-22T12:25:00Z">
        <w:r w:rsidR="004A3D5D">
          <w:rPr>
            <w:rFonts w:ascii="Arial" w:hAnsi="Arial" w:cs="Arial"/>
          </w:rPr>
          <w:t>s as appropriate</w:t>
        </w:r>
      </w:ins>
      <w:r w:rsidR="003B1868">
        <w:rPr>
          <w:rFonts w:ascii="Arial" w:hAnsi="Arial" w:cs="Arial"/>
        </w:rPr>
        <w:t>.</w:t>
      </w:r>
      <w:ins w:id="38" w:author="Jason Eglash" w:date="2020-07-22T12:23:00Z">
        <w:r w:rsidR="0083102E" w:rsidRPr="0083102E">
          <w:rPr>
            <w:rFonts w:ascii="Arial" w:hAnsi="Arial" w:cs="Arial"/>
          </w:rPr>
          <w:t xml:space="preserve"> </w:t>
        </w:r>
        <w:r w:rsidR="0083102E">
          <w:rPr>
            <w:rFonts w:ascii="Arial" w:hAnsi="Arial" w:cs="Arial"/>
          </w:rPr>
          <w:t xml:space="preserve">Suitable training will be provided to assist with this </w:t>
        </w:r>
        <w:r w:rsidR="004A3D5D">
          <w:rPr>
            <w:rFonts w:ascii="Arial" w:hAnsi="Arial" w:cs="Arial"/>
          </w:rPr>
          <w:t>aspect of the role.</w:t>
        </w:r>
      </w:ins>
    </w:p>
    <w:p w14:paraId="5B0F0ED0" w14:textId="7EC716A6" w:rsidR="00EA50FA" w:rsidDel="004A3D5D" w:rsidRDefault="00EA50FA" w:rsidP="00783D71">
      <w:pPr>
        <w:spacing w:after="120" w:line="240" w:lineRule="auto"/>
        <w:rPr>
          <w:del w:id="39" w:author="Jason Eglash" w:date="2020-07-22T12:25:00Z"/>
          <w:rFonts w:ascii="Arial" w:hAnsi="Arial" w:cs="Arial"/>
        </w:rPr>
      </w:pPr>
    </w:p>
    <w:p w14:paraId="65455B8D" w14:textId="30D623B0" w:rsidR="003B1868" w:rsidRDefault="003B1868" w:rsidP="00783D71">
      <w:pPr>
        <w:spacing w:after="120" w:line="240" w:lineRule="auto"/>
        <w:rPr>
          <w:rFonts w:ascii="Arial" w:hAnsi="Arial" w:cs="Arial"/>
        </w:rPr>
      </w:pPr>
    </w:p>
    <w:p w14:paraId="2F2FD47D" w14:textId="36BCCA34" w:rsidR="00B42FFA" w:rsidRDefault="003B1868" w:rsidP="00783D71">
      <w:pPr>
        <w:spacing w:after="120" w:line="240" w:lineRule="auto"/>
        <w:rPr>
          <w:rFonts w:ascii="Arial" w:hAnsi="Arial" w:cs="Arial"/>
        </w:rPr>
      </w:pPr>
      <w:r>
        <w:rPr>
          <w:rFonts w:ascii="Arial" w:hAnsi="Arial" w:cs="Arial"/>
        </w:rPr>
        <w:t>The successful provider will also propose and supply Fire Marshal Training for non</w:t>
      </w:r>
      <w:ins w:id="40" w:author="Jason Eglash" w:date="2020-07-22T12:25:00Z">
        <w:r w:rsidR="004A3D5D">
          <w:rPr>
            <w:rFonts w:ascii="Arial" w:hAnsi="Arial" w:cs="Arial"/>
          </w:rPr>
          <w:t>-</w:t>
        </w:r>
      </w:ins>
      <w:del w:id="41" w:author="Jason Eglash" w:date="2020-07-22T12:25:00Z">
        <w:r w:rsidDel="004A3D5D">
          <w:rPr>
            <w:rFonts w:ascii="Arial" w:hAnsi="Arial" w:cs="Arial"/>
          </w:rPr>
          <w:delText xml:space="preserve"> </w:delText>
        </w:r>
      </w:del>
      <w:r>
        <w:rPr>
          <w:rFonts w:ascii="Arial" w:hAnsi="Arial" w:cs="Arial"/>
        </w:rPr>
        <w:t>event days for up to 100 staff and contractors per annum</w:t>
      </w:r>
      <w:r w:rsidR="00B42FFA">
        <w:rPr>
          <w:rFonts w:ascii="Arial" w:hAnsi="Arial" w:cs="Arial"/>
        </w:rPr>
        <w:t>.</w:t>
      </w:r>
    </w:p>
    <w:p w14:paraId="2B99F6A0" w14:textId="77777777" w:rsidR="00B42FFA" w:rsidRDefault="00B42FFA" w:rsidP="00783D71">
      <w:pPr>
        <w:spacing w:after="120" w:line="240" w:lineRule="auto"/>
        <w:rPr>
          <w:rFonts w:ascii="Arial" w:hAnsi="Arial" w:cs="Arial"/>
        </w:rPr>
      </w:pPr>
    </w:p>
    <w:p w14:paraId="2223ED42" w14:textId="45219D0F" w:rsidR="003B1868" w:rsidRDefault="00B42FFA" w:rsidP="00783D71">
      <w:pPr>
        <w:spacing w:after="120" w:line="240" w:lineRule="auto"/>
        <w:rPr>
          <w:rFonts w:ascii="Arial" w:hAnsi="Arial" w:cs="Arial"/>
        </w:rPr>
      </w:pPr>
      <w:r>
        <w:rPr>
          <w:rFonts w:ascii="Arial" w:hAnsi="Arial" w:cs="Arial"/>
        </w:rPr>
        <w:t>The successful provider must supply trained and ex</w:t>
      </w:r>
      <w:r w:rsidR="008244D3">
        <w:rPr>
          <w:rFonts w:ascii="Arial" w:hAnsi="Arial" w:cs="Arial"/>
        </w:rPr>
        <w:t>perienced fire</w:t>
      </w:r>
      <w:ins w:id="42" w:author="Jason Eglash" w:date="2020-07-22T12:25:00Z">
        <w:r w:rsidR="004A3D5D">
          <w:rPr>
            <w:rFonts w:ascii="Arial" w:hAnsi="Arial" w:cs="Arial"/>
          </w:rPr>
          <w:t xml:space="preserve"> and</w:t>
        </w:r>
      </w:ins>
      <w:r w:rsidR="008244D3">
        <w:rPr>
          <w:rFonts w:ascii="Arial" w:hAnsi="Arial" w:cs="Arial"/>
        </w:rPr>
        <w:t xml:space="preserve"> safety </w:t>
      </w:r>
      <w:r>
        <w:rPr>
          <w:rFonts w:ascii="Arial" w:hAnsi="Arial" w:cs="Arial"/>
        </w:rPr>
        <w:t xml:space="preserve">personnel and carry </w:t>
      </w:r>
      <w:r w:rsidR="008244D3">
        <w:rPr>
          <w:rFonts w:ascii="Arial" w:hAnsi="Arial" w:cs="Arial"/>
        </w:rPr>
        <w:t xml:space="preserve">employers and public liability </w:t>
      </w:r>
      <w:r>
        <w:rPr>
          <w:rFonts w:ascii="Arial" w:hAnsi="Arial" w:cs="Arial"/>
        </w:rPr>
        <w:t>insurance</w:t>
      </w:r>
      <w:r w:rsidR="008244D3">
        <w:rPr>
          <w:rFonts w:ascii="Arial" w:hAnsi="Arial" w:cs="Arial"/>
        </w:rPr>
        <w:t xml:space="preserve"> of £5m.</w:t>
      </w:r>
    </w:p>
    <w:p w14:paraId="48CCB500" w14:textId="5AA7DF84" w:rsidR="008446B2" w:rsidRDefault="008446B2" w:rsidP="00783D71">
      <w:pPr>
        <w:spacing w:after="120" w:line="240" w:lineRule="auto"/>
        <w:rPr>
          <w:rFonts w:ascii="Arial" w:hAnsi="Arial" w:cs="Arial"/>
        </w:rPr>
      </w:pPr>
    </w:p>
    <w:p w14:paraId="455F59B9" w14:textId="2654E7D2" w:rsidR="008446B2" w:rsidRPr="00B21784" w:rsidRDefault="008446B2" w:rsidP="008446B2">
      <w:pPr>
        <w:spacing w:before="240" w:after="240" w:line="240" w:lineRule="auto"/>
        <w:rPr>
          <w:rFonts w:ascii="Arial" w:hAnsi="Arial" w:cs="Arial"/>
        </w:rPr>
      </w:pPr>
      <w:r w:rsidRPr="00B21784">
        <w:rPr>
          <w:rFonts w:ascii="Arial" w:hAnsi="Arial" w:cs="Arial"/>
        </w:rPr>
        <w:t xml:space="preserve">As </w:t>
      </w:r>
      <w:del w:id="43" w:author="Peter Swordy" w:date="2020-07-09T19:37:00Z">
        <w:r w:rsidRPr="00B21784" w:rsidDel="00535936">
          <w:rPr>
            <w:rFonts w:ascii="Arial" w:hAnsi="Arial" w:cs="Arial"/>
          </w:rPr>
          <w:delText>a</w:delText>
        </w:r>
      </w:del>
      <w:r w:rsidRPr="00B21784">
        <w:rPr>
          <w:rFonts w:ascii="Arial" w:hAnsi="Arial" w:cs="Arial"/>
        </w:rPr>
        <w:t xml:space="preserve"> </w:t>
      </w:r>
      <w:ins w:id="44" w:author="Peter Swordy" w:date="2020-07-09T19:37:00Z">
        <w:r w:rsidR="00535936" w:rsidRPr="00B21784">
          <w:rPr>
            <w:rFonts w:ascii="Arial" w:hAnsi="Arial" w:cs="Arial"/>
          </w:rPr>
          <w:t>F</w:t>
        </w:r>
      </w:ins>
      <w:del w:id="45" w:author="Peter Swordy" w:date="2020-07-09T19:37:00Z">
        <w:r w:rsidRPr="00B21784" w:rsidDel="00535936">
          <w:rPr>
            <w:rFonts w:ascii="Arial" w:hAnsi="Arial" w:cs="Arial"/>
          </w:rPr>
          <w:delText>f</w:delText>
        </w:r>
      </w:del>
      <w:r w:rsidRPr="00B21784">
        <w:rPr>
          <w:rFonts w:ascii="Arial" w:hAnsi="Arial" w:cs="Arial"/>
        </w:rPr>
        <w:t xml:space="preserve">ire </w:t>
      </w:r>
      <w:ins w:id="46" w:author="Jason Eglash" w:date="2020-07-22T12:26:00Z">
        <w:r w:rsidR="004A3D5D" w:rsidRPr="00B21784">
          <w:rPr>
            <w:rFonts w:ascii="Arial" w:hAnsi="Arial" w:cs="Arial"/>
          </w:rPr>
          <w:t xml:space="preserve">and </w:t>
        </w:r>
      </w:ins>
      <w:ins w:id="47" w:author="Peter Swordy" w:date="2020-07-09T19:37:00Z">
        <w:r w:rsidR="00535936" w:rsidRPr="00B21784">
          <w:rPr>
            <w:rFonts w:ascii="Arial" w:hAnsi="Arial" w:cs="Arial"/>
          </w:rPr>
          <w:t>S</w:t>
        </w:r>
      </w:ins>
      <w:del w:id="48" w:author="Peter Swordy" w:date="2020-07-09T19:37:00Z">
        <w:r w:rsidRPr="00B21784" w:rsidDel="00535936">
          <w:rPr>
            <w:rFonts w:ascii="Arial" w:hAnsi="Arial" w:cs="Arial"/>
          </w:rPr>
          <w:delText>s</w:delText>
        </w:r>
      </w:del>
      <w:r w:rsidRPr="00B21784">
        <w:rPr>
          <w:rFonts w:ascii="Arial" w:hAnsi="Arial" w:cs="Arial"/>
        </w:rPr>
        <w:t xml:space="preserve">afety </w:t>
      </w:r>
      <w:ins w:id="49" w:author="Peter Swordy" w:date="2020-07-09T19:37:00Z">
        <w:r w:rsidR="00535936" w:rsidRPr="00B21784">
          <w:rPr>
            <w:rFonts w:ascii="Arial" w:hAnsi="Arial" w:cs="Arial"/>
          </w:rPr>
          <w:t>O</w:t>
        </w:r>
      </w:ins>
      <w:del w:id="50" w:author="Peter Swordy" w:date="2020-07-09T19:37:00Z">
        <w:r w:rsidRPr="00B21784" w:rsidDel="00535936">
          <w:rPr>
            <w:rFonts w:ascii="Arial" w:hAnsi="Arial" w:cs="Arial"/>
          </w:rPr>
          <w:delText>o</w:delText>
        </w:r>
      </w:del>
      <w:r w:rsidRPr="00B21784">
        <w:rPr>
          <w:rFonts w:ascii="Arial" w:hAnsi="Arial" w:cs="Arial"/>
        </w:rPr>
        <w:t>fficer</w:t>
      </w:r>
      <w:ins w:id="51" w:author="Peter Swordy" w:date="2020-07-09T19:37:00Z">
        <w:r w:rsidR="00535936" w:rsidRPr="00B21784">
          <w:rPr>
            <w:rFonts w:ascii="Arial" w:hAnsi="Arial" w:cs="Arial"/>
          </w:rPr>
          <w:t>s</w:t>
        </w:r>
      </w:ins>
      <w:r w:rsidRPr="00B21784">
        <w:rPr>
          <w:rFonts w:ascii="Arial" w:hAnsi="Arial" w:cs="Arial"/>
        </w:rPr>
        <w:t xml:space="preserve"> </w:t>
      </w:r>
      <w:r w:rsidR="00E05200" w:rsidRPr="00B21784">
        <w:rPr>
          <w:rFonts w:ascii="Arial" w:hAnsi="Arial" w:cs="Arial"/>
        </w:rPr>
        <w:t xml:space="preserve">on event days </w:t>
      </w:r>
      <w:r w:rsidRPr="00B21784">
        <w:rPr>
          <w:rFonts w:ascii="Arial" w:hAnsi="Arial" w:cs="Arial"/>
        </w:rPr>
        <w:t>they will</w:t>
      </w:r>
      <w:r w:rsidR="00B21784">
        <w:rPr>
          <w:rFonts w:ascii="Arial" w:hAnsi="Arial" w:cs="Arial"/>
        </w:rPr>
        <w:t>:</w:t>
      </w:r>
    </w:p>
    <w:p w14:paraId="5E3618E9" w14:textId="5C669DC0" w:rsidR="005B530C" w:rsidRPr="00B21784" w:rsidRDefault="005B530C" w:rsidP="005B530C">
      <w:pPr>
        <w:numPr>
          <w:ilvl w:val="0"/>
          <w:numId w:val="45"/>
        </w:numPr>
        <w:spacing w:before="100" w:beforeAutospacing="1" w:after="100" w:afterAutospacing="1" w:line="240" w:lineRule="auto"/>
        <w:ind w:left="0"/>
        <w:rPr>
          <w:ins w:id="52" w:author="Peter Swordy" w:date="2020-07-09T19:38:00Z"/>
          <w:rFonts w:ascii="Arial" w:hAnsi="Arial" w:cs="Arial"/>
        </w:rPr>
      </w:pPr>
      <w:ins w:id="53" w:author="Peter Swordy" w:date="2020-07-09T19:38:00Z">
        <w:r w:rsidRPr="00B21784">
          <w:rPr>
            <w:rFonts w:ascii="Arial" w:hAnsi="Arial" w:cs="Arial"/>
          </w:rPr>
          <w:t xml:space="preserve">undertake pre event checks as directed </w:t>
        </w:r>
      </w:ins>
    </w:p>
    <w:p w14:paraId="67BEB94C" w14:textId="4FBF9764" w:rsidR="005B530C" w:rsidRPr="00B21784" w:rsidRDefault="005B530C" w:rsidP="005B530C">
      <w:pPr>
        <w:numPr>
          <w:ilvl w:val="0"/>
          <w:numId w:val="45"/>
        </w:numPr>
        <w:spacing w:before="100" w:beforeAutospacing="1" w:after="100" w:afterAutospacing="1" w:line="240" w:lineRule="auto"/>
        <w:ind w:left="0"/>
        <w:rPr>
          <w:ins w:id="54" w:author="Peter Swordy" w:date="2020-07-09T19:38:00Z"/>
          <w:rFonts w:ascii="Arial" w:hAnsi="Arial" w:cs="Arial"/>
        </w:rPr>
      </w:pPr>
      <w:ins w:id="55" w:author="Peter Swordy" w:date="2020-07-09T19:38:00Z">
        <w:del w:id="56" w:author="Jason Eglash" w:date="2020-07-22T12:26:00Z">
          <w:r w:rsidRPr="00B21784" w:rsidDel="004A3D5D">
            <w:rPr>
              <w:rFonts w:ascii="Arial" w:hAnsi="Arial" w:cs="Arial"/>
            </w:rPr>
            <w:delText>C</w:delText>
          </w:r>
        </w:del>
      </w:ins>
      <w:ins w:id="57" w:author="Jason Eglash" w:date="2020-07-22T12:26:00Z">
        <w:r w:rsidR="004A3D5D" w:rsidRPr="00B21784">
          <w:rPr>
            <w:rFonts w:ascii="Arial" w:hAnsi="Arial" w:cs="Arial"/>
          </w:rPr>
          <w:t>c</w:t>
        </w:r>
      </w:ins>
      <w:ins w:id="58" w:author="Peter Swordy" w:date="2020-07-09T19:38:00Z">
        <w:r w:rsidRPr="00B21784">
          <w:rPr>
            <w:rFonts w:ascii="Arial" w:hAnsi="Arial" w:cs="Arial"/>
          </w:rPr>
          <w:t>arry out patrols to seek and search in each quadrant</w:t>
        </w:r>
      </w:ins>
      <w:ins w:id="59" w:author="Peter Swordy" w:date="2020-07-09T19:39:00Z">
        <w:r w:rsidR="00AB7790" w:rsidRPr="00B21784">
          <w:rPr>
            <w:rFonts w:ascii="Arial" w:hAnsi="Arial" w:cs="Arial"/>
          </w:rPr>
          <w:t>, hospitality</w:t>
        </w:r>
      </w:ins>
      <w:ins w:id="60" w:author="Peter Swordy" w:date="2020-07-09T19:38:00Z">
        <w:r w:rsidR="00AB7790" w:rsidRPr="00B21784">
          <w:rPr>
            <w:rFonts w:ascii="Arial" w:hAnsi="Arial" w:cs="Arial"/>
          </w:rPr>
          <w:t xml:space="preserve"> a</w:t>
        </w:r>
      </w:ins>
      <w:ins w:id="61" w:author="Peter Swordy" w:date="2020-07-09T19:39:00Z">
        <w:r w:rsidR="00AB7790" w:rsidRPr="00B21784">
          <w:rPr>
            <w:rFonts w:ascii="Arial" w:hAnsi="Arial" w:cs="Arial"/>
          </w:rPr>
          <w:t xml:space="preserve">nd lower ground </w:t>
        </w:r>
      </w:ins>
    </w:p>
    <w:p w14:paraId="7601E7E5" w14:textId="3EBB9CC3" w:rsidR="008446B2" w:rsidRPr="00B21784" w:rsidRDefault="008446B2" w:rsidP="008446B2">
      <w:pPr>
        <w:numPr>
          <w:ilvl w:val="0"/>
          <w:numId w:val="45"/>
        </w:numPr>
        <w:spacing w:before="100" w:beforeAutospacing="1" w:after="100" w:afterAutospacing="1" w:line="240" w:lineRule="auto"/>
        <w:ind w:left="0"/>
        <w:rPr>
          <w:rFonts w:ascii="Arial" w:hAnsi="Arial" w:cs="Arial"/>
        </w:rPr>
      </w:pPr>
      <w:r w:rsidRPr="00B21784">
        <w:rPr>
          <w:rFonts w:ascii="Arial" w:hAnsi="Arial" w:cs="Arial"/>
        </w:rPr>
        <w:t xml:space="preserve">carry out </w:t>
      </w:r>
      <w:r w:rsidR="00E05200" w:rsidRPr="00B21784">
        <w:rPr>
          <w:rFonts w:ascii="Arial" w:hAnsi="Arial" w:cs="Arial"/>
        </w:rPr>
        <w:t xml:space="preserve">dynamic fire </w:t>
      </w:r>
      <w:r w:rsidRPr="00B21784">
        <w:rPr>
          <w:rFonts w:ascii="Arial" w:hAnsi="Arial" w:cs="Arial"/>
        </w:rPr>
        <w:t xml:space="preserve">risk assessments </w:t>
      </w:r>
      <w:r w:rsidR="00E05200" w:rsidRPr="00B21784">
        <w:rPr>
          <w:rFonts w:ascii="Arial" w:hAnsi="Arial" w:cs="Arial"/>
        </w:rPr>
        <w:t xml:space="preserve">and report to control </w:t>
      </w:r>
    </w:p>
    <w:p w14:paraId="422A264A" w14:textId="34B6F759" w:rsidR="008446B2" w:rsidRPr="00B21784" w:rsidRDefault="008446B2" w:rsidP="008446B2">
      <w:pPr>
        <w:numPr>
          <w:ilvl w:val="0"/>
          <w:numId w:val="45"/>
        </w:numPr>
        <w:spacing w:before="100" w:beforeAutospacing="1" w:after="100" w:afterAutospacing="1" w:line="240" w:lineRule="auto"/>
        <w:ind w:left="0"/>
        <w:rPr>
          <w:rFonts w:ascii="Arial" w:hAnsi="Arial" w:cs="Arial"/>
        </w:rPr>
      </w:pPr>
      <w:r w:rsidRPr="00B21784">
        <w:rPr>
          <w:rFonts w:ascii="Arial" w:hAnsi="Arial" w:cs="Arial"/>
        </w:rPr>
        <w:t>liaise with local fire services</w:t>
      </w:r>
      <w:ins w:id="62" w:author="Jason Eglash" w:date="2020-07-22T12:27:00Z">
        <w:r w:rsidR="004A3D5D" w:rsidRPr="00B21784">
          <w:rPr>
            <w:rFonts w:ascii="Arial" w:hAnsi="Arial" w:cs="Arial"/>
          </w:rPr>
          <w:t xml:space="preserve"> as directed by the Stadiums Event Control Room</w:t>
        </w:r>
      </w:ins>
    </w:p>
    <w:p w14:paraId="660BC683" w14:textId="4A3A9D46" w:rsidR="008446B2" w:rsidRPr="00B21784" w:rsidRDefault="008446B2" w:rsidP="008446B2">
      <w:pPr>
        <w:numPr>
          <w:ilvl w:val="0"/>
          <w:numId w:val="45"/>
        </w:numPr>
        <w:spacing w:before="100" w:beforeAutospacing="1" w:after="100" w:afterAutospacing="1" w:line="240" w:lineRule="auto"/>
        <w:ind w:left="0"/>
        <w:rPr>
          <w:ins w:id="63" w:author="Jason Eglash" w:date="2020-07-22T12:27:00Z"/>
          <w:rFonts w:ascii="Arial" w:hAnsi="Arial" w:cs="Arial"/>
        </w:rPr>
      </w:pPr>
      <w:r w:rsidRPr="00B21784">
        <w:rPr>
          <w:rFonts w:ascii="Arial" w:hAnsi="Arial" w:cs="Arial"/>
        </w:rPr>
        <w:t>investigate incidents</w:t>
      </w:r>
      <w:ins w:id="64" w:author="Jason Eglash" w:date="2020-07-22T12:27:00Z">
        <w:r w:rsidR="004A3D5D" w:rsidRPr="00B21784">
          <w:rPr>
            <w:rFonts w:ascii="Arial" w:hAnsi="Arial" w:cs="Arial"/>
          </w:rPr>
          <w:t>, accidents and near misses</w:t>
        </w:r>
      </w:ins>
    </w:p>
    <w:p w14:paraId="45B05A80" w14:textId="32A5CA84" w:rsidR="004A3D5D" w:rsidRPr="00B21784" w:rsidRDefault="004A3D5D" w:rsidP="008446B2">
      <w:pPr>
        <w:numPr>
          <w:ilvl w:val="0"/>
          <w:numId w:val="45"/>
        </w:numPr>
        <w:spacing w:before="100" w:beforeAutospacing="1" w:after="100" w:afterAutospacing="1" w:line="240" w:lineRule="auto"/>
        <w:ind w:left="0"/>
        <w:rPr>
          <w:ins w:id="65" w:author="Jason Eglash" w:date="2020-07-22T12:28:00Z"/>
          <w:rFonts w:ascii="Arial" w:hAnsi="Arial" w:cs="Arial"/>
        </w:rPr>
      </w:pPr>
      <w:ins w:id="66" w:author="Jason Eglash" w:date="2020-07-22T12:27:00Z">
        <w:r w:rsidRPr="00B21784">
          <w:rPr>
            <w:rFonts w:ascii="Arial" w:hAnsi="Arial" w:cs="Arial"/>
          </w:rPr>
          <w:t>work with event day s</w:t>
        </w:r>
      </w:ins>
      <w:ins w:id="67" w:author="Jason Eglash" w:date="2020-07-22T12:28:00Z">
        <w:r w:rsidRPr="00B21784">
          <w:rPr>
            <w:rFonts w:ascii="Arial" w:hAnsi="Arial" w:cs="Arial"/>
          </w:rPr>
          <w:t xml:space="preserve">taff to ensure proactive fire and safety measures are </w:t>
        </w:r>
        <w:proofErr w:type="spellStart"/>
        <w:r w:rsidRPr="00B21784">
          <w:rPr>
            <w:rFonts w:ascii="Arial" w:hAnsi="Arial" w:cs="Arial"/>
          </w:rPr>
          <w:t>inplace</w:t>
        </w:r>
        <w:proofErr w:type="spellEnd"/>
      </w:ins>
    </w:p>
    <w:p w14:paraId="69ABD4F2" w14:textId="688C0E8B" w:rsidR="004A3D5D" w:rsidRPr="00B21784" w:rsidRDefault="004A3D5D" w:rsidP="00B21784">
      <w:pPr>
        <w:numPr>
          <w:ilvl w:val="0"/>
          <w:numId w:val="45"/>
        </w:numPr>
        <w:spacing w:before="100" w:beforeAutospacing="1" w:after="100" w:afterAutospacing="1" w:line="240" w:lineRule="auto"/>
        <w:ind w:left="0"/>
        <w:rPr>
          <w:rFonts w:ascii="Arial" w:hAnsi="Arial" w:cs="Arial"/>
        </w:rPr>
      </w:pPr>
      <w:ins w:id="68" w:author="Jason Eglash" w:date="2020-07-22T12:28:00Z">
        <w:r w:rsidRPr="00B21784">
          <w:rPr>
            <w:rFonts w:ascii="Arial" w:hAnsi="Arial" w:cs="Arial"/>
          </w:rPr>
          <w:t>assist with fire and safety education and audits</w:t>
        </w:r>
      </w:ins>
      <w:ins w:id="69" w:author="Jason Eglash" w:date="2020-07-22T12:29:00Z">
        <w:r w:rsidRPr="00B21784">
          <w:rPr>
            <w:rFonts w:ascii="Arial" w:hAnsi="Arial" w:cs="Arial"/>
          </w:rPr>
          <w:t xml:space="preserve"> </w:t>
        </w:r>
      </w:ins>
    </w:p>
    <w:p w14:paraId="69A4ED29" w14:textId="792D6985" w:rsidR="0097638D" w:rsidRPr="00B21784" w:rsidDel="005B530C" w:rsidRDefault="0097638D" w:rsidP="0097638D">
      <w:pPr>
        <w:numPr>
          <w:ilvl w:val="0"/>
          <w:numId w:val="45"/>
        </w:numPr>
        <w:spacing w:before="100" w:beforeAutospacing="1" w:after="100" w:afterAutospacing="1" w:line="240" w:lineRule="auto"/>
        <w:ind w:left="0"/>
        <w:rPr>
          <w:del w:id="70" w:author="Peter Swordy" w:date="2020-07-09T19:38:00Z"/>
          <w:rFonts w:ascii="Arial" w:hAnsi="Arial" w:cs="Arial"/>
        </w:rPr>
      </w:pPr>
      <w:del w:id="71" w:author="Peter Swordy" w:date="2020-07-09T17:01:00Z">
        <w:r w:rsidRPr="00B21784" w:rsidDel="0097638D">
          <w:rPr>
            <w:rFonts w:ascii="Arial" w:hAnsi="Arial" w:cs="Arial"/>
          </w:rPr>
          <w:delText>organise spot checks around the site</w:delText>
        </w:r>
      </w:del>
    </w:p>
    <w:p w14:paraId="0254E885" w14:textId="2B4FA899" w:rsidR="00E05200" w:rsidRPr="00B21784" w:rsidRDefault="00535936">
      <w:pPr>
        <w:spacing w:before="100" w:beforeAutospacing="1" w:after="100" w:afterAutospacing="1" w:line="240" w:lineRule="auto"/>
        <w:rPr>
          <w:rFonts w:ascii="Arial" w:hAnsi="Arial" w:cs="Arial"/>
        </w:rPr>
        <w:pPrChange w:id="72" w:author="Peter Swordy" w:date="2020-07-09T19:37:00Z">
          <w:pPr>
            <w:numPr>
              <w:numId w:val="45"/>
            </w:numPr>
            <w:tabs>
              <w:tab w:val="num" w:pos="720"/>
            </w:tabs>
            <w:spacing w:before="100" w:beforeAutospacing="1" w:after="100" w:afterAutospacing="1" w:line="240" w:lineRule="auto"/>
            <w:ind w:left="720" w:hanging="360"/>
          </w:pPr>
        </w:pPrChange>
      </w:pPr>
      <w:ins w:id="73" w:author="Peter Swordy" w:date="2020-07-09T19:37:00Z">
        <w:r w:rsidRPr="00B21784">
          <w:rPr>
            <w:rFonts w:ascii="Arial" w:hAnsi="Arial" w:cs="Arial"/>
          </w:rPr>
          <w:t>As Fire Safety</w:t>
        </w:r>
      </w:ins>
      <w:ins w:id="74" w:author="Jason Eglash" w:date="2020-07-22T12:40:00Z">
        <w:r w:rsidR="00C1042A" w:rsidRPr="00B21784">
          <w:rPr>
            <w:rFonts w:ascii="Arial" w:hAnsi="Arial" w:cs="Arial"/>
          </w:rPr>
          <w:t xml:space="preserve"> and </w:t>
        </w:r>
      </w:ins>
      <w:ins w:id="75" w:author="Peter Swordy" w:date="2020-07-09T19:37:00Z">
        <w:del w:id="76" w:author="Jason Eglash" w:date="2020-07-22T12:40:00Z">
          <w:r w:rsidRPr="00B21784" w:rsidDel="00C1042A">
            <w:rPr>
              <w:rFonts w:ascii="Arial" w:hAnsi="Arial" w:cs="Arial"/>
            </w:rPr>
            <w:delText xml:space="preserve"> </w:delText>
          </w:r>
        </w:del>
        <w:r w:rsidRPr="00B21784">
          <w:rPr>
            <w:rFonts w:ascii="Arial" w:hAnsi="Arial" w:cs="Arial"/>
          </w:rPr>
          <w:t xml:space="preserve">Officers on </w:t>
        </w:r>
        <w:proofErr w:type="spellStart"/>
        <w:r w:rsidRPr="00B21784">
          <w:rPr>
            <w:rFonts w:ascii="Arial" w:hAnsi="Arial" w:cs="Arial"/>
          </w:rPr>
          <w:t>non event</w:t>
        </w:r>
        <w:proofErr w:type="spellEnd"/>
        <w:r w:rsidRPr="00B21784">
          <w:rPr>
            <w:rFonts w:ascii="Arial" w:hAnsi="Arial" w:cs="Arial"/>
          </w:rPr>
          <w:t xml:space="preserve"> days </w:t>
        </w:r>
        <w:r w:rsidR="002F3481" w:rsidRPr="00B21784">
          <w:rPr>
            <w:rFonts w:ascii="Arial" w:hAnsi="Arial" w:cs="Arial"/>
          </w:rPr>
          <w:t>they will:</w:t>
        </w:r>
      </w:ins>
    </w:p>
    <w:p w14:paraId="66A1D0FA" w14:textId="6535AFA1" w:rsidR="008446B2" w:rsidRPr="00B21784" w:rsidRDefault="008446B2" w:rsidP="00785A14">
      <w:pPr>
        <w:numPr>
          <w:ilvl w:val="0"/>
          <w:numId w:val="45"/>
        </w:numPr>
        <w:spacing w:before="100" w:beforeAutospacing="1" w:after="100" w:afterAutospacing="1" w:line="240" w:lineRule="auto"/>
        <w:ind w:left="0"/>
        <w:rPr>
          <w:rFonts w:ascii="Arial" w:eastAsia="Times New Roman" w:hAnsi="Arial" w:cs="Arial"/>
          <w:color w:val="333333"/>
          <w:sz w:val="24"/>
          <w:szCs w:val="24"/>
          <w:lang w:eastAsia="en-GB"/>
        </w:rPr>
      </w:pPr>
      <w:r w:rsidRPr="00B21784">
        <w:rPr>
          <w:rFonts w:ascii="Arial" w:eastAsia="Times New Roman" w:hAnsi="Arial" w:cs="Arial"/>
          <w:color w:val="333333"/>
          <w:sz w:val="24"/>
          <w:szCs w:val="24"/>
          <w:lang w:eastAsia="en-GB"/>
        </w:rPr>
        <w:t xml:space="preserve">train </w:t>
      </w:r>
      <w:del w:id="77" w:author="Jason Eglash" w:date="2020-07-22T12:43:00Z">
        <w:r w:rsidRPr="00B21784" w:rsidDel="00C1042A">
          <w:rPr>
            <w:rFonts w:ascii="Arial" w:eastAsia="Times New Roman" w:hAnsi="Arial" w:cs="Arial"/>
            <w:color w:val="333333"/>
            <w:sz w:val="24"/>
            <w:szCs w:val="24"/>
            <w:lang w:eastAsia="en-GB"/>
          </w:rPr>
          <w:delText xml:space="preserve">fire </w:delText>
        </w:r>
      </w:del>
      <w:ins w:id="78" w:author="Jason Eglash" w:date="2020-07-22T12:43:00Z">
        <w:r w:rsidR="00C1042A" w:rsidRPr="00B21784">
          <w:rPr>
            <w:rFonts w:ascii="Arial" w:eastAsia="Times New Roman" w:hAnsi="Arial" w:cs="Arial"/>
            <w:color w:val="333333"/>
            <w:sz w:val="24"/>
            <w:szCs w:val="24"/>
            <w:lang w:eastAsia="en-GB"/>
          </w:rPr>
          <w:t xml:space="preserve">staff </w:t>
        </w:r>
      </w:ins>
      <w:del w:id="79" w:author="Jason Eglash" w:date="2020-07-22T12:42:00Z">
        <w:r w:rsidR="00E05200" w:rsidRPr="00B21784" w:rsidDel="00C1042A">
          <w:rPr>
            <w:rFonts w:ascii="Arial" w:eastAsia="Times New Roman" w:hAnsi="Arial" w:cs="Arial"/>
            <w:color w:val="333333"/>
            <w:sz w:val="24"/>
            <w:szCs w:val="24"/>
            <w:lang w:eastAsia="en-GB"/>
          </w:rPr>
          <w:delText xml:space="preserve">marshals </w:delText>
        </w:r>
      </w:del>
      <w:ins w:id="80" w:author="Jason Eglash" w:date="2020-07-22T12:42:00Z">
        <w:r w:rsidR="00C1042A" w:rsidRPr="00B21784">
          <w:rPr>
            <w:rFonts w:ascii="Arial" w:eastAsia="Times New Roman" w:hAnsi="Arial" w:cs="Arial"/>
            <w:color w:val="333333"/>
            <w:sz w:val="24"/>
            <w:szCs w:val="24"/>
            <w:lang w:eastAsia="en-GB"/>
          </w:rPr>
          <w:t xml:space="preserve">on basic fire safety, including: </w:t>
        </w:r>
      </w:ins>
      <w:ins w:id="81" w:author="Jason Eglash" w:date="2020-07-22T12:44:00Z">
        <w:r w:rsidR="00C1042A" w:rsidRPr="00B21784">
          <w:rPr>
            <w:rFonts w:ascii="Arial" w:eastAsia="Times New Roman" w:hAnsi="Arial" w:cs="Arial"/>
            <w:color w:val="333333"/>
            <w:sz w:val="24"/>
            <w:szCs w:val="24"/>
            <w:lang w:eastAsia="en-GB"/>
          </w:rPr>
          <w:t xml:space="preserve">the fundamentals of fire safety, </w:t>
        </w:r>
      </w:ins>
      <w:ins w:id="82" w:author="Jason Eglash" w:date="2020-07-22T12:42:00Z">
        <w:r w:rsidR="00C1042A" w:rsidRPr="00B21784">
          <w:rPr>
            <w:rFonts w:ascii="Arial" w:eastAsia="Times New Roman" w:hAnsi="Arial" w:cs="Arial"/>
            <w:color w:val="333333"/>
            <w:sz w:val="24"/>
            <w:szCs w:val="24"/>
            <w:lang w:eastAsia="en-GB"/>
          </w:rPr>
          <w:t>fire prevention</w:t>
        </w:r>
      </w:ins>
      <w:ins w:id="83" w:author="Jason Eglash" w:date="2020-07-22T12:43:00Z">
        <w:r w:rsidR="00C1042A" w:rsidRPr="00B21784">
          <w:rPr>
            <w:rFonts w:ascii="Arial" w:eastAsia="Times New Roman" w:hAnsi="Arial" w:cs="Arial"/>
            <w:color w:val="333333"/>
            <w:sz w:val="24"/>
            <w:szCs w:val="24"/>
            <w:lang w:eastAsia="en-GB"/>
          </w:rPr>
          <w:t>, use of different fire extinguishers</w:t>
        </w:r>
      </w:ins>
      <w:ins w:id="84" w:author="Jason Eglash" w:date="2020-07-22T12:42:00Z">
        <w:r w:rsidR="00C1042A" w:rsidRPr="00B21784">
          <w:rPr>
            <w:rFonts w:ascii="Arial" w:eastAsia="Times New Roman" w:hAnsi="Arial" w:cs="Arial"/>
            <w:color w:val="333333"/>
            <w:sz w:val="24"/>
            <w:szCs w:val="24"/>
            <w:lang w:eastAsia="en-GB"/>
          </w:rPr>
          <w:t xml:space="preserve"> and evacuation </w:t>
        </w:r>
      </w:ins>
      <w:ins w:id="85" w:author="Jason Eglash" w:date="2020-07-22T12:45:00Z">
        <w:r w:rsidR="00C1042A" w:rsidRPr="00B21784">
          <w:rPr>
            <w:rFonts w:ascii="Arial" w:eastAsia="Times New Roman" w:hAnsi="Arial" w:cs="Arial"/>
            <w:color w:val="333333"/>
            <w:sz w:val="24"/>
            <w:szCs w:val="24"/>
            <w:lang w:eastAsia="en-GB"/>
          </w:rPr>
          <w:t xml:space="preserve">roles and </w:t>
        </w:r>
      </w:ins>
      <w:ins w:id="86" w:author="Jason Eglash" w:date="2020-07-22T12:42:00Z">
        <w:r w:rsidR="00C1042A" w:rsidRPr="00B21784">
          <w:rPr>
            <w:rFonts w:ascii="Arial" w:eastAsia="Times New Roman" w:hAnsi="Arial" w:cs="Arial"/>
            <w:color w:val="333333"/>
            <w:sz w:val="24"/>
            <w:szCs w:val="24"/>
            <w:lang w:eastAsia="en-GB"/>
          </w:rPr>
          <w:t>drills</w:t>
        </w:r>
      </w:ins>
      <w:del w:id="87" w:author="Jason Eglash" w:date="2020-07-22T12:45:00Z">
        <w:r w:rsidRPr="00B21784" w:rsidDel="00C1042A">
          <w:rPr>
            <w:rFonts w:ascii="Arial" w:eastAsia="Times New Roman" w:hAnsi="Arial" w:cs="Arial"/>
            <w:color w:val="333333"/>
            <w:sz w:val="24"/>
            <w:szCs w:val="24"/>
            <w:lang w:eastAsia="en-GB"/>
          </w:rPr>
          <w:delText xml:space="preserve">train staff in </w:delText>
        </w:r>
      </w:del>
      <w:del w:id="88" w:author="Jason Eglash" w:date="2020-07-22T12:42:00Z">
        <w:r w:rsidRPr="00B21784" w:rsidDel="00C1042A">
          <w:rPr>
            <w:rFonts w:ascii="Arial" w:eastAsia="Times New Roman" w:hAnsi="Arial" w:cs="Arial"/>
            <w:color w:val="333333"/>
            <w:sz w:val="24"/>
            <w:szCs w:val="24"/>
            <w:lang w:eastAsia="en-GB"/>
          </w:rPr>
          <w:delText>fire prevention and evacuatio</w:delText>
        </w:r>
      </w:del>
      <w:del w:id="89" w:author="Jason Eglash" w:date="2020-07-22T12:41:00Z">
        <w:r w:rsidRPr="00B21784" w:rsidDel="00C1042A">
          <w:rPr>
            <w:rFonts w:ascii="Arial" w:eastAsia="Times New Roman" w:hAnsi="Arial" w:cs="Arial"/>
            <w:color w:val="333333"/>
            <w:sz w:val="24"/>
            <w:szCs w:val="24"/>
            <w:lang w:eastAsia="en-GB"/>
          </w:rPr>
          <w:delText>arrange regular fire alarm tests and fire drills</w:delText>
        </w:r>
      </w:del>
    </w:p>
    <w:p w14:paraId="11844A25" w14:textId="77777777" w:rsidR="00EA50FA" w:rsidRDefault="00EA50FA" w:rsidP="00783D71">
      <w:pPr>
        <w:spacing w:after="120" w:line="240" w:lineRule="auto"/>
        <w:rPr>
          <w:rFonts w:ascii="Arial" w:hAnsi="Arial" w:cs="Arial"/>
        </w:rPr>
      </w:pPr>
    </w:p>
    <w:p w14:paraId="43900BCF" w14:textId="14AFD103" w:rsidR="003B68D3" w:rsidRDefault="003B68D3" w:rsidP="00815329">
      <w:pPr>
        <w:spacing w:after="120" w:line="240" w:lineRule="auto"/>
        <w:rPr>
          <w:ins w:id="90" w:author="Peter Swordy" w:date="2020-07-09T15:44:00Z"/>
          <w:rFonts w:ascii="Arial" w:hAnsi="Arial" w:cs="Arial"/>
        </w:rPr>
      </w:pPr>
      <w:r w:rsidRPr="00815329">
        <w:rPr>
          <w:rFonts w:ascii="Arial" w:hAnsi="Arial" w:cs="Arial"/>
        </w:rPr>
        <w:t xml:space="preserve">The </w:t>
      </w:r>
      <w:r w:rsidR="00286023">
        <w:rPr>
          <w:rFonts w:ascii="Arial" w:hAnsi="Arial" w:cs="Arial"/>
        </w:rPr>
        <w:t xml:space="preserve">Contract </w:t>
      </w:r>
      <w:r w:rsidRPr="00815329">
        <w:rPr>
          <w:rFonts w:ascii="Arial" w:hAnsi="Arial" w:cs="Arial"/>
        </w:rPr>
        <w:t>will be for a minimum of a three-year period with a maximum of five years, and the agreement will require a further option to extend with committed product support periods defined.</w:t>
      </w:r>
      <w:ins w:id="91" w:author="Peter Swordy" w:date="2020-07-09T15:41:00Z">
        <w:r w:rsidR="00E02F66">
          <w:rPr>
            <w:rFonts w:ascii="Arial" w:hAnsi="Arial" w:cs="Arial"/>
          </w:rPr>
          <w:t xml:space="preserve">  There is no guarantee of work at each event – each event will be on an event by event purchase order basis with two weeks advance </w:t>
        </w:r>
      </w:ins>
      <w:ins w:id="92" w:author="Peter Swordy" w:date="2020-07-09T15:42:00Z">
        <w:r w:rsidR="00E02F66">
          <w:rPr>
            <w:rFonts w:ascii="Arial" w:hAnsi="Arial" w:cs="Arial"/>
          </w:rPr>
          <w:t xml:space="preserve">booking </w:t>
        </w:r>
      </w:ins>
      <w:ins w:id="93" w:author="Peter Swordy" w:date="2020-07-09T15:41:00Z">
        <w:r w:rsidR="00E02F66">
          <w:rPr>
            <w:rFonts w:ascii="Arial" w:hAnsi="Arial" w:cs="Arial"/>
          </w:rPr>
          <w:t>notice.</w:t>
        </w:r>
      </w:ins>
    </w:p>
    <w:p w14:paraId="37F20987" w14:textId="5B6444AD" w:rsidR="00E02F66" w:rsidRDefault="00E02F66" w:rsidP="00815329">
      <w:pPr>
        <w:spacing w:after="120" w:line="240" w:lineRule="auto"/>
        <w:rPr>
          <w:ins w:id="94" w:author="Peter Swordy" w:date="2020-07-09T15:44:00Z"/>
          <w:rFonts w:ascii="Arial" w:hAnsi="Arial" w:cs="Arial"/>
        </w:rPr>
      </w:pPr>
    </w:p>
    <w:p w14:paraId="30AB8960" w14:textId="579FA5AE" w:rsidR="00B21784" w:rsidRDefault="00B21784">
      <w:pPr>
        <w:rPr>
          <w:rFonts w:ascii="Arial" w:hAnsi="Arial" w:cs="Arial"/>
        </w:rPr>
      </w:pPr>
      <w:r>
        <w:rPr>
          <w:rFonts w:ascii="Arial" w:hAnsi="Arial" w:cs="Arial"/>
        </w:rPr>
        <w:br w:type="page"/>
      </w:r>
    </w:p>
    <w:p w14:paraId="22A3D729" w14:textId="77777777" w:rsidR="00E02F66" w:rsidRPr="00815329" w:rsidDel="00E02F66" w:rsidRDefault="00E02F66" w:rsidP="00815329">
      <w:pPr>
        <w:spacing w:after="120" w:line="240" w:lineRule="auto"/>
        <w:rPr>
          <w:del w:id="95" w:author="Peter Swordy" w:date="2020-07-09T15:44:00Z"/>
          <w:rFonts w:ascii="Arial" w:hAnsi="Arial" w:cs="Arial"/>
        </w:rPr>
      </w:pPr>
    </w:p>
    <w:p w14:paraId="16C01244" w14:textId="7D640AF9" w:rsidR="003B68D3" w:rsidRPr="00815329" w:rsidRDefault="00815329" w:rsidP="00815329">
      <w:pPr>
        <w:spacing w:before="120" w:after="120" w:line="240" w:lineRule="auto"/>
        <w:rPr>
          <w:rFonts w:ascii="Arial" w:hAnsi="Arial" w:cs="Arial"/>
          <w:b/>
        </w:rPr>
      </w:pPr>
      <w:r w:rsidRPr="00815329">
        <w:rPr>
          <w:rFonts w:ascii="Arial" w:hAnsi="Arial" w:cs="Arial"/>
          <w:b/>
        </w:rPr>
        <w:t xml:space="preserve">LONDON STADIUM </w:t>
      </w:r>
    </w:p>
    <w:p w14:paraId="6F2C99B3" w14:textId="3B0F9A23" w:rsidR="003B68D3" w:rsidRPr="00815329" w:rsidRDefault="00815329" w:rsidP="00815329">
      <w:pPr>
        <w:spacing w:after="120" w:line="240" w:lineRule="auto"/>
        <w:rPr>
          <w:rFonts w:ascii="Arial" w:hAnsi="Arial" w:cs="Arial"/>
        </w:rPr>
      </w:pPr>
      <w:r w:rsidRPr="00815329">
        <w:rPr>
          <w:rFonts w:ascii="Arial" w:hAnsi="Arial" w:cs="Arial"/>
        </w:rPr>
        <w:t>L</w:t>
      </w:r>
      <w:r w:rsidR="003B68D3" w:rsidRPr="00815329">
        <w:rPr>
          <w:rFonts w:ascii="Arial" w:hAnsi="Arial" w:cs="Arial"/>
        </w:rPr>
        <w:t xml:space="preserve">ondon Stadium is a 60,000 multi-event venue in the heart of the Queen Elizabeth Olympic Park.  The venue hosts Premier League football, international athletics, Major League Baseball, international rugby, Concerts and a range of conferences and community events.  </w:t>
      </w:r>
    </w:p>
    <w:p w14:paraId="1D116A41" w14:textId="535A1EFE" w:rsidR="003B68D3" w:rsidRPr="00815329" w:rsidRDefault="00815329" w:rsidP="00815329">
      <w:pPr>
        <w:spacing w:after="120" w:line="240" w:lineRule="auto"/>
        <w:rPr>
          <w:rFonts w:ascii="Arial" w:hAnsi="Arial" w:cs="Arial"/>
        </w:rPr>
      </w:pPr>
      <w:r>
        <w:rPr>
          <w:rFonts w:ascii="Arial" w:hAnsi="Arial" w:cs="Arial"/>
        </w:rPr>
        <w:t xml:space="preserve">On average the stadium hosts </w:t>
      </w:r>
      <w:r w:rsidR="003B68D3" w:rsidRPr="00815329">
        <w:rPr>
          <w:rFonts w:ascii="Arial" w:hAnsi="Arial" w:cs="Arial"/>
        </w:rPr>
        <w:t>c.30 events per annum, indicatively split:</w:t>
      </w:r>
    </w:p>
    <w:p w14:paraId="40260DC4"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20-25 Premier League football attracting 60,000 spectators to each event;</w:t>
      </w:r>
    </w:p>
    <w:p w14:paraId="0EEADCFE"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4-10 Concerts attracting 60,000-80,000 spectators to each event;</w:t>
      </w:r>
    </w:p>
    <w:p w14:paraId="632CA602"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2 Athletics events attracting up to 50,000 spectators to each event;</w:t>
      </w:r>
    </w:p>
    <w:p w14:paraId="42E97B3C"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 xml:space="preserve">0-2 Major League Baseball attracting 60,000 spectators to each event; </w:t>
      </w:r>
    </w:p>
    <w:p w14:paraId="122984D7" w14:textId="2F6059FF"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1-2 Rugby matches attracting 5</w:t>
      </w:r>
      <w:r w:rsidR="0092037C">
        <w:rPr>
          <w:rFonts w:ascii="Arial" w:hAnsi="Arial" w:cs="Arial"/>
          <w:sz w:val="22"/>
          <w:szCs w:val="22"/>
        </w:rPr>
        <w:t>0</w:t>
      </w:r>
      <w:r w:rsidRPr="00815329">
        <w:rPr>
          <w:rFonts w:ascii="Arial" w:hAnsi="Arial" w:cs="Arial"/>
          <w:sz w:val="22"/>
          <w:szCs w:val="22"/>
        </w:rPr>
        <w:t>,000 spectators to each event</w:t>
      </w:r>
    </w:p>
    <w:p w14:paraId="5DD9EFFD" w14:textId="77777777" w:rsidR="003B68D3" w:rsidRPr="00815329" w:rsidRDefault="003B68D3" w:rsidP="003B68D3">
      <w:pPr>
        <w:pStyle w:val="Default"/>
        <w:rPr>
          <w:rFonts w:ascii="Arial" w:hAnsi="Arial" w:cs="Arial"/>
          <w:sz w:val="22"/>
          <w:szCs w:val="22"/>
        </w:rPr>
      </w:pPr>
    </w:p>
    <w:p w14:paraId="0CD8AC7B" w14:textId="77777777" w:rsidR="003B68D3" w:rsidRPr="00815329" w:rsidRDefault="003B68D3" w:rsidP="003B68D3">
      <w:pPr>
        <w:pStyle w:val="Default"/>
        <w:rPr>
          <w:rFonts w:ascii="Arial" w:hAnsi="Arial" w:cs="Arial"/>
          <w:sz w:val="22"/>
          <w:szCs w:val="22"/>
        </w:rPr>
      </w:pPr>
      <w:r w:rsidRPr="00815329">
        <w:rPr>
          <w:rFonts w:ascii="Arial" w:hAnsi="Arial" w:cs="Arial"/>
          <w:sz w:val="22"/>
          <w:szCs w:val="22"/>
        </w:rPr>
        <w:t xml:space="preserve">In years where a Major Championships is staged the venue may host up to 60 event days. </w:t>
      </w:r>
    </w:p>
    <w:p w14:paraId="6F5DAFEA" w14:textId="6CDA382D" w:rsidR="003B68D3" w:rsidRDefault="003B68D3" w:rsidP="003B68D3">
      <w:pPr>
        <w:pStyle w:val="Default"/>
        <w:rPr>
          <w:rFonts w:ascii="Arial" w:hAnsi="Arial" w:cs="Arial"/>
          <w:sz w:val="22"/>
          <w:szCs w:val="22"/>
        </w:rPr>
      </w:pPr>
    </w:p>
    <w:p w14:paraId="0AAA13EE" w14:textId="189390CE" w:rsidR="00815329" w:rsidRDefault="00815329" w:rsidP="003B68D3">
      <w:pPr>
        <w:pStyle w:val="Default"/>
        <w:rPr>
          <w:rFonts w:ascii="Arial" w:hAnsi="Arial" w:cs="Arial"/>
          <w:sz w:val="22"/>
          <w:szCs w:val="22"/>
        </w:rPr>
      </w:pPr>
      <w:r>
        <w:rPr>
          <w:rFonts w:ascii="Arial" w:hAnsi="Arial" w:cs="Arial"/>
          <w:sz w:val="22"/>
          <w:szCs w:val="22"/>
        </w:rPr>
        <w:t>The event management plan for each event varies, and the Contract requires services for all events. The pricing submission requested is for the football event management plan as that is the most frequent event</w:t>
      </w:r>
      <w:r w:rsidR="00286023">
        <w:rPr>
          <w:rFonts w:ascii="Arial" w:hAnsi="Arial" w:cs="Arial"/>
          <w:sz w:val="22"/>
          <w:szCs w:val="22"/>
        </w:rPr>
        <w:t>.</w:t>
      </w:r>
    </w:p>
    <w:p w14:paraId="4898E068" w14:textId="77777777" w:rsidR="00815329" w:rsidRPr="00815329" w:rsidRDefault="00815329" w:rsidP="003B68D3">
      <w:pPr>
        <w:pStyle w:val="Default"/>
        <w:rPr>
          <w:rFonts w:ascii="Arial" w:hAnsi="Arial" w:cs="Arial"/>
          <w:sz w:val="22"/>
          <w:szCs w:val="22"/>
        </w:rPr>
      </w:pPr>
    </w:p>
    <w:p w14:paraId="2F06B279" w14:textId="6D8C0509" w:rsidR="003B68D3" w:rsidRPr="00815329" w:rsidRDefault="00815329" w:rsidP="00815329">
      <w:pPr>
        <w:spacing w:before="120" w:after="120" w:line="240" w:lineRule="auto"/>
        <w:rPr>
          <w:rFonts w:ascii="Arial" w:hAnsi="Arial" w:cs="Arial"/>
          <w:b/>
        </w:rPr>
      </w:pPr>
      <w:r w:rsidRPr="00815329">
        <w:rPr>
          <w:rFonts w:ascii="Arial" w:hAnsi="Arial" w:cs="Arial"/>
          <w:b/>
        </w:rPr>
        <w:t>LONDON STADIUM GOVERNANCE</w:t>
      </w:r>
    </w:p>
    <w:p w14:paraId="2EF99FCE" w14:textId="77777777" w:rsidR="003B68D3" w:rsidRDefault="003B68D3" w:rsidP="003B68D3">
      <w:pPr>
        <w:autoSpaceDE w:val="0"/>
        <w:autoSpaceDN w:val="0"/>
        <w:adjustRightInd w:val="0"/>
        <w:spacing w:after="0" w:line="240" w:lineRule="auto"/>
        <w:rPr>
          <w:rFonts w:ascii="Calibri" w:hAnsi="Calibri" w:cs="Calibri"/>
        </w:rPr>
      </w:pPr>
    </w:p>
    <w:p w14:paraId="39745F21" w14:textId="77777777" w:rsidR="003B68D3" w:rsidRPr="00815329" w:rsidRDefault="003B68D3" w:rsidP="00815329">
      <w:pPr>
        <w:spacing w:after="120" w:line="240" w:lineRule="auto"/>
        <w:rPr>
          <w:rFonts w:ascii="Arial" w:hAnsi="Arial" w:cs="Arial"/>
        </w:rPr>
      </w:pPr>
      <w:r w:rsidRPr="00815329">
        <w:rPr>
          <w:rFonts w:ascii="Arial" w:hAnsi="Arial" w:cs="Arial"/>
        </w:rPr>
        <w:t xml:space="preserve">London Stadium is owned by The London Legacy Development Corporation (“LLDC”), a Mayoral Development Corporation established under the Localism Act 2011.  The LLDC’s main objective is to ensure the legacy of the 2012 Games and the regeneration of the Queen Elizabeth Olympic Park and the other adjacent and associated areas for which it is responsible. </w:t>
      </w:r>
    </w:p>
    <w:p w14:paraId="40723ECB" w14:textId="77777777" w:rsidR="003B68D3" w:rsidRDefault="003B68D3" w:rsidP="003B68D3">
      <w:pPr>
        <w:autoSpaceDE w:val="0"/>
        <w:autoSpaceDN w:val="0"/>
        <w:adjustRightInd w:val="0"/>
        <w:spacing w:after="0" w:line="240" w:lineRule="auto"/>
        <w:rPr>
          <w:rFonts w:ascii="Calibri" w:hAnsi="Calibri" w:cs="Calibri"/>
        </w:rPr>
      </w:pPr>
    </w:p>
    <w:p w14:paraId="79DFC85C" w14:textId="77777777" w:rsidR="003B68D3" w:rsidRPr="00815329" w:rsidRDefault="003B68D3" w:rsidP="00815329">
      <w:pPr>
        <w:spacing w:after="120" w:line="240" w:lineRule="auto"/>
        <w:rPr>
          <w:rFonts w:ascii="Arial" w:hAnsi="Arial" w:cs="Arial"/>
        </w:rPr>
      </w:pPr>
      <w:r w:rsidRPr="00815329">
        <w:rPr>
          <w:rFonts w:ascii="Arial" w:hAnsi="Arial" w:cs="Arial"/>
        </w:rPr>
        <w:t xml:space="preserve">LLDC has four Priority Themes, which run through all of its policy areas and are intended to reflect its social, economic and environmental purposes, define its contribution to the shared objective of ‘Convergence’ and to shape and drive its whole work programme: </w:t>
      </w:r>
    </w:p>
    <w:p w14:paraId="191670BA" w14:textId="77777777" w:rsidR="003B68D3" w:rsidRPr="00815329" w:rsidRDefault="003B68D3" w:rsidP="003B68D3">
      <w:pPr>
        <w:numPr>
          <w:ilvl w:val="0"/>
          <w:numId w:val="42"/>
        </w:numPr>
        <w:autoSpaceDE w:val="0"/>
        <w:autoSpaceDN w:val="0"/>
        <w:adjustRightInd w:val="0"/>
        <w:spacing w:after="70" w:line="240" w:lineRule="auto"/>
        <w:rPr>
          <w:rFonts w:ascii="Arial" w:hAnsi="Arial" w:cs="Arial"/>
        </w:rPr>
      </w:pPr>
      <w:r w:rsidRPr="00815329">
        <w:rPr>
          <w:rFonts w:ascii="Arial" w:hAnsi="Arial" w:cs="Arial"/>
        </w:rPr>
        <w:t xml:space="preserve">Promoting Convergence and community participation; </w:t>
      </w:r>
    </w:p>
    <w:p w14:paraId="0CEF5A6D" w14:textId="77777777" w:rsidR="003B68D3" w:rsidRPr="00815329" w:rsidRDefault="003B68D3" w:rsidP="003B68D3">
      <w:pPr>
        <w:numPr>
          <w:ilvl w:val="0"/>
          <w:numId w:val="42"/>
        </w:numPr>
        <w:autoSpaceDE w:val="0"/>
        <w:autoSpaceDN w:val="0"/>
        <w:adjustRightInd w:val="0"/>
        <w:spacing w:after="70" w:line="240" w:lineRule="auto"/>
        <w:rPr>
          <w:rFonts w:ascii="Arial" w:hAnsi="Arial" w:cs="Arial"/>
        </w:rPr>
      </w:pPr>
      <w:r w:rsidRPr="00815329">
        <w:rPr>
          <w:rFonts w:ascii="Arial" w:hAnsi="Arial" w:cs="Arial"/>
        </w:rPr>
        <w:t xml:space="preserve">Championing equalities and inclusion; </w:t>
      </w:r>
    </w:p>
    <w:p w14:paraId="556CCCAE" w14:textId="77777777" w:rsidR="003B68D3" w:rsidRPr="00815329" w:rsidRDefault="003B68D3" w:rsidP="003B68D3">
      <w:pPr>
        <w:numPr>
          <w:ilvl w:val="0"/>
          <w:numId w:val="42"/>
        </w:numPr>
        <w:autoSpaceDE w:val="0"/>
        <w:autoSpaceDN w:val="0"/>
        <w:adjustRightInd w:val="0"/>
        <w:spacing w:after="70" w:line="240" w:lineRule="auto"/>
        <w:rPr>
          <w:rFonts w:ascii="Arial" w:hAnsi="Arial" w:cs="Arial"/>
        </w:rPr>
      </w:pPr>
      <w:r w:rsidRPr="00815329">
        <w:rPr>
          <w:rFonts w:ascii="Arial" w:hAnsi="Arial" w:cs="Arial"/>
        </w:rPr>
        <w:t xml:space="preserve">Ensuring high quality design; and </w:t>
      </w:r>
    </w:p>
    <w:p w14:paraId="49F51B2F" w14:textId="77777777" w:rsidR="003B68D3" w:rsidRPr="00815329" w:rsidRDefault="003B68D3" w:rsidP="003B68D3">
      <w:pPr>
        <w:numPr>
          <w:ilvl w:val="0"/>
          <w:numId w:val="42"/>
        </w:numPr>
        <w:autoSpaceDE w:val="0"/>
        <w:autoSpaceDN w:val="0"/>
        <w:adjustRightInd w:val="0"/>
        <w:spacing w:after="0" w:line="240" w:lineRule="auto"/>
        <w:rPr>
          <w:rFonts w:ascii="Arial" w:hAnsi="Arial" w:cs="Arial"/>
        </w:rPr>
      </w:pPr>
      <w:r w:rsidRPr="00815329">
        <w:rPr>
          <w:rFonts w:ascii="Arial" w:hAnsi="Arial" w:cs="Arial"/>
        </w:rPr>
        <w:t xml:space="preserve">Ensuring environmental sustainability; </w:t>
      </w:r>
    </w:p>
    <w:p w14:paraId="5B20AA19" w14:textId="77777777" w:rsidR="003B68D3" w:rsidRPr="00815329" w:rsidRDefault="003B68D3" w:rsidP="003B68D3">
      <w:pPr>
        <w:pStyle w:val="Default"/>
        <w:rPr>
          <w:rFonts w:ascii="Arial" w:hAnsi="Arial" w:cs="Arial"/>
          <w:sz w:val="22"/>
          <w:szCs w:val="22"/>
        </w:rPr>
      </w:pPr>
    </w:p>
    <w:p w14:paraId="0F2A5AA0" w14:textId="4EDD6433" w:rsidR="003B68D3" w:rsidRPr="00815329" w:rsidRDefault="003B68D3" w:rsidP="00815329">
      <w:pPr>
        <w:spacing w:after="120" w:line="240" w:lineRule="auto"/>
        <w:rPr>
          <w:rFonts w:ascii="Arial" w:hAnsi="Arial" w:cs="Arial"/>
        </w:rPr>
      </w:pPr>
      <w:r w:rsidRPr="00815329">
        <w:rPr>
          <w:rFonts w:ascii="Arial" w:hAnsi="Arial" w:cs="Arial"/>
        </w:rPr>
        <w:t xml:space="preserve">The </w:t>
      </w:r>
      <w:r w:rsidR="00815329">
        <w:rPr>
          <w:rFonts w:ascii="Arial" w:hAnsi="Arial" w:cs="Arial"/>
        </w:rPr>
        <w:t xml:space="preserve">Contractor must </w:t>
      </w:r>
      <w:r w:rsidRPr="00815329">
        <w:rPr>
          <w:rFonts w:ascii="Arial" w:hAnsi="Arial" w:cs="Arial"/>
        </w:rPr>
        <w:t>provide services in line with these policies and contribute to all four themes.</w:t>
      </w:r>
    </w:p>
    <w:p w14:paraId="6D61E467" w14:textId="13FF947C" w:rsidR="00286023" w:rsidRPr="00FF26B7" w:rsidRDefault="0092037C" w:rsidP="00286023">
      <w:pPr>
        <w:spacing w:before="120" w:after="120" w:line="240" w:lineRule="auto"/>
        <w:rPr>
          <w:rFonts w:ascii="Arial" w:hAnsi="Arial" w:cs="Arial"/>
          <w:b/>
        </w:rPr>
      </w:pPr>
      <w:r>
        <w:rPr>
          <w:rFonts w:ascii="Arial" w:hAnsi="Arial" w:cs="Arial"/>
          <w:b/>
        </w:rPr>
        <w:t>FIRE</w:t>
      </w:r>
      <w:r w:rsidR="00286023">
        <w:rPr>
          <w:rFonts w:ascii="Arial" w:hAnsi="Arial" w:cs="Arial"/>
          <w:b/>
        </w:rPr>
        <w:t xml:space="preserve"> </w:t>
      </w:r>
      <w:del w:id="96" w:author="Jason Eglash" w:date="2020-07-22T12:46:00Z">
        <w:r w:rsidR="00286023" w:rsidDel="00C1042A">
          <w:rPr>
            <w:rFonts w:ascii="Arial" w:hAnsi="Arial" w:cs="Arial"/>
            <w:b/>
          </w:rPr>
          <w:delText xml:space="preserve">MARSHALLING </w:delText>
        </w:r>
      </w:del>
      <w:ins w:id="97" w:author="Jason Eglash" w:date="2020-07-22T12:46:00Z">
        <w:r w:rsidR="00C1042A">
          <w:rPr>
            <w:rFonts w:ascii="Arial" w:hAnsi="Arial" w:cs="Arial"/>
            <w:b/>
          </w:rPr>
          <w:t>and Safety Officers</w:t>
        </w:r>
      </w:ins>
    </w:p>
    <w:p w14:paraId="5F844591" w14:textId="7F94D41E" w:rsidR="00286023" w:rsidRPr="00D215F8" w:rsidRDefault="00286023" w:rsidP="00286023">
      <w:pPr>
        <w:spacing w:before="120" w:after="120" w:line="240" w:lineRule="auto"/>
        <w:rPr>
          <w:rFonts w:ascii="Arial" w:hAnsi="Arial" w:cs="Arial"/>
        </w:rPr>
      </w:pPr>
      <w:r w:rsidRPr="00D215F8">
        <w:rPr>
          <w:rFonts w:ascii="Arial" w:hAnsi="Arial" w:cs="Arial"/>
        </w:rPr>
        <w:t>The Contractor will be required to</w:t>
      </w:r>
      <w:r>
        <w:rPr>
          <w:rFonts w:ascii="Arial" w:hAnsi="Arial" w:cs="Arial"/>
        </w:rPr>
        <w:t xml:space="preserve"> provide the services</w:t>
      </w:r>
      <w:r w:rsidRPr="00D215F8">
        <w:rPr>
          <w:rFonts w:ascii="Arial" w:hAnsi="Arial" w:cs="Arial"/>
        </w:rPr>
        <w:t xml:space="preserve"> on </w:t>
      </w:r>
      <w:r>
        <w:rPr>
          <w:rFonts w:ascii="Arial" w:hAnsi="Arial" w:cs="Arial"/>
        </w:rPr>
        <w:t xml:space="preserve">all Stadium </w:t>
      </w:r>
      <w:r w:rsidRPr="00D215F8">
        <w:rPr>
          <w:rFonts w:ascii="Arial" w:hAnsi="Arial" w:cs="Arial"/>
        </w:rPr>
        <w:t>event days.</w:t>
      </w:r>
    </w:p>
    <w:p w14:paraId="706DB925" w14:textId="76EAB053" w:rsidR="00286023" w:rsidRDefault="00286023" w:rsidP="00286023">
      <w:pPr>
        <w:spacing w:before="120" w:after="120" w:line="240" w:lineRule="auto"/>
        <w:rPr>
          <w:rFonts w:ascii="Arial" w:hAnsi="Arial" w:cs="Arial"/>
        </w:rPr>
      </w:pPr>
      <w:r w:rsidRPr="00A91391">
        <w:rPr>
          <w:rFonts w:ascii="Arial" w:hAnsi="Arial" w:cs="Arial"/>
        </w:rPr>
        <w:t xml:space="preserve">The Contractor will </w:t>
      </w:r>
      <w:r>
        <w:rPr>
          <w:rFonts w:ascii="Arial" w:hAnsi="Arial" w:cs="Arial"/>
        </w:rPr>
        <w:t>attend as required by the Event Management Plan</w:t>
      </w:r>
      <w:ins w:id="98" w:author="Peter Swordy" w:date="2020-07-09T15:42:00Z">
        <w:r w:rsidR="00E02F66">
          <w:rPr>
            <w:rFonts w:ascii="Arial" w:hAnsi="Arial" w:cs="Arial"/>
          </w:rPr>
          <w:t xml:space="preserve"> and</w:t>
        </w:r>
      </w:ins>
      <w:ins w:id="99" w:author="Peter Swordy" w:date="2020-07-09T15:43:00Z">
        <w:r w:rsidR="00E02F66">
          <w:rPr>
            <w:rFonts w:ascii="Arial" w:hAnsi="Arial" w:cs="Arial"/>
          </w:rPr>
          <w:t xml:space="preserve"> will report to the Director of Health Safety &amp; Compliance / Safety Officer.</w:t>
        </w:r>
      </w:ins>
      <w:del w:id="100" w:author="Peter Swordy" w:date="2020-07-09T15:43:00Z">
        <w:r w:rsidDel="00E02F66">
          <w:rPr>
            <w:rFonts w:ascii="Arial" w:hAnsi="Arial" w:cs="Arial"/>
          </w:rPr>
          <w:delText>,</w:delText>
        </w:r>
      </w:del>
      <w:r>
        <w:rPr>
          <w:rFonts w:ascii="Arial" w:hAnsi="Arial" w:cs="Arial"/>
        </w:rPr>
        <w:t xml:space="preserve"> </w:t>
      </w:r>
    </w:p>
    <w:p w14:paraId="3C64A8BE" w14:textId="70F04726" w:rsidR="00286023" w:rsidRDefault="00286023" w:rsidP="00286023">
      <w:pPr>
        <w:spacing w:before="120" w:after="120" w:line="240" w:lineRule="auto"/>
        <w:rPr>
          <w:rFonts w:ascii="Arial" w:hAnsi="Arial" w:cs="Arial"/>
        </w:rPr>
      </w:pPr>
      <w:r>
        <w:rPr>
          <w:rFonts w:ascii="Arial" w:hAnsi="Arial" w:cs="Arial"/>
        </w:rPr>
        <w:t>Th</w:t>
      </w:r>
      <w:r w:rsidR="003A7B9F">
        <w:rPr>
          <w:rFonts w:ascii="Arial" w:hAnsi="Arial" w:cs="Arial"/>
        </w:rPr>
        <w:t xml:space="preserve">e </w:t>
      </w:r>
      <w:r w:rsidR="003A7B9F" w:rsidRPr="003A7B9F">
        <w:rPr>
          <w:rFonts w:ascii="Arial" w:hAnsi="Arial" w:cs="Arial"/>
          <w:highlight w:val="yellow"/>
        </w:rPr>
        <w:t xml:space="preserve">current business as usual </w:t>
      </w:r>
      <w:r w:rsidRPr="003A7B9F">
        <w:rPr>
          <w:rFonts w:ascii="Arial" w:hAnsi="Arial" w:cs="Arial"/>
          <w:highlight w:val="yellow"/>
        </w:rPr>
        <w:t xml:space="preserve">football event plan </w:t>
      </w:r>
      <w:r w:rsidR="003A7B9F" w:rsidRPr="003A7B9F">
        <w:rPr>
          <w:rFonts w:ascii="Arial" w:hAnsi="Arial" w:cs="Arial"/>
          <w:highlight w:val="yellow"/>
        </w:rPr>
        <w:t>for 60,000 spectators</w:t>
      </w:r>
      <w:r w:rsidR="003A7B9F">
        <w:rPr>
          <w:rFonts w:ascii="Arial" w:hAnsi="Arial" w:cs="Arial"/>
        </w:rPr>
        <w:t xml:space="preserve"> </w:t>
      </w:r>
      <w:r>
        <w:rPr>
          <w:rFonts w:ascii="Arial" w:hAnsi="Arial" w:cs="Arial"/>
        </w:rPr>
        <w:t>currently requires the following resources:</w:t>
      </w:r>
    </w:p>
    <w:p w14:paraId="7CAA54DD" w14:textId="77777777" w:rsidR="00286023" w:rsidRPr="00260633" w:rsidRDefault="00286023" w:rsidP="00286023">
      <w:pPr>
        <w:spacing w:after="0"/>
        <w:rPr>
          <w:b/>
          <w:bCs/>
          <w:i/>
          <w:iCs/>
          <w:u w:val="single"/>
        </w:rPr>
      </w:pPr>
    </w:p>
    <w:tbl>
      <w:tblPr>
        <w:tblW w:w="9006" w:type="dxa"/>
        <w:tblLook w:val="04A0" w:firstRow="1" w:lastRow="0" w:firstColumn="1" w:lastColumn="0" w:noHBand="0" w:noVBand="1"/>
      </w:tblPr>
      <w:tblGrid>
        <w:gridCol w:w="2390"/>
        <w:gridCol w:w="1116"/>
        <w:gridCol w:w="1128"/>
        <w:gridCol w:w="1007"/>
        <w:gridCol w:w="998"/>
        <w:gridCol w:w="1239"/>
        <w:gridCol w:w="1128"/>
      </w:tblGrid>
      <w:tr w:rsidR="0092037C" w:rsidRPr="00260633" w14:paraId="155A5081" w14:textId="77777777" w:rsidTr="00B21784">
        <w:trPr>
          <w:trHeight w:val="375"/>
        </w:trPr>
        <w:tc>
          <w:tcPr>
            <w:tcW w:w="23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6AC4E" w14:textId="1A9931CA" w:rsidR="0092037C" w:rsidRPr="00B21784" w:rsidRDefault="0092037C" w:rsidP="001A2ED1">
            <w:pPr>
              <w:spacing w:after="0" w:line="240" w:lineRule="auto"/>
              <w:rPr>
                <w:rFonts w:ascii="&amp;quot" w:eastAsia="Times New Roman" w:hAnsi="&amp;quot" w:cs="Times New Roman"/>
                <w:b/>
                <w:bCs/>
                <w:color w:val="000000"/>
                <w:sz w:val="24"/>
                <w:szCs w:val="24"/>
              </w:rPr>
            </w:pPr>
            <w:bookmarkStart w:id="101" w:name="_Hlk43899962"/>
            <w:r w:rsidRPr="00B21784">
              <w:rPr>
                <w:rFonts w:ascii="&amp;quot" w:eastAsia="Times New Roman" w:hAnsi="&amp;quot" w:cs="Times New Roman"/>
                <w:b/>
                <w:bCs/>
                <w:color w:val="000000"/>
                <w:sz w:val="24"/>
                <w:szCs w:val="24"/>
              </w:rPr>
              <w:t xml:space="preserve">Fire Marshals </w:t>
            </w:r>
          </w:p>
        </w:tc>
        <w:tc>
          <w:tcPr>
            <w:tcW w:w="1111" w:type="dxa"/>
            <w:tcBorders>
              <w:top w:val="single" w:sz="8" w:space="0" w:color="000000"/>
              <w:left w:val="nil"/>
              <w:bottom w:val="single" w:sz="8" w:space="0" w:color="000000"/>
              <w:right w:val="single" w:sz="4" w:space="0" w:color="auto"/>
            </w:tcBorders>
          </w:tcPr>
          <w:p w14:paraId="5E121873" w14:textId="12A4D43C" w:rsidR="0092037C" w:rsidRPr="00B21784" w:rsidRDefault="0092037C" w:rsidP="0092037C">
            <w:pPr>
              <w:spacing w:after="0" w:line="240" w:lineRule="auto"/>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Number</w:t>
            </w:r>
          </w:p>
        </w:tc>
        <w:tc>
          <w:tcPr>
            <w:tcW w:w="1129"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228CF64B" w14:textId="3928675C"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Start</w:t>
            </w:r>
          </w:p>
        </w:tc>
        <w:tc>
          <w:tcPr>
            <w:tcW w:w="1008" w:type="dxa"/>
            <w:tcBorders>
              <w:top w:val="single" w:sz="8" w:space="0" w:color="000000"/>
              <w:left w:val="nil"/>
              <w:bottom w:val="single" w:sz="8" w:space="0" w:color="000000"/>
              <w:right w:val="single" w:sz="8" w:space="0" w:color="000000"/>
            </w:tcBorders>
            <w:shd w:val="clear" w:color="auto" w:fill="auto"/>
            <w:noWrap/>
            <w:vAlign w:val="center"/>
            <w:hideMark/>
          </w:tcPr>
          <w:p w14:paraId="14D15971" w14:textId="77777777"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 xml:space="preserve">Finish </w:t>
            </w:r>
          </w:p>
        </w:tc>
        <w:tc>
          <w:tcPr>
            <w:tcW w:w="999" w:type="dxa"/>
            <w:tcBorders>
              <w:top w:val="single" w:sz="8" w:space="0" w:color="000000"/>
              <w:left w:val="nil"/>
              <w:bottom w:val="single" w:sz="8" w:space="0" w:color="000000"/>
              <w:right w:val="single" w:sz="8" w:space="0" w:color="000000"/>
            </w:tcBorders>
            <w:shd w:val="clear" w:color="auto" w:fill="auto"/>
            <w:noWrap/>
            <w:vAlign w:val="center"/>
            <w:hideMark/>
          </w:tcPr>
          <w:p w14:paraId="3E60EE63" w14:textId="77777777"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Hours</w:t>
            </w:r>
          </w:p>
        </w:tc>
        <w:tc>
          <w:tcPr>
            <w:tcW w:w="1240" w:type="dxa"/>
            <w:tcBorders>
              <w:top w:val="single" w:sz="8" w:space="0" w:color="000000"/>
              <w:left w:val="nil"/>
              <w:bottom w:val="single" w:sz="8" w:space="0" w:color="000000"/>
              <w:right w:val="single" w:sz="8" w:space="0" w:color="000000"/>
            </w:tcBorders>
            <w:shd w:val="clear" w:color="auto" w:fill="auto"/>
            <w:noWrap/>
            <w:vAlign w:val="center"/>
            <w:hideMark/>
          </w:tcPr>
          <w:p w14:paraId="27A6177F" w14:textId="77777777"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Rate</w:t>
            </w:r>
          </w:p>
        </w:tc>
        <w:tc>
          <w:tcPr>
            <w:tcW w:w="1129" w:type="dxa"/>
            <w:tcBorders>
              <w:top w:val="single" w:sz="8" w:space="0" w:color="000000"/>
              <w:left w:val="nil"/>
              <w:bottom w:val="single" w:sz="8" w:space="0" w:color="000000"/>
              <w:right w:val="single" w:sz="8" w:space="0" w:color="000000"/>
            </w:tcBorders>
            <w:shd w:val="clear" w:color="auto" w:fill="auto"/>
            <w:noWrap/>
            <w:vAlign w:val="center"/>
            <w:hideMark/>
          </w:tcPr>
          <w:p w14:paraId="29E01A36" w14:textId="77777777" w:rsidR="0092037C" w:rsidRPr="00B21784" w:rsidRDefault="0092037C" w:rsidP="001A2ED1">
            <w:pPr>
              <w:spacing w:after="0" w:line="240" w:lineRule="auto"/>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Total</w:t>
            </w:r>
          </w:p>
        </w:tc>
      </w:tr>
      <w:tr w:rsidR="0092037C" w:rsidRPr="00260633" w14:paraId="480D96EC" w14:textId="77777777" w:rsidTr="0092037C">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44CF11E5" w14:textId="55537CE0" w:rsidR="0092037C" w:rsidRPr="00B21784" w:rsidRDefault="0092037C" w:rsidP="001A2ED1">
            <w:pPr>
              <w:spacing w:after="0" w:line="240" w:lineRule="auto"/>
              <w:rPr>
                <w:rFonts w:ascii="&amp;quot" w:eastAsia="Times New Roman" w:hAnsi="&amp;quot" w:cs="Times New Roman"/>
                <w:color w:val="000000"/>
              </w:rPr>
            </w:pPr>
            <w:r w:rsidRPr="00B21784">
              <w:rPr>
                <w:rFonts w:ascii="&amp;quot" w:eastAsia="Times New Roman" w:hAnsi="&amp;quot" w:cs="Times New Roman"/>
                <w:color w:val="000000"/>
              </w:rPr>
              <w:t>Fire Assessor</w:t>
            </w:r>
          </w:p>
        </w:tc>
        <w:tc>
          <w:tcPr>
            <w:tcW w:w="1111" w:type="dxa"/>
            <w:tcBorders>
              <w:top w:val="single" w:sz="8" w:space="0" w:color="000000"/>
              <w:left w:val="nil"/>
              <w:bottom w:val="single" w:sz="8" w:space="0" w:color="000000"/>
              <w:right w:val="single" w:sz="4" w:space="0" w:color="auto"/>
            </w:tcBorders>
          </w:tcPr>
          <w:p w14:paraId="0EEE779D" w14:textId="2A0A91A8"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56EE5E66" w14:textId="64F07414"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11A85197" w14:textId="1E1B739A"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19:00</w:t>
            </w:r>
          </w:p>
        </w:tc>
        <w:tc>
          <w:tcPr>
            <w:tcW w:w="999" w:type="dxa"/>
            <w:tcBorders>
              <w:top w:val="nil"/>
              <w:left w:val="nil"/>
              <w:bottom w:val="single" w:sz="8" w:space="0" w:color="000000"/>
              <w:right w:val="single" w:sz="8" w:space="0" w:color="000000"/>
            </w:tcBorders>
            <w:shd w:val="clear" w:color="auto" w:fill="auto"/>
            <w:noWrap/>
            <w:vAlign w:val="center"/>
            <w:hideMark/>
          </w:tcPr>
          <w:p w14:paraId="014EBBDE" w14:textId="7CDB02BA"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9</w:t>
            </w:r>
          </w:p>
        </w:tc>
        <w:tc>
          <w:tcPr>
            <w:tcW w:w="1240" w:type="dxa"/>
            <w:tcBorders>
              <w:top w:val="nil"/>
              <w:left w:val="nil"/>
              <w:bottom w:val="single" w:sz="8" w:space="0" w:color="000000"/>
              <w:right w:val="single" w:sz="8" w:space="0" w:color="000000"/>
            </w:tcBorders>
            <w:shd w:val="clear" w:color="auto" w:fill="auto"/>
            <w:noWrap/>
            <w:vAlign w:val="center"/>
          </w:tcPr>
          <w:p w14:paraId="4489D4FE" w14:textId="77777777" w:rsidR="0092037C" w:rsidRPr="00B21784" w:rsidRDefault="0092037C" w:rsidP="001A2ED1">
            <w:pPr>
              <w:spacing w:after="0" w:line="240" w:lineRule="auto"/>
              <w:jc w:val="center"/>
              <w:rPr>
                <w:rFonts w:ascii="&amp;quot" w:eastAsia="Times New Roman" w:hAnsi="&amp;quot" w:cs="Times New Roman"/>
                <w:color w:val="000000"/>
              </w:rPr>
            </w:pPr>
          </w:p>
        </w:tc>
        <w:tc>
          <w:tcPr>
            <w:tcW w:w="1129" w:type="dxa"/>
            <w:tcBorders>
              <w:top w:val="nil"/>
              <w:left w:val="nil"/>
              <w:bottom w:val="single" w:sz="8" w:space="0" w:color="000000"/>
              <w:right w:val="single" w:sz="8" w:space="0" w:color="000000"/>
            </w:tcBorders>
            <w:shd w:val="clear" w:color="auto" w:fill="auto"/>
            <w:noWrap/>
            <w:vAlign w:val="center"/>
          </w:tcPr>
          <w:p w14:paraId="76BCE798" w14:textId="77777777" w:rsidR="0092037C" w:rsidRPr="00B21784" w:rsidRDefault="0092037C" w:rsidP="001A2ED1">
            <w:pPr>
              <w:spacing w:after="0" w:line="240" w:lineRule="auto"/>
              <w:jc w:val="right"/>
              <w:rPr>
                <w:rFonts w:ascii="&amp;quot" w:eastAsia="Times New Roman" w:hAnsi="&amp;quot" w:cs="Times New Roman"/>
                <w:color w:val="000000"/>
              </w:rPr>
            </w:pPr>
          </w:p>
        </w:tc>
      </w:tr>
      <w:tr w:rsidR="0092037C" w:rsidRPr="00260633" w14:paraId="63A63D7C" w14:textId="77777777" w:rsidTr="0092037C">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4C63BA5E" w14:textId="74DA0BCE" w:rsidR="0092037C" w:rsidRPr="00B21784" w:rsidRDefault="0092037C" w:rsidP="001A2ED1">
            <w:pPr>
              <w:spacing w:after="0" w:line="240" w:lineRule="auto"/>
              <w:rPr>
                <w:rFonts w:ascii="&amp;quot" w:eastAsia="Times New Roman" w:hAnsi="&amp;quot" w:cs="Times New Roman"/>
                <w:color w:val="000000"/>
              </w:rPr>
            </w:pPr>
            <w:r w:rsidRPr="00B21784">
              <w:rPr>
                <w:rFonts w:ascii="&amp;quot" w:eastAsia="Times New Roman" w:hAnsi="&amp;quot" w:cs="Times New Roman"/>
                <w:color w:val="000000"/>
              </w:rPr>
              <w:t>Fire Team Supervisors</w:t>
            </w:r>
          </w:p>
        </w:tc>
        <w:tc>
          <w:tcPr>
            <w:tcW w:w="1111" w:type="dxa"/>
            <w:tcBorders>
              <w:top w:val="single" w:sz="8" w:space="0" w:color="000000"/>
              <w:left w:val="nil"/>
              <w:bottom w:val="single" w:sz="8" w:space="0" w:color="000000"/>
              <w:right w:val="single" w:sz="4" w:space="0" w:color="auto"/>
            </w:tcBorders>
          </w:tcPr>
          <w:p w14:paraId="68243273" w14:textId="72829825"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28F191CD" w14:textId="6D6F768F"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56731D4B" w14:textId="65F8857C"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19:00</w:t>
            </w:r>
          </w:p>
        </w:tc>
        <w:tc>
          <w:tcPr>
            <w:tcW w:w="999" w:type="dxa"/>
            <w:tcBorders>
              <w:top w:val="nil"/>
              <w:left w:val="nil"/>
              <w:bottom w:val="single" w:sz="8" w:space="0" w:color="000000"/>
              <w:right w:val="single" w:sz="8" w:space="0" w:color="000000"/>
            </w:tcBorders>
            <w:shd w:val="clear" w:color="auto" w:fill="auto"/>
            <w:noWrap/>
            <w:vAlign w:val="center"/>
            <w:hideMark/>
          </w:tcPr>
          <w:p w14:paraId="1937AC73" w14:textId="66AF2895"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9</w:t>
            </w:r>
          </w:p>
        </w:tc>
        <w:tc>
          <w:tcPr>
            <w:tcW w:w="1240" w:type="dxa"/>
            <w:tcBorders>
              <w:top w:val="nil"/>
              <w:left w:val="nil"/>
              <w:bottom w:val="single" w:sz="8" w:space="0" w:color="000000"/>
              <w:right w:val="single" w:sz="8" w:space="0" w:color="000000"/>
            </w:tcBorders>
            <w:shd w:val="clear" w:color="auto" w:fill="auto"/>
            <w:noWrap/>
            <w:vAlign w:val="center"/>
          </w:tcPr>
          <w:p w14:paraId="07DF8854" w14:textId="77777777" w:rsidR="0092037C" w:rsidRPr="00B21784" w:rsidRDefault="0092037C" w:rsidP="001A2ED1">
            <w:pPr>
              <w:spacing w:after="0" w:line="240" w:lineRule="auto"/>
              <w:jc w:val="center"/>
              <w:rPr>
                <w:rFonts w:ascii="&amp;quot" w:eastAsia="Times New Roman" w:hAnsi="&amp;quot" w:cs="Times New Roman"/>
                <w:color w:val="000000"/>
              </w:rPr>
            </w:pPr>
          </w:p>
        </w:tc>
        <w:tc>
          <w:tcPr>
            <w:tcW w:w="1129" w:type="dxa"/>
            <w:tcBorders>
              <w:top w:val="nil"/>
              <w:left w:val="nil"/>
              <w:bottom w:val="single" w:sz="8" w:space="0" w:color="000000"/>
              <w:right w:val="single" w:sz="8" w:space="0" w:color="000000"/>
            </w:tcBorders>
            <w:shd w:val="clear" w:color="auto" w:fill="auto"/>
            <w:noWrap/>
            <w:vAlign w:val="center"/>
          </w:tcPr>
          <w:p w14:paraId="257DBC1C" w14:textId="77777777" w:rsidR="0092037C" w:rsidRPr="00B21784" w:rsidRDefault="0092037C" w:rsidP="001A2ED1">
            <w:pPr>
              <w:spacing w:after="0" w:line="240" w:lineRule="auto"/>
              <w:jc w:val="right"/>
              <w:rPr>
                <w:rFonts w:ascii="&amp;quot" w:eastAsia="Times New Roman" w:hAnsi="&amp;quot" w:cs="Times New Roman"/>
                <w:color w:val="000000"/>
              </w:rPr>
            </w:pPr>
          </w:p>
        </w:tc>
      </w:tr>
      <w:tr w:rsidR="0092037C" w:rsidRPr="00260633" w14:paraId="13320B3F" w14:textId="77777777" w:rsidTr="0092037C">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7B91AA8A" w14:textId="603D9C9B" w:rsidR="0092037C" w:rsidRPr="00B21784" w:rsidRDefault="0092037C" w:rsidP="001A2ED1">
            <w:pPr>
              <w:spacing w:after="0" w:line="240" w:lineRule="auto"/>
              <w:rPr>
                <w:rFonts w:ascii="&amp;quot" w:eastAsia="Times New Roman" w:hAnsi="&amp;quot" w:cs="Times New Roman"/>
                <w:color w:val="000000"/>
              </w:rPr>
            </w:pPr>
            <w:r w:rsidRPr="00B21784">
              <w:rPr>
                <w:rFonts w:ascii="&amp;quot" w:eastAsia="Times New Roman" w:hAnsi="&amp;quot" w:cs="Times New Roman"/>
                <w:color w:val="000000"/>
              </w:rPr>
              <w:t xml:space="preserve">Fire Marshals </w:t>
            </w:r>
          </w:p>
        </w:tc>
        <w:tc>
          <w:tcPr>
            <w:tcW w:w="1111" w:type="dxa"/>
            <w:tcBorders>
              <w:top w:val="single" w:sz="8" w:space="0" w:color="000000"/>
              <w:left w:val="nil"/>
              <w:bottom w:val="single" w:sz="8" w:space="0" w:color="000000"/>
              <w:right w:val="single" w:sz="4" w:space="0" w:color="auto"/>
            </w:tcBorders>
          </w:tcPr>
          <w:p w14:paraId="3A4E4200" w14:textId="4F990FE0"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1E4870F0" w14:textId="0D44EA7A"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11:00</w:t>
            </w:r>
          </w:p>
        </w:tc>
        <w:tc>
          <w:tcPr>
            <w:tcW w:w="1008" w:type="dxa"/>
            <w:tcBorders>
              <w:top w:val="nil"/>
              <w:left w:val="nil"/>
              <w:bottom w:val="single" w:sz="8" w:space="0" w:color="000000"/>
              <w:right w:val="single" w:sz="8" w:space="0" w:color="000000"/>
            </w:tcBorders>
            <w:shd w:val="clear" w:color="auto" w:fill="auto"/>
            <w:noWrap/>
            <w:vAlign w:val="center"/>
            <w:hideMark/>
          </w:tcPr>
          <w:p w14:paraId="5C2163F4" w14:textId="722D1A07"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19:00</w:t>
            </w:r>
          </w:p>
        </w:tc>
        <w:tc>
          <w:tcPr>
            <w:tcW w:w="999" w:type="dxa"/>
            <w:tcBorders>
              <w:top w:val="nil"/>
              <w:left w:val="nil"/>
              <w:bottom w:val="single" w:sz="8" w:space="0" w:color="000000"/>
              <w:right w:val="single" w:sz="8" w:space="0" w:color="000000"/>
            </w:tcBorders>
            <w:shd w:val="clear" w:color="auto" w:fill="auto"/>
            <w:noWrap/>
            <w:vAlign w:val="center"/>
            <w:hideMark/>
          </w:tcPr>
          <w:p w14:paraId="08046D66" w14:textId="5945FE22"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8</w:t>
            </w:r>
          </w:p>
        </w:tc>
        <w:tc>
          <w:tcPr>
            <w:tcW w:w="1240" w:type="dxa"/>
            <w:tcBorders>
              <w:top w:val="nil"/>
              <w:left w:val="nil"/>
              <w:bottom w:val="single" w:sz="8" w:space="0" w:color="000000"/>
              <w:right w:val="single" w:sz="8" w:space="0" w:color="000000"/>
            </w:tcBorders>
            <w:shd w:val="clear" w:color="auto" w:fill="auto"/>
            <w:noWrap/>
            <w:vAlign w:val="center"/>
          </w:tcPr>
          <w:p w14:paraId="2CE588CB" w14:textId="77777777" w:rsidR="0092037C" w:rsidRPr="00B21784" w:rsidRDefault="0092037C" w:rsidP="001A2ED1">
            <w:pPr>
              <w:spacing w:after="0" w:line="240" w:lineRule="auto"/>
              <w:jc w:val="center"/>
              <w:rPr>
                <w:rFonts w:ascii="&amp;quot" w:eastAsia="Times New Roman" w:hAnsi="&amp;quot" w:cs="Times New Roman"/>
                <w:color w:val="000000"/>
              </w:rPr>
            </w:pPr>
          </w:p>
        </w:tc>
        <w:tc>
          <w:tcPr>
            <w:tcW w:w="1129" w:type="dxa"/>
            <w:tcBorders>
              <w:top w:val="nil"/>
              <w:left w:val="nil"/>
              <w:bottom w:val="single" w:sz="8" w:space="0" w:color="000000"/>
              <w:right w:val="single" w:sz="8" w:space="0" w:color="000000"/>
            </w:tcBorders>
            <w:shd w:val="clear" w:color="auto" w:fill="auto"/>
            <w:noWrap/>
            <w:vAlign w:val="center"/>
          </w:tcPr>
          <w:p w14:paraId="7CBDAA0F" w14:textId="77777777" w:rsidR="0092037C" w:rsidRPr="00B21784" w:rsidRDefault="0092037C" w:rsidP="001A2ED1">
            <w:pPr>
              <w:spacing w:after="0" w:line="240" w:lineRule="auto"/>
              <w:jc w:val="right"/>
              <w:rPr>
                <w:rFonts w:ascii="&amp;quot" w:eastAsia="Times New Roman" w:hAnsi="&amp;quot" w:cs="Times New Roman"/>
                <w:color w:val="000000"/>
              </w:rPr>
            </w:pPr>
          </w:p>
        </w:tc>
      </w:tr>
      <w:tr w:rsidR="0092037C" w:rsidRPr="00260633" w14:paraId="1D054A1C" w14:textId="77777777" w:rsidTr="0092037C">
        <w:trPr>
          <w:trHeight w:val="315"/>
        </w:trPr>
        <w:tc>
          <w:tcPr>
            <w:tcW w:w="2390" w:type="dxa"/>
            <w:tcBorders>
              <w:top w:val="nil"/>
              <w:left w:val="nil"/>
              <w:bottom w:val="nil"/>
              <w:right w:val="nil"/>
            </w:tcBorders>
            <w:shd w:val="clear" w:color="auto" w:fill="auto"/>
            <w:noWrap/>
            <w:vAlign w:val="bottom"/>
            <w:hideMark/>
          </w:tcPr>
          <w:p w14:paraId="46E3638F" w14:textId="77777777" w:rsidR="0092037C" w:rsidRPr="00260633" w:rsidRDefault="0092037C" w:rsidP="001A2ED1">
            <w:pPr>
              <w:spacing w:after="0" w:line="240" w:lineRule="auto"/>
              <w:jc w:val="right"/>
              <w:rPr>
                <w:rFonts w:ascii="&amp;quot" w:eastAsia="Times New Roman" w:hAnsi="&amp;quot" w:cs="Times New Roman"/>
                <w:color w:val="000000"/>
              </w:rPr>
            </w:pPr>
          </w:p>
        </w:tc>
        <w:tc>
          <w:tcPr>
            <w:tcW w:w="1111" w:type="dxa"/>
            <w:tcBorders>
              <w:top w:val="nil"/>
              <w:left w:val="nil"/>
              <w:bottom w:val="nil"/>
              <w:right w:val="nil"/>
            </w:tcBorders>
          </w:tcPr>
          <w:p w14:paraId="1F799BF9"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1C6F4A8E" w14:textId="6746BAD0" w:rsidR="0092037C" w:rsidRPr="00260633" w:rsidRDefault="0092037C" w:rsidP="001A2ED1">
            <w:pPr>
              <w:spacing w:after="0" w:line="240" w:lineRule="auto"/>
              <w:rPr>
                <w:rFonts w:ascii="Times New Roman" w:eastAsia="Times New Roman" w:hAnsi="Times New Roman" w:cs="Times New Roman"/>
                <w:sz w:val="20"/>
                <w:szCs w:val="20"/>
              </w:rPr>
            </w:pPr>
          </w:p>
        </w:tc>
        <w:tc>
          <w:tcPr>
            <w:tcW w:w="1008" w:type="dxa"/>
            <w:tcBorders>
              <w:top w:val="nil"/>
              <w:left w:val="nil"/>
              <w:bottom w:val="nil"/>
              <w:right w:val="nil"/>
            </w:tcBorders>
            <w:shd w:val="clear" w:color="auto" w:fill="auto"/>
            <w:noWrap/>
            <w:vAlign w:val="bottom"/>
            <w:hideMark/>
          </w:tcPr>
          <w:p w14:paraId="748BE8BF"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366CEC4F"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BB27588"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1129" w:type="dxa"/>
            <w:tcBorders>
              <w:top w:val="nil"/>
              <w:left w:val="single" w:sz="8" w:space="0" w:color="000000"/>
              <w:bottom w:val="single" w:sz="8" w:space="0" w:color="000000"/>
              <w:right w:val="single" w:sz="8" w:space="0" w:color="000000"/>
            </w:tcBorders>
            <w:shd w:val="clear" w:color="auto" w:fill="auto"/>
            <w:noWrap/>
            <w:vAlign w:val="center"/>
            <w:hideMark/>
          </w:tcPr>
          <w:p w14:paraId="5853AC49" w14:textId="77777777" w:rsidR="0092037C" w:rsidRPr="00260633" w:rsidRDefault="0092037C" w:rsidP="001A2ED1">
            <w:pPr>
              <w:spacing w:after="0" w:line="240" w:lineRule="auto"/>
              <w:jc w:val="right"/>
              <w:rPr>
                <w:rFonts w:ascii="&amp;quot" w:eastAsia="Times New Roman" w:hAnsi="&amp;quot" w:cs="Times New Roman"/>
                <w:b/>
                <w:bCs/>
                <w:color w:val="000000"/>
              </w:rPr>
            </w:pPr>
          </w:p>
        </w:tc>
      </w:tr>
      <w:bookmarkEnd w:id="101"/>
    </w:tbl>
    <w:p w14:paraId="6A7A7C61" w14:textId="77777777" w:rsidR="00440673" w:rsidRDefault="00440673" w:rsidP="00286023">
      <w:pPr>
        <w:spacing w:after="120" w:line="240" w:lineRule="auto"/>
        <w:rPr>
          <w:rFonts w:ascii="Arial" w:hAnsi="Arial" w:cs="Arial"/>
        </w:rPr>
      </w:pPr>
    </w:p>
    <w:p w14:paraId="230996CB" w14:textId="5EE140D8" w:rsidR="003A7B9F" w:rsidRDefault="005B0AC7" w:rsidP="00286023">
      <w:pPr>
        <w:spacing w:after="120" w:line="240" w:lineRule="auto"/>
        <w:rPr>
          <w:ins w:id="102" w:author="Peter Swordy" w:date="2020-07-09T16:54:00Z"/>
          <w:rFonts w:ascii="Arial" w:hAnsi="Arial" w:cs="Arial"/>
        </w:rPr>
      </w:pPr>
      <w:ins w:id="103" w:author="Peter Swordy" w:date="2020-07-09T16:54:00Z">
        <w:r>
          <w:rPr>
            <w:rFonts w:ascii="Arial" w:hAnsi="Arial" w:cs="Arial"/>
          </w:rPr>
          <w:t xml:space="preserve">The exact number of </w:t>
        </w:r>
        <w:del w:id="104" w:author="Jason Eglash" w:date="2020-07-22T12:47:00Z">
          <w:r w:rsidDel="00C1042A">
            <w:rPr>
              <w:rFonts w:ascii="Arial" w:hAnsi="Arial" w:cs="Arial"/>
            </w:rPr>
            <w:delText>trained</w:delText>
          </w:r>
        </w:del>
      </w:ins>
      <w:ins w:id="105" w:author="Jason Eglash" w:date="2020-07-22T12:47:00Z">
        <w:r w:rsidR="00C1042A">
          <w:rPr>
            <w:rFonts w:ascii="Arial" w:hAnsi="Arial" w:cs="Arial"/>
          </w:rPr>
          <w:t>required</w:t>
        </w:r>
      </w:ins>
      <w:ins w:id="106" w:author="Peter Swordy" w:date="2020-07-09T16:54:00Z">
        <w:r>
          <w:rPr>
            <w:rFonts w:ascii="Arial" w:hAnsi="Arial" w:cs="Arial"/>
          </w:rPr>
          <w:t xml:space="preserve"> personnel may change depending on </w:t>
        </w:r>
        <w:del w:id="107" w:author="Jason Eglash" w:date="2020-07-22T12:47:00Z">
          <w:r w:rsidDel="00C1042A">
            <w:rPr>
              <w:rFonts w:ascii="Arial" w:hAnsi="Arial" w:cs="Arial"/>
            </w:rPr>
            <w:delText>changed</w:delText>
          </w:r>
        </w:del>
      </w:ins>
      <w:ins w:id="108" w:author="Jason Eglash" w:date="2020-07-22T12:47:00Z">
        <w:r w:rsidR="00C1042A">
          <w:rPr>
            <w:rFonts w:ascii="Arial" w:hAnsi="Arial" w:cs="Arial"/>
          </w:rPr>
          <w:t>the</w:t>
        </w:r>
      </w:ins>
      <w:ins w:id="109" w:author="Peter Swordy" w:date="2020-07-09T16:54:00Z">
        <w:r>
          <w:rPr>
            <w:rFonts w:ascii="Arial" w:hAnsi="Arial" w:cs="Arial"/>
          </w:rPr>
          <w:t xml:space="preserve"> </w:t>
        </w:r>
        <w:del w:id="110" w:author="Jason Eglash" w:date="2020-07-22T12:48:00Z">
          <w:r w:rsidDel="00C1042A">
            <w:rPr>
              <w:rFonts w:ascii="Arial" w:hAnsi="Arial" w:cs="Arial"/>
            </w:rPr>
            <w:delText>e</w:delText>
          </w:r>
        </w:del>
      </w:ins>
      <w:ins w:id="111" w:author="Jason Eglash" w:date="2020-07-22T12:48:00Z">
        <w:r w:rsidR="00C1042A">
          <w:rPr>
            <w:rFonts w:ascii="Arial" w:hAnsi="Arial" w:cs="Arial"/>
          </w:rPr>
          <w:t>E</w:t>
        </w:r>
      </w:ins>
      <w:ins w:id="112" w:author="Peter Swordy" w:date="2020-07-09T16:54:00Z">
        <w:r>
          <w:rPr>
            <w:rFonts w:ascii="Arial" w:hAnsi="Arial" w:cs="Arial"/>
          </w:rPr>
          <w:t xml:space="preserve">vent </w:t>
        </w:r>
        <w:del w:id="113" w:author="Jason Eglash" w:date="2020-07-22T12:48:00Z">
          <w:r w:rsidDel="00C1042A">
            <w:rPr>
              <w:rFonts w:ascii="Arial" w:hAnsi="Arial" w:cs="Arial"/>
            </w:rPr>
            <w:delText>m</w:delText>
          </w:r>
        </w:del>
      </w:ins>
      <w:ins w:id="114" w:author="Jason Eglash" w:date="2020-07-22T12:48:00Z">
        <w:r w:rsidR="00C1042A">
          <w:rPr>
            <w:rFonts w:ascii="Arial" w:hAnsi="Arial" w:cs="Arial"/>
          </w:rPr>
          <w:t>M</w:t>
        </w:r>
      </w:ins>
      <w:ins w:id="115" w:author="Peter Swordy" w:date="2020-07-09T16:54:00Z">
        <w:r>
          <w:rPr>
            <w:rFonts w:ascii="Arial" w:hAnsi="Arial" w:cs="Arial"/>
          </w:rPr>
          <w:t xml:space="preserve">anagement </w:t>
        </w:r>
        <w:del w:id="116" w:author="Jason Eglash" w:date="2020-07-22T12:48:00Z">
          <w:r w:rsidDel="00C1042A">
            <w:rPr>
              <w:rFonts w:ascii="Arial" w:hAnsi="Arial" w:cs="Arial"/>
            </w:rPr>
            <w:delText>p</w:delText>
          </w:r>
        </w:del>
      </w:ins>
      <w:ins w:id="117" w:author="Jason Eglash" w:date="2020-07-22T12:48:00Z">
        <w:r w:rsidR="00C1042A">
          <w:rPr>
            <w:rFonts w:ascii="Arial" w:hAnsi="Arial" w:cs="Arial"/>
          </w:rPr>
          <w:t>P</w:t>
        </w:r>
      </w:ins>
      <w:ins w:id="118" w:author="Peter Swordy" w:date="2020-07-09T16:54:00Z">
        <w:r>
          <w:rPr>
            <w:rFonts w:ascii="Arial" w:hAnsi="Arial" w:cs="Arial"/>
          </w:rPr>
          <w:t>lan</w:t>
        </w:r>
        <w:del w:id="119" w:author="Jason Eglash" w:date="2020-07-22T12:49:00Z">
          <w:r w:rsidDel="00C1042A">
            <w:rPr>
              <w:rFonts w:ascii="Arial" w:hAnsi="Arial" w:cs="Arial"/>
            </w:rPr>
            <w:delText>s</w:delText>
          </w:r>
        </w:del>
      </w:ins>
      <w:ins w:id="120" w:author="Jason Eglash" w:date="2020-07-22T12:48:00Z">
        <w:r w:rsidR="00C1042A">
          <w:rPr>
            <w:rFonts w:ascii="Arial" w:hAnsi="Arial" w:cs="Arial"/>
          </w:rPr>
          <w:t>, the Safety management Plan</w:t>
        </w:r>
      </w:ins>
      <w:ins w:id="121" w:author="Jason Eglash" w:date="2020-07-22T12:49:00Z">
        <w:r w:rsidR="00C1042A">
          <w:rPr>
            <w:rFonts w:ascii="Arial" w:hAnsi="Arial" w:cs="Arial"/>
          </w:rPr>
          <w:t xml:space="preserve"> </w:t>
        </w:r>
      </w:ins>
      <w:ins w:id="122" w:author="Peter Swordy" w:date="2020-07-09T16:54:00Z">
        <w:r>
          <w:rPr>
            <w:rFonts w:ascii="Arial" w:hAnsi="Arial" w:cs="Arial"/>
          </w:rPr>
          <w:t>and event risk profile.</w:t>
        </w:r>
      </w:ins>
      <w:r w:rsidR="003A7B9F">
        <w:rPr>
          <w:rFonts w:ascii="Arial" w:hAnsi="Arial" w:cs="Arial"/>
        </w:rPr>
        <w:t xml:space="preserve">  </w:t>
      </w:r>
      <w:r w:rsidR="003A7B9F" w:rsidRPr="003A7B9F">
        <w:rPr>
          <w:rFonts w:ascii="Arial" w:hAnsi="Arial" w:cs="Arial"/>
          <w:highlight w:val="yellow"/>
        </w:rPr>
        <w:t>For example, the current Covid19 event plans for behind closed doors matches and the anticipated lower capacity events from October 2020.</w:t>
      </w:r>
    </w:p>
    <w:p w14:paraId="3EF89E16" w14:textId="77777777" w:rsidR="005B0AC7" w:rsidRDefault="005B0AC7" w:rsidP="00286023">
      <w:pPr>
        <w:spacing w:after="120" w:line="240" w:lineRule="auto"/>
        <w:rPr>
          <w:ins w:id="123" w:author="Peter Swordy" w:date="2020-07-09T16:54:00Z"/>
          <w:rFonts w:ascii="Arial" w:hAnsi="Arial" w:cs="Arial"/>
        </w:rPr>
      </w:pPr>
    </w:p>
    <w:p w14:paraId="6EF8C2A0" w14:textId="054EE6CB" w:rsidR="00286023" w:rsidRPr="00286023" w:rsidRDefault="00286023" w:rsidP="00286023">
      <w:pPr>
        <w:spacing w:after="120" w:line="240" w:lineRule="auto"/>
        <w:rPr>
          <w:rFonts w:ascii="Arial" w:hAnsi="Arial" w:cs="Arial"/>
        </w:rPr>
      </w:pPr>
      <w:r w:rsidRPr="00286023">
        <w:rPr>
          <w:rFonts w:ascii="Arial" w:hAnsi="Arial" w:cs="Arial"/>
        </w:rPr>
        <w:t>Please state any variations to the day rates that would apply for different event times</w:t>
      </w:r>
      <w:r>
        <w:rPr>
          <w:rFonts w:ascii="Arial" w:hAnsi="Arial" w:cs="Arial"/>
        </w:rPr>
        <w:t xml:space="preserve"> (e.g. evening events).</w:t>
      </w:r>
    </w:p>
    <w:p w14:paraId="78FB259B" w14:textId="77777777" w:rsidR="00286023" w:rsidRPr="009F1470" w:rsidRDefault="00286023" w:rsidP="00286023">
      <w:pPr>
        <w:spacing w:after="120" w:line="240" w:lineRule="auto"/>
        <w:rPr>
          <w:rFonts w:ascii="Arial" w:hAnsi="Arial" w:cs="Arial"/>
        </w:rPr>
      </w:pPr>
      <w:r w:rsidRPr="009F1470">
        <w:rPr>
          <w:rFonts w:ascii="Arial" w:hAnsi="Arial" w:cs="Arial"/>
        </w:rPr>
        <w:t xml:space="preserve">The </w:t>
      </w:r>
      <w:r>
        <w:rPr>
          <w:rFonts w:ascii="Arial" w:hAnsi="Arial" w:cs="Arial"/>
        </w:rPr>
        <w:t>Contractor</w:t>
      </w:r>
      <w:r w:rsidRPr="009F1470">
        <w:rPr>
          <w:rFonts w:ascii="Arial" w:hAnsi="Arial" w:cs="Arial"/>
        </w:rPr>
        <w:t xml:space="preserve"> will comply wit</w:t>
      </w:r>
      <w:r>
        <w:rPr>
          <w:rFonts w:ascii="Arial" w:hAnsi="Arial" w:cs="Arial"/>
        </w:rPr>
        <w:t>h all reasonable requests of London Stadium</w:t>
      </w:r>
      <w:r w:rsidRPr="009F1470">
        <w:rPr>
          <w:rFonts w:ascii="Arial" w:hAnsi="Arial" w:cs="Arial"/>
        </w:rPr>
        <w:t xml:space="preserve"> in coordinating activities of themselves and others </w:t>
      </w:r>
      <w:r>
        <w:rPr>
          <w:rFonts w:ascii="Arial" w:hAnsi="Arial" w:cs="Arial"/>
        </w:rPr>
        <w:t>involved in arranging events</w:t>
      </w:r>
      <w:r w:rsidRPr="009F1470">
        <w:rPr>
          <w:rFonts w:ascii="Arial" w:hAnsi="Arial" w:cs="Arial"/>
        </w:rPr>
        <w:t>.</w:t>
      </w:r>
      <w:r>
        <w:rPr>
          <w:rFonts w:ascii="Arial" w:hAnsi="Arial" w:cs="Arial"/>
        </w:rPr>
        <w:t xml:space="preserve"> </w:t>
      </w:r>
    </w:p>
    <w:p w14:paraId="55DEB420" w14:textId="322DFE76" w:rsidR="00286023" w:rsidRDefault="00286023" w:rsidP="00286023">
      <w:pPr>
        <w:spacing w:after="120" w:line="240" w:lineRule="auto"/>
        <w:rPr>
          <w:rFonts w:ascii="Arial" w:hAnsi="Arial" w:cs="Arial"/>
        </w:rPr>
      </w:pPr>
      <w:r>
        <w:rPr>
          <w:rFonts w:ascii="Arial" w:hAnsi="Arial" w:cs="Arial"/>
        </w:rPr>
        <w:t>The Contractor must work for an appropriate period around Events in line with the Event Management plan</w:t>
      </w:r>
      <w:ins w:id="124" w:author="Jason Eglash" w:date="2020-07-22T12:49:00Z">
        <w:r w:rsidR="00C1042A">
          <w:rPr>
            <w:rFonts w:ascii="Arial" w:hAnsi="Arial" w:cs="Arial"/>
          </w:rPr>
          <w:t xml:space="preserve"> and the Safety management Plan</w:t>
        </w:r>
      </w:ins>
      <w:del w:id="125" w:author="Jason Eglash" w:date="2020-07-22T12:49:00Z">
        <w:r w:rsidDel="00C1042A">
          <w:rPr>
            <w:rFonts w:ascii="Arial" w:hAnsi="Arial" w:cs="Arial"/>
          </w:rPr>
          <w:delText>s</w:delText>
        </w:r>
      </w:del>
      <w:r>
        <w:rPr>
          <w:rFonts w:ascii="Arial" w:hAnsi="Arial" w:cs="Arial"/>
        </w:rPr>
        <w:t xml:space="preserve">. </w:t>
      </w:r>
    </w:p>
    <w:p w14:paraId="5BB1238A" w14:textId="0D44E3A2" w:rsidR="00286023" w:rsidRDefault="00286023" w:rsidP="00286023">
      <w:pPr>
        <w:spacing w:after="120" w:line="240" w:lineRule="auto"/>
        <w:rPr>
          <w:ins w:id="126" w:author="Peter Swordy" w:date="2020-07-09T15:44:00Z"/>
          <w:rFonts w:ascii="Arial" w:hAnsi="Arial" w:cs="Arial"/>
        </w:rPr>
      </w:pPr>
      <w:r>
        <w:rPr>
          <w:rFonts w:ascii="Arial" w:hAnsi="Arial" w:cs="Arial"/>
        </w:rPr>
        <w:t>T</w:t>
      </w:r>
      <w:r w:rsidRPr="003A4408">
        <w:rPr>
          <w:rFonts w:ascii="Arial" w:hAnsi="Arial" w:cs="Arial"/>
        </w:rPr>
        <w:t xml:space="preserve">he </w:t>
      </w:r>
      <w:r>
        <w:rPr>
          <w:rFonts w:ascii="Arial" w:hAnsi="Arial" w:cs="Arial"/>
        </w:rPr>
        <w:t>Contractor</w:t>
      </w:r>
      <w:r w:rsidRPr="003A4408">
        <w:rPr>
          <w:rFonts w:ascii="Arial" w:hAnsi="Arial" w:cs="Arial"/>
        </w:rPr>
        <w:t xml:space="preserve"> is to ensure </w:t>
      </w:r>
      <w:r>
        <w:rPr>
          <w:rFonts w:ascii="Arial" w:hAnsi="Arial" w:cs="Arial"/>
        </w:rPr>
        <w:t>t</w:t>
      </w:r>
      <w:r w:rsidRPr="003A4408">
        <w:rPr>
          <w:rFonts w:ascii="Arial" w:hAnsi="Arial" w:cs="Arial"/>
        </w:rPr>
        <w:t>he</w:t>
      </w:r>
      <w:r>
        <w:rPr>
          <w:rFonts w:ascii="Arial" w:hAnsi="Arial" w:cs="Arial"/>
        </w:rPr>
        <w:t xml:space="preserve">y </w:t>
      </w:r>
      <w:r w:rsidRPr="003A4408">
        <w:rPr>
          <w:rFonts w:ascii="Arial" w:hAnsi="Arial" w:cs="Arial"/>
        </w:rPr>
        <w:t>d</w:t>
      </w:r>
      <w:r>
        <w:rPr>
          <w:rFonts w:ascii="Arial" w:hAnsi="Arial" w:cs="Arial"/>
        </w:rPr>
        <w:t xml:space="preserve">o </w:t>
      </w:r>
      <w:r w:rsidRPr="003A4408">
        <w:rPr>
          <w:rFonts w:ascii="Arial" w:hAnsi="Arial" w:cs="Arial"/>
        </w:rPr>
        <w:t xml:space="preserve">not hinder, obstruct, damage or affect work by </w:t>
      </w:r>
      <w:r>
        <w:rPr>
          <w:rFonts w:ascii="Arial" w:hAnsi="Arial" w:cs="Arial"/>
        </w:rPr>
        <w:t>o</w:t>
      </w:r>
      <w:r w:rsidRPr="003A4408">
        <w:rPr>
          <w:rFonts w:ascii="Arial" w:hAnsi="Arial" w:cs="Arial"/>
        </w:rPr>
        <w:t>thers.</w:t>
      </w:r>
    </w:p>
    <w:p w14:paraId="574C3C32" w14:textId="77777777" w:rsidR="00B21784" w:rsidRDefault="00B21784" w:rsidP="00613B9F">
      <w:pPr>
        <w:spacing w:before="120" w:after="120" w:line="240" w:lineRule="auto"/>
        <w:rPr>
          <w:rFonts w:ascii="Arial" w:hAnsi="Arial" w:cs="Arial"/>
          <w:b/>
        </w:rPr>
      </w:pPr>
    </w:p>
    <w:p w14:paraId="7E23999E" w14:textId="318F08AA" w:rsidR="00FD4F9F" w:rsidRPr="00613B9F" w:rsidRDefault="00FD4F9F" w:rsidP="00613B9F">
      <w:pPr>
        <w:spacing w:before="120" w:after="120" w:line="240" w:lineRule="auto"/>
        <w:rPr>
          <w:rFonts w:ascii="Arial" w:hAnsi="Arial" w:cs="Arial"/>
          <w:b/>
        </w:rPr>
      </w:pPr>
      <w:r w:rsidRPr="00613B9F">
        <w:rPr>
          <w:rFonts w:ascii="Arial" w:hAnsi="Arial" w:cs="Arial"/>
          <w:b/>
        </w:rPr>
        <w:t>HEALTH AND SAFETY</w:t>
      </w:r>
    </w:p>
    <w:p w14:paraId="36C93A0F" w14:textId="00C3E4B6" w:rsidR="00183106" w:rsidRPr="00183106" w:rsidRDefault="00D05B6C" w:rsidP="00183106">
      <w:pPr>
        <w:spacing w:after="120" w:line="240" w:lineRule="auto"/>
        <w:rPr>
          <w:rFonts w:ascii="Arial" w:hAnsi="Arial" w:cs="Arial"/>
        </w:rPr>
      </w:pPr>
      <w:r>
        <w:rPr>
          <w:rFonts w:ascii="Arial" w:hAnsi="Arial" w:cs="Arial"/>
        </w:rPr>
        <w:t>The Contractor will c</w:t>
      </w:r>
      <w:r w:rsidR="00183106" w:rsidRPr="00183106">
        <w:rPr>
          <w:rFonts w:ascii="Arial" w:hAnsi="Arial" w:cs="Arial"/>
        </w:rPr>
        <w:t xml:space="preserve">omply with all relevant legislation including, but not limited to, legislation relating to </w:t>
      </w:r>
      <w:ins w:id="127" w:author="Jason Eglash" w:date="2020-07-22T12:50:00Z">
        <w:r w:rsidR="00C1042A">
          <w:rPr>
            <w:rFonts w:ascii="Arial" w:hAnsi="Arial" w:cs="Arial"/>
          </w:rPr>
          <w:t xml:space="preserve">fire, </w:t>
        </w:r>
      </w:ins>
      <w:r w:rsidR="00183106" w:rsidRPr="00183106">
        <w:rPr>
          <w:rFonts w:ascii="Arial" w:hAnsi="Arial" w:cs="Arial"/>
        </w:rPr>
        <w:t>health and safety, human rights, environmental protection, and employment.</w:t>
      </w:r>
    </w:p>
    <w:p w14:paraId="60C52E6F" w14:textId="4B99F178" w:rsidR="00183106" w:rsidRPr="009F1470" w:rsidRDefault="00183106" w:rsidP="00183106">
      <w:pPr>
        <w:pStyle w:val="PlainText"/>
        <w:rPr>
          <w:rFonts w:ascii="Arial" w:eastAsiaTheme="minorHAnsi" w:hAnsi="Arial" w:cs="Arial"/>
          <w:color w:val="auto"/>
          <w:sz w:val="22"/>
          <w:szCs w:val="22"/>
          <w:lang w:val="en-GB" w:eastAsia="en-US"/>
        </w:rPr>
      </w:pPr>
      <w:r w:rsidRPr="009F1470">
        <w:rPr>
          <w:rFonts w:ascii="Arial" w:eastAsiaTheme="minorHAnsi" w:hAnsi="Arial" w:cs="Arial"/>
          <w:color w:val="auto"/>
          <w:sz w:val="22"/>
          <w:szCs w:val="22"/>
          <w:lang w:val="en-GB" w:eastAsia="en-US"/>
        </w:rPr>
        <w:t xml:space="preserve">The </w:t>
      </w:r>
      <w:r w:rsidR="00D05B6C">
        <w:rPr>
          <w:rFonts w:ascii="Arial" w:eastAsiaTheme="minorHAnsi" w:hAnsi="Arial" w:cs="Arial"/>
          <w:color w:val="auto"/>
          <w:sz w:val="22"/>
          <w:szCs w:val="22"/>
          <w:lang w:val="en-GB" w:eastAsia="en-US"/>
        </w:rPr>
        <w:t>C</w:t>
      </w:r>
      <w:r w:rsidR="00331C2B">
        <w:rPr>
          <w:rFonts w:ascii="Arial" w:eastAsiaTheme="minorHAnsi" w:hAnsi="Arial" w:cs="Arial"/>
          <w:color w:val="auto"/>
          <w:sz w:val="22"/>
          <w:szCs w:val="22"/>
          <w:lang w:val="en-GB" w:eastAsia="en-US"/>
        </w:rPr>
        <w:t>ontractor</w:t>
      </w:r>
      <w:r w:rsidR="00331C2B" w:rsidRPr="009F1470">
        <w:rPr>
          <w:rFonts w:ascii="Arial" w:eastAsiaTheme="minorHAnsi" w:hAnsi="Arial" w:cs="Arial"/>
          <w:color w:val="auto"/>
          <w:sz w:val="22"/>
          <w:szCs w:val="22"/>
          <w:lang w:val="en-GB" w:eastAsia="en-US"/>
        </w:rPr>
        <w:t xml:space="preserve"> </w:t>
      </w:r>
      <w:r w:rsidRPr="009F1470">
        <w:rPr>
          <w:rFonts w:ascii="Arial" w:eastAsiaTheme="minorHAnsi" w:hAnsi="Arial" w:cs="Arial"/>
          <w:color w:val="auto"/>
          <w:sz w:val="22"/>
          <w:szCs w:val="22"/>
          <w:lang w:val="en-GB" w:eastAsia="en-US"/>
        </w:rPr>
        <w:t xml:space="preserve">is to fully comply with </w:t>
      </w:r>
      <w:r w:rsidR="002F5AAF" w:rsidRPr="00680D2C">
        <w:rPr>
          <w:rFonts w:ascii="Arial" w:eastAsiaTheme="minorHAnsi" w:hAnsi="Arial" w:cs="Arial"/>
          <w:color w:val="auto"/>
          <w:sz w:val="22"/>
          <w:szCs w:val="22"/>
          <w:lang w:val="en-GB" w:eastAsia="en-US"/>
        </w:rPr>
        <w:t xml:space="preserve">all </w:t>
      </w:r>
      <w:r w:rsidRPr="009F1470">
        <w:rPr>
          <w:rFonts w:ascii="Arial" w:eastAsiaTheme="minorHAnsi" w:hAnsi="Arial" w:cs="Arial"/>
          <w:color w:val="auto"/>
          <w:sz w:val="22"/>
          <w:szCs w:val="22"/>
          <w:lang w:val="en-GB" w:eastAsia="en-US"/>
        </w:rPr>
        <w:t>health, safety and welfare information contained within th</w:t>
      </w:r>
      <w:r w:rsidR="00096DC9">
        <w:rPr>
          <w:rFonts w:ascii="Arial" w:eastAsiaTheme="minorHAnsi" w:hAnsi="Arial" w:cs="Arial"/>
          <w:color w:val="auto"/>
          <w:sz w:val="22"/>
          <w:szCs w:val="22"/>
          <w:lang w:val="en-GB" w:eastAsia="en-US"/>
        </w:rPr>
        <w:t>is Contract</w:t>
      </w:r>
      <w:r w:rsidR="002F5AAF">
        <w:rPr>
          <w:rFonts w:ascii="Arial" w:eastAsiaTheme="minorHAnsi" w:hAnsi="Arial" w:cs="Arial"/>
          <w:color w:val="auto"/>
          <w:sz w:val="22"/>
          <w:szCs w:val="22"/>
          <w:lang w:val="en-GB" w:eastAsia="en-US"/>
        </w:rPr>
        <w:t xml:space="preserve"> </w:t>
      </w:r>
      <w:r w:rsidR="002F5AAF" w:rsidRPr="00680D2C">
        <w:rPr>
          <w:rFonts w:ascii="Arial" w:eastAsiaTheme="minorHAnsi" w:hAnsi="Arial" w:cs="Arial"/>
          <w:color w:val="auto"/>
          <w:sz w:val="22"/>
          <w:szCs w:val="22"/>
          <w:lang w:val="en-GB" w:eastAsia="en-US"/>
        </w:rPr>
        <w:t>(or as otherwise exists)</w:t>
      </w:r>
      <w:r w:rsidR="00096DC9">
        <w:rPr>
          <w:rFonts w:ascii="Arial" w:eastAsiaTheme="minorHAnsi" w:hAnsi="Arial" w:cs="Arial"/>
          <w:color w:val="auto"/>
          <w:sz w:val="22"/>
          <w:szCs w:val="22"/>
          <w:lang w:val="en-GB" w:eastAsia="en-US"/>
        </w:rPr>
        <w:t xml:space="preserve"> </w:t>
      </w:r>
      <w:r w:rsidRPr="009F1470">
        <w:rPr>
          <w:rFonts w:ascii="Arial" w:eastAsiaTheme="minorHAnsi" w:hAnsi="Arial" w:cs="Arial"/>
          <w:color w:val="auto"/>
          <w:sz w:val="22"/>
          <w:szCs w:val="22"/>
          <w:lang w:val="en-GB" w:eastAsia="en-US"/>
        </w:rPr>
        <w:t xml:space="preserve">whilst designing, planning, procuring, and undertaking the </w:t>
      </w:r>
      <w:r w:rsidR="00D05B6C">
        <w:rPr>
          <w:rFonts w:ascii="Arial" w:eastAsiaTheme="minorHAnsi" w:hAnsi="Arial" w:cs="Arial"/>
          <w:color w:val="auto"/>
          <w:sz w:val="22"/>
          <w:szCs w:val="22"/>
          <w:lang w:val="en-GB" w:eastAsia="en-US"/>
        </w:rPr>
        <w:t>Services</w:t>
      </w:r>
      <w:r w:rsidRPr="009F1470">
        <w:rPr>
          <w:rFonts w:ascii="Arial" w:eastAsiaTheme="minorHAnsi" w:hAnsi="Arial" w:cs="Arial"/>
          <w:color w:val="auto"/>
          <w:sz w:val="22"/>
          <w:szCs w:val="22"/>
          <w:lang w:val="en-GB" w:eastAsia="en-US"/>
        </w:rPr>
        <w:t>.</w:t>
      </w:r>
    </w:p>
    <w:p w14:paraId="0F099C22" w14:textId="77777777" w:rsidR="00B21784" w:rsidRDefault="00B21784" w:rsidP="00FF26B7">
      <w:pPr>
        <w:spacing w:before="120" w:after="120" w:line="240" w:lineRule="auto"/>
        <w:rPr>
          <w:rFonts w:ascii="Arial" w:hAnsi="Arial" w:cs="Arial"/>
          <w:b/>
        </w:rPr>
      </w:pPr>
    </w:p>
    <w:p w14:paraId="0CD5A230" w14:textId="22AE2D39" w:rsidR="00FD4F9F" w:rsidRPr="00FF26B7" w:rsidRDefault="00FD4F9F" w:rsidP="00FF26B7">
      <w:pPr>
        <w:spacing w:before="120" w:after="120" w:line="240" w:lineRule="auto"/>
        <w:rPr>
          <w:rFonts w:ascii="Arial" w:hAnsi="Arial" w:cs="Arial"/>
          <w:b/>
        </w:rPr>
      </w:pPr>
      <w:r w:rsidRPr="00FF26B7">
        <w:rPr>
          <w:rFonts w:ascii="Arial" w:hAnsi="Arial" w:cs="Arial"/>
          <w:b/>
        </w:rPr>
        <w:t>PROJECT TEAM</w:t>
      </w:r>
    </w:p>
    <w:p w14:paraId="7ABBC0B5" w14:textId="194C1068" w:rsidR="00926B5E" w:rsidRPr="00926B5E" w:rsidRDefault="00926B5E" w:rsidP="00926B5E">
      <w:pPr>
        <w:spacing w:after="120" w:line="240" w:lineRule="auto"/>
        <w:rPr>
          <w:rFonts w:ascii="Arial" w:hAnsi="Arial" w:cs="Arial"/>
          <w:bCs/>
        </w:rPr>
      </w:pPr>
      <w:r w:rsidRPr="00926B5E">
        <w:rPr>
          <w:rFonts w:ascii="Arial" w:hAnsi="Arial" w:cs="Arial"/>
          <w:bCs/>
        </w:rPr>
        <w:t xml:space="preserve">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shall provide competent and appropriately experienced personnel to undertake the roles of </w:t>
      </w:r>
      <w:r w:rsidR="003324C6">
        <w:rPr>
          <w:rFonts w:ascii="Arial" w:hAnsi="Arial" w:cs="Arial"/>
          <w:bCs/>
        </w:rPr>
        <w:t>K</w:t>
      </w:r>
      <w:r w:rsidR="002949BD" w:rsidRPr="00926B5E">
        <w:rPr>
          <w:rFonts w:ascii="Arial" w:hAnsi="Arial" w:cs="Arial"/>
          <w:bCs/>
        </w:rPr>
        <w:t xml:space="preserve">ey </w:t>
      </w:r>
      <w:r w:rsidR="003324C6">
        <w:rPr>
          <w:rFonts w:ascii="Arial" w:hAnsi="Arial" w:cs="Arial"/>
          <w:bCs/>
        </w:rPr>
        <w:t>P</w:t>
      </w:r>
      <w:r w:rsidR="002949BD" w:rsidRPr="00926B5E">
        <w:rPr>
          <w:rFonts w:ascii="Arial" w:hAnsi="Arial" w:cs="Arial"/>
          <w:bCs/>
        </w:rPr>
        <w:t>ersonnel</w:t>
      </w:r>
      <w:r w:rsidRPr="00926B5E">
        <w:rPr>
          <w:rFonts w:ascii="Arial" w:hAnsi="Arial" w:cs="Arial"/>
          <w:bCs/>
        </w:rPr>
        <w:t xml:space="preserve">. </w:t>
      </w:r>
    </w:p>
    <w:p w14:paraId="28602221" w14:textId="0CE407CD" w:rsidR="00926B5E" w:rsidRPr="00926B5E" w:rsidRDefault="00926B5E" w:rsidP="00926B5E">
      <w:pPr>
        <w:spacing w:after="120" w:line="240" w:lineRule="auto"/>
        <w:rPr>
          <w:rFonts w:ascii="Arial" w:hAnsi="Arial" w:cs="Arial"/>
          <w:bCs/>
        </w:rPr>
      </w:pPr>
      <w:r w:rsidRPr="00926B5E">
        <w:rPr>
          <w:rFonts w:ascii="Arial" w:hAnsi="Arial" w:cs="Arial"/>
          <w:bCs/>
        </w:rPr>
        <w:t xml:space="preserve">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shall </w:t>
      </w:r>
      <w:r w:rsidR="006A5E79" w:rsidRPr="00926B5E">
        <w:rPr>
          <w:rFonts w:ascii="Arial" w:hAnsi="Arial" w:cs="Arial"/>
          <w:bCs/>
        </w:rPr>
        <w:t xml:space="preserve">identify </w:t>
      </w:r>
      <w:r w:rsidR="003324C6">
        <w:rPr>
          <w:rFonts w:ascii="Arial" w:hAnsi="Arial" w:cs="Arial"/>
          <w:bCs/>
        </w:rPr>
        <w:t>K</w:t>
      </w:r>
      <w:r w:rsidR="006A5E79" w:rsidRPr="00926B5E">
        <w:rPr>
          <w:rFonts w:ascii="Arial" w:hAnsi="Arial" w:cs="Arial"/>
          <w:bCs/>
        </w:rPr>
        <w:t xml:space="preserve">ey </w:t>
      </w:r>
      <w:r w:rsidR="003324C6">
        <w:rPr>
          <w:rFonts w:ascii="Arial" w:hAnsi="Arial" w:cs="Arial"/>
          <w:bCs/>
        </w:rPr>
        <w:t>P</w:t>
      </w:r>
      <w:r w:rsidR="006A5E79" w:rsidRPr="00926B5E">
        <w:rPr>
          <w:rFonts w:ascii="Arial" w:hAnsi="Arial" w:cs="Arial"/>
          <w:bCs/>
        </w:rPr>
        <w:t xml:space="preserve">ersonnel that </w:t>
      </w:r>
      <w:r w:rsidRPr="00926B5E">
        <w:rPr>
          <w:rFonts w:ascii="Arial" w:hAnsi="Arial" w:cs="Arial"/>
          <w:bCs/>
        </w:rPr>
        <w:t xml:space="preserve">will be engaged in the </w:t>
      </w:r>
      <w:r w:rsidR="003324C6">
        <w:rPr>
          <w:rFonts w:ascii="Arial" w:hAnsi="Arial" w:cs="Arial"/>
          <w:bCs/>
        </w:rPr>
        <w:t>Services</w:t>
      </w:r>
      <w:r w:rsidR="00CA1B39">
        <w:rPr>
          <w:rFonts w:ascii="Arial" w:hAnsi="Arial" w:cs="Arial"/>
          <w:bCs/>
        </w:rPr>
        <w:t>.</w:t>
      </w:r>
    </w:p>
    <w:p w14:paraId="0B0A0AC8" w14:textId="1BA08A60" w:rsidR="00926B5E" w:rsidRPr="00926B5E" w:rsidRDefault="00926B5E" w:rsidP="00926B5E">
      <w:pPr>
        <w:spacing w:after="120" w:line="240" w:lineRule="auto"/>
        <w:rPr>
          <w:rFonts w:ascii="Arial" w:hAnsi="Arial" w:cs="Arial"/>
          <w:bCs/>
        </w:rPr>
      </w:pPr>
      <w:r w:rsidRPr="00926B5E">
        <w:rPr>
          <w:rFonts w:ascii="Arial" w:hAnsi="Arial" w:cs="Arial"/>
          <w:bCs/>
        </w:rPr>
        <w:t xml:space="preserve">It should be noted that </w:t>
      </w:r>
      <w:r w:rsidR="006A5E79" w:rsidRPr="00926B5E">
        <w:rPr>
          <w:rFonts w:ascii="Arial" w:hAnsi="Arial" w:cs="Arial"/>
          <w:bCs/>
        </w:rPr>
        <w:t xml:space="preserve">the </w:t>
      </w:r>
      <w:r w:rsidR="003324C6">
        <w:rPr>
          <w:rFonts w:ascii="Arial" w:hAnsi="Arial" w:cs="Arial"/>
          <w:bCs/>
        </w:rPr>
        <w:t>K</w:t>
      </w:r>
      <w:r w:rsidR="006A5E79" w:rsidRPr="00926B5E">
        <w:rPr>
          <w:rFonts w:ascii="Arial" w:hAnsi="Arial" w:cs="Arial"/>
          <w:bCs/>
        </w:rPr>
        <w:t xml:space="preserve">ey </w:t>
      </w:r>
      <w:r w:rsidR="003324C6">
        <w:rPr>
          <w:rFonts w:ascii="Arial" w:hAnsi="Arial" w:cs="Arial"/>
          <w:bCs/>
        </w:rPr>
        <w:t>P</w:t>
      </w:r>
      <w:r w:rsidR="006A5E79" w:rsidRPr="00926B5E">
        <w:rPr>
          <w:rFonts w:ascii="Arial" w:hAnsi="Arial" w:cs="Arial"/>
          <w:bCs/>
        </w:rPr>
        <w:t xml:space="preserve">ersonnel and the other posts identified in this </w:t>
      </w:r>
      <w:r w:rsidR="003324C6">
        <w:rPr>
          <w:rFonts w:ascii="Arial" w:hAnsi="Arial" w:cs="Arial"/>
          <w:bCs/>
        </w:rPr>
        <w:t>Service S</w:t>
      </w:r>
      <w:r w:rsidR="006A5E79" w:rsidRPr="00926B5E">
        <w:rPr>
          <w:rFonts w:ascii="Arial" w:hAnsi="Arial" w:cs="Arial"/>
          <w:bCs/>
        </w:rPr>
        <w:t xml:space="preserve">pecification are required to fulfil the obligations of the </w:t>
      </w:r>
      <w:r w:rsidR="003324C6">
        <w:rPr>
          <w:rFonts w:ascii="Arial" w:hAnsi="Arial" w:cs="Arial"/>
          <w:bCs/>
        </w:rPr>
        <w:t>C</w:t>
      </w:r>
      <w:r w:rsidR="006A5E79" w:rsidRPr="00926B5E">
        <w:rPr>
          <w:rFonts w:ascii="Arial" w:hAnsi="Arial" w:cs="Arial"/>
          <w:bCs/>
        </w:rPr>
        <w:t xml:space="preserve">ontract and </w:t>
      </w:r>
      <w:r w:rsidRPr="00926B5E">
        <w:rPr>
          <w:rFonts w:ascii="Arial" w:hAnsi="Arial" w:cs="Arial"/>
          <w:bCs/>
        </w:rPr>
        <w:t xml:space="preserve">it is not </w:t>
      </w:r>
      <w:r w:rsidR="00A6214B">
        <w:rPr>
          <w:rFonts w:ascii="Arial" w:hAnsi="Arial" w:cs="Arial"/>
          <w:bCs/>
        </w:rPr>
        <w:t>London Stadium’s i</w:t>
      </w:r>
      <w:r w:rsidRPr="00926B5E">
        <w:rPr>
          <w:rFonts w:ascii="Arial" w:hAnsi="Arial" w:cs="Arial"/>
          <w:bCs/>
        </w:rPr>
        <w:t xml:space="preserve">ntention to stipulate the number of persons that are required. It is for 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to identify the number.</w:t>
      </w:r>
    </w:p>
    <w:p w14:paraId="1B4C5660" w14:textId="2EBC1638" w:rsidR="00926B5E" w:rsidRPr="00926B5E" w:rsidRDefault="00926B5E" w:rsidP="00926B5E">
      <w:pPr>
        <w:spacing w:after="120" w:line="240" w:lineRule="auto"/>
        <w:rPr>
          <w:rFonts w:ascii="Arial" w:hAnsi="Arial" w:cs="Arial"/>
          <w:bCs/>
        </w:rPr>
      </w:pPr>
      <w:r w:rsidRPr="00926B5E">
        <w:rPr>
          <w:rFonts w:ascii="Arial" w:hAnsi="Arial" w:cs="Arial"/>
          <w:bCs/>
        </w:rPr>
        <w:t>Acceptance</w:t>
      </w:r>
      <w:r w:rsidR="006A5E79">
        <w:rPr>
          <w:rFonts w:ascii="Arial" w:hAnsi="Arial" w:cs="Arial"/>
          <w:bCs/>
        </w:rPr>
        <w:t xml:space="preserve"> </w:t>
      </w:r>
      <w:r w:rsidRPr="00926B5E">
        <w:rPr>
          <w:rFonts w:ascii="Arial" w:hAnsi="Arial" w:cs="Arial"/>
          <w:bCs/>
        </w:rPr>
        <w:t xml:space="preserve">of the </w:t>
      </w:r>
      <w:r w:rsidR="003324C6">
        <w:rPr>
          <w:rFonts w:ascii="Arial" w:hAnsi="Arial" w:cs="Arial"/>
          <w:bCs/>
        </w:rPr>
        <w:t>K</w:t>
      </w:r>
      <w:r w:rsidRPr="00926B5E">
        <w:rPr>
          <w:rFonts w:ascii="Arial" w:hAnsi="Arial" w:cs="Arial"/>
          <w:bCs/>
        </w:rPr>
        <w:t>ey</w:t>
      </w:r>
      <w:r w:rsidR="006A5E79">
        <w:rPr>
          <w:rFonts w:ascii="Arial" w:hAnsi="Arial" w:cs="Arial"/>
          <w:bCs/>
        </w:rPr>
        <w:t xml:space="preserve"> </w:t>
      </w:r>
      <w:r w:rsidR="003324C6">
        <w:rPr>
          <w:rFonts w:ascii="Arial" w:hAnsi="Arial" w:cs="Arial"/>
          <w:bCs/>
        </w:rPr>
        <w:t>P</w:t>
      </w:r>
      <w:r w:rsidRPr="00926B5E">
        <w:rPr>
          <w:rFonts w:ascii="Arial" w:hAnsi="Arial" w:cs="Arial"/>
          <w:bCs/>
        </w:rPr>
        <w:t xml:space="preserve">ersonnel does not constitute acceptance that such individuals are suitable for the roles assigned to them or serve to relieve 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of its duties or obligations under the </w:t>
      </w:r>
      <w:r w:rsidR="003324C6">
        <w:rPr>
          <w:rFonts w:ascii="Arial" w:hAnsi="Arial" w:cs="Arial"/>
          <w:bCs/>
        </w:rPr>
        <w:t>C</w:t>
      </w:r>
      <w:r w:rsidRPr="00926B5E">
        <w:rPr>
          <w:rFonts w:ascii="Arial" w:hAnsi="Arial" w:cs="Arial"/>
          <w:bCs/>
        </w:rPr>
        <w:t xml:space="preserve">ontract. </w:t>
      </w:r>
    </w:p>
    <w:p w14:paraId="5E32408F" w14:textId="77777777" w:rsidR="00B21784" w:rsidRDefault="00B21784" w:rsidP="00FF26B7">
      <w:pPr>
        <w:spacing w:before="120" w:after="120" w:line="240" w:lineRule="auto"/>
        <w:rPr>
          <w:rFonts w:ascii="Arial" w:hAnsi="Arial" w:cs="Arial"/>
          <w:b/>
        </w:rPr>
      </w:pPr>
    </w:p>
    <w:p w14:paraId="32773EB7" w14:textId="7EB76F35" w:rsidR="00FD4F9F" w:rsidRPr="00FF26B7" w:rsidRDefault="00FD4F9F" w:rsidP="00FF26B7">
      <w:pPr>
        <w:spacing w:before="120" w:after="120" w:line="240" w:lineRule="auto"/>
        <w:rPr>
          <w:rFonts w:ascii="Arial" w:hAnsi="Arial" w:cs="Arial"/>
          <w:b/>
        </w:rPr>
      </w:pPr>
      <w:r w:rsidRPr="00FF26B7">
        <w:rPr>
          <w:rFonts w:ascii="Arial" w:hAnsi="Arial" w:cs="Arial"/>
          <w:b/>
        </w:rPr>
        <w:t>MEETINGS</w:t>
      </w:r>
    </w:p>
    <w:p w14:paraId="23ADC428" w14:textId="7E75EBB6" w:rsidR="005266BA" w:rsidRDefault="005266BA" w:rsidP="005266BA">
      <w:pPr>
        <w:spacing w:after="120" w:line="240" w:lineRule="auto"/>
        <w:rPr>
          <w:rFonts w:ascii="Arial" w:hAnsi="Arial" w:cs="Arial"/>
          <w:bCs/>
        </w:rPr>
      </w:pPr>
      <w:r w:rsidRPr="005266BA">
        <w:rPr>
          <w:rFonts w:ascii="Arial" w:hAnsi="Arial" w:cs="Arial"/>
          <w:bCs/>
        </w:rPr>
        <w:t xml:space="preserve">The </w:t>
      </w:r>
      <w:r w:rsidR="00586E57">
        <w:rPr>
          <w:rFonts w:ascii="Arial" w:hAnsi="Arial" w:cs="Arial"/>
          <w:bCs/>
        </w:rPr>
        <w:t>C</w:t>
      </w:r>
      <w:r w:rsidR="00331C2B">
        <w:rPr>
          <w:rFonts w:ascii="Arial" w:hAnsi="Arial" w:cs="Arial"/>
          <w:bCs/>
        </w:rPr>
        <w:t>ontractor</w:t>
      </w:r>
      <w:r w:rsidRPr="005266BA">
        <w:rPr>
          <w:rFonts w:ascii="Arial" w:hAnsi="Arial" w:cs="Arial"/>
          <w:bCs/>
        </w:rPr>
        <w:t xml:space="preserve"> shall ensure it</w:t>
      </w:r>
      <w:r w:rsidR="00A6214B">
        <w:rPr>
          <w:rFonts w:ascii="Arial" w:hAnsi="Arial" w:cs="Arial"/>
          <w:bCs/>
        </w:rPr>
        <w:t xml:space="preserve"> </w:t>
      </w:r>
      <w:r w:rsidRPr="005266BA">
        <w:rPr>
          <w:rFonts w:ascii="Arial" w:hAnsi="Arial" w:cs="Arial"/>
          <w:bCs/>
        </w:rPr>
        <w:t>attend</w:t>
      </w:r>
      <w:r w:rsidR="00A6214B">
        <w:rPr>
          <w:rFonts w:ascii="Arial" w:hAnsi="Arial" w:cs="Arial"/>
          <w:bCs/>
        </w:rPr>
        <w:t>s</w:t>
      </w:r>
      <w:r w:rsidRPr="005266BA">
        <w:rPr>
          <w:rFonts w:ascii="Arial" w:hAnsi="Arial" w:cs="Arial"/>
          <w:bCs/>
        </w:rPr>
        <w:t xml:space="preserve"> </w:t>
      </w:r>
      <w:r w:rsidR="00A91391">
        <w:rPr>
          <w:rFonts w:ascii="Arial" w:hAnsi="Arial" w:cs="Arial"/>
          <w:bCs/>
        </w:rPr>
        <w:t xml:space="preserve">event planning </w:t>
      </w:r>
      <w:r w:rsidRPr="005266BA">
        <w:rPr>
          <w:rFonts w:ascii="Arial" w:hAnsi="Arial" w:cs="Arial"/>
          <w:bCs/>
        </w:rPr>
        <w:t>meetings where relevant.</w:t>
      </w:r>
    </w:p>
    <w:p w14:paraId="5DD70B4B" w14:textId="77777777" w:rsidR="00B21784" w:rsidRDefault="00B21784" w:rsidP="00D215F8">
      <w:pPr>
        <w:spacing w:before="120" w:after="120" w:line="240" w:lineRule="auto"/>
        <w:rPr>
          <w:rFonts w:ascii="Arial" w:hAnsi="Arial" w:cs="Arial"/>
          <w:b/>
        </w:rPr>
      </w:pPr>
    </w:p>
    <w:p w14:paraId="35C74309" w14:textId="48E394FA" w:rsidR="00D215F8" w:rsidRPr="00FF26B7" w:rsidRDefault="00D215F8" w:rsidP="00D215F8">
      <w:pPr>
        <w:spacing w:before="120" w:after="120" w:line="240" w:lineRule="auto"/>
        <w:rPr>
          <w:rFonts w:ascii="Arial" w:hAnsi="Arial" w:cs="Arial"/>
          <w:b/>
        </w:rPr>
      </w:pPr>
      <w:r w:rsidRPr="00FF26B7">
        <w:rPr>
          <w:rFonts w:ascii="Arial" w:hAnsi="Arial" w:cs="Arial"/>
          <w:b/>
        </w:rPr>
        <w:t>WELFARE AND FACILITIES</w:t>
      </w:r>
    </w:p>
    <w:p w14:paraId="38636E89" w14:textId="77777777" w:rsidR="00D215F8" w:rsidRDefault="00D215F8" w:rsidP="00D215F8">
      <w:pPr>
        <w:spacing w:after="120" w:line="240" w:lineRule="auto"/>
        <w:rPr>
          <w:rFonts w:ascii="Arial" w:hAnsi="Arial" w:cs="Arial"/>
        </w:rPr>
      </w:pPr>
      <w:r>
        <w:rPr>
          <w:rFonts w:ascii="Arial" w:hAnsi="Arial" w:cs="Arial"/>
        </w:rPr>
        <w:t>T</w:t>
      </w:r>
      <w:r w:rsidRPr="00AA6E4D">
        <w:rPr>
          <w:rFonts w:ascii="Arial" w:hAnsi="Arial" w:cs="Arial"/>
        </w:rPr>
        <w:t xml:space="preserve">he </w:t>
      </w:r>
      <w:r>
        <w:rPr>
          <w:rFonts w:ascii="Arial" w:hAnsi="Arial" w:cs="Arial"/>
        </w:rPr>
        <w:t>Contractor</w:t>
      </w:r>
      <w:r w:rsidRPr="00AA6E4D">
        <w:rPr>
          <w:rFonts w:ascii="Arial" w:hAnsi="Arial" w:cs="Arial"/>
        </w:rPr>
        <w:t xml:space="preserve"> is responsible for providing all of his own facilities as deemed required by the </w:t>
      </w:r>
      <w:r>
        <w:rPr>
          <w:rFonts w:ascii="Arial" w:hAnsi="Arial" w:cs="Arial"/>
        </w:rPr>
        <w:t>Contractor</w:t>
      </w:r>
      <w:r w:rsidRPr="00AA6E4D">
        <w:rPr>
          <w:rFonts w:ascii="Arial" w:hAnsi="Arial" w:cs="Arial"/>
        </w:rPr>
        <w:t xml:space="preserve"> to undertake the </w:t>
      </w:r>
      <w:r>
        <w:rPr>
          <w:rFonts w:ascii="Arial" w:hAnsi="Arial" w:cs="Arial"/>
        </w:rPr>
        <w:t>works</w:t>
      </w:r>
      <w:r w:rsidRPr="00AA6E4D">
        <w:rPr>
          <w:rFonts w:ascii="Arial" w:hAnsi="Arial" w:cs="Arial"/>
        </w:rPr>
        <w:t xml:space="preserve">, including welfare and accommodation. </w:t>
      </w:r>
    </w:p>
    <w:p w14:paraId="5994556F" w14:textId="77777777" w:rsidR="00D215F8" w:rsidRPr="00365EDD" w:rsidRDefault="00D215F8" w:rsidP="00D215F8">
      <w:pPr>
        <w:spacing w:after="120" w:line="240" w:lineRule="auto"/>
        <w:rPr>
          <w:rFonts w:ascii="Arial" w:hAnsi="Arial" w:cs="Arial"/>
        </w:rPr>
      </w:pPr>
      <w:r w:rsidRPr="00DD3120">
        <w:rPr>
          <w:rFonts w:ascii="Arial" w:hAnsi="Arial" w:cs="Arial"/>
        </w:rPr>
        <w:t xml:space="preserve">Note, </w:t>
      </w:r>
      <w:r w:rsidRPr="00365EDD">
        <w:rPr>
          <w:rFonts w:ascii="Arial" w:hAnsi="Arial" w:cs="Arial"/>
        </w:rPr>
        <w:t>the QEOP seeks to promote the use of public transport. Accordingly, there will be no parking provided for Contractor’s staff and limited parking for Sub</w:t>
      </w:r>
      <w:r w:rsidRPr="00365EDD">
        <w:rPr>
          <w:rFonts w:ascii="Arial" w:hAnsi="Arial" w:cs="Arial"/>
        </w:rPr>
        <w:noBreakHyphen/>
        <w:t>Contractors or suppliers</w:t>
      </w:r>
      <w:r>
        <w:rPr>
          <w:rFonts w:ascii="Arial" w:hAnsi="Arial" w:cs="Arial"/>
        </w:rPr>
        <w:t>.</w:t>
      </w:r>
    </w:p>
    <w:p w14:paraId="657FD81D" w14:textId="726DB39B" w:rsidR="00FD4F9F" w:rsidRPr="00FF26B7" w:rsidRDefault="00FD4F9F" w:rsidP="00FF26B7">
      <w:pPr>
        <w:spacing w:before="120" w:after="120" w:line="240" w:lineRule="auto"/>
        <w:rPr>
          <w:rFonts w:ascii="Arial" w:hAnsi="Arial" w:cs="Arial"/>
          <w:b/>
        </w:rPr>
      </w:pPr>
      <w:r w:rsidRPr="00FF26B7">
        <w:rPr>
          <w:rFonts w:ascii="Arial" w:hAnsi="Arial" w:cs="Arial"/>
          <w:b/>
        </w:rPr>
        <w:t>EMPLOYMENT</w:t>
      </w:r>
    </w:p>
    <w:p w14:paraId="7492CB6A" w14:textId="77777777" w:rsidR="00A44485" w:rsidRPr="00A44485" w:rsidRDefault="00A44485" w:rsidP="00A44485">
      <w:pPr>
        <w:spacing w:after="120" w:line="240" w:lineRule="auto"/>
        <w:rPr>
          <w:rFonts w:ascii="Arial" w:hAnsi="Arial" w:cs="Arial"/>
          <w:u w:val="single"/>
        </w:rPr>
      </w:pPr>
      <w:r w:rsidRPr="00A44485">
        <w:rPr>
          <w:rFonts w:ascii="Arial" w:hAnsi="Arial" w:cs="Arial"/>
          <w:bCs/>
          <w:u w:val="single"/>
        </w:rPr>
        <w:lastRenderedPageBreak/>
        <w:t xml:space="preserve">Employment </w:t>
      </w:r>
    </w:p>
    <w:p w14:paraId="3E929D84" w14:textId="55B7C6D3" w:rsidR="00A44485" w:rsidRPr="00A44485" w:rsidRDefault="00A44485" w:rsidP="00A44485">
      <w:pPr>
        <w:spacing w:after="120" w:line="240" w:lineRule="auto"/>
        <w:rPr>
          <w:rFonts w:ascii="Arial" w:hAnsi="Arial" w:cs="Arial"/>
        </w:rPr>
      </w:pPr>
      <w:r w:rsidRPr="00A44485">
        <w:rPr>
          <w:rFonts w:ascii="Arial" w:hAnsi="Arial" w:cs="Arial"/>
        </w:rPr>
        <w:t xml:space="preserve">Where practicable, the </w:t>
      </w:r>
      <w:r w:rsidR="00586E57">
        <w:rPr>
          <w:rFonts w:ascii="Arial" w:hAnsi="Arial" w:cs="Arial"/>
        </w:rPr>
        <w:t>C</w:t>
      </w:r>
      <w:r w:rsidR="00331C2B">
        <w:rPr>
          <w:rFonts w:ascii="Arial" w:hAnsi="Arial" w:cs="Arial"/>
        </w:rPr>
        <w:t>ontractor</w:t>
      </w:r>
      <w:r w:rsidRPr="00A44485">
        <w:rPr>
          <w:rFonts w:ascii="Arial" w:hAnsi="Arial" w:cs="Arial"/>
        </w:rPr>
        <w:t xml:space="preserve"> is required to: </w:t>
      </w:r>
    </w:p>
    <w:p w14:paraId="19B19C1C" w14:textId="36F0BDCC"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Support local people and under-represented groups to access employment and training opportuni</w:t>
      </w:r>
      <w:r w:rsidR="006A5E79" w:rsidRPr="00C203D1">
        <w:rPr>
          <w:rFonts w:ascii="Arial" w:hAnsi="Arial" w:cs="Arial"/>
        </w:rPr>
        <w:t>ties linked to this development</w:t>
      </w:r>
      <w:r w:rsidR="00586E57" w:rsidRPr="00C203D1">
        <w:rPr>
          <w:rFonts w:ascii="Arial" w:hAnsi="Arial" w:cs="Arial"/>
        </w:rPr>
        <w:t>;</w:t>
      </w:r>
    </w:p>
    <w:p w14:paraId="4DBE98C4" w14:textId="09DBBF53"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Enable local residents to have the opportunity to secure apprenticeships linked</w:t>
      </w:r>
      <w:r w:rsidR="006A5E79" w:rsidRPr="00C203D1">
        <w:rPr>
          <w:rFonts w:ascii="Arial" w:hAnsi="Arial" w:cs="Arial"/>
        </w:rPr>
        <w:t xml:space="preserve"> to this </w:t>
      </w:r>
      <w:r w:rsidR="00586E57" w:rsidRPr="00C203D1">
        <w:rPr>
          <w:rFonts w:ascii="Arial" w:hAnsi="Arial" w:cs="Arial"/>
        </w:rPr>
        <w:t>C</w:t>
      </w:r>
      <w:r w:rsidR="006A5E79" w:rsidRPr="00C203D1">
        <w:rPr>
          <w:rFonts w:ascii="Arial" w:hAnsi="Arial" w:cs="Arial"/>
        </w:rPr>
        <w:t>ontract</w:t>
      </w:r>
      <w:r w:rsidR="00586E57" w:rsidRPr="00C203D1">
        <w:rPr>
          <w:rFonts w:ascii="Arial" w:hAnsi="Arial" w:cs="Arial"/>
        </w:rPr>
        <w:t>;</w:t>
      </w:r>
      <w:r w:rsidRPr="00C203D1">
        <w:rPr>
          <w:rFonts w:ascii="Arial" w:hAnsi="Arial" w:cs="Arial"/>
        </w:rPr>
        <w:t xml:space="preserve"> </w:t>
      </w:r>
    </w:p>
    <w:p w14:paraId="23F772B1" w14:textId="13C6B1A6"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Work closely in partnership with key stakeholders to deliver employment and skills</w:t>
      </w:r>
      <w:r w:rsidR="006A5E79" w:rsidRPr="00C203D1">
        <w:rPr>
          <w:rFonts w:ascii="Arial" w:hAnsi="Arial" w:cs="Arial"/>
        </w:rPr>
        <w:t xml:space="preserve"> outcomes through this </w:t>
      </w:r>
      <w:r w:rsidR="00586E57" w:rsidRPr="00C203D1">
        <w:rPr>
          <w:rFonts w:ascii="Arial" w:hAnsi="Arial" w:cs="Arial"/>
        </w:rPr>
        <w:t>C</w:t>
      </w:r>
      <w:r w:rsidR="006A5E79" w:rsidRPr="00C203D1">
        <w:rPr>
          <w:rFonts w:ascii="Arial" w:hAnsi="Arial" w:cs="Arial"/>
        </w:rPr>
        <w:t>ontract</w:t>
      </w:r>
      <w:r w:rsidR="00586E57" w:rsidRPr="00C203D1">
        <w:rPr>
          <w:rFonts w:ascii="Arial" w:hAnsi="Arial" w:cs="Arial"/>
        </w:rPr>
        <w:t>; and</w:t>
      </w:r>
      <w:r w:rsidRPr="00C203D1">
        <w:rPr>
          <w:rFonts w:ascii="Arial" w:hAnsi="Arial" w:cs="Arial"/>
        </w:rPr>
        <w:t xml:space="preserve"> </w:t>
      </w:r>
    </w:p>
    <w:p w14:paraId="66F7C1D2" w14:textId="3AFF1317"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 xml:space="preserve">Deliver </w:t>
      </w:r>
      <w:r w:rsidR="004C0BB4">
        <w:rPr>
          <w:rFonts w:ascii="Arial" w:hAnsi="Arial" w:cs="Arial"/>
        </w:rPr>
        <w:t>London Stadium</w:t>
      </w:r>
      <w:r w:rsidRPr="00C203D1">
        <w:rPr>
          <w:rFonts w:ascii="Arial" w:hAnsi="Arial" w:cs="Arial"/>
        </w:rPr>
        <w:t>’s aims in terms of fair employment, payment of the Construction Working Rule Agreements and community and industrial relations</w:t>
      </w:r>
      <w:r w:rsidR="006A5E79" w:rsidRPr="00C203D1">
        <w:rPr>
          <w:rFonts w:ascii="Arial" w:hAnsi="Arial" w:cs="Arial"/>
        </w:rPr>
        <w:t>.</w:t>
      </w:r>
      <w:r w:rsidRPr="00C203D1">
        <w:rPr>
          <w:rFonts w:ascii="Arial" w:hAnsi="Arial" w:cs="Arial"/>
        </w:rPr>
        <w:t xml:space="preserve"> </w:t>
      </w:r>
    </w:p>
    <w:p w14:paraId="49D3871B" w14:textId="77777777" w:rsidR="00A44485" w:rsidRPr="00AA3FAC" w:rsidRDefault="00A44485" w:rsidP="00A44485">
      <w:pPr>
        <w:spacing w:after="120" w:line="240" w:lineRule="auto"/>
        <w:rPr>
          <w:rFonts w:ascii="Arial" w:hAnsi="Arial" w:cs="Arial"/>
          <w:u w:val="single"/>
        </w:rPr>
      </w:pPr>
      <w:r w:rsidRPr="00AA3FAC">
        <w:rPr>
          <w:rFonts w:ascii="Arial" w:hAnsi="Arial" w:cs="Arial"/>
          <w:u w:val="single"/>
        </w:rPr>
        <w:t xml:space="preserve">Employment Data Collection </w:t>
      </w:r>
    </w:p>
    <w:p w14:paraId="52F2ED46" w14:textId="3AAA6D5B" w:rsidR="00A44485" w:rsidRPr="00AA3FAC" w:rsidRDefault="00A44485" w:rsidP="00A44485">
      <w:pPr>
        <w:spacing w:after="120" w:line="240" w:lineRule="auto"/>
        <w:rPr>
          <w:rFonts w:ascii="Arial" w:hAnsi="Arial" w:cs="Arial"/>
        </w:rPr>
      </w:pPr>
      <w:r w:rsidRPr="00AA3FAC">
        <w:rPr>
          <w:rFonts w:ascii="Arial" w:hAnsi="Arial" w:cs="Arial"/>
        </w:rPr>
        <w:t xml:space="preserve">The </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 is required to monitor and report the key characteristics of its staff and the staff of its </w:t>
      </w:r>
      <w:r w:rsidR="00586E57" w:rsidRPr="00AA3FAC">
        <w:rPr>
          <w:rFonts w:ascii="Arial" w:hAnsi="Arial" w:cs="Arial"/>
        </w:rPr>
        <w:t>S</w:t>
      </w:r>
      <w:r w:rsidRPr="00AA3FAC">
        <w:rPr>
          <w:rFonts w:ascii="Arial" w:hAnsi="Arial" w:cs="Arial"/>
        </w:rPr>
        <w:t>ub-</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s to </w:t>
      </w:r>
      <w:r w:rsidR="004C0BB4">
        <w:rPr>
          <w:rFonts w:ascii="Arial" w:hAnsi="Arial" w:cs="Arial"/>
        </w:rPr>
        <w:t>London Stadium</w:t>
      </w:r>
      <w:r w:rsidRPr="00AA3FAC">
        <w:rPr>
          <w:rFonts w:ascii="Arial" w:hAnsi="Arial" w:cs="Arial"/>
        </w:rPr>
        <w:t xml:space="preserve">. These characteristics include: </w:t>
      </w:r>
    </w:p>
    <w:p w14:paraId="4C8587CC"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(a) Full postcode of home addresses; </w:t>
      </w:r>
    </w:p>
    <w:p w14:paraId="39B77021"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(b) Gender; </w:t>
      </w:r>
    </w:p>
    <w:p w14:paraId="4D5585B8"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(c) Job title; </w:t>
      </w:r>
    </w:p>
    <w:p w14:paraId="64F7B49D"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(d) Full or part-time role; </w:t>
      </w:r>
    </w:p>
    <w:p w14:paraId="0DD8E3E6"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(e) Ethnicity (using census categories); </w:t>
      </w:r>
    </w:p>
    <w:p w14:paraId="54ABA181"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(f) Details of any disability; </w:t>
      </w:r>
    </w:p>
    <w:p w14:paraId="575FBF7B" w14:textId="74052150" w:rsidR="00A44485" w:rsidRPr="00AA3FAC" w:rsidRDefault="00A44485" w:rsidP="006A5E79">
      <w:pPr>
        <w:spacing w:after="120" w:line="240" w:lineRule="auto"/>
        <w:ind w:left="720"/>
        <w:rPr>
          <w:rFonts w:ascii="Arial" w:hAnsi="Arial" w:cs="Arial"/>
        </w:rPr>
      </w:pPr>
      <w:r w:rsidRPr="00AA3FAC">
        <w:rPr>
          <w:rFonts w:ascii="Arial" w:hAnsi="Arial" w:cs="Arial"/>
        </w:rPr>
        <w:t>(g) Level of skills gained by each employee including the completion of an apprenticeship skills course or vocational qualification (if applicable)</w:t>
      </w:r>
      <w:r w:rsidR="00586E57" w:rsidRPr="00AA3FAC">
        <w:rPr>
          <w:rFonts w:ascii="Arial" w:hAnsi="Arial" w:cs="Arial"/>
        </w:rPr>
        <w:t>;</w:t>
      </w:r>
      <w:r w:rsidRPr="00AA3FAC">
        <w:rPr>
          <w:rFonts w:ascii="Arial" w:hAnsi="Arial" w:cs="Arial"/>
        </w:rPr>
        <w:t xml:space="preserve"> and </w:t>
      </w:r>
    </w:p>
    <w:p w14:paraId="0F41C7EC" w14:textId="77777777" w:rsidR="00A44485" w:rsidRPr="00AA3FAC" w:rsidRDefault="00A44485" w:rsidP="006A5E79">
      <w:pPr>
        <w:spacing w:after="120" w:line="240" w:lineRule="auto"/>
        <w:ind w:left="720"/>
        <w:rPr>
          <w:rFonts w:ascii="Arial" w:hAnsi="Arial" w:cs="Arial"/>
        </w:rPr>
      </w:pPr>
      <w:r w:rsidRPr="00AA3FAC">
        <w:rPr>
          <w:rFonts w:ascii="Arial" w:hAnsi="Arial" w:cs="Arial"/>
        </w:rPr>
        <w:t>(h) Details of NVQ frame</w:t>
      </w:r>
      <w:r w:rsidR="00331C2B" w:rsidRPr="00AA3FAC">
        <w:rPr>
          <w:rFonts w:ascii="Arial" w:hAnsi="Arial" w:cs="Arial"/>
        </w:rPr>
        <w:t>works</w:t>
      </w:r>
      <w:r w:rsidRPr="00AA3FAC">
        <w:rPr>
          <w:rFonts w:ascii="Arial" w:hAnsi="Arial" w:cs="Arial"/>
        </w:rPr>
        <w:t xml:space="preserve"> of all apprentices employed on site. </w:t>
      </w:r>
    </w:p>
    <w:p w14:paraId="699F7456" w14:textId="731F20BB" w:rsidR="00A44485" w:rsidRPr="00A44485" w:rsidRDefault="00A44485" w:rsidP="00A44485">
      <w:pPr>
        <w:spacing w:after="120" w:line="240" w:lineRule="auto"/>
        <w:rPr>
          <w:rFonts w:ascii="Arial" w:hAnsi="Arial" w:cs="Arial"/>
        </w:rPr>
      </w:pPr>
      <w:r w:rsidRPr="00AA3FAC">
        <w:rPr>
          <w:rFonts w:ascii="Arial" w:hAnsi="Arial" w:cs="Arial"/>
        </w:rPr>
        <w:t xml:space="preserve">Staff will have the option to choose not to provide the information requested above, though the </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 is required to request this information along with a statement of its intended use, compliance with the Data Protection </w:t>
      </w:r>
      <w:r w:rsidR="002C6E1E">
        <w:rPr>
          <w:rFonts w:ascii="Arial" w:hAnsi="Arial" w:cs="Arial"/>
        </w:rPr>
        <w:t>Laws</w:t>
      </w:r>
      <w:r w:rsidRPr="00AA3FAC">
        <w:rPr>
          <w:rFonts w:ascii="Arial" w:hAnsi="Arial" w:cs="Arial"/>
        </w:rPr>
        <w:t xml:space="preserve"> and confidentiality. The </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 is required to report the </w:t>
      </w:r>
      <w:r w:rsidR="0077282F">
        <w:rPr>
          <w:rFonts w:ascii="Arial" w:hAnsi="Arial" w:cs="Arial"/>
        </w:rPr>
        <w:t>e</w:t>
      </w:r>
      <w:r w:rsidRPr="00AA3FAC">
        <w:rPr>
          <w:rFonts w:ascii="Arial" w:hAnsi="Arial" w:cs="Arial"/>
        </w:rPr>
        <w:t xml:space="preserve">mployment </w:t>
      </w:r>
      <w:r w:rsidR="0077282F">
        <w:rPr>
          <w:rFonts w:ascii="Arial" w:hAnsi="Arial" w:cs="Arial"/>
        </w:rPr>
        <w:t>d</w:t>
      </w:r>
      <w:r w:rsidRPr="00AA3FAC">
        <w:rPr>
          <w:rFonts w:ascii="Arial" w:hAnsi="Arial" w:cs="Arial"/>
        </w:rPr>
        <w:t xml:space="preserve">ata to </w:t>
      </w:r>
      <w:r w:rsidR="004C0BB4">
        <w:rPr>
          <w:rFonts w:ascii="Arial" w:hAnsi="Arial" w:cs="Arial"/>
        </w:rPr>
        <w:t>London Stadium</w:t>
      </w:r>
      <w:r w:rsidRPr="00AA3FAC">
        <w:rPr>
          <w:rFonts w:ascii="Arial" w:hAnsi="Arial" w:cs="Arial"/>
        </w:rPr>
        <w:t>.</w:t>
      </w:r>
    </w:p>
    <w:p w14:paraId="253EEBA6" w14:textId="77777777" w:rsidR="00A44485" w:rsidRPr="00A44485" w:rsidRDefault="00A44485" w:rsidP="00A44485">
      <w:pPr>
        <w:spacing w:after="120" w:line="240" w:lineRule="auto"/>
        <w:rPr>
          <w:rFonts w:ascii="Arial" w:hAnsi="Arial" w:cs="Arial"/>
          <w:u w:val="single"/>
        </w:rPr>
      </w:pPr>
      <w:r w:rsidRPr="00A44485">
        <w:rPr>
          <w:rFonts w:ascii="Arial" w:hAnsi="Arial" w:cs="Arial"/>
          <w:bCs/>
          <w:u w:val="single"/>
        </w:rPr>
        <w:t xml:space="preserve">Equality and Diversity </w:t>
      </w:r>
    </w:p>
    <w:p w14:paraId="79E30210" w14:textId="4B35DA9F" w:rsidR="00A44485" w:rsidRPr="00A44485" w:rsidRDefault="00A44485" w:rsidP="00A44485">
      <w:pPr>
        <w:spacing w:after="120" w:line="240" w:lineRule="auto"/>
        <w:rPr>
          <w:rFonts w:ascii="Arial" w:hAnsi="Arial" w:cs="Arial"/>
        </w:rPr>
      </w:pPr>
      <w:r w:rsidRPr="00A44485">
        <w:rPr>
          <w:rFonts w:ascii="Arial" w:hAnsi="Arial" w:cs="Arial"/>
        </w:rPr>
        <w:t xml:space="preserve">The </w:t>
      </w:r>
      <w:r w:rsidR="00586E57">
        <w:rPr>
          <w:rFonts w:ascii="Arial" w:hAnsi="Arial" w:cs="Arial"/>
        </w:rPr>
        <w:t>C</w:t>
      </w:r>
      <w:r w:rsidR="00331C2B">
        <w:rPr>
          <w:rFonts w:ascii="Arial" w:hAnsi="Arial" w:cs="Arial"/>
        </w:rPr>
        <w:t>ontractor</w:t>
      </w:r>
      <w:r w:rsidRPr="00A44485">
        <w:rPr>
          <w:rFonts w:ascii="Arial" w:hAnsi="Arial" w:cs="Arial"/>
        </w:rPr>
        <w:t xml:space="preserve"> shall assist and cooperate with </w:t>
      </w:r>
      <w:r w:rsidR="004C0BB4">
        <w:rPr>
          <w:rFonts w:ascii="Arial" w:hAnsi="Arial" w:cs="Arial"/>
        </w:rPr>
        <w:t>London Stadium</w:t>
      </w:r>
      <w:r w:rsidR="004C0BB4" w:rsidRPr="00A44485">
        <w:rPr>
          <w:rFonts w:ascii="Arial" w:hAnsi="Arial" w:cs="Arial"/>
        </w:rPr>
        <w:t xml:space="preserve"> </w:t>
      </w:r>
      <w:r w:rsidRPr="00A44485">
        <w:rPr>
          <w:rFonts w:ascii="Arial" w:hAnsi="Arial" w:cs="Arial"/>
        </w:rPr>
        <w:t xml:space="preserve">in satisfying their legal duties as set out in the Equality Act 2010 by: </w:t>
      </w:r>
    </w:p>
    <w:p w14:paraId="1FCB9C8D" w14:textId="16826B71" w:rsidR="000E58CD" w:rsidRPr="000E58CD" w:rsidRDefault="000E58CD"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co-operating with </w:t>
      </w:r>
      <w:r>
        <w:rPr>
          <w:rFonts w:ascii="Arial" w:hAnsi="Arial" w:cs="Arial"/>
        </w:rPr>
        <w:t>London Stadium</w:t>
      </w:r>
      <w:r w:rsidRPr="000E58CD">
        <w:rPr>
          <w:rFonts w:ascii="Arial" w:hAnsi="Arial" w:cs="Arial"/>
        </w:rPr>
        <w:t xml:space="preserve"> and others in engaging with communities; </w:t>
      </w:r>
    </w:p>
    <w:p w14:paraId="14D319F3" w14:textId="246082E1"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adopting and implementing </w:t>
      </w:r>
      <w:r w:rsidR="000E58CD">
        <w:rPr>
          <w:rFonts w:ascii="Arial" w:hAnsi="Arial" w:cs="Arial"/>
        </w:rPr>
        <w:t xml:space="preserve">London Stadium </w:t>
      </w:r>
      <w:r w:rsidRPr="000E58CD">
        <w:rPr>
          <w:rFonts w:ascii="Arial" w:hAnsi="Arial" w:cs="Arial"/>
        </w:rPr>
        <w:t>relevant equality related policies and procedures;</w:t>
      </w:r>
    </w:p>
    <w:p w14:paraId="019735C1" w14:textId="63A495C3"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operating equality monitoring and reporting; </w:t>
      </w:r>
    </w:p>
    <w:p w14:paraId="14036F0A" w14:textId="51C5B74D"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developing and implementing </w:t>
      </w:r>
      <w:r w:rsidR="000E58CD">
        <w:rPr>
          <w:rFonts w:ascii="Arial" w:hAnsi="Arial" w:cs="Arial"/>
        </w:rPr>
        <w:t>an</w:t>
      </w:r>
      <w:r w:rsidR="003F6694" w:rsidRPr="000E58CD">
        <w:rPr>
          <w:rFonts w:ascii="Arial" w:hAnsi="Arial" w:cs="Arial"/>
        </w:rPr>
        <w:t xml:space="preserve"> </w:t>
      </w:r>
      <w:r w:rsidRPr="000E58CD">
        <w:rPr>
          <w:rFonts w:ascii="Arial" w:hAnsi="Arial" w:cs="Arial"/>
        </w:rPr>
        <w:t xml:space="preserve">Equality and Inclusion Action Plan; </w:t>
      </w:r>
    </w:p>
    <w:p w14:paraId="1DAB482D" w14:textId="0A3D02EB"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co-operating with </w:t>
      </w:r>
      <w:r w:rsidR="000E58CD">
        <w:rPr>
          <w:rFonts w:ascii="Arial" w:hAnsi="Arial" w:cs="Arial"/>
        </w:rPr>
        <w:t>London Stadium</w:t>
      </w:r>
      <w:r w:rsidRPr="000E58CD">
        <w:rPr>
          <w:rFonts w:ascii="Arial" w:hAnsi="Arial" w:cs="Arial"/>
        </w:rPr>
        <w:t xml:space="preserve"> during audits and checks</w:t>
      </w:r>
      <w:r w:rsidR="00586E57" w:rsidRPr="000E58CD">
        <w:rPr>
          <w:rFonts w:ascii="Arial" w:hAnsi="Arial" w:cs="Arial"/>
        </w:rPr>
        <w:t>.</w:t>
      </w:r>
      <w:r w:rsidRPr="000E58CD">
        <w:rPr>
          <w:rFonts w:ascii="Arial" w:hAnsi="Arial" w:cs="Arial"/>
        </w:rPr>
        <w:t xml:space="preserve"> </w:t>
      </w:r>
    </w:p>
    <w:p w14:paraId="4EFCA031" w14:textId="77777777" w:rsidR="00A44485" w:rsidRPr="00A44485" w:rsidRDefault="00A44485" w:rsidP="00A44485">
      <w:pPr>
        <w:spacing w:after="120" w:line="240" w:lineRule="auto"/>
        <w:rPr>
          <w:rFonts w:ascii="Arial" w:hAnsi="Arial" w:cs="Arial"/>
          <w:u w:val="single"/>
        </w:rPr>
      </w:pPr>
      <w:r w:rsidRPr="00A44485">
        <w:rPr>
          <w:rFonts w:ascii="Arial" w:hAnsi="Arial" w:cs="Arial"/>
          <w:bCs/>
          <w:u w:val="single"/>
        </w:rPr>
        <w:t xml:space="preserve">Fair Employment </w:t>
      </w:r>
    </w:p>
    <w:p w14:paraId="4C9A5A55" w14:textId="1E9433C8" w:rsidR="00A44485" w:rsidRPr="00A44485" w:rsidRDefault="00A44485" w:rsidP="00A44485">
      <w:pPr>
        <w:spacing w:after="120" w:line="240" w:lineRule="auto"/>
        <w:rPr>
          <w:rFonts w:ascii="Arial" w:hAnsi="Arial" w:cs="Arial"/>
        </w:rPr>
      </w:pPr>
      <w:r w:rsidRPr="00A44485">
        <w:rPr>
          <w:rFonts w:ascii="Arial" w:hAnsi="Arial" w:cs="Arial"/>
        </w:rPr>
        <w:t xml:space="preserve">The </w:t>
      </w:r>
      <w:r w:rsidR="00586E57">
        <w:rPr>
          <w:rFonts w:ascii="Arial" w:hAnsi="Arial" w:cs="Arial"/>
        </w:rPr>
        <w:t>C</w:t>
      </w:r>
      <w:r w:rsidR="00331C2B">
        <w:rPr>
          <w:rFonts w:ascii="Arial" w:hAnsi="Arial" w:cs="Arial"/>
        </w:rPr>
        <w:t>ontractor</w:t>
      </w:r>
      <w:r w:rsidRPr="00A44485">
        <w:rPr>
          <w:rFonts w:ascii="Arial" w:hAnsi="Arial" w:cs="Arial"/>
        </w:rPr>
        <w:t xml:space="preserve"> and his </w:t>
      </w:r>
      <w:r w:rsidR="00586E57">
        <w:rPr>
          <w:rFonts w:ascii="Arial" w:hAnsi="Arial" w:cs="Arial"/>
        </w:rPr>
        <w:t>S</w:t>
      </w:r>
      <w:r w:rsidRPr="00A44485">
        <w:rPr>
          <w:rFonts w:ascii="Arial" w:hAnsi="Arial" w:cs="Arial"/>
        </w:rPr>
        <w:t>ub</w:t>
      </w:r>
      <w:r w:rsidR="00586E57">
        <w:rPr>
          <w:rFonts w:ascii="Arial" w:hAnsi="Arial" w:cs="Arial"/>
        </w:rPr>
        <w:t>-C</w:t>
      </w:r>
      <w:r w:rsidR="00331C2B">
        <w:rPr>
          <w:rFonts w:ascii="Arial" w:hAnsi="Arial" w:cs="Arial"/>
        </w:rPr>
        <w:t>ontractor</w:t>
      </w:r>
      <w:r w:rsidRPr="00A44485">
        <w:rPr>
          <w:rFonts w:ascii="Arial" w:hAnsi="Arial" w:cs="Arial"/>
        </w:rPr>
        <w:t xml:space="preserve">s shall employ their staff in line with statutory employment legislation (including equal opportunities, the EU Working Time Directive and rights to representation). </w:t>
      </w:r>
    </w:p>
    <w:p w14:paraId="3D78F64C" w14:textId="247B4D40" w:rsidR="00942ED7" w:rsidRDefault="00A44485" w:rsidP="00B705E5">
      <w:pPr>
        <w:spacing w:before="120" w:after="120" w:line="240" w:lineRule="auto"/>
        <w:rPr>
          <w:ins w:id="128" w:author="Peter Swordy" w:date="2020-07-09T15:43:00Z"/>
          <w:rFonts w:ascii="Arial" w:hAnsi="Arial" w:cs="Arial"/>
        </w:rPr>
      </w:pPr>
      <w:r w:rsidRPr="002816C8">
        <w:rPr>
          <w:rFonts w:ascii="Arial" w:hAnsi="Arial" w:cs="Arial"/>
        </w:rPr>
        <w:t xml:space="preserve">The </w:t>
      </w:r>
      <w:r w:rsidR="00586E57" w:rsidRPr="002816C8">
        <w:rPr>
          <w:rFonts w:ascii="Arial" w:hAnsi="Arial" w:cs="Arial"/>
        </w:rPr>
        <w:t>C</w:t>
      </w:r>
      <w:r w:rsidR="00331C2B" w:rsidRPr="002816C8">
        <w:rPr>
          <w:rFonts w:ascii="Arial" w:hAnsi="Arial" w:cs="Arial"/>
        </w:rPr>
        <w:t>ontractor</w:t>
      </w:r>
      <w:r w:rsidRPr="002816C8">
        <w:rPr>
          <w:rFonts w:ascii="Arial" w:hAnsi="Arial" w:cs="Arial"/>
        </w:rPr>
        <w:t xml:space="preserve"> and his </w:t>
      </w:r>
      <w:r w:rsidR="00586E57" w:rsidRPr="002816C8">
        <w:rPr>
          <w:rFonts w:ascii="Arial" w:hAnsi="Arial" w:cs="Arial"/>
        </w:rPr>
        <w:t>S</w:t>
      </w:r>
      <w:r w:rsidRPr="002816C8">
        <w:rPr>
          <w:rFonts w:ascii="Arial" w:hAnsi="Arial" w:cs="Arial"/>
        </w:rPr>
        <w:t>ub</w:t>
      </w:r>
      <w:r w:rsidR="00586E57" w:rsidRPr="002816C8">
        <w:rPr>
          <w:rFonts w:ascii="Arial" w:hAnsi="Arial" w:cs="Arial"/>
        </w:rPr>
        <w:t>-C</w:t>
      </w:r>
      <w:r w:rsidR="00331C2B" w:rsidRPr="002816C8">
        <w:rPr>
          <w:rFonts w:ascii="Arial" w:hAnsi="Arial" w:cs="Arial"/>
        </w:rPr>
        <w:t>ontractor</w:t>
      </w:r>
      <w:r w:rsidRPr="002816C8">
        <w:rPr>
          <w:rFonts w:ascii="Arial" w:hAnsi="Arial" w:cs="Arial"/>
        </w:rPr>
        <w:t xml:space="preserve">s shall at all times comply with the London living wage and remunerate their respective workforces by 100% adoption of the London living wage. The </w:t>
      </w:r>
      <w:r w:rsidR="00586E57" w:rsidRPr="002816C8">
        <w:rPr>
          <w:rFonts w:ascii="Arial" w:hAnsi="Arial" w:cs="Arial"/>
        </w:rPr>
        <w:t>C</w:t>
      </w:r>
      <w:r w:rsidR="00331C2B" w:rsidRPr="002816C8">
        <w:rPr>
          <w:rFonts w:ascii="Arial" w:hAnsi="Arial" w:cs="Arial"/>
        </w:rPr>
        <w:t>ontractor</w:t>
      </w:r>
      <w:r w:rsidRPr="002816C8">
        <w:rPr>
          <w:rFonts w:ascii="Arial" w:hAnsi="Arial" w:cs="Arial"/>
        </w:rPr>
        <w:t xml:space="preserve"> will be required to provide evidence that they are implementing the London living wage. </w:t>
      </w:r>
      <w:r w:rsidR="004C0BB4">
        <w:rPr>
          <w:rFonts w:ascii="Arial" w:hAnsi="Arial" w:cs="Arial"/>
        </w:rPr>
        <w:t>London Stadium</w:t>
      </w:r>
      <w:r w:rsidRPr="002816C8">
        <w:rPr>
          <w:rFonts w:ascii="Arial" w:hAnsi="Arial" w:cs="Arial"/>
        </w:rPr>
        <w:t xml:space="preserve"> will be entitled to seek clarification as to levels of any annual uplifts and reserves the right to undertake spot checks. The </w:t>
      </w:r>
      <w:r w:rsidR="00586E57" w:rsidRPr="007A2B0B">
        <w:rPr>
          <w:rFonts w:ascii="Arial" w:hAnsi="Arial" w:cs="Arial"/>
        </w:rPr>
        <w:t>C</w:t>
      </w:r>
      <w:r w:rsidR="00331C2B" w:rsidRPr="002816C8">
        <w:rPr>
          <w:rFonts w:ascii="Arial" w:hAnsi="Arial" w:cs="Arial"/>
        </w:rPr>
        <w:t>ontractor</w:t>
      </w:r>
      <w:r w:rsidRPr="002816C8">
        <w:rPr>
          <w:rFonts w:ascii="Arial" w:hAnsi="Arial" w:cs="Arial"/>
        </w:rPr>
        <w:t xml:space="preserve">’s nominated </w:t>
      </w:r>
      <w:r w:rsidRPr="002816C8">
        <w:rPr>
          <w:rFonts w:ascii="Arial" w:hAnsi="Arial" w:cs="Arial"/>
        </w:rPr>
        <w:lastRenderedPageBreak/>
        <w:t>liaison officer will be responsible for reporting progress in implementing the London living wage at pre-determined intervals</w:t>
      </w:r>
      <w:r w:rsidR="00286023">
        <w:rPr>
          <w:rFonts w:ascii="Arial" w:hAnsi="Arial" w:cs="Arial"/>
        </w:rPr>
        <w:t>.</w:t>
      </w:r>
    </w:p>
    <w:p w14:paraId="30E9D00B" w14:textId="1DC55C4B" w:rsidR="00E02F66" w:rsidRPr="00944235" w:rsidRDefault="00E02F66" w:rsidP="00D60EFB">
      <w:pPr>
        <w:spacing w:before="120" w:after="120" w:line="240" w:lineRule="auto"/>
        <w:rPr>
          <w:rFonts w:ascii="Arial" w:hAnsi="Arial" w:cs="Arial"/>
        </w:rPr>
      </w:pPr>
      <w:ins w:id="129" w:author="Peter Swordy" w:date="2020-07-09T15:43:00Z">
        <w:r>
          <w:rPr>
            <w:rFonts w:ascii="Arial" w:hAnsi="Arial" w:cs="Arial"/>
          </w:rPr>
          <w:t xml:space="preserve"> </w:t>
        </w:r>
      </w:ins>
    </w:p>
    <w:sectPr w:rsidR="00E02F66" w:rsidRPr="009442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8C9C9" w14:textId="77777777" w:rsidR="00033FB1" w:rsidRDefault="00033FB1" w:rsidP="008635B1">
      <w:pPr>
        <w:spacing w:after="0" w:line="240" w:lineRule="auto"/>
      </w:pPr>
      <w:r>
        <w:separator/>
      </w:r>
    </w:p>
  </w:endnote>
  <w:endnote w:type="continuationSeparator" w:id="0">
    <w:p w14:paraId="16E8E865" w14:textId="77777777" w:rsidR="00033FB1" w:rsidRDefault="00033FB1" w:rsidP="0086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A6ED" w14:textId="2A9AF33E" w:rsidR="00BA7C2D" w:rsidRPr="008A09E9" w:rsidRDefault="00BA7C2D" w:rsidP="008A09E9">
    <w:pPr>
      <w:pStyle w:val="Footer"/>
      <w:rPr>
        <w:sz w:val="16"/>
      </w:rPr>
    </w:pPr>
    <w:r>
      <w:rPr>
        <w:sz w:val="16"/>
      </w:rPr>
      <w:t xml:space="preserve">Version: </w:t>
    </w:r>
    <w:r w:rsidRPr="00FC03C1">
      <w:rPr>
        <w:sz w:val="16"/>
      </w:rPr>
      <w:fldChar w:fldCharType="begin"/>
    </w:r>
    <w:r w:rsidRPr="00FC03C1">
      <w:rPr>
        <w:sz w:val="16"/>
      </w:rPr>
      <w:instrText xml:space="preserve"> DATE  \@ "dd/MM/yyyy HH:mm:ss"  \* MERGEFORMAT </w:instrText>
    </w:r>
    <w:r w:rsidRPr="00FC03C1">
      <w:rPr>
        <w:sz w:val="16"/>
      </w:rPr>
      <w:fldChar w:fldCharType="separate"/>
    </w:r>
    <w:r w:rsidR="003222B5">
      <w:rPr>
        <w:noProof/>
        <w:sz w:val="16"/>
      </w:rPr>
      <w:t>30/07/2020 14:25:33</w:t>
    </w:r>
    <w:r w:rsidRPr="00FC03C1">
      <w:rPr>
        <w:sz w:val="16"/>
      </w:rPr>
      <w:fldChar w:fldCharType="end"/>
    </w:r>
    <w:r>
      <w:rPr>
        <w:sz w:val="16"/>
      </w:rPr>
      <w:tab/>
    </w:r>
    <w:r>
      <w:rPr>
        <w:sz w:val="16"/>
      </w:rPr>
      <w:tab/>
    </w:r>
    <w:r w:rsidRPr="00FC03C1">
      <w:fldChar w:fldCharType="begin"/>
    </w:r>
    <w:r w:rsidRPr="00FC03C1">
      <w:instrText xml:space="preserve"> PAGE  \* Arabic  \* MERGEFORMAT </w:instrText>
    </w:r>
    <w:r w:rsidRPr="00FC03C1">
      <w:fldChar w:fldCharType="separate"/>
    </w:r>
    <w:r w:rsidR="00534170">
      <w:rPr>
        <w:noProof/>
      </w:rPr>
      <w:t>9</w:t>
    </w:r>
    <w:r w:rsidRPr="00FC03C1">
      <w:fldChar w:fldCharType="end"/>
    </w:r>
    <w:r>
      <w:t>/</w:t>
    </w:r>
    <w:r>
      <w:rPr>
        <w:noProof/>
      </w:rPr>
      <w:fldChar w:fldCharType="begin"/>
    </w:r>
    <w:r>
      <w:rPr>
        <w:noProof/>
      </w:rPr>
      <w:instrText xml:space="preserve"> NUMPAGES   \* MERGEFORMAT </w:instrText>
    </w:r>
    <w:r>
      <w:rPr>
        <w:noProof/>
      </w:rPr>
      <w:fldChar w:fldCharType="separate"/>
    </w:r>
    <w:r w:rsidR="00534170">
      <w:rPr>
        <w:noProof/>
      </w:rPr>
      <w:t>9</w:t>
    </w:r>
    <w:r>
      <w:rPr>
        <w:noProof/>
      </w:rPr>
      <w:fldChar w:fldCharType="end"/>
    </w:r>
  </w:p>
  <w:p w14:paraId="02C3E280" w14:textId="77777777" w:rsidR="00BA7C2D" w:rsidRDefault="00BA7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A8615" w14:textId="77777777" w:rsidR="00033FB1" w:rsidRDefault="00033FB1" w:rsidP="008635B1">
      <w:pPr>
        <w:spacing w:after="0" w:line="240" w:lineRule="auto"/>
      </w:pPr>
      <w:r>
        <w:separator/>
      </w:r>
    </w:p>
  </w:footnote>
  <w:footnote w:type="continuationSeparator" w:id="0">
    <w:p w14:paraId="43B25C95" w14:textId="77777777" w:rsidR="00033FB1" w:rsidRDefault="00033FB1" w:rsidP="0086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A056" w14:textId="10057800" w:rsidR="00BA7C2D" w:rsidRDefault="00BA7C2D" w:rsidP="008A09E9">
    <w:pPr>
      <w:pStyle w:val="Header"/>
    </w:pPr>
    <w:r w:rsidRPr="000736BD">
      <w:rPr>
        <w:b/>
      </w:rPr>
      <w:t>Sensitive</w:t>
    </w:r>
    <w:r>
      <w:t xml:space="preserve"> – Commercial</w:t>
    </w:r>
    <w:r>
      <w:tab/>
    </w:r>
    <w:r>
      <w:tab/>
    </w:r>
    <w:r w:rsidR="004C0BB4">
      <w:t xml:space="preserve">London Stadium </w:t>
    </w:r>
    <w:r w:rsidR="0092037C">
      <w:t>Fire Marshal</w:t>
    </w:r>
    <w:del w:id="130" w:author="Peter Swordy" w:date="2020-07-09T15:45:00Z">
      <w:r w:rsidR="0092037C" w:rsidDel="00E02F66">
        <w:delText>ls</w:delText>
      </w:r>
    </w:del>
    <w:r w:rsidR="004C0BB4">
      <w:t xml:space="preserve"> </w:t>
    </w:r>
    <w:r>
      <w:t>Specification</w:t>
    </w:r>
  </w:p>
  <w:p w14:paraId="0CA3C615" w14:textId="77777777" w:rsidR="00BA7C2D" w:rsidRPr="008A09E9" w:rsidRDefault="00BA7C2D" w:rsidP="008A0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BC5A9C"/>
    <w:multiLevelType w:val="hybridMultilevel"/>
    <w:tmpl w:val="EBBFD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F4C27"/>
    <w:multiLevelType w:val="hybridMultilevel"/>
    <w:tmpl w:val="725E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49E7"/>
    <w:multiLevelType w:val="hybridMultilevel"/>
    <w:tmpl w:val="818C55EA"/>
    <w:lvl w:ilvl="0" w:tplc="230247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878F2"/>
    <w:multiLevelType w:val="hybridMultilevel"/>
    <w:tmpl w:val="37E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5055"/>
    <w:multiLevelType w:val="hybridMultilevel"/>
    <w:tmpl w:val="073A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85DBC"/>
    <w:multiLevelType w:val="hybridMultilevel"/>
    <w:tmpl w:val="9238E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E164C8"/>
    <w:multiLevelType w:val="hybridMultilevel"/>
    <w:tmpl w:val="0F56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229BA"/>
    <w:multiLevelType w:val="hybridMultilevel"/>
    <w:tmpl w:val="0D68A05E"/>
    <w:lvl w:ilvl="0" w:tplc="0532A074">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BA5B88"/>
    <w:multiLevelType w:val="hybridMultilevel"/>
    <w:tmpl w:val="A1E45A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C72481"/>
    <w:multiLevelType w:val="hybridMultilevel"/>
    <w:tmpl w:val="D6E6E844"/>
    <w:lvl w:ilvl="0" w:tplc="6AA4A1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284307"/>
    <w:multiLevelType w:val="hybridMultilevel"/>
    <w:tmpl w:val="5BC631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44759E"/>
    <w:multiLevelType w:val="hybridMultilevel"/>
    <w:tmpl w:val="F126D7F4"/>
    <w:lvl w:ilvl="0" w:tplc="08090001">
      <w:start w:val="1"/>
      <w:numFmt w:val="bullet"/>
      <w:lvlText w:val=""/>
      <w:lvlJc w:val="left"/>
      <w:pPr>
        <w:ind w:left="720" w:hanging="360"/>
      </w:pPr>
      <w:rPr>
        <w:rFonts w:ascii="Symbol" w:hAnsi="Symbol"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AB0DBC"/>
    <w:multiLevelType w:val="hybridMultilevel"/>
    <w:tmpl w:val="995A96EE"/>
    <w:lvl w:ilvl="0" w:tplc="4AC4AFC2">
      <w:start w:val="1"/>
      <w:numFmt w:val="upperLetter"/>
      <w:lvlText w:val="%1)"/>
      <w:lvlJc w:val="left"/>
      <w:pPr>
        <w:ind w:left="720" w:hanging="360"/>
      </w:pPr>
      <w:rPr>
        <w:rFonts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B310A"/>
    <w:multiLevelType w:val="hybridMultilevel"/>
    <w:tmpl w:val="E9C002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981764"/>
    <w:multiLevelType w:val="hybridMultilevel"/>
    <w:tmpl w:val="84A4E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484E25"/>
    <w:multiLevelType w:val="multilevel"/>
    <w:tmpl w:val="36E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57EFC"/>
    <w:multiLevelType w:val="hybridMultilevel"/>
    <w:tmpl w:val="36802064"/>
    <w:lvl w:ilvl="0" w:tplc="26BA12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52754"/>
    <w:multiLevelType w:val="hybridMultilevel"/>
    <w:tmpl w:val="F6CC7EFA"/>
    <w:lvl w:ilvl="0" w:tplc="08090001">
      <w:start w:val="1"/>
      <w:numFmt w:val="bullet"/>
      <w:lvlText w:val=""/>
      <w:lvlJc w:val="left"/>
      <w:pPr>
        <w:ind w:left="720" w:hanging="360"/>
      </w:pPr>
      <w:rPr>
        <w:rFonts w:ascii="Symbol" w:hAnsi="Symbol"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55454"/>
    <w:multiLevelType w:val="hybridMultilevel"/>
    <w:tmpl w:val="FD8A630A"/>
    <w:lvl w:ilvl="0" w:tplc="7C1253B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6416CE"/>
    <w:multiLevelType w:val="hybridMultilevel"/>
    <w:tmpl w:val="363E7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EA3234"/>
    <w:multiLevelType w:val="hybridMultilevel"/>
    <w:tmpl w:val="450A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95B1A"/>
    <w:multiLevelType w:val="hybridMultilevel"/>
    <w:tmpl w:val="600E85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BE911D1"/>
    <w:multiLevelType w:val="hybridMultilevel"/>
    <w:tmpl w:val="618E1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404681"/>
    <w:multiLevelType w:val="hybridMultilevel"/>
    <w:tmpl w:val="D974FAAC"/>
    <w:lvl w:ilvl="0" w:tplc="F9DAE8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433D6"/>
    <w:multiLevelType w:val="hybridMultilevel"/>
    <w:tmpl w:val="46128324"/>
    <w:lvl w:ilvl="0" w:tplc="00C84A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A61195"/>
    <w:multiLevelType w:val="hybridMultilevel"/>
    <w:tmpl w:val="9D2E94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D3466E"/>
    <w:multiLevelType w:val="hybridMultilevel"/>
    <w:tmpl w:val="BD3AD234"/>
    <w:lvl w:ilvl="0" w:tplc="FE9099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C5B0B"/>
    <w:multiLevelType w:val="hybridMultilevel"/>
    <w:tmpl w:val="C024C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B7900"/>
    <w:multiLevelType w:val="hybridMultilevel"/>
    <w:tmpl w:val="8D5EF538"/>
    <w:lvl w:ilvl="0" w:tplc="293C37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509E3"/>
    <w:multiLevelType w:val="hybridMultilevel"/>
    <w:tmpl w:val="68BA1494"/>
    <w:lvl w:ilvl="0" w:tplc="ED4AD8D2">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563D13"/>
    <w:multiLevelType w:val="hybridMultilevel"/>
    <w:tmpl w:val="91782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10B0F"/>
    <w:multiLevelType w:val="hybridMultilevel"/>
    <w:tmpl w:val="B62E85BC"/>
    <w:lvl w:ilvl="0" w:tplc="0FF6AC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B265C"/>
    <w:multiLevelType w:val="hybridMultilevel"/>
    <w:tmpl w:val="C65437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665E34"/>
    <w:multiLevelType w:val="hybridMultilevel"/>
    <w:tmpl w:val="2F7025A6"/>
    <w:lvl w:ilvl="0" w:tplc="7610E8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344A6D"/>
    <w:multiLevelType w:val="hybridMultilevel"/>
    <w:tmpl w:val="533ED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D75D5"/>
    <w:multiLevelType w:val="hybridMultilevel"/>
    <w:tmpl w:val="4EDE0914"/>
    <w:lvl w:ilvl="0" w:tplc="4B30E484">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5426B07"/>
    <w:multiLevelType w:val="hybridMultilevel"/>
    <w:tmpl w:val="8DC669BC"/>
    <w:lvl w:ilvl="0" w:tplc="3D8EC38C">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72D6BE6"/>
    <w:multiLevelType w:val="hybridMultilevel"/>
    <w:tmpl w:val="56E64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72C1B"/>
    <w:multiLevelType w:val="hybridMultilevel"/>
    <w:tmpl w:val="F0BAD00A"/>
    <w:lvl w:ilvl="0" w:tplc="22B49E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733598"/>
    <w:multiLevelType w:val="hybridMultilevel"/>
    <w:tmpl w:val="F24E5194"/>
    <w:lvl w:ilvl="0" w:tplc="BAC25BBE">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4405F2"/>
    <w:multiLevelType w:val="hybridMultilevel"/>
    <w:tmpl w:val="F8B840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AA03D7"/>
    <w:multiLevelType w:val="hybridMultilevel"/>
    <w:tmpl w:val="EBC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14C7D"/>
    <w:multiLevelType w:val="hybridMultilevel"/>
    <w:tmpl w:val="5BC031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AA71AC"/>
    <w:multiLevelType w:val="hybridMultilevel"/>
    <w:tmpl w:val="E09C6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541F1"/>
    <w:multiLevelType w:val="hybridMultilevel"/>
    <w:tmpl w:val="C9C04052"/>
    <w:lvl w:ilvl="0" w:tplc="050E699E">
      <w:start w:val="1"/>
      <w:numFmt w:val="upperLetter"/>
      <w:lvlText w:val="%1)"/>
      <w:lvlJc w:val="left"/>
      <w:pPr>
        <w:ind w:left="720" w:hanging="360"/>
      </w:pPr>
      <w:rPr>
        <w:rFonts w:hint="default"/>
      </w:rPr>
    </w:lvl>
    <w:lvl w:ilvl="1" w:tplc="EB8CF15E">
      <w:start w:val="1"/>
      <w:numFmt w:val="upp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34"/>
  </w:num>
  <w:num w:numId="4">
    <w:abstractNumId w:val="30"/>
  </w:num>
  <w:num w:numId="5">
    <w:abstractNumId w:val="21"/>
  </w:num>
  <w:num w:numId="6">
    <w:abstractNumId w:val="43"/>
  </w:num>
  <w:num w:numId="7">
    <w:abstractNumId w:val="37"/>
  </w:num>
  <w:num w:numId="8">
    <w:abstractNumId w:val="3"/>
  </w:num>
  <w:num w:numId="9">
    <w:abstractNumId w:val="23"/>
  </w:num>
  <w:num w:numId="10">
    <w:abstractNumId w:val="28"/>
  </w:num>
  <w:num w:numId="11">
    <w:abstractNumId w:val="31"/>
  </w:num>
  <w:num w:numId="12">
    <w:abstractNumId w:val="9"/>
  </w:num>
  <w:num w:numId="13">
    <w:abstractNumId w:val="38"/>
  </w:num>
  <w:num w:numId="14">
    <w:abstractNumId w:val="2"/>
  </w:num>
  <w:num w:numId="15">
    <w:abstractNumId w:val="12"/>
  </w:num>
  <w:num w:numId="16">
    <w:abstractNumId w:val="44"/>
  </w:num>
  <w:num w:numId="17">
    <w:abstractNumId w:val="24"/>
  </w:num>
  <w:num w:numId="18">
    <w:abstractNumId w:val="16"/>
  </w:num>
  <w:num w:numId="19">
    <w:abstractNumId w:val="33"/>
  </w:num>
  <w:num w:numId="20">
    <w:abstractNumId w:val="39"/>
  </w:num>
  <w:num w:numId="21">
    <w:abstractNumId w:val="7"/>
  </w:num>
  <w:num w:numId="22">
    <w:abstractNumId w:val="29"/>
  </w:num>
  <w:num w:numId="23">
    <w:abstractNumId w:val="36"/>
  </w:num>
  <w:num w:numId="24">
    <w:abstractNumId w:val="35"/>
  </w:num>
  <w:num w:numId="25">
    <w:abstractNumId w:val="18"/>
  </w:num>
  <w:num w:numId="26">
    <w:abstractNumId w:val="4"/>
  </w:num>
  <w:num w:numId="27">
    <w:abstractNumId w:val="14"/>
  </w:num>
  <w:num w:numId="28">
    <w:abstractNumId w:val="42"/>
  </w:num>
  <w:num w:numId="29">
    <w:abstractNumId w:val="13"/>
  </w:num>
  <w:num w:numId="30">
    <w:abstractNumId w:val="25"/>
  </w:num>
  <w:num w:numId="31">
    <w:abstractNumId w:val="10"/>
  </w:num>
  <w:num w:numId="32">
    <w:abstractNumId w:val="8"/>
  </w:num>
  <w:num w:numId="33">
    <w:abstractNumId w:val="32"/>
  </w:num>
  <w:num w:numId="34">
    <w:abstractNumId w:val="27"/>
  </w:num>
  <w:num w:numId="35">
    <w:abstractNumId w:val="40"/>
  </w:num>
  <w:num w:numId="36">
    <w:abstractNumId w:val="1"/>
  </w:num>
  <w:num w:numId="37">
    <w:abstractNumId w:val="6"/>
  </w:num>
  <w:num w:numId="38">
    <w:abstractNumId w:val="22"/>
  </w:num>
  <w:num w:numId="39">
    <w:abstractNumId w:val="11"/>
  </w:num>
  <w:num w:numId="40">
    <w:abstractNumId w:val="41"/>
  </w:num>
  <w:num w:numId="41">
    <w:abstractNumId w:val="17"/>
  </w:num>
  <w:num w:numId="42">
    <w:abstractNumId w:val="0"/>
  </w:num>
  <w:num w:numId="43">
    <w:abstractNumId w:val="5"/>
  </w:num>
  <w:num w:numId="44">
    <w:abstractNumId w:val="19"/>
  </w:num>
  <w:num w:numId="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Swordy">
    <w15:presenceInfo w15:providerId="AD" w15:userId="S::peter.swordy@londonstadium185.com::eedb1129-88cc-4df6-a654-1b198507c726"/>
  </w15:person>
  <w15:person w15:author="Jason Eglash">
    <w15:presenceInfo w15:providerId="AD" w15:userId="S::jason.eglash@londonstadium185.com::97ac62c6-f9b7-419b-bb45-cdb5719f2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D3"/>
    <w:rsid w:val="00003C8B"/>
    <w:rsid w:val="00013913"/>
    <w:rsid w:val="00015EC3"/>
    <w:rsid w:val="000241BB"/>
    <w:rsid w:val="00024FBA"/>
    <w:rsid w:val="000300B6"/>
    <w:rsid w:val="000328DC"/>
    <w:rsid w:val="00033FB1"/>
    <w:rsid w:val="00043717"/>
    <w:rsid w:val="0006183C"/>
    <w:rsid w:val="000658DF"/>
    <w:rsid w:val="000857C7"/>
    <w:rsid w:val="00090F51"/>
    <w:rsid w:val="00094B92"/>
    <w:rsid w:val="000962CD"/>
    <w:rsid w:val="00096DC9"/>
    <w:rsid w:val="000A3AF1"/>
    <w:rsid w:val="000A7340"/>
    <w:rsid w:val="000B0112"/>
    <w:rsid w:val="000B3FAC"/>
    <w:rsid w:val="000B5640"/>
    <w:rsid w:val="000D1D8D"/>
    <w:rsid w:val="000D6ACD"/>
    <w:rsid w:val="000E3CE0"/>
    <w:rsid w:val="000E58CD"/>
    <w:rsid w:val="000E5DA2"/>
    <w:rsid w:val="00104646"/>
    <w:rsid w:val="00105D02"/>
    <w:rsid w:val="001106F8"/>
    <w:rsid w:val="00113BE9"/>
    <w:rsid w:val="00115F5C"/>
    <w:rsid w:val="00117A6B"/>
    <w:rsid w:val="0012548B"/>
    <w:rsid w:val="001342B1"/>
    <w:rsid w:val="001361FE"/>
    <w:rsid w:val="00137E71"/>
    <w:rsid w:val="00142B24"/>
    <w:rsid w:val="001431FB"/>
    <w:rsid w:val="0015013F"/>
    <w:rsid w:val="00155F7C"/>
    <w:rsid w:val="0016223E"/>
    <w:rsid w:val="001625D9"/>
    <w:rsid w:val="00164680"/>
    <w:rsid w:val="00166099"/>
    <w:rsid w:val="00177579"/>
    <w:rsid w:val="00182931"/>
    <w:rsid w:val="00183106"/>
    <w:rsid w:val="00185E5B"/>
    <w:rsid w:val="00187B1C"/>
    <w:rsid w:val="00187BB6"/>
    <w:rsid w:val="00192524"/>
    <w:rsid w:val="00192741"/>
    <w:rsid w:val="001A40C7"/>
    <w:rsid w:val="001A69E6"/>
    <w:rsid w:val="001B14B7"/>
    <w:rsid w:val="001B6F84"/>
    <w:rsid w:val="001B6FF7"/>
    <w:rsid w:val="001B762B"/>
    <w:rsid w:val="001C2AD2"/>
    <w:rsid w:val="001D7153"/>
    <w:rsid w:val="001E5F99"/>
    <w:rsid w:val="001F4A63"/>
    <w:rsid w:val="001F6606"/>
    <w:rsid w:val="001F6AD8"/>
    <w:rsid w:val="00200CAB"/>
    <w:rsid w:val="002169A3"/>
    <w:rsid w:val="0022111F"/>
    <w:rsid w:val="00221127"/>
    <w:rsid w:val="00241EAE"/>
    <w:rsid w:val="00241F6C"/>
    <w:rsid w:val="0025248D"/>
    <w:rsid w:val="002524DA"/>
    <w:rsid w:val="002530C5"/>
    <w:rsid w:val="00253B62"/>
    <w:rsid w:val="002610BA"/>
    <w:rsid w:val="00263150"/>
    <w:rsid w:val="0027338C"/>
    <w:rsid w:val="002745BB"/>
    <w:rsid w:val="002816C8"/>
    <w:rsid w:val="00284198"/>
    <w:rsid w:val="00285494"/>
    <w:rsid w:val="00286023"/>
    <w:rsid w:val="00286184"/>
    <w:rsid w:val="00286EC4"/>
    <w:rsid w:val="002949BD"/>
    <w:rsid w:val="00295789"/>
    <w:rsid w:val="00296410"/>
    <w:rsid w:val="00297439"/>
    <w:rsid w:val="002B78FF"/>
    <w:rsid w:val="002C2913"/>
    <w:rsid w:val="002C6E1E"/>
    <w:rsid w:val="002D07C8"/>
    <w:rsid w:val="002D12D7"/>
    <w:rsid w:val="002D1F74"/>
    <w:rsid w:val="002D2A90"/>
    <w:rsid w:val="002D5F27"/>
    <w:rsid w:val="002D63D4"/>
    <w:rsid w:val="002D6531"/>
    <w:rsid w:val="002D6CDF"/>
    <w:rsid w:val="002E31F9"/>
    <w:rsid w:val="002E5631"/>
    <w:rsid w:val="002E712C"/>
    <w:rsid w:val="002F3481"/>
    <w:rsid w:val="002F5AAF"/>
    <w:rsid w:val="00302D21"/>
    <w:rsid w:val="00304C28"/>
    <w:rsid w:val="0031533F"/>
    <w:rsid w:val="003222B5"/>
    <w:rsid w:val="003261BA"/>
    <w:rsid w:val="00331C2B"/>
    <w:rsid w:val="003324C6"/>
    <w:rsid w:val="00341E86"/>
    <w:rsid w:val="00355703"/>
    <w:rsid w:val="00363617"/>
    <w:rsid w:val="00365EDD"/>
    <w:rsid w:val="00383572"/>
    <w:rsid w:val="00387ED6"/>
    <w:rsid w:val="003913DF"/>
    <w:rsid w:val="0039579A"/>
    <w:rsid w:val="00396639"/>
    <w:rsid w:val="003A03B3"/>
    <w:rsid w:val="003A193E"/>
    <w:rsid w:val="003A4408"/>
    <w:rsid w:val="003A5795"/>
    <w:rsid w:val="003A7B9F"/>
    <w:rsid w:val="003B0AB6"/>
    <w:rsid w:val="003B1868"/>
    <w:rsid w:val="003B68D3"/>
    <w:rsid w:val="003C1D89"/>
    <w:rsid w:val="003C5165"/>
    <w:rsid w:val="003D31D6"/>
    <w:rsid w:val="003D36AB"/>
    <w:rsid w:val="003D79A8"/>
    <w:rsid w:val="003E6B6D"/>
    <w:rsid w:val="003F6694"/>
    <w:rsid w:val="004001D4"/>
    <w:rsid w:val="004057BD"/>
    <w:rsid w:val="0040728A"/>
    <w:rsid w:val="00413161"/>
    <w:rsid w:val="00416E44"/>
    <w:rsid w:val="00427E8F"/>
    <w:rsid w:val="00432282"/>
    <w:rsid w:val="00437F16"/>
    <w:rsid w:val="00440673"/>
    <w:rsid w:val="00443A44"/>
    <w:rsid w:val="004445A1"/>
    <w:rsid w:val="00444D83"/>
    <w:rsid w:val="00447454"/>
    <w:rsid w:val="004655F5"/>
    <w:rsid w:val="004705FA"/>
    <w:rsid w:val="0047398A"/>
    <w:rsid w:val="004756B9"/>
    <w:rsid w:val="004764EE"/>
    <w:rsid w:val="00477381"/>
    <w:rsid w:val="00486595"/>
    <w:rsid w:val="004931CC"/>
    <w:rsid w:val="004932B3"/>
    <w:rsid w:val="004A3D5D"/>
    <w:rsid w:val="004B2667"/>
    <w:rsid w:val="004C076C"/>
    <w:rsid w:val="004C0BB4"/>
    <w:rsid w:val="004C635F"/>
    <w:rsid w:val="004D1AD9"/>
    <w:rsid w:val="004D1F63"/>
    <w:rsid w:val="004E3F99"/>
    <w:rsid w:val="004F408E"/>
    <w:rsid w:val="00504A2A"/>
    <w:rsid w:val="00504BDB"/>
    <w:rsid w:val="005165D9"/>
    <w:rsid w:val="00516E0B"/>
    <w:rsid w:val="005266BA"/>
    <w:rsid w:val="005311AE"/>
    <w:rsid w:val="00534170"/>
    <w:rsid w:val="00535936"/>
    <w:rsid w:val="00536D5D"/>
    <w:rsid w:val="0055040D"/>
    <w:rsid w:val="00556B2C"/>
    <w:rsid w:val="00563CFF"/>
    <w:rsid w:val="005702B9"/>
    <w:rsid w:val="00571639"/>
    <w:rsid w:val="0057258B"/>
    <w:rsid w:val="00573FE8"/>
    <w:rsid w:val="0057548F"/>
    <w:rsid w:val="005756EB"/>
    <w:rsid w:val="00577A06"/>
    <w:rsid w:val="00586E57"/>
    <w:rsid w:val="005907C6"/>
    <w:rsid w:val="005955A6"/>
    <w:rsid w:val="005A231A"/>
    <w:rsid w:val="005A352B"/>
    <w:rsid w:val="005A3829"/>
    <w:rsid w:val="005A5833"/>
    <w:rsid w:val="005A617D"/>
    <w:rsid w:val="005B0AC7"/>
    <w:rsid w:val="005B530C"/>
    <w:rsid w:val="005C1041"/>
    <w:rsid w:val="005C1DB7"/>
    <w:rsid w:val="005D2F44"/>
    <w:rsid w:val="005D3B1A"/>
    <w:rsid w:val="005D3C0D"/>
    <w:rsid w:val="005E32BE"/>
    <w:rsid w:val="005E34A3"/>
    <w:rsid w:val="0061280E"/>
    <w:rsid w:val="00613B9F"/>
    <w:rsid w:val="00620B0C"/>
    <w:rsid w:val="00625653"/>
    <w:rsid w:val="0063258E"/>
    <w:rsid w:val="00650555"/>
    <w:rsid w:val="00656656"/>
    <w:rsid w:val="006615ED"/>
    <w:rsid w:val="006619B4"/>
    <w:rsid w:val="0067598D"/>
    <w:rsid w:val="0068046B"/>
    <w:rsid w:val="00680D2C"/>
    <w:rsid w:val="00683DA6"/>
    <w:rsid w:val="00693408"/>
    <w:rsid w:val="006967C1"/>
    <w:rsid w:val="006A3CC4"/>
    <w:rsid w:val="006A5E79"/>
    <w:rsid w:val="006B084D"/>
    <w:rsid w:val="006B0BA0"/>
    <w:rsid w:val="006B55C3"/>
    <w:rsid w:val="006C042A"/>
    <w:rsid w:val="006C7B5E"/>
    <w:rsid w:val="006C7DE9"/>
    <w:rsid w:val="006D2944"/>
    <w:rsid w:val="006D2F51"/>
    <w:rsid w:val="007008C1"/>
    <w:rsid w:val="00705643"/>
    <w:rsid w:val="0071133E"/>
    <w:rsid w:val="00712F24"/>
    <w:rsid w:val="00723328"/>
    <w:rsid w:val="00752F5F"/>
    <w:rsid w:val="007612C9"/>
    <w:rsid w:val="007634FF"/>
    <w:rsid w:val="00765FFD"/>
    <w:rsid w:val="007677EA"/>
    <w:rsid w:val="0077282F"/>
    <w:rsid w:val="00774308"/>
    <w:rsid w:val="007750EB"/>
    <w:rsid w:val="00783D71"/>
    <w:rsid w:val="00795D77"/>
    <w:rsid w:val="00795EA3"/>
    <w:rsid w:val="007960DB"/>
    <w:rsid w:val="007A2181"/>
    <w:rsid w:val="007A2631"/>
    <w:rsid w:val="007A2B0B"/>
    <w:rsid w:val="007A4A0F"/>
    <w:rsid w:val="007B5E5E"/>
    <w:rsid w:val="007C08A7"/>
    <w:rsid w:val="007C3716"/>
    <w:rsid w:val="007C3A37"/>
    <w:rsid w:val="007C3D85"/>
    <w:rsid w:val="007C7132"/>
    <w:rsid w:val="007D2E5A"/>
    <w:rsid w:val="007D67C6"/>
    <w:rsid w:val="007D68B4"/>
    <w:rsid w:val="007E3E08"/>
    <w:rsid w:val="007F1B34"/>
    <w:rsid w:val="007F633F"/>
    <w:rsid w:val="00814C5D"/>
    <w:rsid w:val="00815329"/>
    <w:rsid w:val="008221DA"/>
    <w:rsid w:val="008244D3"/>
    <w:rsid w:val="0083102E"/>
    <w:rsid w:val="008338C5"/>
    <w:rsid w:val="008361D6"/>
    <w:rsid w:val="008446B2"/>
    <w:rsid w:val="00850F3E"/>
    <w:rsid w:val="00854ABA"/>
    <w:rsid w:val="008551D5"/>
    <w:rsid w:val="00863067"/>
    <w:rsid w:val="008635B1"/>
    <w:rsid w:val="00874278"/>
    <w:rsid w:val="008818EC"/>
    <w:rsid w:val="008822D3"/>
    <w:rsid w:val="00893445"/>
    <w:rsid w:val="0089460D"/>
    <w:rsid w:val="00897E16"/>
    <w:rsid w:val="008A09E9"/>
    <w:rsid w:val="008A14A4"/>
    <w:rsid w:val="008A1594"/>
    <w:rsid w:val="008B1B3A"/>
    <w:rsid w:val="008B7C99"/>
    <w:rsid w:val="008C5BE6"/>
    <w:rsid w:val="008D7141"/>
    <w:rsid w:val="008E05F1"/>
    <w:rsid w:val="008E614D"/>
    <w:rsid w:val="008F20A7"/>
    <w:rsid w:val="00906E01"/>
    <w:rsid w:val="009072E6"/>
    <w:rsid w:val="0091069D"/>
    <w:rsid w:val="009124E5"/>
    <w:rsid w:val="00914292"/>
    <w:rsid w:val="0092037C"/>
    <w:rsid w:val="00921F58"/>
    <w:rsid w:val="00923A7F"/>
    <w:rsid w:val="00925571"/>
    <w:rsid w:val="00925EC3"/>
    <w:rsid w:val="00926B5E"/>
    <w:rsid w:val="0093380E"/>
    <w:rsid w:val="00935B9F"/>
    <w:rsid w:val="009362DA"/>
    <w:rsid w:val="0093661F"/>
    <w:rsid w:val="0094035C"/>
    <w:rsid w:val="00942ED7"/>
    <w:rsid w:val="00944235"/>
    <w:rsid w:val="00947721"/>
    <w:rsid w:val="009503C9"/>
    <w:rsid w:val="0095293F"/>
    <w:rsid w:val="00954096"/>
    <w:rsid w:val="0097241E"/>
    <w:rsid w:val="00973B4E"/>
    <w:rsid w:val="0097638D"/>
    <w:rsid w:val="00980F1E"/>
    <w:rsid w:val="009851E1"/>
    <w:rsid w:val="00997412"/>
    <w:rsid w:val="009B3BD4"/>
    <w:rsid w:val="009D2288"/>
    <w:rsid w:val="009D32FB"/>
    <w:rsid w:val="009E3F5E"/>
    <w:rsid w:val="009F0C4E"/>
    <w:rsid w:val="009F1470"/>
    <w:rsid w:val="009F17A8"/>
    <w:rsid w:val="00A01481"/>
    <w:rsid w:val="00A03DD1"/>
    <w:rsid w:val="00A119DC"/>
    <w:rsid w:val="00A11C3F"/>
    <w:rsid w:val="00A16DC4"/>
    <w:rsid w:val="00A20D16"/>
    <w:rsid w:val="00A2655E"/>
    <w:rsid w:val="00A27ED4"/>
    <w:rsid w:val="00A36489"/>
    <w:rsid w:val="00A3688E"/>
    <w:rsid w:val="00A3795A"/>
    <w:rsid w:val="00A43C70"/>
    <w:rsid w:val="00A4446F"/>
    <w:rsid w:val="00A44485"/>
    <w:rsid w:val="00A44D0E"/>
    <w:rsid w:val="00A45168"/>
    <w:rsid w:val="00A541DB"/>
    <w:rsid w:val="00A57008"/>
    <w:rsid w:val="00A57DDA"/>
    <w:rsid w:val="00A604C1"/>
    <w:rsid w:val="00A6214B"/>
    <w:rsid w:val="00A67CF5"/>
    <w:rsid w:val="00A74DB0"/>
    <w:rsid w:val="00A76576"/>
    <w:rsid w:val="00A81907"/>
    <w:rsid w:val="00A91391"/>
    <w:rsid w:val="00A934EE"/>
    <w:rsid w:val="00A95246"/>
    <w:rsid w:val="00A9600B"/>
    <w:rsid w:val="00AA1530"/>
    <w:rsid w:val="00AA3FAC"/>
    <w:rsid w:val="00AA4B91"/>
    <w:rsid w:val="00AA6E4D"/>
    <w:rsid w:val="00AB7790"/>
    <w:rsid w:val="00AB7C07"/>
    <w:rsid w:val="00AC354E"/>
    <w:rsid w:val="00AC4BF9"/>
    <w:rsid w:val="00AE7055"/>
    <w:rsid w:val="00AF04FB"/>
    <w:rsid w:val="00AF05A9"/>
    <w:rsid w:val="00AF1E4B"/>
    <w:rsid w:val="00AF309E"/>
    <w:rsid w:val="00B0168B"/>
    <w:rsid w:val="00B21784"/>
    <w:rsid w:val="00B23174"/>
    <w:rsid w:val="00B27C78"/>
    <w:rsid w:val="00B4077C"/>
    <w:rsid w:val="00B41478"/>
    <w:rsid w:val="00B42FFA"/>
    <w:rsid w:val="00B43B5A"/>
    <w:rsid w:val="00B52CF8"/>
    <w:rsid w:val="00B570F4"/>
    <w:rsid w:val="00B6747F"/>
    <w:rsid w:val="00B700B4"/>
    <w:rsid w:val="00B705E5"/>
    <w:rsid w:val="00B7106B"/>
    <w:rsid w:val="00B76E15"/>
    <w:rsid w:val="00B76E54"/>
    <w:rsid w:val="00B840FC"/>
    <w:rsid w:val="00B8425E"/>
    <w:rsid w:val="00B90D08"/>
    <w:rsid w:val="00B96481"/>
    <w:rsid w:val="00B96552"/>
    <w:rsid w:val="00BA7C2D"/>
    <w:rsid w:val="00BB1059"/>
    <w:rsid w:val="00BB1A2E"/>
    <w:rsid w:val="00BB37BC"/>
    <w:rsid w:val="00BB6AD3"/>
    <w:rsid w:val="00BC1D0E"/>
    <w:rsid w:val="00BD0771"/>
    <w:rsid w:val="00BD4164"/>
    <w:rsid w:val="00BE386C"/>
    <w:rsid w:val="00C1042A"/>
    <w:rsid w:val="00C174DB"/>
    <w:rsid w:val="00C17E6D"/>
    <w:rsid w:val="00C203D1"/>
    <w:rsid w:val="00C20E8F"/>
    <w:rsid w:val="00C251CB"/>
    <w:rsid w:val="00C25D46"/>
    <w:rsid w:val="00C26C95"/>
    <w:rsid w:val="00C27BEB"/>
    <w:rsid w:val="00C34E7B"/>
    <w:rsid w:val="00C4100B"/>
    <w:rsid w:val="00C42E0B"/>
    <w:rsid w:val="00C52687"/>
    <w:rsid w:val="00C528DC"/>
    <w:rsid w:val="00C6628E"/>
    <w:rsid w:val="00C70C88"/>
    <w:rsid w:val="00C73731"/>
    <w:rsid w:val="00C73737"/>
    <w:rsid w:val="00C74174"/>
    <w:rsid w:val="00C74D39"/>
    <w:rsid w:val="00C97614"/>
    <w:rsid w:val="00CA1B39"/>
    <w:rsid w:val="00CA3D1F"/>
    <w:rsid w:val="00CB3B66"/>
    <w:rsid w:val="00CB6570"/>
    <w:rsid w:val="00CC01D3"/>
    <w:rsid w:val="00CC0F2C"/>
    <w:rsid w:val="00CC681F"/>
    <w:rsid w:val="00CD3896"/>
    <w:rsid w:val="00CD5071"/>
    <w:rsid w:val="00CD5250"/>
    <w:rsid w:val="00CE1DC6"/>
    <w:rsid w:val="00CE610E"/>
    <w:rsid w:val="00CF08A2"/>
    <w:rsid w:val="00CF2566"/>
    <w:rsid w:val="00D0255F"/>
    <w:rsid w:val="00D02D97"/>
    <w:rsid w:val="00D05B6C"/>
    <w:rsid w:val="00D14459"/>
    <w:rsid w:val="00D15E54"/>
    <w:rsid w:val="00D215F8"/>
    <w:rsid w:val="00D22B20"/>
    <w:rsid w:val="00D348F6"/>
    <w:rsid w:val="00D4444A"/>
    <w:rsid w:val="00D51787"/>
    <w:rsid w:val="00D60EFB"/>
    <w:rsid w:val="00D62EDB"/>
    <w:rsid w:val="00D705B2"/>
    <w:rsid w:val="00D70764"/>
    <w:rsid w:val="00D7555F"/>
    <w:rsid w:val="00D7720C"/>
    <w:rsid w:val="00D93EEC"/>
    <w:rsid w:val="00D96DA3"/>
    <w:rsid w:val="00D97648"/>
    <w:rsid w:val="00D97EDE"/>
    <w:rsid w:val="00DB6B67"/>
    <w:rsid w:val="00DD1819"/>
    <w:rsid w:val="00DD3120"/>
    <w:rsid w:val="00DE284B"/>
    <w:rsid w:val="00DF2F01"/>
    <w:rsid w:val="00DF7724"/>
    <w:rsid w:val="00DF7C63"/>
    <w:rsid w:val="00E02F66"/>
    <w:rsid w:val="00E03011"/>
    <w:rsid w:val="00E05200"/>
    <w:rsid w:val="00E0670D"/>
    <w:rsid w:val="00E115A3"/>
    <w:rsid w:val="00E15E13"/>
    <w:rsid w:val="00E24D26"/>
    <w:rsid w:val="00E3696A"/>
    <w:rsid w:val="00E44561"/>
    <w:rsid w:val="00E44947"/>
    <w:rsid w:val="00E5019A"/>
    <w:rsid w:val="00E51170"/>
    <w:rsid w:val="00E519FD"/>
    <w:rsid w:val="00E6029B"/>
    <w:rsid w:val="00E649FA"/>
    <w:rsid w:val="00E64F77"/>
    <w:rsid w:val="00E917AA"/>
    <w:rsid w:val="00E962D8"/>
    <w:rsid w:val="00EA01B1"/>
    <w:rsid w:val="00EA50FA"/>
    <w:rsid w:val="00EB3AB0"/>
    <w:rsid w:val="00EC6BDF"/>
    <w:rsid w:val="00EC7102"/>
    <w:rsid w:val="00ED388B"/>
    <w:rsid w:val="00ED66B8"/>
    <w:rsid w:val="00EE36DD"/>
    <w:rsid w:val="00EF7D6E"/>
    <w:rsid w:val="00F00FBB"/>
    <w:rsid w:val="00F10D12"/>
    <w:rsid w:val="00F12E23"/>
    <w:rsid w:val="00F15F88"/>
    <w:rsid w:val="00F17564"/>
    <w:rsid w:val="00F30BA6"/>
    <w:rsid w:val="00F30C37"/>
    <w:rsid w:val="00F37B08"/>
    <w:rsid w:val="00F4248F"/>
    <w:rsid w:val="00F536BC"/>
    <w:rsid w:val="00F6459F"/>
    <w:rsid w:val="00F6473C"/>
    <w:rsid w:val="00F650D7"/>
    <w:rsid w:val="00F67146"/>
    <w:rsid w:val="00F77FCA"/>
    <w:rsid w:val="00F83867"/>
    <w:rsid w:val="00F85E1E"/>
    <w:rsid w:val="00F9057F"/>
    <w:rsid w:val="00F954A9"/>
    <w:rsid w:val="00FA59EA"/>
    <w:rsid w:val="00FB0AB7"/>
    <w:rsid w:val="00FB1803"/>
    <w:rsid w:val="00FB23EE"/>
    <w:rsid w:val="00FB7CA7"/>
    <w:rsid w:val="00FC08DC"/>
    <w:rsid w:val="00FC1A08"/>
    <w:rsid w:val="00FD06FF"/>
    <w:rsid w:val="00FD4F9F"/>
    <w:rsid w:val="00FE0C62"/>
    <w:rsid w:val="00FF26B7"/>
    <w:rsid w:val="00FF3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3C50"/>
  <w15:chartTrackingRefBased/>
  <w15:docId w15:val="{88E3E3DA-D13E-428C-9BFE-A2618CE8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F77"/>
    <w:pPr>
      <w:ind w:left="720"/>
      <w:contextualSpacing/>
    </w:pPr>
  </w:style>
  <w:style w:type="paragraph" w:styleId="Header">
    <w:name w:val="header"/>
    <w:basedOn w:val="Normal"/>
    <w:link w:val="HeaderChar"/>
    <w:uiPriority w:val="99"/>
    <w:unhideWhenUsed/>
    <w:rsid w:val="0086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B1"/>
  </w:style>
  <w:style w:type="paragraph" w:styleId="Footer">
    <w:name w:val="footer"/>
    <w:basedOn w:val="Normal"/>
    <w:link w:val="FooterChar"/>
    <w:uiPriority w:val="99"/>
    <w:unhideWhenUsed/>
    <w:rsid w:val="0086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5B1"/>
  </w:style>
  <w:style w:type="paragraph" w:styleId="PlainText">
    <w:name w:val="Plain Text"/>
    <w:basedOn w:val="Normal"/>
    <w:link w:val="PlainTextChar"/>
    <w:uiPriority w:val="99"/>
    <w:semiHidden/>
    <w:rsid w:val="002D2A90"/>
    <w:pPr>
      <w:spacing w:after="0" w:line="240" w:lineRule="atLeast"/>
    </w:pPr>
    <w:rPr>
      <w:rFonts w:ascii="Courier New" w:eastAsia="Times New Roman" w:hAnsi="Courier New" w:cs="Courier New"/>
      <w:color w:val="000000"/>
      <w:sz w:val="20"/>
      <w:szCs w:val="20"/>
      <w:lang w:val="en-US" w:eastAsia="ja-JP"/>
    </w:rPr>
  </w:style>
  <w:style w:type="character" w:customStyle="1" w:styleId="PlainTextChar">
    <w:name w:val="Plain Text Char"/>
    <w:basedOn w:val="DefaultParagraphFont"/>
    <w:link w:val="PlainText"/>
    <w:uiPriority w:val="99"/>
    <w:semiHidden/>
    <w:rsid w:val="002D2A90"/>
    <w:rPr>
      <w:rFonts w:ascii="Courier New" w:eastAsia="Times New Roman" w:hAnsi="Courier New" w:cs="Courier New"/>
      <w:color w:val="000000"/>
      <w:sz w:val="20"/>
      <w:szCs w:val="20"/>
      <w:lang w:val="en-US" w:eastAsia="ja-JP"/>
    </w:rPr>
  </w:style>
  <w:style w:type="paragraph" w:customStyle="1" w:styleId="Maintext">
    <w:name w:val="Main text"/>
    <w:basedOn w:val="NormalWeb"/>
    <w:link w:val="MaintextChar"/>
    <w:rsid w:val="002D2A90"/>
    <w:pPr>
      <w:spacing w:after="60" w:line="220" w:lineRule="exact"/>
    </w:pPr>
    <w:rPr>
      <w:rFonts w:ascii="Franklin Gothic Book" w:eastAsia="Times New Roman" w:hAnsi="Franklin Gothic Book"/>
      <w:sz w:val="20"/>
      <w:szCs w:val="20"/>
      <w:lang w:val="en-US"/>
    </w:rPr>
  </w:style>
  <w:style w:type="character" w:customStyle="1" w:styleId="MaintextChar">
    <w:name w:val="Main text Char"/>
    <w:link w:val="Maintext"/>
    <w:rsid w:val="002D2A90"/>
    <w:rPr>
      <w:rFonts w:ascii="Franklin Gothic Book" w:eastAsia="Times New Roman" w:hAnsi="Franklin Gothic Book" w:cs="Times New Roman"/>
      <w:sz w:val="20"/>
      <w:szCs w:val="20"/>
      <w:lang w:val="en-US"/>
    </w:rPr>
  </w:style>
  <w:style w:type="paragraph" w:styleId="NormalWeb">
    <w:name w:val="Normal (Web)"/>
    <w:basedOn w:val="Normal"/>
    <w:uiPriority w:val="99"/>
    <w:semiHidden/>
    <w:unhideWhenUsed/>
    <w:rsid w:val="002D2A90"/>
    <w:rPr>
      <w:rFonts w:ascii="Times New Roman" w:hAnsi="Times New Roman" w:cs="Times New Roman"/>
      <w:sz w:val="24"/>
      <w:szCs w:val="24"/>
    </w:rPr>
  </w:style>
  <w:style w:type="table" w:styleId="TableGrid">
    <w:name w:val="Table Grid"/>
    <w:basedOn w:val="TableNormal"/>
    <w:uiPriority w:val="39"/>
    <w:rsid w:val="008A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F1"/>
    <w:rPr>
      <w:rFonts w:ascii="Segoe UI" w:hAnsi="Segoe UI" w:cs="Segoe UI"/>
      <w:sz w:val="18"/>
      <w:szCs w:val="18"/>
    </w:rPr>
  </w:style>
  <w:style w:type="character" w:styleId="CommentReference">
    <w:name w:val="annotation reference"/>
    <w:basedOn w:val="DefaultParagraphFont"/>
    <w:uiPriority w:val="99"/>
    <w:semiHidden/>
    <w:unhideWhenUsed/>
    <w:rsid w:val="00E24D26"/>
    <w:rPr>
      <w:sz w:val="16"/>
      <w:szCs w:val="16"/>
    </w:rPr>
  </w:style>
  <w:style w:type="paragraph" w:styleId="CommentText">
    <w:name w:val="annotation text"/>
    <w:basedOn w:val="Normal"/>
    <w:link w:val="CommentTextChar"/>
    <w:uiPriority w:val="99"/>
    <w:semiHidden/>
    <w:unhideWhenUsed/>
    <w:rsid w:val="00E24D26"/>
    <w:pPr>
      <w:spacing w:line="240" w:lineRule="auto"/>
    </w:pPr>
    <w:rPr>
      <w:sz w:val="20"/>
      <w:szCs w:val="20"/>
    </w:rPr>
  </w:style>
  <w:style w:type="character" w:customStyle="1" w:styleId="CommentTextChar">
    <w:name w:val="Comment Text Char"/>
    <w:basedOn w:val="DefaultParagraphFont"/>
    <w:link w:val="CommentText"/>
    <w:uiPriority w:val="99"/>
    <w:semiHidden/>
    <w:rsid w:val="00E24D26"/>
    <w:rPr>
      <w:sz w:val="20"/>
      <w:szCs w:val="20"/>
    </w:rPr>
  </w:style>
  <w:style w:type="paragraph" w:styleId="CommentSubject">
    <w:name w:val="annotation subject"/>
    <w:basedOn w:val="CommentText"/>
    <w:next w:val="CommentText"/>
    <w:link w:val="CommentSubjectChar"/>
    <w:uiPriority w:val="99"/>
    <w:semiHidden/>
    <w:unhideWhenUsed/>
    <w:rsid w:val="00E24D26"/>
    <w:rPr>
      <w:b/>
      <w:bCs/>
    </w:rPr>
  </w:style>
  <w:style w:type="character" w:customStyle="1" w:styleId="CommentSubjectChar">
    <w:name w:val="Comment Subject Char"/>
    <w:basedOn w:val="CommentTextChar"/>
    <w:link w:val="CommentSubject"/>
    <w:uiPriority w:val="99"/>
    <w:semiHidden/>
    <w:rsid w:val="00E24D26"/>
    <w:rPr>
      <w:b/>
      <w:bCs/>
      <w:sz w:val="20"/>
      <w:szCs w:val="20"/>
    </w:rPr>
  </w:style>
  <w:style w:type="paragraph" w:styleId="Revision">
    <w:name w:val="Revision"/>
    <w:hidden/>
    <w:uiPriority w:val="99"/>
    <w:semiHidden/>
    <w:rsid w:val="00286EC4"/>
    <w:pPr>
      <w:spacing w:after="0" w:line="240" w:lineRule="auto"/>
    </w:pPr>
  </w:style>
  <w:style w:type="paragraph" w:customStyle="1" w:styleId="Default">
    <w:name w:val="Default"/>
    <w:rsid w:val="003B68D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30191">
      <w:bodyDiv w:val="1"/>
      <w:marLeft w:val="0"/>
      <w:marRight w:val="0"/>
      <w:marTop w:val="0"/>
      <w:marBottom w:val="0"/>
      <w:divBdr>
        <w:top w:val="none" w:sz="0" w:space="0" w:color="auto"/>
        <w:left w:val="none" w:sz="0" w:space="0" w:color="auto"/>
        <w:bottom w:val="none" w:sz="0" w:space="0" w:color="auto"/>
        <w:right w:val="none" w:sz="0" w:space="0" w:color="auto"/>
      </w:divBdr>
    </w:div>
    <w:div w:id="2052607902">
      <w:bodyDiv w:val="1"/>
      <w:marLeft w:val="0"/>
      <w:marRight w:val="0"/>
      <w:marTop w:val="0"/>
      <w:marBottom w:val="0"/>
      <w:divBdr>
        <w:top w:val="none" w:sz="0" w:space="0" w:color="auto"/>
        <w:left w:val="none" w:sz="0" w:space="0" w:color="auto"/>
        <w:bottom w:val="none" w:sz="0" w:space="0" w:color="auto"/>
        <w:right w:val="none" w:sz="0" w:space="0" w:color="auto"/>
      </w:divBdr>
    </w:div>
    <w:div w:id="20989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5FB903D35D294AA2A58C0837A65DA2" ma:contentTypeVersion="7" ma:contentTypeDescription="Create a new document." ma:contentTypeScope="" ma:versionID="52dccace0d12e0396953e78661b868a3">
  <xsd:schema xmlns:xsd="http://www.w3.org/2001/XMLSchema" xmlns:xs="http://www.w3.org/2001/XMLSchema" xmlns:p="http://schemas.microsoft.com/office/2006/metadata/properties" xmlns:ns3="735e40a2-de3e-4a80-b661-08a2ec7ab03c" targetNamespace="http://schemas.microsoft.com/office/2006/metadata/properties" ma:root="true" ma:fieldsID="9c2718256aea1b4b904a8f6b3de23bb5" ns3:_="">
    <xsd:import namespace="735e40a2-de3e-4a80-b661-08a2ec7ab0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40a2-de3e-4a80-b661-08a2ec7ab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5D728-BDEC-498A-86B2-CD5C5144A7D2}">
  <ds:schemaRefs>
    <ds:schemaRef ds:uri="http://schemas.microsoft.com/sharepoint/v3/contenttype/forms"/>
  </ds:schemaRefs>
</ds:datastoreItem>
</file>

<file path=customXml/itemProps2.xml><?xml version="1.0" encoding="utf-8"?>
<ds:datastoreItem xmlns:ds="http://schemas.openxmlformats.org/officeDocument/2006/customXml" ds:itemID="{ABBE24A2-F7B4-4551-83F1-682445E1B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984B4-8C44-42A0-9543-60A1F52442A9}">
  <ds:schemaRefs>
    <ds:schemaRef ds:uri="http://schemas.openxmlformats.org/officeDocument/2006/bibliography"/>
  </ds:schemaRefs>
</ds:datastoreItem>
</file>

<file path=customXml/itemProps4.xml><?xml version="1.0" encoding="utf-8"?>
<ds:datastoreItem xmlns:ds="http://schemas.openxmlformats.org/officeDocument/2006/customXml" ds:itemID="{5B2EF7E2-5F81-4E23-98F3-C976FF08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40a2-de3e-4a80-b661-08a2ec7a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BIR_COMM\1702925\3</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BIR_COMM\1702925\3</dc:title>
  <dc:subject/>
  <dc:creator>MOOREKL</dc:creator>
  <cp:keywords/>
  <dc:description/>
  <cp:lastModifiedBy>Scott Henderson</cp:lastModifiedBy>
  <cp:revision>7</cp:revision>
  <cp:lastPrinted>2019-09-06T14:34:00Z</cp:lastPrinted>
  <dcterms:created xsi:type="dcterms:W3CDTF">2020-07-22T11:52:00Z</dcterms:created>
  <dcterms:modified xsi:type="dcterms:W3CDTF">2020-07-30T13:32:00Z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338949</vt:lpwstr>
  </property>
  <property fmtid="{D5CDD505-2E9C-101B-9397-08002B2CF9AE}" pid="3" name="MatterID">
    <vt:lpwstr>000001</vt:lpwstr>
  </property>
  <property fmtid="{D5CDD505-2E9C-101B-9397-08002B2CF9AE}" pid="4" name="DocType">
    <vt:lpwstr>DOC</vt:lpwstr>
  </property>
  <property fmtid="{D5CDD505-2E9C-101B-9397-08002B2CF9AE}" pid="5" name="ContentTypeId">
    <vt:lpwstr>0x010100C55FB903D35D294AA2A58C0837A65DA2</vt:lpwstr>
  </property>
</Properties>
</file>