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414" w:rsidRPr="00304414" w:rsidRDefault="00304414" w:rsidP="00304414">
      <w:pPr>
        <w:spacing w:after="0" w:line="660" w:lineRule="exact"/>
        <w:jc w:val="center"/>
        <w:outlineLvl w:val="0"/>
        <w:rPr>
          <w:rFonts w:ascii="Arial" w:eastAsia="Times New Roman" w:hAnsi="Arial" w:cs="Arial"/>
          <w:b/>
          <w:color w:val="000000"/>
          <w:sz w:val="28"/>
          <w:szCs w:val="28"/>
        </w:rPr>
      </w:pPr>
      <w:r w:rsidRPr="00304414">
        <w:rPr>
          <w:rFonts w:ascii="Arial" w:eastAsia="Times New Roman" w:hAnsi="Arial" w:cs="Arial"/>
          <w:b/>
          <w:color w:val="000000"/>
          <w:sz w:val="28"/>
          <w:szCs w:val="28"/>
        </w:rPr>
        <w:t>SCHEDULE 2 – THE SERVICES</w:t>
      </w:r>
    </w:p>
    <w:p w:rsidR="00304414" w:rsidRPr="00304414" w:rsidRDefault="00304414" w:rsidP="00304414">
      <w:pPr>
        <w:spacing w:after="120" w:line="240" w:lineRule="auto"/>
        <w:jc w:val="center"/>
        <w:rPr>
          <w:rFonts w:ascii="Arial" w:eastAsia="Times New Roman" w:hAnsi="Arial" w:cs="Arial"/>
          <w:b/>
          <w:color w:val="000000"/>
          <w:szCs w:val="20"/>
          <w:lang w:val="en-US" w:eastAsia="ja-JP"/>
        </w:rPr>
      </w:pPr>
    </w:p>
    <w:p w:rsidR="00304414" w:rsidRPr="00304414" w:rsidRDefault="00304414" w:rsidP="00304414">
      <w:pPr>
        <w:numPr>
          <w:ilvl w:val="0"/>
          <w:numId w:val="1"/>
        </w:numPr>
        <w:spacing w:after="120" w:line="240" w:lineRule="auto"/>
        <w:ind w:left="0" w:firstLine="0"/>
        <w:contextualSpacing/>
        <w:jc w:val="center"/>
        <w:outlineLvl w:val="1"/>
        <w:rPr>
          <w:rFonts w:ascii="Arial" w:eastAsia="Times New Roman" w:hAnsi="Arial" w:cs="Arial"/>
          <w:b/>
          <w:color w:val="000000"/>
          <w:sz w:val="24"/>
          <w:szCs w:val="24"/>
          <w:lang w:eastAsia="en-GB"/>
        </w:rPr>
      </w:pPr>
      <w:bookmarkStart w:id="0" w:name="_Toc343591382"/>
      <w:r w:rsidRPr="00304414">
        <w:rPr>
          <w:rFonts w:ascii="Arial" w:eastAsia="Times New Roman" w:hAnsi="Arial" w:cs="Arial"/>
          <w:b/>
          <w:color w:val="000000"/>
          <w:sz w:val="24"/>
          <w:szCs w:val="24"/>
          <w:lang w:eastAsia="en-GB"/>
        </w:rPr>
        <w:t>Service Specifications</w:t>
      </w:r>
      <w:bookmarkEnd w:id="0"/>
    </w:p>
    <w:p w:rsidR="00304414" w:rsidRPr="00304414" w:rsidRDefault="00304414" w:rsidP="00304414">
      <w:pPr>
        <w:shd w:val="clear" w:color="auto" w:fill="FFFFFF"/>
        <w:spacing w:after="120" w:line="240" w:lineRule="auto"/>
        <w:jc w:val="both"/>
        <w:rPr>
          <w:rFonts w:ascii="Arial" w:eastAsia="Times New Roman" w:hAnsi="Arial" w:cs="Arial"/>
          <w:color w:val="000000"/>
          <w:sz w:val="20"/>
          <w:szCs w:val="20"/>
          <w:lang w:val="en-US" w:eastAsia="ja-JP"/>
        </w:rPr>
      </w:pPr>
    </w:p>
    <w:p w:rsidR="00304414" w:rsidRPr="00304414" w:rsidRDefault="00304414" w:rsidP="00304414">
      <w:pPr>
        <w:shd w:val="clear" w:color="auto" w:fill="FFFFFF"/>
        <w:spacing w:after="120" w:line="240" w:lineRule="auto"/>
        <w:jc w:val="both"/>
        <w:rPr>
          <w:rFonts w:ascii="Arial" w:eastAsia="Times New Roman" w:hAnsi="Arial" w:cs="Arial"/>
          <w:color w:val="000000"/>
          <w:sz w:val="20"/>
          <w:szCs w:val="20"/>
          <w:lang w:val="en-US" w:eastAsia="ja-JP"/>
        </w:rPr>
      </w:pPr>
      <w:proofErr w:type="gramStart"/>
      <w:r w:rsidRPr="00304414">
        <w:rPr>
          <w:rFonts w:ascii="Arial" w:eastAsia="Times New Roman" w:hAnsi="Arial" w:cs="Arial"/>
          <w:color w:val="000000"/>
          <w:sz w:val="20"/>
          <w:szCs w:val="20"/>
          <w:lang w:val="en-US" w:eastAsia="ja-JP"/>
        </w:rPr>
        <w:t>Mandatory headings 1 – 4.</w:t>
      </w:r>
      <w:proofErr w:type="gramEnd"/>
      <w:r w:rsidRPr="00304414">
        <w:rPr>
          <w:rFonts w:ascii="Arial" w:eastAsia="Times New Roman" w:hAnsi="Arial" w:cs="Arial"/>
          <w:color w:val="000000"/>
          <w:sz w:val="20"/>
          <w:szCs w:val="20"/>
          <w:lang w:val="en-US" w:eastAsia="ja-JP"/>
        </w:rPr>
        <w:t xml:space="preserve">  Mandatory but detail for local determination and agreement</w:t>
      </w:r>
      <w:bookmarkStart w:id="1" w:name="_GoBack"/>
      <w:bookmarkEnd w:id="1"/>
    </w:p>
    <w:p w:rsidR="00304414" w:rsidRPr="00304414" w:rsidRDefault="00304414" w:rsidP="00304414">
      <w:pPr>
        <w:shd w:val="clear" w:color="auto" w:fill="FFFFFF"/>
        <w:spacing w:after="120" w:line="240" w:lineRule="auto"/>
        <w:jc w:val="both"/>
        <w:rPr>
          <w:rFonts w:ascii="Arial" w:eastAsia="Times New Roman" w:hAnsi="Arial" w:cs="Arial"/>
          <w:color w:val="000000"/>
          <w:sz w:val="20"/>
          <w:szCs w:val="20"/>
          <w:lang w:val="en-US" w:eastAsia="ja-JP"/>
        </w:rPr>
      </w:pPr>
      <w:proofErr w:type="gramStart"/>
      <w:r w:rsidRPr="00304414">
        <w:rPr>
          <w:rFonts w:ascii="Arial" w:eastAsia="Times New Roman" w:hAnsi="Arial" w:cs="Arial"/>
          <w:color w:val="000000"/>
          <w:sz w:val="20"/>
          <w:szCs w:val="20"/>
          <w:lang w:val="en-US" w:eastAsia="ja-JP"/>
        </w:rPr>
        <w:t>Optional headings 5-7.</w:t>
      </w:r>
      <w:proofErr w:type="gramEnd"/>
      <w:r w:rsidRPr="00304414">
        <w:rPr>
          <w:rFonts w:ascii="Arial" w:eastAsia="Times New Roman" w:hAnsi="Arial" w:cs="Arial"/>
          <w:color w:val="000000"/>
          <w:sz w:val="20"/>
          <w:szCs w:val="20"/>
          <w:lang w:val="en-US" w:eastAsia="ja-JP"/>
        </w:rPr>
        <w:t xml:space="preserve">  </w:t>
      </w:r>
      <w:proofErr w:type="gramStart"/>
      <w:r w:rsidRPr="00304414">
        <w:rPr>
          <w:rFonts w:ascii="Arial" w:eastAsia="Times New Roman" w:hAnsi="Arial" w:cs="Arial"/>
          <w:color w:val="000000"/>
          <w:sz w:val="20"/>
          <w:szCs w:val="20"/>
          <w:lang w:val="en-US" w:eastAsia="ja-JP"/>
        </w:rPr>
        <w:t>Optional to use, detail for local determination and agreement.</w:t>
      </w:r>
      <w:proofErr w:type="gramEnd"/>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6379"/>
      </w:tblGrid>
      <w:tr w:rsidR="00304414" w:rsidRPr="00304414" w:rsidTr="007F0A4B">
        <w:tc>
          <w:tcPr>
            <w:tcW w:w="2977" w:type="dxa"/>
            <w:shd w:val="clear" w:color="auto" w:fill="BFBFBF"/>
          </w:tcPr>
          <w:p w:rsidR="00304414" w:rsidRPr="00304414" w:rsidRDefault="00304414" w:rsidP="00304414">
            <w:pPr>
              <w:spacing w:after="120" w:line="240" w:lineRule="auto"/>
              <w:rPr>
                <w:rFonts w:ascii="Arial" w:eastAsia="Times New Roman" w:hAnsi="Arial" w:cs="Arial"/>
                <w:b/>
                <w:color w:val="000000"/>
                <w:sz w:val="24"/>
                <w:szCs w:val="20"/>
                <w:lang w:val="en-US" w:eastAsia="ja-JP"/>
              </w:rPr>
            </w:pPr>
            <w:r w:rsidRPr="00304414">
              <w:rPr>
                <w:rFonts w:ascii="Arial" w:eastAsia="Times New Roman" w:hAnsi="Arial" w:cs="Arial"/>
                <w:b/>
                <w:color w:val="000000"/>
                <w:sz w:val="24"/>
                <w:szCs w:val="20"/>
                <w:lang w:val="en-US" w:eastAsia="ja-JP"/>
              </w:rPr>
              <w:t>Service Specification No.</w:t>
            </w:r>
          </w:p>
        </w:tc>
        <w:tc>
          <w:tcPr>
            <w:tcW w:w="6379" w:type="dxa"/>
          </w:tcPr>
          <w:p w:rsidR="00304414" w:rsidRPr="00304414" w:rsidRDefault="00221341" w:rsidP="00A5489A">
            <w:pPr>
              <w:spacing w:after="120" w:line="240" w:lineRule="auto"/>
              <w:rPr>
                <w:rFonts w:ascii="Arial" w:eastAsia="Times New Roman" w:hAnsi="Arial" w:cs="Arial"/>
                <w:b/>
                <w:color w:val="000000"/>
                <w:sz w:val="20"/>
                <w:szCs w:val="20"/>
                <w:lang w:val="en-US" w:eastAsia="ja-JP"/>
              </w:rPr>
            </w:pPr>
            <w:r w:rsidRPr="00BB5ACD">
              <w:rPr>
                <w:rFonts w:ascii="Arial" w:eastAsia="Times New Roman" w:hAnsi="Arial" w:cs="Arial"/>
                <w:b/>
                <w:color w:val="000000"/>
                <w:sz w:val="20"/>
                <w:szCs w:val="20"/>
                <w:lang w:val="en-US" w:eastAsia="ja-JP"/>
              </w:rPr>
              <w:t>BarnsleyDiabetesService_CDSN&amp;OP_v2.0_7.09.17</w:t>
            </w:r>
          </w:p>
        </w:tc>
      </w:tr>
      <w:tr w:rsidR="00304414" w:rsidRPr="00304414" w:rsidTr="007F0A4B">
        <w:tc>
          <w:tcPr>
            <w:tcW w:w="2977" w:type="dxa"/>
            <w:shd w:val="clear" w:color="auto" w:fill="BFBFBF"/>
          </w:tcPr>
          <w:p w:rsidR="00304414" w:rsidRPr="00304414" w:rsidRDefault="00304414" w:rsidP="00304414">
            <w:pPr>
              <w:spacing w:after="120" w:line="240" w:lineRule="auto"/>
              <w:rPr>
                <w:rFonts w:ascii="Arial" w:eastAsia="Times New Roman" w:hAnsi="Arial" w:cs="Arial"/>
                <w:b/>
                <w:color w:val="000000"/>
                <w:sz w:val="24"/>
                <w:szCs w:val="20"/>
                <w:lang w:val="en-US" w:eastAsia="ja-JP"/>
              </w:rPr>
            </w:pPr>
            <w:r w:rsidRPr="00304414">
              <w:rPr>
                <w:rFonts w:ascii="Arial" w:eastAsia="Times New Roman" w:hAnsi="Arial" w:cs="Arial"/>
                <w:b/>
                <w:color w:val="000000"/>
                <w:sz w:val="24"/>
                <w:szCs w:val="20"/>
                <w:lang w:val="en-US" w:eastAsia="ja-JP"/>
              </w:rPr>
              <w:t>Service</w:t>
            </w:r>
          </w:p>
        </w:tc>
        <w:tc>
          <w:tcPr>
            <w:tcW w:w="6379" w:type="dxa"/>
          </w:tcPr>
          <w:p w:rsidR="00304414" w:rsidRPr="00304414" w:rsidRDefault="00304414" w:rsidP="00304414">
            <w:pPr>
              <w:spacing w:after="120" w:line="240" w:lineRule="auto"/>
              <w:rPr>
                <w:rFonts w:ascii="Arial" w:eastAsia="Times New Roman" w:hAnsi="Arial" w:cs="Arial"/>
                <w:b/>
                <w:color w:val="000000"/>
                <w:szCs w:val="20"/>
                <w:lang w:eastAsia="ja-JP"/>
              </w:rPr>
            </w:pPr>
            <w:r w:rsidRPr="00304414">
              <w:rPr>
                <w:rFonts w:ascii="Arial" w:eastAsia="Times New Roman" w:hAnsi="Arial" w:cs="Arial"/>
                <w:b/>
                <w:color w:val="000000"/>
                <w:szCs w:val="20"/>
                <w:lang w:eastAsia="ja-JP"/>
              </w:rPr>
              <w:t>Barnsley Integrated Diabetes Services:</w:t>
            </w:r>
          </w:p>
          <w:p w:rsidR="00304414" w:rsidRPr="00304414" w:rsidRDefault="00304414" w:rsidP="00304414">
            <w:pPr>
              <w:spacing w:after="120" w:line="240" w:lineRule="auto"/>
              <w:rPr>
                <w:rFonts w:ascii="Arial" w:eastAsia="Times New Roman" w:hAnsi="Arial" w:cs="Arial"/>
                <w:b/>
                <w:color w:val="000000"/>
                <w:sz w:val="20"/>
                <w:szCs w:val="20"/>
                <w:lang w:val="en-US" w:eastAsia="ja-JP"/>
              </w:rPr>
            </w:pPr>
            <w:r w:rsidRPr="00304414">
              <w:rPr>
                <w:rFonts w:ascii="Arial" w:eastAsia="Times New Roman" w:hAnsi="Arial" w:cs="Arial"/>
                <w:b/>
                <w:color w:val="000000"/>
                <w:szCs w:val="20"/>
                <w:lang w:eastAsia="ja-JP"/>
              </w:rPr>
              <w:t>Community Specialist Nurse and Outpatient Provision</w:t>
            </w:r>
          </w:p>
        </w:tc>
      </w:tr>
      <w:tr w:rsidR="00304414" w:rsidRPr="00304414" w:rsidTr="007F0A4B">
        <w:tc>
          <w:tcPr>
            <w:tcW w:w="2977" w:type="dxa"/>
            <w:shd w:val="clear" w:color="auto" w:fill="BFBFBF"/>
          </w:tcPr>
          <w:p w:rsidR="00304414" w:rsidRPr="00304414" w:rsidRDefault="00304414" w:rsidP="00304414">
            <w:pPr>
              <w:spacing w:after="120" w:line="240" w:lineRule="auto"/>
              <w:rPr>
                <w:rFonts w:ascii="Arial" w:eastAsia="Times New Roman" w:hAnsi="Arial" w:cs="Arial"/>
                <w:b/>
                <w:color w:val="000000"/>
                <w:sz w:val="24"/>
                <w:szCs w:val="20"/>
                <w:lang w:val="en-US" w:eastAsia="ja-JP"/>
              </w:rPr>
            </w:pPr>
            <w:r w:rsidRPr="00304414">
              <w:rPr>
                <w:rFonts w:ascii="Arial" w:eastAsia="Times New Roman" w:hAnsi="Arial" w:cs="Arial"/>
                <w:b/>
                <w:color w:val="000000"/>
                <w:sz w:val="24"/>
                <w:szCs w:val="20"/>
                <w:lang w:val="en-US" w:eastAsia="ja-JP"/>
              </w:rPr>
              <w:t>Commissioner Lead</w:t>
            </w:r>
          </w:p>
        </w:tc>
        <w:tc>
          <w:tcPr>
            <w:tcW w:w="6379" w:type="dxa"/>
          </w:tcPr>
          <w:p w:rsidR="00304414" w:rsidRPr="00304414" w:rsidRDefault="00B02B26" w:rsidP="00304414">
            <w:pPr>
              <w:spacing w:after="120" w:line="240" w:lineRule="auto"/>
              <w:rPr>
                <w:rFonts w:ascii="Arial" w:eastAsia="Times New Roman" w:hAnsi="Arial" w:cs="Arial"/>
                <w:color w:val="000000"/>
                <w:sz w:val="20"/>
                <w:szCs w:val="20"/>
                <w:lang w:val="en-US" w:eastAsia="ja-JP"/>
              </w:rPr>
            </w:pPr>
            <w:r>
              <w:rPr>
                <w:rFonts w:ascii="Arial" w:eastAsia="Times New Roman" w:hAnsi="Arial" w:cs="Arial"/>
                <w:color w:val="000000"/>
                <w:sz w:val="20"/>
                <w:szCs w:val="20"/>
                <w:lang w:val="en-US" w:eastAsia="ja-JP"/>
              </w:rPr>
              <w:t>Andrew Stephenson</w:t>
            </w:r>
          </w:p>
        </w:tc>
      </w:tr>
      <w:tr w:rsidR="00304414" w:rsidRPr="00304414" w:rsidTr="007F0A4B">
        <w:tc>
          <w:tcPr>
            <w:tcW w:w="2977" w:type="dxa"/>
            <w:shd w:val="clear" w:color="auto" w:fill="BFBFBF"/>
          </w:tcPr>
          <w:p w:rsidR="00304414" w:rsidRPr="00304414" w:rsidRDefault="00304414" w:rsidP="00304414">
            <w:pPr>
              <w:spacing w:after="120" w:line="240" w:lineRule="auto"/>
              <w:rPr>
                <w:rFonts w:ascii="Arial" w:eastAsia="Times New Roman" w:hAnsi="Arial" w:cs="Arial"/>
                <w:b/>
                <w:color w:val="000000"/>
                <w:sz w:val="24"/>
                <w:szCs w:val="20"/>
                <w:lang w:val="en-US" w:eastAsia="ja-JP"/>
              </w:rPr>
            </w:pPr>
            <w:r w:rsidRPr="00304414">
              <w:rPr>
                <w:rFonts w:ascii="Arial" w:eastAsia="Times New Roman" w:hAnsi="Arial" w:cs="Arial"/>
                <w:b/>
                <w:color w:val="000000"/>
                <w:sz w:val="24"/>
                <w:szCs w:val="20"/>
                <w:lang w:val="en-US" w:eastAsia="ja-JP"/>
              </w:rPr>
              <w:t>Provider Lead</w:t>
            </w:r>
          </w:p>
        </w:tc>
        <w:tc>
          <w:tcPr>
            <w:tcW w:w="6379" w:type="dxa"/>
          </w:tcPr>
          <w:p w:rsidR="00304414" w:rsidRPr="00304414" w:rsidRDefault="00304414" w:rsidP="00304414">
            <w:pPr>
              <w:spacing w:after="120" w:line="240" w:lineRule="auto"/>
              <w:rPr>
                <w:rFonts w:ascii="Arial" w:eastAsia="Times New Roman" w:hAnsi="Arial" w:cs="Arial"/>
                <w:color w:val="000000"/>
                <w:sz w:val="20"/>
                <w:szCs w:val="20"/>
                <w:lang w:val="en-US" w:eastAsia="ja-JP"/>
              </w:rPr>
            </w:pPr>
            <w:r w:rsidRPr="00304414">
              <w:rPr>
                <w:rFonts w:ascii="Arial" w:eastAsia="Times New Roman" w:hAnsi="Arial" w:cs="Arial"/>
                <w:color w:val="000000"/>
                <w:sz w:val="20"/>
                <w:szCs w:val="20"/>
                <w:lang w:val="en-US" w:eastAsia="ja-JP"/>
              </w:rPr>
              <w:t>TBC</w:t>
            </w:r>
          </w:p>
        </w:tc>
      </w:tr>
      <w:tr w:rsidR="00304414" w:rsidRPr="00304414" w:rsidTr="007F0A4B">
        <w:tc>
          <w:tcPr>
            <w:tcW w:w="2977" w:type="dxa"/>
            <w:shd w:val="clear" w:color="auto" w:fill="BFBFBF"/>
          </w:tcPr>
          <w:p w:rsidR="00304414" w:rsidRPr="00304414" w:rsidRDefault="00304414" w:rsidP="00304414">
            <w:pPr>
              <w:spacing w:after="120" w:line="240" w:lineRule="auto"/>
              <w:rPr>
                <w:rFonts w:ascii="Arial" w:eastAsia="Times New Roman" w:hAnsi="Arial" w:cs="Arial"/>
                <w:b/>
                <w:color w:val="000000"/>
                <w:sz w:val="24"/>
                <w:szCs w:val="20"/>
                <w:lang w:val="en-US" w:eastAsia="ja-JP"/>
              </w:rPr>
            </w:pPr>
            <w:r w:rsidRPr="00304414">
              <w:rPr>
                <w:rFonts w:ascii="Arial" w:eastAsia="Times New Roman" w:hAnsi="Arial" w:cs="Arial"/>
                <w:b/>
                <w:color w:val="000000"/>
                <w:sz w:val="24"/>
                <w:szCs w:val="20"/>
                <w:lang w:val="en-US" w:eastAsia="ja-JP"/>
              </w:rPr>
              <w:t>Period</w:t>
            </w:r>
          </w:p>
        </w:tc>
        <w:tc>
          <w:tcPr>
            <w:tcW w:w="6379" w:type="dxa"/>
          </w:tcPr>
          <w:p w:rsidR="00304414" w:rsidRPr="00304414" w:rsidRDefault="00304414" w:rsidP="00304414">
            <w:pPr>
              <w:spacing w:after="120" w:line="240" w:lineRule="auto"/>
              <w:rPr>
                <w:rFonts w:ascii="Arial" w:eastAsia="Times New Roman" w:hAnsi="Arial" w:cs="Arial"/>
                <w:color w:val="000000"/>
                <w:sz w:val="20"/>
                <w:szCs w:val="20"/>
                <w:lang w:val="en-US" w:eastAsia="ja-JP"/>
              </w:rPr>
            </w:pPr>
            <w:r w:rsidRPr="00304414">
              <w:rPr>
                <w:rFonts w:ascii="Arial" w:eastAsia="Times New Roman" w:hAnsi="Arial" w:cs="Arial"/>
                <w:color w:val="000000"/>
                <w:sz w:val="20"/>
                <w:szCs w:val="20"/>
                <w:lang w:val="en-US" w:eastAsia="ja-JP"/>
              </w:rPr>
              <w:t>1</w:t>
            </w:r>
            <w:r w:rsidRPr="00304414">
              <w:rPr>
                <w:rFonts w:ascii="Arial" w:eastAsia="Times New Roman" w:hAnsi="Arial" w:cs="Arial"/>
                <w:color w:val="000000"/>
                <w:sz w:val="20"/>
                <w:szCs w:val="20"/>
                <w:vertAlign w:val="superscript"/>
                <w:lang w:val="en-US" w:eastAsia="ja-JP"/>
              </w:rPr>
              <w:t>st</w:t>
            </w:r>
            <w:r w:rsidRPr="00304414">
              <w:rPr>
                <w:rFonts w:ascii="Arial" w:eastAsia="Times New Roman" w:hAnsi="Arial" w:cs="Arial"/>
                <w:color w:val="000000"/>
                <w:sz w:val="20"/>
                <w:szCs w:val="20"/>
                <w:lang w:val="en-US" w:eastAsia="ja-JP"/>
              </w:rPr>
              <w:t xml:space="preserve"> April 2018 – 31</w:t>
            </w:r>
            <w:r w:rsidRPr="00304414">
              <w:rPr>
                <w:rFonts w:ascii="Arial" w:eastAsia="Times New Roman" w:hAnsi="Arial" w:cs="Arial"/>
                <w:color w:val="000000"/>
                <w:sz w:val="20"/>
                <w:szCs w:val="20"/>
                <w:vertAlign w:val="superscript"/>
                <w:lang w:val="en-US" w:eastAsia="ja-JP"/>
              </w:rPr>
              <w:t>st</w:t>
            </w:r>
            <w:r w:rsidRPr="00304414">
              <w:rPr>
                <w:rFonts w:ascii="Arial" w:eastAsia="Times New Roman" w:hAnsi="Arial" w:cs="Arial"/>
                <w:color w:val="000000"/>
                <w:sz w:val="20"/>
                <w:szCs w:val="20"/>
                <w:lang w:val="en-US" w:eastAsia="ja-JP"/>
              </w:rPr>
              <w:t xml:space="preserve"> March 2020</w:t>
            </w:r>
            <w:r w:rsidR="00BB5ACD">
              <w:rPr>
                <w:rFonts w:ascii="Arial" w:eastAsia="Times New Roman" w:hAnsi="Arial" w:cs="Arial"/>
                <w:color w:val="000000"/>
                <w:sz w:val="20"/>
                <w:szCs w:val="20"/>
                <w:lang w:val="en-US" w:eastAsia="ja-JP"/>
              </w:rPr>
              <w:t xml:space="preserve"> with option to extend for a further 1 year</w:t>
            </w:r>
          </w:p>
        </w:tc>
      </w:tr>
      <w:tr w:rsidR="00304414" w:rsidRPr="00304414" w:rsidTr="007F0A4B">
        <w:tc>
          <w:tcPr>
            <w:tcW w:w="2977" w:type="dxa"/>
            <w:shd w:val="clear" w:color="auto" w:fill="BFBFBF"/>
          </w:tcPr>
          <w:p w:rsidR="00304414" w:rsidRPr="00304414" w:rsidRDefault="00304414" w:rsidP="00304414">
            <w:pPr>
              <w:spacing w:after="120" w:line="240" w:lineRule="auto"/>
              <w:rPr>
                <w:rFonts w:ascii="Arial" w:eastAsia="Times New Roman" w:hAnsi="Arial" w:cs="Arial"/>
                <w:b/>
                <w:color w:val="000000"/>
                <w:sz w:val="24"/>
                <w:szCs w:val="20"/>
                <w:lang w:val="en-US" w:eastAsia="ja-JP"/>
              </w:rPr>
            </w:pPr>
            <w:r w:rsidRPr="00304414">
              <w:rPr>
                <w:rFonts w:ascii="Arial" w:eastAsia="Times New Roman" w:hAnsi="Arial" w:cs="Arial"/>
                <w:b/>
                <w:color w:val="000000"/>
                <w:sz w:val="24"/>
                <w:szCs w:val="20"/>
                <w:lang w:val="en-US" w:eastAsia="ja-JP"/>
              </w:rPr>
              <w:t>Date of Review</w:t>
            </w:r>
          </w:p>
        </w:tc>
        <w:tc>
          <w:tcPr>
            <w:tcW w:w="6379" w:type="dxa"/>
          </w:tcPr>
          <w:p w:rsidR="00304414" w:rsidRPr="00304414" w:rsidRDefault="00304414" w:rsidP="00304414">
            <w:pPr>
              <w:spacing w:after="120" w:line="240" w:lineRule="auto"/>
              <w:rPr>
                <w:rFonts w:ascii="Arial" w:eastAsia="Times New Roman" w:hAnsi="Arial" w:cs="Arial"/>
                <w:color w:val="000000"/>
                <w:sz w:val="20"/>
                <w:szCs w:val="20"/>
                <w:lang w:val="en-US" w:eastAsia="ja-JP"/>
              </w:rPr>
            </w:pPr>
            <w:r w:rsidRPr="00304414">
              <w:rPr>
                <w:rFonts w:ascii="Arial" w:eastAsia="Times New Roman" w:hAnsi="Arial" w:cs="Arial"/>
                <w:color w:val="000000"/>
                <w:sz w:val="20"/>
                <w:szCs w:val="20"/>
                <w:lang w:val="en-US" w:eastAsia="ja-JP"/>
              </w:rPr>
              <w:t>March 2019</w:t>
            </w:r>
          </w:p>
        </w:tc>
      </w:tr>
    </w:tbl>
    <w:p w:rsidR="00B20C71" w:rsidRPr="00E436D2" w:rsidRDefault="00B20C71" w:rsidP="00B20C71">
      <w:pPr>
        <w:spacing w:after="0"/>
        <w:jc w:val="center"/>
        <w:rPr>
          <w:rFonts w:ascii="Arial" w:hAnsi="Arial" w:cs="Arial"/>
          <w:sz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6"/>
      </w:tblGrid>
      <w:tr w:rsidR="00F1701B" w:rsidRPr="00FB7EB8" w:rsidTr="00A5489A">
        <w:tc>
          <w:tcPr>
            <w:tcW w:w="9356" w:type="dxa"/>
            <w:tcBorders>
              <w:bottom w:val="single" w:sz="4" w:space="0" w:color="auto"/>
            </w:tcBorders>
            <w:shd w:val="clear" w:color="auto" w:fill="A6A6A6"/>
          </w:tcPr>
          <w:p w:rsidR="00F1701B" w:rsidRPr="00F1701B" w:rsidRDefault="00F1701B" w:rsidP="00F1701B">
            <w:pPr>
              <w:pStyle w:val="ListParagraph"/>
              <w:numPr>
                <w:ilvl w:val="0"/>
                <w:numId w:val="5"/>
              </w:numPr>
              <w:spacing w:after="120"/>
              <w:rPr>
                <w:rFonts w:ascii="Arial" w:hAnsi="Arial" w:cs="Arial"/>
                <w:b/>
                <w:color w:val="000000"/>
                <w:szCs w:val="22"/>
              </w:rPr>
            </w:pPr>
            <w:r w:rsidRPr="00F1701B">
              <w:rPr>
                <w:rFonts w:ascii="Arial" w:hAnsi="Arial" w:cs="Arial"/>
                <w:b/>
                <w:color w:val="000000"/>
                <w:szCs w:val="22"/>
              </w:rPr>
              <w:t>Introduction</w:t>
            </w:r>
          </w:p>
        </w:tc>
      </w:tr>
      <w:tr w:rsidR="00F1701B" w:rsidRPr="00A5489A" w:rsidTr="00A5489A">
        <w:tc>
          <w:tcPr>
            <w:tcW w:w="9356" w:type="dxa"/>
            <w:shd w:val="clear" w:color="auto" w:fill="auto"/>
          </w:tcPr>
          <w:p w:rsidR="00222CA3" w:rsidRPr="00A5489A" w:rsidRDefault="00F1701B" w:rsidP="00CB6FE3">
            <w:pPr>
              <w:spacing w:before="120" w:after="120" w:line="240" w:lineRule="auto"/>
              <w:ind w:left="34"/>
              <w:rPr>
                <w:rFonts w:ascii="Arial" w:hAnsi="Arial" w:cs="Arial"/>
                <w:color w:val="000000"/>
              </w:rPr>
            </w:pPr>
            <w:r w:rsidRPr="00A5489A">
              <w:rPr>
                <w:rFonts w:ascii="Arial" w:hAnsi="Arial" w:cs="Arial"/>
                <w:color w:val="000000"/>
              </w:rPr>
              <w:t>This document provides an overview of the aspirations for a collaborative alliance contract within Barnsley to deliver an integrated diabetes pathway</w:t>
            </w:r>
            <w:r w:rsidR="00222CA3" w:rsidRPr="00A5489A">
              <w:rPr>
                <w:rFonts w:ascii="Arial" w:hAnsi="Arial" w:cs="Arial"/>
                <w:color w:val="000000"/>
              </w:rPr>
              <w:t xml:space="preserve"> service</w:t>
            </w:r>
            <w:r w:rsidRPr="00A5489A">
              <w:rPr>
                <w:rFonts w:ascii="Arial" w:hAnsi="Arial" w:cs="Arial"/>
                <w:color w:val="000000"/>
              </w:rPr>
              <w:t xml:space="preserve"> model. </w:t>
            </w:r>
          </w:p>
          <w:p w:rsidR="00F1701B" w:rsidRDefault="00F1701B" w:rsidP="00222CA3">
            <w:pPr>
              <w:spacing w:before="120" w:after="120" w:line="240" w:lineRule="auto"/>
              <w:ind w:left="34"/>
              <w:rPr>
                <w:rFonts w:ascii="Arial" w:hAnsi="Arial" w:cs="Arial"/>
                <w:color w:val="000000"/>
              </w:rPr>
            </w:pPr>
            <w:r w:rsidRPr="00A5489A">
              <w:rPr>
                <w:rFonts w:ascii="Arial" w:hAnsi="Arial" w:cs="Arial"/>
                <w:color w:val="000000"/>
              </w:rPr>
              <w:t xml:space="preserve">This specification outlines the elements of the service that </w:t>
            </w:r>
            <w:r w:rsidR="00222CA3" w:rsidRPr="00A5489A">
              <w:rPr>
                <w:rFonts w:ascii="Arial" w:hAnsi="Arial" w:cs="Arial"/>
                <w:color w:val="000000"/>
              </w:rPr>
              <w:t xml:space="preserve">apply to the </w:t>
            </w:r>
            <w:r w:rsidRPr="00A5489A">
              <w:rPr>
                <w:rFonts w:ascii="Arial" w:hAnsi="Arial" w:cs="Arial"/>
                <w:color w:val="000000"/>
              </w:rPr>
              <w:t xml:space="preserve">community specialist nurse and out-patient provision and shall be referred </w:t>
            </w:r>
            <w:r w:rsidR="00A87183" w:rsidRPr="00A5489A">
              <w:rPr>
                <w:rFonts w:ascii="Arial" w:hAnsi="Arial" w:cs="Arial"/>
                <w:color w:val="000000"/>
              </w:rPr>
              <w:t>to within the document as the</w:t>
            </w:r>
            <w:r w:rsidR="00222CA3" w:rsidRPr="00A5489A">
              <w:rPr>
                <w:rFonts w:ascii="Arial" w:hAnsi="Arial" w:cs="Arial"/>
                <w:color w:val="000000"/>
              </w:rPr>
              <w:t xml:space="preserve"> </w:t>
            </w:r>
            <w:r w:rsidR="00A87183" w:rsidRPr="00A5489A">
              <w:rPr>
                <w:rFonts w:ascii="Arial" w:hAnsi="Arial" w:cs="Arial"/>
                <w:color w:val="000000"/>
              </w:rPr>
              <w:t>‘</w:t>
            </w:r>
            <w:r w:rsidR="00222CA3" w:rsidRPr="00A5489A">
              <w:rPr>
                <w:rFonts w:ascii="Arial" w:hAnsi="Arial" w:cs="Arial"/>
                <w:color w:val="000000"/>
              </w:rPr>
              <w:t>S</w:t>
            </w:r>
            <w:r w:rsidRPr="00A5489A">
              <w:rPr>
                <w:rFonts w:ascii="Arial" w:hAnsi="Arial" w:cs="Arial"/>
                <w:color w:val="000000"/>
              </w:rPr>
              <w:t>ervice’</w:t>
            </w:r>
            <w:r w:rsidR="00A87183" w:rsidRPr="00A5489A">
              <w:rPr>
                <w:rFonts w:ascii="Arial" w:hAnsi="Arial" w:cs="Arial"/>
                <w:color w:val="000000"/>
              </w:rPr>
              <w:t xml:space="preserve"> and the ‘Provider’ of that service</w:t>
            </w:r>
            <w:r w:rsidRPr="00A5489A">
              <w:rPr>
                <w:rFonts w:ascii="Arial" w:hAnsi="Arial" w:cs="Arial"/>
                <w:color w:val="000000"/>
              </w:rPr>
              <w:t xml:space="preserve">. </w:t>
            </w:r>
          </w:p>
          <w:p w:rsidR="003B3030" w:rsidRDefault="003B3030" w:rsidP="00222CA3">
            <w:pPr>
              <w:spacing w:before="120" w:after="120" w:line="240" w:lineRule="auto"/>
              <w:ind w:left="34"/>
              <w:rPr>
                <w:ins w:id="2" w:author="Andrew Stephenson" w:date="2017-09-07T10:36:00Z"/>
                <w:rFonts w:ascii="Arial" w:hAnsi="Arial" w:cs="Arial"/>
                <w:color w:val="000000"/>
              </w:rPr>
            </w:pPr>
            <w:r>
              <w:rPr>
                <w:rFonts w:ascii="Arial" w:hAnsi="Arial" w:cs="Arial"/>
                <w:color w:val="000000"/>
              </w:rPr>
              <w:t>This specification forms part of an Integrated Diabetes Pathway and further details of the pathway are incorporated in Appendix A to this specification.</w:t>
            </w:r>
          </w:p>
          <w:p w:rsidR="003B3030" w:rsidRDefault="003B3030" w:rsidP="00222CA3">
            <w:pPr>
              <w:spacing w:before="120" w:after="120" w:line="240" w:lineRule="auto"/>
              <w:ind w:left="34"/>
              <w:rPr>
                <w:rFonts w:ascii="Arial" w:hAnsi="Arial" w:cs="Arial"/>
              </w:rPr>
            </w:pPr>
            <w:r w:rsidRPr="003B3030">
              <w:rPr>
                <w:rFonts w:ascii="Arial" w:hAnsi="Arial" w:cs="Arial"/>
              </w:rPr>
              <w:t xml:space="preserve">The two elements of this </w:t>
            </w:r>
            <w:r>
              <w:rPr>
                <w:rFonts w:ascii="Arial" w:hAnsi="Arial" w:cs="Arial"/>
              </w:rPr>
              <w:t>service will be offered as a single contract to a provider, lead provider, or provider consortia.</w:t>
            </w:r>
          </w:p>
          <w:p w:rsidR="00764F85" w:rsidRPr="00144384" w:rsidRDefault="00144384" w:rsidP="00144384">
            <w:pPr>
              <w:pStyle w:val="ListParagraph"/>
              <w:numPr>
                <w:ilvl w:val="0"/>
                <w:numId w:val="30"/>
              </w:numPr>
              <w:spacing w:before="120" w:after="120"/>
              <w:rPr>
                <w:rFonts w:ascii="Arial" w:hAnsi="Arial" w:cs="Arial"/>
                <w:sz w:val="22"/>
                <w:szCs w:val="22"/>
              </w:rPr>
            </w:pPr>
            <w:r w:rsidRPr="00144384">
              <w:rPr>
                <w:rFonts w:ascii="Arial" w:hAnsi="Arial" w:cs="Arial"/>
                <w:sz w:val="22"/>
                <w:szCs w:val="22"/>
              </w:rPr>
              <w:t>– Community Specialist Nurse</w:t>
            </w:r>
          </w:p>
          <w:p w:rsidR="00144384" w:rsidRPr="00144384" w:rsidRDefault="00144384" w:rsidP="00144384">
            <w:pPr>
              <w:pStyle w:val="ListParagraph"/>
              <w:numPr>
                <w:ilvl w:val="0"/>
                <w:numId w:val="30"/>
              </w:numPr>
              <w:spacing w:before="120" w:after="120"/>
              <w:rPr>
                <w:rFonts w:ascii="Arial" w:hAnsi="Arial" w:cs="Arial"/>
                <w:sz w:val="22"/>
                <w:szCs w:val="22"/>
              </w:rPr>
            </w:pPr>
            <w:r w:rsidRPr="00144384">
              <w:rPr>
                <w:rFonts w:ascii="Arial" w:hAnsi="Arial" w:cs="Arial"/>
                <w:sz w:val="22"/>
                <w:szCs w:val="22"/>
              </w:rPr>
              <w:t>– Outpatient Provision</w:t>
            </w:r>
          </w:p>
          <w:p w:rsidR="00A87183" w:rsidRPr="00A5489A" w:rsidRDefault="00A87183" w:rsidP="003B3030">
            <w:pPr>
              <w:spacing w:before="120" w:after="120" w:line="240" w:lineRule="auto"/>
              <w:rPr>
                <w:rFonts w:ascii="Arial" w:hAnsi="Arial" w:cs="Arial"/>
                <w:b/>
                <w:color w:val="FF0000"/>
              </w:rPr>
            </w:pPr>
          </w:p>
        </w:tc>
      </w:tr>
      <w:tr w:rsidR="00B20C71" w:rsidRPr="00F1701B" w:rsidTr="00A5489A">
        <w:tblPrEx>
          <w:tblLook w:val="04A0" w:firstRow="1" w:lastRow="0" w:firstColumn="1" w:lastColumn="0" w:noHBand="0" w:noVBand="1"/>
        </w:tblPrEx>
        <w:tc>
          <w:tcPr>
            <w:tcW w:w="9356" w:type="dxa"/>
            <w:shd w:val="clear" w:color="auto" w:fill="BFBFBF"/>
          </w:tcPr>
          <w:p w:rsidR="00B20C71" w:rsidRPr="00F1701B" w:rsidRDefault="00B20C71" w:rsidP="00F1701B">
            <w:pPr>
              <w:numPr>
                <w:ilvl w:val="0"/>
                <w:numId w:val="5"/>
              </w:numPr>
              <w:spacing w:after="0"/>
              <w:rPr>
                <w:rFonts w:ascii="Arial" w:hAnsi="Arial" w:cs="Arial"/>
                <w:b/>
                <w:sz w:val="24"/>
                <w:szCs w:val="24"/>
              </w:rPr>
            </w:pPr>
            <w:r w:rsidRPr="00F1701B">
              <w:rPr>
                <w:rFonts w:ascii="Arial" w:hAnsi="Arial" w:cs="Arial"/>
                <w:b/>
                <w:sz w:val="24"/>
                <w:szCs w:val="24"/>
              </w:rPr>
              <w:t>Population Needs</w:t>
            </w:r>
          </w:p>
        </w:tc>
      </w:tr>
      <w:tr w:rsidR="00B20C71" w:rsidRPr="00A5489A" w:rsidTr="00A5489A">
        <w:tblPrEx>
          <w:tblLook w:val="04A0" w:firstRow="1" w:lastRow="0" w:firstColumn="1" w:lastColumn="0" w:noHBand="0" w:noVBand="1"/>
        </w:tblPrEx>
        <w:tc>
          <w:tcPr>
            <w:tcW w:w="9356" w:type="dxa"/>
            <w:shd w:val="clear" w:color="auto" w:fill="auto"/>
          </w:tcPr>
          <w:p w:rsidR="00B20C71" w:rsidRPr="00A5489A" w:rsidRDefault="00B20C71" w:rsidP="00034817">
            <w:pPr>
              <w:spacing w:after="120" w:line="240" w:lineRule="auto"/>
              <w:ind w:left="360"/>
              <w:rPr>
                <w:rFonts w:ascii="Arial" w:hAnsi="Arial" w:cs="Arial"/>
              </w:rPr>
            </w:pPr>
          </w:p>
          <w:p w:rsidR="00B20C71" w:rsidRPr="00A5489A" w:rsidRDefault="00B20C71" w:rsidP="00034817">
            <w:pPr>
              <w:numPr>
                <w:ilvl w:val="1"/>
                <w:numId w:val="5"/>
              </w:numPr>
              <w:spacing w:after="120" w:line="240" w:lineRule="auto"/>
              <w:rPr>
                <w:rFonts w:ascii="Arial" w:hAnsi="Arial" w:cs="Arial"/>
                <w:b/>
              </w:rPr>
            </w:pPr>
            <w:r w:rsidRPr="00A5489A">
              <w:rPr>
                <w:rFonts w:ascii="Arial" w:hAnsi="Arial" w:cs="Arial"/>
                <w:b/>
              </w:rPr>
              <w:t>National/local context and evidence base</w:t>
            </w:r>
          </w:p>
          <w:p w:rsidR="00222CA3" w:rsidRPr="00A5489A" w:rsidRDefault="00222CA3" w:rsidP="00034817">
            <w:pPr>
              <w:spacing w:after="120" w:line="240" w:lineRule="auto"/>
              <w:rPr>
                <w:rFonts w:ascii="Arial" w:hAnsi="Arial" w:cs="Arial"/>
              </w:rPr>
            </w:pPr>
            <w:r w:rsidRPr="00A5489A">
              <w:rPr>
                <w:rFonts w:ascii="Arial" w:hAnsi="Arial" w:cs="Arial"/>
              </w:rPr>
              <w:t>Diabetes is a long-term condition which causes too much glucose in the blood.  There are two main types of diabetes, Type 1 diabetes and Type 2 diabetes.</w:t>
            </w:r>
          </w:p>
          <w:p w:rsidR="00222CA3" w:rsidRPr="00A5489A" w:rsidRDefault="00222CA3" w:rsidP="00034817">
            <w:pPr>
              <w:spacing w:after="120" w:line="240" w:lineRule="auto"/>
              <w:rPr>
                <w:rFonts w:ascii="Arial" w:hAnsi="Arial" w:cs="Arial"/>
              </w:rPr>
            </w:pPr>
            <w:r w:rsidRPr="00A5489A">
              <w:rPr>
                <w:rFonts w:ascii="Arial" w:hAnsi="Arial" w:cs="Arial"/>
              </w:rPr>
              <w:t>Type 1 diabetes (T1DM) develops if the body cannot produce insulin and the exact cause is not known. It usually appears before the age of 40, and more commonly develops in childhood. It is the least common of the two types of diabetes and cannot be prevented. T1DM is treated with daily insulin doses by injection or via an insulin pump. Carbohydrate counting is recommended for those on multi daily injections or continuous insulin infusion via a pump.</w:t>
            </w:r>
          </w:p>
          <w:p w:rsidR="00222CA3" w:rsidRPr="00A5489A" w:rsidRDefault="00222CA3" w:rsidP="00034817">
            <w:pPr>
              <w:spacing w:after="120" w:line="240" w:lineRule="auto"/>
              <w:rPr>
                <w:rFonts w:ascii="Arial" w:hAnsi="Arial" w:cs="Arial"/>
              </w:rPr>
            </w:pPr>
            <w:r w:rsidRPr="00A5489A">
              <w:rPr>
                <w:rFonts w:ascii="Arial" w:hAnsi="Arial" w:cs="Arial"/>
              </w:rPr>
              <w:t xml:space="preserve">Type 2 diabetes (T2DM) develops when the body becomes resistant to the action of insulin. </w:t>
            </w:r>
            <w:r w:rsidRPr="00A5489A">
              <w:rPr>
                <w:rFonts w:ascii="Arial" w:hAnsi="Arial" w:cs="Arial"/>
              </w:rPr>
              <w:lastRenderedPageBreak/>
              <w:t>Initially the body produces excess insulin in an attempt to overcome the resistance but then in time the pancreas gradually fails producing less and less insulin. T2DM can initially be treated by patients following a diet for diabetes and increasing physical activity levels but the majority of subjects will require medication tablets and/or insulin may be required.</w:t>
            </w:r>
          </w:p>
          <w:p w:rsidR="00222CA3" w:rsidRPr="00A5489A" w:rsidRDefault="00A5489A" w:rsidP="00034817">
            <w:pPr>
              <w:spacing w:after="120" w:line="240" w:lineRule="auto"/>
              <w:rPr>
                <w:rFonts w:ascii="Arial" w:hAnsi="Arial" w:cs="Arial"/>
              </w:rPr>
            </w:pPr>
            <w:r w:rsidRPr="00A5489A">
              <w:rPr>
                <w:rFonts w:ascii="Arial" w:hAnsi="Arial" w:cs="Arial"/>
              </w:rPr>
              <w:t>Approximately 10</w:t>
            </w:r>
            <w:r w:rsidR="00222CA3" w:rsidRPr="00A5489A">
              <w:rPr>
                <w:rFonts w:ascii="Arial" w:hAnsi="Arial" w:cs="Arial"/>
              </w:rPr>
              <w:t xml:space="preserve"> per cent of people with diabetes have T1DM, and 90 per cent have T2DM. There are also other less common forms. These forms are nevertheless very important and it is essential that they are identified as they require specialist evaluation and treatment. They include: LADA (latent autoimmune diabetes of adulthood) which is a form of T1DM that can be mistaken for T2DM and can be associated with other autoimmune diseases; MODY (maturity onset diabetes of youth) a genetic disorder which has a different treatment protocol to T2DM and secondary diabetes due, for example, to chronic pancreatitis, acromegaly, Cushing’s Syndrome, pancreatic cancer.</w:t>
            </w:r>
          </w:p>
          <w:p w:rsidR="00222CA3" w:rsidRPr="00A5489A" w:rsidRDefault="00222CA3" w:rsidP="00034817">
            <w:pPr>
              <w:spacing w:after="120" w:line="240" w:lineRule="auto"/>
              <w:rPr>
                <w:rFonts w:ascii="Arial" w:hAnsi="Arial" w:cs="Arial"/>
              </w:rPr>
            </w:pPr>
            <w:r w:rsidRPr="00A5489A">
              <w:rPr>
                <w:rFonts w:ascii="Arial" w:hAnsi="Arial" w:cs="Arial"/>
              </w:rPr>
              <w:t>Many of the service requirements for diabetes will overlap.  For other elements each disease will require discrete service provision; where the service requirements differ between the two diseases. This will be made explicit in the following document.</w:t>
            </w:r>
          </w:p>
          <w:p w:rsidR="00B20C71" w:rsidRPr="00A5489A" w:rsidRDefault="00222CA3" w:rsidP="00034817">
            <w:pPr>
              <w:spacing w:after="120" w:line="240" w:lineRule="auto"/>
              <w:rPr>
                <w:rFonts w:ascii="Arial" w:hAnsi="Arial" w:cs="Arial"/>
              </w:rPr>
            </w:pPr>
            <w:r w:rsidRPr="00A5489A">
              <w:rPr>
                <w:rFonts w:ascii="Arial" w:hAnsi="Arial" w:cs="Arial"/>
              </w:rPr>
              <w:t>This specification incorporates the NICE Quality Standards relating to the care of people with diabetes.</w:t>
            </w:r>
          </w:p>
          <w:p w:rsidR="00815CDA" w:rsidRDefault="00815CDA" w:rsidP="00815CDA">
            <w:pPr>
              <w:spacing w:after="120" w:line="240" w:lineRule="auto"/>
              <w:ind w:left="1593" w:hanging="992"/>
              <w:rPr>
                <w:rFonts w:ascii="Arial" w:hAnsi="Arial" w:cs="Arial"/>
                <w:b/>
                <w:i/>
                <w:lang w:val="en-US"/>
              </w:rPr>
            </w:pPr>
          </w:p>
          <w:p w:rsidR="00034817" w:rsidRPr="00815CDA" w:rsidRDefault="00815CDA" w:rsidP="00815CDA">
            <w:pPr>
              <w:spacing w:after="120" w:line="240" w:lineRule="auto"/>
              <w:ind w:left="1593" w:hanging="992"/>
              <w:rPr>
                <w:rFonts w:ascii="Arial" w:hAnsi="Arial" w:cs="Arial"/>
                <w:i/>
              </w:rPr>
            </w:pPr>
            <w:r w:rsidRPr="00815CDA">
              <w:rPr>
                <w:rFonts w:ascii="Arial" w:hAnsi="Arial" w:cs="Arial"/>
                <w:b/>
                <w:i/>
                <w:lang w:val="en-US"/>
              </w:rPr>
              <w:t>2.1.1</w:t>
            </w:r>
            <w:r w:rsidR="00034817" w:rsidRPr="00815CDA">
              <w:rPr>
                <w:rFonts w:ascii="Arial" w:hAnsi="Arial" w:cs="Arial"/>
                <w:b/>
                <w:i/>
                <w:lang w:val="en-US"/>
              </w:rPr>
              <w:t xml:space="preserve"> </w:t>
            </w:r>
            <w:r w:rsidRPr="00815CDA">
              <w:rPr>
                <w:rFonts w:ascii="Arial" w:hAnsi="Arial" w:cs="Arial"/>
                <w:b/>
                <w:i/>
                <w:lang w:val="en-US"/>
              </w:rPr>
              <w:tab/>
            </w:r>
            <w:r w:rsidR="00034817" w:rsidRPr="00815CDA">
              <w:rPr>
                <w:rFonts w:ascii="Arial" w:hAnsi="Arial" w:cs="Arial"/>
                <w:b/>
                <w:i/>
                <w:lang w:val="en-US"/>
              </w:rPr>
              <w:t>National Context and Evidence Base</w:t>
            </w:r>
          </w:p>
          <w:p w:rsidR="00034817" w:rsidRPr="00A5489A" w:rsidRDefault="00034817" w:rsidP="00034817">
            <w:pPr>
              <w:tabs>
                <w:tab w:val="left" w:pos="6945"/>
              </w:tabs>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val="en-US" w:eastAsia="ja-JP"/>
              </w:rPr>
              <w:t>Diabetes care is one of the major challenges facing the NHS in the coming years and the quality of care provision varies throughout the country.  Diabetes is a major cause of premature mortality with at least 22,000 avoidable deaths each year.</w:t>
            </w:r>
            <w:r w:rsidRPr="00A5489A">
              <w:rPr>
                <w:rFonts w:ascii="Arial" w:eastAsia="Times New Roman" w:hAnsi="Arial" w:cs="Arial"/>
                <w:color w:val="000000"/>
                <w:vertAlign w:val="superscript"/>
                <w:lang w:val="en-US" w:eastAsia="ja-JP"/>
              </w:rPr>
              <w:t>1</w:t>
            </w:r>
            <w:r w:rsidRPr="00A5489A">
              <w:rPr>
                <w:rFonts w:ascii="Arial" w:eastAsia="Times New Roman" w:hAnsi="Arial" w:cs="Arial"/>
                <w:color w:val="000000"/>
                <w:lang w:val="en-US" w:eastAsia="ja-JP"/>
              </w:rPr>
              <w:t xml:space="preserve"> The number of people in the UK with diabetes is increasing and is projected to rise from 3.1 million to 3.8 million by 2020</w:t>
            </w:r>
            <w:r w:rsidRPr="00A5489A">
              <w:rPr>
                <w:rFonts w:ascii="Arial" w:eastAsia="Times New Roman" w:hAnsi="Arial" w:cs="Arial"/>
                <w:color w:val="000000"/>
                <w:vertAlign w:val="superscript"/>
                <w:lang w:val="en-US" w:eastAsia="ja-JP"/>
              </w:rPr>
              <w:t>2</w:t>
            </w:r>
            <w:r w:rsidRPr="00A5489A">
              <w:rPr>
                <w:rFonts w:ascii="Arial" w:eastAsia="Times New Roman" w:hAnsi="Arial" w:cs="Arial"/>
                <w:color w:val="000000"/>
                <w:lang w:val="en-US" w:eastAsia="ja-JP"/>
              </w:rPr>
              <w:t>.  Due to rising obesity levels in the UK it is expected that the incidence of T2DM (which accounts for approximately 90% of diabetes in the UK</w:t>
            </w:r>
            <w:r w:rsidRPr="00A5489A">
              <w:rPr>
                <w:rFonts w:ascii="Arial" w:eastAsia="Times New Roman" w:hAnsi="Arial" w:cs="Arial"/>
                <w:color w:val="000000"/>
                <w:vertAlign w:val="superscript"/>
                <w:lang w:val="en-US" w:eastAsia="ja-JP"/>
              </w:rPr>
              <w:t>3</w:t>
            </w:r>
            <w:r w:rsidRPr="00A5489A">
              <w:rPr>
                <w:rFonts w:ascii="Arial" w:eastAsia="Times New Roman" w:hAnsi="Arial" w:cs="Arial"/>
                <w:color w:val="000000"/>
                <w:lang w:val="en-US" w:eastAsia="ja-JP"/>
              </w:rPr>
              <w:t>) will increase and as a result it is estimated that the number of people with diabetes in the UK will rise to 4.6 million by 2030</w:t>
            </w:r>
            <w:r w:rsidRPr="00A5489A">
              <w:rPr>
                <w:rFonts w:ascii="Arial" w:eastAsia="Times New Roman" w:hAnsi="Arial" w:cs="Arial"/>
                <w:color w:val="000000"/>
                <w:vertAlign w:val="superscript"/>
                <w:lang w:val="en-US" w:eastAsia="ja-JP"/>
              </w:rPr>
              <w:t>4</w:t>
            </w:r>
            <w:r w:rsidRPr="00A5489A">
              <w:rPr>
                <w:rFonts w:ascii="Arial" w:eastAsia="Times New Roman" w:hAnsi="Arial" w:cs="Arial"/>
                <w:color w:val="000000"/>
                <w:lang w:val="en-US" w:eastAsia="ja-JP"/>
              </w:rPr>
              <w:t>.  This makes it the long term condition with the fastest rising prevalence</w:t>
            </w:r>
            <w:r w:rsidRPr="00A5489A">
              <w:rPr>
                <w:rFonts w:ascii="Arial" w:eastAsia="Times New Roman" w:hAnsi="Arial" w:cs="Arial"/>
                <w:color w:val="000000"/>
                <w:vertAlign w:val="superscript"/>
                <w:lang w:val="en-US" w:eastAsia="ja-JP"/>
              </w:rPr>
              <w:t>4</w:t>
            </w:r>
            <w:r w:rsidRPr="00A5489A">
              <w:rPr>
                <w:rFonts w:ascii="Arial" w:eastAsia="Times New Roman" w:hAnsi="Arial" w:cs="Arial"/>
                <w:color w:val="000000"/>
                <w:lang w:val="en-US" w:eastAsia="ja-JP"/>
              </w:rPr>
              <w:t xml:space="preserve">.  </w:t>
            </w:r>
          </w:p>
          <w:p w:rsidR="00034817" w:rsidRPr="00A5489A" w:rsidRDefault="00034817" w:rsidP="00034817">
            <w:pPr>
              <w:tabs>
                <w:tab w:val="left" w:pos="6945"/>
              </w:tabs>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val="en-US" w:eastAsia="ja-JP"/>
              </w:rPr>
              <w:t>If diabetes is not managed properly it can lead to serious life-threatening and life-limiting complications, such as blindness and stroke.  An individual with diabetes may also have any number of other long-term conditions, like, for example, cardiovascular disease, chronic obstructive pulmonary disease (COPD), thyroid disease, coeliac disease and cancer (increased prevalence in obesity).  This is becoming more common and there is predicted to be a 252% increase in the number of people with multiple long-term conditions by 2050.</w:t>
            </w:r>
            <w:r w:rsidRPr="00A5489A">
              <w:rPr>
                <w:rFonts w:ascii="Arial" w:eastAsia="Times New Roman" w:hAnsi="Arial" w:cs="Arial"/>
                <w:color w:val="000000"/>
                <w:vertAlign w:val="superscript"/>
                <w:lang w:val="en-US" w:eastAsia="ja-JP"/>
              </w:rPr>
              <w:t xml:space="preserve"> 6</w:t>
            </w:r>
            <w:r w:rsidRPr="00A5489A">
              <w:rPr>
                <w:rFonts w:ascii="Arial" w:eastAsia="Times New Roman" w:hAnsi="Arial" w:cs="Arial"/>
                <w:color w:val="000000"/>
                <w:lang w:val="en-US" w:eastAsia="ja-JP"/>
              </w:rPr>
              <w:t xml:space="preserve"> The NHS needs to rise to the challenge of multi-morbidity through proactive and comprehensive disease management, placing the individual firmly at the </w:t>
            </w:r>
            <w:proofErr w:type="spellStart"/>
            <w:r w:rsidRPr="00A5489A">
              <w:rPr>
                <w:rFonts w:ascii="Arial" w:eastAsia="Times New Roman" w:hAnsi="Arial" w:cs="Arial"/>
                <w:color w:val="000000"/>
                <w:lang w:val="en-US" w:eastAsia="ja-JP"/>
              </w:rPr>
              <w:t>centre</w:t>
            </w:r>
            <w:proofErr w:type="spellEnd"/>
            <w:r w:rsidRPr="00A5489A">
              <w:rPr>
                <w:rFonts w:ascii="Arial" w:eastAsia="Times New Roman" w:hAnsi="Arial" w:cs="Arial"/>
                <w:color w:val="000000"/>
                <w:lang w:val="en-US" w:eastAsia="ja-JP"/>
              </w:rPr>
              <w:t xml:space="preserve"> of their care.  </w:t>
            </w:r>
          </w:p>
          <w:p w:rsidR="00034817" w:rsidRPr="00A5489A" w:rsidRDefault="00034817" w:rsidP="00034817">
            <w:pPr>
              <w:tabs>
                <w:tab w:val="left" w:pos="6945"/>
              </w:tabs>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val="en-US" w:eastAsia="ja-JP"/>
              </w:rPr>
              <w:t>The effective management of individuals, as described in this service specification, will impact positively on indicators across the five domains of the NHS Outcomes Framework (see below).</w:t>
            </w:r>
          </w:p>
          <w:p w:rsidR="00034817" w:rsidRPr="00A5489A" w:rsidRDefault="00034817" w:rsidP="00034817">
            <w:pPr>
              <w:autoSpaceDE w:val="0"/>
              <w:autoSpaceDN w:val="0"/>
              <w:adjustRightInd w:val="0"/>
              <w:spacing w:after="120" w:line="240" w:lineRule="auto"/>
              <w:jc w:val="both"/>
              <w:rPr>
                <w:rFonts w:ascii="Arial" w:hAnsi="Arial" w:cs="Arial"/>
                <w:color w:val="000000"/>
                <w:lang w:eastAsia="en-GB"/>
              </w:rPr>
            </w:pPr>
            <w:r w:rsidRPr="00A5489A">
              <w:rPr>
                <w:rFonts w:ascii="Arial" w:hAnsi="Arial" w:cs="Arial"/>
                <w:color w:val="000000"/>
                <w:lang w:eastAsia="en-GB"/>
              </w:rPr>
              <w:t xml:space="preserve">Diabetes is estimated to have cost the UK £9.8 billion in direct costs in 2010/2011, this equates to approximately ten per cent of the total health resource expenditure. It is estimated that 80 per cent of these costs are incurred in treating potentially avoidable complications. </w:t>
            </w:r>
            <w:r w:rsidRPr="00A5489A">
              <w:rPr>
                <w:rFonts w:ascii="Arial" w:hAnsi="Arial" w:cs="Arial"/>
                <w:color w:val="000000"/>
                <w:vertAlign w:val="superscript"/>
                <w:lang w:eastAsia="en-GB"/>
              </w:rPr>
              <w:t>5</w:t>
            </w:r>
          </w:p>
          <w:p w:rsidR="00034817" w:rsidRPr="00A5489A" w:rsidRDefault="00034817" w:rsidP="00034817">
            <w:pPr>
              <w:autoSpaceDE w:val="0"/>
              <w:autoSpaceDN w:val="0"/>
              <w:adjustRightInd w:val="0"/>
              <w:spacing w:after="120" w:line="240" w:lineRule="auto"/>
              <w:jc w:val="both"/>
              <w:rPr>
                <w:rFonts w:ascii="Arial" w:hAnsi="Arial" w:cs="Arial"/>
                <w:color w:val="000000"/>
                <w:vertAlign w:val="superscript"/>
                <w:lang w:eastAsia="en-GB"/>
              </w:rPr>
            </w:pPr>
            <w:r w:rsidRPr="00A5489A">
              <w:rPr>
                <w:rFonts w:ascii="Arial" w:hAnsi="Arial" w:cs="Arial"/>
                <w:color w:val="000000"/>
                <w:lang w:eastAsia="en-GB"/>
              </w:rPr>
              <w:t xml:space="preserve">In 2012/13 42.5 million items were prescribed to treat diabetes, £764 million was spent on drugs to treat diabetes in primary care. </w:t>
            </w:r>
            <w:r w:rsidRPr="00A5489A">
              <w:rPr>
                <w:rFonts w:ascii="Arial" w:hAnsi="Arial" w:cs="Arial"/>
                <w:color w:val="000000"/>
                <w:vertAlign w:val="superscript"/>
                <w:lang w:eastAsia="en-GB"/>
              </w:rPr>
              <w:t>6</w:t>
            </w:r>
          </w:p>
          <w:p w:rsidR="00034817" w:rsidRPr="00A5489A" w:rsidRDefault="00034817" w:rsidP="00034817">
            <w:pPr>
              <w:spacing w:after="120" w:line="240" w:lineRule="auto"/>
              <w:jc w:val="both"/>
              <w:rPr>
                <w:rFonts w:ascii="Arial" w:hAnsi="Arial" w:cs="Arial"/>
                <w:color w:val="000000"/>
                <w:vertAlign w:val="superscript"/>
                <w:lang w:eastAsia="en-GB"/>
              </w:rPr>
            </w:pPr>
            <w:r w:rsidRPr="00A5489A">
              <w:rPr>
                <w:rFonts w:ascii="Arial" w:hAnsi="Arial" w:cs="Arial"/>
                <w:color w:val="000000"/>
                <w:lang w:eastAsia="en-GB"/>
              </w:rPr>
              <w:t>Nearly 1 in 5 people with diabetes have clinical depression</w:t>
            </w:r>
            <w:r w:rsidRPr="00A5489A">
              <w:rPr>
                <w:rFonts w:ascii="Arial" w:hAnsi="Arial" w:cs="Arial"/>
                <w:color w:val="000000"/>
                <w:vertAlign w:val="superscript"/>
                <w:lang w:eastAsia="en-GB"/>
              </w:rPr>
              <w:t>7</w:t>
            </w:r>
            <w:r w:rsidRPr="00A5489A">
              <w:rPr>
                <w:rFonts w:ascii="Arial" w:hAnsi="Arial" w:cs="Arial"/>
                <w:color w:val="000000"/>
                <w:lang w:eastAsia="en-GB"/>
              </w:rPr>
              <w:t xml:space="preserve"> and for those with anxiety and/or depression health care costs increase by around 50%.</w:t>
            </w:r>
            <w:r w:rsidRPr="00A5489A">
              <w:rPr>
                <w:rFonts w:ascii="Arial" w:hAnsi="Arial" w:cs="Arial"/>
                <w:color w:val="000000"/>
                <w:vertAlign w:val="superscript"/>
                <w:lang w:eastAsia="en-GB"/>
              </w:rPr>
              <w:t>8</w:t>
            </w:r>
          </w:p>
          <w:p w:rsidR="00034817" w:rsidRPr="00A5489A" w:rsidRDefault="00034817" w:rsidP="00034817">
            <w:pPr>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val="en-US" w:eastAsia="ja-JP"/>
              </w:rPr>
              <w:t>Diabetes care in the UK has improved significantly over the past 15 years</w:t>
            </w:r>
            <w:r w:rsidRPr="00A5489A">
              <w:rPr>
                <w:rFonts w:ascii="Arial" w:eastAsia="Times New Roman" w:hAnsi="Arial" w:cs="Arial"/>
                <w:color w:val="000000"/>
                <w:vertAlign w:val="superscript"/>
                <w:lang w:val="en-US" w:eastAsia="ja-JP"/>
              </w:rPr>
              <w:t>9, 10</w:t>
            </w:r>
            <w:r w:rsidRPr="00A5489A">
              <w:rPr>
                <w:rFonts w:ascii="Arial" w:eastAsia="Times New Roman" w:hAnsi="Arial" w:cs="Arial"/>
                <w:color w:val="000000"/>
                <w:lang w:val="en-US" w:eastAsia="ja-JP"/>
              </w:rPr>
              <w:t xml:space="preserve"> and the levels of premature mortality in the UK are lower than in 18 other wealthy countries</w:t>
            </w:r>
            <w:r w:rsidRPr="00A5489A">
              <w:rPr>
                <w:rFonts w:ascii="Arial" w:eastAsia="Times New Roman" w:hAnsi="Arial" w:cs="Arial"/>
                <w:color w:val="000000"/>
                <w:vertAlign w:val="superscript"/>
                <w:lang w:val="en-US" w:eastAsia="ja-JP"/>
              </w:rPr>
              <w:t>9</w:t>
            </w:r>
            <w:r w:rsidRPr="00A5489A">
              <w:rPr>
                <w:rFonts w:ascii="Arial" w:eastAsia="Times New Roman" w:hAnsi="Arial" w:cs="Arial"/>
                <w:color w:val="000000"/>
                <w:lang w:val="en-US" w:eastAsia="ja-JP"/>
              </w:rPr>
              <w:t>.  In spite of these developments there is still room to improve the service delivery.</w:t>
            </w:r>
          </w:p>
          <w:p w:rsidR="00034817" w:rsidRPr="00A5489A" w:rsidRDefault="00034817" w:rsidP="00034817">
            <w:pPr>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Currently, only around one in five people with diabetes is achieving all 3 of the recommended </w:t>
            </w:r>
            <w:r w:rsidRPr="00A5489A">
              <w:rPr>
                <w:rFonts w:ascii="Arial" w:eastAsia="Times New Roman" w:hAnsi="Arial" w:cs="Arial"/>
                <w:color w:val="000000"/>
                <w:lang w:val="en-US" w:eastAsia="ja-JP"/>
              </w:rPr>
              <w:lastRenderedPageBreak/>
              <w:t>standards for glucose control, blood pressure and cholesterol</w:t>
            </w:r>
            <w:r w:rsidRPr="00A5489A">
              <w:rPr>
                <w:rFonts w:ascii="Arial" w:eastAsia="Times New Roman" w:hAnsi="Arial" w:cs="Arial"/>
                <w:color w:val="000000"/>
                <w:vertAlign w:val="superscript"/>
                <w:lang w:val="en-US" w:eastAsia="ja-JP"/>
              </w:rPr>
              <w:t>2</w:t>
            </w:r>
            <w:r w:rsidRPr="00A5489A">
              <w:rPr>
                <w:rFonts w:ascii="Arial" w:eastAsia="Times New Roman" w:hAnsi="Arial" w:cs="Arial"/>
                <w:color w:val="000000"/>
                <w:lang w:val="en-US" w:eastAsia="ja-JP"/>
              </w:rPr>
              <w:t>.  Moreover, the complications relating to diabetes are far reaching, including:</w:t>
            </w:r>
          </w:p>
          <w:p w:rsidR="00034817" w:rsidRPr="00A5489A" w:rsidRDefault="00034817" w:rsidP="00034817">
            <w:pPr>
              <w:numPr>
                <w:ilvl w:val="0"/>
                <w:numId w:val="7"/>
              </w:numPr>
              <w:spacing w:after="120" w:line="240" w:lineRule="auto"/>
              <w:jc w:val="both"/>
              <w:rPr>
                <w:rFonts w:ascii="Arial" w:eastAsia="Times New Roman" w:hAnsi="Arial" w:cs="Arial"/>
                <w:color w:val="000000"/>
                <w:lang w:eastAsia="en-GB"/>
              </w:rPr>
            </w:pPr>
            <w:r w:rsidRPr="00A5489A">
              <w:rPr>
                <w:rFonts w:ascii="Arial" w:eastAsia="Times New Roman" w:hAnsi="Arial" w:cs="Arial"/>
                <w:color w:val="000000"/>
                <w:lang w:eastAsia="en-GB"/>
              </w:rPr>
              <w:t>Being the most common reason for renal dialysis and the second most common cause of blindness in people of working age</w:t>
            </w:r>
            <w:r w:rsidRPr="00A5489A">
              <w:rPr>
                <w:rFonts w:ascii="Arial" w:eastAsia="Times New Roman" w:hAnsi="Arial" w:cs="Arial"/>
                <w:color w:val="000000"/>
                <w:vertAlign w:val="superscript"/>
                <w:lang w:eastAsia="en-GB"/>
              </w:rPr>
              <w:t>4,11</w:t>
            </w:r>
          </w:p>
          <w:p w:rsidR="00034817" w:rsidRPr="00A5489A" w:rsidRDefault="00034817" w:rsidP="00034817">
            <w:pPr>
              <w:numPr>
                <w:ilvl w:val="0"/>
                <w:numId w:val="7"/>
              </w:numPr>
              <w:spacing w:after="120" w:line="240" w:lineRule="auto"/>
              <w:jc w:val="both"/>
              <w:rPr>
                <w:rFonts w:ascii="Arial" w:eastAsia="Times New Roman" w:hAnsi="Arial" w:cs="Arial"/>
                <w:color w:val="000000"/>
                <w:lang w:eastAsia="en-GB"/>
              </w:rPr>
            </w:pPr>
            <w:r w:rsidRPr="00A5489A">
              <w:rPr>
                <w:rFonts w:ascii="Arial" w:eastAsia="Times New Roman" w:hAnsi="Arial" w:cs="Arial"/>
                <w:color w:val="000000"/>
                <w:lang w:eastAsia="en-GB"/>
              </w:rPr>
              <w:t>Increases the risk of cardiovascular disease (heart attacks, strokes) by two to four times</w:t>
            </w:r>
            <w:r w:rsidRPr="00A5489A">
              <w:rPr>
                <w:rFonts w:ascii="Arial" w:eastAsia="Times New Roman" w:hAnsi="Arial" w:cs="Arial"/>
                <w:color w:val="000000"/>
                <w:vertAlign w:val="superscript"/>
                <w:lang w:eastAsia="en-GB"/>
              </w:rPr>
              <w:t>12</w:t>
            </w:r>
          </w:p>
          <w:p w:rsidR="00034817" w:rsidRPr="00A5489A" w:rsidRDefault="00034817" w:rsidP="00034817">
            <w:pPr>
              <w:numPr>
                <w:ilvl w:val="0"/>
                <w:numId w:val="7"/>
              </w:numPr>
              <w:spacing w:after="120" w:line="240" w:lineRule="auto"/>
              <w:jc w:val="both"/>
              <w:rPr>
                <w:rFonts w:ascii="Arial" w:eastAsia="Times New Roman" w:hAnsi="Arial" w:cs="Arial"/>
                <w:color w:val="000000"/>
                <w:lang w:eastAsia="en-GB"/>
              </w:rPr>
            </w:pPr>
            <w:r w:rsidRPr="00A5489A">
              <w:rPr>
                <w:rFonts w:ascii="Arial" w:eastAsia="Times New Roman" w:hAnsi="Arial" w:cs="Arial"/>
                <w:color w:val="000000"/>
                <w:lang w:eastAsia="en-GB"/>
              </w:rPr>
              <w:t>Increases the risk of chronic kidney disease from an incidence of 5-10% in the general population, to 18-30% in people with diabetes</w:t>
            </w:r>
            <w:r w:rsidRPr="00A5489A">
              <w:rPr>
                <w:rFonts w:ascii="Arial" w:eastAsia="Times New Roman" w:hAnsi="Arial" w:cs="Arial"/>
                <w:color w:val="000000"/>
                <w:vertAlign w:val="superscript"/>
                <w:lang w:eastAsia="en-GB"/>
              </w:rPr>
              <w:t>4</w:t>
            </w:r>
          </w:p>
          <w:p w:rsidR="00034817" w:rsidRPr="00A5489A" w:rsidRDefault="00034817" w:rsidP="00034817">
            <w:pPr>
              <w:numPr>
                <w:ilvl w:val="0"/>
                <w:numId w:val="7"/>
              </w:numPr>
              <w:spacing w:after="120" w:line="240" w:lineRule="auto"/>
              <w:jc w:val="both"/>
              <w:rPr>
                <w:rFonts w:ascii="Arial" w:eastAsia="Times New Roman" w:hAnsi="Arial" w:cs="Arial"/>
                <w:color w:val="000000"/>
                <w:lang w:eastAsia="en-GB"/>
              </w:rPr>
            </w:pPr>
            <w:r w:rsidRPr="00A5489A">
              <w:rPr>
                <w:rFonts w:ascii="Arial" w:eastAsia="Times New Roman" w:hAnsi="Arial" w:cs="Arial"/>
                <w:color w:val="000000"/>
                <w:lang w:eastAsia="en-GB"/>
              </w:rPr>
              <w:t>Results in almost 100 amputations each week, many of which are avoidable (approximately 8 out of 10)</w:t>
            </w:r>
            <w:r w:rsidRPr="00A5489A">
              <w:rPr>
                <w:rFonts w:ascii="Arial" w:eastAsia="Times New Roman" w:hAnsi="Arial" w:cs="Arial"/>
                <w:color w:val="000000"/>
                <w:vertAlign w:val="superscript"/>
                <w:lang w:eastAsia="en-GB"/>
              </w:rPr>
              <w:t>13</w:t>
            </w:r>
            <w:r w:rsidRPr="00A5489A">
              <w:rPr>
                <w:rFonts w:ascii="Arial" w:eastAsia="Times New Roman" w:hAnsi="Arial" w:cs="Arial"/>
                <w:color w:val="000000"/>
                <w:lang w:eastAsia="en-GB"/>
              </w:rPr>
              <w:t xml:space="preserve"> </w:t>
            </w:r>
          </w:p>
          <w:p w:rsidR="00034817" w:rsidRPr="00815CDA" w:rsidRDefault="00815CDA" w:rsidP="00815CDA">
            <w:pPr>
              <w:spacing w:after="120" w:line="240" w:lineRule="auto"/>
              <w:ind w:left="1593" w:hanging="992"/>
              <w:rPr>
                <w:rFonts w:ascii="Arial" w:eastAsia="Times New Roman" w:hAnsi="Arial" w:cs="Arial"/>
                <w:b/>
                <w:i/>
                <w:color w:val="000000"/>
                <w:lang w:val="en-US" w:eastAsia="ja-JP"/>
              </w:rPr>
            </w:pPr>
            <w:r w:rsidRPr="00815CDA">
              <w:rPr>
                <w:rFonts w:ascii="Arial" w:eastAsia="Times New Roman" w:hAnsi="Arial" w:cs="Arial"/>
                <w:b/>
                <w:i/>
                <w:color w:val="000000"/>
                <w:lang w:val="en-US" w:eastAsia="ja-JP"/>
              </w:rPr>
              <w:t>2.1.2</w:t>
            </w:r>
            <w:r w:rsidR="00034817" w:rsidRPr="00815CDA">
              <w:rPr>
                <w:rFonts w:ascii="Arial" w:eastAsia="Times New Roman" w:hAnsi="Arial" w:cs="Arial"/>
                <w:b/>
                <w:i/>
                <w:color w:val="000000"/>
                <w:lang w:val="en-US" w:eastAsia="ja-JP"/>
              </w:rPr>
              <w:t xml:space="preserve">  Local Context</w:t>
            </w:r>
          </w:p>
          <w:p w:rsidR="00034817" w:rsidRPr="00A5489A" w:rsidRDefault="00034817" w:rsidP="00034817">
            <w:pPr>
              <w:autoSpaceDE w:val="0"/>
              <w:autoSpaceDN w:val="0"/>
              <w:adjustRightInd w:val="0"/>
              <w:spacing w:after="120" w:line="240" w:lineRule="auto"/>
              <w:jc w:val="both"/>
              <w:rPr>
                <w:rFonts w:ascii="Arial" w:eastAsia="Times New Roman" w:hAnsi="Arial" w:cs="Arial"/>
                <w:color w:val="000000"/>
                <w:vertAlign w:val="superscript"/>
                <w:lang w:eastAsia="en-GB"/>
              </w:rPr>
            </w:pPr>
            <w:r w:rsidRPr="00A5489A">
              <w:rPr>
                <w:rFonts w:ascii="Arial" w:eastAsia="Times New Roman" w:hAnsi="Arial" w:cs="Arial"/>
                <w:color w:val="000000"/>
                <w:lang w:eastAsia="en-GB"/>
              </w:rPr>
              <w:t>The prevalence of diagnosed diabetes among people aged 17 and older in Barnsley is 6.8% compared to 5.9% in comparator CCGs.</w:t>
            </w:r>
            <w:r w:rsidRPr="00A5489A">
              <w:rPr>
                <w:rFonts w:ascii="Arial" w:eastAsia="Times New Roman" w:hAnsi="Arial" w:cs="Arial"/>
                <w:color w:val="000000"/>
                <w:vertAlign w:val="superscript"/>
                <w:lang w:eastAsia="en-GB"/>
              </w:rPr>
              <w:t>14</w:t>
            </w:r>
          </w:p>
          <w:p w:rsidR="00034817" w:rsidRPr="00A5489A" w:rsidRDefault="00034817" w:rsidP="00034817">
            <w:pPr>
              <w:autoSpaceDE w:val="0"/>
              <w:autoSpaceDN w:val="0"/>
              <w:adjustRightInd w:val="0"/>
              <w:spacing w:after="120" w:line="240" w:lineRule="auto"/>
              <w:jc w:val="both"/>
              <w:rPr>
                <w:rFonts w:ascii="Arial" w:eastAsia="Times New Roman" w:hAnsi="Arial" w:cs="Arial"/>
                <w:color w:val="000000"/>
                <w:vertAlign w:val="superscript"/>
                <w:lang w:eastAsia="en-GB"/>
              </w:rPr>
            </w:pPr>
            <w:r w:rsidRPr="00A5489A">
              <w:rPr>
                <w:rFonts w:ascii="Arial" w:eastAsia="Times New Roman" w:hAnsi="Arial" w:cs="Arial"/>
                <w:color w:val="000000"/>
                <w:lang w:eastAsia="en-GB"/>
              </w:rPr>
              <w:t>In 2012/13, 63.6% of adults with diabetes in Barnsley CCG had an HbA1c measurement of 59mmol/</w:t>
            </w:r>
            <w:proofErr w:type="spellStart"/>
            <w:r w:rsidRPr="00A5489A">
              <w:rPr>
                <w:rFonts w:ascii="Arial" w:eastAsia="Times New Roman" w:hAnsi="Arial" w:cs="Arial"/>
                <w:color w:val="000000"/>
                <w:lang w:eastAsia="en-GB"/>
              </w:rPr>
              <w:t>mmol</w:t>
            </w:r>
            <w:proofErr w:type="spellEnd"/>
            <w:r w:rsidRPr="00A5489A">
              <w:rPr>
                <w:rFonts w:ascii="Arial" w:eastAsia="Times New Roman" w:hAnsi="Arial" w:cs="Arial"/>
                <w:color w:val="000000"/>
                <w:lang w:eastAsia="en-GB"/>
              </w:rPr>
              <w:t xml:space="preserve"> or less. This is higher than England average.</w:t>
            </w:r>
            <w:r w:rsidRPr="00A5489A">
              <w:rPr>
                <w:rFonts w:ascii="Arial" w:eastAsia="Times New Roman" w:hAnsi="Arial" w:cs="Arial"/>
                <w:color w:val="000000"/>
                <w:vertAlign w:val="superscript"/>
                <w:lang w:eastAsia="en-GB"/>
              </w:rPr>
              <w:t xml:space="preserve"> 14</w:t>
            </w:r>
          </w:p>
          <w:p w:rsidR="00034817" w:rsidRPr="00A5489A" w:rsidRDefault="00034817" w:rsidP="00034817">
            <w:pPr>
              <w:autoSpaceDE w:val="0"/>
              <w:autoSpaceDN w:val="0"/>
              <w:adjustRightInd w:val="0"/>
              <w:spacing w:after="120" w:line="240" w:lineRule="auto"/>
              <w:jc w:val="both"/>
              <w:rPr>
                <w:rFonts w:ascii="Arial" w:eastAsia="Times New Roman" w:hAnsi="Arial" w:cs="Arial"/>
                <w:color w:val="000000"/>
                <w:lang w:eastAsia="en-GB"/>
              </w:rPr>
            </w:pPr>
            <w:r w:rsidRPr="00A5489A">
              <w:rPr>
                <w:rFonts w:ascii="Arial" w:eastAsia="Times New Roman" w:hAnsi="Arial" w:cs="Arial"/>
                <w:color w:val="000000"/>
                <w:lang w:eastAsia="en-GB"/>
              </w:rPr>
              <w:t xml:space="preserve">The commonest cause for an acute diabetes related admission is hypoglycaemia which in many cases may be avoidable. Approximately 50% occur in people on </w:t>
            </w:r>
            <w:proofErr w:type="spellStart"/>
            <w:r w:rsidRPr="00A5489A">
              <w:rPr>
                <w:rFonts w:ascii="Arial" w:eastAsia="Times New Roman" w:hAnsi="Arial" w:cs="Arial"/>
                <w:color w:val="000000"/>
                <w:lang w:eastAsia="en-GB"/>
              </w:rPr>
              <w:t>sulphonylureas</w:t>
            </w:r>
            <w:proofErr w:type="spellEnd"/>
            <w:r w:rsidRPr="00A5489A">
              <w:rPr>
                <w:rFonts w:ascii="Arial" w:eastAsia="Times New Roman" w:hAnsi="Arial" w:cs="Arial"/>
                <w:color w:val="000000"/>
                <w:lang w:eastAsia="en-GB"/>
              </w:rPr>
              <w:t xml:space="preserve"> who are in the older age group. There is no evidence for benefit of tight control with an HbA1c &lt;53mmol/</w:t>
            </w:r>
            <w:proofErr w:type="spellStart"/>
            <w:r w:rsidRPr="00A5489A">
              <w:rPr>
                <w:rFonts w:ascii="Arial" w:eastAsia="Times New Roman" w:hAnsi="Arial" w:cs="Arial"/>
                <w:color w:val="000000"/>
                <w:lang w:eastAsia="en-GB"/>
              </w:rPr>
              <w:t>mol</w:t>
            </w:r>
            <w:proofErr w:type="spellEnd"/>
            <w:r w:rsidRPr="00A5489A">
              <w:rPr>
                <w:rFonts w:ascii="Arial" w:eastAsia="Times New Roman" w:hAnsi="Arial" w:cs="Arial"/>
                <w:color w:val="000000"/>
                <w:lang w:eastAsia="en-GB"/>
              </w:rPr>
              <w:t xml:space="preserve"> in people over the age of 65years as this has never been studied. This problem should be addressed when individual targets for glycaemic control are set and consideration should be made as to not use </w:t>
            </w:r>
            <w:proofErr w:type="spellStart"/>
            <w:r w:rsidRPr="00A5489A">
              <w:rPr>
                <w:rFonts w:ascii="Arial" w:eastAsia="Times New Roman" w:hAnsi="Arial" w:cs="Arial"/>
                <w:color w:val="000000"/>
                <w:lang w:eastAsia="en-GB"/>
              </w:rPr>
              <w:t>sulphonylureas</w:t>
            </w:r>
            <w:proofErr w:type="spellEnd"/>
            <w:r w:rsidRPr="00A5489A">
              <w:rPr>
                <w:rFonts w:ascii="Arial" w:eastAsia="Times New Roman" w:hAnsi="Arial" w:cs="Arial"/>
                <w:color w:val="000000"/>
                <w:lang w:eastAsia="en-GB"/>
              </w:rPr>
              <w:t xml:space="preserve">, such as </w:t>
            </w:r>
            <w:proofErr w:type="spellStart"/>
            <w:r w:rsidRPr="00A5489A">
              <w:rPr>
                <w:rFonts w:ascii="Arial" w:eastAsia="Times New Roman" w:hAnsi="Arial" w:cs="Arial"/>
                <w:color w:val="000000"/>
                <w:lang w:eastAsia="en-GB"/>
              </w:rPr>
              <w:t>Gliclazide</w:t>
            </w:r>
            <w:proofErr w:type="spellEnd"/>
            <w:r w:rsidRPr="00A5489A">
              <w:rPr>
                <w:rFonts w:ascii="Arial" w:eastAsia="Times New Roman" w:hAnsi="Arial" w:cs="Arial"/>
                <w:color w:val="000000"/>
                <w:lang w:eastAsia="en-GB"/>
              </w:rPr>
              <w:t>, in the elderly patient unless there is no alternative. This approach will reduce A &amp; E attendance and acute hospital admissions for hypoglycaemia.</w:t>
            </w:r>
          </w:p>
          <w:p w:rsidR="00034817" w:rsidRPr="00A5489A" w:rsidRDefault="00034817" w:rsidP="00034817">
            <w:pPr>
              <w:autoSpaceDE w:val="0"/>
              <w:autoSpaceDN w:val="0"/>
              <w:adjustRightInd w:val="0"/>
              <w:spacing w:after="120" w:line="240" w:lineRule="auto"/>
              <w:jc w:val="both"/>
              <w:rPr>
                <w:rFonts w:ascii="Arial" w:eastAsia="Times New Roman" w:hAnsi="Arial" w:cs="Arial"/>
                <w:color w:val="000000"/>
                <w:vertAlign w:val="superscript"/>
                <w:lang w:eastAsia="en-GB"/>
              </w:rPr>
            </w:pPr>
            <w:r w:rsidRPr="00A5489A">
              <w:rPr>
                <w:rFonts w:ascii="Arial" w:eastAsia="Times New Roman" w:hAnsi="Arial" w:cs="Arial"/>
                <w:color w:val="000000"/>
                <w:lang w:eastAsia="en-GB"/>
              </w:rPr>
              <w:t>People with diabetes in Barnsley were 46.4% more likely to have a myocardial infarction, 33.8% more likely to have a stroke, 75.3% more likely to have a hospital admission related to heart failure and 38.3% more likely to die than those without diabetes in the same area.</w:t>
            </w:r>
            <w:r w:rsidRPr="00A5489A">
              <w:rPr>
                <w:rFonts w:ascii="Arial" w:eastAsia="Times New Roman" w:hAnsi="Arial" w:cs="Arial"/>
                <w:color w:val="000000"/>
                <w:vertAlign w:val="superscript"/>
                <w:lang w:eastAsia="en-GB"/>
              </w:rPr>
              <w:t xml:space="preserve"> 14</w:t>
            </w:r>
          </w:p>
          <w:p w:rsidR="00034817" w:rsidRPr="00A5489A" w:rsidRDefault="00034817" w:rsidP="00034817">
            <w:pPr>
              <w:autoSpaceDE w:val="0"/>
              <w:autoSpaceDN w:val="0"/>
              <w:adjustRightInd w:val="0"/>
              <w:spacing w:after="120" w:line="240" w:lineRule="auto"/>
              <w:rPr>
                <w:rFonts w:ascii="Arial" w:hAnsi="Arial" w:cs="Arial"/>
                <w:color w:val="000000"/>
                <w:vertAlign w:val="superscript"/>
                <w:lang w:eastAsia="en-GB"/>
              </w:rPr>
            </w:pPr>
            <w:r w:rsidRPr="00A5489A">
              <w:rPr>
                <w:rFonts w:ascii="Arial" w:hAnsi="Arial" w:cs="Arial"/>
                <w:color w:val="000000"/>
              </w:rPr>
              <w:t>Barnsley CCG spent a total of £4.5 million on prescriptions for diabetes items between April 2015 and March 2016.  This was equivalent to £290.24 per adult with the condition, £8.72 higher than the England average spends of £281.52.</w:t>
            </w:r>
            <w:r w:rsidRPr="00A5489A">
              <w:rPr>
                <w:rFonts w:ascii="Arial" w:hAnsi="Arial" w:cs="Arial"/>
                <w:color w:val="000000"/>
                <w:vertAlign w:val="superscript"/>
                <w:lang w:eastAsia="en-GB"/>
              </w:rPr>
              <w:t xml:space="preserve"> 14</w:t>
            </w:r>
          </w:p>
          <w:p w:rsidR="00034817" w:rsidRPr="00A5489A" w:rsidRDefault="00034817" w:rsidP="00034817">
            <w:pPr>
              <w:autoSpaceDE w:val="0"/>
              <w:autoSpaceDN w:val="0"/>
              <w:adjustRightInd w:val="0"/>
              <w:spacing w:after="120" w:line="240" w:lineRule="auto"/>
              <w:jc w:val="both"/>
              <w:rPr>
                <w:rFonts w:ascii="Arial" w:eastAsia="Times New Roman" w:hAnsi="Arial" w:cs="Arial"/>
                <w:color w:val="000000"/>
                <w:lang w:eastAsia="en-GB"/>
              </w:rPr>
            </w:pPr>
            <w:r w:rsidRPr="00A5489A">
              <w:rPr>
                <w:rFonts w:ascii="Arial" w:eastAsia="Times New Roman" w:hAnsi="Arial" w:cs="Arial"/>
                <w:color w:val="000000"/>
                <w:lang w:eastAsia="en-GB"/>
              </w:rPr>
              <w:t>The Commissioning for Value Diabetes Pathway highlights five areas within Barnsley’s pathway that are worse than the England average these are:</w:t>
            </w:r>
          </w:p>
          <w:p w:rsidR="00034817" w:rsidRPr="00A5489A" w:rsidRDefault="00034817" w:rsidP="00034817">
            <w:pPr>
              <w:numPr>
                <w:ilvl w:val="0"/>
                <w:numId w:val="8"/>
              </w:numPr>
              <w:autoSpaceDE w:val="0"/>
              <w:autoSpaceDN w:val="0"/>
              <w:adjustRightInd w:val="0"/>
              <w:spacing w:after="120" w:line="240" w:lineRule="auto"/>
              <w:jc w:val="both"/>
              <w:rPr>
                <w:rFonts w:ascii="Arial" w:eastAsia="Times New Roman" w:hAnsi="Arial" w:cs="Arial"/>
                <w:color w:val="000000"/>
                <w:lang w:eastAsia="en-GB"/>
              </w:rPr>
            </w:pPr>
            <w:r w:rsidRPr="00A5489A">
              <w:rPr>
                <w:rFonts w:ascii="Arial" w:eastAsia="Times New Roman" w:hAnsi="Arial" w:cs="Arial"/>
                <w:color w:val="000000"/>
                <w:lang w:eastAsia="en-GB"/>
              </w:rPr>
              <w:t>Percentage of patients receiving the 9 care processes</w:t>
            </w:r>
          </w:p>
          <w:p w:rsidR="00034817" w:rsidRPr="00A5489A" w:rsidRDefault="00034817" w:rsidP="00034817">
            <w:pPr>
              <w:numPr>
                <w:ilvl w:val="0"/>
                <w:numId w:val="8"/>
              </w:numPr>
              <w:autoSpaceDE w:val="0"/>
              <w:autoSpaceDN w:val="0"/>
              <w:adjustRightInd w:val="0"/>
              <w:spacing w:after="120" w:line="240" w:lineRule="auto"/>
              <w:jc w:val="both"/>
              <w:rPr>
                <w:rFonts w:ascii="Arial" w:eastAsia="Times New Roman" w:hAnsi="Arial" w:cs="Arial"/>
                <w:color w:val="000000"/>
                <w:lang w:eastAsia="en-GB"/>
              </w:rPr>
            </w:pPr>
            <w:r w:rsidRPr="00A5489A">
              <w:rPr>
                <w:rFonts w:ascii="Arial" w:eastAsia="Times New Roman" w:hAnsi="Arial" w:cs="Arial"/>
                <w:color w:val="000000"/>
                <w:lang w:eastAsia="en-GB"/>
              </w:rPr>
              <w:t>Retinal screening</w:t>
            </w:r>
          </w:p>
          <w:p w:rsidR="00034817" w:rsidRPr="00A5489A" w:rsidRDefault="00034817" w:rsidP="00034817">
            <w:pPr>
              <w:numPr>
                <w:ilvl w:val="0"/>
                <w:numId w:val="8"/>
              </w:numPr>
              <w:autoSpaceDE w:val="0"/>
              <w:autoSpaceDN w:val="0"/>
              <w:adjustRightInd w:val="0"/>
              <w:spacing w:after="120" w:line="240" w:lineRule="auto"/>
              <w:jc w:val="both"/>
              <w:rPr>
                <w:rFonts w:ascii="Arial" w:eastAsia="Times New Roman" w:hAnsi="Arial" w:cs="Arial"/>
                <w:color w:val="000000"/>
                <w:lang w:eastAsia="en-GB"/>
              </w:rPr>
            </w:pPr>
            <w:r w:rsidRPr="00A5489A">
              <w:rPr>
                <w:rFonts w:ascii="Arial" w:eastAsia="Times New Roman" w:hAnsi="Arial" w:cs="Arial"/>
                <w:color w:val="000000"/>
                <w:lang w:eastAsia="en-GB"/>
              </w:rPr>
              <w:t>Non-elective spend</w:t>
            </w:r>
          </w:p>
          <w:p w:rsidR="00034817" w:rsidRPr="00A5489A" w:rsidRDefault="00034817" w:rsidP="00034817">
            <w:pPr>
              <w:numPr>
                <w:ilvl w:val="0"/>
                <w:numId w:val="8"/>
              </w:numPr>
              <w:autoSpaceDE w:val="0"/>
              <w:autoSpaceDN w:val="0"/>
              <w:adjustRightInd w:val="0"/>
              <w:spacing w:after="120" w:line="240" w:lineRule="auto"/>
              <w:jc w:val="both"/>
              <w:rPr>
                <w:rFonts w:ascii="Arial" w:eastAsia="Times New Roman" w:hAnsi="Arial" w:cs="Arial"/>
                <w:color w:val="000000"/>
                <w:lang w:eastAsia="en-GB"/>
              </w:rPr>
            </w:pPr>
            <w:r w:rsidRPr="00A5489A">
              <w:rPr>
                <w:rFonts w:ascii="Arial" w:eastAsia="Times New Roman" w:hAnsi="Arial" w:cs="Arial"/>
                <w:color w:val="000000"/>
                <w:lang w:eastAsia="en-GB"/>
              </w:rPr>
              <w:t>Risk of heart failure in people with diabetes</w:t>
            </w:r>
          </w:p>
          <w:p w:rsidR="00034817" w:rsidRPr="00A5489A" w:rsidRDefault="00034817" w:rsidP="00034817">
            <w:pPr>
              <w:numPr>
                <w:ilvl w:val="0"/>
                <w:numId w:val="8"/>
              </w:numPr>
              <w:autoSpaceDE w:val="0"/>
              <w:autoSpaceDN w:val="0"/>
              <w:adjustRightInd w:val="0"/>
              <w:spacing w:after="120" w:line="240" w:lineRule="auto"/>
              <w:jc w:val="both"/>
              <w:rPr>
                <w:rFonts w:ascii="Arial" w:eastAsia="Times New Roman" w:hAnsi="Arial" w:cs="Arial"/>
                <w:color w:val="000000"/>
                <w:lang w:eastAsia="en-GB"/>
              </w:rPr>
            </w:pPr>
            <w:r w:rsidRPr="00A5489A">
              <w:rPr>
                <w:rFonts w:ascii="Arial" w:eastAsia="Times New Roman" w:hAnsi="Arial" w:cs="Arial"/>
                <w:color w:val="000000"/>
                <w:lang w:eastAsia="en-GB"/>
              </w:rPr>
              <w:t>Risk of stroke in people with diabetes</w:t>
            </w:r>
          </w:p>
          <w:p w:rsidR="00034817" w:rsidRPr="00A5489A" w:rsidRDefault="00034817" w:rsidP="00034817">
            <w:pPr>
              <w:autoSpaceDE w:val="0"/>
              <w:autoSpaceDN w:val="0"/>
              <w:adjustRightInd w:val="0"/>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eastAsia="en-GB"/>
              </w:rPr>
              <w:t xml:space="preserve"> </w:t>
            </w:r>
            <w:r w:rsidRPr="00A5489A">
              <w:rPr>
                <w:rFonts w:ascii="Arial" w:eastAsia="Times New Roman" w:hAnsi="Arial" w:cs="Arial"/>
                <w:color w:val="000000"/>
                <w:lang w:val="en-US" w:eastAsia="ja-JP"/>
              </w:rPr>
              <w:t xml:space="preserve">A higher prevalence of diabetes brings with it a higher incidence of complications, with new and recurrent inpatient episodes of care for diabetic foot ulceration being significantly higher than the national average (YHPHO 2015). There were 1,111 episodes of care for diabetic foot disease </w:t>
            </w:r>
            <w:r w:rsidR="0004790D">
              <w:rPr>
                <w:rFonts w:ascii="Arial" w:eastAsia="Times New Roman" w:hAnsi="Arial" w:cs="Arial"/>
                <w:color w:val="000000"/>
                <w:lang w:val="en-US" w:eastAsia="ja-JP"/>
              </w:rPr>
              <w:t>across</w:t>
            </w:r>
            <w:r w:rsidR="0004790D" w:rsidRPr="00A5489A">
              <w:rPr>
                <w:rFonts w:ascii="Arial" w:eastAsia="Times New Roman" w:hAnsi="Arial" w:cs="Arial"/>
                <w:color w:val="000000"/>
                <w:lang w:val="en-US" w:eastAsia="ja-JP"/>
              </w:rPr>
              <w:t xml:space="preserve"> </w:t>
            </w:r>
            <w:r w:rsidRPr="00A5489A">
              <w:rPr>
                <w:rFonts w:ascii="Arial" w:eastAsia="Times New Roman" w:hAnsi="Arial" w:cs="Arial"/>
                <w:color w:val="000000"/>
                <w:lang w:val="en-US" w:eastAsia="ja-JP"/>
              </w:rPr>
              <w:t xml:space="preserve">2010/11 and 2012/13, accounting for 7,240 hospital bed days.  </w:t>
            </w:r>
          </w:p>
          <w:p w:rsidR="00034817" w:rsidRPr="00A5489A" w:rsidRDefault="00034817" w:rsidP="00034817">
            <w:pPr>
              <w:autoSpaceDE w:val="0"/>
              <w:autoSpaceDN w:val="0"/>
              <w:adjustRightInd w:val="0"/>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There were 23 major amputations performed during the above three year period, giving an annual rate of 0.6 major amputations per 1,000 adults with diabetes, which is not significantly different from the national average.  Of the 386 patients </w:t>
            </w:r>
            <w:proofErr w:type="spellStart"/>
            <w:r w:rsidRPr="00A5489A">
              <w:rPr>
                <w:rFonts w:ascii="Arial" w:eastAsia="Times New Roman" w:hAnsi="Arial" w:cs="Arial"/>
                <w:color w:val="000000"/>
                <w:lang w:val="en-US" w:eastAsia="ja-JP"/>
              </w:rPr>
              <w:t>hospitalised</w:t>
            </w:r>
            <w:proofErr w:type="spellEnd"/>
            <w:r w:rsidRPr="00A5489A">
              <w:rPr>
                <w:rFonts w:ascii="Arial" w:eastAsia="Times New Roman" w:hAnsi="Arial" w:cs="Arial"/>
                <w:color w:val="000000"/>
                <w:lang w:val="en-US" w:eastAsia="ja-JP"/>
              </w:rPr>
              <w:t xml:space="preserve"> with foot disease, 65.5% had more than one episode of care during the three years, and 26.7% had more than four periods of care during the same period, these figures are significantly higher than the national average. However </w:t>
            </w:r>
            <w:proofErr w:type="spellStart"/>
            <w:r w:rsidRPr="00A5489A">
              <w:rPr>
                <w:rFonts w:ascii="Arial" w:eastAsia="Times New Roman" w:hAnsi="Arial" w:cs="Arial"/>
                <w:color w:val="000000"/>
                <w:lang w:val="en-US" w:eastAsia="ja-JP"/>
              </w:rPr>
              <w:t>Barnsley</w:t>
            </w:r>
            <w:proofErr w:type="spellEnd"/>
            <w:r w:rsidRPr="00A5489A">
              <w:rPr>
                <w:rFonts w:ascii="Arial" w:eastAsia="Times New Roman" w:hAnsi="Arial" w:cs="Arial"/>
                <w:color w:val="000000"/>
                <w:lang w:val="en-US" w:eastAsia="ja-JP"/>
              </w:rPr>
              <w:t xml:space="preserve"> had the second lowest amputation rate in Yorkshire (2012-2013).</w:t>
            </w:r>
          </w:p>
          <w:p w:rsidR="00034817" w:rsidRPr="00A5489A" w:rsidRDefault="00144384" w:rsidP="00034817">
            <w:pPr>
              <w:spacing w:after="120" w:line="240" w:lineRule="auto"/>
              <w:jc w:val="both"/>
              <w:rPr>
                <w:rFonts w:ascii="Arial" w:eastAsia="Times New Roman" w:hAnsi="Arial" w:cs="Arial"/>
                <w:b/>
                <w:i/>
                <w:color w:val="000000"/>
                <w:lang w:val="en-US" w:eastAsia="ja-JP"/>
              </w:rPr>
            </w:pPr>
            <w:r>
              <w:rPr>
                <w:rFonts w:ascii="Arial" w:eastAsia="Times New Roman" w:hAnsi="Arial" w:cs="Arial"/>
                <w:b/>
                <w:i/>
                <w:color w:val="000000"/>
                <w:lang w:val="en-US" w:eastAsia="ja-JP"/>
              </w:rPr>
              <w:lastRenderedPageBreak/>
              <w:t>Accountable Care System</w:t>
            </w:r>
          </w:p>
          <w:p w:rsidR="00034817" w:rsidRPr="00A5489A" w:rsidRDefault="00034817" w:rsidP="00034817">
            <w:pPr>
              <w:autoSpaceDE w:val="0"/>
              <w:autoSpaceDN w:val="0"/>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The future of health and care in </w:t>
            </w:r>
            <w:proofErr w:type="spellStart"/>
            <w:r w:rsidRPr="00A5489A">
              <w:rPr>
                <w:rFonts w:ascii="Arial" w:eastAsia="Times New Roman" w:hAnsi="Arial" w:cs="Arial"/>
                <w:color w:val="000000"/>
                <w:lang w:val="en-US" w:eastAsia="ja-JP"/>
              </w:rPr>
              <w:t>Barnsley</w:t>
            </w:r>
            <w:proofErr w:type="spellEnd"/>
            <w:r w:rsidRPr="00A5489A">
              <w:rPr>
                <w:rFonts w:ascii="Arial" w:eastAsia="Times New Roman" w:hAnsi="Arial" w:cs="Arial"/>
                <w:color w:val="000000"/>
                <w:lang w:val="en-US" w:eastAsia="ja-JP"/>
              </w:rPr>
              <w:t xml:space="preserve"> is to create an integrated joined up health and care system, a system where the people of </w:t>
            </w:r>
            <w:proofErr w:type="spellStart"/>
            <w:r w:rsidRPr="00A5489A">
              <w:rPr>
                <w:rFonts w:ascii="Arial" w:eastAsia="Times New Roman" w:hAnsi="Arial" w:cs="Arial"/>
                <w:color w:val="000000"/>
                <w:lang w:val="en-US" w:eastAsia="ja-JP"/>
              </w:rPr>
              <w:t>Barnsley</w:t>
            </w:r>
            <w:proofErr w:type="spellEnd"/>
            <w:r w:rsidRPr="00A5489A">
              <w:rPr>
                <w:rFonts w:ascii="Arial" w:eastAsia="Times New Roman" w:hAnsi="Arial" w:cs="Arial"/>
                <w:color w:val="000000"/>
                <w:lang w:val="en-US" w:eastAsia="ja-JP"/>
              </w:rPr>
              <w:t xml:space="preserve"> don’t see </w:t>
            </w:r>
            <w:proofErr w:type="spellStart"/>
            <w:r w:rsidRPr="00A5489A">
              <w:rPr>
                <w:rFonts w:ascii="Arial" w:eastAsia="Times New Roman" w:hAnsi="Arial" w:cs="Arial"/>
                <w:color w:val="000000"/>
                <w:lang w:val="en-US" w:eastAsia="ja-JP"/>
              </w:rPr>
              <w:t>organisational</w:t>
            </w:r>
            <w:proofErr w:type="spellEnd"/>
            <w:r w:rsidRPr="00A5489A">
              <w:rPr>
                <w:rFonts w:ascii="Arial" w:eastAsia="Times New Roman" w:hAnsi="Arial" w:cs="Arial"/>
                <w:color w:val="000000"/>
                <w:lang w:val="en-US" w:eastAsia="ja-JP"/>
              </w:rPr>
              <w:t xml:space="preserve"> boundaries. Instead, they experience continuity of care; they see familiar faces that are clearly connected to each other across services regardless of where they are seen, be that in hospital, in the community or at home. Patients and their families are supported and empowered by what feels like “one team”, each delivering their part without duplication. Our goal is to dismantle boundaries at the point of delivery of care, to create a </w:t>
            </w:r>
            <w:proofErr w:type="spellStart"/>
            <w:r w:rsidRPr="00A5489A">
              <w:rPr>
                <w:rFonts w:ascii="Arial" w:eastAsia="Times New Roman" w:hAnsi="Arial" w:cs="Arial"/>
                <w:color w:val="000000"/>
                <w:lang w:val="en-US" w:eastAsia="ja-JP"/>
              </w:rPr>
              <w:t>Barnsley</w:t>
            </w:r>
            <w:proofErr w:type="spellEnd"/>
            <w:r w:rsidRPr="00A5489A">
              <w:rPr>
                <w:rFonts w:ascii="Arial" w:eastAsia="Times New Roman" w:hAnsi="Arial" w:cs="Arial"/>
                <w:color w:val="000000"/>
                <w:lang w:val="en-US" w:eastAsia="ja-JP"/>
              </w:rPr>
              <w:t xml:space="preserve"> where patient interests </w:t>
            </w:r>
            <w:proofErr w:type="gramStart"/>
            <w:r w:rsidRPr="00A5489A">
              <w:rPr>
                <w:rFonts w:ascii="Arial" w:eastAsia="Times New Roman" w:hAnsi="Arial" w:cs="Arial"/>
                <w:color w:val="000000"/>
                <w:lang w:val="en-US" w:eastAsia="ja-JP"/>
              </w:rPr>
              <w:t>come</w:t>
            </w:r>
            <w:proofErr w:type="gramEnd"/>
            <w:r w:rsidRPr="00A5489A">
              <w:rPr>
                <w:rFonts w:ascii="Arial" w:eastAsia="Times New Roman" w:hAnsi="Arial" w:cs="Arial"/>
                <w:color w:val="000000"/>
                <w:lang w:val="en-US" w:eastAsia="ja-JP"/>
              </w:rPr>
              <w:t xml:space="preserve"> first and </w:t>
            </w:r>
            <w:proofErr w:type="spellStart"/>
            <w:r w:rsidRPr="00A5489A">
              <w:rPr>
                <w:rFonts w:ascii="Arial" w:eastAsia="Times New Roman" w:hAnsi="Arial" w:cs="Arial"/>
                <w:color w:val="000000"/>
                <w:lang w:val="en-US" w:eastAsia="ja-JP"/>
              </w:rPr>
              <w:t>organisational</w:t>
            </w:r>
            <w:proofErr w:type="spellEnd"/>
            <w:r w:rsidRPr="00A5489A">
              <w:rPr>
                <w:rFonts w:ascii="Arial" w:eastAsia="Times New Roman" w:hAnsi="Arial" w:cs="Arial"/>
                <w:color w:val="000000"/>
                <w:lang w:val="en-US" w:eastAsia="ja-JP"/>
              </w:rPr>
              <w:t xml:space="preserve"> interests and barriers second.</w:t>
            </w:r>
          </w:p>
          <w:p w:rsidR="00034817" w:rsidRDefault="00034817" w:rsidP="00034817">
            <w:pPr>
              <w:autoSpaceDE w:val="0"/>
              <w:autoSpaceDN w:val="0"/>
              <w:spacing w:after="120" w:line="240" w:lineRule="auto"/>
              <w:jc w:val="both"/>
              <w:rPr>
                <w:rFonts w:ascii="Arial" w:eastAsia="Times New Roman" w:hAnsi="Arial" w:cs="Arial"/>
                <w:color w:val="000000"/>
                <w:lang w:val="en-US" w:eastAsia="en-GB"/>
              </w:rPr>
            </w:pPr>
            <w:r w:rsidRPr="00A5489A">
              <w:rPr>
                <w:rFonts w:ascii="Arial" w:eastAsia="Times New Roman" w:hAnsi="Arial" w:cs="Arial"/>
                <w:color w:val="000000"/>
                <w:lang w:val="en-US" w:eastAsia="ja-JP"/>
              </w:rPr>
              <w:t xml:space="preserve">The creation of a simpler, integrated health and care system, in line with the Multi-Specialty Community Provider care model, would support a shift in focus on treating patients with health problems to supporting the </w:t>
            </w:r>
            <w:proofErr w:type="spellStart"/>
            <w:r w:rsidRPr="00A5489A">
              <w:rPr>
                <w:rFonts w:ascii="Arial" w:eastAsia="Times New Roman" w:hAnsi="Arial" w:cs="Arial"/>
                <w:color w:val="000000"/>
                <w:lang w:val="en-US" w:eastAsia="ja-JP"/>
              </w:rPr>
              <w:t>Barnsley</w:t>
            </w:r>
            <w:proofErr w:type="spellEnd"/>
            <w:r w:rsidRPr="00A5489A">
              <w:rPr>
                <w:rFonts w:ascii="Arial" w:eastAsia="Times New Roman" w:hAnsi="Arial" w:cs="Arial"/>
                <w:color w:val="000000"/>
                <w:lang w:val="en-US" w:eastAsia="ja-JP"/>
              </w:rPr>
              <w:t xml:space="preserve"> community to remain healthy in the first instance. There will be a focus on supporting healthy independent living across the borough and where this is not always possible, supporting patients to be empowered to self-care and self-manage their health and wellbeing with health, care and support services being available to them when they need them, close to home</w:t>
            </w:r>
            <w:r w:rsidRPr="00A5489A">
              <w:rPr>
                <w:rFonts w:ascii="Arial" w:eastAsia="Times New Roman" w:hAnsi="Arial" w:cs="Arial"/>
                <w:color w:val="000000"/>
                <w:lang w:val="en-US" w:eastAsia="en-GB"/>
              </w:rPr>
              <w:t>.</w:t>
            </w:r>
          </w:p>
          <w:p w:rsidR="00144384" w:rsidRPr="00A5489A" w:rsidRDefault="00144384" w:rsidP="00034817">
            <w:pPr>
              <w:autoSpaceDE w:val="0"/>
              <w:autoSpaceDN w:val="0"/>
              <w:spacing w:after="120" w:line="240" w:lineRule="auto"/>
              <w:jc w:val="both"/>
              <w:rPr>
                <w:rFonts w:ascii="Arial" w:eastAsia="Times New Roman" w:hAnsi="Arial" w:cs="Arial"/>
                <w:color w:val="000000"/>
                <w:lang w:val="en-US" w:eastAsia="en-GB"/>
              </w:rPr>
            </w:pPr>
            <w:r w:rsidRPr="00144384">
              <w:rPr>
                <w:rFonts w:ascii="Arial" w:eastAsia="Times New Roman" w:hAnsi="Arial" w:cs="Arial"/>
                <w:color w:val="000000"/>
                <w:lang w:val="en-US" w:eastAsia="en-GB"/>
              </w:rPr>
              <w:t xml:space="preserve">The provider will be expected to work as part of an alliance and this will ultimately result in the shift to an Accountable Care </w:t>
            </w:r>
            <w:proofErr w:type="spellStart"/>
            <w:r w:rsidRPr="00144384">
              <w:rPr>
                <w:rFonts w:ascii="Arial" w:eastAsia="Times New Roman" w:hAnsi="Arial" w:cs="Arial"/>
                <w:color w:val="000000"/>
                <w:lang w:val="en-US" w:eastAsia="en-GB"/>
              </w:rPr>
              <w:t>Organisation</w:t>
            </w:r>
            <w:proofErr w:type="spellEnd"/>
            <w:r w:rsidRPr="00144384">
              <w:rPr>
                <w:rFonts w:ascii="Arial" w:eastAsia="Times New Roman" w:hAnsi="Arial" w:cs="Arial"/>
                <w:color w:val="000000"/>
                <w:lang w:val="en-US" w:eastAsia="en-GB"/>
              </w:rPr>
              <w:t>.</w:t>
            </w:r>
          </w:p>
          <w:p w:rsidR="00034817" w:rsidRPr="00A5489A" w:rsidRDefault="004420DB" w:rsidP="00034817">
            <w:pPr>
              <w:spacing w:after="120" w:line="240" w:lineRule="auto"/>
              <w:rPr>
                <w:rFonts w:ascii="Arial" w:eastAsia="Times New Roman" w:hAnsi="Arial" w:cs="Arial"/>
                <w:b/>
                <w:i/>
                <w:color w:val="000000"/>
                <w:lang w:val="en-US" w:eastAsia="ja-JP"/>
              </w:rPr>
            </w:pPr>
            <w:r>
              <w:rPr>
                <w:rFonts w:ascii="Arial" w:eastAsia="Times New Roman" w:hAnsi="Arial" w:cs="Arial"/>
                <w:b/>
                <w:i/>
                <w:color w:val="000000"/>
                <w:lang w:val="en-US" w:eastAsia="ja-JP"/>
              </w:rPr>
              <w:t>Integrated P</w:t>
            </w:r>
            <w:r w:rsidR="00034817" w:rsidRPr="00A5489A">
              <w:rPr>
                <w:rFonts w:ascii="Arial" w:eastAsia="Times New Roman" w:hAnsi="Arial" w:cs="Arial"/>
                <w:b/>
                <w:i/>
                <w:color w:val="000000"/>
                <w:lang w:val="en-US" w:eastAsia="ja-JP"/>
              </w:rPr>
              <w:t xml:space="preserve">athway </w:t>
            </w:r>
            <w:r>
              <w:rPr>
                <w:rFonts w:ascii="Arial" w:eastAsia="Times New Roman" w:hAnsi="Arial" w:cs="Arial"/>
                <w:b/>
                <w:i/>
                <w:color w:val="000000"/>
                <w:lang w:val="en-US" w:eastAsia="ja-JP"/>
              </w:rPr>
              <w:t>Service M</w:t>
            </w:r>
            <w:r w:rsidR="00034817" w:rsidRPr="00A5489A">
              <w:rPr>
                <w:rFonts w:ascii="Arial" w:eastAsia="Times New Roman" w:hAnsi="Arial" w:cs="Arial"/>
                <w:b/>
                <w:i/>
                <w:color w:val="000000"/>
                <w:lang w:val="en-US" w:eastAsia="ja-JP"/>
              </w:rPr>
              <w:t>odel</w:t>
            </w:r>
          </w:p>
          <w:p w:rsidR="00034817" w:rsidRPr="00A5489A" w:rsidRDefault="00034817" w:rsidP="00034817">
            <w:pPr>
              <w:spacing w:after="120" w:line="240" w:lineRule="auto"/>
              <w:rPr>
                <w:rFonts w:ascii="Arial" w:eastAsia="Times New Roman" w:hAnsi="Arial" w:cs="Arial"/>
                <w:color w:val="000000"/>
                <w:lang w:val="en-US" w:eastAsia="ja-JP"/>
              </w:rPr>
            </w:pPr>
            <w:proofErr w:type="spellStart"/>
            <w:r w:rsidRPr="00A5489A">
              <w:rPr>
                <w:rFonts w:ascii="Arial" w:eastAsia="Times New Roman" w:hAnsi="Arial" w:cs="Arial"/>
                <w:color w:val="000000"/>
                <w:lang w:val="en-US" w:eastAsia="ja-JP"/>
              </w:rPr>
              <w:t>Barnsley</w:t>
            </w:r>
            <w:proofErr w:type="spellEnd"/>
            <w:r w:rsidRPr="00A5489A">
              <w:rPr>
                <w:rFonts w:ascii="Arial" w:eastAsia="Times New Roman" w:hAnsi="Arial" w:cs="Arial"/>
                <w:color w:val="000000"/>
                <w:lang w:val="en-US" w:eastAsia="ja-JP"/>
              </w:rPr>
              <w:t xml:space="preserve"> CCG (BCCG) has set out its aim of creating an integrated diabetes service that places patients at its heart.   BCCG is committed to leading and developing greater integration of health and social care services following the direction of travel clearly set out in The NHS Five Year Forward view. The integrated pathway will enable the service to </w:t>
            </w:r>
            <w:proofErr w:type="spellStart"/>
            <w:r w:rsidRPr="00A5489A">
              <w:rPr>
                <w:rFonts w:ascii="Arial" w:eastAsia="Times New Roman" w:hAnsi="Arial" w:cs="Arial"/>
                <w:color w:val="000000"/>
                <w:lang w:val="en-US" w:eastAsia="ja-JP"/>
              </w:rPr>
              <w:t>realise</w:t>
            </w:r>
            <w:proofErr w:type="spellEnd"/>
            <w:r w:rsidRPr="00A5489A">
              <w:rPr>
                <w:rFonts w:ascii="Arial" w:eastAsia="Times New Roman" w:hAnsi="Arial" w:cs="Arial"/>
                <w:color w:val="000000"/>
                <w:lang w:val="en-US" w:eastAsia="ja-JP"/>
              </w:rPr>
              <w:t xml:space="preserve"> benefits for the local health economy.</w:t>
            </w:r>
          </w:p>
          <w:p w:rsidR="004420DB" w:rsidRDefault="004420DB" w:rsidP="004420DB">
            <w:pPr>
              <w:autoSpaceDE w:val="0"/>
              <w:autoSpaceDN w:val="0"/>
              <w:adjustRightInd w:val="0"/>
              <w:spacing w:after="120" w:line="240" w:lineRule="auto"/>
              <w:jc w:val="both"/>
              <w:rPr>
                <w:rFonts w:ascii="Arial" w:eastAsia="Times New Roman" w:hAnsi="Arial" w:cs="Arial"/>
                <w:color w:val="000000"/>
                <w:lang w:val="en-US" w:eastAsia="ja-JP"/>
              </w:rPr>
            </w:pPr>
            <w:r w:rsidRPr="004420DB">
              <w:rPr>
                <w:rFonts w:ascii="Arial" w:eastAsia="Times New Roman" w:hAnsi="Arial" w:cs="Arial"/>
                <w:color w:val="000000"/>
                <w:lang w:val="en-US" w:eastAsia="ja-JP"/>
              </w:rPr>
              <w:t xml:space="preserve">The main objective of integrated care should be that services are designed to meet the patients’ needs rather than those of service providers. To enable the development of such a model to be delivered at pace, within locality </w:t>
            </w:r>
            <w:proofErr w:type="spellStart"/>
            <w:r w:rsidRPr="004420DB">
              <w:rPr>
                <w:rFonts w:ascii="Arial" w:eastAsia="Times New Roman" w:hAnsi="Arial" w:cs="Arial"/>
                <w:color w:val="000000"/>
                <w:lang w:val="en-US" w:eastAsia="ja-JP"/>
              </w:rPr>
              <w:t>neighbourhoods</w:t>
            </w:r>
            <w:proofErr w:type="spellEnd"/>
            <w:r w:rsidRPr="004420DB">
              <w:rPr>
                <w:rFonts w:ascii="Arial" w:eastAsia="Times New Roman" w:hAnsi="Arial" w:cs="Arial"/>
                <w:color w:val="000000"/>
                <w:lang w:val="en-US" w:eastAsia="ja-JP"/>
              </w:rPr>
              <w:t>,</w:t>
            </w:r>
            <w:r>
              <w:rPr>
                <w:rFonts w:ascii="Arial" w:eastAsia="Times New Roman" w:hAnsi="Arial" w:cs="Arial"/>
                <w:color w:val="000000"/>
                <w:lang w:val="en-US" w:eastAsia="ja-JP"/>
              </w:rPr>
              <w:t xml:space="preserve"> </w:t>
            </w:r>
            <w:r w:rsidRPr="004420DB">
              <w:rPr>
                <w:rFonts w:ascii="Arial" w:eastAsia="Times New Roman" w:hAnsi="Arial" w:cs="Arial"/>
                <w:color w:val="000000"/>
                <w:lang w:val="en-US" w:eastAsia="ja-JP"/>
              </w:rPr>
              <w:t>BCCG will work in a collaborative alliance with local healthcare providers</w:t>
            </w:r>
            <w:r>
              <w:rPr>
                <w:rFonts w:ascii="Arial" w:eastAsia="Times New Roman" w:hAnsi="Arial" w:cs="Arial"/>
                <w:color w:val="000000"/>
                <w:lang w:val="en-US" w:eastAsia="ja-JP"/>
              </w:rPr>
              <w:t>:</w:t>
            </w:r>
            <w:r w:rsidRPr="004420DB">
              <w:rPr>
                <w:rFonts w:ascii="Arial" w:eastAsia="Times New Roman" w:hAnsi="Arial" w:cs="Arial"/>
                <w:color w:val="000000"/>
                <w:lang w:val="en-US" w:eastAsia="ja-JP"/>
              </w:rPr>
              <w:t xml:space="preserve"> </w:t>
            </w:r>
            <w:proofErr w:type="spellStart"/>
            <w:r w:rsidRPr="004420DB">
              <w:rPr>
                <w:rFonts w:ascii="Arial" w:eastAsia="Times New Roman" w:hAnsi="Arial" w:cs="Arial"/>
                <w:color w:val="000000"/>
                <w:lang w:val="en-US" w:eastAsia="ja-JP"/>
              </w:rPr>
              <w:t>Barnsley</w:t>
            </w:r>
            <w:proofErr w:type="spellEnd"/>
            <w:r w:rsidRPr="004420DB">
              <w:rPr>
                <w:rFonts w:ascii="Arial" w:eastAsia="Times New Roman" w:hAnsi="Arial" w:cs="Arial"/>
                <w:color w:val="000000"/>
                <w:lang w:val="en-US" w:eastAsia="ja-JP"/>
              </w:rPr>
              <w:t xml:space="preserve"> Hospit</w:t>
            </w:r>
            <w:r>
              <w:rPr>
                <w:rFonts w:ascii="Arial" w:eastAsia="Times New Roman" w:hAnsi="Arial" w:cs="Arial"/>
                <w:color w:val="000000"/>
                <w:lang w:val="en-US" w:eastAsia="ja-JP"/>
              </w:rPr>
              <w:t>al NHS Foundation Trust (BHNFT);</w:t>
            </w:r>
            <w:r w:rsidRPr="004420DB">
              <w:rPr>
                <w:rFonts w:ascii="Arial" w:eastAsia="Times New Roman" w:hAnsi="Arial" w:cs="Arial"/>
                <w:color w:val="000000"/>
                <w:lang w:val="en-US" w:eastAsia="ja-JP"/>
              </w:rPr>
              <w:t xml:space="preserve"> South West Yorkshire Partnership Foundation Trust (SWYPFT)</w:t>
            </w:r>
            <w:r>
              <w:rPr>
                <w:rFonts w:ascii="Arial" w:eastAsia="Times New Roman" w:hAnsi="Arial" w:cs="Arial"/>
                <w:color w:val="000000"/>
                <w:lang w:val="en-US" w:eastAsia="ja-JP"/>
              </w:rPr>
              <w:t>;</w:t>
            </w:r>
            <w:r w:rsidRPr="004420DB">
              <w:rPr>
                <w:rFonts w:ascii="Arial" w:eastAsia="Times New Roman" w:hAnsi="Arial" w:cs="Arial"/>
                <w:color w:val="000000"/>
                <w:lang w:val="en-US" w:eastAsia="ja-JP"/>
              </w:rPr>
              <w:t xml:space="preserve"> and the </w:t>
            </w:r>
            <w:proofErr w:type="spellStart"/>
            <w:r w:rsidRPr="004420DB">
              <w:rPr>
                <w:rFonts w:ascii="Arial" w:eastAsia="Times New Roman" w:hAnsi="Arial" w:cs="Arial"/>
                <w:color w:val="000000"/>
                <w:lang w:val="en-US" w:eastAsia="ja-JP"/>
              </w:rPr>
              <w:t>Barnsley</w:t>
            </w:r>
            <w:proofErr w:type="spellEnd"/>
            <w:r w:rsidRPr="004420DB">
              <w:rPr>
                <w:rFonts w:ascii="Arial" w:eastAsia="Times New Roman" w:hAnsi="Arial" w:cs="Arial"/>
                <w:color w:val="000000"/>
                <w:lang w:val="en-US" w:eastAsia="ja-JP"/>
              </w:rPr>
              <w:t xml:space="preserve"> Healthcare Federation (BHF). </w:t>
            </w:r>
          </w:p>
          <w:p w:rsidR="00034817" w:rsidRPr="00A5489A" w:rsidRDefault="00034817" w:rsidP="00034817">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BCCG has identified that integrated care will help to remove traditional </w:t>
            </w:r>
            <w:proofErr w:type="spellStart"/>
            <w:r w:rsidRPr="00A5489A">
              <w:rPr>
                <w:rFonts w:ascii="Arial" w:eastAsia="Times New Roman" w:hAnsi="Arial" w:cs="Arial"/>
                <w:color w:val="000000"/>
                <w:lang w:val="en-US" w:eastAsia="ja-JP"/>
              </w:rPr>
              <w:t>organisational</w:t>
            </w:r>
            <w:proofErr w:type="spellEnd"/>
            <w:r w:rsidRPr="00A5489A">
              <w:rPr>
                <w:rFonts w:ascii="Arial" w:eastAsia="Times New Roman" w:hAnsi="Arial" w:cs="Arial"/>
                <w:color w:val="000000"/>
                <w:lang w:val="en-US" w:eastAsia="ja-JP"/>
              </w:rPr>
              <w:t xml:space="preserve"> boundaries allowing clinicians to work more effectively by forming a seamless patient pathway.</w:t>
            </w:r>
          </w:p>
          <w:p w:rsidR="00034817" w:rsidRPr="00A5489A" w:rsidRDefault="00144384" w:rsidP="00034817">
            <w:pPr>
              <w:spacing w:after="120" w:line="240" w:lineRule="auto"/>
              <w:rPr>
                <w:rFonts w:ascii="Arial" w:eastAsia="Times New Roman" w:hAnsi="Arial" w:cs="Arial"/>
                <w:color w:val="000000"/>
                <w:lang w:val="en-US" w:eastAsia="ja-JP"/>
              </w:rPr>
            </w:pPr>
            <w:r>
              <w:rPr>
                <w:rFonts w:ascii="Arial" w:eastAsia="Times New Roman" w:hAnsi="Arial" w:cs="Arial"/>
                <w:color w:val="000000"/>
                <w:lang w:val="en-US" w:eastAsia="ja-JP"/>
              </w:rPr>
              <w:t>The b</w:t>
            </w:r>
            <w:r w:rsidR="00034817" w:rsidRPr="00A5489A">
              <w:rPr>
                <w:rFonts w:ascii="Arial" w:eastAsia="Times New Roman" w:hAnsi="Arial" w:cs="Arial"/>
                <w:color w:val="000000"/>
                <w:lang w:val="en-US" w:eastAsia="ja-JP"/>
              </w:rPr>
              <w:t>est practice for commissioning integrated services suggests that there are five pillars underpinning the model:</w:t>
            </w:r>
          </w:p>
          <w:p w:rsidR="00034817" w:rsidRPr="00A5489A" w:rsidRDefault="00034817" w:rsidP="00034817">
            <w:pPr>
              <w:numPr>
                <w:ilvl w:val="0"/>
                <w:numId w:val="9"/>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Integrated Information Technology</w:t>
            </w:r>
          </w:p>
          <w:p w:rsidR="00034817" w:rsidRPr="00A5489A" w:rsidRDefault="00034817" w:rsidP="00034817">
            <w:pPr>
              <w:numPr>
                <w:ilvl w:val="0"/>
                <w:numId w:val="9"/>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Alignment of finances and responsibility</w:t>
            </w:r>
          </w:p>
          <w:p w:rsidR="00034817" w:rsidRPr="00A5489A" w:rsidRDefault="00034817" w:rsidP="00034817">
            <w:pPr>
              <w:numPr>
                <w:ilvl w:val="0"/>
                <w:numId w:val="9"/>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Care planning</w:t>
            </w:r>
          </w:p>
          <w:p w:rsidR="00034817" w:rsidRPr="00A5489A" w:rsidRDefault="00034817" w:rsidP="00034817">
            <w:pPr>
              <w:numPr>
                <w:ilvl w:val="0"/>
                <w:numId w:val="9"/>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Clinical engagement and partnership</w:t>
            </w:r>
          </w:p>
          <w:p w:rsidR="00034817" w:rsidRPr="00A5489A" w:rsidRDefault="00034817" w:rsidP="00034817">
            <w:pPr>
              <w:numPr>
                <w:ilvl w:val="0"/>
                <w:numId w:val="9"/>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Robust shared clinical governance</w:t>
            </w:r>
          </w:p>
          <w:p w:rsidR="00034817" w:rsidRPr="00A5489A" w:rsidRDefault="00034817" w:rsidP="00034817">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Integration of services around the patient and across the community becomes more robust and effective as more pillars are put in place. Joint ownership of the care and outcomes of people with diabetes must be the goal of any integrated service. The service can then develop to provide comprehensive care from early diagnosis, prevention and treatment.</w:t>
            </w:r>
          </w:p>
          <w:p w:rsidR="00034817" w:rsidRPr="00A5489A" w:rsidRDefault="00034817" w:rsidP="00034817">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The changes to the existing service moving towards the integrated service model and the associated pillars will take time to embedded and develop.  BCCG will work with providers to ensure the pillars of integration are developed and embedded throughout implementation and </w:t>
            </w:r>
            <w:r w:rsidRPr="00A5489A">
              <w:rPr>
                <w:rFonts w:ascii="Arial" w:eastAsia="Times New Roman" w:hAnsi="Arial" w:cs="Arial"/>
                <w:color w:val="000000"/>
                <w:lang w:val="en-US" w:eastAsia="ja-JP"/>
              </w:rPr>
              <w:lastRenderedPageBreak/>
              <w:t>mobilization.</w:t>
            </w:r>
          </w:p>
          <w:p w:rsidR="00034817" w:rsidRPr="00A5489A" w:rsidRDefault="00034817" w:rsidP="00034817">
            <w:pPr>
              <w:autoSpaceDE w:val="0"/>
              <w:autoSpaceDN w:val="0"/>
              <w:adjustRightInd w:val="0"/>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Integrated care models can respond to the complexities of long term conditions and in particular, the increasing prevalence of multiple morbidity and poly-pharmacy. Integration allows the provision of systematic and comprehensive healthcare and emphasis is placed on the continuity and co-ordination of care needed. In addition to improving efficiencies for both health professionals and patients, it reduces the cost of healthcare which is essential in the present financial climate. Finally, it contributes to more holistic and seamless care.  </w:t>
            </w:r>
          </w:p>
          <w:p w:rsidR="00034817" w:rsidRPr="00A5489A" w:rsidRDefault="00034817" w:rsidP="00034817">
            <w:pPr>
              <w:autoSpaceDE w:val="0"/>
              <w:autoSpaceDN w:val="0"/>
              <w:adjustRightInd w:val="0"/>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val="en-US" w:eastAsia="ja-JP"/>
              </w:rPr>
              <w:t>The integrated model will be developed with an overarching Multi-Disciplinary Team (MDT) approach and implemented allowing shared learning between all elements of the pathway.</w:t>
            </w:r>
          </w:p>
          <w:p w:rsidR="00034817" w:rsidRPr="00A5489A" w:rsidRDefault="00034817" w:rsidP="00034817">
            <w:pPr>
              <w:spacing w:after="120" w:line="240" w:lineRule="auto"/>
              <w:rPr>
                <w:rFonts w:ascii="Arial" w:eastAsia="Times New Roman" w:hAnsi="Arial" w:cs="Arial"/>
                <w:b/>
                <w:i/>
                <w:color w:val="000000"/>
                <w:lang w:val="en-US" w:eastAsia="ja-JP"/>
              </w:rPr>
            </w:pPr>
            <w:r w:rsidRPr="00A5489A">
              <w:rPr>
                <w:rFonts w:ascii="Arial" w:eastAsia="Times New Roman" w:hAnsi="Arial" w:cs="Arial"/>
                <w:b/>
                <w:i/>
                <w:color w:val="000000"/>
                <w:lang w:val="en-US" w:eastAsia="ja-JP"/>
              </w:rPr>
              <w:t>Patient Activation</w:t>
            </w:r>
          </w:p>
          <w:p w:rsidR="00034817" w:rsidRPr="00A5489A" w:rsidRDefault="00034817" w:rsidP="00034817">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The health and social care system faces unprecedented funding pressures and significant future challenges. In order to respond to the needs of an aging population, the changing burden of disease and rising patient expectations, the role that individuals play in managing their health has come into the spotlight.</w:t>
            </w:r>
          </w:p>
          <w:p w:rsidR="00034817" w:rsidRPr="00A5489A" w:rsidRDefault="00034817" w:rsidP="00034817">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Playing an active role requires individuals to both understand their role in managing their health and take appropriate action. Patient activation is a unique </w:t>
            </w:r>
            <w:proofErr w:type="spellStart"/>
            <w:r w:rsidRPr="00A5489A">
              <w:rPr>
                <w:rFonts w:ascii="Arial" w:eastAsia="Times New Roman" w:hAnsi="Arial" w:cs="Arial"/>
                <w:color w:val="000000"/>
                <w:lang w:val="en-US" w:eastAsia="ja-JP"/>
              </w:rPr>
              <w:t>behavioural</w:t>
            </w:r>
            <w:proofErr w:type="spellEnd"/>
            <w:r w:rsidRPr="00A5489A">
              <w:rPr>
                <w:rFonts w:ascii="Arial" w:eastAsia="Times New Roman" w:hAnsi="Arial" w:cs="Arial"/>
                <w:color w:val="000000"/>
                <w:lang w:val="en-US" w:eastAsia="ja-JP"/>
              </w:rPr>
              <w:t xml:space="preserve"> concept which describes the knowledge, skills and confidence a person has in managing their own health and health care.</w:t>
            </w:r>
            <w:r w:rsidRPr="00A5489A">
              <w:rPr>
                <w:rFonts w:ascii="Arial" w:hAnsi="Arial" w:cs="Arial"/>
                <w:color w:val="000000"/>
                <w:lang w:eastAsia="en-GB"/>
              </w:rPr>
              <w:t xml:space="preserve"> </w:t>
            </w:r>
            <w:r w:rsidRPr="00A5489A">
              <w:rPr>
                <w:rFonts w:ascii="Arial" w:eastAsia="Times New Roman" w:hAnsi="Arial" w:cs="Arial"/>
                <w:color w:val="000000"/>
                <w:lang w:eastAsia="ja-JP"/>
              </w:rPr>
              <w:t xml:space="preserve">The Patient Activation Measure™ (PAM) is a patient-reported measure that has been validated in the United Kingdom. It is a powerful and reliable measure of patient activation. Patient activation scores have been robustly demonstrated to predict a number of health </w:t>
            </w:r>
            <w:proofErr w:type="spellStart"/>
            <w:r w:rsidRPr="00A5489A">
              <w:rPr>
                <w:rFonts w:ascii="Arial" w:eastAsia="Times New Roman" w:hAnsi="Arial" w:cs="Arial"/>
                <w:color w:val="000000"/>
                <w:lang w:eastAsia="ja-JP"/>
              </w:rPr>
              <w:t>behaviours</w:t>
            </w:r>
            <w:r w:rsidR="0004790D">
              <w:rPr>
                <w:rFonts w:ascii="Arial" w:eastAsia="Times New Roman" w:hAnsi="Arial" w:cs="Arial"/>
                <w:color w:val="000000"/>
                <w:lang w:eastAsia="ja-JP"/>
              </w:rPr>
              <w:t>.T</w:t>
            </w:r>
            <w:r w:rsidRPr="00A5489A">
              <w:rPr>
                <w:rFonts w:ascii="Arial" w:eastAsia="Times New Roman" w:hAnsi="Arial" w:cs="Arial"/>
                <w:color w:val="000000"/>
                <w:lang w:eastAsia="ja-JP"/>
              </w:rPr>
              <w:t>hey</w:t>
            </w:r>
            <w:proofErr w:type="spellEnd"/>
            <w:r w:rsidRPr="00A5489A">
              <w:rPr>
                <w:rFonts w:ascii="Arial" w:eastAsia="Times New Roman" w:hAnsi="Arial" w:cs="Arial"/>
                <w:color w:val="000000"/>
                <w:lang w:eastAsia="ja-JP"/>
              </w:rPr>
              <w:t xml:space="preserve"> are closely linked to clinical outcomes, the costs of health care and patients’ ratings of their experience. PAM™ can be used to evaluate the effectiveness of interventions and to measure the performance of health care organisations in involving patients in their own care.</w:t>
            </w:r>
          </w:p>
          <w:p w:rsidR="00034817" w:rsidRPr="00A5489A" w:rsidRDefault="00034817" w:rsidP="00034817">
            <w:pPr>
              <w:spacing w:after="120" w:line="240" w:lineRule="auto"/>
              <w:rPr>
                <w:rFonts w:ascii="Arial" w:eastAsia="Times New Roman" w:hAnsi="Arial" w:cs="Arial"/>
                <w:color w:val="000000"/>
                <w:lang w:val="en-US" w:eastAsia="ja-JP"/>
              </w:rPr>
            </w:pPr>
          </w:p>
          <w:p w:rsidR="00034817" w:rsidRPr="00A5489A" w:rsidRDefault="00BE6C38" w:rsidP="00034817">
            <w:pPr>
              <w:autoSpaceDE w:val="0"/>
              <w:autoSpaceDN w:val="0"/>
              <w:adjustRightInd w:val="0"/>
              <w:spacing w:after="120" w:line="240" w:lineRule="auto"/>
              <w:jc w:val="both"/>
              <w:rPr>
                <w:rFonts w:ascii="Arial" w:eastAsia="Times New Roman" w:hAnsi="Arial" w:cs="Arial"/>
                <w:color w:val="000000"/>
                <w:lang w:val="en-US" w:eastAsia="ja-JP"/>
              </w:rPr>
            </w:pPr>
            <w:r>
              <w:rPr>
                <w:rFonts w:ascii="Arial" w:eastAsia="Times New Roman" w:hAnsi="Arial" w:cs="Arial"/>
                <w:noProof/>
                <w:color w:val="000000"/>
                <w:lang w:eastAsia="en-GB"/>
              </w:rPr>
              <w:drawing>
                <wp:inline distT="0" distB="0" distL="0" distR="0" wp14:anchorId="7848967C" wp14:editId="13C21619">
                  <wp:extent cx="5734050" cy="282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2828925"/>
                          </a:xfrm>
                          <a:prstGeom prst="rect">
                            <a:avLst/>
                          </a:prstGeom>
                          <a:noFill/>
                          <a:ln>
                            <a:noFill/>
                          </a:ln>
                        </pic:spPr>
                      </pic:pic>
                    </a:graphicData>
                  </a:graphic>
                </wp:inline>
              </w:drawing>
            </w:r>
          </w:p>
          <w:p w:rsidR="00034817" w:rsidRPr="00A5489A" w:rsidRDefault="00034817" w:rsidP="00034817">
            <w:pPr>
              <w:autoSpaceDE w:val="0"/>
              <w:autoSpaceDN w:val="0"/>
              <w:adjustRightInd w:val="0"/>
              <w:spacing w:after="120" w:line="240" w:lineRule="auto"/>
              <w:jc w:val="both"/>
              <w:rPr>
                <w:rFonts w:ascii="Arial" w:eastAsia="Times New Roman" w:hAnsi="Arial" w:cs="Arial"/>
                <w:color w:val="000000"/>
                <w:vertAlign w:val="superscript"/>
                <w:lang w:val="en-US" w:eastAsia="ja-JP"/>
              </w:rPr>
            </w:pPr>
            <w:r w:rsidRPr="00A5489A">
              <w:rPr>
                <w:rFonts w:ascii="Arial" w:eastAsia="Times New Roman" w:hAnsi="Arial" w:cs="Arial"/>
                <w:color w:val="000000"/>
                <w:lang w:val="en-US" w:eastAsia="ja-JP"/>
              </w:rPr>
              <w:t xml:space="preserve">Full consideration of patient activation needs will form part of the development of the </w:t>
            </w:r>
            <w:proofErr w:type="spellStart"/>
            <w:r w:rsidRPr="00A5489A">
              <w:rPr>
                <w:rFonts w:ascii="Arial" w:eastAsia="Times New Roman" w:hAnsi="Arial" w:cs="Arial"/>
                <w:color w:val="000000"/>
                <w:lang w:val="en-US" w:eastAsia="ja-JP"/>
              </w:rPr>
              <w:t>Barnsley</w:t>
            </w:r>
            <w:proofErr w:type="spellEnd"/>
            <w:r w:rsidRPr="00A5489A">
              <w:rPr>
                <w:rFonts w:ascii="Arial" w:eastAsia="Times New Roman" w:hAnsi="Arial" w:cs="Arial"/>
                <w:color w:val="000000"/>
                <w:lang w:val="en-US" w:eastAsia="ja-JP"/>
              </w:rPr>
              <w:t xml:space="preserve"> integrated pathway model service.  The Service Provider will be able to use this information to </w:t>
            </w:r>
            <w:proofErr w:type="spellStart"/>
            <w:r w:rsidRPr="00A5489A">
              <w:rPr>
                <w:rFonts w:ascii="Arial" w:eastAsia="Times New Roman" w:hAnsi="Arial" w:cs="Arial"/>
                <w:color w:val="000000"/>
                <w:lang w:val="en-US" w:eastAsia="ja-JP"/>
              </w:rPr>
              <w:t>maximise</w:t>
            </w:r>
            <w:proofErr w:type="spellEnd"/>
            <w:r w:rsidRPr="00A5489A">
              <w:rPr>
                <w:rFonts w:ascii="Arial" w:eastAsia="Times New Roman" w:hAnsi="Arial" w:cs="Arial"/>
                <w:color w:val="000000"/>
                <w:lang w:val="en-US" w:eastAsia="ja-JP"/>
              </w:rPr>
              <w:t xml:space="preserve"> involvement and tailor support and interventions according to the capabilities of an individual to deliver improved health outcomes.</w:t>
            </w:r>
            <w:r w:rsidRPr="00A5489A">
              <w:rPr>
                <w:rFonts w:ascii="Arial" w:eastAsia="Times New Roman" w:hAnsi="Arial" w:cs="Arial"/>
                <w:color w:val="000000"/>
                <w:vertAlign w:val="superscript"/>
                <w:lang w:val="en-US" w:eastAsia="ja-JP"/>
              </w:rPr>
              <w:t>16</w:t>
            </w:r>
          </w:p>
          <w:p w:rsidR="00034817" w:rsidRPr="00A5489A" w:rsidRDefault="00034817" w:rsidP="00034817">
            <w:pPr>
              <w:spacing w:after="120" w:line="240" w:lineRule="auto"/>
              <w:rPr>
                <w:rFonts w:ascii="Arial" w:eastAsia="Times New Roman" w:hAnsi="Arial" w:cs="Arial"/>
                <w:b/>
                <w:i/>
                <w:color w:val="000000"/>
                <w:lang w:val="en-US" w:eastAsia="ja-JP"/>
              </w:rPr>
            </w:pPr>
          </w:p>
          <w:p w:rsidR="00034817" w:rsidRPr="00A5489A" w:rsidRDefault="00034817" w:rsidP="00034817">
            <w:pPr>
              <w:spacing w:after="120" w:line="240" w:lineRule="auto"/>
              <w:rPr>
                <w:rFonts w:ascii="Arial" w:eastAsia="Times New Roman" w:hAnsi="Arial" w:cs="Arial"/>
                <w:b/>
                <w:i/>
                <w:color w:val="000000"/>
                <w:lang w:val="en-US" w:eastAsia="ja-JP"/>
              </w:rPr>
            </w:pPr>
            <w:r w:rsidRPr="00A5489A">
              <w:rPr>
                <w:rFonts w:ascii="Arial" w:eastAsia="Times New Roman" w:hAnsi="Arial" w:cs="Arial"/>
                <w:b/>
                <w:i/>
                <w:color w:val="000000"/>
                <w:lang w:val="en-US" w:eastAsia="ja-JP"/>
              </w:rPr>
              <w:t>References</w:t>
            </w:r>
          </w:p>
          <w:p w:rsidR="00034817" w:rsidRPr="00A5489A" w:rsidRDefault="00034817" w:rsidP="00034817">
            <w:pPr>
              <w:numPr>
                <w:ilvl w:val="1"/>
                <w:numId w:val="6"/>
              </w:numPr>
              <w:spacing w:after="120" w:line="240" w:lineRule="auto"/>
              <w:ind w:left="284" w:hanging="284"/>
              <w:rPr>
                <w:rFonts w:ascii="Arial" w:eastAsia="Times New Roman" w:hAnsi="Arial" w:cs="Arial"/>
                <w:color w:val="000000"/>
                <w:lang w:eastAsia="en-GB"/>
              </w:rPr>
            </w:pPr>
            <w:r w:rsidRPr="00A5489A">
              <w:rPr>
                <w:rFonts w:ascii="Arial" w:eastAsia="Times New Roman" w:hAnsi="Arial" w:cs="Arial"/>
                <w:color w:val="000000"/>
                <w:lang w:eastAsia="en-GB"/>
              </w:rPr>
              <w:t>National Diabetes Audit Mortality Analysis 2007-2008 – NHS Information Centre, 2011</w:t>
            </w:r>
          </w:p>
          <w:p w:rsidR="00034817" w:rsidRPr="00A5489A" w:rsidRDefault="00034817" w:rsidP="00034817">
            <w:pPr>
              <w:numPr>
                <w:ilvl w:val="1"/>
                <w:numId w:val="6"/>
              </w:numPr>
              <w:spacing w:after="120" w:line="240" w:lineRule="auto"/>
              <w:ind w:left="284" w:hanging="284"/>
              <w:rPr>
                <w:rFonts w:ascii="Arial" w:eastAsia="Times New Roman" w:hAnsi="Arial" w:cs="Arial"/>
                <w:color w:val="000000"/>
                <w:lang w:eastAsia="en-GB"/>
              </w:rPr>
            </w:pPr>
            <w:r w:rsidRPr="00A5489A">
              <w:rPr>
                <w:rFonts w:ascii="Arial" w:eastAsia="Times New Roman" w:hAnsi="Arial" w:cs="Arial"/>
                <w:iCs/>
                <w:color w:val="000000"/>
                <w:lang w:eastAsia="en-GB"/>
              </w:rPr>
              <w:lastRenderedPageBreak/>
              <w:t xml:space="preserve">The management of adult diabetes services in the NHS - </w:t>
            </w:r>
            <w:r w:rsidRPr="00A5489A">
              <w:rPr>
                <w:rFonts w:ascii="Arial" w:eastAsia="Times New Roman" w:hAnsi="Arial" w:cs="Arial"/>
                <w:color w:val="000000"/>
                <w:lang w:eastAsia="en-GB"/>
              </w:rPr>
              <w:t xml:space="preserve">National Audit Office; 2012 in </w:t>
            </w:r>
            <w:proofErr w:type="spellStart"/>
            <w:r w:rsidRPr="00A5489A">
              <w:rPr>
                <w:rFonts w:ascii="Arial" w:eastAsia="Times New Roman" w:hAnsi="Arial" w:cs="Arial"/>
                <w:color w:val="000000"/>
                <w:lang w:eastAsia="en-GB"/>
              </w:rPr>
              <w:t>POSTNote</w:t>
            </w:r>
            <w:proofErr w:type="spellEnd"/>
            <w:r w:rsidRPr="00A5489A">
              <w:rPr>
                <w:rFonts w:ascii="Arial" w:eastAsia="Times New Roman" w:hAnsi="Arial" w:cs="Arial"/>
                <w:color w:val="000000"/>
                <w:lang w:eastAsia="en-GB"/>
              </w:rPr>
              <w:t xml:space="preserve">  Number 415 Preventing Diabetes, July 2012 </w:t>
            </w:r>
          </w:p>
          <w:p w:rsidR="00034817" w:rsidRPr="00A5489A" w:rsidRDefault="00034817" w:rsidP="00034817">
            <w:pPr>
              <w:numPr>
                <w:ilvl w:val="1"/>
                <w:numId w:val="6"/>
              </w:numPr>
              <w:spacing w:after="120" w:line="240" w:lineRule="auto"/>
              <w:ind w:left="284" w:hanging="284"/>
              <w:rPr>
                <w:rFonts w:ascii="Arial" w:eastAsia="Times New Roman" w:hAnsi="Arial" w:cs="Arial"/>
                <w:color w:val="000000"/>
                <w:lang w:eastAsia="en-GB"/>
              </w:rPr>
            </w:pPr>
            <w:r w:rsidRPr="00A5489A">
              <w:rPr>
                <w:rFonts w:ascii="Arial" w:eastAsia="Times New Roman" w:hAnsi="Arial" w:cs="Arial"/>
                <w:color w:val="000000"/>
                <w:lang w:eastAsia="en-GB"/>
              </w:rPr>
              <w:t>Diabetes in the UK 2009: Key statistics on diabetes, Diabetes UK, 2009</w:t>
            </w:r>
          </w:p>
          <w:p w:rsidR="00034817" w:rsidRPr="00A5489A" w:rsidRDefault="00034817" w:rsidP="00034817">
            <w:pPr>
              <w:numPr>
                <w:ilvl w:val="1"/>
                <w:numId w:val="6"/>
              </w:numPr>
              <w:spacing w:after="120" w:line="240" w:lineRule="auto"/>
              <w:ind w:left="284" w:hanging="284"/>
              <w:rPr>
                <w:rFonts w:ascii="Arial" w:eastAsia="Times New Roman" w:hAnsi="Arial" w:cs="Arial"/>
                <w:color w:val="000000"/>
                <w:lang w:eastAsia="en-GB"/>
              </w:rPr>
            </w:pPr>
            <w:r w:rsidRPr="00A5489A">
              <w:rPr>
                <w:rFonts w:ascii="Arial" w:eastAsia="Times New Roman" w:hAnsi="Arial" w:cs="Arial"/>
                <w:color w:val="000000"/>
                <w:lang w:eastAsia="en-GB"/>
              </w:rPr>
              <w:t>Commissioning Excellent Diabetes Care: an at a glance guide to the NHS Diabetes Commissioning Resource – NHS Diabetes and Diabetes UK, February 2012, Second edition</w:t>
            </w:r>
          </w:p>
          <w:p w:rsidR="00034817" w:rsidRPr="00A5489A" w:rsidRDefault="00034817" w:rsidP="00034817">
            <w:pPr>
              <w:numPr>
                <w:ilvl w:val="1"/>
                <w:numId w:val="6"/>
              </w:numPr>
              <w:spacing w:after="120" w:line="240" w:lineRule="auto"/>
              <w:ind w:left="284" w:hanging="284"/>
              <w:rPr>
                <w:rFonts w:ascii="Arial" w:eastAsia="Times New Roman" w:hAnsi="Arial" w:cs="Arial"/>
                <w:color w:val="000000"/>
                <w:lang w:eastAsia="en-GB"/>
              </w:rPr>
            </w:pPr>
            <w:r w:rsidRPr="00A5489A">
              <w:rPr>
                <w:rFonts w:ascii="Arial" w:eastAsia="Times New Roman" w:hAnsi="Arial" w:cs="Arial"/>
                <w:color w:val="000000"/>
                <w:lang w:eastAsia="en-GB"/>
              </w:rPr>
              <w:t>10 Hex et al. Diabetic Medicine 2012; 29:855-862</w:t>
            </w:r>
          </w:p>
          <w:p w:rsidR="00034817" w:rsidRPr="00A5489A" w:rsidRDefault="00034817" w:rsidP="00034817">
            <w:pPr>
              <w:numPr>
                <w:ilvl w:val="1"/>
                <w:numId w:val="6"/>
              </w:numPr>
              <w:spacing w:after="120" w:line="240" w:lineRule="auto"/>
              <w:ind w:left="284" w:hanging="284"/>
              <w:rPr>
                <w:rFonts w:ascii="Arial" w:eastAsia="Times New Roman" w:hAnsi="Arial" w:cs="Arial"/>
                <w:color w:val="000000"/>
                <w:lang w:eastAsia="en-GB"/>
              </w:rPr>
            </w:pPr>
            <w:r w:rsidRPr="00A5489A">
              <w:rPr>
                <w:rFonts w:ascii="Arial" w:eastAsia="Times New Roman" w:hAnsi="Arial" w:cs="Arial"/>
                <w:color w:val="000000"/>
                <w:lang w:eastAsia="en-GB"/>
              </w:rPr>
              <w:t>Action for Diabetes : NHS England 2014</w:t>
            </w:r>
          </w:p>
          <w:p w:rsidR="00034817" w:rsidRPr="00A5489A" w:rsidRDefault="00034817" w:rsidP="00034817">
            <w:pPr>
              <w:numPr>
                <w:ilvl w:val="1"/>
                <w:numId w:val="6"/>
              </w:numPr>
              <w:spacing w:after="120" w:line="240" w:lineRule="auto"/>
              <w:ind w:left="273" w:hanging="284"/>
              <w:rPr>
                <w:rFonts w:ascii="Arial" w:eastAsia="Times New Roman" w:hAnsi="Arial" w:cs="Arial"/>
                <w:color w:val="000000"/>
                <w:lang w:eastAsia="en-GB"/>
              </w:rPr>
            </w:pPr>
            <w:r w:rsidRPr="00A5489A">
              <w:rPr>
                <w:rFonts w:ascii="Arial" w:hAnsi="Arial" w:cs="Arial"/>
                <w:color w:val="000000"/>
                <w:lang w:eastAsia="en-GB"/>
              </w:rPr>
              <w:t xml:space="preserve">S. Ali, M.A. Stone, J.L. Peters, M.J. Davies, K. </w:t>
            </w:r>
            <w:proofErr w:type="spellStart"/>
            <w:r w:rsidRPr="00A5489A">
              <w:rPr>
                <w:rFonts w:ascii="Arial" w:hAnsi="Arial" w:cs="Arial"/>
                <w:color w:val="000000"/>
                <w:lang w:eastAsia="en-GB"/>
              </w:rPr>
              <w:t>Khunti</w:t>
            </w:r>
            <w:proofErr w:type="spellEnd"/>
            <w:r w:rsidRPr="00A5489A">
              <w:rPr>
                <w:rFonts w:ascii="Arial" w:hAnsi="Arial" w:cs="Arial"/>
                <w:color w:val="000000"/>
                <w:lang w:eastAsia="en-GB"/>
              </w:rPr>
              <w:t>, The prevalence of co-morbid depression in adults with Type 2 diabetes: a systematic review and meta-analysis</w:t>
            </w:r>
          </w:p>
          <w:p w:rsidR="00034817" w:rsidRPr="00A5489A" w:rsidRDefault="00034817" w:rsidP="00034817">
            <w:pPr>
              <w:numPr>
                <w:ilvl w:val="1"/>
                <w:numId w:val="6"/>
              </w:numPr>
              <w:spacing w:after="120" w:line="240" w:lineRule="auto"/>
              <w:ind w:left="284" w:hanging="284"/>
              <w:rPr>
                <w:rFonts w:ascii="Arial" w:eastAsia="Times New Roman" w:hAnsi="Arial" w:cs="Arial"/>
                <w:color w:val="000000"/>
                <w:lang w:eastAsia="en-GB"/>
              </w:rPr>
            </w:pPr>
            <w:proofErr w:type="spellStart"/>
            <w:r w:rsidRPr="00A5489A">
              <w:rPr>
                <w:rFonts w:ascii="Arial" w:eastAsia="Times New Roman" w:hAnsi="Arial" w:cs="Arial"/>
                <w:color w:val="000000"/>
                <w:lang w:eastAsia="en-GB"/>
              </w:rPr>
              <w:t>Melek</w:t>
            </w:r>
            <w:proofErr w:type="spellEnd"/>
            <w:r w:rsidRPr="00A5489A">
              <w:rPr>
                <w:rFonts w:ascii="Arial" w:eastAsia="Times New Roman" w:hAnsi="Arial" w:cs="Arial"/>
                <w:color w:val="000000"/>
                <w:lang w:eastAsia="en-GB"/>
              </w:rPr>
              <w:t xml:space="preserve"> S, Norris D (2008). Chronic Conditions and Comorbid Psychological Disorders. Seattle: </w:t>
            </w:r>
            <w:proofErr w:type="spellStart"/>
            <w:r w:rsidRPr="00A5489A">
              <w:rPr>
                <w:rFonts w:ascii="Arial" w:eastAsia="Times New Roman" w:hAnsi="Arial" w:cs="Arial"/>
                <w:color w:val="000000"/>
                <w:lang w:eastAsia="en-GB"/>
              </w:rPr>
              <w:t>Milliman</w:t>
            </w:r>
            <w:proofErr w:type="spellEnd"/>
          </w:p>
          <w:p w:rsidR="00034817" w:rsidRPr="00A5489A" w:rsidRDefault="00034817" w:rsidP="00034817">
            <w:pPr>
              <w:numPr>
                <w:ilvl w:val="1"/>
                <w:numId w:val="6"/>
              </w:numPr>
              <w:spacing w:after="120" w:line="240" w:lineRule="auto"/>
              <w:ind w:left="284" w:hanging="284"/>
              <w:rPr>
                <w:rFonts w:ascii="Arial" w:eastAsia="Times New Roman" w:hAnsi="Arial" w:cs="Arial"/>
                <w:color w:val="000000"/>
                <w:lang w:eastAsia="en-GB"/>
              </w:rPr>
            </w:pPr>
            <w:r w:rsidRPr="00A5489A">
              <w:rPr>
                <w:rFonts w:ascii="Arial" w:eastAsia="Times New Roman" w:hAnsi="Arial" w:cs="Arial"/>
                <w:color w:val="000000"/>
                <w:lang w:eastAsia="en-GB"/>
              </w:rPr>
              <w:t xml:space="preserve">Murray, Christopher JL, et al. (2013) UK health performance: findings of the Global Burden of Disease Study 2010. </w:t>
            </w:r>
            <w:r w:rsidRPr="00A5489A">
              <w:rPr>
                <w:rFonts w:ascii="Arial" w:eastAsia="Times New Roman" w:hAnsi="Arial" w:cs="Arial"/>
                <w:i/>
                <w:iCs/>
                <w:color w:val="000000"/>
                <w:lang w:eastAsia="en-GB"/>
              </w:rPr>
              <w:t>The Lancet</w:t>
            </w:r>
            <w:r w:rsidRPr="00A5489A">
              <w:rPr>
                <w:rFonts w:ascii="Arial" w:eastAsia="Times New Roman" w:hAnsi="Arial" w:cs="Arial"/>
                <w:color w:val="000000"/>
                <w:lang w:eastAsia="en-GB"/>
              </w:rPr>
              <w:t xml:space="preserve"> </w:t>
            </w:r>
          </w:p>
          <w:p w:rsidR="00034817" w:rsidRPr="00A5489A" w:rsidRDefault="00034817" w:rsidP="00034817">
            <w:pPr>
              <w:numPr>
                <w:ilvl w:val="1"/>
                <w:numId w:val="6"/>
              </w:numPr>
              <w:spacing w:after="120" w:line="240" w:lineRule="auto"/>
              <w:ind w:left="284" w:hanging="284"/>
              <w:rPr>
                <w:rFonts w:ascii="Arial" w:eastAsia="Times New Roman" w:hAnsi="Arial" w:cs="Arial"/>
                <w:color w:val="000000"/>
                <w:lang w:eastAsia="en-GB"/>
              </w:rPr>
            </w:pPr>
            <w:r w:rsidRPr="00A5489A">
              <w:rPr>
                <w:rFonts w:ascii="Arial" w:eastAsia="Times New Roman" w:hAnsi="Arial" w:cs="Arial"/>
                <w:color w:val="000000"/>
                <w:lang w:eastAsia="en-GB"/>
              </w:rPr>
              <w:t xml:space="preserve">Lind, M., et al. (2013) Mortality trends in patients with and without diabetes in Ontario, Canada and the UK from 1996 to 2009: a population-based study. </w:t>
            </w:r>
            <w:proofErr w:type="spellStart"/>
            <w:r w:rsidRPr="00A5489A">
              <w:rPr>
                <w:rFonts w:ascii="Arial" w:eastAsia="Times New Roman" w:hAnsi="Arial" w:cs="Arial"/>
                <w:i/>
                <w:iCs/>
                <w:color w:val="000000"/>
                <w:lang w:eastAsia="en-GB"/>
              </w:rPr>
              <w:t>Diabetologia</w:t>
            </w:r>
            <w:proofErr w:type="spellEnd"/>
            <w:r w:rsidRPr="00A5489A">
              <w:rPr>
                <w:rFonts w:ascii="Arial" w:eastAsia="Times New Roman" w:hAnsi="Arial" w:cs="Arial"/>
                <w:color w:val="000000"/>
                <w:lang w:eastAsia="en-GB"/>
              </w:rPr>
              <w:t>: 1-8</w:t>
            </w:r>
          </w:p>
          <w:p w:rsidR="00034817" w:rsidRPr="00A5489A" w:rsidRDefault="00034817" w:rsidP="00034817">
            <w:pPr>
              <w:numPr>
                <w:ilvl w:val="1"/>
                <w:numId w:val="6"/>
              </w:numPr>
              <w:spacing w:after="120" w:line="240" w:lineRule="auto"/>
              <w:ind w:left="284" w:hanging="284"/>
              <w:rPr>
                <w:rFonts w:ascii="Arial" w:eastAsia="Times New Roman" w:hAnsi="Arial" w:cs="Arial"/>
                <w:color w:val="000000"/>
                <w:lang w:eastAsia="en-GB"/>
              </w:rPr>
            </w:pPr>
            <w:r w:rsidRPr="00A5489A">
              <w:rPr>
                <w:rFonts w:ascii="Arial" w:eastAsia="Times New Roman" w:hAnsi="Arial" w:cs="Arial"/>
                <w:color w:val="000000"/>
                <w:lang w:eastAsia="en-GB"/>
              </w:rPr>
              <w:t>State of the Nation, England - Diabetes UK, 2012</w:t>
            </w:r>
          </w:p>
          <w:p w:rsidR="00034817" w:rsidRPr="00A5489A" w:rsidRDefault="00034817" w:rsidP="00034817">
            <w:pPr>
              <w:numPr>
                <w:ilvl w:val="1"/>
                <w:numId w:val="6"/>
              </w:numPr>
              <w:spacing w:after="120" w:line="240" w:lineRule="auto"/>
              <w:ind w:left="284" w:hanging="284"/>
              <w:rPr>
                <w:rFonts w:ascii="Arial" w:eastAsia="Times New Roman" w:hAnsi="Arial" w:cs="Arial"/>
                <w:color w:val="000000"/>
                <w:lang w:eastAsia="en-GB"/>
              </w:rPr>
            </w:pPr>
            <w:proofErr w:type="spellStart"/>
            <w:r w:rsidRPr="00A5489A">
              <w:rPr>
                <w:rFonts w:ascii="Arial" w:eastAsia="Times New Roman" w:hAnsi="Arial" w:cs="Arial"/>
                <w:color w:val="000000"/>
                <w:lang w:eastAsia="en-GB"/>
              </w:rPr>
              <w:t>Stamler</w:t>
            </w:r>
            <w:proofErr w:type="spellEnd"/>
            <w:r w:rsidRPr="00A5489A">
              <w:rPr>
                <w:rFonts w:ascii="Arial" w:eastAsia="Times New Roman" w:hAnsi="Arial" w:cs="Arial"/>
                <w:color w:val="000000"/>
                <w:lang w:eastAsia="en-GB"/>
              </w:rPr>
              <w:t xml:space="preserve"> J, Vaccaro O, </w:t>
            </w:r>
            <w:proofErr w:type="spellStart"/>
            <w:r w:rsidRPr="00A5489A">
              <w:rPr>
                <w:rFonts w:ascii="Arial" w:eastAsia="Times New Roman" w:hAnsi="Arial" w:cs="Arial"/>
                <w:color w:val="000000"/>
                <w:lang w:eastAsia="en-GB"/>
              </w:rPr>
              <w:t>Neaton</w:t>
            </w:r>
            <w:proofErr w:type="spellEnd"/>
            <w:r w:rsidRPr="00A5489A">
              <w:rPr>
                <w:rFonts w:ascii="Arial" w:eastAsia="Times New Roman" w:hAnsi="Arial" w:cs="Arial"/>
                <w:color w:val="000000"/>
                <w:lang w:eastAsia="en-GB"/>
              </w:rPr>
              <w:t xml:space="preserve"> J, Wentworth D. (1993) Diabetes, other risk factors, and 12-yr cardiovascular mortality for men screened in the multiple risk factor intervention trial   Diabetes Care</w:t>
            </w:r>
          </w:p>
          <w:p w:rsidR="00034817" w:rsidRPr="00A5489A" w:rsidRDefault="00034817" w:rsidP="00034817">
            <w:pPr>
              <w:numPr>
                <w:ilvl w:val="1"/>
                <w:numId w:val="6"/>
              </w:numPr>
              <w:spacing w:after="120" w:line="240" w:lineRule="auto"/>
              <w:ind w:left="284" w:hanging="284"/>
              <w:rPr>
                <w:rFonts w:ascii="Arial" w:eastAsia="Times New Roman" w:hAnsi="Arial" w:cs="Arial"/>
                <w:color w:val="000000"/>
                <w:lang w:eastAsia="en-GB"/>
              </w:rPr>
            </w:pPr>
            <w:r w:rsidRPr="00A5489A">
              <w:rPr>
                <w:rFonts w:ascii="Arial" w:eastAsia="Times New Roman" w:hAnsi="Arial" w:cs="Arial"/>
                <w:color w:val="000000"/>
                <w:lang w:eastAsia="en-GB"/>
              </w:rPr>
              <w:t>Best Practice for commissioning diabetes services: an integrated care framework – Diabetes UK, 2013</w:t>
            </w:r>
          </w:p>
          <w:p w:rsidR="00034817" w:rsidRPr="00A5489A" w:rsidRDefault="00034817" w:rsidP="00034817">
            <w:pPr>
              <w:numPr>
                <w:ilvl w:val="1"/>
                <w:numId w:val="6"/>
              </w:numPr>
              <w:spacing w:after="120" w:line="240" w:lineRule="auto"/>
              <w:ind w:left="284" w:hanging="284"/>
              <w:rPr>
                <w:rFonts w:ascii="Arial" w:eastAsia="Times New Roman" w:hAnsi="Arial" w:cs="Arial"/>
                <w:color w:val="000000"/>
                <w:lang w:eastAsia="en-GB"/>
              </w:rPr>
            </w:pPr>
            <w:r w:rsidRPr="00A5489A">
              <w:rPr>
                <w:rFonts w:ascii="Arial" w:eastAsia="Times New Roman" w:hAnsi="Arial" w:cs="Arial"/>
                <w:color w:val="000000"/>
                <w:lang w:eastAsia="en-GB"/>
              </w:rPr>
              <w:t>Diabetes Clinical Commissioning Group Profile 2013: National Cardiovascular Intelligence Network</w:t>
            </w:r>
          </w:p>
          <w:p w:rsidR="00034817" w:rsidRPr="00A5489A" w:rsidRDefault="00034817" w:rsidP="00034817">
            <w:pPr>
              <w:numPr>
                <w:ilvl w:val="1"/>
                <w:numId w:val="6"/>
              </w:numPr>
              <w:spacing w:after="120" w:line="240" w:lineRule="auto"/>
              <w:ind w:left="284" w:hanging="284"/>
              <w:rPr>
                <w:rFonts w:ascii="Arial" w:eastAsia="Times New Roman" w:hAnsi="Arial" w:cs="Arial"/>
                <w:color w:val="000000"/>
                <w:lang w:eastAsia="en-GB"/>
              </w:rPr>
            </w:pPr>
            <w:r w:rsidRPr="00A5489A">
              <w:rPr>
                <w:rFonts w:ascii="Arial" w:eastAsia="Times New Roman" w:hAnsi="Arial" w:cs="Arial"/>
                <w:color w:val="000000"/>
                <w:lang w:eastAsia="en-GB"/>
              </w:rPr>
              <w:t>National Service Framework for Diabetes 2001:Department of Health</w:t>
            </w:r>
          </w:p>
          <w:p w:rsidR="00B20C71" w:rsidRPr="00A5489A" w:rsidRDefault="00034817" w:rsidP="00034817">
            <w:pPr>
              <w:numPr>
                <w:ilvl w:val="1"/>
                <w:numId w:val="6"/>
              </w:numPr>
              <w:spacing w:after="120" w:line="240" w:lineRule="auto"/>
              <w:ind w:left="284" w:hanging="284"/>
              <w:rPr>
                <w:rFonts w:ascii="Arial" w:eastAsia="Times New Roman" w:hAnsi="Arial" w:cs="Arial"/>
                <w:color w:val="000000"/>
                <w:lang w:eastAsia="en-GB"/>
              </w:rPr>
            </w:pPr>
            <w:r w:rsidRPr="00A5489A">
              <w:rPr>
                <w:rFonts w:ascii="Arial" w:eastAsia="Times New Roman" w:hAnsi="Arial" w:cs="Arial"/>
                <w:bCs/>
                <w:color w:val="000000"/>
                <w:lang w:val="en-US" w:eastAsia="ja-JP"/>
              </w:rPr>
              <w:t xml:space="preserve">Kings’ Fund (2014) Supporting people to manage their health: </w:t>
            </w:r>
            <w:r w:rsidRPr="00A5489A">
              <w:rPr>
                <w:rFonts w:ascii="Arial" w:eastAsia="Times New Roman" w:hAnsi="Arial" w:cs="Arial"/>
                <w:color w:val="000000"/>
                <w:lang w:val="en-US" w:eastAsia="ja-JP"/>
              </w:rPr>
              <w:t>An introduction to patient activation</w:t>
            </w:r>
            <w:r w:rsidRPr="00A5489A">
              <w:rPr>
                <w:rFonts w:ascii="Arial" w:hAnsi="Arial" w:cs="Arial"/>
                <w:color w:val="FFFFFF"/>
                <w:lang w:eastAsia="en-GB"/>
              </w:rPr>
              <w:t xml:space="preserve"> </w:t>
            </w:r>
            <w:r w:rsidRPr="00A5489A">
              <w:rPr>
                <w:rFonts w:ascii="Arial" w:eastAsia="Times New Roman" w:hAnsi="Arial" w:cs="Arial"/>
                <w:color w:val="000000"/>
                <w:lang w:eastAsia="en-GB"/>
              </w:rPr>
              <w:t>Authors</w:t>
            </w:r>
            <w:r w:rsidRPr="00A5489A">
              <w:rPr>
                <w:rFonts w:ascii="Arial" w:eastAsia="Times New Roman" w:hAnsi="Arial" w:cs="Arial"/>
                <w:color w:val="000000"/>
                <w:lang w:val="en-US" w:eastAsia="ja-JP"/>
              </w:rPr>
              <w:t xml:space="preserve"> - </w:t>
            </w:r>
            <w:r w:rsidRPr="00A5489A">
              <w:rPr>
                <w:rFonts w:ascii="Arial" w:eastAsia="Times New Roman" w:hAnsi="Arial" w:cs="Arial"/>
                <w:color w:val="000000"/>
                <w:lang w:eastAsia="en-GB"/>
              </w:rPr>
              <w:t>Judith Hibbard</w:t>
            </w:r>
            <w:r w:rsidRPr="00A5489A">
              <w:rPr>
                <w:rFonts w:ascii="Arial" w:eastAsia="Times New Roman" w:hAnsi="Arial" w:cs="Arial"/>
                <w:color w:val="000000"/>
                <w:lang w:val="en-US" w:eastAsia="ja-JP"/>
              </w:rPr>
              <w:t xml:space="preserve">, </w:t>
            </w:r>
            <w:r w:rsidRPr="00A5489A">
              <w:rPr>
                <w:rFonts w:ascii="Arial" w:eastAsia="Times New Roman" w:hAnsi="Arial" w:cs="Arial"/>
                <w:color w:val="000000"/>
                <w:lang w:eastAsia="en-GB"/>
              </w:rPr>
              <w:t xml:space="preserve">Helen </w:t>
            </w:r>
            <w:proofErr w:type="spellStart"/>
            <w:r w:rsidRPr="00A5489A">
              <w:rPr>
                <w:rFonts w:ascii="Arial" w:eastAsia="Times New Roman" w:hAnsi="Arial" w:cs="Arial"/>
                <w:color w:val="000000"/>
                <w:lang w:eastAsia="en-GB"/>
              </w:rPr>
              <w:t>Gilburt</w:t>
            </w:r>
            <w:proofErr w:type="spellEnd"/>
            <w:r w:rsidRPr="00A5489A">
              <w:rPr>
                <w:rFonts w:ascii="Arial" w:eastAsia="Times New Roman" w:hAnsi="Arial" w:cs="Arial"/>
                <w:color w:val="000000"/>
                <w:lang w:val="en-US" w:eastAsia="ja-JP"/>
              </w:rPr>
              <w:t>. May 2014</w:t>
            </w:r>
          </w:p>
        </w:tc>
      </w:tr>
      <w:tr w:rsidR="00B20C71" w:rsidRPr="00F1701B" w:rsidTr="00A5489A">
        <w:tblPrEx>
          <w:tblLook w:val="04A0" w:firstRow="1" w:lastRow="0" w:firstColumn="1" w:lastColumn="0" w:noHBand="0" w:noVBand="1"/>
        </w:tblPrEx>
        <w:tc>
          <w:tcPr>
            <w:tcW w:w="9356" w:type="dxa"/>
            <w:shd w:val="clear" w:color="auto" w:fill="BFBFBF"/>
          </w:tcPr>
          <w:p w:rsidR="00B20C71" w:rsidRPr="00F1701B" w:rsidRDefault="00B20C71" w:rsidP="00F1701B">
            <w:pPr>
              <w:numPr>
                <w:ilvl w:val="0"/>
                <w:numId w:val="5"/>
              </w:numPr>
              <w:spacing w:after="0"/>
              <w:rPr>
                <w:rFonts w:ascii="Arial" w:hAnsi="Arial" w:cs="Arial"/>
                <w:b/>
                <w:sz w:val="24"/>
                <w:szCs w:val="24"/>
              </w:rPr>
            </w:pPr>
            <w:r w:rsidRPr="00F1701B">
              <w:rPr>
                <w:rFonts w:ascii="Arial" w:hAnsi="Arial" w:cs="Arial"/>
                <w:b/>
                <w:sz w:val="24"/>
                <w:szCs w:val="24"/>
              </w:rPr>
              <w:lastRenderedPageBreak/>
              <w:t>Outcomes</w:t>
            </w:r>
          </w:p>
        </w:tc>
      </w:tr>
      <w:tr w:rsidR="00B20C71" w:rsidRPr="00A5489A" w:rsidTr="00A5489A">
        <w:tblPrEx>
          <w:tblLook w:val="04A0" w:firstRow="1" w:lastRow="0" w:firstColumn="1" w:lastColumn="0" w:noHBand="0" w:noVBand="1"/>
        </w:tblPrEx>
        <w:tc>
          <w:tcPr>
            <w:tcW w:w="9356" w:type="dxa"/>
            <w:shd w:val="clear" w:color="auto" w:fill="auto"/>
          </w:tcPr>
          <w:p w:rsidR="00B20C71" w:rsidRPr="00A5489A" w:rsidRDefault="00B20C71" w:rsidP="00391434">
            <w:pPr>
              <w:spacing w:after="0"/>
              <w:rPr>
                <w:rFonts w:ascii="Arial" w:hAnsi="Arial" w:cs="Arial"/>
                <w:b/>
              </w:rPr>
            </w:pPr>
          </w:p>
          <w:p w:rsidR="00B20C71" w:rsidRPr="00A5489A" w:rsidRDefault="00F1701B" w:rsidP="00391434">
            <w:pPr>
              <w:spacing w:after="0"/>
              <w:rPr>
                <w:rFonts w:ascii="Arial" w:hAnsi="Arial" w:cs="Arial"/>
                <w:b/>
              </w:rPr>
            </w:pPr>
            <w:r w:rsidRPr="00A5489A">
              <w:rPr>
                <w:rFonts w:ascii="Arial" w:hAnsi="Arial" w:cs="Arial"/>
                <w:b/>
              </w:rPr>
              <w:t>3</w:t>
            </w:r>
            <w:r w:rsidR="00B20C71" w:rsidRPr="00A5489A">
              <w:rPr>
                <w:rFonts w:ascii="Arial" w:hAnsi="Arial" w:cs="Arial"/>
                <w:b/>
              </w:rPr>
              <w:t>.1</w:t>
            </w:r>
            <w:r w:rsidR="00B20C71" w:rsidRPr="00A5489A">
              <w:rPr>
                <w:rFonts w:ascii="Arial" w:hAnsi="Arial" w:cs="Arial"/>
                <w:b/>
              </w:rPr>
              <w:tab/>
              <w:t>NHS Outcomes Framework Domains &amp; Indicators</w:t>
            </w:r>
          </w:p>
          <w:p w:rsidR="00B20C71" w:rsidRPr="00A5489A" w:rsidRDefault="00B20C71" w:rsidP="00391434">
            <w:pPr>
              <w:spacing w:after="0"/>
              <w:rPr>
                <w:rFonts w:ascii="Arial" w:hAnsi="Arial" w:cs="Arial"/>
                <w:b/>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528"/>
              <w:gridCol w:w="641"/>
            </w:tblGrid>
            <w:tr w:rsidR="00B20C71" w:rsidRPr="00A5489A" w:rsidTr="00A5489A">
              <w:trPr>
                <w:tblHeader/>
              </w:trPr>
              <w:tc>
                <w:tcPr>
                  <w:tcW w:w="1276" w:type="dxa"/>
                  <w:shd w:val="clear" w:color="auto" w:fill="auto"/>
                </w:tcPr>
                <w:p w:rsidR="00B20C71" w:rsidRPr="00A5489A" w:rsidRDefault="00B20C71" w:rsidP="00391434">
                  <w:pPr>
                    <w:rPr>
                      <w:rFonts w:ascii="Arial" w:eastAsia="Times New Roman" w:hAnsi="Arial" w:cs="Arial"/>
                    </w:rPr>
                  </w:pPr>
                  <w:r w:rsidRPr="00A5489A">
                    <w:rPr>
                      <w:rFonts w:ascii="Arial" w:eastAsia="Times New Roman" w:hAnsi="Arial" w:cs="Arial"/>
                    </w:rPr>
                    <w:t>Domain 1</w:t>
                  </w:r>
                </w:p>
              </w:tc>
              <w:tc>
                <w:tcPr>
                  <w:tcW w:w="5528" w:type="dxa"/>
                  <w:shd w:val="clear" w:color="auto" w:fill="auto"/>
                </w:tcPr>
                <w:p w:rsidR="00B20C71" w:rsidRPr="00A5489A" w:rsidRDefault="00B20C71" w:rsidP="00391434">
                  <w:pPr>
                    <w:rPr>
                      <w:rFonts w:ascii="Arial" w:eastAsia="Times New Roman" w:hAnsi="Arial" w:cs="Arial"/>
                    </w:rPr>
                  </w:pPr>
                  <w:r w:rsidRPr="00A5489A">
                    <w:rPr>
                      <w:rFonts w:ascii="Arial" w:eastAsia="Times New Roman" w:hAnsi="Arial" w:cs="Arial"/>
                    </w:rPr>
                    <w:t>Preventing people from dying prematurely</w:t>
                  </w:r>
                </w:p>
              </w:tc>
              <w:tc>
                <w:tcPr>
                  <w:tcW w:w="641" w:type="dxa"/>
                  <w:shd w:val="clear" w:color="auto" w:fill="auto"/>
                </w:tcPr>
                <w:p w:rsidR="00B20C71" w:rsidRPr="00A5489A" w:rsidRDefault="0004790D" w:rsidP="00391434">
                  <w:pPr>
                    <w:rPr>
                      <w:rFonts w:ascii="Arial" w:eastAsia="Times New Roman" w:hAnsi="Arial" w:cs="Arial"/>
                    </w:rPr>
                  </w:pPr>
                  <w:r>
                    <w:rPr>
                      <w:rFonts w:ascii="Arial" w:eastAsia="Times New Roman" w:hAnsi="Arial" w:cs="Arial"/>
                    </w:rPr>
                    <w:t>X</w:t>
                  </w:r>
                </w:p>
              </w:tc>
            </w:tr>
            <w:tr w:rsidR="00B20C71" w:rsidRPr="00A5489A" w:rsidTr="00A5489A">
              <w:tc>
                <w:tcPr>
                  <w:tcW w:w="1276" w:type="dxa"/>
                  <w:shd w:val="clear" w:color="auto" w:fill="auto"/>
                </w:tcPr>
                <w:p w:rsidR="00B20C71" w:rsidRPr="00A5489A" w:rsidRDefault="00B20C71" w:rsidP="00391434">
                  <w:pPr>
                    <w:rPr>
                      <w:rFonts w:ascii="Arial" w:eastAsia="Times New Roman" w:hAnsi="Arial" w:cs="Arial"/>
                    </w:rPr>
                  </w:pPr>
                  <w:r w:rsidRPr="00A5489A">
                    <w:rPr>
                      <w:rFonts w:ascii="Arial" w:eastAsia="Times New Roman" w:hAnsi="Arial" w:cs="Arial"/>
                    </w:rPr>
                    <w:t>Domain 2</w:t>
                  </w:r>
                </w:p>
              </w:tc>
              <w:tc>
                <w:tcPr>
                  <w:tcW w:w="5528" w:type="dxa"/>
                  <w:shd w:val="clear" w:color="auto" w:fill="auto"/>
                </w:tcPr>
                <w:p w:rsidR="00B20C71" w:rsidRPr="00A5489A" w:rsidRDefault="00B20C71" w:rsidP="00391434">
                  <w:pPr>
                    <w:rPr>
                      <w:rFonts w:ascii="Arial" w:eastAsia="Times New Roman" w:hAnsi="Arial" w:cs="Arial"/>
                    </w:rPr>
                  </w:pPr>
                  <w:r w:rsidRPr="00A5489A">
                    <w:rPr>
                      <w:rFonts w:ascii="Arial" w:eastAsia="Times New Roman" w:hAnsi="Arial" w:cs="Arial"/>
                    </w:rPr>
                    <w:t>Enhancing quality of life for people with long-term conditions</w:t>
                  </w:r>
                </w:p>
              </w:tc>
              <w:tc>
                <w:tcPr>
                  <w:tcW w:w="641" w:type="dxa"/>
                  <w:shd w:val="clear" w:color="auto" w:fill="auto"/>
                </w:tcPr>
                <w:p w:rsidR="00B20C71" w:rsidRPr="00A5489A" w:rsidRDefault="0004790D" w:rsidP="00391434">
                  <w:pPr>
                    <w:rPr>
                      <w:rFonts w:ascii="Arial" w:eastAsia="Times New Roman" w:hAnsi="Arial" w:cs="Arial"/>
                    </w:rPr>
                  </w:pPr>
                  <w:r>
                    <w:rPr>
                      <w:rFonts w:ascii="Arial" w:eastAsia="Times New Roman" w:hAnsi="Arial" w:cs="Arial"/>
                    </w:rPr>
                    <w:t>X</w:t>
                  </w:r>
                </w:p>
              </w:tc>
            </w:tr>
            <w:tr w:rsidR="00B20C71" w:rsidRPr="00A5489A" w:rsidTr="00A5489A">
              <w:tc>
                <w:tcPr>
                  <w:tcW w:w="1276" w:type="dxa"/>
                  <w:shd w:val="clear" w:color="auto" w:fill="auto"/>
                </w:tcPr>
                <w:p w:rsidR="00B20C71" w:rsidRPr="00A5489A" w:rsidRDefault="00B20C71" w:rsidP="00391434">
                  <w:pPr>
                    <w:rPr>
                      <w:rFonts w:ascii="Arial" w:eastAsia="Times New Roman" w:hAnsi="Arial" w:cs="Arial"/>
                    </w:rPr>
                  </w:pPr>
                  <w:r w:rsidRPr="00A5489A">
                    <w:rPr>
                      <w:rFonts w:ascii="Arial" w:eastAsia="Times New Roman" w:hAnsi="Arial" w:cs="Arial"/>
                    </w:rPr>
                    <w:t>Domain 3</w:t>
                  </w:r>
                </w:p>
              </w:tc>
              <w:tc>
                <w:tcPr>
                  <w:tcW w:w="5528" w:type="dxa"/>
                  <w:shd w:val="clear" w:color="auto" w:fill="auto"/>
                </w:tcPr>
                <w:p w:rsidR="00B20C71" w:rsidRPr="00A5489A" w:rsidRDefault="00B20C71" w:rsidP="00391434">
                  <w:pPr>
                    <w:rPr>
                      <w:rFonts w:ascii="Arial" w:eastAsia="Times New Roman" w:hAnsi="Arial" w:cs="Arial"/>
                    </w:rPr>
                  </w:pPr>
                  <w:r w:rsidRPr="00A5489A">
                    <w:rPr>
                      <w:rFonts w:ascii="Arial" w:eastAsia="Times New Roman" w:hAnsi="Arial" w:cs="Arial"/>
                    </w:rPr>
                    <w:t>Helping people to recover from episodes of ill-health or following injury</w:t>
                  </w:r>
                </w:p>
              </w:tc>
              <w:tc>
                <w:tcPr>
                  <w:tcW w:w="641" w:type="dxa"/>
                  <w:shd w:val="clear" w:color="auto" w:fill="auto"/>
                </w:tcPr>
                <w:p w:rsidR="00B20C71" w:rsidRPr="00A5489A" w:rsidRDefault="0004790D" w:rsidP="00391434">
                  <w:pPr>
                    <w:rPr>
                      <w:rFonts w:ascii="Arial" w:eastAsia="Times New Roman" w:hAnsi="Arial" w:cs="Arial"/>
                    </w:rPr>
                  </w:pPr>
                  <w:r>
                    <w:rPr>
                      <w:rFonts w:ascii="Arial" w:eastAsia="Times New Roman" w:hAnsi="Arial" w:cs="Arial"/>
                    </w:rPr>
                    <w:t>X</w:t>
                  </w:r>
                </w:p>
              </w:tc>
            </w:tr>
            <w:tr w:rsidR="00B20C71" w:rsidRPr="00A5489A" w:rsidTr="00A5489A">
              <w:tc>
                <w:tcPr>
                  <w:tcW w:w="1276" w:type="dxa"/>
                  <w:shd w:val="clear" w:color="auto" w:fill="auto"/>
                </w:tcPr>
                <w:p w:rsidR="00B20C71" w:rsidRPr="00A5489A" w:rsidRDefault="00B20C71" w:rsidP="00391434">
                  <w:pPr>
                    <w:rPr>
                      <w:rFonts w:ascii="Arial" w:eastAsia="Times New Roman" w:hAnsi="Arial" w:cs="Arial"/>
                    </w:rPr>
                  </w:pPr>
                  <w:r w:rsidRPr="00A5489A">
                    <w:rPr>
                      <w:rFonts w:ascii="Arial" w:eastAsia="Times New Roman" w:hAnsi="Arial" w:cs="Arial"/>
                    </w:rPr>
                    <w:t>Domain 4</w:t>
                  </w:r>
                </w:p>
              </w:tc>
              <w:tc>
                <w:tcPr>
                  <w:tcW w:w="5528" w:type="dxa"/>
                  <w:shd w:val="clear" w:color="auto" w:fill="auto"/>
                </w:tcPr>
                <w:p w:rsidR="00B20C71" w:rsidRPr="00A5489A" w:rsidRDefault="00B20C71" w:rsidP="00391434">
                  <w:pPr>
                    <w:rPr>
                      <w:rFonts w:ascii="Arial" w:eastAsia="Times New Roman" w:hAnsi="Arial" w:cs="Arial"/>
                    </w:rPr>
                  </w:pPr>
                  <w:r w:rsidRPr="00A5489A">
                    <w:rPr>
                      <w:rFonts w:ascii="Arial" w:eastAsia="Times New Roman" w:hAnsi="Arial" w:cs="Arial"/>
                    </w:rPr>
                    <w:t>Ensuring people have a positive experience of care</w:t>
                  </w:r>
                </w:p>
              </w:tc>
              <w:tc>
                <w:tcPr>
                  <w:tcW w:w="641" w:type="dxa"/>
                  <w:shd w:val="clear" w:color="auto" w:fill="auto"/>
                </w:tcPr>
                <w:p w:rsidR="00B20C71" w:rsidRPr="00A5489A" w:rsidRDefault="0004790D" w:rsidP="00391434">
                  <w:pPr>
                    <w:rPr>
                      <w:rFonts w:ascii="Arial" w:eastAsia="Times New Roman" w:hAnsi="Arial" w:cs="Arial"/>
                    </w:rPr>
                  </w:pPr>
                  <w:r>
                    <w:rPr>
                      <w:rFonts w:ascii="Arial" w:eastAsia="Times New Roman" w:hAnsi="Arial" w:cs="Arial"/>
                    </w:rPr>
                    <w:t>X</w:t>
                  </w:r>
                </w:p>
              </w:tc>
            </w:tr>
            <w:tr w:rsidR="00B20C71" w:rsidRPr="00A5489A" w:rsidTr="00A5489A">
              <w:tc>
                <w:tcPr>
                  <w:tcW w:w="1276" w:type="dxa"/>
                  <w:shd w:val="clear" w:color="auto" w:fill="auto"/>
                </w:tcPr>
                <w:p w:rsidR="00B20C71" w:rsidRPr="00A5489A" w:rsidRDefault="00B20C71" w:rsidP="00391434">
                  <w:pPr>
                    <w:rPr>
                      <w:rFonts w:ascii="Arial" w:eastAsia="Times New Roman" w:hAnsi="Arial" w:cs="Arial"/>
                    </w:rPr>
                  </w:pPr>
                  <w:r w:rsidRPr="00A5489A">
                    <w:rPr>
                      <w:rFonts w:ascii="Arial" w:eastAsia="Times New Roman" w:hAnsi="Arial" w:cs="Arial"/>
                    </w:rPr>
                    <w:t>Domain 5</w:t>
                  </w:r>
                </w:p>
              </w:tc>
              <w:tc>
                <w:tcPr>
                  <w:tcW w:w="5528" w:type="dxa"/>
                  <w:shd w:val="clear" w:color="auto" w:fill="auto"/>
                </w:tcPr>
                <w:p w:rsidR="00B20C71" w:rsidRPr="00A5489A" w:rsidRDefault="00B20C71" w:rsidP="00391434">
                  <w:pPr>
                    <w:rPr>
                      <w:rFonts w:ascii="Arial" w:eastAsia="Times New Roman" w:hAnsi="Arial" w:cs="Arial"/>
                    </w:rPr>
                  </w:pPr>
                  <w:r w:rsidRPr="00A5489A">
                    <w:rPr>
                      <w:rFonts w:ascii="Arial" w:eastAsia="Times New Roman" w:hAnsi="Arial" w:cs="Arial"/>
                    </w:rPr>
                    <w:t>Treating and caring for people in safe environment and protecting them from avoidable harm</w:t>
                  </w:r>
                </w:p>
              </w:tc>
              <w:tc>
                <w:tcPr>
                  <w:tcW w:w="641" w:type="dxa"/>
                  <w:shd w:val="clear" w:color="auto" w:fill="auto"/>
                </w:tcPr>
                <w:p w:rsidR="00B20C71" w:rsidRPr="00A5489A" w:rsidRDefault="0004790D" w:rsidP="00391434">
                  <w:pPr>
                    <w:rPr>
                      <w:rFonts w:ascii="Arial" w:eastAsia="Times New Roman" w:hAnsi="Arial" w:cs="Arial"/>
                    </w:rPr>
                  </w:pPr>
                  <w:r>
                    <w:rPr>
                      <w:rFonts w:ascii="Arial" w:eastAsia="Times New Roman" w:hAnsi="Arial" w:cs="Arial"/>
                    </w:rPr>
                    <w:t>X</w:t>
                  </w:r>
                </w:p>
              </w:tc>
            </w:tr>
          </w:tbl>
          <w:p w:rsidR="00B20C71" w:rsidRPr="00A5489A" w:rsidRDefault="00B20C71" w:rsidP="00391434">
            <w:pPr>
              <w:spacing w:after="0"/>
              <w:rPr>
                <w:rFonts w:ascii="Arial" w:hAnsi="Arial" w:cs="Arial"/>
                <w:b/>
              </w:rPr>
            </w:pPr>
          </w:p>
          <w:p w:rsidR="00034817" w:rsidRPr="00A5489A" w:rsidRDefault="00034817" w:rsidP="00034817">
            <w:pPr>
              <w:spacing w:after="120" w:line="240" w:lineRule="auto"/>
              <w:rPr>
                <w:rFonts w:ascii="Arial" w:eastAsia="Times New Roman" w:hAnsi="Arial" w:cs="Arial"/>
                <w:b/>
                <w:color w:val="000000"/>
                <w:lang w:val="en-US" w:eastAsia="ja-JP"/>
              </w:rPr>
            </w:pPr>
            <w:r w:rsidRPr="00A5489A">
              <w:rPr>
                <w:rFonts w:ascii="Arial" w:eastAsia="Times New Roman" w:hAnsi="Arial" w:cs="Arial"/>
                <w:b/>
                <w:color w:val="000000"/>
                <w:lang w:val="en-US" w:eastAsia="ja-JP"/>
              </w:rPr>
              <w:t>3.2 Locally defined Outcomes</w:t>
            </w:r>
          </w:p>
          <w:p w:rsidR="00034817" w:rsidRPr="00A5489A" w:rsidRDefault="00034817" w:rsidP="00034817">
            <w:pPr>
              <w:spacing w:after="120" w:line="240" w:lineRule="auto"/>
              <w:rPr>
                <w:rFonts w:ascii="Arial" w:eastAsia="Times New Roman" w:hAnsi="Arial" w:cs="Arial"/>
                <w:color w:val="000000"/>
                <w:lang w:val="en-US" w:eastAsia="en-GB"/>
              </w:rPr>
            </w:pPr>
            <w:r w:rsidRPr="00A5489A">
              <w:rPr>
                <w:rFonts w:ascii="Arial" w:eastAsia="Times New Roman" w:hAnsi="Arial" w:cs="Arial"/>
                <w:color w:val="000000"/>
                <w:lang w:val="en-US" w:eastAsia="en-GB"/>
              </w:rPr>
              <w:lastRenderedPageBreak/>
              <w:t xml:space="preserve">The vision for diabetes care in </w:t>
            </w:r>
            <w:proofErr w:type="spellStart"/>
            <w:r w:rsidRPr="00A5489A">
              <w:rPr>
                <w:rFonts w:ascii="Arial" w:eastAsia="Times New Roman" w:hAnsi="Arial" w:cs="Arial"/>
                <w:color w:val="000000"/>
                <w:lang w:val="en-US" w:eastAsia="en-GB"/>
              </w:rPr>
              <w:t>Barnsley</w:t>
            </w:r>
            <w:proofErr w:type="spellEnd"/>
            <w:r w:rsidRPr="00A5489A">
              <w:rPr>
                <w:rFonts w:ascii="Arial" w:eastAsia="Times New Roman" w:hAnsi="Arial" w:cs="Arial"/>
                <w:color w:val="000000"/>
                <w:lang w:val="en-US" w:eastAsia="en-GB"/>
              </w:rPr>
              <w:t xml:space="preserve"> is:</w:t>
            </w:r>
          </w:p>
          <w:p w:rsidR="00034817" w:rsidRPr="00A5489A" w:rsidRDefault="00034817" w:rsidP="00034817">
            <w:pPr>
              <w:numPr>
                <w:ilvl w:val="0"/>
                <w:numId w:val="10"/>
              </w:numPr>
              <w:spacing w:after="120" w:line="240" w:lineRule="auto"/>
              <w:rPr>
                <w:rFonts w:ascii="Arial" w:eastAsia="Times New Roman" w:hAnsi="Arial" w:cs="Arial"/>
                <w:color w:val="000000"/>
                <w:lang w:val="en-US" w:eastAsia="en-GB"/>
              </w:rPr>
            </w:pPr>
            <w:r w:rsidRPr="00A5489A">
              <w:rPr>
                <w:rFonts w:ascii="Arial" w:eastAsia="Times New Roman" w:hAnsi="Arial" w:cs="Arial"/>
                <w:color w:val="000000"/>
                <w:lang w:val="en-US" w:eastAsia="en-GB"/>
              </w:rPr>
              <w:t xml:space="preserve">To decrease the prevalence, morbidity and mortality from Diabetes in </w:t>
            </w:r>
            <w:proofErr w:type="spellStart"/>
            <w:r w:rsidRPr="00A5489A">
              <w:rPr>
                <w:rFonts w:ascii="Arial" w:eastAsia="Times New Roman" w:hAnsi="Arial" w:cs="Arial"/>
                <w:color w:val="000000"/>
                <w:lang w:val="en-US" w:eastAsia="en-GB"/>
              </w:rPr>
              <w:t>Barnsley</w:t>
            </w:r>
            <w:proofErr w:type="spellEnd"/>
            <w:r w:rsidRPr="00A5489A">
              <w:rPr>
                <w:rFonts w:ascii="Arial" w:eastAsia="Times New Roman" w:hAnsi="Arial" w:cs="Arial"/>
                <w:color w:val="000000"/>
                <w:lang w:val="en-US" w:eastAsia="en-GB"/>
              </w:rPr>
              <w:t>.</w:t>
            </w:r>
          </w:p>
          <w:p w:rsidR="00034817" w:rsidRPr="00A5489A" w:rsidRDefault="00034817" w:rsidP="00034817">
            <w:pPr>
              <w:numPr>
                <w:ilvl w:val="0"/>
                <w:numId w:val="10"/>
              </w:numPr>
              <w:spacing w:after="120" w:line="240" w:lineRule="auto"/>
              <w:rPr>
                <w:rFonts w:ascii="Arial" w:eastAsia="Times New Roman" w:hAnsi="Arial" w:cs="Arial"/>
                <w:color w:val="000000"/>
                <w:lang w:val="en-US" w:eastAsia="en-GB"/>
              </w:rPr>
            </w:pPr>
            <w:r w:rsidRPr="00A5489A">
              <w:rPr>
                <w:rFonts w:ascii="Arial" w:eastAsia="Times New Roman" w:hAnsi="Arial" w:cs="Arial"/>
                <w:color w:val="000000"/>
                <w:lang w:val="en-US" w:eastAsia="en-GB"/>
              </w:rPr>
              <w:t xml:space="preserve">To enhance the quality of life for people living with diabetes in </w:t>
            </w:r>
            <w:proofErr w:type="spellStart"/>
            <w:r w:rsidRPr="00A5489A">
              <w:rPr>
                <w:rFonts w:ascii="Arial" w:eastAsia="Times New Roman" w:hAnsi="Arial" w:cs="Arial"/>
                <w:color w:val="000000"/>
                <w:lang w:val="en-US" w:eastAsia="en-GB"/>
              </w:rPr>
              <w:t>Barnsley</w:t>
            </w:r>
            <w:proofErr w:type="spellEnd"/>
            <w:r w:rsidRPr="00A5489A">
              <w:rPr>
                <w:rFonts w:ascii="Arial" w:eastAsia="Times New Roman" w:hAnsi="Arial" w:cs="Arial"/>
                <w:color w:val="000000"/>
                <w:lang w:val="en-US" w:eastAsia="en-GB"/>
              </w:rPr>
              <w:t>.</w:t>
            </w:r>
          </w:p>
          <w:p w:rsidR="00034817" w:rsidRPr="00A5489A" w:rsidRDefault="00034817" w:rsidP="00034817">
            <w:pPr>
              <w:numPr>
                <w:ilvl w:val="0"/>
                <w:numId w:val="10"/>
              </w:numPr>
              <w:spacing w:after="120" w:line="240" w:lineRule="auto"/>
              <w:rPr>
                <w:rFonts w:ascii="Arial" w:eastAsia="Times New Roman" w:hAnsi="Arial" w:cs="Arial"/>
                <w:color w:val="000000"/>
                <w:lang w:val="en-US" w:eastAsia="en-GB"/>
              </w:rPr>
            </w:pPr>
            <w:r w:rsidRPr="00A5489A">
              <w:rPr>
                <w:rFonts w:ascii="Arial" w:eastAsia="Times New Roman" w:hAnsi="Arial" w:cs="Arial"/>
                <w:color w:val="000000"/>
                <w:lang w:val="en-US" w:eastAsia="en-GB"/>
              </w:rPr>
              <w:t xml:space="preserve">To enable people with diabetes to receive an early diagnosis, to receive the information and support they need to manage their diabetes and to lead as full and active life as possible and for their </w:t>
            </w:r>
            <w:proofErr w:type="spellStart"/>
            <w:r w:rsidRPr="00A5489A">
              <w:rPr>
                <w:rFonts w:ascii="Arial" w:eastAsia="Times New Roman" w:hAnsi="Arial" w:cs="Arial"/>
                <w:color w:val="000000"/>
                <w:lang w:val="en-US" w:eastAsia="en-GB"/>
              </w:rPr>
              <w:t>carers</w:t>
            </w:r>
            <w:proofErr w:type="spellEnd"/>
            <w:r w:rsidRPr="00A5489A">
              <w:rPr>
                <w:rFonts w:ascii="Arial" w:eastAsia="Times New Roman" w:hAnsi="Arial" w:cs="Arial"/>
                <w:color w:val="000000"/>
                <w:lang w:val="en-US" w:eastAsia="en-GB"/>
              </w:rPr>
              <w:t xml:space="preserve"> to feel well supported.</w:t>
            </w:r>
          </w:p>
          <w:p w:rsidR="00034817" w:rsidRPr="00A5489A" w:rsidRDefault="00034817" w:rsidP="00034817">
            <w:pPr>
              <w:numPr>
                <w:ilvl w:val="0"/>
                <w:numId w:val="10"/>
              </w:numPr>
              <w:spacing w:after="120" w:line="240" w:lineRule="auto"/>
              <w:rPr>
                <w:rFonts w:ascii="Arial" w:eastAsia="Times New Roman" w:hAnsi="Arial" w:cs="Arial"/>
                <w:color w:val="000000"/>
                <w:lang w:val="en-US" w:eastAsia="en-GB"/>
              </w:rPr>
            </w:pPr>
            <w:r w:rsidRPr="00A5489A">
              <w:rPr>
                <w:rFonts w:ascii="Arial" w:eastAsia="Times New Roman" w:hAnsi="Arial" w:cs="Arial"/>
                <w:color w:val="000000"/>
                <w:lang w:val="en-US" w:eastAsia="en-GB"/>
              </w:rPr>
              <w:t>People with diabetes will have their individual needs assessed and receive coordinated services, throughout the care pathway with high quality care close to home, from appropriately trained and skilled practitioners who treat them as equal partners of care.</w:t>
            </w:r>
          </w:p>
          <w:p w:rsidR="00034817" w:rsidRPr="00A5489A" w:rsidRDefault="00034817" w:rsidP="00034817">
            <w:pPr>
              <w:spacing w:after="120" w:line="240" w:lineRule="auto"/>
              <w:rPr>
                <w:rFonts w:ascii="Arial" w:eastAsia="Times New Roman" w:hAnsi="Arial" w:cs="Arial"/>
                <w:color w:val="000000"/>
                <w:lang w:val="en-US" w:eastAsia="en-GB"/>
              </w:rPr>
            </w:pPr>
            <w:r w:rsidRPr="00A5489A">
              <w:rPr>
                <w:rFonts w:ascii="Arial" w:eastAsia="Times New Roman" w:hAnsi="Arial" w:cs="Arial"/>
                <w:color w:val="000000"/>
                <w:lang w:val="en-US" w:eastAsia="en-GB"/>
              </w:rPr>
              <w:t>It is expected that an integrated diabetes pathway will result in:</w:t>
            </w:r>
          </w:p>
          <w:p w:rsidR="00034817" w:rsidRPr="00A5489A" w:rsidRDefault="00034817" w:rsidP="00034817">
            <w:pPr>
              <w:numPr>
                <w:ilvl w:val="0"/>
                <w:numId w:val="10"/>
              </w:numPr>
              <w:spacing w:after="120" w:line="240" w:lineRule="auto"/>
              <w:rPr>
                <w:rFonts w:ascii="Arial" w:eastAsia="Times New Roman" w:hAnsi="Arial" w:cs="Arial"/>
                <w:color w:val="000000"/>
                <w:lang w:val="en-US" w:eastAsia="en-GB"/>
              </w:rPr>
            </w:pPr>
            <w:r w:rsidRPr="00A5489A">
              <w:rPr>
                <w:rFonts w:ascii="Arial" w:eastAsia="Times New Roman" w:hAnsi="Arial" w:cs="Arial"/>
                <w:color w:val="000000"/>
                <w:lang w:val="en-US" w:eastAsia="en-GB"/>
              </w:rPr>
              <w:t xml:space="preserve">Better outcomes for patients and </w:t>
            </w:r>
            <w:proofErr w:type="spellStart"/>
            <w:r w:rsidRPr="00A5489A">
              <w:rPr>
                <w:rFonts w:ascii="Arial" w:eastAsia="Times New Roman" w:hAnsi="Arial" w:cs="Arial"/>
                <w:color w:val="000000"/>
                <w:lang w:val="en-US" w:eastAsia="en-GB"/>
              </w:rPr>
              <w:t>carers</w:t>
            </w:r>
            <w:proofErr w:type="spellEnd"/>
            <w:r w:rsidRPr="00A5489A">
              <w:rPr>
                <w:rFonts w:ascii="Arial" w:eastAsia="Times New Roman" w:hAnsi="Arial" w:cs="Arial"/>
                <w:color w:val="000000"/>
                <w:lang w:val="en-US" w:eastAsia="en-GB"/>
              </w:rPr>
              <w:t xml:space="preserve"> affected by diabetes</w:t>
            </w:r>
          </w:p>
          <w:p w:rsidR="00034817" w:rsidRPr="00A5489A" w:rsidRDefault="00034817" w:rsidP="00034817">
            <w:pPr>
              <w:numPr>
                <w:ilvl w:val="0"/>
                <w:numId w:val="10"/>
              </w:numPr>
              <w:spacing w:after="120" w:line="240" w:lineRule="auto"/>
              <w:rPr>
                <w:rFonts w:ascii="Arial" w:eastAsia="Times New Roman" w:hAnsi="Arial" w:cs="Arial"/>
                <w:color w:val="000000"/>
                <w:lang w:val="en-US" w:eastAsia="en-GB"/>
              </w:rPr>
            </w:pPr>
            <w:r w:rsidRPr="00A5489A">
              <w:rPr>
                <w:rFonts w:ascii="Arial" w:eastAsia="Times New Roman" w:hAnsi="Arial" w:cs="Arial"/>
                <w:color w:val="000000"/>
                <w:lang w:val="en-US" w:eastAsia="en-GB"/>
              </w:rPr>
              <w:t>Reduction in inequalities</w:t>
            </w:r>
          </w:p>
          <w:p w:rsidR="00034817" w:rsidRPr="00A5489A" w:rsidRDefault="00034817" w:rsidP="00034817">
            <w:pPr>
              <w:numPr>
                <w:ilvl w:val="0"/>
                <w:numId w:val="10"/>
              </w:numPr>
              <w:spacing w:after="120" w:line="240" w:lineRule="auto"/>
              <w:rPr>
                <w:rFonts w:ascii="Arial" w:eastAsia="Times New Roman" w:hAnsi="Arial" w:cs="Arial"/>
                <w:color w:val="000000"/>
                <w:lang w:val="en-US" w:eastAsia="en-GB"/>
              </w:rPr>
            </w:pPr>
            <w:r w:rsidRPr="00A5489A">
              <w:rPr>
                <w:rFonts w:ascii="Arial" w:eastAsia="Times New Roman" w:hAnsi="Arial" w:cs="Arial"/>
                <w:color w:val="000000"/>
                <w:lang w:val="en-US" w:eastAsia="en-GB"/>
              </w:rPr>
              <w:t>Reduction in secondary care activity</w:t>
            </w:r>
          </w:p>
          <w:p w:rsidR="00034817" w:rsidRPr="00A5489A" w:rsidRDefault="00034817" w:rsidP="00034817">
            <w:pPr>
              <w:numPr>
                <w:ilvl w:val="0"/>
                <w:numId w:val="10"/>
              </w:numPr>
              <w:spacing w:after="120" w:line="240" w:lineRule="auto"/>
              <w:rPr>
                <w:rFonts w:ascii="Arial" w:eastAsia="Times New Roman" w:hAnsi="Arial" w:cs="Arial"/>
                <w:color w:val="000000"/>
                <w:lang w:val="en-US" w:eastAsia="en-GB"/>
              </w:rPr>
            </w:pPr>
            <w:r w:rsidRPr="00A5489A">
              <w:rPr>
                <w:rFonts w:ascii="Arial" w:eastAsia="Times New Roman" w:hAnsi="Arial" w:cs="Arial"/>
                <w:color w:val="000000"/>
                <w:lang w:val="en-US" w:eastAsia="en-GB"/>
              </w:rPr>
              <w:t>Improved coordination of care</w:t>
            </w:r>
          </w:p>
          <w:p w:rsidR="00034817" w:rsidRPr="00A5489A" w:rsidRDefault="00034817" w:rsidP="00034817">
            <w:pPr>
              <w:numPr>
                <w:ilvl w:val="0"/>
                <w:numId w:val="10"/>
              </w:numPr>
              <w:spacing w:after="120" w:line="240" w:lineRule="auto"/>
              <w:rPr>
                <w:rFonts w:ascii="Arial" w:eastAsia="Times New Roman" w:hAnsi="Arial" w:cs="Arial"/>
                <w:color w:val="000000"/>
                <w:lang w:val="en-US" w:eastAsia="en-GB"/>
              </w:rPr>
            </w:pPr>
            <w:r w:rsidRPr="00A5489A">
              <w:rPr>
                <w:rFonts w:ascii="Arial" w:eastAsia="Times New Roman" w:hAnsi="Arial" w:cs="Arial"/>
                <w:color w:val="000000"/>
                <w:lang w:val="en-US" w:eastAsia="en-GB"/>
              </w:rPr>
              <w:t>Improved self-management of condition</w:t>
            </w:r>
          </w:p>
          <w:p w:rsidR="00B20C71" w:rsidRPr="00A5489A" w:rsidRDefault="00B20C71" w:rsidP="00391434">
            <w:pPr>
              <w:spacing w:after="0"/>
              <w:rPr>
                <w:rFonts w:ascii="Arial" w:hAnsi="Arial" w:cs="Arial"/>
                <w:b/>
              </w:rPr>
            </w:pPr>
          </w:p>
        </w:tc>
      </w:tr>
      <w:tr w:rsidR="00B20C71" w:rsidRPr="00F1701B" w:rsidTr="00A5489A">
        <w:tblPrEx>
          <w:tblLook w:val="04A0" w:firstRow="1" w:lastRow="0" w:firstColumn="1" w:lastColumn="0" w:noHBand="0" w:noVBand="1"/>
        </w:tblPrEx>
        <w:tc>
          <w:tcPr>
            <w:tcW w:w="9356" w:type="dxa"/>
            <w:shd w:val="clear" w:color="auto" w:fill="BFBFBF"/>
          </w:tcPr>
          <w:p w:rsidR="00B20C71" w:rsidRPr="00F1701B" w:rsidRDefault="00B20C71" w:rsidP="00F1701B">
            <w:pPr>
              <w:numPr>
                <w:ilvl w:val="0"/>
                <w:numId w:val="5"/>
              </w:numPr>
              <w:spacing w:after="0"/>
              <w:rPr>
                <w:rFonts w:ascii="Arial" w:hAnsi="Arial" w:cs="Arial"/>
                <w:b/>
                <w:sz w:val="24"/>
                <w:szCs w:val="24"/>
              </w:rPr>
            </w:pPr>
            <w:r w:rsidRPr="00F1701B">
              <w:rPr>
                <w:rFonts w:ascii="Arial" w:hAnsi="Arial" w:cs="Arial"/>
                <w:b/>
                <w:sz w:val="24"/>
                <w:szCs w:val="24"/>
              </w:rPr>
              <w:lastRenderedPageBreak/>
              <w:t>Scope</w:t>
            </w:r>
          </w:p>
        </w:tc>
      </w:tr>
      <w:tr w:rsidR="00B20C71" w:rsidRPr="00A5489A" w:rsidTr="00A5489A">
        <w:tblPrEx>
          <w:tblLook w:val="04A0" w:firstRow="1" w:lastRow="0" w:firstColumn="1" w:lastColumn="0" w:noHBand="0" w:noVBand="1"/>
        </w:tblPrEx>
        <w:tc>
          <w:tcPr>
            <w:tcW w:w="9356" w:type="dxa"/>
            <w:shd w:val="clear" w:color="auto" w:fill="auto"/>
          </w:tcPr>
          <w:p w:rsidR="00815CDA" w:rsidRDefault="00815CDA" w:rsidP="00391434">
            <w:pPr>
              <w:spacing w:after="0"/>
              <w:rPr>
                <w:rFonts w:ascii="Arial" w:hAnsi="Arial" w:cs="Arial"/>
                <w:b/>
              </w:rPr>
            </w:pPr>
          </w:p>
          <w:p w:rsidR="00B20C71" w:rsidRPr="00A5489A" w:rsidRDefault="00F1701B" w:rsidP="00391434">
            <w:pPr>
              <w:spacing w:after="0"/>
              <w:rPr>
                <w:rFonts w:ascii="Arial" w:hAnsi="Arial" w:cs="Arial"/>
                <w:b/>
              </w:rPr>
            </w:pPr>
            <w:r w:rsidRPr="00A5489A">
              <w:rPr>
                <w:rFonts w:ascii="Arial" w:hAnsi="Arial" w:cs="Arial"/>
                <w:b/>
              </w:rPr>
              <w:t>4</w:t>
            </w:r>
            <w:r w:rsidR="00B20C71" w:rsidRPr="00A5489A">
              <w:rPr>
                <w:rFonts w:ascii="Arial" w:hAnsi="Arial" w:cs="Arial"/>
                <w:b/>
              </w:rPr>
              <w:t>.1</w:t>
            </w:r>
            <w:r w:rsidR="00B20C71" w:rsidRPr="00A5489A">
              <w:rPr>
                <w:rFonts w:ascii="Arial" w:hAnsi="Arial" w:cs="Arial"/>
                <w:b/>
              </w:rPr>
              <w:tab/>
              <w:t xml:space="preserve">Aims and objectives of </w:t>
            </w:r>
            <w:r w:rsidR="001654E5">
              <w:rPr>
                <w:rFonts w:ascii="Arial" w:hAnsi="Arial" w:cs="Arial"/>
                <w:b/>
              </w:rPr>
              <w:t xml:space="preserve">the Integrated Diabetes </w:t>
            </w:r>
            <w:r w:rsidR="00B20C71" w:rsidRPr="00A5489A">
              <w:rPr>
                <w:rFonts w:ascii="Arial" w:hAnsi="Arial" w:cs="Arial"/>
                <w:b/>
              </w:rPr>
              <w:t>service</w:t>
            </w:r>
            <w:r w:rsidR="001654E5">
              <w:rPr>
                <w:rFonts w:ascii="Arial" w:hAnsi="Arial" w:cs="Arial"/>
                <w:b/>
              </w:rPr>
              <w:t>s</w:t>
            </w:r>
          </w:p>
          <w:p w:rsidR="001654E5" w:rsidRDefault="001654E5" w:rsidP="00774DC7">
            <w:pPr>
              <w:spacing w:after="120" w:line="240" w:lineRule="auto"/>
              <w:rPr>
                <w:rFonts w:ascii="Arial" w:eastAsia="Times New Roman" w:hAnsi="Arial" w:cs="Arial"/>
                <w:color w:val="000000"/>
                <w:lang w:val="en-US" w:eastAsia="ja-JP"/>
              </w:rPr>
            </w:pPr>
          </w:p>
          <w:p w:rsidR="001654E5" w:rsidRDefault="001654E5" w:rsidP="00774DC7">
            <w:pPr>
              <w:spacing w:after="120" w:line="240" w:lineRule="auto"/>
              <w:rPr>
                <w:rFonts w:ascii="Arial" w:eastAsia="Times New Roman" w:hAnsi="Arial" w:cs="Arial"/>
                <w:b/>
                <w:color w:val="000000"/>
                <w:lang w:val="en-US" w:eastAsia="ja-JP"/>
              </w:rPr>
            </w:pPr>
            <w:r w:rsidRPr="001654E5">
              <w:rPr>
                <w:rFonts w:ascii="Arial" w:eastAsia="Times New Roman" w:hAnsi="Arial" w:cs="Arial"/>
                <w:b/>
                <w:color w:val="000000"/>
                <w:lang w:val="en-US" w:eastAsia="ja-JP"/>
              </w:rPr>
              <w:t xml:space="preserve">This service delivers </w:t>
            </w:r>
            <w:r>
              <w:rPr>
                <w:rFonts w:ascii="Arial" w:eastAsia="Times New Roman" w:hAnsi="Arial" w:cs="Arial"/>
                <w:b/>
                <w:color w:val="000000"/>
                <w:lang w:val="en-US" w:eastAsia="ja-JP"/>
              </w:rPr>
              <w:t xml:space="preserve">two elements being the </w:t>
            </w:r>
            <w:r w:rsidRPr="001654E5">
              <w:rPr>
                <w:rFonts w:ascii="Arial" w:eastAsia="Times New Roman" w:hAnsi="Arial" w:cs="Arial"/>
                <w:b/>
                <w:color w:val="000000"/>
                <w:lang w:val="en-US" w:eastAsia="ja-JP"/>
              </w:rPr>
              <w:t>Community Specialist Nurse and Outpatients provision as part of the  diabetes integrated pathway model</w:t>
            </w:r>
          </w:p>
          <w:p w:rsidR="001654E5" w:rsidRPr="001654E5" w:rsidRDefault="001654E5" w:rsidP="00774DC7">
            <w:pPr>
              <w:spacing w:after="120" w:line="240" w:lineRule="auto"/>
              <w:rPr>
                <w:rFonts w:ascii="Arial" w:eastAsia="Times New Roman" w:hAnsi="Arial" w:cs="Arial"/>
                <w:b/>
                <w:color w:val="000000"/>
                <w:lang w:val="en-US" w:eastAsia="ja-JP"/>
              </w:rPr>
            </w:pPr>
          </w:p>
          <w:p w:rsidR="00774DC7" w:rsidRPr="00A5489A" w:rsidRDefault="00774DC7" w:rsidP="00774DC7">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The fundamental aim of the integrated pathway model is to provide a seamless service for the management of diabetes where the majority of patients are supported to self-manage through primary care interventions, with referral to community care to support patients with short term problems.  Access to secondary care is reserved for complex cases and specialist clinics that are consultant led and supported by specialist nurses.</w:t>
            </w:r>
          </w:p>
          <w:p w:rsidR="00774DC7" w:rsidRPr="00A5489A" w:rsidRDefault="00774DC7" w:rsidP="00774DC7">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Further detail about the integrated pathway model can be found in Appendix 1</w:t>
            </w:r>
          </w:p>
          <w:p w:rsidR="00774DC7" w:rsidRPr="00A5489A" w:rsidRDefault="00774DC7" w:rsidP="00774DC7">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The objectives of an integrated pathway </w:t>
            </w:r>
            <w:r w:rsidR="00DD53F9" w:rsidRPr="00A5489A">
              <w:rPr>
                <w:rFonts w:ascii="Arial" w:eastAsia="Times New Roman" w:hAnsi="Arial" w:cs="Arial"/>
                <w:color w:val="000000"/>
                <w:lang w:val="en-US" w:eastAsia="ja-JP"/>
              </w:rPr>
              <w:t xml:space="preserve">service </w:t>
            </w:r>
            <w:r w:rsidRPr="00A5489A">
              <w:rPr>
                <w:rFonts w:ascii="Arial" w:eastAsia="Times New Roman" w:hAnsi="Arial" w:cs="Arial"/>
                <w:color w:val="000000"/>
                <w:lang w:val="en-US" w:eastAsia="ja-JP"/>
              </w:rPr>
              <w:t>model of care are to:</w:t>
            </w:r>
          </w:p>
          <w:p w:rsidR="00774DC7" w:rsidRPr="00A5489A" w:rsidRDefault="00774DC7" w:rsidP="001648F9">
            <w:pPr>
              <w:numPr>
                <w:ilvl w:val="0"/>
                <w:numId w:val="21"/>
              </w:numPr>
              <w:autoSpaceDE w:val="0"/>
              <w:autoSpaceDN w:val="0"/>
              <w:adjustRightInd w:val="0"/>
              <w:spacing w:after="120" w:line="240" w:lineRule="auto"/>
              <w:jc w:val="both"/>
              <w:rPr>
                <w:rFonts w:ascii="Arial" w:eastAsia="Times New Roman" w:hAnsi="Arial" w:cs="Arial"/>
                <w:color w:val="000000"/>
                <w:lang w:eastAsia="en-GB"/>
              </w:rPr>
            </w:pPr>
            <w:r w:rsidRPr="00A5489A">
              <w:rPr>
                <w:rFonts w:ascii="Arial" w:eastAsia="Times New Roman" w:hAnsi="Arial" w:cs="Arial"/>
                <w:color w:val="000000"/>
                <w:lang w:eastAsia="en-GB"/>
              </w:rPr>
              <w:t>Ensure that all healthcare organisations involved in providing diabetes care,    through partnership, clearly own the responsibility for delivering excellent care to their local population</w:t>
            </w:r>
          </w:p>
          <w:p w:rsidR="00774DC7" w:rsidRPr="00A5489A" w:rsidRDefault="00774DC7" w:rsidP="001648F9">
            <w:pPr>
              <w:numPr>
                <w:ilvl w:val="0"/>
                <w:numId w:val="21"/>
              </w:numPr>
              <w:autoSpaceDE w:val="0"/>
              <w:autoSpaceDN w:val="0"/>
              <w:adjustRightInd w:val="0"/>
              <w:spacing w:after="120" w:line="240" w:lineRule="auto"/>
              <w:jc w:val="both"/>
              <w:rPr>
                <w:rFonts w:ascii="Arial" w:eastAsia="Times New Roman" w:hAnsi="Arial" w:cs="Arial"/>
                <w:color w:val="000000"/>
                <w:lang w:eastAsia="en-GB"/>
              </w:rPr>
            </w:pPr>
            <w:r w:rsidRPr="00A5489A">
              <w:rPr>
                <w:rFonts w:ascii="Arial" w:eastAsia="Times New Roman" w:hAnsi="Arial" w:cs="Arial"/>
                <w:color w:val="000000"/>
                <w:lang w:eastAsia="en-GB"/>
              </w:rPr>
              <w:t>Provide clearly defined terms of accountability and responsibility for each health care professional/provider</w:t>
            </w:r>
          </w:p>
          <w:p w:rsidR="00774DC7" w:rsidRPr="00A5489A" w:rsidRDefault="00774DC7" w:rsidP="001648F9">
            <w:pPr>
              <w:keepLines/>
              <w:numPr>
                <w:ilvl w:val="0"/>
                <w:numId w:val="21"/>
              </w:numPr>
              <w:spacing w:after="120" w:line="240" w:lineRule="auto"/>
              <w:jc w:val="both"/>
              <w:rPr>
                <w:rFonts w:ascii="Arial" w:eastAsia="Times New Roman" w:hAnsi="Arial" w:cs="Arial"/>
                <w:color w:val="000000"/>
                <w:lang w:eastAsia="en-GB"/>
              </w:rPr>
            </w:pPr>
            <w:r w:rsidRPr="00A5489A">
              <w:rPr>
                <w:rFonts w:ascii="Arial" w:eastAsia="Times New Roman" w:hAnsi="Arial" w:cs="Arial"/>
                <w:color w:val="000000"/>
                <w:lang w:eastAsia="en-GB"/>
              </w:rPr>
              <w:t>Develop and deliver integrated pathways of care to support diabetes patients discharge after an acute admission, including community services and primary care</w:t>
            </w:r>
          </w:p>
          <w:p w:rsidR="00774DC7" w:rsidRPr="00A5489A" w:rsidRDefault="00774DC7" w:rsidP="001648F9">
            <w:pPr>
              <w:keepLines/>
              <w:numPr>
                <w:ilvl w:val="0"/>
                <w:numId w:val="21"/>
              </w:numPr>
              <w:spacing w:after="120" w:line="240" w:lineRule="auto"/>
              <w:jc w:val="both"/>
              <w:rPr>
                <w:rFonts w:ascii="Arial" w:eastAsia="Times New Roman" w:hAnsi="Arial" w:cs="Arial"/>
                <w:color w:val="000000"/>
                <w:lang w:eastAsia="en-GB"/>
              </w:rPr>
            </w:pPr>
            <w:r w:rsidRPr="00A5489A">
              <w:rPr>
                <w:rFonts w:ascii="Arial" w:eastAsia="Times New Roman" w:hAnsi="Arial" w:cs="Arial"/>
                <w:color w:val="000000"/>
                <w:lang w:eastAsia="en-GB"/>
              </w:rPr>
              <w:t>Ensure that users of the service have a co-ordinated and positive experience of care and that the service responds to patient’s views</w:t>
            </w:r>
          </w:p>
          <w:p w:rsidR="00774DC7" w:rsidRPr="00A5489A" w:rsidRDefault="00774DC7" w:rsidP="001648F9">
            <w:pPr>
              <w:keepLines/>
              <w:numPr>
                <w:ilvl w:val="0"/>
                <w:numId w:val="21"/>
              </w:numPr>
              <w:spacing w:after="120" w:line="240" w:lineRule="auto"/>
              <w:jc w:val="both"/>
              <w:rPr>
                <w:rFonts w:ascii="Arial" w:eastAsia="Times New Roman" w:hAnsi="Arial" w:cs="Arial"/>
                <w:color w:val="000000"/>
                <w:lang w:eastAsia="en-GB"/>
              </w:rPr>
            </w:pPr>
            <w:r w:rsidRPr="00A5489A">
              <w:rPr>
                <w:rFonts w:ascii="Arial" w:eastAsia="Times New Roman" w:hAnsi="Arial" w:cs="Arial"/>
                <w:color w:val="000000"/>
                <w:lang w:eastAsia="en-GB"/>
              </w:rPr>
              <w:t>Proactively contribute to a reduction in health inequalities for the population of Barnsley</w:t>
            </w:r>
          </w:p>
          <w:p w:rsidR="00774DC7" w:rsidRPr="00A5489A" w:rsidRDefault="00774DC7" w:rsidP="001648F9">
            <w:pPr>
              <w:keepLines/>
              <w:numPr>
                <w:ilvl w:val="0"/>
                <w:numId w:val="21"/>
              </w:numPr>
              <w:spacing w:after="120" w:line="240" w:lineRule="auto"/>
              <w:jc w:val="both"/>
              <w:rPr>
                <w:rFonts w:ascii="Arial" w:eastAsia="Times New Roman" w:hAnsi="Arial" w:cs="Arial"/>
                <w:color w:val="000000"/>
                <w:lang w:eastAsia="en-GB"/>
              </w:rPr>
            </w:pPr>
            <w:r w:rsidRPr="00A5489A">
              <w:rPr>
                <w:rFonts w:ascii="Arial" w:eastAsia="Times New Roman" w:hAnsi="Arial" w:cs="Arial"/>
                <w:color w:val="000000"/>
                <w:lang w:eastAsia="en-GB"/>
              </w:rPr>
              <w:t>Ensure equity of access to the integrated diabetes service</w:t>
            </w:r>
          </w:p>
          <w:p w:rsidR="00774DC7" w:rsidRPr="00A5489A" w:rsidRDefault="00774DC7" w:rsidP="001648F9">
            <w:pPr>
              <w:numPr>
                <w:ilvl w:val="0"/>
                <w:numId w:val="21"/>
              </w:numPr>
              <w:autoSpaceDE w:val="0"/>
              <w:autoSpaceDN w:val="0"/>
              <w:adjustRightInd w:val="0"/>
              <w:spacing w:after="120" w:line="240" w:lineRule="auto"/>
              <w:jc w:val="both"/>
              <w:rPr>
                <w:rFonts w:ascii="Arial" w:eastAsia="Times New Roman" w:hAnsi="Arial" w:cs="Arial"/>
                <w:color w:val="000000"/>
                <w:lang w:eastAsia="en-GB"/>
              </w:rPr>
            </w:pPr>
            <w:r w:rsidRPr="00A5489A">
              <w:rPr>
                <w:rFonts w:ascii="Arial" w:eastAsia="Times New Roman" w:hAnsi="Arial" w:cs="Arial"/>
                <w:color w:val="000000"/>
                <w:lang w:eastAsia="en-GB"/>
              </w:rPr>
              <w:lastRenderedPageBreak/>
              <w:t>Improve patient experience</w:t>
            </w:r>
          </w:p>
          <w:p w:rsidR="00774DC7" w:rsidRPr="00A5489A" w:rsidRDefault="00774DC7" w:rsidP="001648F9">
            <w:pPr>
              <w:numPr>
                <w:ilvl w:val="0"/>
                <w:numId w:val="21"/>
              </w:numPr>
              <w:autoSpaceDE w:val="0"/>
              <w:autoSpaceDN w:val="0"/>
              <w:adjustRightInd w:val="0"/>
              <w:spacing w:after="120" w:line="240" w:lineRule="auto"/>
              <w:jc w:val="both"/>
              <w:rPr>
                <w:rFonts w:ascii="Arial" w:eastAsia="Times New Roman" w:hAnsi="Arial" w:cs="Arial"/>
                <w:color w:val="000000"/>
                <w:lang w:eastAsia="en-GB"/>
              </w:rPr>
            </w:pPr>
            <w:r w:rsidRPr="00A5489A">
              <w:rPr>
                <w:rFonts w:ascii="Arial" w:eastAsia="Times New Roman" w:hAnsi="Arial" w:cs="Arial"/>
                <w:color w:val="000000"/>
                <w:lang w:eastAsia="en-GB"/>
              </w:rPr>
              <w:t>Reduce duplication of time, tests and information</w:t>
            </w:r>
          </w:p>
          <w:p w:rsidR="00774DC7" w:rsidRPr="00A5489A" w:rsidRDefault="00774DC7" w:rsidP="00774DC7">
            <w:pPr>
              <w:autoSpaceDE w:val="0"/>
              <w:autoSpaceDN w:val="0"/>
              <w:adjustRightInd w:val="0"/>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val="en-US" w:eastAsia="ja-JP"/>
              </w:rPr>
              <w:t>Furthermore there will be a range of positive impacts across the health economy associated with the improved management of diabetes patients.  These include:</w:t>
            </w:r>
          </w:p>
          <w:p w:rsidR="00774DC7" w:rsidRPr="00A5489A" w:rsidRDefault="00774DC7" w:rsidP="001648F9">
            <w:pPr>
              <w:numPr>
                <w:ilvl w:val="0"/>
                <w:numId w:val="21"/>
              </w:numPr>
              <w:autoSpaceDE w:val="0"/>
              <w:autoSpaceDN w:val="0"/>
              <w:adjustRightInd w:val="0"/>
              <w:spacing w:after="120" w:line="240" w:lineRule="auto"/>
              <w:jc w:val="both"/>
              <w:rPr>
                <w:rFonts w:ascii="Arial" w:eastAsia="Times New Roman" w:hAnsi="Arial" w:cs="Arial"/>
                <w:lang w:val="en-US" w:eastAsia="ja-JP"/>
              </w:rPr>
            </w:pPr>
            <w:r w:rsidRPr="00A5489A">
              <w:rPr>
                <w:rFonts w:ascii="Arial" w:eastAsia="Times New Roman" w:hAnsi="Arial" w:cs="Arial"/>
                <w:lang w:val="en-US" w:eastAsia="ja-JP"/>
              </w:rPr>
              <w:t xml:space="preserve">Reducing the average length of stay in hospital for those with diabetes </w:t>
            </w:r>
          </w:p>
          <w:p w:rsidR="00774DC7" w:rsidRPr="00A5489A" w:rsidRDefault="00774DC7" w:rsidP="001648F9">
            <w:pPr>
              <w:numPr>
                <w:ilvl w:val="0"/>
                <w:numId w:val="21"/>
              </w:numPr>
              <w:autoSpaceDE w:val="0"/>
              <w:autoSpaceDN w:val="0"/>
              <w:adjustRightInd w:val="0"/>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val="en-US" w:eastAsia="ja-JP"/>
              </w:rPr>
              <w:t>Reducing the number of emergency admissions relating to diabetes</w:t>
            </w:r>
          </w:p>
          <w:p w:rsidR="00774DC7" w:rsidRPr="00A5489A" w:rsidRDefault="00774DC7" w:rsidP="001648F9">
            <w:pPr>
              <w:numPr>
                <w:ilvl w:val="0"/>
                <w:numId w:val="21"/>
              </w:numPr>
              <w:autoSpaceDE w:val="0"/>
              <w:autoSpaceDN w:val="0"/>
              <w:adjustRightInd w:val="0"/>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val="en-US" w:eastAsia="ja-JP"/>
              </w:rPr>
              <w:t>Reducing the cost of delivering diabetes care</w:t>
            </w:r>
          </w:p>
          <w:p w:rsidR="00774DC7" w:rsidRPr="00A5489A" w:rsidRDefault="00774DC7" w:rsidP="001648F9">
            <w:pPr>
              <w:numPr>
                <w:ilvl w:val="0"/>
                <w:numId w:val="21"/>
              </w:numPr>
              <w:autoSpaceDE w:val="0"/>
              <w:autoSpaceDN w:val="0"/>
              <w:adjustRightInd w:val="0"/>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val="en-US" w:eastAsia="ja-JP"/>
              </w:rPr>
              <w:t>Improving access to clinical services for diabetes patients</w:t>
            </w:r>
          </w:p>
          <w:p w:rsidR="00774DC7" w:rsidRPr="00A5489A" w:rsidRDefault="00774DC7" w:rsidP="001648F9">
            <w:pPr>
              <w:numPr>
                <w:ilvl w:val="0"/>
                <w:numId w:val="21"/>
              </w:numPr>
              <w:autoSpaceDE w:val="0"/>
              <w:autoSpaceDN w:val="0"/>
              <w:adjustRightInd w:val="0"/>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Supporting the ability of patients to self-manage, </w:t>
            </w:r>
            <w:proofErr w:type="spellStart"/>
            <w:r w:rsidRPr="00A5489A">
              <w:rPr>
                <w:rFonts w:ascii="Arial" w:eastAsia="Times New Roman" w:hAnsi="Arial" w:cs="Arial"/>
                <w:color w:val="000000"/>
                <w:lang w:val="en-US" w:eastAsia="ja-JP"/>
              </w:rPr>
              <w:t>optimising</w:t>
            </w:r>
            <w:proofErr w:type="spellEnd"/>
            <w:r w:rsidRPr="00A5489A">
              <w:rPr>
                <w:rFonts w:ascii="Arial" w:eastAsia="Times New Roman" w:hAnsi="Arial" w:cs="Arial"/>
                <w:color w:val="000000"/>
                <w:lang w:val="en-US" w:eastAsia="ja-JP"/>
              </w:rPr>
              <w:t xml:space="preserve"> self-care and wellbeing </w:t>
            </w:r>
          </w:p>
          <w:p w:rsidR="00774DC7" w:rsidRPr="00A5489A" w:rsidRDefault="00774DC7" w:rsidP="001648F9">
            <w:pPr>
              <w:numPr>
                <w:ilvl w:val="0"/>
                <w:numId w:val="21"/>
              </w:numPr>
              <w:autoSpaceDE w:val="0"/>
              <w:autoSpaceDN w:val="0"/>
              <w:adjustRightInd w:val="0"/>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val="en-US" w:eastAsia="ja-JP"/>
              </w:rPr>
              <w:t>Reducing hospital outpatient appointments</w:t>
            </w:r>
          </w:p>
          <w:p w:rsidR="00774DC7" w:rsidRPr="00A5489A" w:rsidRDefault="00774DC7" w:rsidP="001648F9">
            <w:pPr>
              <w:numPr>
                <w:ilvl w:val="0"/>
                <w:numId w:val="21"/>
              </w:numPr>
              <w:autoSpaceDE w:val="0"/>
              <w:autoSpaceDN w:val="0"/>
              <w:adjustRightInd w:val="0"/>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val="en-US" w:eastAsia="ja-JP"/>
              </w:rPr>
              <w:t>Effective chronic disease management</w:t>
            </w:r>
          </w:p>
          <w:p w:rsidR="00774DC7" w:rsidRDefault="00774DC7" w:rsidP="001648F9">
            <w:pPr>
              <w:numPr>
                <w:ilvl w:val="0"/>
                <w:numId w:val="21"/>
              </w:numPr>
              <w:autoSpaceDE w:val="0"/>
              <w:autoSpaceDN w:val="0"/>
              <w:adjustRightInd w:val="0"/>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val="en-US" w:eastAsia="ja-JP"/>
              </w:rPr>
              <w:t>Robust education for both healthcare professionals and patients</w:t>
            </w:r>
          </w:p>
          <w:p w:rsidR="001654E5" w:rsidRPr="00A5489A" w:rsidRDefault="001654E5" w:rsidP="001648F9">
            <w:pPr>
              <w:numPr>
                <w:ilvl w:val="0"/>
                <w:numId w:val="21"/>
              </w:numPr>
              <w:autoSpaceDE w:val="0"/>
              <w:autoSpaceDN w:val="0"/>
              <w:adjustRightInd w:val="0"/>
              <w:spacing w:after="120" w:line="240" w:lineRule="auto"/>
              <w:jc w:val="both"/>
              <w:rPr>
                <w:rFonts w:ascii="Arial" w:eastAsia="Times New Roman" w:hAnsi="Arial" w:cs="Arial"/>
                <w:color w:val="000000"/>
                <w:lang w:val="en-US" w:eastAsia="ja-JP"/>
              </w:rPr>
            </w:pPr>
            <w:r>
              <w:rPr>
                <w:rFonts w:ascii="Arial" w:eastAsia="Times New Roman" w:hAnsi="Arial" w:cs="Arial"/>
                <w:color w:val="000000"/>
                <w:lang w:val="en-US" w:eastAsia="ja-JP"/>
              </w:rPr>
              <w:t>Improved Condition Management</w:t>
            </w:r>
          </w:p>
          <w:p w:rsidR="00815CDA" w:rsidRDefault="00815CDA" w:rsidP="00377828">
            <w:pPr>
              <w:tabs>
                <w:tab w:val="left" w:pos="572"/>
              </w:tabs>
              <w:spacing w:after="0"/>
              <w:rPr>
                <w:rFonts w:ascii="Arial" w:hAnsi="Arial" w:cs="Arial"/>
                <w:b/>
              </w:rPr>
            </w:pPr>
          </w:p>
          <w:p w:rsidR="00B20C71" w:rsidRPr="00A5489A" w:rsidRDefault="00F1701B" w:rsidP="00377828">
            <w:pPr>
              <w:tabs>
                <w:tab w:val="left" w:pos="572"/>
              </w:tabs>
              <w:spacing w:after="0"/>
              <w:rPr>
                <w:rFonts w:ascii="Arial" w:hAnsi="Arial" w:cs="Arial"/>
                <w:b/>
              </w:rPr>
            </w:pPr>
            <w:r w:rsidRPr="00A5489A">
              <w:rPr>
                <w:rFonts w:ascii="Arial" w:hAnsi="Arial" w:cs="Arial"/>
                <w:b/>
              </w:rPr>
              <w:t>4</w:t>
            </w:r>
            <w:r w:rsidR="00B20C71" w:rsidRPr="00A5489A">
              <w:rPr>
                <w:rFonts w:ascii="Arial" w:hAnsi="Arial" w:cs="Arial"/>
                <w:b/>
              </w:rPr>
              <w:t>.2</w:t>
            </w:r>
            <w:r w:rsidR="00B20C71" w:rsidRPr="00A5489A">
              <w:rPr>
                <w:rFonts w:ascii="Arial" w:hAnsi="Arial" w:cs="Arial"/>
                <w:b/>
              </w:rPr>
              <w:tab/>
              <w:t>Service description/care pathway</w:t>
            </w:r>
          </w:p>
          <w:p w:rsidR="00A87183" w:rsidRPr="00A5489A" w:rsidRDefault="00774DC7" w:rsidP="00774DC7">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The</w:t>
            </w:r>
            <w:r w:rsidR="00DD53F9" w:rsidRPr="00A5489A">
              <w:rPr>
                <w:rFonts w:ascii="Arial" w:eastAsia="Times New Roman" w:hAnsi="Arial" w:cs="Arial"/>
                <w:color w:val="000000"/>
                <w:lang w:val="en-US" w:eastAsia="ja-JP"/>
              </w:rPr>
              <w:t xml:space="preserve"> </w:t>
            </w:r>
            <w:r w:rsidR="00A87183" w:rsidRPr="00A5489A">
              <w:rPr>
                <w:rFonts w:ascii="Arial" w:eastAsia="Times New Roman" w:hAnsi="Arial" w:cs="Arial"/>
                <w:color w:val="000000"/>
                <w:lang w:val="en-US" w:eastAsia="ja-JP"/>
              </w:rPr>
              <w:t>Provider</w:t>
            </w:r>
            <w:r w:rsidR="00DD53F9" w:rsidRPr="00A5489A">
              <w:rPr>
                <w:rFonts w:ascii="Arial" w:eastAsia="Times New Roman" w:hAnsi="Arial" w:cs="Arial"/>
                <w:color w:val="000000"/>
                <w:lang w:val="en-US" w:eastAsia="ja-JP"/>
              </w:rPr>
              <w:t xml:space="preserve"> will deliver </w:t>
            </w:r>
            <w:r w:rsidR="00A87183" w:rsidRPr="00A5489A">
              <w:rPr>
                <w:rFonts w:ascii="Arial" w:eastAsia="Times New Roman" w:hAnsi="Arial" w:cs="Arial"/>
                <w:color w:val="000000"/>
                <w:lang w:val="en-US" w:eastAsia="ja-JP"/>
              </w:rPr>
              <w:t xml:space="preserve">services as </w:t>
            </w:r>
            <w:r w:rsidR="00DD53F9" w:rsidRPr="00A5489A">
              <w:rPr>
                <w:rFonts w:ascii="Arial" w:eastAsia="Times New Roman" w:hAnsi="Arial" w:cs="Arial"/>
                <w:color w:val="000000"/>
                <w:lang w:val="en-US" w:eastAsia="ja-JP"/>
              </w:rPr>
              <w:t>part of the</w:t>
            </w:r>
            <w:r w:rsidR="00A87183" w:rsidRPr="00A5489A">
              <w:rPr>
                <w:rFonts w:ascii="Arial" w:eastAsia="Times New Roman" w:hAnsi="Arial" w:cs="Arial"/>
                <w:color w:val="000000"/>
                <w:lang w:val="en-US" w:eastAsia="ja-JP"/>
              </w:rPr>
              <w:t xml:space="preserve"> </w:t>
            </w:r>
            <w:r w:rsidR="00DD53F9" w:rsidRPr="00A5489A">
              <w:rPr>
                <w:rFonts w:ascii="Arial" w:eastAsia="Times New Roman" w:hAnsi="Arial" w:cs="Arial"/>
                <w:color w:val="000000"/>
                <w:lang w:val="en-US" w:eastAsia="ja-JP"/>
              </w:rPr>
              <w:t>developing</w:t>
            </w:r>
            <w:r w:rsidRPr="00A5489A">
              <w:rPr>
                <w:rFonts w:ascii="Arial" w:eastAsia="Times New Roman" w:hAnsi="Arial" w:cs="Arial"/>
                <w:color w:val="000000"/>
                <w:lang w:val="en-US" w:eastAsia="ja-JP"/>
              </w:rPr>
              <w:t xml:space="preserve"> </w:t>
            </w:r>
            <w:proofErr w:type="spellStart"/>
            <w:r w:rsidRPr="00A5489A">
              <w:rPr>
                <w:rFonts w:ascii="Arial" w:eastAsia="Times New Roman" w:hAnsi="Arial" w:cs="Arial"/>
                <w:color w:val="000000"/>
                <w:lang w:val="en-US" w:eastAsia="ja-JP"/>
              </w:rPr>
              <w:t>Barnsley</w:t>
            </w:r>
            <w:proofErr w:type="spellEnd"/>
            <w:r w:rsidRPr="00A5489A">
              <w:rPr>
                <w:rFonts w:ascii="Arial" w:eastAsia="Times New Roman" w:hAnsi="Arial" w:cs="Arial"/>
                <w:color w:val="000000"/>
                <w:lang w:val="en-US" w:eastAsia="ja-JP"/>
              </w:rPr>
              <w:t xml:space="preserve"> diabetes integrated pathway service </w:t>
            </w:r>
            <w:r w:rsidR="00DD53F9" w:rsidRPr="00A5489A">
              <w:rPr>
                <w:rFonts w:ascii="Arial" w:eastAsia="Times New Roman" w:hAnsi="Arial" w:cs="Arial"/>
                <w:color w:val="000000"/>
                <w:lang w:val="en-US" w:eastAsia="ja-JP"/>
              </w:rPr>
              <w:t xml:space="preserve">model, which </w:t>
            </w:r>
            <w:r w:rsidRPr="00A5489A">
              <w:rPr>
                <w:rFonts w:ascii="Arial" w:eastAsia="Times New Roman" w:hAnsi="Arial" w:cs="Arial"/>
                <w:color w:val="000000"/>
                <w:lang w:val="en-US" w:eastAsia="ja-JP"/>
              </w:rPr>
              <w:t>comprises three tiers</w:t>
            </w:r>
            <w:r w:rsidR="00DD53F9" w:rsidRPr="00A5489A">
              <w:rPr>
                <w:rFonts w:ascii="Arial" w:eastAsia="Times New Roman" w:hAnsi="Arial" w:cs="Arial"/>
                <w:color w:val="000000"/>
                <w:lang w:val="en-US" w:eastAsia="ja-JP"/>
              </w:rPr>
              <w:t>.</w:t>
            </w:r>
            <w:r w:rsidRPr="00A5489A">
              <w:rPr>
                <w:rFonts w:ascii="Arial" w:eastAsia="Times New Roman" w:hAnsi="Arial" w:cs="Arial"/>
                <w:color w:val="000000"/>
                <w:lang w:val="en-US" w:eastAsia="ja-JP"/>
              </w:rPr>
              <w:t xml:space="preserve"> </w:t>
            </w:r>
            <w:r w:rsidR="00DD53F9" w:rsidRPr="00A5489A">
              <w:rPr>
                <w:rFonts w:ascii="Arial" w:eastAsia="Times New Roman" w:hAnsi="Arial" w:cs="Arial"/>
                <w:color w:val="000000"/>
                <w:lang w:val="en-US" w:eastAsia="ja-JP"/>
              </w:rPr>
              <w:t>T</w:t>
            </w:r>
            <w:r w:rsidRPr="00A5489A">
              <w:rPr>
                <w:rFonts w:ascii="Arial" w:eastAsia="Times New Roman" w:hAnsi="Arial" w:cs="Arial"/>
                <w:color w:val="000000"/>
                <w:lang w:val="en-US" w:eastAsia="ja-JP"/>
              </w:rPr>
              <w:t xml:space="preserve">he responsibilities of each tier are summarized in </w:t>
            </w:r>
            <w:r w:rsidRPr="00A5489A">
              <w:rPr>
                <w:rFonts w:ascii="Arial" w:eastAsia="Times New Roman" w:hAnsi="Arial" w:cs="Arial"/>
                <w:i/>
                <w:color w:val="000000"/>
                <w:lang w:val="en-US" w:eastAsia="ja-JP"/>
              </w:rPr>
              <w:t>Table 1</w:t>
            </w:r>
            <w:r w:rsidRPr="00A5489A">
              <w:rPr>
                <w:rFonts w:ascii="Arial" w:eastAsia="Times New Roman" w:hAnsi="Arial" w:cs="Arial"/>
                <w:color w:val="000000"/>
                <w:lang w:val="en-US" w:eastAsia="ja-JP"/>
              </w:rPr>
              <w:t xml:space="preserve"> and further details </w:t>
            </w:r>
            <w:r w:rsidR="00DD53F9" w:rsidRPr="00A5489A">
              <w:rPr>
                <w:rFonts w:ascii="Arial" w:eastAsia="Times New Roman" w:hAnsi="Arial" w:cs="Arial"/>
                <w:color w:val="000000"/>
                <w:lang w:val="en-US" w:eastAsia="ja-JP"/>
              </w:rPr>
              <w:t xml:space="preserve">on the </w:t>
            </w:r>
            <w:proofErr w:type="spellStart"/>
            <w:r w:rsidR="00DD53F9" w:rsidRPr="00A5489A">
              <w:rPr>
                <w:rFonts w:ascii="Arial" w:eastAsia="Times New Roman" w:hAnsi="Arial" w:cs="Arial"/>
                <w:color w:val="000000"/>
                <w:lang w:val="en-US" w:eastAsia="ja-JP"/>
              </w:rPr>
              <w:t>Barnsley</w:t>
            </w:r>
            <w:proofErr w:type="spellEnd"/>
            <w:r w:rsidR="00DD53F9" w:rsidRPr="00A5489A">
              <w:rPr>
                <w:rFonts w:ascii="Arial" w:eastAsia="Times New Roman" w:hAnsi="Arial" w:cs="Arial"/>
                <w:color w:val="000000"/>
                <w:lang w:val="en-US" w:eastAsia="ja-JP"/>
              </w:rPr>
              <w:t xml:space="preserve"> </w:t>
            </w:r>
            <w:r w:rsidR="006B2ED6">
              <w:rPr>
                <w:rFonts w:ascii="Arial" w:eastAsia="Times New Roman" w:hAnsi="Arial" w:cs="Arial"/>
                <w:color w:val="000000"/>
                <w:lang w:val="en-US" w:eastAsia="ja-JP"/>
              </w:rPr>
              <w:t xml:space="preserve">alliance </w:t>
            </w:r>
            <w:r w:rsidR="00DD53F9" w:rsidRPr="00A5489A">
              <w:rPr>
                <w:rFonts w:ascii="Arial" w:eastAsia="Times New Roman" w:hAnsi="Arial" w:cs="Arial"/>
                <w:color w:val="000000"/>
                <w:lang w:val="en-US" w:eastAsia="ja-JP"/>
              </w:rPr>
              <w:t xml:space="preserve">integrated </w:t>
            </w:r>
            <w:r w:rsidR="006B2ED6">
              <w:rPr>
                <w:rFonts w:ascii="Arial" w:eastAsia="Times New Roman" w:hAnsi="Arial" w:cs="Arial"/>
                <w:color w:val="000000"/>
                <w:lang w:val="en-US" w:eastAsia="ja-JP"/>
              </w:rPr>
              <w:t xml:space="preserve">pathway </w:t>
            </w:r>
            <w:r w:rsidR="00DD53F9" w:rsidRPr="00A5489A">
              <w:rPr>
                <w:rFonts w:ascii="Arial" w:eastAsia="Times New Roman" w:hAnsi="Arial" w:cs="Arial"/>
                <w:color w:val="000000"/>
                <w:lang w:val="en-US" w:eastAsia="ja-JP"/>
              </w:rPr>
              <w:t xml:space="preserve">service model </w:t>
            </w:r>
            <w:r w:rsidRPr="00A5489A">
              <w:rPr>
                <w:rFonts w:ascii="Arial" w:eastAsia="Times New Roman" w:hAnsi="Arial" w:cs="Arial"/>
                <w:color w:val="000000"/>
                <w:lang w:val="en-US" w:eastAsia="ja-JP"/>
              </w:rPr>
              <w:t xml:space="preserve">can be found in Appendix 1. </w:t>
            </w:r>
          </w:p>
          <w:p w:rsidR="00774DC7" w:rsidRPr="00A5489A" w:rsidRDefault="00774DC7" w:rsidP="00774DC7">
            <w:pPr>
              <w:spacing w:after="120" w:line="240" w:lineRule="auto"/>
              <w:rPr>
                <w:rFonts w:ascii="Arial" w:eastAsia="Times New Roman" w:hAnsi="Arial" w:cs="Arial"/>
                <w:b/>
                <w:color w:val="000000"/>
                <w:lang w:val="en-US" w:eastAsia="ja-JP"/>
              </w:rPr>
            </w:pPr>
            <w:r w:rsidRPr="00A5489A">
              <w:rPr>
                <w:rFonts w:ascii="Arial" w:eastAsia="Times New Roman" w:hAnsi="Arial" w:cs="Arial"/>
                <w:color w:val="000000"/>
                <w:lang w:val="en-US" w:eastAsia="ja-JP"/>
              </w:rPr>
              <w:br/>
            </w:r>
            <w:r w:rsidRPr="004420DB">
              <w:rPr>
                <w:rFonts w:ascii="Arial" w:eastAsia="Times New Roman" w:hAnsi="Arial" w:cs="Arial"/>
                <w:b/>
                <w:i/>
                <w:color w:val="000000"/>
                <w:sz w:val="20"/>
                <w:lang w:val="en-US" w:eastAsia="ja-JP"/>
              </w:rPr>
              <w:t>Table 1: Integrated Pathway model – tier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7705"/>
            </w:tblGrid>
            <w:tr w:rsidR="00774DC7" w:rsidRPr="004420DB" w:rsidTr="00A5489A">
              <w:tc>
                <w:tcPr>
                  <w:tcW w:w="1160" w:type="dxa"/>
                  <w:shd w:val="clear" w:color="auto" w:fill="auto"/>
                </w:tcPr>
                <w:p w:rsidR="00774DC7" w:rsidRPr="004420DB" w:rsidRDefault="00774DC7" w:rsidP="007F0A4B">
                  <w:pPr>
                    <w:spacing w:after="120" w:line="240" w:lineRule="auto"/>
                    <w:rPr>
                      <w:rFonts w:ascii="Arial" w:eastAsia="Times New Roman" w:hAnsi="Arial" w:cs="Arial"/>
                      <w:color w:val="000000"/>
                      <w:sz w:val="20"/>
                      <w:lang w:val="en-US" w:eastAsia="ja-JP"/>
                    </w:rPr>
                  </w:pPr>
                  <w:r w:rsidRPr="004420DB">
                    <w:rPr>
                      <w:rFonts w:ascii="Arial" w:eastAsia="Times New Roman" w:hAnsi="Arial" w:cs="Arial"/>
                      <w:color w:val="000000"/>
                      <w:sz w:val="20"/>
                      <w:lang w:val="en-US" w:eastAsia="ja-JP"/>
                    </w:rPr>
                    <w:t>Tier 0</w:t>
                  </w:r>
                </w:p>
              </w:tc>
              <w:tc>
                <w:tcPr>
                  <w:tcW w:w="7705" w:type="dxa"/>
                  <w:shd w:val="clear" w:color="auto" w:fill="auto"/>
                </w:tcPr>
                <w:p w:rsidR="00774DC7" w:rsidRPr="004420DB" w:rsidRDefault="00774DC7" w:rsidP="007F0A4B">
                  <w:pPr>
                    <w:spacing w:after="120" w:line="240" w:lineRule="auto"/>
                    <w:rPr>
                      <w:rFonts w:ascii="Arial" w:eastAsia="Times New Roman" w:hAnsi="Arial" w:cs="Arial"/>
                      <w:i/>
                      <w:noProof/>
                      <w:color w:val="000000"/>
                      <w:sz w:val="20"/>
                      <w:lang w:val="en-US" w:eastAsia="en-GB"/>
                    </w:rPr>
                  </w:pPr>
                  <w:r w:rsidRPr="004420DB">
                    <w:rPr>
                      <w:rFonts w:ascii="Arial" w:eastAsia="Times New Roman" w:hAnsi="Arial" w:cs="Arial"/>
                      <w:i/>
                      <w:noProof/>
                      <w:color w:val="000000"/>
                      <w:sz w:val="20"/>
                      <w:lang w:val="en-US" w:eastAsia="en-GB"/>
                    </w:rPr>
                    <w:t>Early Identification</w:t>
                  </w:r>
                  <w:r w:rsidRPr="004420DB">
                    <w:rPr>
                      <w:rFonts w:ascii="Arial" w:eastAsia="Times New Roman" w:hAnsi="Arial" w:cs="Arial"/>
                      <w:i/>
                      <w:noProof/>
                      <w:color w:val="000000"/>
                      <w:sz w:val="20"/>
                      <w:lang w:val="en-US" w:eastAsia="en-GB"/>
                    </w:rPr>
                    <w:br/>
                    <w:t>Prevention and Early Detection</w:t>
                  </w:r>
                </w:p>
              </w:tc>
            </w:tr>
            <w:tr w:rsidR="00774DC7" w:rsidRPr="004420DB" w:rsidTr="00A5489A">
              <w:tc>
                <w:tcPr>
                  <w:tcW w:w="1160" w:type="dxa"/>
                  <w:shd w:val="clear" w:color="auto" w:fill="auto"/>
                </w:tcPr>
                <w:p w:rsidR="00774DC7" w:rsidRPr="004420DB" w:rsidRDefault="00774DC7" w:rsidP="007F0A4B">
                  <w:pPr>
                    <w:spacing w:after="120" w:line="240" w:lineRule="auto"/>
                    <w:rPr>
                      <w:rFonts w:ascii="Arial" w:eastAsia="Times New Roman" w:hAnsi="Arial" w:cs="Arial"/>
                      <w:color w:val="000000"/>
                      <w:sz w:val="20"/>
                      <w:lang w:val="en-US" w:eastAsia="ja-JP"/>
                    </w:rPr>
                  </w:pPr>
                  <w:r w:rsidRPr="004420DB">
                    <w:rPr>
                      <w:rFonts w:ascii="Arial" w:eastAsia="Times New Roman" w:hAnsi="Arial" w:cs="Arial"/>
                      <w:color w:val="000000"/>
                      <w:sz w:val="20"/>
                      <w:lang w:val="en-US" w:eastAsia="ja-JP"/>
                    </w:rPr>
                    <w:t>Tier 1</w:t>
                  </w:r>
                </w:p>
              </w:tc>
              <w:tc>
                <w:tcPr>
                  <w:tcW w:w="7705" w:type="dxa"/>
                  <w:shd w:val="clear" w:color="auto" w:fill="auto"/>
                </w:tcPr>
                <w:p w:rsidR="00774DC7" w:rsidRPr="004420DB" w:rsidRDefault="00774DC7" w:rsidP="007F0A4B">
                  <w:pPr>
                    <w:spacing w:after="120" w:line="240" w:lineRule="auto"/>
                    <w:rPr>
                      <w:rFonts w:ascii="Arial" w:eastAsia="Times New Roman" w:hAnsi="Arial" w:cs="Arial"/>
                      <w:i/>
                      <w:noProof/>
                      <w:color w:val="000000"/>
                      <w:sz w:val="20"/>
                      <w:lang w:val="en-US" w:eastAsia="en-GB"/>
                    </w:rPr>
                  </w:pPr>
                  <w:r w:rsidRPr="004420DB">
                    <w:rPr>
                      <w:rFonts w:ascii="Arial" w:eastAsia="Times New Roman" w:hAnsi="Arial" w:cs="Arial"/>
                      <w:i/>
                      <w:noProof/>
                      <w:color w:val="000000"/>
                      <w:sz w:val="20"/>
                      <w:lang w:val="en-US" w:eastAsia="en-GB"/>
                    </w:rPr>
                    <w:t>Self-Care &amp; Core Care at Primary Care</w:t>
                  </w:r>
                </w:p>
                <w:p w:rsidR="00774DC7" w:rsidRPr="004420DB" w:rsidRDefault="00774DC7" w:rsidP="007F0A4B">
                  <w:pPr>
                    <w:spacing w:after="120" w:line="240" w:lineRule="auto"/>
                    <w:rPr>
                      <w:rFonts w:ascii="Arial" w:eastAsia="Times New Roman" w:hAnsi="Arial" w:cs="Arial"/>
                      <w:i/>
                      <w:noProof/>
                      <w:color w:val="000000"/>
                      <w:sz w:val="20"/>
                      <w:lang w:val="en-US" w:eastAsia="en-GB"/>
                    </w:rPr>
                  </w:pPr>
                  <w:r w:rsidRPr="004420DB">
                    <w:rPr>
                      <w:rFonts w:ascii="Arial" w:eastAsia="Times New Roman" w:hAnsi="Arial" w:cs="Arial"/>
                      <w:i/>
                      <w:noProof/>
                      <w:color w:val="000000"/>
                      <w:sz w:val="20"/>
                      <w:lang w:val="en-US" w:eastAsia="en-GB"/>
                    </w:rPr>
                    <w:t>Joint ownership of care with patient.  Focussed on self-management in the community with annual care planning/ co-ordination of care with GPs.</w:t>
                  </w:r>
                </w:p>
              </w:tc>
            </w:tr>
            <w:tr w:rsidR="00774DC7" w:rsidRPr="004420DB" w:rsidTr="00A5489A">
              <w:tc>
                <w:tcPr>
                  <w:tcW w:w="1160" w:type="dxa"/>
                  <w:shd w:val="clear" w:color="auto" w:fill="auto"/>
                </w:tcPr>
                <w:p w:rsidR="00774DC7" w:rsidRPr="004420DB" w:rsidRDefault="00774DC7" w:rsidP="007F0A4B">
                  <w:pPr>
                    <w:spacing w:after="120" w:line="240" w:lineRule="auto"/>
                    <w:rPr>
                      <w:rFonts w:ascii="Arial" w:eastAsia="Times New Roman" w:hAnsi="Arial" w:cs="Arial"/>
                      <w:color w:val="000000"/>
                      <w:sz w:val="20"/>
                      <w:lang w:val="en-US" w:eastAsia="ja-JP"/>
                    </w:rPr>
                  </w:pPr>
                  <w:r w:rsidRPr="004420DB">
                    <w:rPr>
                      <w:rFonts w:ascii="Arial" w:eastAsia="Times New Roman" w:hAnsi="Arial" w:cs="Arial"/>
                      <w:color w:val="000000"/>
                      <w:sz w:val="20"/>
                      <w:lang w:val="en-US" w:eastAsia="ja-JP"/>
                    </w:rPr>
                    <w:t>Tier 2</w:t>
                  </w:r>
                </w:p>
              </w:tc>
              <w:tc>
                <w:tcPr>
                  <w:tcW w:w="7705" w:type="dxa"/>
                  <w:shd w:val="clear" w:color="auto" w:fill="auto"/>
                </w:tcPr>
                <w:p w:rsidR="00774DC7" w:rsidRPr="004420DB" w:rsidRDefault="00774DC7" w:rsidP="007F0A4B">
                  <w:pPr>
                    <w:spacing w:after="120" w:line="240" w:lineRule="auto"/>
                    <w:rPr>
                      <w:rFonts w:ascii="Arial" w:eastAsia="Times New Roman" w:hAnsi="Arial" w:cs="Arial"/>
                      <w:i/>
                      <w:noProof/>
                      <w:color w:val="000000"/>
                      <w:sz w:val="20"/>
                      <w:lang w:val="en-US" w:eastAsia="en-GB"/>
                    </w:rPr>
                  </w:pPr>
                  <w:r w:rsidRPr="004420DB">
                    <w:rPr>
                      <w:rFonts w:ascii="Arial" w:eastAsia="Times New Roman" w:hAnsi="Arial" w:cs="Arial"/>
                      <w:i/>
                      <w:noProof/>
                      <w:color w:val="000000"/>
                      <w:sz w:val="20"/>
                      <w:lang w:val="en-US" w:eastAsia="en-GB"/>
                    </w:rPr>
                    <w:t>Community Based Specialist Services</w:t>
                  </w:r>
                </w:p>
                <w:p w:rsidR="00774DC7" w:rsidRPr="004420DB" w:rsidRDefault="00774DC7" w:rsidP="007F0A4B">
                  <w:pPr>
                    <w:spacing w:after="120" w:line="240" w:lineRule="auto"/>
                    <w:rPr>
                      <w:rFonts w:ascii="Arial" w:eastAsia="Times New Roman" w:hAnsi="Arial" w:cs="Arial"/>
                      <w:color w:val="000000"/>
                      <w:sz w:val="20"/>
                      <w:lang w:val="en-US" w:eastAsia="ja-JP"/>
                    </w:rPr>
                  </w:pPr>
                  <w:r w:rsidRPr="004420DB">
                    <w:rPr>
                      <w:rFonts w:ascii="Arial" w:eastAsia="Times New Roman" w:hAnsi="Arial" w:cs="Arial"/>
                      <w:i/>
                      <w:noProof/>
                      <w:color w:val="000000"/>
                      <w:sz w:val="20"/>
                      <w:lang w:val="en-US" w:eastAsia="en-GB"/>
                    </w:rPr>
                    <w:t>Clinical support service and partnership providing prompt specialist advice to Level 1 and specialist clinics inc. Consultant input. Provides education to both patients and primary care practitioners. Both direct and virtual support</w:t>
                  </w:r>
                </w:p>
              </w:tc>
            </w:tr>
            <w:tr w:rsidR="00774DC7" w:rsidRPr="004420DB" w:rsidTr="00A5489A">
              <w:trPr>
                <w:trHeight w:val="324"/>
              </w:trPr>
              <w:tc>
                <w:tcPr>
                  <w:tcW w:w="1160" w:type="dxa"/>
                  <w:shd w:val="clear" w:color="auto" w:fill="auto"/>
                </w:tcPr>
                <w:p w:rsidR="00774DC7" w:rsidRPr="004420DB" w:rsidRDefault="00774DC7" w:rsidP="007F0A4B">
                  <w:pPr>
                    <w:spacing w:after="120" w:line="240" w:lineRule="auto"/>
                    <w:rPr>
                      <w:rFonts w:ascii="Arial" w:eastAsia="Times New Roman" w:hAnsi="Arial" w:cs="Arial"/>
                      <w:color w:val="000000"/>
                      <w:sz w:val="20"/>
                      <w:lang w:val="en-US" w:eastAsia="ja-JP"/>
                    </w:rPr>
                  </w:pPr>
                  <w:r w:rsidRPr="004420DB">
                    <w:rPr>
                      <w:rFonts w:ascii="Arial" w:eastAsia="Times New Roman" w:hAnsi="Arial" w:cs="Arial"/>
                      <w:color w:val="000000"/>
                      <w:sz w:val="20"/>
                      <w:lang w:val="en-US" w:eastAsia="ja-JP"/>
                    </w:rPr>
                    <w:t>Tier 3</w:t>
                  </w:r>
                </w:p>
              </w:tc>
              <w:tc>
                <w:tcPr>
                  <w:tcW w:w="7705" w:type="dxa"/>
                  <w:shd w:val="clear" w:color="auto" w:fill="auto"/>
                </w:tcPr>
                <w:p w:rsidR="00774DC7" w:rsidRPr="004420DB" w:rsidRDefault="00774DC7" w:rsidP="007F0A4B">
                  <w:pPr>
                    <w:spacing w:after="120" w:line="240" w:lineRule="auto"/>
                    <w:rPr>
                      <w:rFonts w:ascii="Arial" w:eastAsia="Times New Roman" w:hAnsi="Arial" w:cs="Arial"/>
                      <w:i/>
                      <w:noProof/>
                      <w:color w:val="000000"/>
                      <w:sz w:val="20"/>
                      <w:lang w:val="en-US" w:eastAsia="en-GB"/>
                    </w:rPr>
                  </w:pPr>
                  <w:r w:rsidRPr="004420DB">
                    <w:rPr>
                      <w:rFonts w:ascii="Arial" w:eastAsia="Times New Roman" w:hAnsi="Arial" w:cs="Arial"/>
                      <w:i/>
                      <w:noProof/>
                      <w:color w:val="000000"/>
                      <w:sz w:val="20"/>
                      <w:lang w:val="en-US" w:eastAsia="en-GB"/>
                    </w:rPr>
                    <w:t>Specialist Care Hospital.</w:t>
                  </w:r>
                  <w:r w:rsidRPr="004420DB">
                    <w:rPr>
                      <w:rFonts w:ascii="Arial" w:eastAsia="Times New Roman" w:hAnsi="Arial" w:cs="Arial"/>
                      <w:i/>
                      <w:noProof/>
                      <w:color w:val="000000"/>
                      <w:sz w:val="20"/>
                      <w:lang w:val="en-US" w:eastAsia="en-GB"/>
                    </w:rPr>
                    <w:br/>
                    <w:t xml:space="preserve">Deliver the </w:t>
                  </w:r>
                  <w:r w:rsidR="00377828" w:rsidRPr="004420DB">
                    <w:rPr>
                      <w:rFonts w:ascii="Arial" w:eastAsia="Times New Roman" w:hAnsi="Arial" w:cs="Arial"/>
                      <w:i/>
                      <w:noProof/>
                      <w:color w:val="000000"/>
                      <w:sz w:val="20"/>
                      <w:lang w:val="en-US" w:eastAsia="en-GB"/>
                    </w:rPr>
                    <w:t>‘</w:t>
                  </w:r>
                  <w:r w:rsidRPr="004420DB">
                    <w:rPr>
                      <w:rFonts w:ascii="Arial" w:eastAsia="Times New Roman" w:hAnsi="Arial" w:cs="Arial"/>
                      <w:i/>
                      <w:noProof/>
                      <w:color w:val="000000"/>
                      <w:sz w:val="20"/>
                      <w:lang w:val="en-US" w:eastAsia="en-GB"/>
                    </w:rPr>
                    <w:t>Super 6</w:t>
                  </w:r>
                  <w:r w:rsidR="00377828" w:rsidRPr="004420DB">
                    <w:rPr>
                      <w:rFonts w:ascii="Arial" w:eastAsia="Times New Roman" w:hAnsi="Arial" w:cs="Arial"/>
                      <w:i/>
                      <w:noProof/>
                      <w:color w:val="000000"/>
                      <w:sz w:val="20"/>
                      <w:lang w:val="en-US" w:eastAsia="en-GB"/>
                    </w:rPr>
                    <w:t>’</w:t>
                  </w:r>
                  <w:r w:rsidRPr="004420DB">
                    <w:rPr>
                      <w:rFonts w:ascii="Arial" w:eastAsia="Times New Roman" w:hAnsi="Arial" w:cs="Arial"/>
                      <w:i/>
                      <w:noProof/>
                      <w:color w:val="000000"/>
                      <w:sz w:val="20"/>
                      <w:lang w:val="en-US" w:eastAsia="en-GB"/>
                    </w:rPr>
                    <w:t xml:space="preserve"> Model (specialist complex inpatients)</w:t>
                  </w:r>
                </w:p>
              </w:tc>
            </w:tr>
          </w:tbl>
          <w:p w:rsidR="00A87183" w:rsidRPr="00A5489A" w:rsidRDefault="00A87183" w:rsidP="00A87183">
            <w:pPr>
              <w:spacing w:after="120" w:line="240" w:lineRule="auto"/>
              <w:rPr>
                <w:rFonts w:ascii="Arial" w:eastAsia="Times New Roman" w:hAnsi="Arial" w:cs="Arial"/>
                <w:color w:val="000000"/>
                <w:lang w:val="en-US" w:eastAsia="ja-JP"/>
              </w:rPr>
            </w:pPr>
          </w:p>
          <w:p w:rsidR="00A87183" w:rsidRPr="00A5489A" w:rsidRDefault="00A87183" w:rsidP="00A87183">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The Provider will contribute specialist input across the tiers, but specific </w:t>
            </w:r>
            <w:r w:rsidR="00C67367">
              <w:rPr>
                <w:rFonts w:ascii="Arial" w:eastAsia="Times New Roman" w:hAnsi="Arial" w:cs="Arial"/>
                <w:color w:val="000000"/>
                <w:lang w:val="en-US" w:eastAsia="ja-JP"/>
              </w:rPr>
              <w:t>provider responsibilities</w:t>
            </w:r>
            <w:r w:rsidRPr="00A5489A">
              <w:rPr>
                <w:rFonts w:ascii="Arial" w:eastAsia="Times New Roman" w:hAnsi="Arial" w:cs="Arial"/>
                <w:color w:val="000000"/>
                <w:lang w:val="en-US" w:eastAsia="ja-JP"/>
              </w:rPr>
              <w:t xml:space="preserve"> are described below.</w:t>
            </w:r>
          </w:p>
          <w:p w:rsidR="00377828" w:rsidRPr="00A5489A" w:rsidRDefault="00377828" w:rsidP="00DD53F9">
            <w:pPr>
              <w:spacing w:after="120" w:line="240" w:lineRule="auto"/>
              <w:rPr>
                <w:rFonts w:ascii="Arial" w:eastAsia="Times New Roman" w:hAnsi="Arial" w:cs="Arial"/>
                <w:b/>
                <w:i/>
                <w:color w:val="000000"/>
                <w:lang w:val="en-US" w:eastAsia="ja-JP"/>
              </w:rPr>
            </w:pPr>
          </w:p>
          <w:p w:rsidR="00377828" w:rsidRPr="00A5489A" w:rsidRDefault="00377828" w:rsidP="00377828">
            <w:pPr>
              <w:tabs>
                <w:tab w:val="left" w:pos="601"/>
              </w:tabs>
              <w:spacing w:after="120" w:line="240" w:lineRule="auto"/>
              <w:rPr>
                <w:rFonts w:ascii="Arial" w:eastAsia="Times New Roman" w:hAnsi="Arial" w:cs="Arial"/>
                <w:b/>
                <w:color w:val="000000"/>
                <w:lang w:val="en-US" w:eastAsia="ja-JP"/>
              </w:rPr>
            </w:pPr>
            <w:r w:rsidRPr="00A5489A">
              <w:rPr>
                <w:rFonts w:ascii="Arial" w:eastAsia="Times New Roman" w:hAnsi="Arial" w:cs="Arial"/>
                <w:b/>
                <w:color w:val="000000"/>
                <w:lang w:val="en-US" w:eastAsia="ja-JP"/>
              </w:rPr>
              <w:t xml:space="preserve">4.3 </w:t>
            </w:r>
            <w:r w:rsidRPr="00A5489A">
              <w:rPr>
                <w:rFonts w:ascii="Arial" w:eastAsia="Times New Roman" w:hAnsi="Arial" w:cs="Arial"/>
                <w:b/>
                <w:color w:val="000000"/>
                <w:lang w:val="en-US" w:eastAsia="ja-JP"/>
              </w:rPr>
              <w:tab/>
            </w:r>
            <w:r w:rsidR="00DD53F9" w:rsidRPr="00A5489A">
              <w:rPr>
                <w:rFonts w:ascii="Arial" w:eastAsia="Times New Roman" w:hAnsi="Arial" w:cs="Arial"/>
                <w:b/>
                <w:color w:val="000000"/>
                <w:lang w:val="en-US" w:eastAsia="ja-JP"/>
              </w:rPr>
              <w:t>Service Responsibilities</w:t>
            </w:r>
          </w:p>
          <w:p w:rsidR="00DD53F9" w:rsidRPr="00A5489A" w:rsidRDefault="00DD53F9" w:rsidP="00DD53F9">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The </w:t>
            </w:r>
            <w:r w:rsidR="00A87183" w:rsidRPr="00A5489A">
              <w:rPr>
                <w:rFonts w:ascii="Arial" w:eastAsia="Times New Roman" w:hAnsi="Arial" w:cs="Arial"/>
                <w:color w:val="000000"/>
                <w:lang w:val="en-US" w:eastAsia="ja-JP"/>
              </w:rPr>
              <w:t>Provider</w:t>
            </w:r>
            <w:r w:rsidRPr="00A5489A">
              <w:rPr>
                <w:rFonts w:ascii="Arial" w:eastAsia="Times New Roman" w:hAnsi="Arial" w:cs="Arial"/>
                <w:color w:val="000000"/>
                <w:lang w:val="en-US" w:eastAsia="ja-JP"/>
              </w:rPr>
              <w:t xml:space="preserve"> will operate predominantly within Tier 2 </w:t>
            </w:r>
            <w:r w:rsidR="00A87183" w:rsidRPr="00A5489A">
              <w:rPr>
                <w:rFonts w:ascii="Arial" w:eastAsia="Times New Roman" w:hAnsi="Arial" w:cs="Arial"/>
                <w:color w:val="000000"/>
                <w:lang w:val="en-US" w:eastAsia="ja-JP"/>
              </w:rPr>
              <w:t>plus</w:t>
            </w:r>
            <w:r w:rsidRPr="00A5489A">
              <w:rPr>
                <w:rFonts w:ascii="Arial" w:eastAsia="Times New Roman" w:hAnsi="Arial" w:cs="Arial"/>
                <w:color w:val="000000"/>
                <w:lang w:val="en-US" w:eastAsia="ja-JP"/>
              </w:rPr>
              <w:t xml:space="preserve"> support to primary care to deliver optimum levels of care within Tier 0/1. As part of the developing integrate</w:t>
            </w:r>
            <w:r w:rsidR="00A87183" w:rsidRPr="00A5489A">
              <w:rPr>
                <w:rFonts w:ascii="Arial" w:eastAsia="Times New Roman" w:hAnsi="Arial" w:cs="Arial"/>
                <w:color w:val="000000"/>
                <w:lang w:val="en-US" w:eastAsia="ja-JP"/>
              </w:rPr>
              <w:t>d</w:t>
            </w:r>
            <w:r w:rsidRPr="00A5489A">
              <w:rPr>
                <w:rFonts w:ascii="Arial" w:eastAsia="Times New Roman" w:hAnsi="Arial" w:cs="Arial"/>
                <w:color w:val="000000"/>
                <w:lang w:val="en-US" w:eastAsia="ja-JP"/>
              </w:rPr>
              <w:t xml:space="preserve"> pathway service model, all tiers will operate an integrated approa</w:t>
            </w:r>
            <w:r w:rsidR="00C67367">
              <w:rPr>
                <w:rFonts w:ascii="Arial" w:eastAsia="Times New Roman" w:hAnsi="Arial" w:cs="Arial"/>
                <w:color w:val="000000"/>
                <w:lang w:val="en-US" w:eastAsia="ja-JP"/>
              </w:rPr>
              <w:t xml:space="preserve">ch to remove traditional </w:t>
            </w:r>
            <w:proofErr w:type="spellStart"/>
            <w:r w:rsidR="00C67367">
              <w:rPr>
                <w:rFonts w:ascii="Arial" w:eastAsia="Times New Roman" w:hAnsi="Arial" w:cs="Arial"/>
                <w:color w:val="000000"/>
                <w:lang w:val="en-US" w:eastAsia="ja-JP"/>
              </w:rPr>
              <w:t>organis</w:t>
            </w:r>
            <w:r w:rsidRPr="00A5489A">
              <w:rPr>
                <w:rFonts w:ascii="Arial" w:eastAsia="Times New Roman" w:hAnsi="Arial" w:cs="Arial"/>
                <w:color w:val="000000"/>
                <w:lang w:val="en-US" w:eastAsia="ja-JP"/>
              </w:rPr>
              <w:t>ational</w:t>
            </w:r>
            <w:proofErr w:type="spellEnd"/>
            <w:r w:rsidRPr="00A5489A">
              <w:rPr>
                <w:rFonts w:ascii="Arial" w:eastAsia="Times New Roman" w:hAnsi="Arial" w:cs="Arial"/>
                <w:color w:val="000000"/>
                <w:lang w:val="en-US" w:eastAsia="ja-JP"/>
              </w:rPr>
              <w:t xml:space="preserve"> boundaries allowing clinicians to work more effectively by forming a seamless patient pathway.  This includes the effective and appropriate distribution of staff across all tiers in order to meet the clinical needs of patients and manage the changing demands of the service.</w:t>
            </w:r>
          </w:p>
          <w:p w:rsidR="006B2ED6" w:rsidRDefault="006B2ED6" w:rsidP="007A0D8D">
            <w:pPr>
              <w:spacing w:after="120" w:line="240" w:lineRule="auto"/>
              <w:ind w:left="601"/>
              <w:rPr>
                <w:rFonts w:ascii="Arial" w:eastAsia="Times New Roman" w:hAnsi="Arial" w:cs="Arial"/>
                <w:b/>
                <w:i/>
                <w:color w:val="000000"/>
                <w:lang w:val="en-US" w:eastAsia="ja-JP"/>
              </w:rPr>
            </w:pPr>
          </w:p>
          <w:p w:rsidR="007A0D8D" w:rsidRPr="00A5489A" w:rsidRDefault="007A0D8D" w:rsidP="007A0D8D">
            <w:pPr>
              <w:spacing w:after="120" w:line="240" w:lineRule="auto"/>
              <w:ind w:left="601"/>
              <w:rPr>
                <w:rFonts w:ascii="Arial" w:eastAsia="Times New Roman" w:hAnsi="Arial" w:cs="Arial"/>
                <w:b/>
                <w:i/>
                <w:color w:val="000000"/>
                <w:lang w:val="en-US" w:eastAsia="ja-JP"/>
              </w:rPr>
            </w:pPr>
            <w:r w:rsidRPr="00A5489A">
              <w:rPr>
                <w:rFonts w:ascii="Arial" w:eastAsia="Times New Roman" w:hAnsi="Arial" w:cs="Arial"/>
                <w:b/>
                <w:i/>
                <w:color w:val="000000"/>
                <w:lang w:val="en-US" w:eastAsia="ja-JP"/>
              </w:rPr>
              <w:t>4.3.1</w:t>
            </w:r>
            <w:r w:rsidRPr="00A5489A">
              <w:rPr>
                <w:rFonts w:ascii="Arial" w:eastAsia="Times New Roman" w:hAnsi="Arial" w:cs="Arial"/>
                <w:b/>
                <w:i/>
                <w:color w:val="000000"/>
                <w:lang w:val="en-US" w:eastAsia="ja-JP"/>
              </w:rPr>
              <w:tab/>
            </w:r>
            <w:r w:rsidRPr="00A5489A">
              <w:rPr>
                <w:rFonts w:ascii="Arial" w:eastAsia="Times New Roman" w:hAnsi="Arial" w:cs="Arial"/>
                <w:b/>
                <w:i/>
                <w:color w:val="000000"/>
                <w:lang w:val="en-US" w:eastAsia="ja-JP"/>
              </w:rPr>
              <w:tab/>
              <w:t>Tier 0 – Early Identification</w:t>
            </w:r>
          </w:p>
          <w:p w:rsidR="007A0D8D" w:rsidRPr="00A5489A" w:rsidRDefault="007A0D8D" w:rsidP="007A0D8D">
            <w:pPr>
              <w:spacing w:before="120"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The Provider must work in partnership with secondary care consultants, primary </w:t>
            </w:r>
            <w:r w:rsidR="00C67367">
              <w:rPr>
                <w:rFonts w:ascii="Arial" w:eastAsia="Times New Roman" w:hAnsi="Arial" w:cs="Arial"/>
                <w:color w:val="000000"/>
                <w:lang w:val="en-US" w:eastAsia="ja-JP"/>
              </w:rPr>
              <w:t>c</w:t>
            </w:r>
            <w:r w:rsidRPr="00A5489A">
              <w:rPr>
                <w:rFonts w:ascii="Arial" w:eastAsia="Times New Roman" w:hAnsi="Arial" w:cs="Arial"/>
                <w:color w:val="000000"/>
                <w:lang w:val="en-US" w:eastAsia="ja-JP"/>
              </w:rPr>
              <w:t>are and community service providers</w:t>
            </w:r>
            <w:r w:rsidR="00C67367">
              <w:rPr>
                <w:rFonts w:ascii="Arial" w:eastAsia="Times New Roman" w:hAnsi="Arial" w:cs="Arial"/>
                <w:color w:val="000000"/>
                <w:lang w:val="en-US" w:eastAsia="ja-JP"/>
              </w:rPr>
              <w:t xml:space="preserve">, including the </w:t>
            </w:r>
            <w:proofErr w:type="spellStart"/>
            <w:r w:rsidR="00C67367">
              <w:rPr>
                <w:rFonts w:ascii="Arial" w:eastAsia="Times New Roman" w:hAnsi="Arial" w:cs="Arial"/>
                <w:color w:val="000000"/>
                <w:lang w:val="en-US" w:eastAsia="ja-JP"/>
              </w:rPr>
              <w:t>neighbourhood</w:t>
            </w:r>
            <w:proofErr w:type="spellEnd"/>
            <w:r w:rsidR="00C67367">
              <w:rPr>
                <w:rFonts w:ascii="Arial" w:eastAsia="Times New Roman" w:hAnsi="Arial" w:cs="Arial"/>
                <w:color w:val="000000"/>
                <w:lang w:val="en-US" w:eastAsia="ja-JP"/>
              </w:rPr>
              <w:t xml:space="preserve"> nursing service</w:t>
            </w:r>
            <w:r w:rsidRPr="00A5489A">
              <w:rPr>
                <w:rFonts w:ascii="Arial" w:eastAsia="Times New Roman" w:hAnsi="Arial" w:cs="Arial"/>
                <w:color w:val="000000"/>
                <w:lang w:val="en-US" w:eastAsia="ja-JP"/>
              </w:rPr>
              <w:t xml:space="preserve"> to develop and improve patient care pathways for diabetes services. The Provider shall ensure that there are links to the relevant Public Health England Screening: </w:t>
            </w:r>
          </w:p>
          <w:p w:rsidR="007A0D8D" w:rsidRPr="00A5489A" w:rsidRDefault="007A0D8D" w:rsidP="001648F9">
            <w:pPr>
              <w:numPr>
                <w:ilvl w:val="0"/>
                <w:numId w:val="21"/>
              </w:numPr>
              <w:autoSpaceDE w:val="0"/>
              <w:autoSpaceDN w:val="0"/>
              <w:adjustRightInd w:val="0"/>
              <w:spacing w:after="120" w:line="240" w:lineRule="auto"/>
              <w:rPr>
                <w:rFonts w:ascii="Arial" w:hAnsi="Arial" w:cs="Arial"/>
                <w:b/>
                <w:color w:val="000000"/>
              </w:rPr>
            </w:pPr>
            <w:r w:rsidRPr="00A5489A">
              <w:rPr>
                <w:rFonts w:ascii="Arial" w:hAnsi="Arial" w:cs="Arial"/>
                <w:b/>
                <w:bCs/>
                <w:color w:val="000000"/>
              </w:rPr>
              <w:t>NHS Health Checks</w:t>
            </w:r>
            <w:r w:rsidRPr="00A5489A">
              <w:rPr>
                <w:rFonts w:ascii="Arial" w:hAnsi="Arial" w:cs="Arial"/>
                <w:bCs/>
                <w:color w:val="000000"/>
              </w:rPr>
              <w:t xml:space="preserve"> – the aim of the national NHS Health Check is to provide a vascular risk assessment designed to identify people at risk of heart disease, diabetes, and stroke or kidney disease and to offer appropriate interventions and advice to avoid, reduce or manage the risk of developing future health programmes.</w:t>
            </w:r>
          </w:p>
          <w:p w:rsidR="007A0D8D" w:rsidRPr="00815CDA" w:rsidRDefault="007A0D8D" w:rsidP="007A0D8D">
            <w:pPr>
              <w:numPr>
                <w:ilvl w:val="0"/>
                <w:numId w:val="21"/>
              </w:numPr>
              <w:autoSpaceDE w:val="0"/>
              <w:autoSpaceDN w:val="0"/>
              <w:adjustRightInd w:val="0"/>
              <w:spacing w:after="120" w:line="240" w:lineRule="auto"/>
              <w:ind w:left="601"/>
              <w:rPr>
                <w:rFonts w:ascii="Arial" w:eastAsia="Times New Roman" w:hAnsi="Arial" w:cs="Arial"/>
                <w:b/>
                <w:i/>
                <w:color w:val="000000"/>
                <w:lang w:val="en-US" w:eastAsia="ja-JP"/>
              </w:rPr>
            </w:pPr>
            <w:r w:rsidRPr="00815CDA">
              <w:rPr>
                <w:rFonts w:ascii="Arial" w:hAnsi="Arial" w:cs="Arial"/>
                <w:b/>
                <w:bCs/>
                <w:color w:val="000000"/>
              </w:rPr>
              <w:t xml:space="preserve">National Diabetes Prevention Programme (NDPP) </w:t>
            </w:r>
            <w:r w:rsidRPr="00815CDA">
              <w:rPr>
                <w:rFonts w:ascii="Arial" w:hAnsi="Arial" w:cs="Arial"/>
                <w:color w:val="000000"/>
              </w:rPr>
              <w:t>The NDPP is a joint initiative between NHS England, Public Health England and Diabetes UK which aims to deliver services for people already identified with non-diabetic hyperglycaemia, and who are therefore at high risk of developing Type 2 diabetes.</w:t>
            </w:r>
            <w:r w:rsidRPr="00815CDA">
              <w:rPr>
                <w:rFonts w:ascii="Arial" w:hAnsi="Arial" w:cs="Arial"/>
                <w:bCs/>
                <w:color w:val="000000"/>
              </w:rPr>
              <w:br/>
            </w:r>
            <w:r w:rsidRPr="00815CDA">
              <w:rPr>
                <w:rFonts w:ascii="Arial" w:eastAsia="Times New Roman" w:hAnsi="Arial" w:cs="Arial"/>
                <w:b/>
                <w:i/>
                <w:color w:val="000000"/>
                <w:lang w:val="en-US" w:eastAsia="ja-JP"/>
              </w:rPr>
              <w:t>4.3.2</w:t>
            </w:r>
            <w:r w:rsidRPr="00815CDA">
              <w:rPr>
                <w:rFonts w:ascii="Arial" w:eastAsia="Times New Roman" w:hAnsi="Arial" w:cs="Arial"/>
                <w:b/>
                <w:i/>
                <w:color w:val="000000"/>
                <w:lang w:val="en-US" w:eastAsia="ja-JP"/>
              </w:rPr>
              <w:tab/>
            </w:r>
            <w:r w:rsidRPr="00815CDA">
              <w:rPr>
                <w:rFonts w:ascii="Arial" w:eastAsia="Times New Roman" w:hAnsi="Arial" w:cs="Arial"/>
                <w:b/>
                <w:i/>
                <w:color w:val="000000"/>
                <w:lang w:val="en-US" w:eastAsia="ja-JP"/>
              </w:rPr>
              <w:tab/>
              <w:t xml:space="preserve">Tier 1 – Core Care - Primary care </w:t>
            </w:r>
          </w:p>
          <w:p w:rsidR="007A0D8D" w:rsidRPr="00A5489A" w:rsidRDefault="007A0D8D" w:rsidP="007A0D8D">
            <w:pPr>
              <w:tabs>
                <w:tab w:val="left" w:pos="34"/>
              </w:tabs>
              <w:spacing w:after="120" w:line="240" w:lineRule="auto"/>
              <w:ind w:left="34"/>
              <w:rPr>
                <w:rFonts w:ascii="Arial" w:eastAsia="Times New Roman" w:hAnsi="Arial" w:cs="Arial"/>
                <w:lang w:eastAsia="ja-JP"/>
              </w:rPr>
            </w:pPr>
            <w:r w:rsidRPr="00A5489A">
              <w:rPr>
                <w:rFonts w:ascii="Arial" w:eastAsia="Times New Roman" w:hAnsi="Arial" w:cs="Arial"/>
                <w:lang w:val="en-US" w:eastAsia="ja-JP"/>
              </w:rPr>
              <w:t>The Provider will develop</w:t>
            </w:r>
            <w:r w:rsidRPr="00A5489A">
              <w:rPr>
                <w:rFonts w:ascii="Arial" w:eastAsia="Times New Roman" w:hAnsi="Arial" w:cs="Arial"/>
                <w:lang w:eastAsia="ja-JP"/>
              </w:rPr>
              <w:t xml:space="preserve"> and deliver appropriate specialist support services </w:t>
            </w:r>
            <w:r w:rsidRPr="00A5489A">
              <w:rPr>
                <w:rFonts w:ascii="Arial" w:eastAsia="Times New Roman" w:hAnsi="Arial" w:cs="Arial"/>
                <w:lang w:val="en-US" w:eastAsia="ja-JP"/>
              </w:rPr>
              <w:t xml:space="preserve">across </w:t>
            </w:r>
            <w:proofErr w:type="spellStart"/>
            <w:r w:rsidRPr="00A5489A">
              <w:rPr>
                <w:rFonts w:ascii="Arial" w:eastAsia="Times New Roman" w:hAnsi="Arial" w:cs="Arial"/>
                <w:lang w:val="en-US" w:eastAsia="ja-JP"/>
              </w:rPr>
              <w:t>Barnsley</w:t>
            </w:r>
            <w:proofErr w:type="spellEnd"/>
            <w:r w:rsidRPr="00A5489A">
              <w:rPr>
                <w:rFonts w:ascii="Arial" w:eastAsia="Times New Roman" w:hAnsi="Arial" w:cs="Arial"/>
                <w:lang w:val="en-US" w:eastAsia="ja-JP"/>
              </w:rPr>
              <w:t xml:space="preserve"> </w:t>
            </w:r>
            <w:r w:rsidRPr="00A5489A">
              <w:rPr>
                <w:rFonts w:ascii="Arial" w:eastAsia="Times New Roman" w:hAnsi="Arial" w:cs="Arial"/>
                <w:lang w:eastAsia="ja-JP"/>
              </w:rPr>
              <w:t>to enable primary care to improve and deliver effective diabetes management.</w:t>
            </w:r>
          </w:p>
          <w:p w:rsidR="007A0D8D" w:rsidRPr="00A5489A" w:rsidRDefault="007A0D8D" w:rsidP="007A0D8D">
            <w:pPr>
              <w:spacing w:after="120" w:line="240" w:lineRule="auto"/>
              <w:rPr>
                <w:rFonts w:ascii="Arial" w:eastAsia="Times New Roman" w:hAnsi="Arial" w:cs="Arial"/>
                <w:lang w:val="en-US" w:eastAsia="ja-JP"/>
              </w:rPr>
            </w:pPr>
            <w:r w:rsidRPr="00A5489A">
              <w:rPr>
                <w:rFonts w:ascii="Arial" w:eastAsia="Times New Roman" w:hAnsi="Arial" w:cs="Arial"/>
                <w:lang w:val="en-US" w:eastAsia="ja-JP"/>
              </w:rPr>
              <w:t>The Provider will ensure:</w:t>
            </w:r>
          </w:p>
          <w:p w:rsidR="007A0D8D" w:rsidRPr="00A5489A" w:rsidRDefault="007A0D8D" w:rsidP="001648F9">
            <w:pPr>
              <w:numPr>
                <w:ilvl w:val="0"/>
                <w:numId w:val="21"/>
              </w:numPr>
              <w:spacing w:after="120" w:line="240" w:lineRule="auto"/>
              <w:rPr>
                <w:rFonts w:ascii="Arial" w:eastAsia="Times New Roman" w:hAnsi="Arial" w:cs="Arial"/>
                <w:lang w:eastAsia="ja-JP"/>
              </w:rPr>
            </w:pPr>
            <w:r w:rsidRPr="00A5489A">
              <w:rPr>
                <w:rFonts w:ascii="Arial" w:eastAsia="Times New Roman" w:hAnsi="Arial" w:cs="Arial"/>
                <w:lang w:eastAsia="ja-JP"/>
              </w:rPr>
              <w:t>General practices are offered mentorship and support for annual reviews, case finding, personalised care planning and patients with difficult to manage disease via combined clinics. The focus within these clinics will also be on identifying problems earlier to reduce the onset of complications</w:t>
            </w:r>
          </w:p>
          <w:p w:rsidR="007A0D8D" w:rsidRPr="00A5489A" w:rsidRDefault="007A0D8D" w:rsidP="001648F9">
            <w:pPr>
              <w:numPr>
                <w:ilvl w:val="0"/>
                <w:numId w:val="21"/>
              </w:numPr>
              <w:spacing w:after="120" w:line="240" w:lineRule="auto"/>
              <w:rPr>
                <w:rFonts w:ascii="Arial" w:eastAsia="Times New Roman" w:hAnsi="Arial" w:cs="Arial"/>
                <w:lang w:eastAsia="ja-JP"/>
              </w:rPr>
            </w:pPr>
            <w:r w:rsidRPr="00A5489A">
              <w:rPr>
                <w:rFonts w:ascii="Arial" w:eastAsia="Times New Roman" w:hAnsi="Arial" w:cs="Arial"/>
                <w:lang w:eastAsia="ja-JP"/>
              </w:rPr>
              <w:t>GP’s and practice nurses are supported in their holistic assessment approach</w:t>
            </w:r>
          </w:p>
          <w:p w:rsidR="006B2ED6" w:rsidRPr="00A5489A" w:rsidRDefault="006B2ED6" w:rsidP="001648F9">
            <w:pPr>
              <w:pStyle w:val="PlainText"/>
              <w:numPr>
                <w:ilvl w:val="0"/>
                <w:numId w:val="21"/>
              </w:numPr>
              <w:spacing w:after="120"/>
              <w:ind w:right="57"/>
              <w:jc w:val="both"/>
              <w:rPr>
                <w:rFonts w:ascii="Arial" w:eastAsia="MS Mincho" w:hAnsi="Arial" w:cs="Arial"/>
                <w:color w:val="000000"/>
                <w:sz w:val="22"/>
                <w:szCs w:val="22"/>
              </w:rPr>
            </w:pPr>
            <w:r w:rsidRPr="00A5489A">
              <w:rPr>
                <w:rFonts w:ascii="Arial" w:eastAsia="MS Mincho" w:hAnsi="Arial" w:cs="Arial"/>
                <w:color w:val="000000"/>
                <w:sz w:val="22"/>
                <w:szCs w:val="22"/>
              </w:rPr>
              <w:t xml:space="preserve">GP practices </w:t>
            </w:r>
            <w:r>
              <w:rPr>
                <w:rFonts w:ascii="Arial" w:eastAsia="MS Mincho" w:hAnsi="Arial" w:cs="Arial"/>
                <w:color w:val="000000"/>
                <w:sz w:val="22"/>
                <w:szCs w:val="22"/>
              </w:rPr>
              <w:t xml:space="preserve">are risk-stratified </w:t>
            </w:r>
            <w:r w:rsidRPr="00A5489A">
              <w:rPr>
                <w:rFonts w:ascii="Arial" w:eastAsia="MS Mincho" w:hAnsi="Arial" w:cs="Arial"/>
                <w:color w:val="000000"/>
                <w:sz w:val="22"/>
                <w:szCs w:val="22"/>
              </w:rPr>
              <w:t>across Barnsley to provide a focused educational programme</w:t>
            </w:r>
            <w:r w:rsidR="00C67367">
              <w:rPr>
                <w:rFonts w:ascii="Arial" w:eastAsia="MS Mincho" w:hAnsi="Arial" w:cs="Arial"/>
                <w:color w:val="000000"/>
                <w:sz w:val="22"/>
                <w:szCs w:val="22"/>
              </w:rPr>
              <w:t xml:space="preserve"> with the aim of upskilling primary care</w:t>
            </w:r>
          </w:p>
          <w:p w:rsidR="007A0D8D" w:rsidRPr="00A5489A" w:rsidRDefault="006B2ED6" w:rsidP="001648F9">
            <w:pPr>
              <w:numPr>
                <w:ilvl w:val="0"/>
                <w:numId w:val="21"/>
              </w:numPr>
              <w:spacing w:after="120" w:line="240" w:lineRule="auto"/>
              <w:rPr>
                <w:rFonts w:ascii="Arial" w:eastAsia="Times New Roman" w:hAnsi="Arial" w:cs="Arial"/>
                <w:lang w:val="en-US" w:eastAsia="ja-JP"/>
              </w:rPr>
            </w:pPr>
            <w:r>
              <w:rPr>
                <w:rFonts w:ascii="Arial" w:eastAsia="Times New Roman" w:hAnsi="Arial" w:cs="Arial"/>
                <w:lang w:val="en-US" w:eastAsia="ja-JP"/>
              </w:rPr>
              <w:t>P</w:t>
            </w:r>
            <w:r w:rsidR="007A0D8D" w:rsidRPr="00A5489A">
              <w:rPr>
                <w:rFonts w:ascii="Arial" w:eastAsia="Times New Roman" w:hAnsi="Arial" w:cs="Arial"/>
                <w:lang w:val="en-US" w:eastAsia="ja-JP"/>
              </w:rPr>
              <w:t>rovide education and support for regular comprehensive clinical reviews occurring in primary care and outside the service</w:t>
            </w:r>
          </w:p>
          <w:p w:rsidR="007A0D8D" w:rsidRPr="006B2ED6" w:rsidRDefault="007A0D8D" w:rsidP="001648F9">
            <w:pPr>
              <w:numPr>
                <w:ilvl w:val="0"/>
                <w:numId w:val="21"/>
              </w:numPr>
              <w:spacing w:after="120" w:line="240" w:lineRule="auto"/>
              <w:rPr>
                <w:rFonts w:ascii="Arial" w:eastAsia="Times New Roman" w:hAnsi="Arial" w:cs="Arial"/>
                <w:lang w:eastAsia="ja-JP"/>
              </w:rPr>
            </w:pPr>
            <w:r w:rsidRPr="00A5489A">
              <w:rPr>
                <w:rFonts w:ascii="Arial" w:eastAsia="Times New Roman" w:hAnsi="Arial" w:cs="Arial"/>
                <w:lang w:eastAsia="ja-JP"/>
              </w:rPr>
              <w:t xml:space="preserve">Access to diabetes education and training for all clinicians delivering diabetes care across Barnsley is available through varied routes and strategies (see also section below: </w:t>
            </w:r>
            <w:r w:rsidRPr="00A5489A">
              <w:rPr>
                <w:rFonts w:ascii="Arial" w:eastAsia="Times New Roman" w:hAnsi="Arial" w:cs="Arial"/>
                <w:lang w:val="en-US" w:eastAsia="ja-JP"/>
              </w:rPr>
              <w:t>Health Care Professional Education)</w:t>
            </w:r>
          </w:p>
          <w:p w:rsidR="007D3251" w:rsidRDefault="007D3251" w:rsidP="001648F9">
            <w:pPr>
              <w:numPr>
                <w:ilvl w:val="0"/>
                <w:numId w:val="21"/>
              </w:numPr>
              <w:spacing w:after="120" w:line="240" w:lineRule="auto"/>
              <w:rPr>
                <w:rFonts w:ascii="Arial" w:eastAsia="Times New Roman" w:hAnsi="Arial" w:cs="Arial"/>
                <w:lang w:eastAsia="ja-JP"/>
              </w:rPr>
            </w:pPr>
            <w:r>
              <w:rPr>
                <w:rFonts w:ascii="Arial" w:eastAsia="Times New Roman" w:hAnsi="Arial" w:cs="Arial"/>
                <w:lang w:eastAsia="ja-JP"/>
              </w:rPr>
              <w:t xml:space="preserve">Utilise </w:t>
            </w:r>
            <w:r w:rsidRPr="007D3251">
              <w:rPr>
                <w:rFonts w:ascii="Arial" w:eastAsia="Times New Roman" w:hAnsi="Arial" w:cs="Arial"/>
                <w:lang w:eastAsia="ja-JP"/>
              </w:rPr>
              <w:t>quality improvement and behaviour change methodology and skills; drawing upon the projects, tools and t</w:t>
            </w:r>
            <w:r>
              <w:rPr>
                <w:rFonts w:ascii="Arial" w:eastAsia="Times New Roman" w:hAnsi="Arial" w:cs="Arial"/>
                <w:lang w:eastAsia="ja-JP"/>
              </w:rPr>
              <w:t>echniques developed across the n</w:t>
            </w:r>
            <w:r w:rsidRPr="007D3251">
              <w:rPr>
                <w:rFonts w:ascii="Arial" w:eastAsia="Times New Roman" w:hAnsi="Arial" w:cs="Arial"/>
                <w:lang w:eastAsia="ja-JP"/>
              </w:rPr>
              <w:t>ational network</w:t>
            </w:r>
            <w:r>
              <w:rPr>
                <w:rFonts w:ascii="Arial" w:eastAsia="Times New Roman" w:hAnsi="Arial" w:cs="Arial"/>
                <w:lang w:eastAsia="ja-JP"/>
              </w:rPr>
              <w:t>s</w:t>
            </w:r>
            <w:r w:rsidRPr="007D3251">
              <w:rPr>
                <w:rFonts w:ascii="Arial" w:eastAsia="Times New Roman" w:hAnsi="Arial" w:cs="Arial"/>
                <w:lang w:eastAsia="ja-JP"/>
              </w:rPr>
              <w:t>.</w:t>
            </w:r>
          </w:p>
          <w:p w:rsidR="006B2ED6" w:rsidRPr="006B2ED6" w:rsidRDefault="006B2ED6" w:rsidP="001648F9">
            <w:pPr>
              <w:numPr>
                <w:ilvl w:val="0"/>
                <w:numId w:val="21"/>
              </w:numPr>
              <w:spacing w:after="120" w:line="240" w:lineRule="auto"/>
              <w:rPr>
                <w:rFonts w:ascii="Arial" w:eastAsia="Times New Roman" w:hAnsi="Arial" w:cs="Arial"/>
                <w:lang w:eastAsia="ja-JP"/>
              </w:rPr>
            </w:pPr>
            <w:r>
              <w:rPr>
                <w:rFonts w:ascii="Arial" w:eastAsia="Times New Roman" w:hAnsi="Arial" w:cs="Arial"/>
                <w:lang w:eastAsia="ja-JP"/>
              </w:rPr>
              <w:t>P</w:t>
            </w:r>
            <w:r w:rsidRPr="006B2ED6">
              <w:rPr>
                <w:rFonts w:ascii="Arial" w:eastAsia="Times New Roman" w:hAnsi="Arial" w:cs="Arial"/>
                <w:lang w:eastAsia="ja-JP"/>
              </w:rPr>
              <w:t xml:space="preserve">ractices will be assessed pre and post intervention thus demonstrating positive </w:t>
            </w:r>
            <w:r w:rsidR="00B64F7A">
              <w:rPr>
                <w:rFonts w:ascii="Arial" w:eastAsia="Times New Roman" w:hAnsi="Arial" w:cs="Arial"/>
                <w:lang w:eastAsia="ja-JP"/>
              </w:rPr>
              <w:t>improvements in the delivery of diabetes care to patients.</w:t>
            </w:r>
          </w:p>
          <w:p w:rsidR="007A0D8D" w:rsidRPr="00A5489A" w:rsidRDefault="007A0D8D" w:rsidP="007A0D8D">
            <w:pPr>
              <w:spacing w:after="120" w:line="240" w:lineRule="auto"/>
              <w:rPr>
                <w:rFonts w:ascii="Arial" w:eastAsia="Times New Roman" w:hAnsi="Arial" w:cs="Arial"/>
                <w:lang w:val="en-US" w:eastAsia="ja-JP"/>
              </w:rPr>
            </w:pPr>
            <w:r w:rsidRPr="00A5489A">
              <w:rPr>
                <w:rFonts w:ascii="Arial" w:eastAsia="Times New Roman" w:hAnsi="Arial" w:cs="Arial"/>
                <w:lang w:val="en-US" w:eastAsia="ja-JP"/>
              </w:rPr>
              <w:t>The Provider will ensure access to consultants or specialist diabetes healthcare professionals, including (but not exclusively):</w:t>
            </w:r>
          </w:p>
          <w:p w:rsidR="007A0D8D" w:rsidRPr="00A5489A" w:rsidRDefault="007A0D8D" w:rsidP="001648F9">
            <w:pPr>
              <w:numPr>
                <w:ilvl w:val="0"/>
                <w:numId w:val="21"/>
              </w:numPr>
              <w:spacing w:after="120" w:line="240" w:lineRule="auto"/>
              <w:rPr>
                <w:rFonts w:ascii="Arial" w:eastAsia="Times New Roman" w:hAnsi="Arial" w:cs="Arial"/>
                <w:lang w:eastAsia="ja-JP"/>
              </w:rPr>
            </w:pPr>
            <w:r w:rsidRPr="00A5489A">
              <w:rPr>
                <w:rFonts w:ascii="Arial" w:eastAsia="Times New Roman" w:hAnsi="Arial" w:cs="Arial"/>
                <w:lang w:eastAsia="ja-JP"/>
              </w:rPr>
              <w:t>Email advice with a five working day response</w:t>
            </w:r>
          </w:p>
          <w:p w:rsidR="007A0D8D" w:rsidRPr="00A5489A" w:rsidRDefault="007A0D8D" w:rsidP="001648F9">
            <w:pPr>
              <w:numPr>
                <w:ilvl w:val="0"/>
                <w:numId w:val="21"/>
              </w:numPr>
              <w:spacing w:after="120" w:line="240" w:lineRule="auto"/>
              <w:rPr>
                <w:rFonts w:ascii="Arial" w:eastAsia="Times New Roman" w:hAnsi="Arial" w:cs="Arial"/>
                <w:lang w:eastAsia="ja-JP"/>
              </w:rPr>
            </w:pPr>
            <w:r w:rsidRPr="00A5489A">
              <w:rPr>
                <w:rFonts w:ascii="Arial" w:eastAsia="Times New Roman" w:hAnsi="Arial" w:cs="Arial"/>
                <w:lang w:eastAsia="ja-JP"/>
              </w:rPr>
              <w:t>Telephone contact support, e.g. a dedicated daily time window for taking calls for advice</w:t>
            </w:r>
            <w:r w:rsidR="002D19DD">
              <w:rPr>
                <w:rFonts w:ascii="Arial" w:eastAsia="Times New Roman" w:hAnsi="Arial" w:cs="Arial"/>
                <w:lang w:eastAsia="ja-JP"/>
              </w:rPr>
              <w:t>. As a minimum this will include a daily two hour window</w:t>
            </w:r>
          </w:p>
          <w:p w:rsidR="007A0D8D" w:rsidRPr="00A5489A" w:rsidRDefault="007A0D8D" w:rsidP="007A0D8D">
            <w:pPr>
              <w:autoSpaceDE w:val="0"/>
              <w:autoSpaceDN w:val="0"/>
              <w:adjustRightInd w:val="0"/>
              <w:spacing w:after="120" w:line="240" w:lineRule="auto"/>
              <w:rPr>
                <w:rFonts w:ascii="Arial" w:hAnsi="Arial" w:cs="Arial"/>
                <w:color w:val="000000"/>
              </w:rPr>
            </w:pPr>
            <w:r w:rsidRPr="00A5489A">
              <w:rPr>
                <w:rFonts w:ascii="Arial" w:hAnsi="Arial" w:cs="Arial"/>
              </w:rPr>
              <w:t xml:space="preserve">The Provider shall ensure that there are links to the relevant Public Health </w:t>
            </w:r>
            <w:r w:rsidRPr="00A5489A">
              <w:rPr>
                <w:rFonts w:ascii="Arial" w:hAnsi="Arial" w:cs="Arial"/>
                <w:color w:val="000000"/>
              </w:rPr>
              <w:t xml:space="preserve">England Screening for people with diabetes: </w:t>
            </w:r>
          </w:p>
          <w:p w:rsidR="007A0D8D" w:rsidRPr="00A5489A" w:rsidRDefault="007A0D8D" w:rsidP="001648F9">
            <w:pPr>
              <w:numPr>
                <w:ilvl w:val="0"/>
                <w:numId w:val="21"/>
              </w:numPr>
              <w:autoSpaceDE w:val="0"/>
              <w:autoSpaceDN w:val="0"/>
              <w:adjustRightInd w:val="0"/>
              <w:spacing w:after="120" w:line="240" w:lineRule="auto"/>
              <w:rPr>
                <w:rFonts w:ascii="Arial" w:hAnsi="Arial" w:cs="Arial"/>
                <w:color w:val="000000"/>
              </w:rPr>
            </w:pPr>
            <w:r w:rsidRPr="00A5489A">
              <w:rPr>
                <w:rFonts w:ascii="Arial" w:hAnsi="Arial" w:cs="Arial"/>
                <w:b/>
                <w:bCs/>
                <w:color w:val="000000"/>
              </w:rPr>
              <w:t xml:space="preserve">Diabetic Retinopathy screening </w:t>
            </w:r>
            <w:r w:rsidRPr="00A5489A">
              <w:rPr>
                <w:rFonts w:ascii="Arial" w:hAnsi="Arial" w:cs="Arial"/>
                <w:color w:val="000000"/>
              </w:rPr>
              <w:t>there is a seamless pathway to the Diabetic Eye Screening service to ensure that all people with diabetes who are eligible for screening are offered annual screening for diabetic retinopathy</w:t>
            </w:r>
          </w:p>
          <w:p w:rsidR="002734B0" w:rsidRPr="00A5489A" w:rsidRDefault="002734B0" w:rsidP="007A0D8D">
            <w:pPr>
              <w:pStyle w:val="ListParagraph"/>
              <w:spacing w:after="120"/>
              <w:ind w:left="601"/>
              <w:rPr>
                <w:rFonts w:ascii="Arial" w:hAnsi="Arial" w:cs="Arial"/>
                <w:b/>
                <w:i/>
                <w:sz w:val="22"/>
                <w:szCs w:val="22"/>
              </w:rPr>
            </w:pPr>
          </w:p>
          <w:p w:rsidR="007A0D8D" w:rsidRPr="00A5489A" w:rsidRDefault="007A0D8D" w:rsidP="007A0D8D">
            <w:pPr>
              <w:pStyle w:val="ListParagraph"/>
              <w:spacing w:after="120"/>
              <w:ind w:left="601"/>
              <w:rPr>
                <w:rFonts w:ascii="Arial" w:hAnsi="Arial" w:cs="Arial"/>
                <w:b/>
                <w:i/>
                <w:sz w:val="22"/>
                <w:szCs w:val="22"/>
              </w:rPr>
            </w:pPr>
            <w:r w:rsidRPr="00A5489A">
              <w:rPr>
                <w:rFonts w:ascii="Arial" w:hAnsi="Arial" w:cs="Arial"/>
                <w:b/>
                <w:i/>
                <w:sz w:val="22"/>
                <w:szCs w:val="22"/>
              </w:rPr>
              <w:lastRenderedPageBreak/>
              <w:t>4.3.3</w:t>
            </w:r>
            <w:r w:rsidRPr="00A5489A">
              <w:rPr>
                <w:rFonts w:ascii="Arial" w:hAnsi="Arial" w:cs="Arial"/>
                <w:b/>
                <w:i/>
                <w:sz w:val="22"/>
                <w:szCs w:val="22"/>
              </w:rPr>
              <w:tab/>
            </w:r>
            <w:r w:rsidRPr="00A5489A">
              <w:rPr>
                <w:rFonts w:ascii="Arial" w:hAnsi="Arial" w:cs="Arial"/>
                <w:b/>
                <w:i/>
                <w:sz w:val="22"/>
                <w:szCs w:val="22"/>
              </w:rPr>
              <w:tab/>
              <w:t>Patient and professional education</w:t>
            </w:r>
          </w:p>
          <w:p w:rsidR="002734B0" w:rsidRPr="00A5489A" w:rsidRDefault="002734B0" w:rsidP="002734B0">
            <w:pPr>
              <w:pStyle w:val="ListParagraph"/>
              <w:spacing w:after="120"/>
              <w:ind w:left="360"/>
              <w:rPr>
                <w:rFonts w:ascii="Arial" w:hAnsi="Arial" w:cs="Arial"/>
                <w:b/>
                <w:sz w:val="22"/>
                <w:szCs w:val="22"/>
              </w:rPr>
            </w:pPr>
            <w:r w:rsidRPr="00A5489A">
              <w:rPr>
                <w:rFonts w:ascii="Arial" w:hAnsi="Arial" w:cs="Arial"/>
                <w:b/>
                <w:sz w:val="22"/>
                <w:szCs w:val="22"/>
              </w:rPr>
              <w:t>STRUCTURED PATIENT EDUCATION</w:t>
            </w:r>
          </w:p>
          <w:p w:rsidR="002734B0" w:rsidRPr="00A5489A" w:rsidRDefault="002734B0" w:rsidP="00E4080F">
            <w:pPr>
              <w:pStyle w:val="ListParagraph"/>
              <w:spacing w:after="120"/>
              <w:ind w:left="0"/>
              <w:rPr>
                <w:rFonts w:ascii="Arial" w:hAnsi="Arial" w:cs="Arial"/>
                <w:sz w:val="22"/>
                <w:szCs w:val="22"/>
              </w:rPr>
            </w:pPr>
            <w:r w:rsidRPr="00A5489A">
              <w:rPr>
                <w:rFonts w:ascii="Arial" w:hAnsi="Arial" w:cs="Arial"/>
                <w:sz w:val="22"/>
                <w:szCs w:val="22"/>
              </w:rPr>
              <w:t xml:space="preserve">The </w:t>
            </w:r>
            <w:r w:rsidR="00E4080F" w:rsidRPr="00A5489A">
              <w:rPr>
                <w:rFonts w:ascii="Arial" w:hAnsi="Arial" w:cs="Arial"/>
                <w:sz w:val="22"/>
                <w:szCs w:val="22"/>
              </w:rPr>
              <w:t>Provider</w:t>
            </w:r>
            <w:r w:rsidRPr="00A5489A">
              <w:rPr>
                <w:rFonts w:ascii="Arial" w:hAnsi="Arial" w:cs="Arial"/>
                <w:sz w:val="22"/>
                <w:szCs w:val="22"/>
              </w:rPr>
              <w:t xml:space="preserve"> will deliver a structured education programme for patients with diabetes.  The aim of the service will be to promote best practice in the management of diabetes.  </w:t>
            </w:r>
          </w:p>
          <w:p w:rsidR="002734B0" w:rsidRPr="00A5489A" w:rsidRDefault="002734B0" w:rsidP="00E4080F">
            <w:pPr>
              <w:pStyle w:val="ListParagraph"/>
              <w:spacing w:after="120"/>
              <w:ind w:left="0"/>
              <w:rPr>
                <w:rFonts w:ascii="Arial" w:hAnsi="Arial" w:cs="Arial"/>
                <w:sz w:val="22"/>
                <w:szCs w:val="22"/>
              </w:rPr>
            </w:pPr>
            <w:r w:rsidRPr="00A5489A">
              <w:rPr>
                <w:rFonts w:ascii="Arial" w:hAnsi="Arial" w:cs="Arial"/>
                <w:sz w:val="22"/>
                <w:szCs w:val="22"/>
              </w:rPr>
              <w:t>There must be a standardised level of diabetic knowledge and understanding for patients in line with recognised educational programmes, for example X-PERT, DESMOND or DAFNE.</w:t>
            </w:r>
          </w:p>
          <w:p w:rsidR="002734B0" w:rsidRPr="00A5489A" w:rsidRDefault="002734B0" w:rsidP="00E4080F">
            <w:pPr>
              <w:pStyle w:val="ListParagraph"/>
              <w:spacing w:after="120"/>
              <w:ind w:left="0"/>
              <w:rPr>
                <w:rFonts w:ascii="Arial" w:hAnsi="Arial" w:cs="Arial"/>
                <w:sz w:val="22"/>
                <w:szCs w:val="22"/>
              </w:rPr>
            </w:pPr>
            <w:r w:rsidRPr="00A5489A">
              <w:rPr>
                <w:rFonts w:ascii="Arial" w:hAnsi="Arial" w:cs="Arial"/>
                <w:sz w:val="22"/>
                <w:szCs w:val="22"/>
              </w:rPr>
              <w:t>Structured education should be offered to all patients:</w:t>
            </w:r>
          </w:p>
          <w:p w:rsidR="002734B0" w:rsidRPr="00A5489A" w:rsidRDefault="002734B0"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As close to diagnosis of T2DM as possible</w:t>
            </w:r>
          </w:p>
          <w:p w:rsidR="002734B0" w:rsidRPr="00A5489A" w:rsidRDefault="002734B0"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With pre-existing T2DM who have not previously partaken in structured education</w:t>
            </w:r>
          </w:p>
          <w:p w:rsidR="002734B0" w:rsidRPr="00A5489A" w:rsidRDefault="002734B0"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 xml:space="preserve">Within 6-12 months of diagnosis of T1DM </w:t>
            </w:r>
          </w:p>
          <w:p w:rsidR="002734B0" w:rsidRPr="00A5489A" w:rsidRDefault="002734B0"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With pre-existing T1DM who have not previously partaken in structured education</w:t>
            </w:r>
          </w:p>
          <w:p w:rsidR="00E4080F" w:rsidRPr="00A5489A" w:rsidRDefault="00E4080F" w:rsidP="00E4080F">
            <w:pPr>
              <w:pStyle w:val="ListParagraph"/>
              <w:spacing w:after="120"/>
              <w:ind w:left="0"/>
              <w:rPr>
                <w:rFonts w:ascii="Arial" w:hAnsi="Arial" w:cs="Arial"/>
                <w:sz w:val="22"/>
                <w:szCs w:val="22"/>
              </w:rPr>
            </w:pPr>
            <w:r w:rsidRPr="00A5489A">
              <w:rPr>
                <w:rFonts w:ascii="Arial" w:hAnsi="Arial" w:cs="Arial"/>
                <w:sz w:val="22"/>
                <w:szCs w:val="22"/>
              </w:rPr>
              <w:t>The Provider shall offer and encourage all new patients to join structured education programmes and information in the following circumstances:</w:t>
            </w:r>
          </w:p>
          <w:p w:rsidR="00E4080F" w:rsidRPr="00A5489A" w:rsidRDefault="00E4080F"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newly diagnosed patients should be offered an education programme specific to T1DM or T2DM, such as X-PERT, DESMOND, DAFNE</w:t>
            </w:r>
          </w:p>
          <w:p w:rsidR="00E4080F" w:rsidRPr="00A5489A" w:rsidRDefault="00E4080F"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patients who have been acutely admitted with diabetic ketoacidosis (DKA)</w:t>
            </w:r>
          </w:p>
          <w:p w:rsidR="00E4080F" w:rsidRPr="00A5489A" w:rsidRDefault="00E4080F"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patients who are planning to have a baby or who are pregnant</w:t>
            </w:r>
          </w:p>
          <w:p w:rsidR="002734B0" w:rsidRPr="00A5489A" w:rsidRDefault="002734B0" w:rsidP="00E4080F">
            <w:pPr>
              <w:pStyle w:val="ListParagraph"/>
              <w:spacing w:after="120"/>
              <w:ind w:left="0"/>
              <w:rPr>
                <w:rFonts w:ascii="Arial" w:hAnsi="Arial" w:cs="Arial"/>
                <w:sz w:val="22"/>
                <w:szCs w:val="22"/>
              </w:rPr>
            </w:pPr>
            <w:r w:rsidRPr="00A5489A">
              <w:rPr>
                <w:rFonts w:ascii="Arial" w:hAnsi="Arial" w:cs="Arial"/>
                <w:sz w:val="22"/>
                <w:szCs w:val="22"/>
              </w:rPr>
              <w:t xml:space="preserve">The </w:t>
            </w:r>
            <w:r w:rsidR="00E4080F" w:rsidRPr="00A5489A">
              <w:rPr>
                <w:rFonts w:ascii="Arial" w:hAnsi="Arial" w:cs="Arial"/>
                <w:sz w:val="22"/>
                <w:szCs w:val="22"/>
              </w:rPr>
              <w:t>Provider will develop and deliver</w:t>
            </w:r>
            <w:r w:rsidRPr="00A5489A">
              <w:rPr>
                <w:rFonts w:ascii="Arial" w:hAnsi="Arial" w:cs="Arial"/>
                <w:sz w:val="22"/>
                <w:szCs w:val="22"/>
              </w:rPr>
              <w:t>:</w:t>
            </w:r>
          </w:p>
          <w:p w:rsidR="002734B0" w:rsidRPr="00A5489A" w:rsidRDefault="002734B0"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structured education for patients with T2DM, in line with NICE guidelines</w:t>
            </w:r>
          </w:p>
          <w:p w:rsidR="002734B0" w:rsidRPr="00A5489A" w:rsidRDefault="002734B0"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structured education for patients with T1DM in line with NICE guidelines</w:t>
            </w:r>
          </w:p>
          <w:p w:rsidR="002734B0" w:rsidRPr="00A5489A" w:rsidRDefault="002734B0"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 xml:space="preserve">pre-pregnancy advice for women of childbearing age in line with NICE guidelines </w:t>
            </w:r>
          </w:p>
          <w:p w:rsidR="00E4080F" w:rsidRPr="00A5489A" w:rsidRDefault="002734B0"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 xml:space="preserve">a dedicated service to improve glycaemic control for patients with Type 2 diabetes whose glycaemic control is poor despite best efforts with self-management and in primary care in line with NICE guidelines provide specialist T1DM care when the MDT is supported by a Consultant </w:t>
            </w:r>
            <w:proofErr w:type="spellStart"/>
            <w:r w:rsidRPr="00A5489A">
              <w:rPr>
                <w:rFonts w:ascii="Arial" w:hAnsi="Arial" w:cs="Arial"/>
                <w:sz w:val="22"/>
                <w:szCs w:val="22"/>
              </w:rPr>
              <w:t>Diabetologi</w:t>
            </w:r>
            <w:r w:rsidR="00E4080F" w:rsidRPr="00A5489A">
              <w:rPr>
                <w:rFonts w:ascii="Arial" w:hAnsi="Arial" w:cs="Arial"/>
                <w:sz w:val="22"/>
                <w:szCs w:val="22"/>
              </w:rPr>
              <w:t>st</w:t>
            </w:r>
            <w:proofErr w:type="spellEnd"/>
            <w:r w:rsidR="00E4080F" w:rsidRPr="00A5489A">
              <w:rPr>
                <w:rFonts w:ascii="Arial" w:hAnsi="Arial" w:cs="Arial"/>
                <w:sz w:val="22"/>
                <w:szCs w:val="22"/>
              </w:rPr>
              <w:t xml:space="preserve"> in line with NICE guidelines</w:t>
            </w:r>
          </w:p>
          <w:p w:rsidR="00E4080F" w:rsidRPr="00A5489A" w:rsidRDefault="00E4080F"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 xml:space="preserve">an educational package around insulin self-administration if appropriate to initiate insulin therapy </w:t>
            </w:r>
          </w:p>
          <w:p w:rsidR="00E4080F" w:rsidRPr="00A5489A" w:rsidRDefault="00E4080F" w:rsidP="001648F9">
            <w:pPr>
              <w:pStyle w:val="ListParagraph"/>
              <w:numPr>
                <w:ilvl w:val="0"/>
                <w:numId w:val="21"/>
              </w:numPr>
              <w:spacing w:after="120"/>
              <w:jc w:val="both"/>
              <w:rPr>
                <w:rFonts w:ascii="Arial" w:eastAsia="MS Mincho" w:hAnsi="Arial" w:cs="Arial"/>
                <w:sz w:val="22"/>
                <w:szCs w:val="22"/>
              </w:rPr>
            </w:pPr>
            <w:r w:rsidRPr="00A5489A">
              <w:rPr>
                <w:rFonts w:ascii="Arial" w:hAnsi="Arial" w:cs="Arial"/>
                <w:sz w:val="22"/>
                <w:szCs w:val="22"/>
              </w:rPr>
              <w:t xml:space="preserve">An education package around drug self-administration, if appropriate to initiate other injectable therapies </w:t>
            </w:r>
          </w:p>
          <w:p w:rsidR="002734B0" w:rsidRPr="00A5489A" w:rsidRDefault="002734B0" w:rsidP="00E4080F">
            <w:pPr>
              <w:pStyle w:val="ListParagraph"/>
              <w:spacing w:after="120"/>
              <w:ind w:left="0"/>
              <w:rPr>
                <w:rFonts w:ascii="Arial" w:hAnsi="Arial" w:cs="Arial"/>
                <w:sz w:val="22"/>
                <w:szCs w:val="22"/>
              </w:rPr>
            </w:pPr>
            <w:r w:rsidRPr="00A5489A">
              <w:rPr>
                <w:rFonts w:ascii="Arial" w:hAnsi="Arial" w:cs="Arial"/>
                <w:sz w:val="22"/>
                <w:szCs w:val="22"/>
              </w:rPr>
              <w:t>Providers must support and proactively engage with patients to develop sustainable peer led diabetes support groups to assist with self- management and ongoing education.</w:t>
            </w:r>
          </w:p>
          <w:p w:rsidR="00E4080F" w:rsidRPr="00A5489A" w:rsidRDefault="002734B0"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Patients that have not previously attended structured education should also be offered and encouraged to join structured education programme.  There should also be appropriately staged education update sessions for all patients.</w:t>
            </w:r>
            <w:r w:rsidR="00E4080F" w:rsidRPr="00A5489A">
              <w:rPr>
                <w:rFonts w:ascii="Arial" w:hAnsi="Arial" w:cs="Arial"/>
                <w:sz w:val="22"/>
                <w:szCs w:val="22"/>
              </w:rPr>
              <w:t xml:space="preserve"> </w:t>
            </w:r>
          </w:p>
          <w:p w:rsidR="00E4080F" w:rsidRPr="00A5489A" w:rsidRDefault="00153427" w:rsidP="001648F9">
            <w:pPr>
              <w:pStyle w:val="ListParagraph"/>
              <w:numPr>
                <w:ilvl w:val="0"/>
                <w:numId w:val="21"/>
              </w:numPr>
              <w:spacing w:after="120"/>
              <w:rPr>
                <w:rFonts w:ascii="Arial" w:hAnsi="Arial" w:cs="Arial"/>
                <w:b/>
                <w:i/>
                <w:color w:val="000000"/>
                <w:sz w:val="22"/>
                <w:szCs w:val="22"/>
                <w:lang w:val="en-US" w:eastAsia="ja-JP"/>
              </w:rPr>
            </w:pPr>
            <w:r w:rsidRPr="00A5489A">
              <w:rPr>
                <w:rFonts w:ascii="Arial" w:hAnsi="Arial" w:cs="Arial"/>
                <w:color w:val="000000"/>
                <w:sz w:val="22"/>
                <w:szCs w:val="22"/>
              </w:rPr>
              <w:t>education (in addition to the formal structured education courses) for patients in all settings to promote self-management</w:t>
            </w:r>
          </w:p>
          <w:p w:rsidR="00B30C37" w:rsidRPr="00A5489A" w:rsidRDefault="00B30C37" w:rsidP="005804C1">
            <w:pPr>
              <w:spacing w:after="120" w:line="240" w:lineRule="auto"/>
              <w:jc w:val="both"/>
              <w:rPr>
                <w:rFonts w:ascii="Arial" w:hAnsi="Arial" w:cs="Arial"/>
                <w:color w:val="000000"/>
              </w:rPr>
            </w:pPr>
            <w:r w:rsidRPr="00A5489A">
              <w:rPr>
                <w:rFonts w:ascii="Arial" w:hAnsi="Arial" w:cs="Arial"/>
                <w:color w:val="000000"/>
              </w:rPr>
              <w:tab/>
            </w:r>
          </w:p>
          <w:p w:rsidR="005804C1" w:rsidRPr="00A5489A" w:rsidRDefault="00B30C37" w:rsidP="005804C1">
            <w:pPr>
              <w:spacing w:after="120" w:line="240" w:lineRule="auto"/>
              <w:jc w:val="both"/>
              <w:rPr>
                <w:rFonts w:ascii="Arial" w:hAnsi="Arial" w:cs="Arial"/>
                <w:b/>
                <w:color w:val="000000"/>
              </w:rPr>
            </w:pPr>
            <w:r w:rsidRPr="00A5489A">
              <w:rPr>
                <w:rFonts w:ascii="Arial" w:hAnsi="Arial" w:cs="Arial"/>
                <w:color w:val="000000"/>
              </w:rPr>
              <w:tab/>
            </w:r>
            <w:r w:rsidRPr="00A5489A">
              <w:rPr>
                <w:rFonts w:ascii="Arial" w:hAnsi="Arial" w:cs="Arial"/>
                <w:b/>
                <w:color w:val="000000"/>
              </w:rPr>
              <w:t>HEALTH CARE PROFESSIONAL EDUCATION</w:t>
            </w:r>
          </w:p>
          <w:p w:rsidR="005804C1" w:rsidRPr="00A5489A" w:rsidRDefault="005804C1" w:rsidP="005804C1">
            <w:pPr>
              <w:spacing w:after="120" w:line="240" w:lineRule="auto"/>
              <w:jc w:val="both"/>
              <w:rPr>
                <w:rFonts w:ascii="Arial" w:eastAsia="MS Mincho" w:hAnsi="Arial" w:cs="Arial"/>
                <w:color w:val="000000"/>
              </w:rPr>
            </w:pPr>
            <w:r w:rsidRPr="00A5489A">
              <w:rPr>
                <w:rFonts w:ascii="Arial" w:eastAsia="MS Mincho" w:hAnsi="Arial" w:cs="Arial"/>
                <w:color w:val="000000"/>
              </w:rPr>
              <w:t xml:space="preserve">The service provider will deliver a strategic educational programme for healthcare professionals involved in diabetes care.  As well as delivering the education to frontline staff in general practice, an educational strategy is required to demonstrate how this will integrate with other providers of diabetes care.  The aim of the service will be to promote best practice </w:t>
            </w:r>
            <w:r w:rsidR="00A9681D">
              <w:rPr>
                <w:rFonts w:ascii="Arial" w:eastAsia="MS Mincho" w:hAnsi="Arial" w:cs="Arial"/>
                <w:color w:val="000000"/>
              </w:rPr>
              <w:t>in the management of diabetes through upskilling of Primary Care.</w:t>
            </w:r>
          </w:p>
          <w:p w:rsidR="005804C1" w:rsidRPr="00A5489A" w:rsidRDefault="005804C1" w:rsidP="005804C1">
            <w:pPr>
              <w:spacing w:after="120" w:line="240" w:lineRule="auto"/>
              <w:jc w:val="both"/>
              <w:rPr>
                <w:rFonts w:ascii="Arial" w:eastAsia="MS Mincho" w:hAnsi="Arial" w:cs="Arial"/>
                <w:color w:val="000000"/>
              </w:rPr>
            </w:pPr>
            <w:r w:rsidRPr="00A5489A">
              <w:rPr>
                <w:rFonts w:ascii="Arial" w:eastAsia="MS Mincho" w:hAnsi="Arial" w:cs="Arial"/>
                <w:color w:val="000000"/>
              </w:rPr>
              <w:lastRenderedPageBreak/>
              <w:t>There must be a standardised level of diabetic related skills and knowledge for staff working in primary care in line with recognised educational programmes, for example the Warwick or Bradford Course.</w:t>
            </w:r>
          </w:p>
          <w:p w:rsidR="006B2ED6" w:rsidRPr="006B2ED6" w:rsidRDefault="005804C1" w:rsidP="006B2ED6">
            <w:pPr>
              <w:pStyle w:val="PlainText"/>
              <w:spacing w:after="120"/>
              <w:ind w:right="57"/>
              <w:jc w:val="both"/>
              <w:rPr>
                <w:rFonts w:ascii="Arial" w:eastAsia="MS Mincho" w:hAnsi="Arial" w:cs="Arial"/>
                <w:color w:val="000000"/>
                <w:sz w:val="22"/>
                <w:szCs w:val="22"/>
              </w:rPr>
            </w:pPr>
            <w:r w:rsidRPr="006B2ED6">
              <w:rPr>
                <w:rFonts w:ascii="Arial" w:eastAsia="MS Mincho" w:hAnsi="Arial" w:cs="Arial"/>
                <w:color w:val="000000"/>
                <w:sz w:val="22"/>
                <w:szCs w:val="22"/>
              </w:rPr>
              <w:t>The Service provider will</w:t>
            </w:r>
            <w:r w:rsidR="006B2ED6" w:rsidRPr="006B2ED6">
              <w:rPr>
                <w:rFonts w:ascii="Arial" w:eastAsia="MS Mincho" w:hAnsi="Arial" w:cs="Arial"/>
                <w:color w:val="000000"/>
                <w:sz w:val="22"/>
                <w:szCs w:val="22"/>
              </w:rPr>
              <w:t xml:space="preserve"> </w:t>
            </w:r>
            <w:r w:rsidR="006B2ED6">
              <w:rPr>
                <w:rFonts w:ascii="Arial" w:eastAsia="MS Mincho" w:hAnsi="Arial" w:cs="Arial"/>
                <w:color w:val="000000"/>
                <w:sz w:val="22"/>
                <w:szCs w:val="22"/>
              </w:rPr>
              <w:t>d</w:t>
            </w:r>
            <w:r w:rsidR="006B2ED6" w:rsidRPr="006B2ED6">
              <w:rPr>
                <w:rFonts w:ascii="Arial" w:eastAsia="MS Mincho" w:hAnsi="Arial" w:cs="Arial"/>
                <w:color w:val="000000"/>
                <w:sz w:val="22"/>
                <w:szCs w:val="22"/>
              </w:rPr>
              <w:t xml:space="preserve">evelop a robust strategy </w:t>
            </w:r>
            <w:r w:rsidR="0004790D">
              <w:rPr>
                <w:rFonts w:ascii="Arial" w:eastAsia="MS Mincho" w:hAnsi="Arial" w:cs="Arial"/>
                <w:color w:val="000000"/>
                <w:sz w:val="22"/>
                <w:szCs w:val="22"/>
              </w:rPr>
              <w:t>and will</w:t>
            </w:r>
            <w:r w:rsidR="006B2ED6" w:rsidRPr="006B2ED6">
              <w:rPr>
                <w:rFonts w:ascii="Arial" w:eastAsia="MS Mincho" w:hAnsi="Arial" w:cs="Arial"/>
                <w:color w:val="000000"/>
                <w:sz w:val="22"/>
                <w:szCs w:val="22"/>
              </w:rPr>
              <w:t xml:space="preserve"> deliver</w:t>
            </w:r>
            <w:r w:rsidR="0004790D">
              <w:rPr>
                <w:rFonts w:ascii="Arial" w:eastAsia="MS Mincho" w:hAnsi="Arial" w:cs="Arial"/>
                <w:color w:val="000000"/>
                <w:sz w:val="22"/>
                <w:szCs w:val="22"/>
              </w:rPr>
              <w:t xml:space="preserve"> a</w:t>
            </w:r>
            <w:r w:rsidR="006B2ED6" w:rsidRPr="006B2ED6">
              <w:rPr>
                <w:rFonts w:ascii="Arial" w:eastAsia="MS Mincho" w:hAnsi="Arial" w:cs="Arial"/>
                <w:color w:val="000000"/>
                <w:sz w:val="22"/>
                <w:szCs w:val="22"/>
              </w:rPr>
              <w:t xml:space="preserve"> of high standard </w:t>
            </w:r>
            <w:r w:rsidR="0004790D">
              <w:rPr>
                <w:rFonts w:ascii="Arial" w:eastAsia="MS Mincho" w:hAnsi="Arial" w:cs="Arial"/>
                <w:color w:val="000000"/>
                <w:sz w:val="22"/>
                <w:szCs w:val="22"/>
              </w:rPr>
              <w:t xml:space="preserve">of </w:t>
            </w:r>
            <w:r w:rsidR="006B2ED6" w:rsidRPr="006B2ED6">
              <w:rPr>
                <w:rFonts w:ascii="Arial" w:eastAsia="MS Mincho" w:hAnsi="Arial" w:cs="Arial"/>
                <w:color w:val="000000"/>
                <w:sz w:val="22"/>
                <w:szCs w:val="22"/>
              </w:rPr>
              <w:t>education for health professionals within Barnsley</w:t>
            </w:r>
            <w:r w:rsidR="006B2ED6">
              <w:rPr>
                <w:rFonts w:ascii="Arial" w:eastAsia="MS Mincho" w:hAnsi="Arial" w:cs="Arial"/>
                <w:color w:val="000000"/>
                <w:sz w:val="22"/>
                <w:szCs w:val="22"/>
              </w:rPr>
              <w:t>:</w:t>
            </w:r>
          </w:p>
          <w:p w:rsidR="005804C1" w:rsidRPr="00A5489A" w:rsidRDefault="006B2ED6" w:rsidP="001648F9">
            <w:pPr>
              <w:pStyle w:val="PlainText"/>
              <w:numPr>
                <w:ilvl w:val="0"/>
                <w:numId w:val="21"/>
              </w:numPr>
              <w:spacing w:after="120"/>
              <w:ind w:right="57"/>
              <w:jc w:val="both"/>
              <w:rPr>
                <w:rFonts w:ascii="Arial" w:eastAsia="MS Mincho" w:hAnsi="Arial" w:cs="Arial"/>
                <w:color w:val="000000"/>
                <w:sz w:val="22"/>
                <w:szCs w:val="22"/>
              </w:rPr>
            </w:pPr>
            <w:r>
              <w:rPr>
                <w:rFonts w:ascii="Arial" w:hAnsi="Arial" w:cs="Arial"/>
                <w:color w:val="000000"/>
                <w:sz w:val="22"/>
                <w:szCs w:val="22"/>
              </w:rPr>
              <w:t>Outline</w:t>
            </w:r>
            <w:r w:rsidR="005804C1" w:rsidRPr="00A5489A">
              <w:rPr>
                <w:rFonts w:ascii="Arial" w:hAnsi="Arial" w:cs="Arial"/>
                <w:color w:val="000000"/>
                <w:sz w:val="22"/>
                <w:szCs w:val="22"/>
              </w:rPr>
              <w:t xml:space="preserve"> the approach to creating a range of rolling, locality based education, e-learning and training workshops that offer an interactive learning environment</w:t>
            </w:r>
          </w:p>
          <w:p w:rsidR="005804C1" w:rsidRPr="00A5489A" w:rsidRDefault="005804C1" w:rsidP="001648F9">
            <w:pPr>
              <w:pStyle w:val="PlainText"/>
              <w:numPr>
                <w:ilvl w:val="0"/>
                <w:numId w:val="21"/>
              </w:numPr>
              <w:spacing w:after="120"/>
              <w:ind w:right="57"/>
              <w:jc w:val="both"/>
              <w:rPr>
                <w:rFonts w:ascii="Arial" w:eastAsia="MS Mincho" w:hAnsi="Arial" w:cs="Arial"/>
                <w:color w:val="000000"/>
                <w:sz w:val="22"/>
                <w:szCs w:val="22"/>
              </w:rPr>
            </w:pPr>
            <w:r w:rsidRPr="00A5489A">
              <w:rPr>
                <w:rFonts w:ascii="Arial" w:hAnsi="Arial" w:cs="Arial"/>
                <w:color w:val="000000"/>
                <w:sz w:val="22"/>
                <w:szCs w:val="22"/>
              </w:rPr>
              <w:t>Ensure secondary care consultants actively support and have a leading role in the</w:t>
            </w:r>
            <w:r w:rsidR="00A9681D">
              <w:rPr>
                <w:rFonts w:ascii="Arial" w:hAnsi="Arial" w:cs="Arial"/>
                <w:color w:val="000000"/>
                <w:sz w:val="22"/>
                <w:szCs w:val="22"/>
              </w:rPr>
              <w:t xml:space="preserve"> delivery of</w:t>
            </w:r>
            <w:r w:rsidRPr="00A5489A">
              <w:rPr>
                <w:rFonts w:ascii="Arial" w:hAnsi="Arial" w:cs="Arial"/>
                <w:color w:val="000000"/>
                <w:sz w:val="22"/>
                <w:szCs w:val="22"/>
              </w:rPr>
              <w:t xml:space="preserve"> education </w:t>
            </w:r>
            <w:r w:rsidR="00A9681D">
              <w:rPr>
                <w:rFonts w:ascii="Arial" w:hAnsi="Arial" w:cs="Arial"/>
                <w:color w:val="000000"/>
                <w:sz w:val="22"/>
                <w:szCs w:val="22"/>
              </w:rPr>
              <w:t>to</w:t>
            </w:r>
            <w:r w:rsidRPr="00A5489A">
              <w:rPr>
                <w:rFonts w:ascii="Arial" w:hAnsi="Arial" w:cs="Arial"/>
                <w:color w:val="000000"/>
                <w:sz w:val="22"/>
                <w:szCs w:val="22"/>
              </w:rPr>
              <w:t xml:space="preserve"> healthcare professionals</w:t>
            </w:r>
          </w:p>
          <w:p w:rsidR="005804C1" w:rsidRPr="00A5489A" w:rsidRDefault="005804C1" w:rsidP="001648F9">
            <w:pPr>
              <w:pStyle w:val="PlainText"/>
              <w:numPr>
                <w:ilvl w:val="0"/>
                <w:numId w:val="21"/>
              </w:numPr>
              <w:spacing w:after="120"/>
              <w:ind w:right="57"/>
              <w:jc w:val="both"/>
              <w:rPr>
                <w:rFonts w:ascii="Arial" w:hAnsi="Arial" w:cs="Arial"/>
                <w:color w:val="000000"/>
                <w:sz w:val="22"/>
                <w:szCs w:val="22"/>
              </w:rPr>
            </w:pPr>
            <w:r w:rsidRPr="00A5489A">
              <w:rPr>
                <w:rFonts w:ascii="Arial" w:hAnsi="Arial" w:cs="Arial"/>
                <w:color w:val="000000"/>
                <w:sz w:val="22"/>
                <w:szCs w:val="22"/>
              </w:rPr>
              <w:t>Support and training is available for other professionals working within healthy lifestyle change initiatives</w:t>
            </w:r>
          </w:p>
          <w:p w:rsidR="005804C1" w:rsidRPr="00A5489A" w:rsidRDefault="006B2ED6" w:rsidP="001648F9">
            <w:pPr>
              <w:pStyle w:val="PlainText"/>
              <w:numPr>
                <w:ilvl w:val="0"/>
                <w:numId w:val="21"/>
              </w:numPr>
              <w:spacing w:after="120"/>
              <w:ind w:right="57"/>
              <w:jc w:val="both"/>
              <w:rPr>
                <w:rFonts w:ascii="Arial" w:eastAsia="MS Mincho" w:hAnsi="Arial" w:cs="Arial"/>
                <w:color w:val="000000"/>
                <w:sz w:val="22"/>
                <w:szCs w:val="22"/>
              </w:rPr>
            </w:pPr>
            <w:r>
              <w:rPr>
                <w:rFonts w:ascii="Arial" w:eastAsia="MS Mincho" w:hAnsi="Arial" w:cs="Arial"/>
                <w:color w:val="000000"/>
                <w:sz w:val="22"/>
                <w:szCs w:val="22"/>
              </w:rPr>
              <w:t>E</w:t>
            </w:r>
            <w:r w:rsidR="005804C1" w:rsidRPr="00A5489A">
              <w:rPr>
                <w:rFonts w:ascii="Arial" w:eastAsia="MS Mincho" w:hAnsi="Arial" w:cs="Arial"/>
                <w:color w:val="000000"/>
                <w:sz w:val="22"/>
                <w:szCs w:val="22"/>
              </w:rPr>
              <w:t>nsure lasting processes of care for identification and optimisation of treatment for diabetes patients will be delivered and maintained</w:t>
            </w:r>
          </w:p>
          <w:p w:rsidR="005804C1" w:rsidRPr="00A5489A" w:rsidRDefault="006B2ED6" w:rsidP="001648F9">
            <w:pPr>
              <w:pStyle w:val="PlainText"/>
              <w:numPr>
                <w:ilvl w:val="0"/>
                <w:numId w:val="21"/>
              </w:numPr>
              <w:spacing w:after="120"/>
              <w:ind w:right="57"/>
              <w:jc w:val="both"/>
              <w:rPr>
                <w:rFonts w:ascii="Arial" w:eastAsia="MS Mincho" w:hAnsi="Arial" w:cs="Arial"/>
                <w:color w:val="000000"/>
                <w:sz w:val="22"/>
                <w:szCs w:val="22"/>
              </w:rPr>
            </w:pPr>
            <w:r>
              <w:rPr>
                <w:rFonts w:ascii="Arial" w:eastAsia="MS Mincho" w:hAnsi="Arial" w:cs="Arial"/>
                <w:color w:val="000000"/>
                <w:sz w:val="22"/>
                <w:szCs w:val="22"/>
              </w:rPr>
              <w:t>E</w:t>
            </w:r>
            <w:r w:rsidR="005804C1" w:rsidRPr="00A5489A">
              <w:rPr>
                <w:rFonts w:ascii="Arial" w:eastAsia="MS Mincho" w:hAnsi="Arial" w:cs="Arial"/>
                <w:color w:val="000000"/>
                <w:sz w:val="22"/>
                <w:szCs w:val="22"/>
              </w:rPr>
              <w:t>nsure that referrals to the community and specialist diabetes teams are appropriate</w:t>
            </w:r>
          </w:p>
          <w:p w:rsidR="006B2ED6" w:rsidRPr="00A5489A" w:rsidRDefault="006B2ED6" w:rsidP="001648F9">
            <w:pPr>
              <w:pStyle w:val="PlainText"/>
              <w:numPr>
                <w:ilvl w:val="0"/>
                <w:numId w:val="21"/>
              </w:numPr>
              <w:spacing w:after="120"/>
              <w:ind w:right="57"/>
              <w:jc w:val="both"/>
              <w:rPr>
                <w:rFonts w:ascii="Arial" w:eastAsia="MS Mincho" w:hAnsi="Arial" w:cs="Arial"/>
                <w:color w:val="000000"/>
                <w:sz w:val="22"/>
                <w:szCs w:val="22"/>
              </w:rPr>
            </w:pPr>
            <w:r w:rsidRPr="00A5489A">
              <w:rPr>
                <w:rFonts w:ascii="Arial" w:eastAsia="MS Mincho" w:hAnsi="Arial" w:cs="Arial"/>
                <w:color w:val="000000"/>
                <w:sz w:val="22"/>
                <w:szCs w:val="22"/>
              </w:rPr>
              <w:t>Risk stratify GP practices across Barnsley to provide a focused educational programme</w:t>
            </w:r>
          </w:p>
          <w:p w:rsidR="005804C1" w:rsidRDefault="007D3251" w:rsidP="001648F9">
            <w:pPr>
              <w:pStyle w:val="PlainText"/>
              <w:numPr>
                <w:ilvl w:val="0"/>
                <w:numId w:val="21"/>
              </w:numPr>
              <w:spacing w:after="120"/>
              <w:ind w:right="57"/>
              <w:jc w:val="both"/>
              <w:rPr>
                <w:rFonts w:ascii="Arial" w:eastAsia="MS Mincho" w:hAnsi="Arial" w:cs="Arial"/>
                <w:color w:val="000000"/>
                <w:sz w:val="22"/>
                <w:szCs w:val="22"/>
              </w:rPr>
            </w:pPr>
            <w:r>
              <w:rPr>
                <w:rFonts w:ascii="Arial" w:eastAsia="MS Mincho" w:hAnsi="Arial" w:cs="Arial"/>
                <w:color w:val="000000"/>
                <w:sz w:val="22"/>
                <w:szCs w:val="22"/>
              </w:rPr>
              <w:t>Evaluat</w:t>
            </w:r>
            <w:r w:rsidR="0004790D">
              <w:rPr>
                <w:rFonts w:ascii="Arial" w:eastAsia="MS Mincho" w:hAnsi="Arial" w:cs="Arial"/>
                <w:color w:val="000000"/>
                <w:sz w:val="22"/>
                <w:szCs w:val="22"/>
              </w:rPr>
              <w:t>e</w:t>
            </w:r>
            <w:r>
              <w:rPr>
                <w:rFonts w:ascii="Arial" w:eastAsia="MS Mincho" w:hAnsi="Arial" w:cs="Arial"/>
                <w:color w:val="000000"/>
                <w:sz w:val="22"/>
                <w:szCs w:val="22"/>
              </w:rPr>
              <w:t xml:space="preserve"> approaches and plan to demonstrate effectiveness</w:t>
            </w:r>
            <w:r w:rsidR="00A9681D">
              <w:rPr>
                <w:rFonts w:ascii="Arial" w:eastAsia="MS Mincho" w:hAnsi="Arial" w:cs="Arial"/>
                <w:color w:val="000000"/>
                <w:sz w:val="22"/>
                <w:szCs w:val="22"/>
              </w:rPr>
              <w:t xml:space="preserve"> of education programs for healthcare professionals</w:t>
            </w:r>
          </w:p>
          <w:p w:rsidR="007D3251" w:rsidRDefault="007D3251" w:rsidP="001648F9">
            <w:pPr>
              <w:numPr>
                <w:ilvl w:val="0"/>
                <w:numId w:val="21"/>
              </w:numPr>
              <w:spacing w:after="120" w:line="240" w:lineRule="auto"/>
              <w:rPr>
                <w:rFonts w:ascii="Arial" w:eastAsia="Times New Roman" w:hAnsi="Arial" w:cs="Arial"/>
                <w:lang w:eastAsia="ja-JP"/>
              </w:rPr>
            </w:pPr>
            <w:r>
              <w:rPr>
                <w:rFonts w:ascii="Arial" w:eastAsia="Times New Roman" w:hAnsi="Arial" w:cs="Arial"/>
                <w:lang w:eastAsia="ja-JP"/>
              </w:rPr>
              <w:t xml:space="preserve">Utilise </w:t>
            </w:r>
            <w:r w:rsidRPr="007D3251">
              <w:rPr>
                <w:rFonts w:ascii="Arial" w:eastAsia="Times New Roman" w:hAnsi="Arial" w:cs="Arial"/>
                <w:lang w:eastAsia="ja-JP"/>
              </w:rPr>
              <w:t>quality improvement and behaviour change methodology and skills; drawing upon the projects, tools and t</w:t>
            </w:r>
            <w:r>
              <w:rPr>
                <w:rFonts w:ascii="Arial" w:eastAsia="Times New Roman" w:hAnsi="Arial" w:cs="Arial"/>
                <w:lang w:eastAsia="ja-JP"/>
              </w:rPr>
              <w:t>echniques developed across the n</w:t>
            </w:r>
            <w:r w:rsidRPr="007D3251">
              <w:rPr>
                <w:rFonts w:ascii="Arial" w:eastAsia="Times New Roman" w:hAnsi="Arial" w:cs="Arial"/>
                <w:lang w:eastAsia="ja-JP"/>
              </w:rPr>
              <w:t>ational network</w:t>
            </w:r>
            <w:r>
              <w:rPr>
                <w:rFonts w:ascii="Arial" w:eastAsia="Times New Roman" w:hAnsi="Arial" w:cs="Arial"/>
                <w:lang w:eastAsia="ja-JP"/>
              </w:rPr>
              <w:t>s</w:t>
            </w:r>
            <w:r w:rsidRPr="007D3251">
              <w:rPr>
                <w:rFonts w:ascii="Arial" w:eastAsia="Times New Roman" w:hAnsi="Arial" w:cs="Arial"/>
                <w:lang w:eastAsia="ja-JP"/>
              </w:rPr>
              <w:t>.</w:t>
            </w:r>
          </w:p>
          <w:p w:rsidR="005804C1" w:rsidRPr="00A5489A" w:rsidRDefault="005804C1" w:rsidP="001648F9">
            <w:pPr>
              <w:pStyle w:val="PlainText"/>
              <w:numPr>
                <w:ilvl w:val="0"/>
                <w:numId w:val="21"/>
              </w:numPr>
              <w:spacing w:after="120"/>
              <w:ind w:right="57"/>
              <w:jc w:val="both"/>
              <w:rPr>
                <w:rFonts w:ascii="Arial" w:hAnsi="Arial" w:cs="Arial"/>
                <w:color w:val="000000"/>
                <w:sz w:val="22"/>
                <w:szCs w:val="22"/>
              </w:rPr>
            </w:pPr>
            <w:r w:rsidRPr="00A5489A">
              <w:rPr>
                <w:rFonts w:ascii="Arial" w:eastAsia="MS Mincho" w:hAnsi="Arial" w:cs="Arial"/>
                <w:color w:val="000000"/>
                <w:sz w:val="22"/>
                <w:szCs w:val="22"/>
              </w:rPr>
              <w:t>Deliver the strategy through robust training delivered through a variety of channels and in a range of locations across Barnsley</w:t>
            </w:r>
          </w:p>
          <w:p w:rsidR="005804C1" w:rsidRPr="00A5489A" w:rsidRDefault="005804C1" w:rsidP="005804C1">
            <w:pPr>
              <w:pStyle w:val="PlainText"/>
              <w:spacing w:after="120"/>
              <w:ind w:left="720" w:right="57"/>
              <w:jc w:val="both"/>
              <w:rPr>
                <w:rFonts w:ascii="Arial" w:hAnsi="Arial" w:cs="Arial"/>
                <w:color w:val="000000"/>
                <w:sz w:val="22"/>
                <w:szCs w:val="22"/>
              </w:rPr>
            </w:pPr>
          </w:p>
          <w:p w:rsidR="005804C1" w:rsidRPr="00A5489A" w:rsidRDefault="005804C1" w:rsidP="005804C1">
            <w:pPr>
              <w:pStyle w:val="PlainText"/>
              <w:spacing w:after="120"/>
              <w:ind w:right="57"/>
              <w:jc w:val="both"/>
              <w:rPr>
                <w:rFonts w:ascii="Arial" w:hAnsi="Arial" w:cs="Arial"/>
                <w:color w:val="000000"/>
                <w:sz w:val="22"/>
                <w:szCs w:val="22"/>
              </w:rPr>
            </w:pPr>
            <w:r w:rsidRPr="00A5489A">
              <w:rPr>
                <w:rFonts w:ascii="Arial" w:hAnsi="Arial" w:cs="Arial"/>
                <w:color w:val="000000"/>
                <w:sz w:val="22"/>
                <w:szCs w:val="22"/>
              </w:rPr>
              <w:t>Training should address as a minimum the following areas:</w:t>
            </w:r>
          </w:p>
          <w:p w:rsidR="005804C1" w:rsidRPr="00A5489A" w:rsidRDefault="005804C1" w:rsidP="001648F9">
            <w:pPr>
              <w:pStyle w:val="PlainText"/>
              <w:numPr>
                <w:ilvl w:val="0"/>
                <w:numId w:val="21"/>
              </w:numPr>
              <w:spacing w:after="120"/>
              <w:ind w:right="57"/>
              <w:jc w:val="both"/>
              <w:rPr>
                <w:rFonts w:ascii="Arial" w:hAnsi="Arial" w:cs="Arial"/>
                <w:color w:val="000000"/>
                <w:sz w:val="22"/>
                <w:szCs w:val="22"/>
              </w:rPr>
            </w:pPr>
            <w:r w:rsidRPr="00A5489A">
              <w:rPr>
                <w:rFonts w:ascii="Arial" w:hAnsi="Arial" w:cs="Arial"/>
                <w:color w:val="000000"/>
                <w:sz w:val="22"/>
                <w:szCs w:val="22"/>
              </w:rPr>
              <w:t>Setting and achieving HbA1c and blood pressure targets</w:t>
            </w:r>
          </w:p>
          <w:p w:rsidR="005804C1" w:rsidRPr="00A5489A" w:rsidRDefault="005804C1" w:rsidP="001648F9">
            <w:pPr>
              <w:pStyle w:val="PlainText"/>
              <w:numPr>
                <w:ilvl w:val="0"/>
                <w:numId w:val="21"/>
              </w:numPr>
              <w:spacing w:after="120"/>
              <w:ind w:right="57"/>
              <w:jc w:val="both"/>
              <w:rPr>
                <w:rFonts w:ascii="Arial" w:hAnsi="Arial" w:cs="Arial"/>
                <w:color w:val="000000"/>
                <w:sz w:val="22"/>
                <w:szCs w:val="22"/>
              </w:rPr>
            </w:pPr>
            <w:r w:rsidRPr="00A5489A">
              <w:rPr>
                <w:rFonts w:ascii="Arial" w:hAnsi="Arial" w:cs="Arial"/>
                <w:color w:val="000000"/>
                <w:sz w:val="22"/>
                <w:szCs w:val="22"/>
              </w:rPr>
              <w:t>Complication awareness</w:t>
            </w:r>
          </w:p>
          <w:p w:rsidR="005804C1" w:rsidRPr="00A5489A" w:rsidRDefault="005804C1" w:rsidP="001648F9">
            <w:pPr>
              <w:pStyle w:val="PlainText"/>
              <w:numPr>
                <w:ilvl w:val="0"/>
                <w:numId w:val="21"/>
              </w:numPr>
              <w:spacing w:after="120"/>
              <w:ind w:right="57"/>
              <w:jc w:val="both"/>
              <w:rPr>
                <w:rFonts w:ascii="Arial" w:hAnsi="Arial" w:cs="Arial"/>
                <w:color w:val="000000"/>
                <w:sz w:val="22"/>
                <w:szCs w:val="22"/>
              </w:rPr>
            </w:pPr>
            <w:r w:rsidRPr="00A5489A">
              <w:rPr>
                <w:rFonts w:ascii="Arial" w:hAnsi="Arial" w:cs="Arial"/>
                <w:color w:val="000000"/>
                <w:sz w:val="22"/>
                <w:szCs w:val="22"/>
              </w:rPr>
              <w:t>Cardiovascular disease risk assessments</w:t>
            </w:r>
          </w:p>
          <w:p w:rsidR="005804C1" w:rsidRPr="00A5489A" w:rsidRDefault="005804C1" w:rsidP="001648F9">
            <w:pPr>
              <w:pStyle w:val="PlainText"/>
              <w:numPr>
                <w:ilvl w:val="0"/>
                <w:numId w:val="21"/>
              </w:numPr>
              <w:spacing w:after="120"/>
              <w:ind w:right="57"/>
              <w:jc w:val="both"/>
              <w:rPr>
                <w:rFonts w:ascii="Arial" w:hAnsi="Arial" w:cs="Arial"/>
                <w:color w:val="000000"/>
                <w:sz w:val="22"/>
                <w:szCs w:val="22"/>
              </w:rPr>
            </w:pPr>
            <w:r w:rsidRPr="00A5489A">
              <w:rPr>
                <w:rFonts w:ascii="Arial" w:hAnsi="Arial" w:cs="Arial"/>
                <w:color w:val="000000"/>
                <w:sz w:val="22"/>
                <w:szCs w:val="22"/>
              </w:rPr>
              <w:t>Foot and eye health</w:t>
            </w:r>
          </w:p>
          <w:p w:rsidR="005804C1" w:rsidRPr="00A5489A" w:rsidRDefault="005804C1" w:rsidP="001648F9">
            <w:pPr>
              <w:pStyle w:val="PlainText"/>
              <w:numPr>
                <w:ilvl w:val="0"/>
                <w:numId w:val="21"/>
              </w:numPr>
              <w:spacing w:after="120"/>
              <w:ind w:right="57"/>
              <w:jc w:val="both"/>
              <w:rPr>
                <w:rFonts w:ascii="Arial" w:hAnsi="Arial" w:cs="Arial"/>
                <w:color w:val="000000"/>
                <w:sz w:val="22"/>
                <w:szCs w:val="22"/>
              </w:rPr>
            </w:pPr>
            <w:r w:rsidRPr="00A5489A">
              <w:rPr>
                <w:rFonts w:ascii="Arial" w:hAnsi="Arial" w:cs="Arial"/>
                <w:color w:val="000000"/>
                <w:sz w:val="22"/>
                <w:szCs w:val="22"/>
              </w:rPr>
              <w:t xml:space="preserve">Dietary management, including carbohydrate awareness and </w:t>
            </w:r>
            <w:r w:rsidR="006B2ED6" w:rsidRPr="00A5489A">
              <w:rPr>
                <w:rFonts w:ascii="Arial" w:hAnsi="Arial" w:cs="Arial"/>
                <w:color w:val="000000"/>
                <w:sz w:val="22"/>
                <w:szCs w:val="22"/>
              </w:rPr>
              <w:t>counting</w:t>
            </w:r>
          </w:p>
          <w:p w:rsidR="005804C1" w:rsidRPr="00A5489A" w:rsidRDefault="005804C1" w:rsidP="001648F9">
            <w:pPr>
              <w:pStyle w:val="PlainText"/>
              <w:numPr>
                <w:ilvl w:val="0"/>
                <w:numId w:val="21"/>
              </w:numPr>
              <w:spacing w:after="120"/>
              <w:ind w:right="57"/>
              <w:jc w:val="both"/>
              <w:rPr>
                <w:rFonts w:ascii="Arial" w:hAnsi="Arial" w:cs="Arial"/>
                <w:color w:val="000000"/>
                <w:sz w:val="22"/>
                <w:szCs w:val="22"/>
              </w:rPr>
            </w:pPr>
            <w:r w:rsidRPr="00A5489A">
              <w:rPr>
                <w:rFonts w:ascii="Arial" w:hAnsi="Arial" w:cs="Arial"/>
                <w:color w:val="000000"/>
                <w:sz w:val="22"/>
                <w:szCs w:val="22"/>
              </w:rPr>
              <w:t>Insulin initiation, titration, escalation and on-going management</w:t>
            </w:r>
          </w:p>
          <w:p w:rsidR="005804C1" w:rsidRPr="00A5489A" w:rsidRDefault="005804C1" w:rsidP="001648F9">
            <w:pPr>
              <w:pStyle w:val="PlainText"/>
              <w:numPr>
                <w:ilvl w:val="0"/>
                <w:numId w:val="21"/>
              </w:numPr>
              <w:spacing w:after="120"/>
              <w:ind w:right="57"/>
              <w:jc w:val="both"/>
              <w:rPr>
                <w:rFonts w:ascii="Arial" w:hAnsi="Arial" w:cs="Arial"/>
                <w:color w:val="000000"/>
                <w:sz w:val="22"/>
                <w:szCs w:val="22"/>
              </w:rPr>
            </w:pPr>
            <w:r w:rsidRPr="00A5489A">
              <w:rPr>
                <w:rFonts w:ascii="Arial" w:hAnsi="Arial" w:cs="Arial"/>
                <w:color w:val="000000"/>
                <w:sz w:val="22"/>
                <w:szCs w:val="22"/>
              </w:rPr>
              <w:t>Effective medication reviews</w:t>
            </w:r>
          </w:p>
          <w:p w:rsidR="005804C1" w:rsidRPr="00A5489A" w:rsidRDefault="005804C1" w:rsidP="001648F9">
            <w:pPr>
              <w:pStyle w:val="PlainText"/>
              <w:numPr>
                <w:ilvl w:val="0"/>
                <w:numId w:val="21"/>
              </w:numPr>
              <w:spacing w:after="120"/>
              <w:ind w:right="57"/>
              <w:jc w:val="both"/>
              <w:rPr>
                <w:rFonts w:ascii="Arial" w:hAnsi="Arial" w:cs="Arial"/>
                <w:color w:val="000000"/>
                <w:sz w:val="22"/>
                <w:szCs w:val="22"/>
              </w:rPr>
            </w:pPr>
            <w:r w:rsidRPr="00A5489A">
              <w:rPr>
                <w:rFonts w:ascii="Arial" w:hAnsi="Arial" w:cs="Arial"/>
                <w:color w:val="000000"/>
                <w:sz w:val="22"/>
                <w:szCs w:val="22"/>
              </w:rPr>
              <w:t>Personalised care planning, self-management and behaviour change</w:t>
            </w:r>
          </w:p>
          <w:p w:rsidR="005804C1" w:rsidRPr="00A5489A" w:rsidRDefault="005804C1" w:rsidP="001648F9">
            <w:pPr>
              <w:pStyle w:val="PlainText"/>
              <w:numPr>
                <w:ilvl w:val="0"/>
                <w:numId w:val="21"/>
              </w:numPr>
              <w:spacing w:after="120"/>
              <w:ind w:right="57"/>
              <w:jc w:val="both"/>
              <w:rPr>
                <w:rFonts w:ascii="Arial" w:hAnsi="Arial" w:cs="Arial"/>
                <w:color w:val="000000"/>
                <w:sz w:val="22"/>
                <w:szCs w:val="22"/>
              </w:rPr>
            </w:pPr>
            <w:r w:rsidRPr="00A5489A">
              <w:rPr>
                <w:rFonts w:ascii="Arial" w:hAnsi="Arial" w:cs="Arial"/>
                <w:color w:val="000000"/>
                <w:sz w:val="22"/>
                <w:szCs w:val="22"/>
              </w:rPr>
              <w:t>Motivational interviewing and mindfulness</w:t>
            </w:r>
          </w:p>
          <w:p w:rsidR="005804C1" w:rsidRPr="00A5489A" w:rsidRDefault="005804C1" w:rsidP="001648F9">
            <w:pPr>
              <w:pStyle w:val="PlainText"/>
              <w:numPr>
                <w:ilvl w:val="0"/>
                <w:numId w:val="21"/>
              </w:numPr>
              <w:spacing w:after="120"/>
              <w:ind w:right="57"/>
              <w:jc w:val="both"/>
              <w:rPr>
                <w:rFonts w:ascii="Arial" w:hAnsi="Arial" w:cs="Arial"/>
                <w:color w:val="000000"/>
                <w:sz w:val="22"/>
                <w:szCs w:val="22"/>
              </w:rPr>
            </w:pPr>
            <w:r w:rsidRPr="00A5489A">
              <w:rPr>
                <w:rFonts w:ascii="Arial" w:hAnsi="Arial" w:cs="Arial"/>
                <w:color w:val="000000"/>
                <w:sz w:val="22"/>
                <w:szCs w:val="22"/>
              </w:rPr>
              <w:t>Raise awareness of diabetes, smoking and/or obesity and the link to depression</w:t>
            </w:r>
          </w:p>
          <w:p w:rsidR="005804C1" w:rsidRPr="00A5489A" w:rsidRDefault="005804C1" w:rsidP="001648F9">
            <w:pPr>
              <w:pStyle w:val="PlainText"/>
              <w:numPr>
                <w:ilvl w:val="0"/>
                <w:numId w:val="21"/>
              </w:numPr>
              <w:spacing w:after="120"/>
              <w:ind w:right="57"/>
              <w:jc w:val="both"/>
              <w:rPr>
                <w:rFonts w:ascii="Arial" w:hAnsi="Arial" w:cs="Arial"/>
                <w:color w:val="000000"/>
                <w:sz w:val="22"/>
                <w:szCs w:val="22"/>
              </w:rPr>
            </w:pPr>
            <w:r w:rsidRPr="00A5489A">
              <w:rPr>
                <w:rFonts w:ascii="Arial" w:hAnsi="Arial" w:cs="Arial"/>
                <w:color w:val="000000"/>
                <w:sz w:val="22"/>
                <w:szCs w:val="22"/>
              </w:rPr>
              <w:t>The use of CCG approved guidelines are universally embedded</w:t>
            </w:r>
          </w:p>
          <w:p w:rsidR="005804C1" w:rsidRPr="00A5489A" w:rsidRDefault="005804C1" w:rsidP="005804C1">
            <w:pPr>
              <w:pStyle w:val="ListParagraph"/>
              <w:spacing w:after="120"/>
              <w:ind w:left="0"/>
              <w:rPr>
                <w:rFonts w:ascii="Arial" w:hAnsi="Arial" w:cs="Arial"/>
                <w:b/>
                <w:i/>
                <w:color w:val="000000"/>
                <w:sz w:val="22"/>
                <w:szCs w:val="22"/>
                <w:lang w:val="en-US" w:eastAsia="ja-JP"/>
              </w:rPr>
            </w:pPr>
          </w:p>
          <w:p w:rsidR="002734B0" w:rsidRPr="00A5489A" w:rsidRDefault="007A0D8D" w:rsidP="002734B0">
            <w:pPr>
              <w:spacing w:after="120" w:line="240" w:lineRule="auto"/>
              <w:ind w:left="1593" w:hanging="992"/>
              <w:rPr>
                <w:rFonts w:ascii="Arial" w:eastAsia="Times New Roman" w:hAnsi="Arial" w:cs="Arial"/>
                <w:b/>
                <w:i/>
                <w:color w:val="000000"/>
                <w:lang w:val="en-US" w:eastAsia="ja-JP"/>
              </w:rPr>
            </w:pPr>
            <w:r w:rsidRPr="00A5489A">
              <w:rPr>
                <w:rFonts w:ascii="Arial" w:eastAsia="Times New Roman" w:hAnsi="Arial" w:cs="Arial"/>
                <w:b/>
                <w:i/>
                <w:color w:val="000000"/>
                <w:lang w:val="en-US" w:eastAsia="ja-JP"/>
              </w:rPr>
              <w:t>4.3.4</w:t>
            </w:r>
            <w:r w:rsidRPr="00A5489A">
              <w:rPr>
                <w:rFonts w:ascii="Arial" w:eastAsia="Times New Roman" w:hAnsi="Arial" w:cs="Arial"/>
                <w:b/>
                <w:i/>
                <w:color w:val="000000"/>
                <w:lang w:val="en-US" w:eastAsia="ja-JP"/>
              </w:rPr>
              <w:tab/>
            </w:r>
            <w:r w:rsidRPr="00A5489A">
              <w:rPr>
                <w:rFonts w:ascii="Arial" w:eastAsia="Times New Roman" w:hAnsi="Arial" w:cs="Arial"/>
                <w:b/>
                <w:i/>
                <w:color w:val="000000"/>
                <w:lang w:val="en-US" w:eastAsia="ja-JP"/>
              </w:rPr>
              <w:tab/>
              <w:t>Tier 2</w:t>
            </w:r>
            <w:r w:rsidR="002734B0" w:rsidRPr="00A5489A">
              <w:rPr>
                <w:rFonts w:ascii="Arial" w:eastAsia="Times New Roman" w:hAnsi="Arial" w:cs="Arial"/>
                <w:b/>
                <w:i/>
                <w:color w:val="000000"/>
                <w:lang w:val="en-US" w:eastAsia="ja-JP"/>
              </w:rPr>
              <w:t xml:space="preserve"> - </w:t>
            </w:r>
            <w:r w:rsidR="002734B0" w:rsidRPr="00A5489A">
              <w:rPr>
                <w:rFonts w:ascii="Arial" w:hAnsi="Arial" w:cs="Arial"/>
                <w:b/>
                <w:i/>
                <w:color w:val="000000"/>
              </w:rPr>
              <w:t xml:space="preserve">Community Based Specialist </w:t>
            </w:r>
            <w:r w:rsidR="00153427" w:rsidRPr="00A5489A">
              <w:rPr>
                <w:rFonts w:ascii="Arial" w:hAnsi="Arial" w:cs="Arial"/>
                <w:b/>
                <w:i/>
                <w:color w:val="000000"/>
              </w:rPr>
              <w:t xml:space="preserve">Nurse </w:t>
            </w:r>
            <w:r w:rsidR="002734B0" w:rsidRPr="00A5489A">
              <w:rPr>
                <w:rFonts w:ascii="Arial" w:hAnsi="Arial" w:cs="Arial"/>
                <w:b/>
                <w:i/>
                <w:color w:val="000000"/>
              </w:rPr>
              <w:t>Services</w:t>
            </w:r>
          </w:p>
          <w:p w:rsidR="002734B0" w:rsidRPr="00A5489A" w:rsidRDefault="002734B0" w:rsidP="002734B0">
            <w:pPr>
              <w:spacing w:after="120" w:line="240" w:lineRule="auto"/>
              <w:rPr>
                <w:rFonts w:ascii="Arial" w:hAnsi="Arial" w:cs="Arial"/>
              </w:rPr>
            </w:pPr>
            <w:r w:rsidRPr="00A5489A">
              <w:rPr>
                <w:rFonts w:ascii="Arial" w:hAnsi="Arial" w:cs="Arial"/>
              </w:rPr>
              <w:t xml:space="preserve">The service will </w:t>
            </w:r>
            <w:r w:rsidR="001B6090">
              <w:rPr>
                <w:rFonts w:ascii="Arial" w:hAnsi="Arial" w:cs="Arial"/>
              </w:rPr>
              <w:t>coordinate and deliver</w:t>
            </w:r>
            <w:r w:rsidRPr="00A5489A">
              <w:rPr>
                <w:rFonts w:ascii="Arial" w:hAnsi="Arial" w:cs="Arial"/>
              </w:rPr>
              <w:t xml:space="preserve"> the community based specialist services and form part of the multidisciplinary team that include:</w:t>
            </w:r>
          </w:p>
          <w:p w:rsidR="002734B0" w:rsidRPr="00A5489A" w:rsidRDefault="002734B0" w:rsidP="001648F9">
            <w:pPr>
              <w:pStyle w:val="ListParagraph"/>
              <w:numPr>
                <w:ilvl w:val="0"/>
                <w:numId w:val="21"/>
              </w:numPr>
              <w:spacing w:after="120"/>
              <w:rPr>
                <w:rFonts w:ascii="Arial" w:hAnsi="Arial" w:cs="Arial"/>
                <w:sz w:val="22"/>
                <w:szCs w:val="22"/>
                <w:lang w:val="en-US" w:eastAsia="ja-JP"/>
              </w:rPr>
            </w:pPr>
            <w:r w:rsidRPr="00A5489A">
              <w:rPr>
                <w:rFonts w:ascii="Arial" w:hAnsi="Arial" w:cs="Arial"/>
                <w:sz w:val="22"/>
                <w:szCs w:val="22"/>
                <w:lang w:val="en-US" w:eastAsia="ja-JP"/>
              </w:rPr>
              <w:t>Dieticians</w:t>
            </w:r>
          </w:p>
          <w:p w:rsidR="002734B0" w:rsidRPr="00A5489A" w:rsidRDefault="002734B0" w:rsidP="001648F9">
            <w:pPr>
              <w:pStyle w:val="ListParagraph"/>
              <w:numPr>
                <w:ilvl w:val="0"/>
                <w:numId w:val="21"/>
              </w:numPr>
              <w:spacing w:after="120"/>
              <w:rPr>
                <w:rFonts w:ascii="Arial" w:hAnsi="Arial" w:cs="Arial"/>
                <w:sz w:val="22"/>
                <w:szCs w:val="22"/>
                <w:lang w:val="en-US" w:eastAsia="ja-JP"/>
              </w:rPr>
            </w:pPr>
            <w:r w:rsidRPr="00A5489A">
              <w:rPr>
                <w:rFonts w:ascii="Arial" w:hAnsi="Arial" w:cs="Arial"/>
                <w:sz w:val="22"/>
                <w:szCs w:val="22"/>
                <w:lang w:val="en-US" w:eastAsia="ja-JP"/>
              </w:rPr>
              <w:t>Diabetic Specialist Nurses</w:t>
            </w:r>
          </w:p>
          <w:p w:rsidR="002734B0" w:rsidRPr="00A5489A" w:rsidRDefault="002734B0" w:rsidP="001648F9">
            <w:pPr>
              <w:pStyle w:val="ListParagraph"/>
              <w:numPr>
                <w:ilvl w:val="0"/>
                <w:numId w:val="21"/>
              </w:numPr>
              <w:spacing w:after="120"/>
              <w:rPr>
                <w:rFonts w:ascii="Arial" w:hAnsi="Arial" w:cs="Arial"/>
                <w:sz w:val="22"/>
                <w:szCs w:val="22"/>
                <w:lang w:val="en-US" w:eastAsia="ja-JP"/>
              </w:rPr>
            </w:pPr>
            <w:r w:rsidRPr="00A5489A">
              <w:rPr>
                <w:rFonts w:ascii="Arial" w:hAnsi="Arial" w:cs="Arial"/>
                <w:sz w:val="22"/>
                <w:szCs w:val="22"/>
                <w:lang w:val="en-US" w:eastAsia="ja-JP"/>
              </w:rPr>
              <w:lastRenderedPageBreak/>
              <w:t>Structured Patient Education</w:t>
            </w:r>
          </w:p>
          <w:p w:rsidR="002734B0" w:rsidRPr="00A5489A" w:rsidRDefault="002734B0" w:rsidP="001648F9">
            <w:pPr>
              <w:pStyle w:val="ListParagraph"/>
              <w:numPr>
                <w:ilvl w:val="0"/>
                <w:numId w:val="21"/>
              </w:numPr>
              <w:spacing w:after="120"/>
              <w:rPr>
                <w:rFonts w:ascii="Arial" w:hAnsi="Arial" w:cs="Arial"/>
                <w:sz w:val="22"/>
                <w:szCs w:val="22"/>
                <w:lang w:val="en-US" w:eastAsia="ja-JP"/>
              </w:rPr>
            </w:pPr>
            <w:r w:rsidRPr="00A5489A">
              <w:rPr>
                <w:rFonts w:ascii="Arial" w:hAnsi="Arial" w:cs="Arial"/>
                <w:sz w:val="22"/>
                <w:szCs w:val="22"/>
                <w:lang w:val="en-US" w:eastAsia="ja-JP"/>
              </w:rPr>
              <w:t>Virtual Clinics</w:t>
            </w:r>
          </w:p>
          <w:p w:rsidR="002734B0" w:rsidRPr="00A5489A" w:rsidRDefault="002734B0" w:rsidP="001648F9">
            <w:pPr>
              <w:pStyle w:val="ListParagraph"/>
              <w:numPr>
                <w:ilvl w:val="0"/>
                <w:numId w:val="21"/>
              </w:numPr>
              <w:spacing w:after="120"/>
              <w:rPr>
                <w:rFonts w:ascii="Arial" w:hAnsi="Arial" w:cs="Arial"/>
                <w:sz w:val="22"/>
                <w:szCs w:val="22"/>
                <w:lang w:val="en-US" w:eastAsia="ja-JP"/>
              </w:rPr>
            </w:pPr>
            <w:r w:rsidRPr="00A5489A">
              <w:rPr>
                <w:rFonts w:ascii="Arial" w:hAnsi="Arial" w:cs="Arial"/>
                <w:sz w:val="22"/>
                <w:szCs w:val="22"/>
                <w:lang w:val="en-US" w:eastAsia="ja-JP"/>
              </w:rPr>
              <w:t>Podiatry</w:t>
            </w:r>
          </w:p>
          <w:p w:rsidR="002734B0" w:rsidRPr="00A5489A" w:rsidRDefault="002734B0" w:rsidP="001648F9">
            <w:pPr>
              <w:pStyle w:val="ListParagraph"/>
              <w:numPr>
                <w:ilvl w:val="0"/>
                <w:numId w:val="21"/>
              </w:numPr>
              <w:spacing w:after="120"/>
              <w:rPr>
                <w:rFonts w:ascii="Arial" w:hAnsi="Arial" w:cs="Arial"/>
                <w:sz w:val="22"/>
                <w:szCs w:val="22"/>
                <w:lang w:val="en-US" w:eastAsia="ja-JP"/>
              </w:rPr>
            </w:pPr>
            <w:r w:rsidRPr="00A5489A">
              <w:rPr>
                <w:rFonts w:ascii="Arial" w:hAnsi="Arial" w:cs="Arial"/>
                <w:sz w:val="22"/>
                <w:szCs w:val="22"/>
                <w:lang w:val="en-US" w:eastAsia="ja-JP"/>
              </w:rPr>
              <w:t>Psychological support</w:t>
            </w:r>
          </w:p>
          <w:p w:rsidR="002734B0" w:rsidRPr="00A5489A" w:rsidRDefault="002734B0" w:rsidP="001648F9">
            <w:pPr>
              <w:pStyle w:val="ListParagraph"/>
              <w:numPr>
                <w:ilvl w:val="0"/>
                <w:numId w:val="21"/>
              </w:numPr>
              <w:spacing w:after="120"/>
              <w:rPr>
                <w:rFonts w:ascii="Arial" w:hAnsi="Arial" w:cs="Arial"/>
                <w:sz w:val="22"/>
                <w:szCs w:val="22"/>
                <w:lang w:val="en-US" w:eastAsia="ja-JP"/>
              </w:rPr>
            </w:pPr>
            <w:r w:rsidRPr="00A5489A">
              <w:rPr>
                <w:rFonts w:ascii="Arial" w:hAnsi="Arial" w:cs="Arial"/>
                <w:sz w:val="22"/>
                <w:szCs w:val="22"/>
                <w:lang w:val="en-US" w:eastAsia="ja-JP"/>
              </w:rPr>
              <w:t>Consultant input</w:t>
            </w:r>
          </w:p>
          <w:p w:rsidR="002734B0" w:rsidRPr="00A5489A" w:rsidRDefault="002734B0" w:rsidP="001648F9">
            <w:pPr>
              <w:pStyle w:val="ListParagraph"/>
              <w:numPr>
                <w:ilvl w:val="0"/>
                <w:numId w:val="21"/>
              </w:numPr>
              <w:spacing w:after="120"/>
              <w:rPr>
                <w:rFonts w:ascii="Arial" w:hAnsi="Arial" w:cs="Arial"/>
                <w:sz w:val="22"/>
                <w:szCs w:val="22"/>
                <w:lang w:val="en-US" w:eastAsia="ja-JP"/>
              </w:rPr>
            </w:pPr>
            <w:r w:rsidRPr="00A5489A">
              <w:rPr>
                <w:rFonts w:ascii="Arial" w:hAnsi="Arial" w:cs="Arial"/>
                <w:sz w:val="22"/>
                <w:szCs w:val="22"/>
                <w:lang w:val="en-US" w:eastAsia="ja-JP"/>
              </w:rPr>
              <w:t>Community Specialist Multidisciplinary Team</w:t>
            </w:r>
          </w:p>
          <w:p w:rsidR="002734B0" w:rsidRPr="00A5489A" w:rsidRDefault="002734B0" w:rsidP="002734B0">
            <w:pPr>
              <w:spacing w:after="120" w:line="240" w:lineRule="auto"/>
              <w:rPr>
                <w:rFonts w:ascii="Arial" w:hAnsi="Arial" w:cs="Arial"/>
                <w:color w:val="000000"/>
              </w:rPr>
            </w:pPr>
            <w:r w:rsidRPr="00A5489A">
              <w:rPr>
                <w:rFonts w:ascii="Arial" w:hAnsi="Arial" w:cs="Arial"/>
                <w:color w:val="000000"/>
              </w:rPr>
              <w:t>A multi-disciplinary team (MDT) is a group of health care professionals who are experts in different areas with different professional backgrounds, who are competent, qualified and/or trained in diabetes care.</w:t>
            </w:r>
          </w:p>
          <w:p w:rsidR="002734B0" w:rsidRPr="00A5489A" w:rsidRDefault="002734B0" w:rsidP="002734B0">
            <w:pPr>
              <w:spacing w:after="120" w:line="240" w:lineRule="auto"/>
              <w:rPr>
                <w:rFonts w:ascii="Arial" w:hAnsi="Arial" w:cs="Arial"/>
                <w:color w:val="000000"/>
              </w:rPr>
            </w:pPr>
            <w:r w:rsidRPr="00A5489A">
              <w:rPr>
                <w:rFonts w:ascii="Arial" w:hAnsi="Arial" w:cs="Arial"/>
                <w:color w:val="000000"/>
              </w:rPr>
              <w:t>They are united as a team for the purpose of planning and implementing treatment programmes for complex medical conditions.  Appropriate staffing levels for the service must be maintained in line with patient need and national recommendations from Diabetes UK and other professional bodies.</w:t>
            </w:r>
          </w:p>
          <w:p w:rsidR="002734B0" w:rsidRPr="00A5489A" w:rsidRDefault="002734B0" w:rsidP="002734B0">
            <w:pPr>
              <w:spacing w:after="120" w:line="240" w:lineRule="auto"/>
              <w:rPr>
                <w:rFonts w:ascii="Arial" w:hAnsi="Arial" w:cs="Arial"/>
                <w:color w:val="000000"/>
              </w:rPr>
            </w:pPr>
            <w:r w:rsidRPr="00A5489A">
              <w:rPr>
                <w:rFonts w:ascii="Arial" w:hAnsi="Arial" w:cs="Arial"/>
                <w:color w:val="000000"/>
              </w:rPr>
              <w:t>They work in a coordinated manner with members who are elected into the team depending on the patient's needs and the condition or disease being treated.</w:t>
            </w:r>
          </w:p>
          <w:p w:rsidR="002734B0" w:rsidRPr="00A5489A" w:rsidRDefault="002734B0" w:rsidP="002734B0">
            <w:pPr>
              <w:spacing w:after="120" w:line="240" w:lineRule="auto"/>
              <w:rPr>
                <w:rFonts w:ascii="Arial" w:hAnsi="Arial" w:cs="Arial"/>
                <w:color w:val="000000"/>
              </w:rPr>
            </w:pPr>
            <w:r w:rsidRPr="00A5489A">
              <w:rPr>
                <w:rFonts w:ascii="Arial" w:hAnsi="Arial" w:cs="Arial"/>
                <w:color w:val="000000"/>
              </w:rPr>
              <w:t>The Tier 2 and 3 services will work collaboratively to provide appropriate access to the Diabetes Care team, based on clinical need.</w:t>
            </w:r>
          </w:p>
          <w:p w:rsidR="00153427" w:rsidRPr="00A5489A" w:rsidRDefault="002D19DD" w:rsidP="00153427">
            <w:pPr>
              <w:spacing w:after="120" w:line="240" w:lineRule="auto"/>
              <w:rPr>
                <w:rFonts w:ascii="Arial" w:hAnsi="Arial" w:cs="Arial"/>
                <w:color w:val="000000"/>
              </w:rPr>
            </w:pPr>
            <w:r>
              <w:rPr>
                <w:rFonts w:ascii="Arial" w:hAnsi="Arial" w:cs="Arial"/>
                <w:color w:val="000000"/>
              </w:rPr>
              <w:t>The provider will ensure the Diabetes</w:t>
            </w:r>
            <w:r w:rsidR="00153427" w:rsidRPr="00A5489A">
              <w:rPr>
                <w:rFonts w:ascii="Arial" w:hAnsi="Arial" w:cs="Arial"/>
                <w:color w:val="000000"/>
              </w:rPr>
              <w:t xml:space="preserve"> Specialist Nurses (DSNs) </w:t>
            </w:r>
            <w:r>
              <w:rPr>
                <w:rFonts w:ascii="Arial" w:hAnsi="Arial" w:cs="Arial"/>
                <w:color w:val="000000"/>
              </w:rPr>
              <w:t>are</w:t>
            </w:r>
            <w:r w:rsidR="00153427" w:rsidRPr="00A5489A">
              <w:rPr>
                <w:rFonts w:ascii="Arial" w:hAnsi="Arial" w:cs="Arial"/>
                <w:color w:val="000000"/>
              </w:rPr>
              <w:t xml:space="preserve"> based in Tier 2 </w:t>
            </w:r>
            <w:r w:rsidR="00714848" w:rsidRPr="00A5489A">
              <w:rPr>
                <w:rFonts w:ascii="Arial" w:hAnsi="Arial" w:cs="Arial"/>
                <w:color w:val="000000"/>
              </w:rPr>
              <w:t>or</w:t>
            </w:r>
            <w:r w:rsidR="00153427" w:rsidRPr="00A5489A">
              <w:rPr>
                <w:rFonts w:ascii="Arial" w:hAnsi="Arial" w:cs="Arial"/>
                <w:color w:val="000000"/>
              </w:rPr>
              <w:t xml:space="preserve"> 3 as their primary area of work; the DSNs must provide support across all tiers of the service, supporting collaborative working and joint clinics.  DSN will have their own specialist area of diabetes expertise and there should be sufficient experience to cross-cover for DSN sub-specialist. This may include rotational working as part of service improvement or to manage changes in patient demand.  DSNs are central to good patient care and outcomes including confident sel</w:t>
            </w:r>
            <w:r w:rsidR="00714848" w:rsidRPr="00A5489A">
              <w:rPr>
                <w:rFonts w:ascii="Arial" w:hAnsi="Arial" w:cs="Arial"/>
                <w:color w:val="000000"/>
              </w:rPr>
              <w:t>f-care management and are instrumental in maintaining and improving effective and evidence based management of diabetes in Barnsley.</w:t>
            </w:r>
            <w:r w:rsidR="00153427" w:rsidRPr="00A5489A">
              <w:rPr>
                <w:rFonts w:ascii="Arial" w:hAnsi="Arial" w:cs="Arial"/>
                <w:color w:val="000000"/>
              </w:rPr>
              <w:t xml:space="preserve"> To achieve this there must be regular communication between DSNs working across the different Tiers in order to work collaboratively and provide high quality, consistent patient care.</w:t>
            </w:r>
          </w:p>
          <w:p w:rsidR="00153427" w:rsidRPr="00A5489A" w:rsidRDefault="00714848" w:rsidP="00153427">
            <w:pPr>
              <w:spacing w:after="120" w:line="240" w:lineRule="auto"/>
              <w:rPr>
                <w:rFonts w:ascii="Arial" w:hAnsi="Arial" w:cs="Arial"/>
                <w:color w:val="000000"/>
              </w:rPr>
            </w:pPr>
            <w:r w:rsidRPr="00A5489A">
              <w:rPr>
                <w:rFonts w:ascii="Arial" w:hAnsi="Arial" w:cs="Arial"/>
                <w:color w:val="000000"/>
              </w:rPr>
              <w:t xml:space="preserve">The </w:t>
            </w:r>
            <w:r w:rsidR="002D19DD">
              <w:rPr>
                <w:rFonts w:ascii="Arial" w:hAnsi="Arial" w:cs="Arial"/>
                <w:color w:val="000000"/>
              </w:rPr>
              <w:t xml:space="preserve">provider will ensure that </w:t>
            </w:r>
            <w:r w:rsidRPr="00A5489A">
              <w:rPr>
                <w:rFonts w:ascii="Arial" w:hAnsi="Arial" w:cs="Arial"/>
                <w:color w:val="000000"/>
              </w:rPr>
              <w:t xml:space="preserve">community </w:t>
            </w:r>
            <w:r w:rsidR="00153427" w:rsidRPr="00A5489A">
              <w:rPr>
                <w:rFonts w:ascii="Arial" w:hAnsi="Arial" w:cs="Arial"/>
                <w:color w:val="000000"/>
              </w:rPr>
              <w:t>DSNs will provide:</w:t>
            </w:r>
          </w:p>
          <w:p w:rsidR="00153427" w:rsidRPr="00A5489A" w:rsidRDefault="00153427" w:rsidP="001648F9">
            <w:pPr>
              <w:pStyle w:val="ListParagraph"/>
              <w:numPr>
                <w:ilvl w:val="0"/>
                <w:numId w:val="21"/>
              </w:numPr>
              <w:spacing w:after="120"/>
              <w:rPr>
                <w:rFonts w:ascii="Arial" w:hAnsi="Arial" w:cs="Arial"/>
                <w:color w:val="000000"/>
                <w:sz w:val="22"/>
                <w:szCs w:val="22"/>
              </w:rPr>
            </w:pPr>
            <w:r w:rsidRPr="00A5489A">
              <w:rPr>
                <w:rFonts w:ascii="Arial" w:hAnsi="Arial" w:cs="Arial"/>
                <w:color w:val="000000"/>
                <w:sz w:val="22"/>
                <w:szCs w:val="22"/>
              </w:rPr>
              <w:t>support the early identification of symptoms</w:t>
            </w:r>
          </w:p>
          <w:p w:rsidR="00153427" w:rsidRPr="00A5489A" w:rsidRDefault="00153427" w:rsidP="001648F9">
            <w:pPr>
              <w:pStyle w:val="ListParagraph"/>
              <w:numPr>
                <w:ilvl w:val="0"/>
                <w:numId w:val="21"/>
              </w:numPr>
              <w:spacing w:after="120"/>
              <w:rPr>
                <w:rFonts w:ascii="Arial" w:hAnsi="Arial" w:cs="Arial"/>
                <w:color w:val="000000"/>
                <w:sz w:val="22"/>
                <w:szCs w:val="22"/>
              </w:rPr>
            </w:pPr>
            <w:r w:rsidRPr="00A5489A">
              <w:rPr>
                <w:rFonts w:ascii="Arial" w:hAnsi="Arial" w:cs="Arial"/>
                <w:color w:val="000000"/>
                <w:sz w:val="22"/>
                <w:szCs w:val="22"/>
              </w:rPr>
              <w:t>advice and support to the person with diabetes and their carers’ on methods for managing their diabetes and its complications</w:t>
            </w:r>
          </w:p>
          <w:p w:rsidR="00153427" w:rsidRPr="00A5489A" w:rsidRDefault="00153427" w:rsidP="001648F9">
            <w:pPr>
              <w:pStyle w:val="ListParagraph"/>
              <w:numPr>
                <w:ilvl w:val="0"/>
                <w:numId w:val="21"/>
              </w:numPr>
              <w:spacing w:after="120"/>
              <w:rPr>
                <w:rFonts w:ascii="Arial" w:hAnsi="Arial" w:cs="Arial"/>
                <w:color w:val="000000"/>
                <w:sz w:val="22"/>
                <w:szCs w:val="22"/>
              </w:rPr>
            </w:pPr>
            <w:r w:rsidRPr="00A5489A">
              <w:rPr>
                <w:rFonts w:ascii="Arial" w:hAnsi="Arial" w:cs="Arial"/>
                <w:color w:val="000000"/>
                <w:sz w:val="22"/>
                <w:szCs w:val="22"/>
              </w:rPr>
              <w:t>Input to the planning, delivery and evaluation of structured education for both T1DM and T2DM</w:t>
            </w:r>
          </w:p>
          <w:p w:rsidR="00153427" w:rsidRPr="00A5489A" w:rsidRDefault="00153427" w:rsidP="001648F9">
            <w:pPr>
              <w:pStyle w:val="ListParagraph"/>
              <w:numPr>
                <w:ilvl w:val="0"/>
                <w:numId w:val="21"/>
              </w:numPr>
              <w:spacing w:after="120"/>
              <w:rPr>
                <w:rFonts w:ascii="Arial" w:hAnsi="Arial" w:cs="Arial"/>
                <w:color w:val="000000"/>
                <w:sz w:val="22"/>
                <w:szCs w:val="22"/>
              </w:rPr>
            </w:pPr>
            <w:r w:rsidRPr="00A5489A">
              <w:rPr>
                <w:rFonts w:ascii="Arial" w:hAnsi="Arial" w:cs="Arial"/>
                <w:color w:val="000000"/>
                <w:sz w:val="22"/>
                <w:szCs w:val="22"/>
              </w:rPr>
              <w:t>rapid access to treatment during an emergency situation</w:t>
            </w:r>
          </w:p>
          <w:p w:rsidR="00153427" w:rsidRPr="00A5489A" w:rsidRDefault="00153427" w:rsidP="001648F9">
            <w:pPr>
              <w:pStyle w:val="ListParagraph"/>
              <w:numPr>
                <w:ilvl w:val="0"/>
                <w:numId w:val="21"/>
              </w:numPr>
              <w:spacing w:after="120"/>
              <w:rPr>
                <w:rFonts w:ascii="Arial" w:hAnsi="Arial" w:cs="Arial"/>
                <w:color w:val="000000"/>
                <w:sz w:val="22"/>
                <w:szCs w:val="22"/>
              </w:rPr>
            </w:pPr>
            <w:r w:rsidRPr="00A5489A">
              <w:rPr>
                <w:rFonts w:ascii="Arial" w:hAnsi="Arial" w:cs="Arial"/>
                <w:color w:val="000000"/>
                <w:sz w:val="22"/>
                <w:szCs w:val="22"/>
              </w:rPr>
              <w:t>support for multi-disciplinary teams</w:t>
            </w:r>
          </w:p>
          <w:p w:rsidR="00153427" w:rsidRPr="00A5489A" w:rsidRDefault="00153427" w:rsidP="001648F9">
            <w:pPr>
              <w:pStyle w:val="ListParagraph"/>
              <w:numPr>
                <w:ilvl w:val="0"/>
                <w:numId w:val="21"/>
              </w:numPr>
              <w:spacing w:after="120"/>
              <w:rPr>
                <w:rFonts w:ascii="Arial" w:hAnsi="Arial" w:cs="Arial"/>
                <w:color w:val="000000"/>
                <w:sz w:val="22"/>
                <w:szCs w:val="22"/>
              </w:rPr>
            </w:pPr>
            <w:r w:rsidRPr="00A5489A">
              <w:rPr>
                <w:rFonts w:ascii="Arial" w:hAnsi="Arial" w:cs="Arial"/>
                <w:color w:val="000000"/>
                <w:sz w:val="22"/>
                <w:szCs w:val="22"/>
              </w:rPr>
              <w:t>support to patients, families and carers to assist them with difficult periods associated with diabetes</w:t>
            </w:r>
          </w:p>
          <w:p w:rsidR="00153427" w:rsidRPr="00A5489A" w:rsidRDefault="00153427" w:rsidP="001648F9">
            <w:pPr>
              <w:pStyle w:val="ListParagraph"/>
              <w:numPr>
                <w:ilvl w:val="0"/>
                <w:numId w:val="21"/>
              </w:numPr>
              <w:spacing w:after="120"/>
              <w:rPr>
                <w:rFonts w:ascii="Arial" w:hAnsi="Arial" w:cs="Arial"/>
                <w:color w:val="000000"/>
                <w:sz w:val="22"/>
                <w:szCs w:val="22"/>
              </w:rPr>
            </w:pPr>
            <w:r w:rsidRPr="00A5489A">
              <w:rPr>
                <w:rFonts w:ascii="Arial" w:hAnsi="Arial" w:cs="Arial"/>
                <w:color w:val="000000"/>
                <w:sz w:val="22"/>
                <w:szCs w:val="22"/>
              </w:rPr>
              <w:t xml:space="preserve">education for other healthcare professionals in diabetes, </w:t>
            </w:r>
          </w:p>
          <w:p w:rsidR="00153427" w:rsidRPr="00A5489A" w:rsidRDefault="00153427" w:rsidP="001648F9">
            <w:pPr>
              <w:pStyle w:val="ListParagraph"/>
              <w:numPr>
                <w:ilvl w:val="0"/>
                <w:numId w:val="21"/>
              </w:numPr>
              <w:spacing w:after="120"/>
              <w:rPr>
                <w:rFonts w:ascii="Arial" w:hAnsi="Arial" w:cs="Arial"/>
                <w:color w:val="000000"/>
                <w:sz w:val="22"/>
                <w:szCs w:val="22"/>
              </w:rPr>
            </w:pPr>
            <w:r w:rsidRPr="00A5489A">
              <w:rPr>
                <w:rFonts w:ascii="Arial" w:hAnsi="Arial" w:cs="Arial"/>
                <w:color w:val="000000"/>
                <w:sz w:val="22"/>
                <w:szCs w:val="22"/>
              </w:rPr>
              <w:t>skills to enable people with diabetes to self-care and the prevention of and screening for complications</w:t>
            </w:r>
          </w:p>
          <w:p w:rsidR="001648F9" w:rsidRPr="001648F9" w:rsidRDefault="00153427" w:rsidP="001648F9">
            <w:pPr>
              <w:pStyle w:val="ListParagraph"/>
              <w:numPr>
                <w:ilvl w:val="0"/>
                <w:numId w:val="21"/>
              </w:numPr>
              <w:spacing w:after="120"/>
              <w:rPr>
                <w:rFonts w:ascii="Arial" w:hAnsi="Arial" w:cs="Arial"/>
                <w:color w:val="000000"/>
                <w:sz w:val="22"/>
                <w:szCs w:val="22"/>
              </w:rPr>
            </w:pPr>
            <w:r w:rsidRPr="00A5489A">
              <w:rPr>
                <w:rFonts w:ascii="Arial" w:hAnsi="Arial" w:cs="Arial"/>
                <w:color w:val="000000"/>
                <w:sz w:val="22"/>
                <w:szCs w:val="22"/>
              </w:rPr>
              <w:t>advice and guidance for other healthcare professionals on the management of complex cases e.g. the management of diabetes in people with complex mental health problems, or people with impaired hypo-awareness</w:t>
            </w:r>
          </w:p>
          <w:p w:rsidR="001648F9" w:rsidRPr="001648F9" w:rsidRDefault="001648F9"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 xml:space="preserve">advice and support for patients from health care professionals via the telephone, </w:t>
            </w:r>
            <w:r w:rsidRPr="00A5489A">
              <w:rPr>
                <w:rFonts w:ascii="Arial" w:eastAsia="Times New Roman" w:hAnsi="Arial" w:cs="Arial"/>
                <w:color w:val="000000"/>
                <w:lang w:eastAsia="en-GB"/>
              </w:rPr>
              <w:lastRenderedPageBreak/>
              <w:t>email, and drop in clinics</w:t>
            </w:r>
          </w:p>
          <w:p w:rsidR="007D3251" w:rsidRPr="004813B0" w:rsidRDefault="007D3251" w:rsidP="007D3251">
            <w:pPr>
              <w:spacing w:after="120" w:line="240" w:lineRule="auto"/>
              <w:rPr>
                <w:rFonts w:ascii="Arial" w:hAnsi="Arial" w:cs="Arial"/>
                <w:color w:val="000000"/>
              </w:rPr>
            </w:pPr>
            <w:r w:rsidRPr="004813B0">
              <w:rPr>
                <w:rFonts w:ascii="Arial" w:hAnsi="Arial" w:cs="Arial"/>
                <w:color w:val="000000"/>
              </w:rPr>
              <w:t xml:space="preserve">The ‘service’ will ensure: </w:t>
            </w:r>
          </w:p>
          <w:p w:rsidR="007D3251" w:rsidRPr="007D3251" w:rsidRDefault="007D3251" w:rsidP="001648F9">
            <w:pPr>
              <w:pStyle w:val="ListParagraph"/>
              <w:numPr>
                <w:ilvl w:val="0"/>
                <w:numId w:val="21"/>
              </w:numPr>
              <w:spacing w:after="120"/>
              <w:rPr>
                <w:rFonts w:ascii="Arial" w:hAnsi="Arial" w:cs="Arial"/>
                <w:color w:val="000000"/>
                <w:sz w:val="22"/>
                <w:szCs w:val="22"/>
              </w:rPr>
            </w:pPr>
            <w:r w:rsidRPr="007D3251">
              <w:rPr>
                <w:rFonts w:ascii="Arial" w:hAnsi="Arial" w:cs="Arial"/>
                <w:color w:val="000000"/>
                <w:sz w:val="22"/>
                <w:szCs w:val="22"/>
              </w:rPr>
              <w:t>pre-pregnancy advice is consistent with</w:t>
            </w:r>
            <w:r w:rsidRPr="007D3251">
              <w:rPr>
                <w:rFonts w:ascii="Arial" w:hAnsi="Arial" w:cs="Arial"/>
                <w:color w:val="000000"/>
                <w:kern w:val="24"/>
                <w:sz w:val="22"/>
                <w:szCs w:val="22"/>
              </w:rPr>
              <w:t xml:space="preserve"> NICE guidelines</w:t>
            </w:r>
          </w:p>
          <w:p w:rsidR="007D3251" w:rsidRPr="007D3251" w:rsidRDefault="007D3251" w:rsidP="001648F9">
            <w:pPr>
              <w:pStyle w:val="ListParagraph"/>
              <w:numPr>
                <w:ilvl w:val="0"/>
                <w:numId w:val="21"/>
              </w:numPr>
              <w:spacing w:after="120"/>
              <w:rPr>
                <w:rFonts w:ascii="Arial" w:hAnsi="Arial" w:cs="Arial"/>
                <w:color w:val="000000"/>
                <w:sz w:val="22"/>
                <w:szCs w:val="22"/>
              </w:rPr>
            </w:pPr>
            <w:r w:rsidRPr="007D3251">
              <w:rPr>
                <w:rFonts w:ascii="Arial" w:hAnsi="Arial" w:cs="Arial"/>
                <w:color w:val="000000"/>
                <w:kern w:val="24"/>
                <w:sz w:val="22"/>
                <w:szCs w:val="22"/>
              </w:rPr>
              <w:t>that patients with T2DM and poor glycaemic control will receive management consistent with NICE guidelines</w:t>
            </w:r>
          </w:p>
          <w:p w:rsidR="007D3251" w:rsidRPr="002D19DD" w:rsidRDefault="007D3251" w:rsidP="001648F9">
            <w:pPr>
              <w:pStyle w:val="ListParagraph"/>
              <w:numPr>
                <w:ilvl w:val="0"/>
                <w:numId w:val="21"/>
              </w:numPr>
              <w:spacing w:after="120"/>
              <w:rPr>
                <w:rFonts w:ascii="Arial" w:hAnsi="Arial" w:cs="Arial"/>
                <w:color w:val="000000"/>
                <w:sz w:val="22"/>
                <w:szCs w:val="22"/>
              </w:rPr>
            </w:pPr>
            <w:r w:rsidRPr="007D3251">
              <w:rPr>
                <w:rFonts w:ascii="Arial" w:hAnsi="Arial" w:cs="Arial"/>
                <w:color w:val="000000"/>
                <w:kern w:val="24"/>
                <w:sz w:val="22"/>
                <w:szCs w:val="22"/>
              </w:rPr>
              <w:t xml:space="preserve">patients with T1DM will receive management consistent with NICE guidelines (only when supported by a Consultant </w:t>
            </w:r>
            <w:proofErr w:type="spellStart"/>
            <w:r w:rsidRPr="007D3251">
              <w:rPr>
                <w:rFonts w:ascii="Arial" w:hAnsi="Arial" w:cs="Arial"/>
                <w:color w:val="000000"/>
                <w:kern w:val="24"/>
                <w:sz w:val="22"/>
                <w:szCs w:val="22"/>
              </w:rPr>
              <w:t>Diabetologist</w:t>
            </w:r>
            <w:proofErr w:type="spellEnd"/>
            <w:r w:rsidRPr="007D3251">
              <w:rPr>
                <w:rFonts w:ascii="Arial" w:hAnsi="Arial" w:cs="Arial"/>
                <w:color w:val="000000"/>
                <w:kern w:val="24"/>
                <w:sz w:val="22"/>
                <w:szCs w:val="22"/>
              </w:rPr>
              <w:t>)</w:t>
            </w:r>
          </w:p>
          <w:p w:rsidR="002D19DD" w:rsidRDefault="002D19DD" w:rsidP="002D19DD">
            <w:pPr>
              <w:autoSpaceDE w:val="0"/>
              <w:autoSpaceDN w:val="0"/>
              <w:adjustRightInd w:val="0"/>
              <w:spacing w:after="120" w:line="240" w:lineRule="auto"/>
              <w:rPr>
                <w:rFonts w:ascii="Arial" w:hAnsi="Arial" w:cs="Arial"/>
                <w:b/>
                <w:bCs/>
                <w:i/>
              </w:rPr>
            </w:pPr>
          </w:p>
          <w:p w:rsidR="002D19DD" w:rsidRPr="008115A8" w:rsidRDefault="002D19DD" w:rsidP="002D19DD">
            <w:pPr>
              <w:autoSpaceDE w:val="0"/>
              <w:autoSpaceDN w:val="0"/>
              <w:adjustRightInd w:val="0"/>
              <w:spacing w:after="120" w:line="240" w:lineRule="auto"/>
              <w:rPr>
                <w:rFonts w:ascii="Arial" w:hAnsi="Arial" w:cs="Arial"/>
                <w:i/>
              </w:rPr>
            </w:pPr>
            <w:r w:rsidRPr="008115A8">
              <w:rPr>
                <w:rFonts w:ascii="Arial" w:hAnsi="Arial" w:cs="Arial"/>
                <w:b/>
                <w:bCs/>
                <w:i/>
              </w:rPr>
              <w:t xml:space="preserve">Acute admission avoidance </w:t>
            </w:r>
          </w:p>
          <w:p w:rsidR="002D19DD" w:rsidRPr="000C5FAB" w:rsidRDefault="002D19DD" w:rsidP="002D19DD">
            <w:pPr>
              <w:autoSpaceDE w:val="0"/>
              <w:autoSpaceDN w:val="0"/>
              <w:adjustRightInd w:val="0"/>
              <w:spacing w:after="120" w:line="240" w:lineRule="auto"/>
              <w:rPr>
                <w:rFonts w:ascii="Arial" w:hAnsi="Arial" w:cs="Arial"/>
              </w:rPr>
            </w:pPr>
            <w:r w:rsidRPr="000C5FAB">
              <w:rPr>
                <w:rFonts w:ascii="Arial" w:hAnsi="Arial" w:cs="Arial"/>
              </w:rPr>
              <w:t xml:space="preserve">The </w:t>
            </w:r>
            <w:r>
              <w:rPr>
                <w:rFonts w:ascii="Arial" w:hAnsi="Arial" w:cs="Arial"/>
              </w:rPr>
              <w:t>service provider</w:t>
            </w:r>
            <w:r w:rsidRPr="000C5FAB">
              <w:rPr>
                <w:rFonts w:ascii="Arial" w:hAnsi="Arial" w:cs="Arial"/>
              </w:rPr>
              <w:t xml:space="preserve"> shall ensure that: </w:t>
            </w:r>
          </w:p>
          <w:p w:rsidR="002D19DD" w:rsidRPr="000C5FAB" w:rsidRDefault="002D19DD" w:rsidP="002D19DD">
            <w:pPr>
              <w:numPr>
                <w:ilvl w:val="0"/>
                <w:numId w:val="11"/>
              </w:numPr>
              <w:autoSpaceDE w:val="0"/>
              <w:autoSpaceDN w:val="0"/>
              <w:adjustRightInd w:val="0"/>
              <w:spacing w:after="120" w:line="240" w:lineRule="auto"/>
              <w:ind w:left="284" w:hanging="284"/>
              <w:rPr>
                <w:rFonts w:ascii="Arial" w:hAnsi="Arial" w:cs="Arial"/>
              </w:rPr>
            </w:pPr>
            <w:r w:rsidRPr="000C5FAB">
              <w:rPr>
                <w:rFonts w:ascii="Arial" w:hAnsi="Arial" w:cs="Arial"/>
              </w:rPr>
              <w:t>There is a proactive review of care plans for patients who frequently attend acute hospital services and that support is provided to manage their condition together with community and social care partners</w:t>
            </w:r>
          </w:p>
          <w:p w:rsidR="002D19DD" w:rsidRPr="000C5FAB" w:rsidRDefault="002D19DD" w:rsidP="002D19DD">
            <w:pPr>
              <w:numPr>
                <w:ilvl w:val="0"/>
                <w:numId w:val="11"/>
              </w:numPr>
              <w:autoSpaceDE w:val="0"/>
              <w:autoSpaceDN w:val="0"/>
              <w:adjustRightInd w:val="0"/>
              <w:spacing w:after="120" w:line="240" w:lineRule="auto"/>
              <w:ind w:left="284" w:hanging="284"/>
              <w:rPr>
                <w:rFonts w:ascii="Arial" w:hAnsi="Arial" w:cs="Arial"/>
              </w:rPr>
            </w:pPr>
            <w:r w:rsidRPr="000C5FAB">
              <w:rPr>
                <w:rFonts w:ascii="Arial" w:hAnsi="Arial" w:cs="Arial"/>
              </w:rPr>
              <w:t>A model is developed for the early identification of risks regarding diabetic related, unplanned admissions and accident and emergency attendances with a view to reducing avoidable non-elective admissions and facilitating early discharge</w:t>
            </w:r>
          </w:p>
          <w:p w:rsidR="002D19DD" w:rsidRPr="000C5FAB" w:rsidRDefault="002D19DD" w:rsidP="002D19DD">
            <w:pPr>
              <w:numPr>
                <w:ilvl w:val="0"/>
                <w:numId w:val="11"/>
              </w:numPr>
              <w:autoSpaceDE w:val="0"/>
              <w:autoSpaceDN w:val="0"/>
              <w:adjustRightInd w:val="0"/>
              <w:spacing w:after="120" w:line="240" w:lineRule="auto"/>
              <w:ind w:left="284" w:hanging="284"/>
              <w:rPr>
                <w:rFonts w:ascii="Arial" w:hAnsi="Arial" w:cs="Arial"/>
              </w:rPr>
            </w:pPr>
            <w:r w:rsidRPr="000C5FAB">
              <w:rPr>
                <w:rFonts w:ascii="Arial" w:hAnsi="Arial" w:cs="Arial"/>
              </w:rPr>
              <w:t>Patients with diabetes who are identified as being at risk of admission are provided with an enhanced care plan that offers additional support to help improve self-management to reduce hospital admission</w:t>
            </w:r>
          </w:p>
          <w:p w:rsidR="002D19DD" w:rsidRPr="000C5FAB" w:rsidRDefault="002D19DD" w:rsidP="002D19DD">
            <w:pPr>
              <w:numPr>
                <w:ilvl w:val="0"/>
                <w:numId w:val="11"/>
              </w:numPr>
              <w:autoSpaceDE w:val="0"/>
              <w:autoSpaceDN w:val="0"/>
              <w:adjustRightInd w:val="0"/>
              <w:spacing w:after="120" w:line="240" w:lineRule="auto"/>
              <w:ind w:left="284" w:hanging="284"/>
              <w:rPr>
                <w:rFonts w:ascii="Arial" w:hAnsi="Arial" w:cs="Arial"/>
              </w:rPr>
            </w:pPr>
            <w:r w:rsidRPr="000C5FAB">
              <w:rPr>
                <w:rFonts w:ascii="Arial" w:hAnsi="Arial" w:cs="Arial"/>
              </w:rPr>
              <w:t>Pathways and robust communication links are established with local care coordinators to support the reduction in non-elective hospital attendances/admissions, including patients who fail to attend diabetes annual reviews</w:t>
            </w:r>
          </w:p>
          <w:p w:rsidR="002D19DD" w:rsidRPr="002D19DD" w:rsidRDefault="002D19DD" w:rsidP="002D19DD">
            <w:pPr>
              <w:spacing w:after="120"/>
              <w:rPr>
                <w:rFonts w:ascii="Arial" w:hAnsi="Arial" w:cs="Arial"/>
                <w:color w:val="000000"/>
              </w:rPr>
            </w:pPr>
          </w:p>
          <w:p w:rsidR="000A2592" w:rsidRDefault="000A2592" w:rsidP="00F207C1">
            <w:pPr>
              <w:pStyle w:val="ListParagraph"/>
              <w:spacing w:after="120"/>
              <w:ind w:left="601"/>
              <w:rPr>
                <w:rFonts w:ascii="Arial" w:hAnsi="Arial" w:cs="Arial"/>
                <w:b/>
                <w:i/>
                <w:sz w:val="22"/>
                <w:szCs w:val="22"/>
              </w:rPr>
            </w:pPr>
          </w:p>
          <w:p w:rsidR="00F207C1" w:rsidRPr="00A5489A" w:rsidRDefault="00F207C1" w:rsidP="00F207C1">
            <w:pPr>
              <w:pStyle w:val="ListParagraph"/>
              <w:spacing w:after="120"/>
              <w:ind w:left="601"/>
              <w:rPr>
                <w:rFonts w:ascii="Arial" w:hAnsi="Arial" w:cs="Arial"/>
                <w:b/>
                <w:i/>
                <w:sz w:val="22"/>
                <w:szCs w:val="22"/>
              </w:rPr>
            </w:pPr>
            <w:r w:rsidRPr="00A5489A">
              <w:rPr>
                <w:rFonts w:ascii="Arial" w:hAnsi="Arial" w:cs="Arial"/>
                <w:b/>
                <w:i/>
                <w:sz w:val="22"/>
                <w:szCs w:val="22"/>
              </w:rPr>
              <w:t>4.3.</w:t>
            </w:r>
            <w:r w:rsidR="000A2592">
              <w:rPr>
                <w:rFonts w:ascii="Arial" w:hAnsi="Arial" w:cs="Arial"/>
                <w:b/>
                <w:i/>
                <w:sz w:val="22"/>
                <w:szCs w:val="22"/>
              </w:rPr>
              <w:t>5</w:t>
            </w:r>
            <w:r w:rsidRPr="00A5489A">
              <w:rPr>
                <w:rFonts w:ascii="Arial" w:hAnsi="Arial" w:cs="Arial"/>
                <w:b/>
                <w:i/>
                <w:sz w:val="22"/>
                <w:szCs w:val="22"/>
              </w:rPr>
              <w:tab/>
            </w:r>
            <w:r w:rsidRPr="00A5489A">
              <w:rPr>
                <w:rFonts w:ascii="Arial" w:hAnsi="Arial" w:cs="Arial"/>
                <w:b/>
                <w:i/>
                <w:sz w:val="22"/>
                <w:szCs w:val="22"/>
              </w:rPr>
              <w:tab/>
              <w:t>Self-Management and care planning</w:t>
            </w:r>
          </w:p>
          <w:p w:rsidR="00F207C1" w:rsidRPr="004936B7" w:rsidRDefault="00F207C1" w:rsidP="00F207C1">
            <w:pPr>
              <w:spacing w:after="120" w:line="240" w:lineRule="auto"/>
              <w:rPr>
                <w:rFonts w:ascii="Arial" w:eastAsia="Times New Roman" w:hAnsi="Arial" w:cs="Arial"/>
                <w:lang w:val="en-US" w:eastAsia="ja-JP"/>
              </w:rPr>
            </w:pPr>
            <w:r w:rsidRPr="004936B7">
              <w:rPr>
                <w:rFonts w:ascii="Arial" w:eastAsia="Times New Roman" w:hAnsi="Arial" w:cs="Arial"/>
                <w:lang w:val="en-US" w:eastAsia="ja-JP"/>
              </w:rPr>
              <w:t xml:space="preserve">Self-management was highlighted in the NHS Five Year Forward View as one of the key building </w:t>
            </w:r>
            <w:r w:rsidR="0004790D">
              <w:rPr>
                <w:rFonts w:ascii="Arial" w:eastAsia="Times New Roman" w:hAnsi="Arial" w:cs="Arial"/>
                <w:lang w:val="en-US" w:eastAsia="ja-JP"/>
              </w:rPr>
              <w:t>pillars</w:t>
            </w:r>
            <w:r w:rsidR="0004790D" w:rsidRPr="004936B7">
              <w:rPr>
                <w:rFonts w:ascii="Arial" w:eastAsia="Times New Roman" w:hAnsi="Arial" w:cs="Arial"/>
                <w:lang w:val="en-US" w:eastAsia="ja-JP"/>
              </w:rPr>
              <w:t xml:space="preserve"> </w:t>
            </w:r>
            <w:r w:rsidRPr="004936B7">
              <w:rPr>
                <w:rFonts w:ascii="Arial" w:eastAsia="Times New Roman" w:hAnsi="Arial" w:cs="Arial"/>
                <w:lang w:val="en-US" w:eastAsia="ja-JP"/>
              </w:rPr>
              <w:t>for a patient-</w:t>
            </w:r>
            <w:proofErr w:type="spellStart"/>
            <w:r w:rsidRPr="004936B7">
              <w:rPr>
                <w:rFonts w:ascii="Arial" w:eastAsia="Times New Roman" w:hAnsi="Arial" w:cs="Arial"/>
                <w:lang w:val="en-US" w:eastAsia="ja-JP"/>
              </w:rPr>
              <w:t>centred</w:t>
            </w:r>
            <w:proofErr w:type="spellEnd"/>
            <w:r w:rsidRPr="004936B7">
              <w:rPr>
                <w:rFonts w:ascii="Arial" w:eastAsia="Times New Roman" w:hAnsi="Arial" w:cs="Arial"/>
                <w:lang w:val="en-US" w:eastAsia="ja-JP"/>
              </w:rPr>
              <w:t xml:space="preserve"> health service. It is acknowledged that people’s beliefs and expectations about their diabetes and the role and </w:t>
            </w:r>
            <w:proofErr w:type="spellStart"/>
            <w:r w:rsidRPr="004936B7">
              <w:rPr>
                <w:rFonts w:ascii="Arial" w:eastAsia="Times New Roman" w:hAnsi="Arial" w:cs="Arial"/>
                <w:lang w:val="en-US" w:eastAsia="ja-JP"/>
              </w:rPr>
              <w:t>behaviour</w:t>
            </w:r>
            <w:proofErr w:type="spellEnd"/>
            <w:r w:rsidRPr="004936B7">
              <w:rPr>
                <w:rFonts w:ascii="Arial" w:eastAsia="Times New Roman" w:hAnsi="Arial" w:cs="Arial"/>
                <w:lang w:val="en-US" w:eastAsia="ja-JP"/>
              </w:rPr>
              <w:t xml:space="preserve"> of healthcare professionals in providing care and support are major determinants of health</w:t>
            </w:r>
            <w:r w:rsidR="00A26349">
              <w:rPr>
                <w:rFonts w:ascii="Arial" w:eastAsia="Times New Roman" w:hAnsi="Arial" w:cs="Arial"/>
                <w:lang w:val="en-US" w:eastAsia="ja-JP"/>
              </w:rPr>
              <w:t>-</w:t>
            </w:r>
            <w:r w:rsidRPr="004936B7">
              <w:rPr>
                <w:rFonts w:ascii="Arial" w:eastAsia="Times New Roman" w:hAnsi="Arial" w:cs="Arial"/>
                <w:lang w:val="en-US" w:eastAsia="ja-JP"/>
              </w:rPr>
              <w:t>related quality of life.</w:t>
            </w:r>
          </w:p>
          <w:p w:rsidR="00F207C1" w:rsidRPr="00DA51FB" w:rsidRDefault="00F207C1" w:rsidP="00F207C1">
            <w:pPr>
              <w:spacing w:after="120" w:line="240" w:lineRule="auto"/>
              <w:rPr>
                <w:rFonts w:ascii="Arial" w:hAnsi="Arial" w:cs="Arial"/>
              </w:rPr>
            </w:pPr>
            <w:r w:rsidRPr="00DA51FB">
              <w:rPr>
                <w:rFonts w:ascii="Arial" w:hAnsi="Arial" w:cs="Arial"/>
              </w:rPr>
              <w:t>Care planning with people with long term conditions (LTCs) is about better conversations</w:t>
            </w:r>
            <w:r w:rsidR="002D19DD">
              <w:rPr>
                <w:rFonts w:ascii="Arial" w:hAnsi="Arial" w:cs="Arial"/>
              </w:rPr>
              <w:t xml:space="preserve"> </w:t>
            </w:r>
            <w:r w:rsidRPr="00DA51FB">
              <w:rPr>
                <w:rFonts w:ascii="Arial" w:hAnsi="Arial" w:cs="Arial"/>
              </w:rPr>
              <w:t>emphasising the importance of the care planning process itself in achieving outcomes, rather than the written care plan that will emerge at the end.  The Year of Care model is to be delivered using personalisation principles, utilising motivational interviewing techniques and the concept of activated patients.</w:t>
            </w:r>
          </w:p>
          <w:p w:rsidR="00F207C1" w:rsidRPr="00DA51FB" w:rsidRDefault="00F207C1" w:rsidP="00F207C1">
            <w:pPr>
              <w:spacing w:after="120" w:line="240" w:lineRule="auto"/>
              <w:rPr>
                <w:rFonts w:ascii="Arial" w:hAnsi="Arial" w:cs="Arial"/>
              </w:rPr>
            </w:pPr>
            <w:r w:rsidRPr="00DA51FB">
              <w:rPr>
                <w:rFonts w:ascii="Arial" w:hAnsi="Arial" w:cs="Arial"/>
              </w:rPr>
              <w:t xml:space="preserve">The service provider will adopt a ‘year of care’ type model to support care planning and support for patient self-management of diabetes, using coaching, motivational interviewing and other communication techniques to improve patients levels of activation (See local context above and </w:t>
            </w:r>
            <w:r w:rsidRPr="00DA51FB">
              <w:rPr>
                <w:rFonts w:ascii="Arial" w:hAnsi="Arial" w:cs="Arial"/>
                <w:bCs/>
                <w:lang w:val="en-US"/>
              </w:rPr>
              <w:t xml:space="preserve">Kings’ Fund (May 2014) Supporting people to manage their health: </w:t>
            </w:r>
            <w:r w:rsidRPr="00DA51FB">
              <w:rPr>
                <w:rFonts w:ascii="Arial" w:hAnsi="Arial" w:cs="Arial"/>
                <w:lang w:val="en-US"/>
              </w:rPr>
              <w:t>An introduction to patient activation)</w:t>
            </w:r>
            <w:r w:rsidRPr="00DA51FB">
              <w:rPr>
                <w:rFonts w:ascii="Arial" w:hAnsi="Arial" w:cs="Arial"/>
              </w:rPr>
              <w:t xml:space="preserve"> </w:t>
            </w:r>
          </w:p>
          <w:p w:rsidR="00F207C1" w:rsidRPr="00DA51FB" w:rsidRDefault="00F207C1" w:rsidP="00F207C1">
            <w:pPr>
              <w:spacing w:after="120" w:line="240" w:lineRule="auto"/>
              <w:rPr>
                <w:rFonts w:ascii="Arial" w:hAnsi="Arial" w:cs="Arial"/>
                <w:i/>
                <w:sz w:val="20"/>
              </w:rPr>
            </w:pPr>
            <w:r w:rsidRPr="00DA51FB">
              <w:rPr>
                <w:rFonts w:ascii="Arial" w:hAnsi="Arial" w:cs="Arial"/>
                <w:i/>
                <w:sz w:val="20"/>
              </w:rPr>
              <w:t>Diagram 1 – Year of Care model</w:t>
            </w:r>
          </w:p>
          <w:p w:rsidR="00F207C1" w:rsidRPr="00A5489A" w:rsidRDefault="00BE6C38" w:rsidP="00F207C1">
            <w:pPr>
              <w:spacing w:after="120" w:line="240" w:lineRule="auto"/>
              <w:ind w:left="176"/>
              <w:rPr>
                <w:rFonts w:ascii="Arial" w:hAnsi="Arial" w:cs="Arial"/>
                <w:color w:val="BFBFBF"/>
              </w:rPr>
            </w:pPr>
            <w:r>
              <w:rPr>
                <w:rFonts w:ascii="Arial" w:hAnsi="Arial" w:cs="Arial"/>
                <w:noProof/>
                <w:lang w:eastAsia="en-GB"/>
              </w:rPr>
              <w:lastRenderedPageBreak/>
              <mc:AlternateContent>
                <mc:Choice Requires="wpc">
                  <w:drawing>
                    <wp:inline distT="0" distB="0" distL="0" distR="0" wp14:anchorId="59774822" wp14:editId="501732C4">
                      <wp:extent cx="5361940" cy="2722245"/>
                      <wp:effectExtent l="9525" t="0" r="635" b="1905"/>
                      <wp:docPr id="23" name="Canvas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Rounded Rectangle 3"/>
                              <wps:cNvSpPr>
                                <a:spLocks noChangeArrowheads="1"/>
                              </wps:cNvSpPr>
                              <wps:spPr bwMode="auto">
                                <a:xfrm>
                                  <a:off x="0" y="1274521"/>
                                  <a:ext cx="2057646" cy="1337022"/>
                                </a:xfrm>
                                <a:prstGeom prst="roundRect">
                                  <a:avLst>
                                    <a:gd name="adj" fmla="val 16667"/>
                                  </a:avLst>
                                </a:prstGeom>
                                <a:solidFill>
                                  <a:srgbClr val="FFFFFF">
                                    <a:alpha val="0"/>
                                  </a:srgbClr>
                                </a:solidFill>
                                <a:ln w="3175">
                                  <a:solidFill>
                                    <a:srgbClr val="000000"/>
                                  </a:solidFill>
                                  <a:round/>
                                  <a:headEnd/>
                                  <a:tailEnd/>
                                </a:ln>
                              </wps:spPr>
                              <wps:txbx>
                                <w:txbxContent>
                                  <w:p w:rsidR="00144384" w:rsidRPr="005804C1" w:rsidRDefault="00144384" w:rsidP="00F207C1">
                                    <w:pPr>
                                      <w:spacing w:after="0" w:line="240" w:lineRule="auto"/>
                                      <w:jc w:val="center"/>
                                      <w:rPr>
                                        <w:rFonts w:cs="Arial"/>
                                        <w:b/>
                                        <w:sz w:val="18"/>
                                        <w:szCs w:val="18"/>
                                      </w:rPr>
                                    </w:pPr>
                                    <w:r w:rsidRPr="005804C1">
                                      <w:rPr>
                                        <w:rFonts w:cs="Arial"/>
                                        <w:b/>
                                        <w:sz w:val="18"/>
                                        <w:szCs w:val="18"/>
                                      </w:rPr>
                                      <w:t>2</w:t>
                                    </w:r>
                                    <w:r w:rsidRPr="005804C1">
                                      <w:rPr>
                                        <w:rFonts w:cs="Arial"/>
                                        <w:b/>
                                        <w:sz w:val="18"/>
                                        <w:szCs w:val="18"/>
                                        <w:vertAlign w:val="superscript"/>
                                      </w:rPr>
                                      <w:t>nd</w:t>
                                    </w:r>
                                    <w:r w:rsidRPr="005804C1">
                                      <w:rPr>
                                        <w:rFonts w:cs="Arial"/>
                                        <w:b/>
                                        <w:sz w:val="18"/>
                                        <w:szCs w:val="18"/>
                                      </w:rPr>
                                      <w:t xml:space="preserve"> Visit</w:t>
                                    </w:r>
                                  </w:p>
                                </w:txbxContent>
                              </wps:txbx>
                              <wps:bodyPr rot="0" vert="horz" wrap="square" lIns="91440" tIns="45720" rIns="91440" bIns="45720" anchor="t" anchorCtr="0" upright="1">
                                <a:noAutofit/>
                              </wps:bodyPr>
                            </wps:wsp>
                            <wps:wsp>
                              <wps:cNvPr id="5" name="Rounded Rectangle 11"/>
                              <wps:cNvSpPr>
                                <a:spLocks noChangeArrowheads="1"/>
                              </wps:cNvSpPr>
                              <wps:spPr bwMode="auto">
                                <a:xfrm>
                                  <a:off x="117714" y="41501"/>
                                  <a:ext cx="1829018" cy="443407"/>
                                </a:xfrm>
                                <a:prstGeom prst="roundRect">
                                  <a:avLst>
                                    <a:gd name="adj" fmla="val 16667"/>
                                  </a:avLst>
                                </a:prstGeom>
                                <a:solidFill>
                                  <a:srgbClr val="FFFFFF"/>
                                </a:solidFill>
                                <a:ln w="6350">
                                  <a:solidFill>
                                    <a:srgbClr val="000000"/>
                                  </a:solidFill>
                                  <a:round/>
                                  <a:headEnd/>
                                  <a:tailEnd/>
                                </a:ln>
                              </wps:spPr>
                              <wps:txbx>
                                <w:txbxContent>
                                  <w:p w:rsidR="00144384" w:rsidRPr="005804C1" w:rsidRDefault="00144384" w:rsidP="00F207C1">
                                    <w:pPr>
                                      <w:spacing w:after="0" w:line="240" w:lineRule="auto"/>
                                      <w:jc w:val="center"/>
                                      <w:rPr>
                                        <w:rFonts w:cs="Arial"/>
                                        <w:b/>
                                        <w:sz w:val="18"/>
                                        <w:szCs w:val="18"/>
                                      </w:rPr>
                                    </w:pPr>
                                    <w:r w:rsidRPr="005804C1">
                                      <w:rPr>
                                        <w:rFonts w:cs="Arial"/>
                                        <w:b/>
                                        <w:sz w:val="18"/>
                                        <w:szCs w:val="18"/>
                                      </w:rPr>
                                      <w:t>1</w:t>
                                    </w:r>
                                    <w:r w:rsidRPr="005804C1">
                                      <w:rPr>
                                        <w:rFonts w:cs="Arial"/>
                                        <w:b/>
                                        <w:sz w:val="18"/>
                                        <w:szCs w:val="18"/>
                                        <w:vertAlign w:val="superscript"/>
                                      </w:rPr>
                                      <w:t>st</w:t>
                                    </w:r>
                                    <w:r w:rsidRPr="005804C1">
                                      <w:rPr>
                                        <w:rFonts w:cs="Arial"/>
                                        <w:b/>
                                        <w:sz w:val="18"/>
                                        <w:szCs w:val="18"/>
                                      </w:rPr>
                                      <w:t xml:space="preserve"> Visit</w:t>
                                    </w:r>
                                  </w:p>
                                  <w:p w:rsidR="00144384" w:rsidRPr="005804C1" w:rsidRDefault="00144384" w:rsidP="00F207C1">
                                    <w:pPr>
                                      <w:spacing w:after="0"/>
                                      <w:jc w:val="center"/>
                                      <w:rPr>
                                        <w:rFonts w:cs="Arial"/>
                                        <w:sz w:val="18"/>
                                        <w:szCs w:val="18"/>
                                      </w:rPr>
                                    </w:pPr>
                                    <w:r w:rsidRPr="005804C1">
                                      <w:rPr>
                                        <w:rFonts w:cs="Arial"/>
                                        <w:sz w:val="18"/>
                                        <w:szCs w:val="18"/>
                                      </w:rPr>
                                      <w:t>Information gathering</w:t>
                                    </w:r>
                                  </w:p>
                                </w:txbxContent>
                              </wps:txbx>
                              <wps:bodyPr rot="0" vert="horz" wrap="square" lIns="91440" tIns="45720" rIns="91440" bIns="45720" anchor="ctr" anchorCtr="0" upright="1">
                                <a:noAutofit/>
                              </wps:bodyPr>
                            </wps:wsp>
                            <wps:wsp>
                              <wps:cNvPr id="6" name="Rounded Rectangle 12"/>
                              <wps:cNvSpPr>
                                <a:spLocks noChangeArrowheads="1"/>
                              </wps:cNvSpPr>
                              <wps:spPr bwMode="auto">
                                <a:xfrm>
                                  <a:off x="2175260" y="41501"/>
                                  <a:ext cx="3055365" cy="443207"/>
                                </a:xfrm>
                                <a:prstGeom prst="roundRect">
                                  <a:avLst>
                                    <a:gd name="adj" fmla="val 16667"/>
                                  </a:avLst>
                                </a:prstGeom>
                                <a:solidFill>
                                  <a:srgbClr val="FFFFFF"/>
                                </a:solidFill>
                                <a:ln w="6350">
                                  <a:solidFill>
                                    <a:srgbClr val="000000"/>
                                  </a:solidFill>
                                  <a:round/>
                                  <a:headEnd/>
                                  <a:tailEnd/>
                                </a:ln>
                              </wps:spPr>
                              <wps:txbx>
                                <w:txbxContent>
                                  <w:p w:rsidR="00144384" w:rsidRPr="005804C1" w:rsidRDefault="00144384" w:rsidP="00F207C1">
                                    <w:pPr>
                                      <w:pStyle w:val="NormalWeb"/>
                                      <w:spacing w:before="0" w:beforeAutospacing="0" w:after="0" w:afterAutospacing="0"/>
                                      <w:jc w:val="center"/>
                                      <w:rPr>
                                        <w:rFonts w:ascii="Arial" w:hAnsi="Arial"/>
                                        <w:b/>
                                        <w:sz w:val="18"/>
                                        <w:szCs w:val="18"/>
                                        <w:lang w:val="en-US"/>
                                      </w:rPr>
                                    </w:pPr>
                                    <w:r w:rsidRPr="005804C1">
                                      <w:rPr>
                                        <w:rFonts w:ascii="Arial" w:hAnsi="Arial"/>
                                        <w:b/>
                                        <w:sz w:val="18"/>
                                        <w:szCs w:val="18"/>
                                        <w:lang w:val="en-US"/>
                                      </w:rPr>
                                      <w:t>Disease Surveillance</w:t>
                                    </w:r>
                                  </w:p>
                                  <w:p w:rsidR="00144384" w:rsidRPr="005804C1" w:rsidRDefault="00144384" w:rsidP="00F207C1">
                                    <w:pPr>
                                      <w:pStyle w:val="NormalWeb"/>
                                      <w:spacing w:before="0" w:beforeAutospacing="0" w:after="0" w:afterAutospacing="0"/>
                                      <w:jc w:val="center"/>
                                      <w:rPr>
                                        <w:sz w:val="18"/>
                                        <w:szCs w:val="18"/>
                                      </w:rPr>
                                    </w:pPr>
                                    <w:r w:rsidRPr="005804C1">
                                      <w:rPr>
                                        <w:rFonts w:ascii="Arial" w:hAnsi="Arial"/>
                                        <w:sz w:val="18"/>
                                        <w:szCs w:val="18"/>
                                        <w:lang w:val="en-US"/>
                                      </w:rPr>
                                      <w:t>HCA performs annual review tests</w:t>
                                    </w:r>
                                  </w:p>
                                </w:txbxContent>
                              </wps:txbx>
                              <wps:bodyPr rot="0" vert="horz" wrap="square" lIns="91440" tIns="45720" rIns="91440" bIns="45720" anchor="ctr" anchorCtr="0" upright="1">
                                <a:noAutofit/>
                              </wps:bodyPr>
                            </wps:wsp>
                            <wps:wsp>
                              <wps:cNvPr id="7" name="Rounded Rectangle 13"/>
                              <wps:cNvSpPr>
                                <a:spLocks noChangeArrowheads="1"/>
                              </wps:cNvSpPr>
                              <wps:spPr bwMode="auto">
                                <a:xfrm>
                                  <a:off x="117614" y="574810"/>
                                  <a:ext cx="1829018" cy="609710"/>
                                </a:xfrm>
                                <a:prstGeom prst="roundRect">
                                  <a:avLst>
                                    <a:gd name="adj" fmla="val 16667"/>
                                  </a:avLst>
                                </a:prstGeom>
                                <a:solidFill>
                                  <a:srgbClr val="FFFFFF"/>
                                </a:solidFill>
                                <a:ln w="6350">
                                  <a:solidFill>
                                    <a:srgbClr val="000000"/>
                                  </a:solidFill>
                                  <a:round/>
                                  <a:headEnd/>
                                  <a:tailEnd/>
                                </a:ln>
                              </wps:spPr>
                              <wps:txbx>
                                <w:txbxContent>
                                  <w:p w:rsidR="00144384" w:rsidRPr="005804C1" w:rsidRDefault="00144384" w:rsidP="00F207C1">
                                    <w:pPr>
                                      <w:pStyle w:val="NormalWeb"/>
                                      <w:spacing w:before="0" w:beforeAutospacing="0" w:after="0" w:afterAutospacing="0"/>
                                      <w:jc w:val="center"/>
                                      <w:rPr>
                                        <w:b/>
                                        <w:sz w:val="18"/>
                                        <w:szCs w:val="18"/>
                                      </w:rPr>
                                    </w:pPr>
                                    <w:r w:rsidRPr="005804C1">
                                      <w:rPr>
                                        <w:rFonts w:ascii="Arial" w:hAnsi="Arial"/>
                                        <w:b/>
                                        <w:sz w:val="18"/>
                                        <w:szCs w:val="18"/>
                                        <w:lang w:val="en-US"/>
                                      </w:rPr>
                                      <w:t>Between visits</w:t>
                                    </w:r>
                                  </w:p>
                                  <w:p w:rsidR="00144384" w:rsidRPr="005804C1" w:rsidRDefault="00144384" w:rsidP="00F207C1">
                                    <w:pPr>
                                      <w:pStyle w:val="NormalWeb"/>
                                      <w:spacing w:before="0" w:beforeAutospacing="0" w:after="0" w:afterAutospacing="0"/>
                                      <w:jc w:val="center"/>
                                      <w:rPr>
                                        <w:sz w:val="18"/>
                                        <w:szCs w:val="18"/>
                                      </w:rPr>
                                    </w:pPr>
                                    <w:r w:rsidRPr="005804C1">
                                      <w:rPr>
                                        <w:rFonts w:ascii="Arial" w:hAnsi="Arial"/>
                                        <w:sz w:val="18"/>
                                        <w:szCs w:val="18"/>
                                        <w:lang w:val="en-US"/>
                                      </w:rPr>
                                      <w:t>Information sharing</w:t>
                                    </w:r>
                                  </w:p>
                                </w:txbxContent>
                              </wps:txbx>
                              <wps:bodyPr rot="0" vert="horz" wrap="square" lIns="91440" tIns="45720" rIns="91440" bIns="45720" anchor="ctr" anchorCtr="0" upright="1">
                                <a:noAutofit/>
                              </wps:bodyPr>
                            </wps:wsp>
                            <wps:wsp>
                              <wps:cNvPr id="8" name="Rounded Rectangle 14"/>
                              <wps:cNvSpPr>
                                <a:spLocks noChangeArrowheads="1"/>
                              </wps:cNvSpPr>
                              <wps:spPr bwMode="auto">
                                <a:xfrm>
                                  <a:off x="2223765" y="581710"/>
                                  <a:ext cx="3055365" cy="609810"/>
                                </a:xfrm>
                                <a:prstGeom prst="roundRect">
                                  <a:avLst>
                                    <a:gd name="adj" fmla="val 16667"/>
                                  </a:avLst>
                                </a:prstGeom>
                                <a:solidFill>
                                  <a:srgbClr val="FFFFFF"/>
                                </a:solidFill>
                                <a:ln w="6350">
                                  <a:solidFill>
                                    <a:srgbClr val="000000"/>
                                  </a:solidFill>
                                  <a:round/>
                                  <a:headEnd/>
                                  <a:tailEnd/>
                                </a:ln>
                              </wps:spPr>
                              <wps:txbx>
                                <w:txbxContent>
                                  <w:p w:rsidR="00144384" w:rsidRPr="005804C1" w:rsidRDefault="00144384" w:rsidP="00F207C1">
                                    <w:pPr>
                                      <w:pStyle w:val="NormalWeb"/>
                                      <w:spacing w:before="0" w:beforeAutospacing="0" w:after="0" w:afterAutospacing="0" w:line="240" w:lineRule="auto"/>
                                      <w:jc w:val="center"/>
                                      <w:rPr>
                                        <w:rFonts w:ascii="Arial" w:hAnsi="Arial"/>
                                        <w:b/>
                                        <w:sz w:val="18"/>
                                        <w:szCs w:val="18"/>
                                        <w:lang w:val="en-US"/>
                                      </w:rPr>
                                    </w:pPr>
                                    <w:r w:rsidRPr="005804C1">
                                      <w:rPr>
                                        <w:rFonts w:ascii="Arial" w:hAnsi="Arial"/>
                                        <w:b/>
                                        <w:sz w:val="18"/>
                                        <w:szCs w:val="18"/>
                                        <w:lang w:val="en-US"/>
                                      </w:rPr>
                                      <w:t>Preparation</w:t>
                                    </w:r>
                                  </w:p>
                                  <w:p w:rsidR="00144384" w:rsidRPr="005804C1" w:rsidRDefault="00144384" w:rsidP="00F207C1">
                                    <w:pPr>
                                      <w:pStyle w:val="NormalWeb"/>
                                      <w:spacing w:before="0" w:beforeAutospacing="0" w:after="0" w:afterAutospacing="0" w:line="240" w:lineRule="auto"/>
                                      <w:jc w:val="center"/>
                                      <w:rPr>
                                        <w:sz w:val="18"/>
                                        <w:szCs w:val="18"/>
                                      </w:rPr>
                                    </w:pPr>
                                    <w:r w:rsidRPr="005804C1">
                                      <w:rPr>
                                        <w:rFonts w:ascii="Arial" w:hAnsi="Arial"/>
                                        <w:sz w:val="18"/>
                                        <w:szCs w:val="18"/>
                                        <w:lang w:val="en-US"/>
                                      </w:rPr>
                                      <w:t>Results/agenda setting prompts sent to patient &gt;1week before consultation</w:t>
                                    </w:r>
                                  </w:p>
                                </w:txbxContent>
                              </wps:txbx>
                              <wps:bodyPr rot="0" vert="horz" wrap="square" lIns="91440" tIns="45720" rIns="91440" bIns="45720" anchor="ctr" anchorCtr="0" upright="1">
                                <a:noAutofit/>
                              </wps:bodyPr>
                            </wps:wsp>
                            <wps:wsp>
                              <wps:cNvPr id="9" name="Rounded Rectangle 15"/>
                              <wps:cNvSpPr>
                                <a:spLocks noChangeArrowheads="1"/>
                              </wps:cNvSpPr>
                              <wps:spPr bwMode="auto">
                                <a:xfrm>
                                  <a:off x="96812" y="1565326"/>
                                  <a:ext cx="1829018" cy="429707"/>
                                </a:xfrm>
                                <a:prstGeom prst="roundRect">
                                  <a:avLst>
                                    <a:gd name="adj" fmla="val 16667"/>
                                  </a:avLst>
                                </a:prstGeom>
                                <a:solidFill>
                                  <a:srgbClr val="FFFFFF"/>
                                </a:solidFill>
                                <a:ln w="6350">
                                  <a:solidFill>
                                    <a:srgbClr val="000000"/>
                                  </a:solidFill>
                                  <a:round/>
                                  <a:headEnd/>
                                  <a:tailEnd/>
                                </a:ln>
                              </wps:spPr>
                              <wps:txbx>
                                <w:txbxContent>
                                  <w:p w:rsidR="00144384" w:rsidRPr="005804C1" w:rsidRDefault="00144384" w:rsidP="00F207C1">
                                    <w:pPr>
                                      <w:pStyle w:val="NormalWeb"/>
                                      <w:spacing w:before="0" w:beforeAutospacing="0" w:after="0" w:afterAutospacing="0" w:line="240" w:lineRule="auto"/>
                                      <w:jc w:val="center"/>
                                      <w:rPr>
                                        <w:sz w:val="18"/>
                                        <w:szCs w:val="18"/>
                                      </w:rPr>
                                    </w:pPr>
                                    <w:r w:rsidRPr="005804C1">
                                      <w:rPr>
                                        <w:rFonts w:ascii="Arial" w:hAnsi="Arial"/>
                                        <w:b/>
                                        <w:bCs/>
                                        <w:sz w:val="18"/>
                                        <w:szCs w:val="18"/>
                                        <w:lang w:val="en-US"/>
                                      </w:rPr>
                                      <w:t>Consultation and joint decision making</w:t>
                                    </w:r>
                                  </w:p>
                                </w:txbxContent>
                              </wps:txbx>
                              <wps:bodyPr rot="0" vert="horz" wrap="square" lIns="91440" tIns="45720" rIns="91440" bIns="45720" anchor="ctr" anchorCtr="0" upright="1">
                                <a:noAutofit/>
                              </wps:bodyPr>
                            </wps:wsp>
                            <wps:wsp>
                              <wps:cNvPr id="10" name="Rounded Rectangle 16"/>
                              <wps:cNvSpPr>
                                <a:spLocks noChangeArrowheads="1"/>
                              </wps:cNvSpPr>
                              <wps:spPr bwMode="auto">
                                <a:xfrm>
                                  <a:off x="96812" y="2071034"/>
                                  <a:ext cx="1829018" cy="429707"/>
                                </a:xfrm>
                                <a:prstGeom prst="roundRect">
                                  <a:avLst>
                                    <a:gd name="adj" fmla="val 16667"/>
                                  </a:avLst>
                                </a:prstGeom>
                                <a:solidFill>
                                  <a:srgbClr val="FFFFFF"/>
                                </a:solidFill>
                                <a:ln w="6350">
                                  <a:solidFill>
                                    <a:srgbClr val="000000"/>
                                  </a:solidFill>
                                  <a:round/>
                                  <a:headEnd/>
                                  <a:tailEnd/>
                                </a:ln>
                              </wps:spPr>
                              <wps:txbx>
                                <w:txbxContent>
                                  <w:p w:rsidR="00144384" w:rsidRPr="005804C1" w:rsidRDefault="00144384" w:rsidP="00F207C1">
                                    <w:pPr>
                                      <w:pStyle w:val="NormalWeb"/>
                                      <w:spacing w:before="0" w:beforeAutospacing="0" w:after="0" w:afterAutospacing="0" w:line="240" w:lineRule="auto"/>
                                      <w:jc w:val="center"/>
                                      <w:rPr>
                                        <w:sz w:val="18"/>
                                        <w:szCs w:val="18"/>
                                      </w:rPr>
                                    </w:pPr>
                                    <w:r w:rsidRPr="005804C1">
                                      <w:rPr>
                                        <w:rFonts w:ascii="Arial" w:hAnsi="Arial"/>
                                        <w:b/>
                                        <w:bCs/>
                                        <w:sz w:val="18"/>
                                        <w:szCs w:val="18"/>
                                        <w:lang w:val="en-US"/>
                                      </w:rPr>
                                      <w:t>Agreed goals and actions (Care Plan)</w:t>
                                    </w:r>
                                  </w:p>
                                </w:txbxContent>
                              </wps:txbx>
                              <wps:bodyPr rot="0" vert="horz" wrap="square" lIns="91440" tIns="45720" rIns="91440" bIns="45720" anchor="ctr" anchorCtr="0" upright="1">
                                <a:noAutofit/>
                              </wps:bodyPr>
                            </wps:wsp>
                            <wps:wsp>
                              <wps:cNvPr id="11" name="Rounded Rectangle 17"/>
                              <wps:cNvSpPr>
                                <a:spLocks noChangeArrowheads="1"/>
                              </wps:cNvSpPr>
                              <wps:spPr bwMode="auto">
                                <a:xfrm>
                                  <a:off x="2174960" y="1267321"/>
                                  <a:ext cx="3104171" cy="1344022"/>
                                </a:xfrm>
                                <a:prstGeom prst="roundRect">
                                  <a:avLst>
                                    <a:gd name="adj" fmla="val 16667"/>
                                  </a:avLst>
                                </a:prstGeom>
                                <a:solidFill>
                                  <a:srgbClr val="FFFFFF"/>
                                </a:solidFill>
                                <a:ln w="3175">
                                  <a:solidFill>
                                    <a:srgbClr val="000000"/>
                                  </a:solidFill>
                                  <a:round/>
                                  <a:headEnd/>
                                  <a:tailEnd/>
                                </a:ln>
                              </wps:spPr>
                              <wps:txbx>
                                <w:txbxContent>
                                  <w:p w:rsidR="00144384" w:rsidRPr="005804C1" w:rsidRDefault="00144384" w:rsidP="00F207C1">
                                    <w:pPr>
                                      <w:pStyle w:val="NormalWeb"/>
                                      <w:spacing w:before="0" w:beforeAutospacing="0" w:after="0" w:afterAutospacing="0" w:line="240" w:lineRule="auto"/>
                                      <w:jc w:val="center"/>
                                      <w:rPr>
                                        <w:rFonts w:ascii="Arial" w:hAnsi="Arial"/>
                                        <w:b/>
                                        <w:bCs/>
                                        <w:sz w:val="18"/>
                                        <w:szCs w:val="18"/>
                                        <w:lang w:val="en-US"/>
                                      </w:rPr>
                                    </w:pPr>
                                    <w:r w:rsidRPr="005804C1">
                                      <w:rPr>
                                        <w:rFonts w:ascii="Arial" w:hAnsi="Arial"/>
                                        <w:b/>
                                        <w:bCs/>
                                        <w:sz w:val="18"/>
                                        <w:szCs w:val="18"/>
                                        <w:lang w:val="en-US"/>
                                      </w:rPr>
                                      <w:t>Care Planning: A meeting of equals and experts</w:t>
                                    </w:r>
                                  </w:p>
                                  <w:p w:rsidR="00144384" w:rsidRPr="005804C1" w:rsidRDefault="00144384" w:rsidP="00F207C1">
                                    <w:pPr>
                                      <w:pStyle w:val="NormalWeb"/>
                                      <w:spacing w:before="0" w:beforeAutospacing="0" w:after="0" w:afterAutospacing="0" w:line="240" w:lineRule="auto"/>
                                      <w:jc w:val="center"/>
                                      <w:rPr>
                                        <w:rFonts w:ascii="Arial" w:hAnsi="Arial"/>
                                        <w:bCs/>
                                        <w:sz w:val="18"/>
                                        <w:szCs w:val="18"/>
                                        <w:lang w:val="en-US"/>
                                      </w:rPr>
                                    </w:pPr>
                                    <w:r w:rsidRPr="005804C1">
                                      <w:rPr>
                                        <w:rFonts w:ascii="Arial" w:hAnsi="Arial"/>
                                        <w:bCs/>
                                        <w:sz w:val="18"/>
                                        <w:szCs w:val="18"/>
                                        <w:lang w:val="en-US"/>
                                      </w:rPr>
                                      <w:t>Prepared HCP and patient meet to review how things are going, consider what is important</w:t>
                                    </w:r>
                                  </w:p>
                                  <w:p w:rsidR="00144384" w:rsidRPr="005804C1" w:rsidRDefault="00144384" w:rsidP="00F207C1">
                                    <w:pPr>
                                      <w:pStyle w:val="NormalWeb"/>
                                      <w:spacing w:before="0" w:beforeAutospacing="0" w:after="0" w:afterAutospacing="0" w:line="240" w:lineRule="auto"/>
                                      <w:jc w:val="center"/>
                                      <w:rPr>
                                        <w:rFonts w:ascii="Arial" w:hAnsi="Arial"/>
                                        <w:bCs/>
                                        <w:sz w:val="18"/>
                                        <w:szCs w:val="18"/>
                                        <w:lang w:val="en-US"/>
                                      </w:rPr>
                                    </w:pPr>
                                    <w:r w:rsidRPr="005804C1">
                                      <w:rPr>
                                        <w:rFonts w:ascii="Arial" w:hAnsi="Arial"/>
                                        <w:bCs/>
                                        <w:sz w:val="18"/>
                                        <w:szCs w:val="18"/>
                                        <w:lang w:val="en-US"/>
                                      </w:rPr>
                                      <w:t>Share ideas</w:t>
                                    </w:r>
                                  </w:p>
                                  <w:p w:rsidR="00144384" w:rsidRPr="005804C1" w:rsidRDefault="00144384" w:rsidP="00F207C1">
                                    <w:pPr>
                                      <w:pStyle w:val="NormalWeb"/>
                                      <w:spacing w:before="0" w:beforeAutospacing="0" w:after="0" w:afterAutospacing="0" w:line="240" w:lineRule="auto"/>
                                      <w:jc w:val="center"/>
                                      <w:rPr>
                                        <w:rFonts w:ascii="Arial" w:hAnsi="Arial"/>
                                        <w:bCs/>
                                        <w:sz w:val="18"/>
                                        <w:szCs w:val="18"/>
                                        <w:lang w:val="en-US"/>
                                      </w:rPr>
                                    </w:pPr>
                                    <w:r w:rsidRPr="005804C1">
                                      <w:rPr>
                                        <w:rFonts w:ascii="Arial" w:hAnsi="Arial"/>
                                        <w:bCs/>
                                        <w:sz w:val="18"/>
                                        <w:szCs w:val="18"/>
                                        <w:lang w:val="en-US"/>
                                      </w:rPr>
                                      <w:t>Discuss options and develop a care plan</w:t>
                                    </w:r>
                                  </w:p>
                                </w:txbxContent>
                              </wps:txbx>
                              <wps:bodyPr rot="0" vert="horz" wrap="square" lIns="91440" tIns="45720" rIns="91440" bIns="45720" anchor="ctr" anchorCtr="0" upright="1">
                                <a:noAutofit/>
                              </wps:bodyPr>
                            </wps:wsp>
                          </wpc:wpc>
                        </a:graphicData>
                      </a:graphic>
                    </wp:inline>
                  </w:drawing>
                </mc:Choice>
                <mc:Fallback>
                  <w:pict>
                    <v:group id="Canvas 18" o:spid="_x0000_s1026" editas="canvas" style="width:422.2pt;height:214.35pt;mso-position-horizontal-relative:char;mso-position-vertical-relative:line" coordsize="53619,27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619;height:27222;visibility:visible;mso-wrap-style:square">
                        <v:fill o:detectmouseclick="t"/>
                        <v:path o:connecttype="none"/>
                      </v:shape>
                      <v:roundrect id="Rounded Rectangle 3" o:spid="_x0000_s1028" style="position:absolute;top:12745;width:20576;height:133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9WssEA&#10;AADaAAAADwAAAGRycy9kb3ducmV2LnhtbESPQWvCQBSE74L/YXkFb7qpipXoKtJa8GpS2usj+5qN&#10;zb4N2dWk/npXEDwOM/MNs972thYXan3lWMHrJAFBXDhdcangK/8cL0H4gKyxdkwK/snDdjMcrDHV&#10;ruMjXbJQighhn6ICE0KTSukLQxb9xDXE0ft1rcUQZVtK3WIX4baW0yRZSIsVxwWDDb0bKv6ys1Xw&#10;lp0+6vxq9v0pyb6nXT5j5h+lRi/9bgUiUB+e4Uf7oBXM4X4l3g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rLBAAAA2gAAAA8AAAAAAAAAAAAAAAAAmAIAAGRycy9kb3du&#10;cmV2LnhtbFBLBQYAAAAABAAEAPUAAACGAwAAAAA=&#10;" strokeweight=".25pt">
                        <v:fill opacity="0"/>
                        <v:textbox>
                          <w:txbxContent>
                            <w:p w:rsidR="00144384" w:rsidRPr="005804C1" w:rsidRDefault="00144384" w:rsidP="00F207C1">
                              <w:pPr>
                                <w:spacing w:after="0" w:line="240" w:lineRule="auto"/>
                                <w:jc w:val="center"/>
                                <w:rPr>
                                  <w:rFonts w:cs="Arial"/>
                                  <w:b/>
                                  <w:sz w:val="18"/>
                                  <w:szCs w:val="18"/>
                                </w:rPr>
                              </w:pPr>
                              <w:r w:rsidRPr="005804C1">
                                <w:rPr>
                                  <w:rFonts w:cs="Arial"/>
                                  <w:b/>
                                  <w:sz w:val="18"/>
                                  <w:szCs w:val="18"/>
                                </w:rPr>
                                <w:t>2</w:t>
                              </w:r>
                              <w:r w:rsidRPr="005804C1">
                                <w:rPr>
                                  <w:rFonts w:cs="Arial"/>
                                  <w:b/>
                                  <w:sz w:val="18"/>
                                  <w:szCs w:val="18"/>
                                  <w:vertAlign w:val="superscript"/>
                                </w:rPr>
                                <w:t>nd</w:t>
                              </w:r>
                              <w:r w:rsidRPr="005804C1">
                                <w:rPr>
                                  <w:rFonts w:cs="Arial"/>
                                  <w:b/>
                                  <w:sz w:val="18"/>
                                  <w:szCs w:val="18"/>
                                </w:rPr>
                                <w:t xml:space="preserve"> Visit</w:t>
                              </w:r>
                            </w:p>
                          </w:txbxContent>
                        </v:textbox>
                      </v:roundrect>
                      <v:roundrect id="Rounded Rectangle 11" o:spid="_x0000_s1029" style="position:absolute;left:1177;top:415;width:18290;height:44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34sEA&#10;AADaAAAADwAAAGRycy9kb3ducmV2LnhtbESP0WrCQBRE3wv+w3ILvtVNBYNGVymCoKQvpv2AS/Y2&#10;CWbvxt1NjH/vFgQfh5k5w2x2o2nFQM43lhV8zhIQxKXVDVcKfn8OH0sQPiBrbC2Tgjt52G0nbxvM&#10;tL3xmYYiVCJC2GeooA6hy6T0ZU0G/cx2xNH7s85giNJVUju8Rbhp5TxJUmmw4bhQY0f7mspL0RsF&#10;rbPGfB/Dii/Xk+zLPO2SPFVq+j5+rUEEGsMr/GwftYIF/F+JN0B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gd+LBAAAA2gAAAA8AAAAAAAAAAAAAAAAAmAIAAGRycy9kb3du&#10;cmV2LnhtbFBLBQYAAAAABAAEAPUAAACGAwAAAAA=&#10;" strokeweight=".5pt">
                        <v:textbox>
                          <w:txbxContent>
                            <w:p w:rsidR="00144384" w:rsidRPr="005804C1" w:rsidRDefault="00144384" w:rsidP="00F207C1">
                              <w:pPr>
                                <w:spacing w:after="0" w:line="240" w:lineRule="auto"/>
                                <w:jc w:val="center"/>
                                <w:rPr>
                                  <w:rFonts w:cs="Arial"/>
                                  <w:b/>
                                  <w:sz w:val="18"/>
                                  <w:szCs w:val="18"/>
                                </w:rPr>
                              </w:pPr>
                              <w:r w:rsidRPr="005804C1">
                                <w:rPr>
                                  <w:rFonts w:cs="Arial"/>
                                  <w:b/>
                                  <w:sz w:val="18"/>
                                  <w:szCs w:val="18"/>
                                </w:rPr>
                                <w:t>1</w:t>
                              </w:r>
                              <w:r w:rsidRPr="005804C1">
                                <w:rPr>
                                  <w:rFonts w:cs="Arial"/>
                                  <w:b/>
                                  <w:sz w:val="18"/>
                                  <w:szCs w:val="18"/>
                                  <w:vertAlign w:val="superscript"/>
                                </w:rPr>
                                <w:t>st</w:t>
                              </w:r>
                              <w:r w:rsidRPr="005804C1">
                                <w:rPr>
                                  <w:rFonts w:cs="Arial"/>
                                  <w:b/>
                                  <w:sz w:val="18"/>
                                  <w:szCs w:val="18"/>
                                </w:rPr>
                                <w:t xml:space="preserve"> Visit</w:t>
                              </w:r>
                            </w:p>
                            <w:p w:rsidR="00144384" w:rsidRPr="005804C1" w:rsidRDefault="00144384" w:rsidP="00F207C1">
                              <w:pPr>
                                <w:spacing w:after="0"/>
                                <w:jc w:val="center"/>
                                <w:rPr>
                                  <w:rFonts w:cs="Arial"/>
                                  <w:sz w:val="18"/>
                                  <w:szCs w:val="18"/>
                                </w:rPr>
                              </w:pPr>
                              <w:r w:rsidRPr="005804C1">
                                <w:rPr>
                                  <w:rFonts w:cs="Arial"/>
                                  <w:sz w:val="18"/>
                                  <w:szCs w:val="18"/>
                                </w:rPr>
                                <w:t>Information gathering</w:t>
                              </w:r>
                            </w:p>
                          </w:txbxContent>
                        </v:textbox>
                      </v:roundrect>
                      <v:roundrect id="Rounded Rectangle 12" o:spid="_x0000_s1030" style="position:absolute;left:21752;top:415;width:30554;height:44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plb0A&#10;AADaAAAADwAAAGRycy9kb3ducmV2LnhtbESPzQrCMBCE74LvEFbwpqkeilajiCAoevHnAZZmbYvN&#10;piZR69sbQfA4zMw3zHzZmlo8yfnKsoLRMAFBnFtdcaHgct4MJiB8QNZYWyYFb/KwXHQ7c8y0ffGR&#10;nqdQiAhhn6GCMoQmk9LnJRn0Q9sQR+9qncEQpSukdviKcFPLcZKk0mDFcaHEhtYl5bfTwyionTXm&#10;sA1Tvt138pHv0ybZp0r1e+1qBiJQG/7hX3urFaTwvRJvgF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Lplb0AAADaAAAADwAAAAAAAAAAAAAAAACYAgAAZHJzL2Rvd25yZXYu&#10;eG1sUEsFBgAAAAAEAAQA9QAAAIIDAAAAAA==&#10;" strokeweight=".5pt">
                        <v:textbox>
                          <w:txbxContent>
                            <w:p w:rsidR="00144384" w:rsidRPr="005804C1" w:rsidRDefault="00144384" w:rsidP="00F207C1">
                              <w:pPr>
                                <w:pStyle w:val="NormalWeb"/>
                                <w:spacing w:before="0" w:beforeAutospacing="0" w:after="0" w:afterAutospacing="0"/>
                                <w:jc w:val="center"/>
                                <w:rPr>
                                  <w:rFonts w:ascii="Arial" w:hAnsi="Arial"/>
                                  <w:b/>
                                  <w:sz w:val="18"/>
                                  <w:szCs w:val="18"/>
                                  <w:lang w:val="en-US"/>
                                </w:rPr>
                              </w:pPr>
                              <w:r w:rsidRPr="005804C1">
                                <w:rPr>
                                  <w:rFonts w:ascii="Arial" w:hAnsi="Arial"/>
                                  <w:b/>
                                  <w:sz w:val="18"/>
                                  <w:szCs w:val="18"/>
                                  <w:lang w:val="en-US"/>
                                </w:rPr>
                                <w:t>Disease Surveillance</w:t>
                              </w:r>
                            </w:p>
                            <w:p w:rsidR="00144384" w:rsidRPr="005804C1" w:rsidRDefault="00144384" w:rsidP="00F207C1">
                              <w:pPr>
                                <w:pStyle w:val="NormalWeb"/>
                                <w:spacing w:before="0" w:beforeAutospacing="0" w:after="0" w:afterAutospacing="0"/>
                                <w:jc w:val="center"/>
                                <w:rPr>
                                  <w:sz w:val="18"/>
                                  <w:szCs w:val="18"/>
                                </w:rPr>
                              </w:pPr>
                              <w:r w:rsidRPr="005804C1">
                                <w:rPr>
                                  <w:rFonts w:ascii="Arial" w:hAnsi="Arial"/>
                                  <w:sz w:val="18"/>
                                  <w:szCs w:val="18"/>
                                  <w:lang w:val="en-US"/>
                                </w:rPr>
                                <w:t>HCA performs annual review tests</w:t>
                              </w:r>
                            </w:p>
                          </w:txbxContent>
                        </v:textbox>
                      </v:roundrect>
                      <v:roundrect id="Rounded Rectangle 13" o:spid="_x0000_s1031" style="position:absolute;left:1176;top:5748;width:18290;height:60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5MDsEA&#10;AADaAAAADwAAAGRycy9kb3ducmV2LnhtbESPQWvCQBSE7wX/w/IK3uqmHqLGrFIKBUUv2v6AR/Y1&#10;Ccm+jbubGP+9Kwgeh5n5hsm3o2nFQM7XlhV8zhIQxIXVNZcK/n5/PpYgfEDW2FomBTfysN1M3nLM&#10;tL3yiYZzKEWEsM9QQRVCl0npi4oM+pntiKP3b53BEKUrpXZ4jXDTynmSpNJgzXGhwo6+Kyqac28U&#10;tM4ac9yFFTeXveyLQ9olh1Sp6fv4tQYRaAyv8LO90woW8LgSb4D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TA7BAAAA2gAAAA8AAAAAAAAAAAAAAAAAmAIAAGRycy9kb3du&#10;cmV2LnhtbFBLBQYAAAAABAAEAPUAAACGAwAAAAA=&#10;" strokeweight=".5pt">
                        <v:textbox>
                          <w:txbxContent>
                            <w:p w:rsidR="00144384" w:rsidRPr="005804C1" w:rsidRDefault="00144384" w:rsidP="00F207C1">
                              <w:pPr>
                                <w:pStyle w:val="NormalWeb"/>
                                <w:spacing w:before="0" w:beforeAutospacing="0" w:after="0" w:afterAutospacing="0"/>
                                <w:jc w:val="center"/>
                                <w:rPr>
                                  <w:b/>
                                  <w:sz w:val="18"/>
                                  <w:szCs w:val="18"/>
                                </w:rPr>
                              </w:pPr>
                              <w:r w:rsidRPr="005804C1">
                                <w:rPr>
                                  <w:rFonts w:ascii="Arial" w:hAnsi="Arial"/>
                                  <w:b/>
                                  <w:sz w:val="18"/>
                                  <w:szCs w:val="18"/>
                                  <w:lang w:val="en-US"/>
                                </w:rPr>
                                <w:t>Between visits</w:t>
                              </w:r>
                            </w:p>
                            <w:p w:rsidR="00144384" w:rsidRPr="005804C1" w:rsidRDefault="00144384" w:rsidP="00F207C1">
                              <w:pPr>
                                <w:pStyle w:val="NormalWeb"/>
                                <w:spacing w:before="0" w:beforeAutospacing="0" w:after="0" w:afterAutospacing="0"/>
                                <w:jc w:val="center"/>
                                <w:rPr>
                                  <w:sz w:val="18"/>
                                  <w:szCs w:val="18"/>
                                </w:rPr>
                              </w:pPr>
                              <w:r w:rsidRPr="005804C1">
                                <w:rPr>
                                  <w:rFonts w:ascii="Arial" w:hAnsi="Arial"/>
                                  <w:sz w:val="18"/>
                                  <w:szCs w:val="18"/>
                                  <w:lang w:val="en-US"/>
                                </w:rPr>
                                <w:t>Information sharing</w:t>
                              </w:r>
                            </w:p>
                          </w:txbxContent>
                        </v:textbox>
                      </v:roundrect>
                      <v:roundrect id="Rounded Rectangle 14" o:spid="_x0000_s1032" style="position:absolute;left:22237;top:5817;width:30554;height:609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HYfLoA&#10;AADaAAAADwAAAGRycy9kb3ducmV2LnhtbERPSwrCMBDdC94hjODOprooWo0igqDoxs8BhmZsi82k&#10;JlHr7c1CcPl4/8WqM414kfO1ZQXjJAVBXFhdc6ngetmOpiB8QNbYWCYFH/KwWvZ7C8y1ffOJXudQ&#10;ihjCPkcFVQhtLqUvKjLoE9sSR+5mncEQoSuldviO4aaRkzTNpMGaY0OFLW0qKu7np1HQOGvMcRdm&#10;fH/s5bM4ZG16yJQaDrr1HESgLvzFP/dOK4hb45V4A+Ty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9SHYfLoAAADaAAAADwAAAAAAAAAAAAAAAACYAgAAZHJzL2Rvd25yZXYueG1s&#10;UEsFBgAAAAAEAAQA9QAAAH8DAAAAAA==&#10;" strokeweight=".5pt">
                        <v:textbox>
                          <w:txbxContent>
                            <w:p w:rsidR="00144384" w:rsidRPr="005804C1" w:rsidRDefault="00144384" w:rsidP="00F207C1">
                              <w:pPr>
                                <w:pStyle w:val="NormalWeb"/>
                                <w:spacing w:before="0" w:beforeAutospacing="0" w:after="0" w:afterAutospacing="0" w:line="240" w:lineRule="auto"/>
                                <w:jc w:val="center"/>
                                <w:rPr>
                                  <w:rFonts w:ascii="Arial" w:hAnsi="Arial"/>
                                  <w:b/>
                                  <w:sz w:val="18"/>
                                  <w:szCs w:val="18"/>
                                  <w:lang w:val="en-US"/>
                                </w:rPr>
                              </w:pPr>
                              <w:r w:rsidRPr="005804C1">
                                <w:rPr>
                                  <w:rFonts w:ascii="Arial" w:hAnsi="Arial"/>
                                  <w:b/>
                                  <w:sz w:val="18"/>
                                  <w:szCs w:val="18"/>
                                  <w:lang w:val="en-US"/>
                                </w:rPr>
                                <w:t>Preparation</w:t>
                              </w:r>
                            </w:p>
                            <w:p w:rsidR="00144384" w:rsidRPr="005804C1" w:rsidRDefault="00144384" w:rsidP="00F207C1">
                              <w:pPr>
                                <w:pStyle w:val="NormalWeb"/>
                                <w:spacing w:before="0" w:beforeAutospacing="0" w:after="0" w:afterAutospacing="0" w:line="240" w:lineRule="auto"/>
                                <w:jc w:val="center"/>
                                <w:rPr>
                                  <w:sz w:val="18"/>
                                  <w:szCs w:val="18"/>
                                </w:rPr>
                              </w:pPr>
                              <w:r w:rsidRPr="005804C1">
                                <w:rPr>
                                  <w:rFonts w:ascii="Arial" w:hAnsi="Arial"/>
                                  <w:sz w:val="18"/>
                                  <w:szCs w:val="18"/>
                                  <w:lang w:val="en-US"/>
                                </w:rPr>
                                <w:t>Results/agenda setting prompts sent to patient &gt;1week before consultation</w:t>
                              </w:r>
                            </w:p>
                          </w:txbxContent>
                        </v:textbox>
                      </v:roundrect>
                      <v:roundrect id="Rounded Rectangle 15" o:spid="_x0000_s1033" style="position:absolute;left:968;top:15653;width:18290;height:42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19570A&#10;AADaAAAADwAAAGRycy9kb3ducmV2LnhtbESPzQrCMBCE74LvEFbwpqkeilajiCAoevHnAZZmbYvN&#10;piZR69sbQfA4zMw3zHzZmlo8yfnKsoLRMAFBnFtdcaHgct4MJiB8QNZYWyYFb/KwXHQ7c8y0ffGR&#10;nqdQiAhhn6GCMoQmk9LnJRn0Q9sQR+9qncEQpSukdviKcFPLcZKk0mDFcaHEhtYl5bfTwyionTXm&#10;sA1Tvt138pHv0ybZp0r1e+1qBiJQG/7hX3urFUzheyXeAL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m19570AAADaAAAADwAAAAAAAAAAAAAAAACYAgAAZHJzL2Rvd25yZXYu&#10;eG1sUEsFBgAAAAAEAAQA9QAAAIIDAAAAAA==&#10;" strokeweight=".5pt">
                        <v:textbox>
                          <w:txbxContent>
                            <w:p w:rsidR="00144384" w:rsidRPr="005804C1" w:rsidRDefault="00144384" w:rsidP="00F207C1">
                              <w:pPr>
                                <w:pStyle w:val="NormalWeb"/>
                                <w:spacing w:before="0" w:beforeAutospacing="0" w:after="0" w:afterAutospacing="0" w:line="240" w:lineRule="auto"/>
                                <w:jc w:val="center"/>
                                <w:rPr>
                                  <w:sz w:val="18"/>
                                  <w:szCs w:val="18"/>
                                </w:rPr>
                              </w:pPr>
                              <w:r w:rsidRPr="005804C1">
                                <w:rPr>
                                  <w:rFonts w:ascii="Arial" w:hAnsi="Arial"/>
                                  <w:b/>
                                  <w:bCs/>
                                  <w:sz w:val="18"/>
                                  <w:szCs w:val="18"/>
                                  <w:lang w:val="en-US"/>
                                </w:rPr>
                                <w:t>Consultation and joint decision making</w:t>
                              </w:r>
                            </w:p>
                          </w:txbxContent>
                        </v:textbox>
                      </v:roundrect>
                      <v:roundrect id="Rounded Rectangle 16" o:spid="_x0000_s1034" style="position:absolute;left:968;top:20710;width:18290;height:429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wFyMIA&#10;AADbAAAADwAAAGRycy9kb3ducmV2LnhtbESPQWvDMAyF74X9B6PBbouzHkKXxS2jMGjJLs32A0Ss&#10;JSGxnNpum/376TDoTeI9vfep2i1uUlcKcfBs4CXLQRG33g7cGfj++njegIoJ2eLkmQz8UoTd9mFV&#10;YWn9jU90bVKnJIRjiQb6lOZS69j25DBmfiYW7ccHh0nW0Gkb8CbhbtLrPC+0w4GloceZ9j21Y3Nx&#10;Bqbgnfs8pFcez0d9aetizuvCmKfH5f0NVKIl3c3/1wcr+EIvv8gA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TAXIwgAAANsAAAAPAAAAAAAAAAAAAAAAAJgCAABkcnMvZG93&#10;bnJldi54bWxQSwUGAAAAAAQABAD1AAAAhwMAAAAA&#10;" strokeweight=".5pt">
                        <v:textbox>
                          <w:txbxContent>
                            <w:p w:rsidR="00144384" w:rsidRPr="005804C1" w:rsidRDefault="00144384" w:rsidP="00F207C1">
                              <w:pPr>
                                <w:pStyle w:val="NormalWeb"/>
                                <w:spacing w:before="0" w:beforeAutospacing="0" w:after="0" w:afterAutospacing="0" w:line="240" w:lineRule="auto"/>
                                <w:jc w:val="center"/>
                                <w:rPr>
                                  <w:sz w:val="18"/>
                                  <w:szCs w:val="18"/>
                                </w:rPr>
                              </w:pPr>
                              <w:r w:rsidRPr="005804C1">
                                <w:rPr>
                                  <w:rFonts w:ascii="Arial" w:hAnsi="Arial"/>
                                  <w:b/>
                                  <w:bCs/>
                                  <w:sz w:val="18"/>
                                  <w:szCs w:val="18"/>
                                  <w:lang w:val="en-US"/>
                                </w:rPr>
                                <w:t>Agreed goals and actions (Care Plan)</w:t>
                              </w:r>
                            </w:p>
                          </w:txbxContent>
                        </v:textbox>
                      </v:roundrect>
                      <v:roundrect id="Rounded Rectangle 17" o:spid="_x0000_s1035" style="position:absolute;left:21749;top:12673;width:31042;height:134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iH8AA&#10;AADbAAAADwAAAGRycy9kb3ducmV2LnhtbERP3WrCMBS+H+wdwhl4t6bqmKM2iiiFdXerPsChOWuK&#10;zUlJota3N4PB7s7H93vK7WQHcSUfescK5lkOgrh1uudOwelYvX6ACBFZ4+CYFNwpwHbz/FRiod2N&#10;v+naxE6kEA4FKjAxjoWUoTVkMWRuJE7cj/MWY4K+k9rjLYXbQS7y/F1a7Dk1GBxpb6g9NxerwIcq&#10;7PVwOC52q6/mrV/q2tRRqdnLtFuDiDTFf/Gf+1On+XP4/SUdID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wiH8AAAADbAAAADwAAAAAAAAAAAAAAAACYAgAAZHJzL2Rvd25y&#10;ZXYueG1sUEsFBgAAAAAEAAQA9QAAAIUDAAAAAA==&#10;" strokeweight=".25pt">
                        <v:textbox>
                          <w:txbxContent>
                            <w:p w:rsidR="00144384" w:rsidRPr="005804C1" w:rsidRDefault="00144384" w:rsidP="00F207C1">
                              <w:pPr>
                                <w:pStyle w:val="NormalWeb"/>
                                <w:spacing w:before="0" w:beforeAutospacing="0" w:after="0" w:afterAutospacing="0" w:line="240" w:lineRule="auto"/>
                                <w:jc w:val="center"/>
                                <w:rPr>
                                  <w:rFonts w:ascii="Arial" w:hAnsi="Arial"/>
                                  <w:b/>
                                  <w:bCs/>
                                  <w:sz w:val="18"/>
                                  <w:szCs w:val="18"/>
                                  <w:lang w:val="en-US"/>
                                </w:rPr>
                              </w:pPr>
                              <w:r w:rsidRPr="005804C1">
                                <w:rPr>
                                  <w:rFonts w:ascii="Arial" w:hAnsi="Arial"/>
                                  <w:b/>
                                  <w:bCs/>
                                  <w:sz w:val="18"/>
                                  <w:szCs w:val="18"/>
                                  <w:lang w:val="en-US"/>
                                </w:rPr>
                                <w:t>Care Planning: A meeting of equals and experts</w:t>
                              </w:r>
                            </w:p>
                            <w:p w:rsidR="00144384" w:rsidRPr="005804C1" w:rsidRDefault="00144384" w:rsidP="00F207C1">
                              <w:pPr>
                                <w:pStyle w:val="NormalWeb"/>
                                <w:spacing w:before="0" w:beforeAutospacing="0" w:after="0" w:afterAutospacing="0" w:line="240" w:lineRule="auto"/>
                                <w:jc w:val="center"/>
                                <w:rPr>
                                  <w:rFonts w:ascii="Arial" w:hAnsi="Arial"/>
                                  <w:bCs/>
                                  <w:sz w:val="18"/>
                                  <w:szCs w:val="18"/>
                                  <w:lang w:val="en-US"/>
                                </w:rPr>
                              </w:pPr>
                              <w:r w:rsidRPr="005804C1">
                                <w:rPr>
                                  <w:rFonts w:ascii="Arial" w:hAnsi="Arial"/>
                                  <w:bCs/>
                                  <w:sz w:val="18"/>
                                  <w:szCs w:val="18"/>
                                  <w:lang w:val="en-US"/>
                                </w:rPr>
                                <w:t>Prepared HCP and patient meet to review how things are going, consider what is important</w:t>
                              </w:r>
                            </w:p>
                            <w:p w:rsidR="00144384" w:rsidRPr="005804C1" w:rsidRDefault="00144384" w:rsidP="00F207C1">
                              <w:pPr>
                                <w:pStyle w:val="NormalWeb"/>
                                <w:spacing w:before="0" w:beforeAutospacing="0" w:after="0" w:afterAutospacing="0" w:line="240" w:lineRule="auto"/>
                                <w:jc w:val="center"/>
                                <w:rPr>
                                  <w:rFonts w:ascii="Arial" w:hAnsi="Arial"/>
                                  <w:bCs/>
                                  <w:sz w:val="18"/>
                                  <w:szCs w:val="18"/>
                                  <w:lang w:val="en-US"/>
                                </w:rPr>
                              </w:pPr>
                              <w:r w:rsidRPr="005804C1">
                                <w:rPr>
                                  <w:rFonts w:ascii="Arial" w:hAnsi="Arial"/>
                                  <w:bCs/>
                                  <w:sz w:val="18"/>
                                  <w:szCs w:val="18"/>
                                  <w:lang w:val="en-US"/>
                                </w:rPr>
                                <w:t>Share ideas</w:t>
                              </w:r>
                            </w:p>
                            <w:p w:rsidR="00144384" w:rsidRPr="005804C1" w:rsidRDefault="00144384" w:rsidP="00F207C1">
                              <w:pPr>
                                <w:pStyle w:val="NormalWeb"/>
                                <w:spacing w:before="0" w:beforeAutospacing="0" w:after="0" w:afterAutospacing="0" w:line="240" w:lineRule="auto"/>
                                <w:jc w:val="center"/>
                                <w:rPr>
                                  <w:rFonts w:ascii="Arial" w:hAnsi="Arial"/>
                                  <w:bCs/>
                                  <w:sz w:val="18"/>
                                  <w:szCs w:val="18"/>
                                  <w:lang w:val="en-US"/>
                                </w:rPr>
                              </w:pPr>
                              <w:r w:rsidRPr="005804C1">
                                <w:rPr>
                                  <w:rFonts w:ascii="Arial" w:hAnsi="Arial"/>
                                  <w:bCs/>
                                  <w:sz w:val="18"/>
                                  <w:szCs w:val="18"/>
                                  <w:lang w:val="en-US"/>
                                </w:rPr>
                                <w:t>Discuss options and develop a care plan</w:t>
                              </w:r>
                            </w:p>
                          </w:txbxContent>
                        </v:textbox>
                      </v:roundrect>
                      <w10:anchorlock/>
                    </v:group>
                  </w:pict>
                </mc:Fallback>
              </mc:AlternateContent>
            </w:r>
          </w:p>
          <w:p w:rsidR="00F207C1" w:rsidRPr="00A5489A" w:rsidRDefault="00F207C1" w:rsidP="00F207C1">
            <w:pPr>
              <w:spacing w:after="120" w:line="240" w:lineRule="auto"/>
              <w:rPr>
                <w:rFonts w:ascii="Arial" w:hAnsi="Arial" w:cs="Arial"/>
                <w:color w:val="000000"/>
              </w:rPr>
            </w:pPr>
            <w:r w:rsidRPr="00A5489A">
              <w:rPr>
                <w:rFonts w:ascii="Arial" w:hAnsi="Arial" w:cs="Arial"/>
              </w:rPr>
              <w:t xml:space="preserve">The Provider is to initiate and/or update each patient’s care plan and share it with the patient, and their GP as appropriate. </w:t>
            </w:r>
            <w:r w:rsidRPr="00A5489A">
              <w:rPr>
                <w:rFonts w:ascii="Arial" w:hAnsi="Arial" w:cs="Arial"/>
                <w:color w:val="000000"/>
              </w:rPr>
              <w:t>Each patient must have an agreed and personalised care plan outlining the initial and ongoing management of their diabetes.  The care planning process must focus on the achievement of outcomes.  Each care plan must contain, as a minimum, the following:</w:t>
            </w:r>
          </w:p>
          <w:p w:rsidR="00F207C1" w:rsidRPr="00A5489A" w:rsidRDefault="00F207C1" w:rsidP="001648F9">
            <w:pPr>
              <w:pStyle w:val="ListParagraph"/>
              <w:numPr>
                <w:ilvl w:val="0"/>
                <w:numId w:val="21"/>
              </w:numPr>
              <w:spacing w:after="120"/>
              <w:rPr>
                <w:rFonts w:ascii="Arial" w:hAnsi="Arial" w:cs="Arial"/>
                <w:color w:val="000000"/>
                <w:sz w:val="22"/>
                <w:szCs w:val="22"/>
              </w:rPr>
            </w:pPr>
            <w:r w:rsidRPr="00A5489A">
              <w:rPr>
                <w:rFonts w:ascii="Arial" w:hAnsi="Arial" w:cs="Arial"/>
                <w:color w:val="000000"/>
                <w:sz w:val="22"/>
                <w:szCs w:val="22"/>
              </w:rPr>
              <w:t>Next steps in investigation and management</w:t>
            </w:r>
          </w:p>
          <w:p w:rsidR="00F207C1" w:rsidRPr="00A5489A" w:rsidRDefault="00F207C1" w:rsidP="001648F9">
            <w:pPr>
              <w:pStyle w:val="ListParagraph"/>
              <w:numPr>
                <w:ilvl w:val="0"/>
                <w:numId w:val="21"/>
              </w:numPr>
              <w:spacing w:after="120"/>
              <w:rPr>
                <w:rFonts w:ascii="Arial" w:hAnsi="Arial" w:cs="Arial"/>
                <w:color w:val="000000"/>
                <w:sz w:val="22"/>
                <w:szCs w:val="22"/>
              </w:rPr>
            </w:pPr>
            <w:r w:rsidRPr="00A5489A">
              <w:rPr>
                <w:rFonts w:ascii="Arial" w:hAnsi="Arial" w:cs="Arial"/>
                <w:color w:val="000000"/>
                <w:sz w:val="22"/>
                <w:szCs w:val="22"/>
              </w:rPr>
              <w:t>Support to patient self-care including medication and treatment, proper use of medicines, and what steps to take when becoming ill</w:t>
            </w:r>
          </w:p>
          <w:p w:rsidR="00F207C1" w:rsidRPr="00A5489A" w:rsidRDefault="00F207C1" w:rsidP="001648F9">
            <w:pPr>
              <w:pStyle w:val="ListParagraph"/>
              <w:numPr>
                <w:ilvl w:val="0"/>
                <w:numId w:val="21"/>
              </w:numPr>
              <w:spacing w:after="120"/>
              <w:rPr>
                <w:rFonts w:ascii="Arial" w:hAnsi="Arial" w:cs="Arial"/>
                <w:color w:val="000000"/>
                <w:sz w:val="22"/>
                <w:szCs w:val="22"/>
              </w:rPr>
            </w:pPr>
            <w:r w:rsidRPr="00A5489A">
              <w:rPr>
                <w:rFonts w:ascii="Arial" w:hAnsi="Arial" w:cs="Arial"/>
                <w:color w:val="000000"/>
                <w:sz w:val="22"/>
                <w:szCs w:val="22"/>
              </w:rPr>
              <w:t>Patient identified priorities and goals as appropriate taking into account the patients activation level</w:t>
            </w:r>
          </w:p>
          <w:p w:rsidR="00F207C1" w:rsidRPr="00A5489A" w:rsidRDefault="00F207C1" w:rsidP="001648F9">
            <w:pPr>
              <w:pStyle w:val="ListParagraph"/>
              <w:numPr>
                <w:ilvl w:val="0"/>
                <w:numId w:val="21"/>
              </w:numPr>
              <w:spacing w:after="120"/>
              <w:rPr>
                <w:rFonts w:ascii="Arial" w:hAnsi="Arial" w:cs="Arial"/>
                <w:color w:val="000000"/>
                <w:sz w:val="22"/>
                <w:szCs w:val="22"/>
              </w:rPr>
            </w:pPr>
            <w:r w:rsidRPr="00A5489A">
              <w:rPr>
                <w:rFonts w:ascii="Arial" w:hAnsi="Arial" w:cs="Arial"/>
                <w:color w:val="000000"/>
                <w:sz w:val="22"/>
                <w:szCs w:val="22"/>
              </w:rPr>
              <w:t>How and when to access medical help</w:t>
            </w:r>
          </w:p>
          <w:p w:rsidR="00F207C1" w:rsidRPr="00A5489A" w:rsidRDefault="00F207C1" w:rsidP="001648F9">
            <w:pPr>
              <w:pStyle w:val="ListParagraph"/>
              <w:numPr>
                <w:ilvl w:val="0"/>
                <w:numId w:val="21"/>
              </w:numPr>
              <w:spacing w:after="120"/>
              <w:rPr>
                <w:rFonts w:ascii="Arial" w:hAnsi="Arial" w:cs="Arial"/>
                <w:color w:val="000000"/>
                <w:sz w:val="22"/>
                <w:szCs w:val="22"/>
              </w:rPr>
            </w:pPr>
            <w:r w:rsidRPr="00A5489A">
              <w:rPr>
                <w:rFonts w:ascii="Arial" w:hAnsi="Arial" w:cs="Arial"/>
                <w:color w:val="000000"/>
                <w:sz w:val="22"/>
                <w:szCs w:val="22"/>
              </w:rPr>
              <w:t>Local information sources including libraries and voluntary organisations such as Diabetes UK</w:t>
            </w:r>
          </w:p>
          <w:p w:rsidR="00F207C1" w:rsidRDefault="00F207C1" w:rsidP="001648F9">
            <w:pPr>
              <w:pStyle w:val="ListParagraph"/>
              <w:numPr>
                <w:ilvl w:val="0"/>
                <w:numId w:val="21"/>
              </w:numPr>
              <w:spacing w:after="120"/>
              <w:rPr>
                <w:rFonts w:ascii="Arial" w:hAnsi="Arial" w:cs="Arial"/>
                <w:color w:val="000000"/>
                <w:sz w:val="22"/>
                <w:szCs w:val="22"/>
              </w:rPr>
            </w:pPr>
            <w:r w:rsidRPr="00A5489A">
              <w:rPr>
                <w:rFonts w:ascii="Arial" w:hAnsi="Arial" w:cs="Arial"/>
                <w:color w:val="000000"/>
                <w:sz w:val="22"/>
                <w:szCs w:val="22"/>
              </w:rPr>
              <w:t>Information about local care and support groups, including carers organisations and third party organisations</w:t>
            </w:r>
            <w:r>
              <w:rPr>
                <w:rFonts w:ascii="Arial" w:hAnsi="Arial" w:cs="Arial"/>
                <w:color w:val="000000"/>
                <w:sz w:val="22"/>
                <w:szCs w:val="22"/>
              </w:rPr>
              <w:t xml:space="preserve"> that can support healthy living and positive lifestyle changes</w:t>
            </w:r>
          </w:p>
          <w:p w:rsidR="00F207C1" w:rsidRPr="00A5489A" w:rsidRDefault="00F207C1" w:rsidP="001648F9">
            <w:pPr>
              <w:pStyle w:val="ListParagraph"/>
              <w:numPr>
                <w:ilvl w:val="0"/>
                <w:numId w:val="21"/>
              </w:numPr>
              <w:spacing w:after="120"/>
              <w:rPr>
                <w:rFonts w:ascii="Arial" w:hAnsi="Arial" w:cs="Arial"/>
                <w:color w:val="000000"/>
                <w:sz w:val="22"/>
                <w:szCs w:val="22"/>
              </w:rPr>
            </w:pPr>
            <w:r>
              <w:rPr>
                <w:rFonts w:ascii="Arial" w:hAnsi="Arial" w:cs="Arial"/>
                <w:color w:val="000000"/>
                <w:sz w:val="22"/>
                <w:szCs w:val="22"/>
              </w:rPr>
              <w:t>Patient Activation Measure (PAM™)</w:t>
            </w:r>
          </w:p>
          <w:p w:rsidR="00F207C1" w:rsidRPr="00A5489A" w:rsidRDefault="00F207C1" w:rsidP="00F207C1">
            <w:pPr>
              <w:spacing w:after="120" w:line="240" w:lineRule="auto"/>
              <w:rPr>
                <w:rFonts w:ascii="Arial" w:hAnsi="Arial" w:cs="Arial"/>
              </w:rPr>
            </w:pPr>
            <w:r w:rsidRPr="00A5489A">
              <w:rPr>
                <w:rFonts w:ascii="Arial" w:hAnsi="Arial" w:cs="Arial"/>
              </w:rPr>
              <w:t>The Provider shall ensure all patients have:</w:t>
            </w:r>
          </w:p>
          <w:p w:rsidR="00F207C1" w:rsidRPr="00A5489A" w:rsidRDefault="00F207C1"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 xml:space="preserve">a designated care co-ordinator who is accountable for the management of the patient’s care </w:t>
            </w:r>
          </w:p>
          <w:p w:rsidR="00F207C1" w:rsidRPr="00034D30" w:rsidRDefault="00F207C1" w:rsidP="001648F9">
            <w:pPr>
              <w:pStyle w:val="ListParagraph"/>
              <w:numPr>
                <w:ilvl w:val="0"/>
                <w:numId w:val="21"/>
              </w:numPr>
              <w:spacing w:after="120"/>
              <w:rPr>
                <w:rFonts w:ascii="Arial" w:hAnsi="Arial" w:cs="Arial"/>
                <w:sz w:val="22"/>
                <w:szCs w:val="22"/>
              </w:rPr>
            </w:pPr>
            <w:r w:rsidRPr="00034D30">
              <w:rPr>
                <w:rFonts w:ascii="Arial" w:hAnsi="Arial" w:cs="Arial"/>
                <w:sz w:val="22"/>
                <w:szCs w:val="22"/>
              </w:rPr>
              <w:t>direct access to a member of their MDT through the provision of emergency contact details and the provision of 24h, open access services</w:t>
            </w:r>
          </w:p>
          <w:p w:rsidR="00F207C1" w:rsidRPr="00A5489A" w:rsidRDefault="00F207C1"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easy access to a member of their MDT who can review and alter their treatment in a timely manner</w:t>
            </w:r>
          </w:p>
          <w:p w:rsidR="00F207C1" w:rsidRPr="006D1D5E" w:rsidRDefault="00F207C1" w:rsidP="001648F9">
            <w:pPr>
              <w:pStyle w:val="Default"/>
              <w:numPr>
                <w:ilvl w:val="0"/>
                <w:numId w:val="21"/>
              </w:numPr>
              <w:spacing w:after="120"/>
              <w:rPr>
                <w:sz w:val="22"/>
                <w:szCs w:val="22"/>
              </w:rPr>
            </w:pPr>
            <w:r w:rsidRPr="006D1D5E">
              <w:rPr>
                <w:sz w:val="22"/>
                <w:szCs w:val="22"/>
              </w:rPr>
              <w:t>patients and carers are equal partners in decisions about their care and have more control in the management of their own health, care and treatment</w:t>
            </w:r>
          </w:p>
          <w:p w:rsidR="00F207C1" w:rsidRPr="006D1D5E" w:rsidRDefault="00F207C1" w:rsidP="001648F9">
            <w:pPr>
              <w:pStyle w:val="Default"/>
              <w:numPr>
                <w:ilvl w:val="0"/>
                <w:numId w:val="21"/>
              </w:numPr>
              <w:spacing w:after="120"/>
              <w:rPr>
                <w:sz w:val="22"/>
                <w:szCs w:val="22"/>
              </w:rPr>
            </w:pPr>
            <w:r w:rsidRPr="006D1D5E">
              <w:rPr>
                <w:sz w:val="22"/>
                <w:szCs w:val="22"/>
              </w:rPr>
              <w:t>primary responsibility of the development and implementation of the care plan shall be with the patient and it will be documented in a universally agreed format</w:t>
            </w:r>
          </w:p>
          <w:p w:rsidR="00F207C1" w:rsidRPr="00A5489A" w:rsidRDefault="00F207C1"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 xml:space="preserve">an educational package around insulin self-administration if appropriate to initiate insulin therapy </w:t>
            </w:r>
          </w:p>
          <w:p w:rsidR="00F207C1" w:rsidRPr="00A5489A" w:rsidRDefault="00F207C1" w:rsidP="001648F9">
            <w:pPr>
              <w:pStyle w:val="ListParagraph"/>
              <w:numPr>
                <w:ilvl w:val="0"/>
                <w:numId w:val="21"/>
              </w:numPr>
              <w:spacing w:after="120"/>
              <w:jc w:val="both"/>
              <w:rPr>
                <w:rFonts w:ascii="Arial" w:eastAsia="MS Mincho" w:hAnsi="Arial" w:cs="Arial"/>
                <w:b/>
                <w:sz w:val="22"/>
                <w:szCs w:val="22"/>
              </w:rPr>
            </w:pPr>
            <w:r w:rsidRPr="00A5489A">
              <w:rPr>
                <w:rFonts w:ascii="Arial" w:hAnsi="Arial" w:cs="Arial"/>
                <w:sz w:val="22"/>
                <w:szCs w:val="22"/>
              </w:rPr>
              <w:t xml:space="preserve">education package around drug self-administration, if appropriate to initiate other </w:t>
            </w:r>
            <w:r w:rsidRPr="00A5489A">
              <w:rPr>
                <w:rFonts w:ascii="Arial" w:hAnsi="Arial" w:cs="Arial"/>
                <w:sz w:val="22"/>
                <w:szCs w:val="22"/>
              </w:rPr>
              <w:lastRenderedPageBreak/>
              <w:t>injectable therapies</w:t>
            </w:r>
          </w:p>
          <w:p w:rsidR="00F207C1" w:rsidRPr="0013310D" w:rsidRDefault="00F207C1" w:rsidP="001648F9">
            <w:pPr>
              <w:pStyle w:val="ListParagraph"/>
              <w:numPr>
                <w:ilvl w:val="0"/>
                <w:numId w:val="21"/>
              </w:numPr>
              <w:spacing w:after="120"/>
              <w:rPr>
                <w:rFonts w:ascii="Arial" w:hAnsi="Arial" w:cs="Arial"/>
                <w:color w:val="000000"/>
                <w:sz w:val="22"/>
                <w:szCs w:val="22"/>
              </w:rPr>
            </w:pPr>
            <w:r w:rsidRPr="0013310D">
              <w:rPr>
                <w:rFonts w:ascii="Arial" w:hAnsi="Arial" w:cs="Arial"/>
                <w:color w:val="000000"/>
                <w:sz w:val="22"/>
                <w:szCs w:val="22"/>
              </w:rPr>
              <w:t>information is provided at the time of referral to enable the patient to make informed decisions regarding care and requirements</w:t>
            </w:r>
          </w:p>
          <w:p w:rsidR="00F207C1" w:rsidRPr="0013310D" w:rsidRDefault="00F207C1" w:rsidP="001648F9">
            <w:pPr>
              <w:pStyle w:val="ListParagraph"/>
              <w:numPr>
                <w:ilvl w:val="0"/>
                <w:numId w:val="21"/>
              </w:numPr>
              <w:spacing w:after="120"/>
              <w:rPr>
                <w:rFonts w:ascii="Arial" w:hAnsi="Arial" w:cs="Arial"/>
                <w:color w:val="000000"/>
                <w:sz w:val="22"/>
                <w:szCs w:val="22"/>
              </w:rPr>
            </w:pPr>
            <w:r w:rsidRPr="0013310D">
              <w:rPr>
                <w:rFonts w:ascii="Arial" w:hAnsi="Arial" w:cs="Arial"/>
                <w:color w:val="000000"/>
                <w:sz w:val="22"/>
                <w:szCs w:val="22"/>
              </w:rPr>
              <w:t>support, information and scheduled reassessments are provided at the time of first assessment</w:t>
            </w:r>
          </w:p>
          <w:p w:rsidR="00F207C1" w:rsidRPr="006D1D5E" w:rsidRDefault="00F207C1" w:rsidP="001648F9">
            <w:pPr>
              <w:numPr>
                <w:ilvl w:val="0"/>
                <w:numId w:val="21"/>
              </w:numPr>
              <w:spacing w:after="120" w:line="240" w:lineRule="auto"/>
              <w:rPr>
                <w:rFonts w:ascii="Arial" w:hAnsi="Arial" w:cs="Arial"/>
                <w:color w:val="000000"/>
              </w:rPr>
            </w:pPr>
            <w:r w:rsidRPr="006D1D5E">
              <w:rPr>
                <w:rFonts w:ascii="Arial" w:hAnsi="Arial" w:cs="Arial"/>
                <w:color w:val="000000"/>
                <w:lang w:eastAsia="en-GB"/>
              </w:rPr>
              <w:t xml:space="preserve">monitoring of the diabetic condition at appropriate intervals ensuring patient engagement - </w:t>
            </w:r>
            <w:r w:rsidRPr="006D1D5E">
              <w:rPr>
                <w:rFonts w:ascii="Arial" w:hAnsi="Arial" w:cs="Arial"/>
                <w:color w:val="000000"/>
              </w:rPr>
              <w:t>on-going support is provided where required</w:t>
            </w:r>
          </w:p>
          <w:p w:rsidR="00F207C1" w:rsidRPr="00A5489A" w:rsidRDefault="00F207C1"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regular reviews of their HbA</w:t>
            </w:r>
            <w:r w:rsidRPr="00A5489A">
              <w:rPr>
                <w:rFonts w:ascii="Arial" w:hAnsi="Arial" w:cs="Arial"/>
                <w:sz w:val="22"/>
                <w:szCs w:val="22"/>
                <w:vertAlign w:val="subscript"/>
              </w:rPr>
              <w:t>1c</w:t>
            </w:r>
            <w:r w:rsidRPr="00A5489A">
              <w:rPr>
                <w:rFonts w:ascii="Arial" w:hAnsi="Arial" w:cs="Arial"/>
                <w:sz w:val="22"/>
                <w:szCs w:val="22"/>
              </w:rPr>
              <w:t xml:space="preserve"> levels, at a minimum 6 monthly </w:t>
            </w:r>
          </w:p>
          <w:p w:rsidR="00F207C1" w:rsidRPr="00A5489A" w:rsidRDefault="00F207C1"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 xml:space="preserve">podiatry screening regularly, if they are at risk developing an ulcer </w:t>
            </w:r>
          </w:p>
          <w:p w:rsidR="00F207C1" w:rsidRDefault="00F207C1" w:rsidP="001648F9">
            <w:pPr>
              <w:pStyle w:val="ListParagraph"/>
              <w:numPr>
                <w:ilvl w:val="0"/>
                <w:numId w:val="21"/>
              </w:numPr>
              <w:spacing w:after="120"/>
              <w:rPr>
                <w:rFonts w:ascii="Arial" w:hAnsi="Arial" w:cs="Arial"/>
                <w:color w:val="000000"/>
                <w:sz w:val="22"/>
                <w:szCs w:val="22"/>
              </w:rPr>
            </w:pPr>
            <w:r w:rsidRPr="0013310D">
              <w:rPr>
                <w:rFonts w:ascii="Arial" w:hAnsi="Arial" w:cs="Arial"/>
                <w:color w:val="000000"/>
                <w:sz w:val="22"/>
                <w:szCs w:val="22"/>
              </w:rPr>
              <w:t>referral to appropriate support services to actively engage</w:t>
            </w:r>
            <w:r>
              <w:rPr>
                <w:rFonts w:ascii="Arial" w:hAnsi="Arial" w:cs="Arial"/>
                <w:color w:val="000000"/>
                <w:sz w:val="22"/>
                <w:szCs w:val="22"/>
              </w:rPr>
              <w:t>d</w:t>
            </w:r>
            <w:r w:rsidRPr="0013310D">
              <w:rPr>
                <w:rFonts w:ascii="Arial" w:hAnsi="Arial" w:cs="Arial"/>
                <w:color w:val="000000"/>
                <w:sz w:val="22"/>
                <w:szCs w:val="22"/>
              </w:rPr>
              <w:t xml:space="preserve"> patients with preventative service and support </w:t>
            </w:r>
          </w:p>
          <w:p w:rsidR="00F207C1" w:rsidRPr="006D1D5E" w:rsidRDefault="00F207C1" w:rsidP="001648F9">
            <w:pPr>
              <w:pStyle w:val="Default"/>
              <w:numPr>
                <w:ilvl w:val="0"/>
                <w:numId w:val="21"/>
              </w:numPr>
              <w:spacing w:after="120"/>
              <w:rPr>
                <w:sz w:val="22"/>
                <w:szCs w:val="22"/>
              </w:rPr>
            </w:pPr>
            <w:r>
              <w:rPr>
                <w:sz w:val="22"/>
                <w:szCs w:val="22"/>
              </w:rPr>
              <w:t>access to</w:t>
            </w:r>
            <w:r w:rsidRPr="006D1D5E">
              <w:rPr>
                <w:sz w:val="22"/>
                <w:szCs w:val="22"/>
              </w:rPr>
              <w:t xml:space="preserve"> interventions and programmes jointly agreed </w:t>
            </w:r>
            <w:r>
              <w:rPr>
                <w:sz w:val="22"/>
                <w:szCs w:val="22"/>
              </w:rPr>
              <w:t xml:space="preserve">through the alliance </w:t>
            </w:r>
            <w:r w:rsidRPr="006D1D5E">
              <w:rPr>
                <w:sz w:val="22"/>
                <w:szCs w:val="22"/>
              </w:rPr>
              <w:t xml:space="preserve">and aimed at helping individuals to achieve their personal goals </w:t>
            </w:r>
          </w:p>
          <w:p w:rsidR="00F207C1" w:rsidRPr="006D1D5E" w:rsidRDefault="00F207C1" w:rsidP="001648F9">
            <w:pPr>
              <w:pStyle w:val="ListParagraph"/>
              <w:numPr>
                <w:ilvl w:val="0"/>
                <w:numId w:val="21"/>
              </w:numPr>
              <w:spacing w:after="120"/>
              <w:rPr>
                <w:rFonts w:ascii="Arial" w:hAnsi="Arial" w:cs="Arial"/>
                <w:color w:val="000000"/>
                <w:sz w:val="22"/>
                <w:szCs w:val="22"/>
              </w:rPr>
            </w:pPr>
            <w:r w:rsidRPr="006D1D5E">
              <w:rPr>
                <w:rFonts w:ascii="Arial" w:hAnsi="Arial" w:cs="Arial"/>
                <w:color w:val="000000"/>
                <w:sz w:val="22"/>
                <w:szCs w:val="22"/>
              </w:rPr>
              <w:t>a comprehensive patient information and education pack is made available to all patients</w:t>
            </w:r>
          </w:p>
          <w:p w:rsidR="00F207C1" w:rsidRPr="006D1D5E" w:rsidRDefault="00F207C1" w:rsidP="001648F9">
            <w:pPr>
              <w:pStyle w:val="Default"/>
              <w:numPr>
                <w:ilvl w:val="0"/>
                <w:numId w:val="21"/>
              </w:numPr>
              <w:spacing w:after="120"/>
              <w:rPr>
                <w:sz w:val="22"/>
                <w:szCs w:val="22"/>
              </w:rPr>
            </w:pPr>
            <w:r w:rsidRPr="006D1D5E">
              <w:rPr>
                <w:sz w:val="22"/>
                <w:szCs w:val="22"/>
              </w:rPr>
              <w:t>patients have annual education update offers</w:t>
            </w:r>
          </w:p>
          <w:p w:rsidR="00F207C1" w:rsidRPr="006D1D5E" w:rsidRDefault="00F207C1" w:rsidP="001648F9">
            <w:pPr>
              <w:numPr>
                <w:ilvl w:val="0"/>
                <w:numId w:val="21"/>
              </w:numPr>
              <w:spacing w:after="120" w:line="240" w:lineRule="auto"/>
              <w:rPr>
                <w:rFonts w:ascii="Arial" w:hAnsi="Arial" w:cs="Arial"/>
                <w:color w:val="000000"/>
                <w:lang w:eastAsia="en-GB"/>
              </w:rPr>
            </w:pPr>
            <w:r w:rsidRPr="006D1D5E">
              <w:rPr>
                <w:rFonts w:ascii="Arial" w:hAnsi="Arial" w:cs="Arial"/>
                <w:color w:val="000000"/>
                <w:lang w:eastAsia="en-GB"/>
              </w:rPr>
              <w:t xml:space="preserve">patients are referred to formal structured education programmes </w:t>
            </w:r>
          </w:p>
          <w:p w:rsidR="00F207C1" w:rsidRPr="006D1D5E" w:rsidRDefault="00F207C1" w:rsidP="00F207C1">
            <w:pPr>
              <w:pStyle w:val="ListParagraph"/>
              <w:spacing w:after="120"/>
              <w:rPr>
                <w:rFonts w:ascii="Arial" w:hAnsi="Arial" w:cs="Arial"/>
                <w:color w:val="000000"/>
                <w:sz w:val="22"/>
                <w:szCs w:val="22"/>
              </w:rPr>
            </w:pPr>
          </w:p>
          <w:p w:rsidR="00F207C1" w:rsidRPr="00A5489A" w:rsidRDefault="00F207C1" w:rsidP="00F207C1">
            <w:pPr>
              <w:spacing w:after="120" w:line="240" w:lineRule="auto"/>
              <w:rPr>
                <w:rFonts w:ascii="Arial" w:hAnsi="Arial" w:cs="Arial"/>
                <w:color w:val="000000"/>
              </w:rPr>
            </w:pPr>
            <w:r w:rsidRPr="00A5489A">
              <w:rPr>
                <w:rFonts w:ascii="Arial" w:hAnsi="Arial" w:cs="Arial"/>
                <w:color w:val="000000"/>
              </w:rPr>
              <w:t>The service provider will be expected to undertake appropriate training to ensure that they have a full understanding of the principles of self-management and motivational interviewing and behaviour change techniques.</w:t>
            </w:r>
          </w:p>
          <w:p w:rsidR="000A2592" w:rsidRDefault="000A2592" w:rsidP="00F207C1">
            <w:pPr>
              <w:spacing w:after="120" w:line="240" w:lineRule="auto"/>
              <w:jc w:val="both"/>
              <w:rPr>
                <w:rFonts w:ascii="Arial" w:eastAsia="Times New Roman" w:hAnsi="Arial" w:cs="Arial"/>
                <w:b/>
                <w:i/>
                <w:color w:val="000000"/>
                <w:lang w:val="en-US" w:eastAsia="ja-JP"/>
              </w:rPr>
            </w:pPr>
          </w:p>
          <w:p w:rsidR="00F207C1" w:rsidRPr="006D1D5E" w:rsidRDefault="000A2592" w:rsidP="000A2592">
            <w:pPr>
              <w:spacing w:after="120" w:line="240" w:lineRule="auto"/>
              <w:ind w:left="1593" w:hanging="992"/>
              <w:jc w:val="both"/>
              <w:rPr>
                <w:rFonts w:ascii="Arial" w:eastAsia="Times New Roman" w:hAnsi="Arial" w:cs="Arial"/>
                <w:b/>
                <w:i/>
                <w:color w:val="000000"/>
                <w:lang w:val="en-US" w:eastAsia="ja-JP"/>
              </w:rPr>
            </w:pPr>
            <w:r>
              <w:rPr>
                <w:rFonts w:ascii="Arial" w:eastAsia="Times New Roman" w:hAnsi="Arial" w:cs="Arial"/>
                <w:b/>
                <w:i/>
                <w:color w:val="000000"/>
                <w:lang w:val="en-US" w:eastAsia="ja-JP"/>
              </w:rPr>
              <w:t>4.3.6</w:t>
            </w:r>
            <w:r>
              <w:rPr>
                <w:rFonts w:ascii="Arial" w:eastAsia="Times New Roman" w:hAnsi="Arial" w:cs="Arial"/>
                <w:b/>
                <w:i/>
                <w:color w:val="000000"/>
                <w:lang w:val="en-US" w:eastAsia="ja-JP"/>
              </w:rPr>
              <w:tab/>
            </w:r>
            <w:proofErr w:type="spellStart"/>
            <w:r w:rsidR="00F207C1" w:rsidRPr="006D1D5E">
              <w:rPr>
                <w:rFonts w:ascii="Arial" w:eastAsia="Times New Roman" w:hAnsi="Arial" w:cs="Arial"/>
                <w:b/>
                <w:i/>
                <w:color w:val="000000"/>
                <w:lang w:val="en-US" w:eastAsia="ja-JP"/>
              </w:rPr>
              <w:t>Personalisation</w:t>
            </w:r>
            <w:proofErr w:type="spellEnd"/>
            <w:r w:rsidR="00F207C1" w:rsidRPr="006D1D5E">
              <w:rPr>
                <w:rFonts w:ascii="Arial" w:eastAsia="Times New Roman" w:hAnsi="Arial" w:cs="Arial"/>
                <w:b/>
                <w:i/>
                <w:color w:val="000000"/>
                <w:lang w:val="en-US" w:eastAsia="ja-JP"/>
              </w:rPr>
              <w:t xml:space="preserve"> </w:t>
            </w:r>
          </w:p>
          <w:p w:rsidR="00F207C1" w:rsidRPr="006D1D5E" w:rsidRDefault="00F207C1" w:rsidP="00F207C1">
            <w:pPr>
              <w:spacing w:after="120" w:line="240" w:lineRule="auto"/>
              <w:jc w:val="both"/>
              <w:rPr>
                <w:rFonts w:ascii="Arial" w:eastAsia="Times New Roman" w:hAnsi="Arial" w:cs="Arial"/>
                <w:color w:val="000000"/>
                <w:lang w:val="en-US" w:eastAsia="ja-JP"/>
              </w:rPr>
            </w:pPr>
            <w:proofErr w:type="spellStart"/>
            <w:r w:rsidRPr="006D1D5E">
              <w:rPr>
                <w:rFonts w:ascii="Arial" w:eastAsia="Times New Roman" w:hAnsi="Arial" w:cs="Arial"/>
                <w:color w:val="000000"/>
                <w:lang w:val="en-US" w:eastAsia="ja-JP"/>
              </w:rPr>
              <w:t>Barnsley</w:t>
            </w:r>
            <w:proofErr w:type="spellEnd"/>
            <w:r w:rsidRPr="006D1D5E">
              <w:rPr>
                <w:rFonts w:ascii="Arial" w:eastAsia="Times New Roman" w:hAnsi="Arial" w:cs="Arial"/>
                <w:color w:val="000000"/>
                <w:lang w:val="en-US" w:eastAsia="ja-JP"/>
              </w:rPr>
              <w:t xml:space="preserve"> CCG aims to ensure that people with long term conditions, including diabetes, are offered a </w:t>
            </w:r>
            <w:proofErr w:type="spellStart"/>
            <w:r w:rsidRPr="006D1D5E">
              <w:rPr>
                <w:rFonts w:ascii="Arial" w:eastAsia="Times New Roman" w:hAnsi="Arial" w:cs="Arial"/>
                <w:color w:val="000000"/>
                <w:lang w:val="en-US" w:eastAsia="ja-JP"/>
              </w:rPr>
              <w:t>personali</w:t>
            </w:r>
            <w:r w:rsidR="005B2C36">
              <w:rPr>
                <w:rFonts w:ascii="Arial" w:eastAsia="Times New Roman" w:hAnsi="Arial" w:cs="Arial"/>
                <w:color w:val="000000"/>
                <w:lang w:val="en-US" w:eastAsia="ja-JP"/>
              </w:rPr>
              <w:t>s</w:t>
            </w:r>
            <w:r w:rsidRPr="006D1D5E">
              <w:rPr>
                <w:rFonts w:ascii="Arial" w:eastAsia="Times New Roman" w:hAnsi="Arial" w:cs="Arial"/>
                <w:color w:val="000000"/>
                <w:lang w:val="en-US" w:eastAsia="ja-JP"/>
              </w:rPr>
              <w:t>ed</w:t>
            </w:r>
            <w:proofErr w:type="spellEnd"/>
            <w:r w:rsidRPr="006D1D5E">
              <w:rPr>
                <w:rFonts w:ascii="Arial" w:eastAsia="Times New Roman" w:hAnsi="Arial" w:cs="Arial"/>
                <w:color w:val="000000"/>
                <w:lang w:val="en-US" w:eastAsia="ja-JP"/>
              </w:rPr>
              <w:t xml:space="preserve"> approach to the care</w:t>
            </w:r>
            <w:r w:rsidR="005B2C36">
              <w:rPr>
                <w:rFonts w:ascii="Arial" w:eastAsia="Times New Roman" w:hAnsi="Arial" w:cs="Arial"/>
                <w:color w:val="000000"/>
                <w:lang w:val="en-US" w:eastAsia="ja-JP"/>
              </w:rPr>
              <w:t>,</w:t>
            </w:r>
            <w:r w:rsidRPr="006D1D5E">
              <w:rPr>
                <w:rFonts w:ascii="Arial" w:eastAsia="Times New Roman" w:hAnsi="Arial" w:cs="Arial"/>
                <w:color w:val="000000"/>
                <w:lang w:val="en-US" w:eastAsia="ja-JP"/>
              </w:rPr>
              <w:t xml:space="preserve"> assessment and management </w:t>
            </w:r>
            <w:r w:rsidR="005B2C36">
              <w:rPr>
                <w:rFonts w:ascii="Arial" w:eastAsia="Times New Roman" w:hAnsi="Arial" w:cs="Arial"/>
                <w:color w:val="000000"/>
                <w:lang w:val="en-US" w:eastAsia="ja-JP"/>
              </w:rPr>
              <w:t xml:space="preserve">(including self-management) </w:t>
            </w:r>
            <w:r w:rsidRPr="006D1D5E">
              <w:rPr>
                <w:rFonts w:ascii="Arial" w:eastAsia="Times New Roman" w:hAnsi="Arial" w:cs="Arial"/>
                <w:color w:val="000000"/>
                <w:lang w:val="en-US" w:eastAsia="ja-JP"/>
              </w:rPr>
              <w:t>of their health and wellness.</w:t>
            </w:r>
          </w:p>
          <w:p w:rsidR="00F207C1" w:rsidRPr="006D1D5E" w:rsidRDefault="00F207C1" w:rsidP="00F207C1">
            <w:pPr>
              <w:spacing w:after="120" w:line="240" w:lineRule="auto"/>
              <w:jc w:val="both"/>
              <w:rPr>
                <w:rFonts w:ascii="Arial" w:eastAsia="Times New Roman" w:hAnsi="Arial" w:cs="Arial"/>
                <w:color w:val="000000"/>
                <w:lang w:val="en-US" w:eastAsia="ja-JP"/>
              </w:rPr>
            </w:pPr>
            <w:r w:rsidRPr="006D1D5E">
              <w:rPr>
                <w:rFonts w:ascii="Arial" w:eastAsia="Times New Roman" w:hAnsi="Arial" w:cs="Arial"/>
                <w:color w:val="000000"/>
                <w:lang w:val="en-US" w:eastAsia="ja-JP"/>
              </w:rPr>
              <w:t xml:space="preserve">Integrated Personal Commissioning (IPC) is one of the pillars of the Five Year Forward View. It empowers people and communities to take an active role in their health and wellbeing with greater choice and control over the care they need. It supports the improvement, integration and </w:t>
            </w:r>
            <w:proofErr w:type="spellStart"/>
            <w:r w:rsidRPr="006D1D5E">
              <w:rPr>
                <w:rFonts w:ascii="Arial" w:eastAsia="Times New Roman" w:hAnsi="Arial" w:cs="Arial"/>
                <w:color w:val="000000"/>
                <w:lang w:val="en-US" w:eastAsia="ja-JP"/>
              </w:rPr>
              <w:t>personalisation</w:t>
            </w:r>
            <w:proofErr w:type="spellEnd"/>
            <w:r w:rsidRPr="006D1D5E">
              <w:rPr>
                <w:rFonts w:ascii="Arial" w:eastAsia="Times New Roman" w:hAnsi="Arial" w:cs="Arial"/>
                <w:color w:val="000000"/>
                <w:lang w:val="en-US" w:eastAsia="ja-JP"/>
              </w:rPr>
              <w:t xml:space="preserve"> of services, building on learning from personal budgets in social care and driving bold expansion plans for personal health budgets.</w:t>
            </w:r>
          </w:p>
          <w:p w:rsidR="00F207C1" w:rsidRPr="006D1D5E" w:rsidRDefault="00F207C1" w:rsidP="00F207C1">
            <w:pPr>
              <w:spacing w:after="120" w:line="240" w:lineRule="auto"/>
              <w:jc w:val="both"/>
              <w:rPr>
                <w:rFonts w:ascii="Arial" w:eastAsia="Times New Roman" w:hAnsi="Arial" w:cs="Arial"/>
                <w:color w:val="000000"/>
                <w:lang w:val="en-US" w:eastAsia="ja-JP"/>
              </w:rPr>
            </w:pPr>
            <w:r w:rsidRPr="006D1D5E">
              <w:rPr>
                <w:rFonts w:ascii="Arial" w:eastAsia="Times New Roman" w:hAnsi="Arial" w:cs="Arial"/>
                <w:color w:val="000000"/>
                <w:lang w:val="en-US" w:eastAsia="ja-JP"/>
              </w:rPr>
              <w:t xml:space="preserve">Introducing </w:t>
            </w:r>
            <w:proofErr w:type="spellStart"/>
            <w:r w:rsidRPr="006D1D5E">
              <w:rPr>
                <w:rFonts w:ascii="Arial" w:eastAsia="Times New Roman" w:hAnsi="Arial" w:cs="Arial"/>
                <w:color w:val="000000"/>
                <w:lang w:val="en-US" w:eastAsia="ja-JP"/>
              </w:rPr>
              <w:t>Personalised</w:t>
            </w:r>
            <w:proofErr w:type="spellEnd"/>
            <w:r w:rsidRPr="006D1D5E">
              <w:rPr>
                <w:rFonts w:ascii="Arial" w:eastAsia="Times New Roman" w:hAnsi="Arial" w:cs="Arial"/>
                <w:color w:val="000000"/>
                <w:lang w:val="en-US" w:eastAsia="ja-JP"/>
              </w:rPr>
              <w:t xml:space="preserve"> care for people </w:t>
            </w:r>
            <w:r w:rsidR="005B2C36">
              <w:rPr>
                <w:rFonts w:ascii="Arial" w:eastAsia="Times New Roman" w:hAnsi="Arial" w:cs="Arial"/>
                <w:color w:val="000000"/>
                <w:lang w:val="en-US" w:eastAsia="ja-JP"/>
              </w:rPr>
              <w:t xml:space="preserve">with COPD (and other LTCs) aims to </w:t>
            </w:r>
            <w:r w:rsidRPr="006D1D5E">
              <w:rPr>
                <w:rFonts w:ascii="Arial" w:eastAsia="Times New Roman" w:hAnsi="Arial" w:cs="Arial"/>
                <w:color w:val="000000"/>
                <w:lang w:val="en-US" w:eastAsia="ja-JP"/>
              </w:rPr>
              <w:t xml:space="preserve">help individuals </w:t>
            </w:r>
          </w:p>
          <w:p w:rsidR="00F207C1" w:rsidRPr="006D1D5E" w:rsidRDefault="00F207C1" w:rsidP="001648F9">
            <w:pPr>
              <w:numPr>
                <w:ilvl w:val="0"/>
                <w:numId w:val="21"/>
              </w:numPr>
              <w:spacing w:after="120" w:line="240" w:lineRule="auto"/>
              <w:jc w:val="both"/>
              <w:rPr>
                <w:rFonts w:ascii="Arial" w:eastAsia="Times New Roman" w:hAnsi="Arial" w:cs="Arial"/>
                <w:color w:val="000000"/>
                <w:lang w:val="en-US" w:eastAsia="ja-JP"/>
              </w:rPr>
            </w:pPr>
            <w:r w:rsidRPr="006D1D5E">
              <w:rPr>
                <w:rFonts w:ascii="Arial" w:eastAsia="Times New Roman" w:hAnsi="Arial" w:cs="Arial"/>
                <w:color w:val="000000"/>
                <w:lang w:val="en-US" w:eastAsia="ja-JP"/>
              </w:rPr>
              <w:t>Have fewer crises</w:t>
            </w:r>
          </w:p>
          <w:p w:rsidR="00F207C1" w:rsidRPr="005B2C36" w:rsidRDefault="00F207C1" w:rsidP="005B2C36">
            <w:pPr>
              <w:numPr>
                <w:ilvl w:val="0"/>
                <w:numId w:val="21"/>
              </w:numPr>
              <w:spacing w:after="120" w:line="240" w:lineRule="auto"/>
              <w:jc w:val="both"/>
              <w:rPr>
                <w:rFonts w:ascii="Arial" w:eastAsia="Times New Roman" w:hAnsi="Arial" w:cs="Arial"/>
                <w:color w:val="000000"/>
                <w:lang w:val="en-US" w:eastAsia="ja-JP"/>
              </w:rPr>
            </w:pPr>
            <w:r w:rsidRPr="006D1D5E">
              <w:rPr>
                <w:rFonts w:ascii="Arial" w:eastAsia="Times New Roman" w:hAnsi="Arial" w:cs="Arial"/>
                <w:color w:val="000000"/>
                <w:lang w:val="en-US" w:eastAsia="ja-JP"/>
              </w:rPr>
              <w:t>Experience better outcomes</w:t>
            </w:r>
            <w:r w:rsidR="005B2C36" w:rsidRPr="005B2C36">
              <w:rPr>
                <w:rFonts w:ascii="Arial" w:eastAsia="Times New Roman" w:hAnsi="Arial" w:cs="Arial"/>
                <w:color w:val="000000"/>
                <w:lang w:val="en-US" w:eastAsia="ja-JP"/>
              </w:rPr>
              <w:t xml:space="preserve"> </w:t>
            </w:r>
            <w:r w:rsidRPr="005B2C36">
              <w:rPr>
                <w:rFonts w:ascii="Arial" w:eastAsia="Times New Roman" w:hAnsi="Arial" w:cs="Arial"/>
                <w:color w:val="000000"/>
                <w:lang w:val="en-US" w:eastAsia="ja-JP"/>
              </w:rPr>
              <w:t xml:space="preserve"> </w:t>
            </w:r>
          </w:p>
          <w:p w:rsidR="00F207C1" w:rsidRPr="006D1D5E" w:rsidRDefault="00F207C1" w:rsidP="001648F9">
            <w:pPr>
              <w:numPr>
                <w:ilvl w:val="0"/>
                <w:numId w:val="21"/>
              </w:numPr>
              <w:spacing w:after="120" w:line="240" w:lineRule="auto"/>
              <w:jc w:val="both"/>
              <w:rPr>
                <w:rFonts w:ascii="Arial" w:eastAsia="Times New Roman" w:hAnsi="Arial" w:cs="Arial"/>
                <w:color w:val="000000"/>
                <w:lang w:val="en-US" w:eastAsia="ja-JP"/>
              </w:rPr>
            </w:pPr>
            <w:r w:rsidRPr="006D1D5E">
              <w:rPr>
                <w:rFonts w:ascii="Arial" w:eastAsia="Times New Roman" w:hAnsi="Arial" w:cs="Arial"/>
                <w:color w:val="000000"/>
                <w:lang w:val="en-US" w:eastAsia="ja-JP"/>
              </w:rPr>
              <w:t xml:space="preserve">Experience care that is joined up, integrated and person </w:t>
            </w:r>
            <w:proofErr w:type="spellStart"/>
            <w:r w:rsidRPr="006D1D5E">
              <w:rPr>
                <w:rFonts w:ascii="Arial" w:eastAsia="Times New Roman" w:hAnsi="Arial" w:cs="Arial"/>
                <w:color w:val="000000"/>
                <w:lang w:val="en-US" w:eastAsia="ja-JP"/>
              </w:rPr>
              <w:t>centred</w:t>
            </w:r>
            <w:proofErr w:type="spellEnd"/>
            <w:r w:rsidRPr="006D1D5E">
              <w:rPr>
                <w:rFonts w:ascii="Arial" w:eastAsia="Times New Roman" w:hAnsi="Arial" w:cs="Arial"/>
                <w:color w:val="000000"/>
                <w:lang w:val="en-US" w:eastAsia="ja-JP"/>
              </w:rPr>
              <w:t>.</w:t>
            </w:r>
          </w:p>
          <w:p w:rsidR="00F207C1" w:rsidRPr="006D1D5E" w:rsidRDefault="00F207C1" w:rsidP="00F207C1">
            <w:pPr>
              <w:spacing w:after="120" w:line="240" w:lineRule="auto"/>
              <w:jc w:val="both"/>
              <w:rPr>
                <w:rFonts w:ascii="Arial" w:eastAsia="Times New Roman" w:hAnsi="Arial" w:cs="Arial"/>
                <w:color w:val="000000"/>
                <w:lang w:val="en-US" w:eastAsia="ja-JP"/>
              </w:rPr>
            </w:pPr>
            <w:r w:rsidRPr="006D1D5E">
              <w:rPr>
                <w:rFonts w:ascii="Arial" w:eastAsia="Times New Roman" w:hAnsi="Arial" w:cs="Arial"/>
                <w:color w:val="000000"/>
                <w:lang w:val="en-US" w:eastAsia="ja-JP"/>
              </w:rPr>
              <w:t>Through the delivery and lived experience of;</w:t>
            </w:r>
          </w:p>
          <w:p w:rsidR="00F207C1" w:rsidRPr="006D1D5E" w:rsidRDefault="00F207C1" w:rsidP="001648F9">
            <w:pPr>
              <w:numPr>
                <w:ilvl w:val="0"/>
                <w:numId w:val="21"/>
              </w:numPr>
              <w:spacing w:after="120" w:line="240" w:lineRule="auto"/>
              <w:jc w:val="both"/>
              <w:rPr>
                <w:rFonts w:ascii="Arial" w:eastAsia="Times New Roman" w:hAnsi="Arial" w:cs="Arial"/>
                <w:color w:val="000000"/>
                <w:lang w:val="en-US" w:eastAsia="ja-JP"/>
              </w:rPr>
            </w:pPr>
            <w:r w:rsidRPr="006D1D5E">
              <w:rPr>
                <w:rFonts w:ascii="Arial" w:eastAsia="Times New Roman" w:hAnsi="Arial" w:cs="Arial"/>
                <w:color w:val="000000"/>
                <w:lang w:val="en-US" w:eastAsia="ja-JP"/>
              </w:rPr>
              <w:t>A proactive approach to improving the person’s care experience and reducing crises</w:t>
            </w:r>
          </w:p>
          <w:p w:rsidR="00F207C1" w:rsidRPr="006D1D5E" w:rsidRDefault="00F207C1" w:rsidP="001648F9">
            <w:pPr>
              <w:numPr>
                <w:ilvl w:val="0"/>
                <w:numId w:val="21"/>
              </w:numPr>
              <w:spacing w:after="120" w:line="240" w:lineRule="auto"/>
              <w:jc w:val="both"/>
              <w:rPr>
                <w:rFonts w:ascii="Arial" w:eastAsia="Times New Roman" w:hAnsi="Arial" w:cs="Arial"/>
                <w:color w:val="000000"/>
                <w:lang w:val="en-US" w:eastAsia="ja-JP"/>
              </w:rPr>
            </w:pPr>
            <w:r w:rsidRPr="006D1D5E">
              <w:rPr>
                <w:rFonts w:ascii="Arial" w:eastAsia="Times New Roman" w:hAnsi="Arial" w:cs="Arial"/>
                <w:color w:val="000000"/>
                <w:lang w:val="en-US" w:eastAsia="ja-JP"/>
              </w:rPr>
              <w:t>A community and peer focus to build knowledge, confidence and connections</w:t>
            </w:r>
            <w:r w:rsidR="005B2C36">
              <w:rPr>
                <w:rFonts w:ascii="Arial" w:eastAsia="Times New Roman" w:hAnsi="Arial" w:cs="Arial"/>
                <w:color w:val="000000"/>
                <w:lang w:val="en-US" w:eastAsia="ja-JP"/>
              </w:rPr>
              <w:t>, which , in turn increases opportunities for self-care and management</w:t>
            </w:r>
          </w:p>
          <w:p w:rsidR="00F207C1" w:rsidRPr="006D1D5E" w:rsidRDefault="00F207C1" w:rsidP="001648F9">
            <w:pPr>
              <w:numPr>
                <w:ilvl w:val="0"/>
                <w:numId w:val="21"/>
              </w:numPr>
              <w:spacing w:after="120" w:line="240" w:lineRule="auto"/>
              <w:jc w:val="both"/>
              <w:rPr>
                <w:rFonts w:ascii="Arial" w:eastAsia="Times New Roman" w:hAnsi="Arial" w:cs="Arial"/>
                <w:color w:val="000000"/>
                <w:lang w:val="en-US" w:eastAsia="ja-JP"/>
              </w:rPr>
            </w:pPr>
            <w:r w:rsidRPr="006D1D5E">
              <w:rPr>
                <w:rFonts w:ascii="Arial" w:eastAsia="Times New Roman" w:hAnsi="Arial" w:cs="Arial"/>
                <w:color w:val="000000"/>
                <w:lang w:val="en-US" w:eastAsia="ja-JP"/>
              </w:rPr>
              <w:t>A different conversation with the person, the people involved in their care focused on what is important to the person</w:t>
            </w:r>
          </w:p>
          <w:p w:rsidR="00F207C1" w:rsidRPr="006D1D5E" w:rsidRDefault="00F207C1" w:rsidP="001648F9">
            <w:pPr>
              <w:numPr>
                <w:ilvl w:val="0"/>
                <w:numId w:val="21"/>
              </w:numPr>
              <w:spacing w:after="120" w:line="240" w:lineRule="auto"/>
              <w:jc w:val="both"/>
              <w:rPr>
                <w:rFonts w:ascii="Arial" w:eastAsia="Times New Roman" w:hAnsi="Arial" w:cs="Arial"/>
                <w:color w:val="000000"/>
                <w:lang w:val="en-US" w:eastAsia="ja-JP"/>
              </w:rPr>
            </w:pPr>
            <w:r w:rsidRPr="006D1D5E">
              <w:rPr>
                <w:rFonts w:ascii="Arial" w:eastAsia="Times New Roman" w:hAnsi="Arial" w:cs="Arial"/>
                <w:color w:val="000000"/>
                <w:lang w:val="en-US" w:eastAsia="ja-JP"/>
              </w:rPr>
              <w:lastRenderedPageBreak/>
              <w:t>The offer and support to develop a Personal Health Budget to those who wish to access it.</w:t>
            </w:r>
          </w:p>
          <w:p w:rsidR="00F207C1" w:rsidRPr="006D1D5E" w:rsidRDefault="00F207C1" w:rsidP="001648F9">
            <w:pPr>
              <w:numPr>
                <w:ilvl w:val="0"/>
                <w:numId w:val="21"/>
              </w:numPr>
              <w:spacing w:after="120" w:line="240" w:lineRule="auto"/>
              <w:jc w:val="both"/>
              <w:rPr>
                <w:rFonts w:ascii="Arial" w:eastAsia="Times New Roman" w:hAnsi="Arial" w:cs="Arial"/>
                <w:color w:val="000000"/>
                <w:lang w:val="en-US" w:eastAsia="ja-JP"/>
              </w:rPr>
            </w:pPr>
            <w:r w:rsidRPr="006D1D5E">
              <w:rPr>
                <w:rFonts w:ascii="Arial" w:eastAsia="Times New Roman" w:hAnsi="Arial" w:cs="Arial"/>
                <w:color w:val="000000"/>
                <w:lang w:val="en-US" w:eastAsia="ja-JP"/>
              </w:rPr>
              <w:t>A wider range of care and support offers tailored to the individual’s needs</w:t>
            </w:r>
            <w:r w:rsidR="00A26349">
              <w:rPr>
                <w:rFonts w:ascii="Arial" w:eastAsia="Times New Roman" w:hAnsi="Arial" w:cs="Arial"/>
                <w:color w:val="000000"/>
                <w:lang w:val="en-US" w:eastAsia="ja-JP"/>
              </w:rPr>
              <w:t xml:space="preserve"> and where possible, to make every contact count (MECC)</w:t>
            </w:r>
            <w:r w:rsidRPr="006D1D5E">
              <w:rPr>
                <w:rFonts w:ascii="Arial" w:eastAsia="Times New Roman" w:hAnsi="Arial" w:cs="Arial"/>
                <w:color w:val="000000"/>
                <w:lang w:val="en-US" w:eastAsia="ja-JP"/>
              </w:rPr>
              <w:t>.</w:t>
            </w:r>
          </w:p>
          <w:p w:rsidR="00F207C1" w:rsidRPr="006D1D5E" w:rsidRDefault="00F207C1" w:rsidP="00F207C1">
            <w:pPr>
              <w:spacing w:after="120" w:line="240" w:lineRule="auto"/>
              <w:jc w:val="both"/>
              <w:rPr>
                <w:rFonts w:ascii="Arial" w:eastAsia="Times New Roman" w:hAnsi="Arial" w:cs="Arial"/>
                <w:color w:val="000000"/>
                <w:lang w:val="en-US" w:eastAsia="ja-JP"/>
              </w:rPr>
            </w:pPr>
            <w:r w:rsidRPr="006D1D5E">
              <w:rPr>
                <w:rFonts w:ascii="Arial" w:eastAsia="Times New Roman" w:hAnsi="Arial" w:cs="Arial"/>
                <w:color w:val="000000"/>
                <w:lang w:val="en-US" w:eastAsia="ja-JP"/>
              </w:rPr>
              <w:t xml:space="preserve">The CCG will work with the Provider and other health and care delivery partners to support the development and integration of </w:t>
            </w:r>
            <w:proofErr w:type="spellStart"/>
            <w:r w:rsidRPr="006D1D5E">
              <w:rPr>
                <w:rFonts w:ascii="Arial" w:eastAsia="Times New Roman" w:hAnsi="Arial" w:cs="Arial"/>
                <w:color w:val="000000"/>
                <w:lang w:val="en-US" w:eastAsia="ja-JP"/>
              </w:rPr>
              <w:t>personalisation</w:t>
            </w:r>
            <w:proofErr w:type="spellEnd"/>
            <w:r w:rsidRPr="006D1D5E">
              <w:rPr>
                <w:rFonts w:ascii="Arial" w:eastAsia="Times New Roman" w:hAnsi="Arial" w:cs="Arial"/>
                <w:color w:val="000000"/>
                <w:lang w:val="en-US" w:eastAsia="ja-JP"/>
              </w:rPr>
              <w:t xml:space="preserve"> as the approach to care delivery for people with complex health and care needs, which may or </w:t>
            </w:r>
            <w:r w:rsidR="0004790D">
              <w:rPr>
                <w:rFonts w:ascii="Arial" w:eastAsia="Times New Roman" w:hAnsi="Arial" w:cs="Arial"/>
                <w:color w:val="000000"/>
                <w:lang w:val="en-US" w:eastAsia="ja-JP"/>
              </w:rPr>
              <w:t xml:space="preserve">may </w:t>
            </w:r>
            <w:r w:rsidRPr="006D1D5E">
              <w:rPr>
                <w:rFonts w:ascii="Arial" w:eastAsia="Times New Roman" w:hAnsi="Arial" w:cs="Arial"/>
                <w:color w:val="000000"/>
                <w:lang w:val="en-US" w:eastAsia="ja-JP"/>
              </w:rPr>
              <w:t>not include the uptake of Personal Health Budgets / Integrated Personal Budgets.</w:t>
            </w:r>
          </w:p>
          <w:p w:rsidR="00F207C1" w:rsidRPr="00F207C1" w:rsidRDefault="00F207C1" w:rsidP="00F207C1">
            <w:pPr>
              <w:spacing w:after="120" w:line="240" w:lineRule="auto"/>
              <w:rPr>
                <w:rFonts w:ascii="Arial" w:eastAsia="Times New Roman" w:hAnsi="Arial" w:cs="Arial"/>
                <w:b/>
                <w:color w:val="000000"/>
                <w:lang w:val="en-US" w:eastAsia="ja-JP"/>
              </w:rPr>
            </w:pPr>
          </w:p>
          <w:p w:rsidR="00F207C1" w:rsidRPr="006D1D5E" w:rsidRDefault="003E7970" w:rsidP="000A2592">
            <w:pPr>
              <w:spacing w:after="120" w:line="240" w:lineRule="auto"/>
              <w:ind w:left="1593" w:hanging="992"/>
              <w:rPr>
                <w:rFonts w:ascii="Arial" w:eastAsia="Times New Roman" w:hAnsi="Arial" w:cs="Arial"/>
                <w:b/>
                <w:i/>
                <w:color w:val="000000"/>
                <w:lang w:val="en-US" w:eastAsia="ja-JP"/>
              </w:rPr>
            </w:pPr>
            <w:r>
              <w:rPr>
                <w:rFonts w:ascii="Arial" w:eastAsia="Times New Roman" w:hAnsi="Arial" w:cs="Arial"/>
                <w:b/>
                <w:i/>
                <w:color w:val="000000"/>
                <w:lang w:val="en-US" w:eastAsia="ja-JP"/>
              </w:rPr>
              <w:t>4.3</w:t>
            </w:r>
            <w:r w:rsidR="000A2592">
              <w:rPr>
                <w:rFonts w:ascii="Arial" w:eastAsia="Times New Roman" w:hAnsi="Arial" w:cs="Arial"/>
                <w:b/>
                <w:i/>
                <w:color w:val="000000"/>
                <w:lang w:val="en-US" w:eastAsia="ja-JP"/>
              </w:rPr>
              <w:t>.7</w:t>
            </w:r>
            <w:r w:rsidR="00F207C1" w:rsidRPr="006D1D5E">
              <w:rPr>
                <w:rFonts w:ascii="Arial" w:eastAsia="Times New Roman" w:hAnsi="Arial" w:cs="Arial"/>
                <w:b/>
                <w:i/>
                <w:color w:val="000000"/>
                <w:lang w:val="en-US" w:eastAsia="ja-JP"/>
              </w:rPr>
              <w:t xml:space="preserve"> Medicines Management</w:t>
            </w:r>
          </w:p>
          <w:p w:rsidR="00F207C1" w:rsidRPr="006D1D5E" w:rsidRDefault="00F207C1" w:rsidP="00F207C1">
            <w:pPr>
              <w:spacing w:after="120" w:line="240" w:lineRule="auto"/>
              <w:rPr>
                <w:rFonts w:ascii="Arial" w:eastAsia="Times New Roman" w:hAnsi="Arial" w:cs="Arial"/>
                <w:color w:val="000000"/>
                <w:u w:val="single"/>
                <w:lang w:val="en-US" w:eastAsia="ja-JP"/>
              </w:rPr>
            </w:pPr>
            <w:r w:rsidRPr="006D1D5E">
              <w:rPr>
                <w:rFonts w:ascii="Arial" w:eastAsia="Times New Roman" w:hAnsi="Arial" w:cs="Arial"/>
                <w:color w:val="000000"/>
                <w:u w:val="single"/>
                <w:lang w:val="en-US" w:eastAsia="ja-JP"/>
              </w:rPr>
              <w:t xml:space="preserve">Prescribing </w:t>
            </w:r>
          </w:p>
          <w:p w:rsidR="00F207C1" w:rsidRPr="006D1D5E" w:rsidRDefault="00F207C1" w:rsidP="00F207C1">
            <w:pPr>
              <w:spacing w:after="120" w:line="240" w:lineRule="auto"/>
              <w:rPr>
                <w:rFonts w:ascii="Arial" w:eastAsia="Times New Roman" w:hAnsi="Arial" w:cs="Arial"/>
                <w:color w:val="000000"/>
                <w:lang w:val="en-US" w:eastAsia="ja-JP"/>
              </w:rPr>
            </w:pPr>
            <w:r w:rsidRPr="006D1D5E">
              <w:rPr>
                <w:rFonts w:ascii="Arial" w:eastAsia="Times New Roman" w:hAnsi="Arial" w:cs="Arial"/>
                <w:color w:val="000000"/>
                <w:lang w:val="en-US" w:eastAsia="ja-JP"/>
              </w:rPr>
              <w:t xml:space="preserve">All patients should receive appropriate drug therapy when necessary and in the most appropriate setting. The service provider will ensure the supply of medicines is in line with </w:t>
            </w:r>
            <w:proofErr w:type="spellStart"/>
            <w:r w:rsidRPr="006D1D5E">
              <w:rPr>
                <w:rFonts w:ascii="Arial" w:eastAsia="Times New Roman" w:hAnsi="Arial" w:cs="Arial"/>
                <w:color w:val="000000"/>
                <w:lang w:val="en-US" w:eastAsia="ja-JP"/>
              </w:rPr>
              <w:t>Barnsley</w:t>
            </w:r>
            <w:proofErr w:type="spellEnd"/>
            <w:r w:rsidRPr="006D1D5E">
              <w:rPr>
                <w:rFonts w:ascii="Arial" w:eastAsia="Times New Roman" w:hAnsi="Arial" w:cs="Arial"/>
                <w:color w:val="000000"/>
                <w:lang w:val="en-US" w:eastAsia="ja-JP"/>
              </w:rPr>
              <w:t xml:space="preserve"> CCG’s Prescribing Policy.</w:t>
            </w:r>
          </w:p>
          <w:p w:rsidR="00F207C1" w:rsidRPr="006D1D5E" w:rsidRDefault="00F207C1" w:rsidP="00F207C1">
            <w:pPr>
              <w:spacing w:after="120" w:line="240" w:lineRule="auto"/>
              <w:rPr>
                <w:rFonts w:ascii="Arial" w:eastAsia="Times New Roman" w:hAnsi="Arial" w:cs="Arial"/>
                <w:color w:val="000000"/>
                <w:u w:val="single"/>
                <w:lang w:val="en-US" w:eastAsia="ja-JP"/>
              </w:rPr>
            </w:pPr>
            <w:r w:rsidRPr="006D1D5E">
              <w:rPr>
                <w:rFonts w:ascii="Arial" w:eastAsia="Times New Roman" w:hAnsi="Arial" w:cs="Arial"/>
                <w:color w:val="000000"/>
                <w:u w:val="single"/>
                <w:lang w:val="en-US" w:eastAsia="ja-JP"/>
              </w:rPr>
              <w:t xml:space="preserve">Standards </w:t>
            </w:r>
          </w:p>
          <w:p w:rsidR="00F207C1" w:rsidRPr="006D1D5E" w:rsidRDefault="00F207C1" w:rsidP="00F207C1">
            <w:pPr>
              <w:spacing w:after="120" w:line="240" w:lineRule="auto"/>
              <w:rPr>
                <w:rFonts w:ascii="Arial" w:eastAsia="Times New Roman" w:hAnsi="Arial" w:cs="Arial"/>
                <w:color w:val="000000"/>
                <w:lang w:val="en-US" w:eastAsia="ja-JP"/>
              </w:rPr>
            </w:pPr>
            <w:r w:rsidRPr="006D1D5E">
              <w:rPr>
                <w:rFonts w:ascii="Arial" w:eastAsia="Times New Roman" w:hAnsi="Arial" w:cs="Arial"/>
                <w:color w:val="000000"/>
                <w:lang w:val="en-US" w:eastAsia="ja-JP"/>
              </w:rPr>
              <w:t xml:space="preserve">The service provider will ensure that: </w:t>
            </w:r>
          </w:p>
          <w:p w:rsidR="00F207C1" w:rsidRPr="006D1D5E" w:rsidRDefault="00F207C1" w:rsidP="001648F9">
            <w:pPr>
              <w:numPr>
                <w:ilvl w:val="0"/>
                <w:numId w:val="21"/>
              </w:numPr>
              <w:spacing w:after="120" w:line="240" w:lineRule="auto"/>
              <w:rPr>
                <w:rFonts w:ascii="Arial" w:eastAsia="Times New Roman" w:hAnsi="Arial" w:cs="Arial"/>
                <w:color w:val="000000"/>
                <w:lang w:eastAsia="en-GB"/>
              </w:rPr>
            </w:pPr>
            <w:r w:rsidRPr="006D1D5E">
              <w:rPr>
                <w:rFonts w:ascii="Arial" w:eastAsia="Times New Roman" w:hAnsi="Arial" w:cs="Arial"/>
                <w:color w:val="000000"/>
                <w:lang w:eastAsia="en-GB"/>
              </w:rPr>
              <w:t>all aspects of medicines use comply with legislation, good practice guidelines, local policies, requirements of the NHS Litigation Authority and standards of the Care Quality Commission</w:t>
            </w:r>
          </w:p>
          <w:p w:rsidR="00F207C1" w:rsidRPr="006D1D5E" w:rsidRDefault="00F207C1" w:rsidP="001648F9">
            <w:pPr>
              <w:numPr>
                <w:ilvl w:val="0"/>
                <w:numId w:val="21"/>
              </w:numPr>
              <w:spacing w:after="120" w:line="240" w:lineRule="auto"/>
              <w:rPr>
                <w:rFonts w:ascii="Arial" w:eastAsia="Times New Roman" w:hAnsi="Arial" w:cs="Arial"/>
                <w:color w:val="000000"/>
                <w:lang w:eastAsia="en-GB"/>
              </w:rPr>
            </w:pPr>
            <w:r w:rsidRPr="006D1D5E">
              <w:rPr>
                <w:rFonts w:ascii="Arial" w:eastAsia="Times New Roman" w:hAnsi="Arial" w:cs="Arial"/>
                <w:color w:val="000000"/>
                <w:lang w:eastAsia="en-GB"/>
              </w:rPr>
              <w:t xml:space="preserve">the service provider will have medicines policies and procedures in place which reflect the above standards </w:t>
            </w:r>
          </w:p>
          <w:p w:rsidR="00F207C1" w:rsidRPr="006D1D5E" w:rsidRDefault="00F207C1" w:rsidP="001648F9">
            <w:pPr>
              <w:numPr>
                <w:ilvl w:val="0"/>
                <w:numId w:val="21"/>
              </w:numPr>
              <w:spacing w:after="120" w:line="240" w:lineRule="auto"/>
              <w:rPr>
                <w:rFonts w:ascii="Arial" w:eastAsia="Times New Roman" w:hAnsi="Arial" w:cs="Arial"/>
                <w:color w:val="000000"/>
                <w:lang w:eastAsia="en-GB"/>
              </w:rPr>
            </w:pPr>
            <w:r w:rsidRPr="006D1D5E">
              <w:rPr>
                <w:rFonts w:ascii="Arial" w:eastAsia="Times New Roman" w:hAnsi="Arial" w:cs="Arial"/>
                <w:color w:val="000000"/>
                <w:lang w:eastAsia="en-GB"/>
              </w:rPr>
              <w:t xml:space="preserve">these standards will apply to all current services and be taken into account when new services are developed </w:t>
            </w:r>
          </w:p>
          <w:p w:rsidR="00F207C1" w:rsidRPr="006D1D5E" w:rsidRDefault="00F207C1" w:rsidP="001648F9">
            <w:pPr>
              <w:numPr>
                <w:ilvl w:val="0"/>
                <w:numId w:val="21"/>
              </w:numPr>
              <w:spacing w:after="120" w:line="240" w:lineRule="auto"/>
              <w:rPr>
                <w:rFonts w:ascii="Arial" w:eastAsia="Times New Roman" w:hAnsi="Arial" w:cs="Arial"/>
                <w:color w:val="000000"/>
                <w:lang w:eastAsia="en-GB"/>
              </w:rPr>
            </w:pPr>
            <w:r w:rsidRPr="006D1D5E">
              <w:rPr>
                <w:rFonts w:ascii="Arial" w:eastAsia="Times New Roman" w:hAnsi="Arial" w:cs="Arial"/>
                <w:color w:val="000000"/>
                <w:lang w:eastAsia="en-GB"/>
              </w:rPr>
              <w:t xml:space="preserve">all staff who prescribe, administer, supply &amp;/or handle medicines are qualified / registered (if appropriate) competent and supported to undertake these duties (if applicable) </w:t>
            </w:r>
          </w:p>
          <w:p w:rsidR="00F207C1" w:rsidRPr="006D1D5E" w:rsidRDefault="00F207C1" w:rsidP="001648F9">
            <w:pPr>
              <w:numPr>
                <w:ilvl w:val="0"/>
                <w:numId w:val="21"/>
              </w:numPr>
              <w:spacing w:after="120" w:line="240" w:lineRule="auto"/>
              <w:rPr>
                <w:rFonts w:ascii="Arial" w:eastAsia="Times New Roman" w:hAnsi="Arial" w:cs="Arial"/>
                <w:color w:val="000000"/>
                <w:lang w:eastAsia="en-GB"/>
              </w:rPr>
            </w:pPr>
            <w:r w:rsidRPr="006D1D5E">
              <w:rPr>
                <w:rFonts w:ascii="Arial" w:eastAsia="Times New Roman" w:hAnsi="Arial" w:cs="Arial"/>
                <w:color w:val="000000"/>
                <w:lang w:eastAsia="en-GB"/>
              </w:rPr>
              <w:t xml:space="preserve">the service provider will develop and provide medicines training to ensure that staff have the appropriate level of knowledge and skills for medicines (if applicable) </w:t>
            </w:r>
          </w:p>
          <w:p w:rsidR="00F207C1" w:rsidRPr="006D1D5E" w:rsidRDefault="00F207C1" w:rsidP="00F207C1">
            <w:pPr>
              <w:spacing w:after="120" w:line="240" w:lineRule="auto"/>
              <w:rPr>
                <w:rFonts w:ascii="Arial" w:eastAsia="Times New Roman" w:hAnsi="Arial" w:cs="Arial"/>
                <w:color w:val="000000"/>
                <w:u w:val="single"/>
                <w:lang w:val="en-US" w:eastAsia="ja-JP"/>
              </w:rPr>
            </w:pPr>
            <w:r w:rsidRPr="006D1D5E">
              <w:rPr>
                <w:rFonts w:ascii="Arial" w:eastAsia="Times New Roman" w:hAnsi="Arial" w:cs="Arial"/>
                <w:color w:val="000000"/>
                <w:u w:val="single"/>
                <w:lang w:val="en-US" w:eastAsia="ja-JP"/>
              </w:rPr>
              <w:t xml:space="preserve">Safety </w:t>
            </w:r>
          </w:p>
          <w:p w:rsidR="00F207C1" w:rsidRPr="006D1D5E" w:rsidRDefault="00F207C1" w:rsidP="001648F9">
            <w:pPr>
              <w:numPr>
                <w:ilvl w:val="0"/>
                <w:numId w:val="21"/>
              </w:numPr>
              <w:spacing w:after="120" w:line="240" w:lineRule="auto"/>
              <w:rPr>
                <w:rFonts w:ascii="Arial" w:eastAsia="Times New Roman" w:hAnsi="Arial" w:cs="Arial"/>
                <w:color w:val="000000"/>
                <w:lang w:eastAsia="en-GB"/>
              </w:rPr>
            </w:pPr>
            <w:r w:rsidRPr="006D1D5E">
              <w:rPr>
                <w:rFonts w:ascii="Arial" w:eastAsia="Times New Roman" w:hAnsi="Arial" w:cs="Arial"/>
                <w:color w:val="000000"/>
                <w:lang w:eastAsia="en-GB"/>
              </w:rPr>
              <w:t xml:space="preserve">the service provider will take appropriate action to implement and comply with NPSA alerts, medicines recalls and other medicines safety alerts (if applicable) </w:t>
            </w:r>
          </w:p>
          <w:p w:rsidR="00F207C1" w:rsidRPr="006D1D5E" w:rsidRDefault="00F207C1" w:rsidP="001648F9">
            <w:pPr>
              <w:numPr>
                <w:ilvl w:val="0"/>
                <w:numId w:val="21"/>
              </w:numPr>
              <w:spacing w:after="120" w:line="240" w:lineRule="auto"/>
              <w:rPr>
                <w:rFonts w:ascii="Arial" w:eastAsia="Times New Roman" w:hAnsi="Arial" w:cs="Arial"/>
                <w:color w:val="000000"/>
                <w:lang w:eastAsia="en-GB"/>
              </w:rPr>
            </w:pPr>
            <w:r w:rsidRPr="006D1D5E">
              <w:rPr>
                <w:rFonts w:ascii="Arial" w:eastAsia="Times New Roman" w:hAnsi="Arial" w:cs="Arial"/>
                <w:color w:val="000000"/>
                <w:lang w:eastAsia="en-GB"/>
              </w:rPr>
              <w:t>the service provider will have in place a system for staff to report adverse drug reactions</w:t>
            </w:r>
          </w:p>
          <w:p w:rsidR="00F207C1" w:rsidRPr="006D1D5E" w:rsidRDefault="00F207C1" w:rsidP="001648F9">
            <w:pPr>
              <w:numPr>
                <w:ilvl w:val="0"/>
                <w:numId w:val="21"/>
              </w:numPr>
              <w:spacing w:after="120" w:line="240" w:lineRule="auto"/>
              <w:rPr>
                <w:rFonts w:ascii="Arial" w:eastAsia="Times New Roman" w:hAnsi="Arial" w:cs="Arial"/>
                <w:color w:val="000000"/>
                <w:lang w:eastAsia="en-GB"/>
              </w:rPr>
            </w:pPr>
            <w:r w:rsidRPr="006D1D5E">
              <w:rPr>
                <w:rFonts w:ascii="Arial" w:eastAsia="Times New Roman" w:hAnsi="Arial" w:cs="Arial"/>
                <w:color w:val="000000"/>
                <w:lang w:eastAsia="en-GB"/>
              </w:rPr>
              <w:t>the service provider will have in place a system to report and investigate untoward incidents involving medicines, and ensure that recommendations and actions are completed</w:t>
            </w:r>
          </w:p>
          <w:p w:rsidR="00F207C1" w:rsidRPr="006D1D5E" w:rsidRDefault="00F207C1" w:rsidP="00F207C1">
            <w:pPr>
              <w:spacing w:after="120" w:line="240" w:lineRule="auto"/>
              <w:rPr>
                <w:rFonts w:ascii="Arial" w:eastAsia="Times New Roman" w:hAnsi="Arial" w:cs="Arial"/>
                <w:color w:val="000000"/>
                <w:lang w:val="en-US" w:eastAsia="ja-JP"/>
              </w:rPr>
            </w:pPr>
            <w:r w:rsidRPr="006D1D5E">
              <w:rPr>
                <w:rFonts w:ascii="Arial" w:eastAsia="Times New Roman" w:hAnsi="Arial" w:cs="Arial"/>
                <w:color w:val="000000"/>
                <w:lang w:val="en-US" w:eastAsia="ja-JP"/>
              </w:rPr>
              <w:t>the service provider will ensure that appropriate medicines are available to treat medical emergencies and that staff have received the appropriate training for their use (if applicable)</w:t>
            </w:r>
          </w:p>
          <w:p w:rsidR="00F207C1" w:rsidRPr="006D1D5E" w:rsidRDefault="00F207C1" w:rsidP="00F207C1">
            <w:pPr>
              <w:spacing w:after="120" w:line="240" w:lineRule="auto"/>
              <w:rPr>
                <w:rFonts w:ascii="Arial" w:eastAsia="Times New Roman" w:hAnsi="Arial" w:cs="Arial"/>
                <w:color w:val="000000"/>
                <w:lang w:val="en-US" w:eastAsia="ja-JP"/>
              </w:rPr>
            </w:pPr>
            <w:r w:rsidRPr="006D1D5E">
              <w:rPr>
                <w:rFonts w:ascii="Arial" w:eastAsia="Times New Roman" w:hAnsi="Arial" w:cs="Arial"/>
                <w:color w:val="000000"/>
                <w:lang w:val="en-US" w:eastAsia="ja-JP"/>
              </w:rPr>
              <w:t xml:space="preserve">During the management of the patient in hospital or the community, the patient’s prescribed therapy should be reviewed and </w:t>
            </w:r>
            <w:proofErr w:type="spellStart"/>
            <w:r w:rsidRPr="006D1D5E">
              <w:rPr>
                <w:rFonts w:ascii="Arial" w:eastAsia="Times New Roman" w:hAnsi="Arial" w:cs="Arial"/>
                <w:color w:val="000000"/>
                <w:lang w:val="en-US" w:eastAsia="ja-JP"/>
              </w:rPr>
              <w:t>optimised</w:t>
            </w:r>
            <w:proofErr w:type="spellEnd"/>
            <w:r w:rsidRPr="006D1D5E">
              <w:rPr>
                <w:rFonts w:ascii="Arial" w:eastAsia="Times New Roman" w:hAnsi="Arial" w:cs="Arial"/>
                <w:color w:val="000000"/>
                <w:lang w:val="en-US" w:eastAsia="ja-JP"/>
              </w:rPr>
              <w:t>:</w:t>
            </w:r>
          </w:p>
          <w:p w:rsidR="00F207C1" w:rsidRPr="006D1D5E" w:rsidRDefault="00F207C1" w:rsidP="001648F9">
            <w:pPr>
              <w:numPr>
                <w:ilvl w:val="0"/>
                <w:numId w:val="21"/>
              </w:numPr>
              <w:spacing w:after="120" w:line="240" w:lineRule="auto"/>
              <w:rPr>
                <w:rFonts w:ascii="Arial" w:eastAsia="Times New Roman" w:hAnsi="Arial" w:cs="Arial"/>
                <w:color w:val="000000"/>
                <w:lang w:eastAsia="en-GB"/>
              </w:rPr>
            </w:pPr>
            <w:r w:rsidRPr="006D1D5E">
              <w:rPr>
                <w:rFonts w:ascii="Arial" w:eastAsia="Times New Roman" w:hAnsi="Arial" w:cs="Arial"/>
                <w:color w:val="000000"/>
                <w:lang w:eastAsia="en-GB"/>
              </w:rPr>
              <w:t xml:space="preserve">by prescribing medication that is evidence based and of lowest acquisition cost where possible </w:t>
            </w:r>
          </w:p>
          <w:p w:rsidR="00F207C1" w:rsidRPr="006D1D5E" w:rsidRDefault="00F207C1" w:rsidP="001648F9">
            <w:pPr>
              <w:numPr>
                <w:ilvl w:val="0"/>
                <w:numId w:val="21"/>
              </w:numPr>
              <w:spacing w:after="120" w:line="240" w:lineRule="auto"/>
              <w:rPr>
                <w:rFonts w:ascii="Arial" w:eastAsia="Times New Roman" w:hAnsi="Arial" w:cs="Arial"/>
                <w:color w:val="000000"/>
                <w:lang w:eastAsia="en-GB"/>
              </w:rPr>
            </w:pPr>
            <w:r w:rsidRPr="006D1D5E">
              <w:rPr>
                <w:rFonts w:ascii="Arial" w:eastAsia="Times New Roman" w:hAnsi="Arial" w:cs="Arial"/>
                <w:color w:val="000000"/>
                <w:lang w:eastAsia="en-GB"/>
              </w:rPr>
              <w:t>by ensuring concordance</w:t>
            </w:r>
          </w:p>
          <w:p w:rsidR="00153427" w:rsidRPr="00A5489A" w:rsidRDefault="00153427" w:rsidP="002734B0">
            <w:pPr>
              <w:spacing w:after="120" w:line="240" w:lineRule="auto"/>
              <w:rPr>
                <w:rFonts w:ascii="Arial" w:hAnsi="Arial" w:cs="Arial"/>
                <w:color w:val="000000"/>
              </w:rPr>
            </w:pPr>
          </w:p>
          <w:p w:rsidR="00CB6FE3" w:rsidRPr="00A5489A" w:rsidRDefault="003E7970" w:rsidP="00EA5652">
            <w:pPr>
              <w:spacing w:after="120" w:line="240" w:lineRule="auto"/>
              <w:ind w:left="1593" w:hanging="992"/>
              <w:rPr>
                <w:rFonts w:ascii="Arial" w:eastAsia="Times New Roman" w:hAnsi="Arial" w:cs="Arial"/>
                <w:b/>
                <w:i/>
                <w:color w:val="000000"/>
                <w:lang w:val="en-US" w:eastAsia="ja-JP"/>
              </w:rPr>
            </w:pPr>
            <w:r>
              <w:rPr>
                <w:rFonts w:ascii="Arial" w:eastAsia="Times New Roman" w:hAnsi="Arial" w:cs="Arial"/>
                <w:b/>
                <w:i/>
                <w:color w:val="000000"/>
                <w:lang w:val="en-US" w:eastAsia="ja-JP"/>
              </w:rPr>
              <w:lastRenderedPageBreak/>
              <w:t>4.3.8</w:t>
            </w:r>
            <w:r w:rsidR="00EA5652" w:rsidRPr="00A5489A">
              <w:rPr>
                <w:rFonts w:ascii="Arial" w:eastAsia="Times New Roman" w:hAnsi="Arial" w:cs="Arial"/>
                <w:b/>
                <w:i/>
                <w:color w:val="000000"/>
                <w:lang w:val="en-US" w:eastAsia="ja-JP"/>
              </w:rPr>
              <w:t xml:space="preserve"> </w:t>
            </w:r>
            <w:r w:rsidR="00EA5652" w:rsidRPr="00A5489A">
              <w:rPr>
                <w:rFonts w:ascii="Arial" w:eastAsia="Times New Roman" w:hAnsi="Arial" w:cs="Arial"/>
                <w:b/>
                <w:i/>
                <w:color w:val="000000"/>
                <w:lang w:val="en-US" w:eastAsia="ja-JP"/>
              </w:rPr>
              <w:tab/>
            </w:r>
            <w:r w:rsidR="00CB6FE3" w:rsidRPr="00A5489A">
              <w:rPr>
                <w:rFonts w:ascii="Arial" w:eastAsia="Times New Roman" w:hAnsi="Arial" w:cs="Arial"/>
                <w:b/>
                <w:i/>
                <w:color w:val="000000"/>
                <w:lang w:val="en-US" w:eastAsia="ja-JP"/>
              </w:rPr>
              <w:t>General principles</w:t>
            </w:r>
          </w:p>
          <w:p w:rsidR="00CB6FE3" w:rsidRPr="00A5489A" w:rsidRDefault="00DD53F9" w:rsidP="00DD53F9">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The </w:t>
            </w:r>
            <w:r w:rsidR="00A87183" w:rsidRPr="00A5489A">
              <w:rPr>
                <w:rFonts w:ascii="Arial" w:eastAsia="Times New Roman" w:hAnsi="Arial" w:cs="Arial"/>
                <w:color w:val="000000"/>
                <w:lang w:val="en-US" w:eastAsia="ja-JP"/>
              </w:rPr>
              <w:t>Provider</w:t>
            </w:r>
            <w:r w:rsidRPr="00A5489A">
              <w:rPr>
                <w:rFonts w:ascii="Arial" w:eastAsia="Times New Roman" w:hAnsi="Arial" w:cs="Arial"/>
                <w:color w:val="000000"/>
                <w:lang w:val="en-US" w:eastAsia="ja-JP"/>
              </w:rPr>
              <w:t xml:space="preserve"> must</w:t>
            </w:r>
            <w:r w:rsidR="00CB6FE3" w:rsidRPr="00A5489A">
              <w:rPr>
                <w:rFonts w:ascii="Arial" w:eastAsia="Times New Roman" w:hAnsi="Arial" w:cs="Arial"/>
                <w:color w:val="000000"/>
                <w:lang w:val="en-US" w:eastAsia="ja-JP"/>
              </w:rPr>
              <w:t>:</w:t>
            </w:r>
            <w:r w:rsidRPr="00A5489A">
              <w:rPr>
                <w:rFonts w:ascii="Arial" w:eastAsia="Times New Roman" w:hAnsi="Arial" w:cs="Arial"/>
                <w:color w:val="000000"/>
                <w:lang w:val="en-US" w:eastAsia="ja-JP"/>
              </w:rPr>
              <w:t xml:space="preserve"> </w:t>
            </w:r>
          </w:p>
          <w:p w:rsidR="00DD53F9" w:rsidRPr="00A5489A" w:rsidRDefault="00CB6FE3" w:rsidP="001648F9">
            <w:pPr>
              <w:numPr>
                <w:ilvl w:val="0"/>
                <w:numId w:val="21"/>
              </w:num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H</w:t>
            </w:r>
            <w:r w:rsidR="00DD53F9" w:rsidRPr="00A5489A">
              <w:rPr>
                <w:rFonts w:ascii="Arial" w:eastAsia="Times New Roman" w:hAnsi="Arial" w:cs="Arial"/>
                <w:color w:val="000000"/>
                <w:lang w:val="en-US" w:eastAsia="ja-JP"/>
              </w:rPr>
              <w:t>ave a lead manager or clinician who will be responsible for the day to day service delivery, co-ordination and overall performance of the team. The service will be underpinned by an MDT structure across all tiers.</w:t>
            </w:r>
          </w:p>
          <w:p w:rsidR="00CB6FE3" w:rsidRPr="00A5489A" w:rsidRDefault="00CB6FE3" w:rsidP="001648F9">
            <w:pPr>
              <w:numPr>
                <w:ilvl w:val="0"/>
                <w:numId w:val="21"/>
              </w:numPr>
              <w:spacing w:after="120" w:line="240" w:lineRule="auto"/>
              <w:rPr>
                <w:rFonts w:ascii="Arial" w:hAnsi="Arial" w:cs="Arial"/>
                <w:color w:val="000000"/>
              </w:rPr>
            </w:pPr>
            <w:r w:rsidRPr="00A5489A">
              <w:rPr>
                <w:rFonts w:ascii="Arial" w:hAnsi="Arial" w:cs="Arial"/>
                <w:color w:val="000000"/>
              </w:rPr>
              <w:t>Ensure care is delivered in the most appropriate setting by the most appropriate health care individual/team, ensuring the service contributes to the aims and objectives of the Barnsley diabetes integrated pathway service model, including support to implement the ‘Super 6’ model of care and shift the majority of outpatient care to a community/primary care setting as appropriate</w:t>
            </w:r>
            <w:r w:rsidR="005B2C36">
              <w:rPr>
                <w:rFonts w:ascii="Arial" w:hAnsi="Arial" w:cs="Arial"/>
                <w:color w:val="000000"/>
              </w:rPr>
              <w:t>, providing opportunities, where appropriate for Self</w:t>
            </w:r>
            <w:r w:rsidR="006666D0">
              <w:rPr>
                <w:rFonts w:ascii="Arial" w:hAnsi="Arial" w:cs="Arial"/>
                <w:color w:val="000000"/>
              </w:rPr>
              <w:t>-</w:t>
            </w:r>
            <w:r w:rsidR="005B2C36">
              <w:rPr>
                <w:rFonts w:ascii="Arial" w:hAnsi="Arial" w:cs="Arial"/>
                <w:color w:val="000000"/>
              </w:rPr>
              <w:t>care and management</w:t>
            </w:r>
            <w:r w:rsidRPr="00A5489A">
              <w:rPr>
                <w:rFonts w:ascii="Arial" w:hAnsi="Arial" w:cs="Arial"/>
                <w:color w:val="000000"/>
              </w:rPr>
              <w:t>.</w:t>
            </w:r>
          </w:p>
          <w:p w:rsidR="00CB6FE3" w:rsidRPr="00A5489A" w:rsidRDefault="00CB6FE3" w:rsidP="001648F9">
            <w:pPr>
              <w:pStyle w:val="ListParagraph"/>
              <w:keepLines/>
              <w:numPr>
                <w:ilvl w:val="0"/>
                <w:numId w:val="21"/>
              </w:numPr>
              <w:spacing w:after="120"/>
              <w:jc w:val="both"/>
              <w:rPr>
                <w:rFonts w:ascii="Arial" w:hAnsi="Arial" w:cs="Arial"/>
                <w:color w:val="000000"/>
                <w:sz w:val="22"/>
                <w:szCs w:val="22"/>
              </w:rPr>
            </w:pPr>
            <w:r w:rsidRPr="00A5489A">
              <w:rPr>
                <w:rFonts w:ascii="Arial" w:hAnsi="Arial" w:cs="Arial"/>
                <w:color w:val="000000"/>
                <w:sz w:val="22"/>
                <w:szCs w:val="22"/>
              </w:rPr>
              <w:t>Contribute to the standardisation of data input and HRG codes used for diabetes management across secondary care, by implementing any strategies within outpatients</w:t>
            </w:r>
          </w:p>
          <w:p w:rsidR="00CB6FE3" w:rsidRPr="00A5489A" w:rsidRDefault="00CB6FE3" w:rsidP="001648F9">
            <w:pPr>
              <w:pStyle w:val="ListParagraph"/>
              <w:numPr>
                <w:ilvl w:val="0"/>
                <w:numId w:val="21"/>
              </w:numPr>
              <w:spacing w:after="120"/>
              <w:jc w:val="both"/>
              <w:rPr>
                <w:rFonts w:ascii="Arial" w:hAnsi="Arial" w:cs="Arial"/>
                <w:color w:val="000000"/>
                <w:sz w:val="22"/>
                <w:szCs w:val="22"/>
              </w:rPr>
            </w:pPr>
            <w:r w:rsidRPr="00A5489A">
              <w:rPr>
                <w:rFonts w:ascii="Arial" w:hAnsi="Arial" w:cs="Arial"/>
                <w:color w:val="000000"/>
                <w:sz w:val="22"/>
                <w:szCs w:val="22"/>
              </w:rPr>
              <w:t xml:space="preserve">Work collaboratively as a single team </w:t>
            </w:r>
            <w:r w:rsidR="002D19DD">
              <w:rPr>
                <w:rFonts w:ascii="Arial" w:hAnsi="Arial" w:cs="Arial"/>
                <w:color w:val="000000"/>
                <w:sz w:val="22"/>
                <w:szCs w:val="22"/>
              </w:rPr>
              <w:t>across the Alliance</w:t>
            </w:r>
            <w:r w:rsidRPr="00A5489A">
              <w:rPr>
                <w:rFonts w:ascii="Arial" w:hAnsi="Arial" w:cs="Arial"/>
                <w:color w:val="000000"/>
                <w:sz w:val="22"/>
                <w:szCs w:val="22"/>
              </w:rPr>
              <w:t xml:space="preserve">to overcome traditional organisational boundaries, where appropriate this could include working on a rotational basis through primary, community and secondary care.  </w:t>
            </w:r>
          </w:p>
          <w:p w:rsidR="00CB6FE3" w:rsidRPr="00A5489A" w:rsidRDefault="00CB6FE3" w:rsidP="001648F9">
            <w:pPr>
              <w:pStyle w:val="ListParagraph"/>
              <w:keepLines/>
              <w:numPr>
                <w:ilvl w:val="0"/>
                <w:numId w:val="21"/>
              </w:numPr>
              <w:spacing w:after="120"/>
              <w:jc w:val="both"/>
              <w:rPr>
                <w:rFonts w:ascii="Arial" w:hAnsi="Arial" w:cs="Arial"/>
                <w:color w:val="000000"/>
                <w:sz w:val="22"/>
                <w:szCs w:val="22"/>
              </w:rPr>
            </w:pPr>
            <w:r w:rsidRPr="00A5489A">
              <w:rPr>
                <w:rFonts w:ascii="Arial" w:hAnsi="Arial" w:cs="Arial"/>
                <w:color w:val="000000"/>
                <w:sz w:val="22"/>
                <w:szCs w:val="22"/>
              </w:rPr>
              <w:t>Ensure services are delivered from a range of appropriate locations allowing care to be provided closer to home, without diluting specialist service provision</w:t>
            </w:r>
          </w:p>
          <w:p w:rsidR="00CB6FE3" w:rsidRPr="00A5489A" w:rsidRDefault="00CB6FE3" w:rsidP="001648F9">
            <w:pPr>
              <w:pStyle w:val="ListParagraph"/>
              <w:numPr>
                <w:ilvl w:val="0"/>
                <w:numId w:val="21"/>
              </w:numPr>
              <w:spacing w:after="120"/>
              <w:rPr>
                <w:rFonts w:ascii="Arial" w:hAnsi="Arial" w:cs="Arial"/>
                <w:color w:val="000000"/>
                <w:sz w:val="22"/>
                <w:szCs w:val="22"/>
              </w:rPr>
            </w:pPr>
            <w:r w:rsidRPr="00A5489A">
              <w:rPr>
                <w:rFonts w:ascii="Arial" w:hAnsi="Arial" w:cs="Arial"/>
                <w:color w:val="000000"/>
                <w:sz w:val="22"/>
                <w:szCs w:val="22"/>
              </w:rPr>
              <w:t>provide a responsive service that addresses patient’s needs, provides service support and demonstrates that feedback is acted upon and informs improved service delivery</w:t>
            </w:r>
          </w:p>
          <w:p w:rsidR="00CB6FE3" w:rsidRPr="00A5489A" w:rsidRDefault="00CB6FE3" w:rsidP="001648F9">
            <w:pPr>
              <w:pStyle w:val="ListParagraph"/>
              <w:numPr>
                <w:ilvl w:val="0"/>
                <w:numId w:val="21"/>
              </w:numPr>
              <w:spacing w:after="120"/>
              <w:rPr>
                <w:rFonts w:ascii="Arial" w:hAnsi="Arial" w:cs="Arial"/>
                <w:color w:val="000000"/>
                <w:sz w:val="22"/>
                <w:szCs w:val="22"/>
              </w:rPr>
            </w:pPr>
            <w:r w:rsidRPr="00A5489A">
              <w:rPr>
                <w:rFonts w:ascii="Arial" w:hAnsi="Arial" w:cs="Arial"/>
                <w:color w:val="000000"/>
                <w:sz w:val="22"/>
                <w:szCs w:val="22"/>
              </w:rPr>
              <w:t>provide a responsive service that regularly partakes in audit within and across all care settings, reviews data and uses it to inform and stimulate improvements in service delivery</w:t>
            </w:r>
          </w:p>
          <w:p w:rsidR="00CB6FE3" w:rsidRPr="00A5489A" w:rsidRDefault="00CB6FE3" w:rsidP="001648F9">
            <w:pPr>
              <w:pStyle w:val="Default"/>
              <w:numPr>
                <w:ilvl w:val="0"/>
                <w:numId w:val="21"/>
              </w:numPr>
              <w:spacing w:after="120"/>
              <w:rPr>
                <w:sz w:val="22"/>
                <w:szCs w:val="22"/>
              </w:rPr>
            </w:pPr>
            <w:r w:rsidRPr="00A5489A">
              <w:rPr>
                <w:sz w:val="22"/>
                <w:szCs w:val="22"/>
              </w:rPr>
              <w:t xml:space="preserve">robust partnerships are in place to provide specialised </w:t>
            </w:r>
            <w:r w:rsidR="00011CC4" w:rsidRPr="00A5489A">
              <w:rPr>
                <w:sz w:val="22"/>
                <w:szCs w:val="22"/>
              </w:rPr>
              <w:t xml:space="preserve">psychological support, </w:t>
            </w:r>
            <w:r w:rsidRPr="00A5489A">
              <w:rPr>
                <w:sz w:val="22"/>
                <w:szCs w:val="22"/>
              </w:rPr>
              <w:t>dietetics</w:t>
            </w:r>
            <w:r w:rsidR="00011CC4" w:rsidRPr="00A5489A">
              <w:rPr>
                <w:sz w:val="22"/>
                <w:szCs w:val="22"/>
              </w:rPr>
              <w:t xml:space="preserve"> and foot care</w:t>
            </w:r>
            <w:r w:rsidRPr="00A5489A">
              <w:rPr>
                <w:sz w:val="22"/>
                <w:szCs w:val="22"/>
              </w:rPr>
              <w:t xml:space="preserve"> services </w:t>
            </w:r>
          </w:p>
          <w:p w:rsidR="00011CC4" w:rsidRPr="00A5489A" w:rsidRDefault="00011CC4" w:rsidP="001648F9">
            <w:pPr>
              <w:pStyle w:val="Default"/>
              <w:numPr>
                <w:ilvl w:val="0"/>
                <w:numId w:val="21"/>
              </w:numPr>
              <w:spacing w:after="120"/>
              <w:rPr>
                <w:sz w:val="22"/>
                <w:szCs w:val="22"/>
              </w:rPr>
            </w:pPr>
            <w:r w:rsidRPr="00A5489A">
              <w:rPr>
                <w:sz w:val="22"/>
                <w:szCs w:val="22"/>
              </w:rPr>
              <w:t xml:space="preserve">at the point of diagnosis patients’ psychological, dietetic and foot care needs are screened/assessed and supported on an on-going basis according to need </w:t>
            </w:r>
          </w:p>
          <w:p w:rsidR="00871DDD" w:rsidRPr="00A5489A" w:rsidRDefault="00871DDD" w:rsidP="001648F9">
            <w:pPr>
              <w:pStyle w:val="Default"/>
              <w:numPr>
                <w:ilvl w:val="0"/>
                <w:numId w:val="21"/>
              </w:numPr>
              <w:spacing w:after="120"/>
              <w:rPr>
                <w:sz w:val="22"/>
                <w:szCs w:val="22"/>
              </w:rPr>
            </w:pPr>
            <w:r w:rsidRPr="00A5489A">
              <w:rPr>
                <w:sz w:val="22"/>
                <w:szCs w:val="22"/>
              </w:rPr>
              <w:t>psychological support links to Barnsley CCGs Mental Health strategy</w:t>
            </w:r>
          </w:p>
          <w:p w:rsidR="00011CC4" w:rsidRPr="00A5489A" w:rsidRDefault="00011CC4"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 xml:space="preserve">Ensure a designated care co-ordinator who is accountable for the management of the patient’s care </w:t>
            </w:r>
          </w:p>
          <w:p w:rsidR="00011CC4" w:rsidRPr="00034D30" w:rsidRDefault="00011CC4" w:rsidP="001648F9">
            <w:pPr>
              <w:pStyle w:val="ListParagraph"/>
              <w:numPr>
                <w:ilvl w:val="0"/>
                <w:numId w:val="21"/>
              </w:numPr>
              <w:spacing w:after="120"/>
              <w:rPr>
                <w:rFonts w:ascii="Arial" w:hAnsi="Arial" w:cs="Arial"/>
                <w:sz w:val="22"/>
                <w:szCs w:val="22"/>
              </w:rPr>
            </w:pPr>
            <w:r w:rsidRPr="00034D30">
              <w:rPr>
                <w:rFonts w:ascii="Arial" w:hAnsi="Arial" w:cs="Arial"/>
                <w:sz w:val="22"/>
                <w:szCs w:val="22"/>
              </w:rPr>
              <w:t>Provide direct access to a member of their MDT through the provision of emergency contact details and the provision of 24h, open access services</w:t>
            </w:r>
          </w:p>
          <w:p w:rsidR="00011CC4" w:rsidRPr="00A5489A" w:rsidRDefault="00011CC4"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Provide easy access to a member of their MDT who can review and alter their treatment in a timely manner</w:t>
            </w:r>
          </w:p>
          <w:p w:rsidR="00011CC4" w:rsidRPr="00A5489A" w:rsidRDefault="00EA5652"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Assist and support the provision of</w:t>
            </w:r>
            <w:r w:rsidR="00011CC4" w:rsidRPr="00A5489A">
              <w:rPr>
                <w:rFonts w:ascii="Arial" w:hAnsi="Arial" w:cs="Arial"/>
                <w:sz w:val="22"/>
                <w:szCs w:val="22"/>
              </w:rPr>
              <w:t xml:space="preserve"> regular reviews of </w:t>
            </w:r>
            <w:r w:rsidRPr="00A5489A">
              <w:rPr>
                <w:rFonts w:ascii="Arial" w:hAnsi="Arial" w:cs="Arial"/>
                <w:sz w:val="22"/>
                <w:szCs w:val="22"/>
              </w:rPr>
              <w:t>service users</w:t>
            </w:r>
            <w:r w:rsidR="00011CC4" w:rsidRPr="00A5489A">
              <w:rPr>
                <w:rFonts w:ascii="Arial" w:hAnsi="Arial" w:cs="Arial"/>
                <w:sz w:val="22"/>
                <w:szCs w:val="22"/>
              </w:rPr>
              <w:t xml:space="preserve"> HbA</w:t>
            </w:r>
            <w:r w:rsidR="00011CC4" w:rsidRPr="00A5489A">
              <w:rPr>
                <w:rFonts w:ascii="Arial" w:hAnsi="Arial" w:cs="Arial"/>
                <w:sz w:val="22"/>
                <w:szCs w:val="22"/>
                <w:vertAlign w:val="subscript"/>
              </w:rPr>
              <w:t>1c</w:t>
            </w:r>
            <w:r w:rsidR="00011CC4" w:rsidRPr="00A5489A">
              <w:rPr>
                <w:rFonts w:ascii="Arial" w:hAnsi="Arial" w:cs="Arial"/>
                <w:sz w:val="22"/>
                <w:szCs w:val="22"/>
              </w:rPr>
              <w:t xml:space="preserve"> levels, at a minimum 6 monthly </w:t>
            </w:r>
          </w:p>
          <w:p w:rsidR="00011CC4" w:rsidRDefault="00EA5652" w:rsidP="001648F9">
            <w:pPr>
              <w:pStyle w:val="ListParagraph"/>
              <w:numPr>
                <w:ilvl w:val="0"/>
                <w:numId w:val="21"/>
              </w:numPr>
              <w:spacing w:after="120"/>
              <w:rPr>
                <w:rFonts w:ascii="Arial" w:hAnsi="Arial" w:cs="Arial"/>
                <w:sz w:val="22"/>
                <w:szCs w:val="22"/>
              </w:rPr>
            </w:pPr>
            <w:r w:rsidRPr="00A5489A">
              <w:rPr>
                <w:rFonts w:ascii="Arial" w:hAnsi="Arial" w:cs="Arial"/>
                <w:sz w:val="22"/>
                <w:szCs w:val="22"/>
              </w:rPr>
              <w:t xml:space="preserve">Facilitate regular </w:t>
            </w:r>
            <w:r w:rsidR="00011CC4" w:rsidRPr="00A5489A">
              <w:rPr>
                <w:rFonts w:ascii="Arial" w:hAnsi="Arial" w:cs="Arial"/>
                <w:sz w:val="22"/>
                <w:szCs w:val="22"/>
              </w:rPr>
              <w:t xml:space="preserve">podiatry screening, if they are at risk developing an ulcer </w:t>
            </w:r>
          </w:p>
          <w:p w:rsidR="00DA51FB" w:rsidRPr="00A5489A" w:rsidRDefault="00DA51FB" w:rsidP="001648F9">
            <w:pPr>
              <w:pStyle w:val="ListParagraph"/>
              <w:numPr>
                <w:ilvl w:val="0"/>
                <w:numId w:val="21"/>
              </w:numPr>
              <w:spacing w:after="120"/>
              <w:rPr>
                <w:rFonts w:ascii="Arial" w:hAnsi="Arial" w:cs="Arial"/>
                <w:sz w:val="22"/>
                <w:szCs w:val="22"/>
              </w:rPr>
            </w:pPr>
            <w:r>
              <w:rPr>
                <w:rFonts w:ascii="Arial" w:hAnsi="Arial" w:cs="Arial"/>
                <w:sz w:val="22"/>
                <w:szCs w:val="22"/>
              </w:rPr>
              <w:t>Engage as part of the Alliance to develop integrated pathway service model and ensure the service contributes to the development and delivery of any future Alliance contract and t</w:t>
            </w:r>
            <w:r w:rsidR="006666D0">
              <w:rPr>
                <w:rFonts w:ascii="Arial" w:hAnsi="Arial" w:cs="Arial"/>
                <w:sz w:val="22"/>
                <w:szCs w:val="22"/>
              </w:rPr>
              <w:t>h</w:t>
            </w:r>
            <w:r>
              <w:rPr>
                <w:rFonts w:ascii="Arial" w:hAnsi="Arial" w:cs="Arial"/>
                <w:sz w:val="22"/>
                <w:szCs w:val="22"/>
              </w:rPr>
              <w:t xml:space="preserve">e </w:t>
            </w:r>
            <w:r w:rsidR="006666D0">
              <w:rPr>
                <w:rFonts w:ascii="Arial" w:hAnsi="Arial" w:cs="Arial"/>
                <w:sz w:val="22"/>
                <w:szCs w:val="22"/>
              </w:rPr>
              <w:t>B</w:t>
            </w:r>
            <w:r>
              <w:rPr>
                <w:rFonts w:ascii="Arial" w:hAnsi="Arial" w:cs="Arial"/>
                <w:sz w:val="22"/>
                <w:szCs w:val="22"/>
              </w:rPr>
              <w:t>arnsley integrated pathway service model</w:t>
            </w:r>
          </w:p>
          <w:p w:rsidR="007A0D8D" w:rsidRPr="00A5489A" w:rsidRDefault="007A0D8D" w:rsidP="007F0A4B">
            <w:pPr>
              <w:pStyle w:val="ListParagraph"/>
              <w:spacing w:after="120"/>
              <w:ind w:left="601"/>
              <w:rPr>
                <w:rFonts w:ascii="Arial" w:hAnsi="Arial" w:cs="Arial"/>
                <w:b/>
                <w:i/>
                <w:sz w:val="22"/>
                <w:szCs w:val="22"/>
              </w:rPr>
            </w:pPr>
          </w:p>
          <w:p w:rsidR="007F0A4B" w:rsidRPr="00A5489A" w:rsidRDefault="007A0D8D" w:rsidP="007F0A4B">
            <w:pPr>
              <w:pStyle w:val="ListParagraph"/>
              <w:spacing w:after="120"/>
              <w:ind w:left="601"/>
              <w:rPr>
                <w:rFonts w:ascii="Arial" w:hAnsi="Arial" w:cs="Arial"/>
                <w:b/>
                <w:i/>
                <w:sz w:val="22"/>
                <w:szCs w:val="22"/>
              </w:rPr>
            </w:pPr>
            <w:r w:rsidRPr="00A5489A">
              <w:rPr>
                <w:rFonts w:ascii="Arial" w:hAnsi="Arial" w:cs="Arial"/>
                <w:b/>
                <w:i/>
                <w:sz w:val="22"/>
                <w:szCs w:val="22"/>
              </w:rPr>
              <w:t>4.3.</w:t>
            </w:r>
            <w:r w:rsidR="003E7970">
              <w:rPr>
                <w:rFonts w:ascii="Arial" w:hAnsi="Arial" w:cs="Arial"/>
                <w:b/>
                <w:i/>
                <w:sz w:val="22"/>
                <w:szCs w:val="22"/>
              </w:rPr>
              <w:t>9</w:t>
            </w:r>
            <w:r w:rsidR="007F0A4B" w:rsidRPr="00A5489A">
              <w:rPr>
                <w:rFonts w:ascii="Arial" w:hAnsi="Arial" w:cs="Arial"/>
                <w:b/>
                <w:i/>
                <w:sz w:val="22"/>
                <w:szCs w:val="22"/>
              </w:rPr>
              <w:tab/>
            </w:r>
            <w:r w:rsidR="007F0A4B" w:rsidRPr="00A5489A">
              <w:rPr>
                <w:rFonts w:ascii="Arial" w:hAnsi="Arial" w:cs="Arial"/>
                <w:b/>
                <w:i/>
                <w:sz w:val="22"/>
                <w:szCs w:val="22"/>
              </w:rPr>
              <w:tab/>
              <w:t>Clinical governance and professional competence</w:t>
            </w:r>
          </w:p>
          <w:p w:rsidR="007A0D8D" w:rsidRPr="00A5489A" w:rsidRDefault="007A0D8D" w:rsidP="007A0D8D">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The service provider is responsible for all aspects of clinical governance through an effective system of quality and risk management in line with the requirements of Care Quality </w:t>
            </w:r>
            <w:r w:rsidRPr="00A5489A">
              <w:rPr>
                <w:rFonts w:ascii="Arial" w:eastAsia="Times New Roman" w:hAnsi="Arial" w:cs="Arial"/>
                <w:color w:val="000000"/>
                <w:lang w:val="en-US" w:eastAsia="ja-JP"/>
              </w:rPr>
              <w:lastRenderedPageBreak/>
              <w:t xml:space="preserve">Commission Standards. The service provider shall nominate a senior manager or clinician who shall have responsibility for ensuring the effective operation of clinical governance. The service must demonstrate to commissioner how integrated and clinical governance and quality standards will be maintained and developed, particularly with regard to partnership working. </w:t>
            </w:r>
          </w:p>
          <w:p w:rsidR="007A0D8D" w:rsidRPr="00A5489A" w:rsidRDefault="007A0D8D" w:rsidP="007A0D8D">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The service provider will be required to provide sufficient qualified and appropriately trained staff to ensure that all components of the service are provided in accordance with the service specification and NHS employment regulations. In particular, there will be a requirement to ensure that the service is fully staffed and operational to ensure service levels are maintained during staff holidays or absences due to sickness, training or other absence. </w:t>
            </w:r>
          </w:p>
          <w:p w:rsidR="007A0D8D" w:rsidRPr="00A5489A" w:rsidRDefault="007A0D8D" w:rsidP="007A0D8D">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The clinical staff will have appropriate administrative support in order to effectively and efficiently discharge their duties within the service. The service provider will remain responsible for quality assuring all clinical staff involved in the delivery of the integrated pathway.</w:t>
            </w:r>
          </w:p>
          <w:p w:rsidR="007F0A4B" w:rsidRPr="00A5489A" w:rsidRDefault="007F0A4B" w:rsidP="007F0A4B">
            <w:pPr>
              <w:spacing w:after="120" w:line="240" w:lineRule="auto"/>
              <w:rPr>
                <w:rFonts w:ascii="Arial" w:hAnsi="Arial" w:cs="Arial"/>
                <w:color w:val="000000"/>
              </w:rPr>
            </w:pPr>
            <w:r w:rsidRPr="00A5489A">
              <w:rPr>
                <w:rFonts w:ascii="Arial" w:hAnsi="Arial" w:cs="Arial"/>
                <w:color w:val="000000"/>
              </w:rPr>
              <w:t xml:space="preserve">The Provider shall ensure that: </w:t>
            </w:r>
          </w:p>
          <w:p w:rsidR="007F0A4B" w:rsidRPr="00A5489A" w:rsidRDefault="007F0A4B" w:rsidP="001648F9">
            <w:pPr>
              <w:pStyle w:val="ListParagraph"/>
              <w:keepLines/>
              <w:numPr>
                <w:ilvl w:val="0"/>
                <w:numId w:val="21"/>
              </w:numPr>
              <w:spacing w:after="120"/>
              <w:jc w:val="both"/>
              <w:rPr>
                <w:rFonts w:ascii="Arial" w:hAnsi="Arial" w:cs="Arial"/>
                <w:color w:val="000000"/>
                <w:sz w:val="22"/>
                <w:szCs w:val="22"/>
              </w:rPr>
            </w:pPr>
            <w:r w:rsidRPr="00A5489A">
              <w:rPr>
                <w:rFonts w:ascii="Arial" w:hAnsi="Arial" w:cs="Arial"/>
                <w:color w:val="000000"/>
                <w:sz w:val="22"/>
                <w:szCs w:val="22"/>
              </w:rPr>
              <w:t>the service delivers appropriate evidence-based long term management of patients with diabetes, including responsible prescribing</w:t>
            </w:r>
          </w:p>
          <w:p w:rsidR="007A0D8D" w:rsidRPr="00A5489A" w:rsidRDefault="007F0A4B" w:rsidP="001648F9">
            <w:pPr>
              <w:pStyle w:val="CommentText"/>
              <w:numPr>
                <w:ilvl w:val="0"/>
                <w:numId w:val="21"/>
              </w:numPr>
              <w:spacing w:after="120"/>
              <w:rPr>
                <w:rFonts w:cs="Arial"/>
                <w:color w:val="000000"/>
                <w:sz w:val="22"/>
                <w:szCs w:val="22"/>
              </w:rPr>
            </w:pPr>
            <w:r w:rsidRPr="00A5489A">
              <w:rPr>
                <w:rFonts w:cs="Arial"/>
                <w:color w:val="000000"/>
                <w:sz w:val="22"/>
                <w:szCs w:val="22"/>
              </w:rPr>
              <w:t>clinical staff are competent, qualified and/or trained in diabetes care</w:t>
            </w:r>
          </w:p>
          <w:p w:rsidR="007A0D8D" w:rsidRPr="00A5489A" w:rsidRDefault="007A0D8D" w:rsidP="001648F9">
            <w:pPr>
              <w:pStyle w:val="CommentText"/>
              <w:numPr>
                <w:ilvl w:val="0"/>
                <w:numId w:val="21"/>
              </w:numPr>
              <w:spacing w:after="120"/>
              <w:rPr>
                <w:rFonts w:cs="Arial"/>
                <w:color w:val="000000"/>
                <w:sz w:val="22"/>
                <w:szCs w:val="22"/>
              </w:rPr>
            </w:pPr>
            <w:proofErr w:type="gramStart"/>
            <w:r w:rsidRPr="00A5489A">
              <w:rPr>
                <w:rFonts w:cs="Arial"/>
                <w:color w:val="000000"/>
                <w:sz w:val="22"/>
                <w:szCs w:val="22"/>
              </w:rPr>
              <w:t>staff</w:t>
            </w:r>
            <w:proofErr w:type="gramEnd"/>
            <w:r w:rsidRPr="00A5489A">
              <w:rPr>
                <w:rFonts w:cs="Arial"/>
                <w:color w:val="000000"/>
                <w:sz w:val="22"/>
                <w:szCs w:val="22"/>
              </w:rPr>
              <w:t xml:space="preserve"> undertake appropriate training to ensure that they have a full understanding of the principles of self-management</w:t>
            </w:r>
            <w:r w:rsidR="00A26349">
              <w:rPr>
                <w:rFonts w:cs="Arial"/>
                <w:color w:val="000000"/>
                <w:sz w:val="22"/>
                <w:szCs w:val="22"/>
              </w:rPr>
              <w:t xml:space="preserve">, </w:t>
            </w:r>
            <w:r w:rsidRPr="00A5489A">
              <w:rPr>
                <w:rFonts w:cs="Arial"/>
                <w:color w:val="000000"/>
                <w:sz w:val="22"/>
                <w:szCs w:val="22"/>
              </w:rPr>
              <w:t>motivational interviewing techniques</w:t>
            </w:r>
            <w:r w:rsidR="00A26349">
              <w:rPr>
                <w:rFonts w:cs="Arial"/>
                <w:color w:val="000000"/>
                <w:sz w:val="22"/>
                <w:szCs w:val="22"/>
              </w:rPr>
              <w:t xml:space="preserve"> and Making every contact count (MECC) </w:t>
            </w:r>
            <w:r w:rsidRPr="00A5489A">
              <w:rPr>
                <w:rFonts w:cs="Arial"/>
                <w:color w:val="000000"/>
                <w:sz w:val="22"/>
                <w:szCs w:val="22"/>
              </w:rPr>
              <w:t>.</w:t>
            </w:r>
          </w:p>
          <w:p w:rsidR="007267B1" w:rsidRPr="00A5489A" w:rsidRDefault="007F0A4B" w:rsidP="001648F9">
            <w:pPr>
              <w:pStyle w:val="CommentText"/>
              <w:numPr>
                <w:ilvl w:val="0"/>
                <w:numId w:val="21"/>
              </w:numPr>
              <w:spacing w:after="120"/>
              <w:rPr>
                <w:rFonts w:cs="Arial"/>
                <w:color w:val="000000"/>
                <w:sz w:val="22"/>
                <w:szCs w:val="22"/>
              </w:rPr>
            </w:pPr>
            <w:proofErr w:type="gramStart"/>
            <w:r w:rsidRPr="00A5489A">
              <w:rPr>
                <w:rFonts w:cs="Arial"/>
                <w:color w:val="000000"/>
                <w:sz w:val="22"/>
                <w:szCs w:val="22"/>
              </w:rPr>
              <w:t>representative</w:t>
            </w:r>
            <w:proofErr w:type="gramEnd"/>
            <w:r w:rsidRPr="00A5489A">
              <w:rPr>
                <w:rFonts w:cs="Arial"/>
                <w:color w:val="000000"/>
                <w:sz w:val="22"/>
                <w:szCs w:val="22"/>
              </w:rPr>
              <w:t xml:space="preserve"> MDT member undertaking initial assessment and care planning is appropriately trained and experienced.</w:t>
            </w:r>
            <w:r w:rsidR="007A0D8D" w:rsidRPr="00A5489A">
              <w:rPr>
                <w:rFonts w:cs="Arial"/>
                <w:color w:val="000000"/>
                <w:sz w:val="22"/>
                <w:szCs w:val="22"/>
              </w:rPr>
              <w:t xml:space="preserve"> (See Box1 and 2)</w:t>
            </w:r>
          </w:p>
          <w:p w:rsidR="00871DDD" w:rsidRPr="00A5489A" w:rsidRDefault="00871DDD" w:rsidP="001648F9">
            <w:pPr>
              <w:pStyle w:val="Default"/>
              <w:numPr>
                <w:ilvl w:val="0"/>
                <w:numId w:val="21"/>
              </w:numPr>
              <w:spacing w:after="120"/>
              <w:rPr>
                <w:sz w:val="22"/>
                <w:szCs w:val="22"/>
              </w:rPr>
            </w:pPr>
            <w:r w:rsidRPr="00A5489A">
              <w:rPr>
                <w:sz w:val="22"/>
                <w:szCs w:val="22"/>
              </w:rPr>
              <w:t xml:space="preserve">all </w:t>
            </w:r>
            <w:r>
              <w:rPr>
                <w:sz w:val="22"/>
                <w:szCs w:val="22"/>
              </w:rPr>
              <w:t xml:space="preserve">clinical </w:t>
            </w:r>
            <w:r w:rsidRPr="00A5489A">
              <w:rPr>
                <w:sz w:val="22"/>
                <w:szCs w:val="22"/>
              </w:rPr>
              <w:t xml:space="preserve">staff have the skills to: </w:t>
            </w:r>
          </w:p>
          <w:p w:rsidR="00871DDD" w:rsidRPr="00A5489A" w:rsidRDefault="00871DDD" w:rsidP="001F36D9">
            <w:pPr>
              <w:pStyle w:val="Default"/>
              <w:numPr>
                <w:ilvl w:val="1"/>
                <w:numId w:val="21"/>
              </w:numPr>
              <w:spacing w:after="120"/>
              <w:rPr>
                <w:sz w:val="22"/>
                <w:szCs w:val="22"/>
              </w:rPr>
            </w:pPr>
            <w:r w:rsidRPr="00A5489A">
              <w:rPr>
                <w:sz w:val="22"/>
                <w:szCs w:val="22"/>
              </w:rPr>
              <w:t xml:space="preserve">identify and address low level psychological consequences of living with diabetes, </w:t>
            </w:r>
          </w:p>
          <w:p w:rsidR="00871DDD" w:rsidRPr="00A5489A" w:rsidRDefault="00871DDD" w:rsidP="001F36D9">
            <w:pPr>
              <w:numPr>
                <w:ilvl w:val="1"/>
                <w:numId w:val="21"/>
              </w:numPr>
              <w:autoSpaceDE w:val="0"/>
              <w:autoSpaceDN w:val="0"/>
              <w:adjustRightInd w:val="0"/>
              <w:spacing w:after="120" w:line="240" w:lineRule="auto"/>
              <w:rPr>
                <w:rFonts w:ascii="Arial" w:hAnsi="Arial" w:cs="Arial"/>
                <w:color w:val="000000"/>
                <w:lang w:eastAsia="en-GB"/>
              </w:rPr>
            </w:pPr>
            <w:r w:rsidRPr="00A5489A">
              <w:rPr>
                <w:rFonts w:ascii="Arial" w:hAnsi="Arial" w:cs="Arial"/>
                <w:color w:val="000000"/>
                <w:lang w:eastAsia="en-GB"/>
              </w:rPr>
              <w:t>visually inspect service user’s feet</w:t>
            </w:r>
            <w:r>
              <w:rPr>
                <w:rFonts w:ascii="Arial" w:hAnsi="Arial" w:cs="Arial"/>
                <w:color w:val="000000"/>
                <w:lang w:eastAsia="en-GB"/>
              </w:rPr>
              <w:t>:</w:t>
            </w:r>
            <w:r w:rsidRPr="00A5489A">
              <w:rPr>
                <w:rFonts w:ascii="Arial" w:hAnsi="Arial" w:cs="Arial"/>
                <w:color w:val="000000"/>
                <w:lang w:eastAsia="en-GB"/>
              </w:rPr>
              <w:t xml:space="preserve"> assess</w:t>
            </w:r>
            <w:r>
              <w:rPr>
                <w:rFonts w:ascii="Arial" w:hAnsi="Arial" w:cs="Arial"/>
                <w:color w:val="000000"/>
                <w:lang w:eastAsia="en-GB"/>
              </w:rPr>
              <w:t xml:space="preserve"> foot sensation</w:t>
            </w:r>
            <w:r w:rsidRPr="00A5489A">
              <w:rPr>
                <w:rFonts w:ascii="Arial" w:hAnsi="Arial" w:cs="Arial"/>
                <w:color w:val="000000"/>
                <w:lang w:eastAsia="en-GB"/>
              </w:rPr>
              <w:t xml:space="preserve"> and p</w:t>
            </w:r>
            <w:r>
              <w:rPr>
                <w:rFonts w:ascii="Arial" w:hAnsi="Arial" w:cs="Arial"/>
                <w:color w:val="000000"/>
                <w:lang w:eastAsia="en-GB"/>
              </w:rPr>
              <w:t>alpate</w:t>
            </w:r>
            <w:r w:rsidRPr="00A5489A">
              <w:rPr>
                <w:rFonts w:ascii="Arial" w:hAnsi="Arial" w:cs="Arial"/>
                <w:color w:val="000000"/>
                <w:lang w:eastAsia="en-GB"/>
              </w:rPr>
              <w:t xml:space="preserve"> foot pulses</w:t>
            </w:r>
            <w:r>
              <w:rPr>
                <w:rFonts w:ascii="Arial" w:hAnsi="Arial" w:cs="Arial"/>
                <w:color w:val="000000"/>
                <w:lang w:eastAsia="en-GB"/>
              </w:rPr>
              <w:t xml:space="preserve">, </w:t>
            </w:r>
            <w:r w:rsidRPr="00A5489A">
              <w:rPr>
                <w:rFonts w:ascii="Arial" w:hAnsi="Arial" w:cs="Arial"/>
                <w:color w:val="000000"/>
                <w:lang w:eastAsia="en-GB"/>
              </w:rPr>
              <w:t xml:space="preserve"> classify foot risk and encourage self-monitoring and inspection of feet by service users</w:t>
            </w:r>
            <w:r>
              <w:rPr>
                <w:rFonts w:ascii="Arial" w:hAnsi="Arial" w:cs="Arial"/>
                <w:color w:val="000000"/>
                <w:lang w:eastAsia="en-GB"/>
              </w:rPr>
              <w:t>,</w:t>
            </w:r>
            <w:r w:rsidRPr="00A5489A">
              <w:rPr>
                <w:rFonts w:ascii="Arial" w:hAnsi="Arial" w:cs="Arial"/>
                <w:color w:val="000000"/>
                <w:lang w:eastAsia="en-GB"/>
              </w:rPr>
              <w:t xml:space="preserve"> in l</w:t>
            </w:r>
            <w:r>
              <w:rPr>
                <w:rFonts w:ascii="Arial" w:hAnsi="Arial" w:cs="Arial"/>
                <w:color w:val="000000"/>
                <w:lang w:eastAsia="en-GB"/>
              </w:rPr>
              <w:t>ine with NICE clinical guidance</w:t>
            </w:r>
          </w:p>
          <w:p w:rsidR="00871DDD" w:rsidRDefault="00871DDD" w:rsidP="001F36D9">
            <w:pPr>
              <w:numPr>
                <w:ilvl w:val="1"/>
                <w:numId w:val="21"/>
              </w:numPr>
              <w:autoSpaceDE w:val="0"/>
              <w:autoSpaceDN w:val="0"/>
              <w:adjustRightInd w:val="0"/>
              <w:spacing w:after="120" w:line="240" w:lineRule="auto"/>
              <w:rPr>
                <w:rFonts w:ascii="Arial" w:hAnsi="Arial" w:cs="Arial"/>
                <w:color w:val="000000"/>
                <w:lang w:eastAsia="en-GB"/>
              </w:rPr>
            </w:pPr>
            <w:r w:rsidRPr="00A5489A">
              <w:rPr>
                <w:rFonts w:ascii="Arial" w:hAnsi="Arial" w:cs="Arial"/>
                <w:color w:val="000000"/>
                <w:lang w:eastAsia="en-GB"/>
              </w:rPr>
              <w:t>provide education and support for regular reviews occurring in primary care and outside the service</w:t>
            </w:r>
          </w:p>
          <w:p w:rsidR="00815CDA" w:rsidRPr="00815CDA" w:rsidRDefault="00871DDD" w:rsidP="001648F9">
            <w:pPr>
              <w:numPr>
                <w:ilvl w:val="0"/>
                <w:numId w:val="21"/>
              </w:numPr>
              <w:spacing w:after="120" w:line="240" w:lineRule="auto"/>
              <w:rPr>
                <w:rFonts w:ascii="Arial" w:hAnsi="Arial" w:cs="Arial"/>
                <w:color w:val="000000"/>
              </w:rPr>
            </w:pPr>
            <w:r w:rsidRPr="00871DDD">
              <w:rPr>
                <w:rFonts w:ascii="Arial" w:hAnsi="Arial" w:cs="Arial"/>
                <w:color w:val="000000"/>
              </w:rPr>
              <w:t>The Provider shall adhere to the NICE guidelines relating to processes</w:t>
            </w:r>
            <w:r w:rsidR="00DA51FB">
              <w:rPr>
                <w:rFonts w:ascii="Arial" w:hAnsi="Arial" w:cs="Arial"/>
                <w:color w:val="000000"/>
              </w:rPr>
              <w:t xml:space="preserve"> outlined in Box 1 and 2.</w:t>
            </w:r>
            <w:r w:rsidR="00203DBF" w:rsidRPr="00A5489A">
              <w:rPr>
                <w:rFonts w:cs="Arial"/>
                <w:b/>
                <w:i/>
              </w:rPr>
              <w:t xml:space="preserve"> </w:t>
            </w:r>
          </w:p>
          <w:p w:rsidR="007F0A4B" w:rsidRPr="00815CDA" w:rsidRDefault="007F0A4B" w:rsidP="00815CDA">
            <w:pPr>
              <w:spacing w:after="120" w:line="240" w:lineRule="auto"/>
              <w:rPr>
                <w:rFonts w:ascii="Arial" w:hAnsi="Arial" w:cs="Arial"/>
                <w:color w:val="000000"/>
              </w:rPr>
            </w:pPr>
          </w:p>
          <w:p w:rsidR="00DA51FB" w:rsidRDefault="00DA51FB" w:rsidP="007F0A4B">
            <w:pPr>
              <w:pStyle w:val="ListParagraph"/>
              <w:spacing w:after="120"/>
              <w:ind w:left="601"/>
              <w:rPr>
                <w:rFonts w:ascii="Arial" w:hAnsi="Arial" w:cs="Arial"/>
                <w:b/>
                <w:i/>
                <w:sz w:val="22"/>
                <w:szCs w:val="22"/>
              </w:rPr>
            </w:pPr>
          </w:p>
          <w:p w:rsidR="00DA51FB" w:rsidRDefault="00BE6C38" w:rsidP="007F0A4B">
            <w:pPr>
              <w:pStyle w:val="ListParagraph"/>
              <w:spacing w:after="120"/>
              <w:ind w:left="601"/>
              <w:rPr>
                <w:rFonts w:ascii="Arial" w:hAnsi="Arial" w:cs="Arial"/>
                <w:b/>
                <w:i/>
                <w:sz w:val="22"/>
                <w:szCs w:val="22"/>
              </w:rPr>
            </w:pPr>
            <w:r>
              <w:rPr>
                <w:rFonts w:cs="Arial"/>
                <w:b/>
                <w:i/>
                <w:noProof/>
                <w:sz w:val="22"/>
                <w:szCs w:val="22"/>
              </w:rPr>
              <mc:AlternateContent>
                <mc:Choice Requires="wps">
                  <w:drawing>
                    <wp:anchor distT="0" distB="0" distL="114300" distR="114300" simplePos="0" relativeHeight="251659264" behindDoc="1" locked="0" layoutInCell="1" allowOverlap="1" wp14:anchorId="60DF93E0" wp14:editId="7C38F19B">
                      <wp:simplePos x="0" y="0"/>
                      <wp:positionH relativeFrom="column">
                        <wp:posOffset>198755</wp:posOffset>
                      </wp:positionH>
                      <wp:positionV relativeFrom="paragraph">
                        <wp:posOffset>118745</wp:posOffset>
                      </wp:positionV>
                      <wp:extent cx="3419475" cy="4196715"/>
                      <wp:effectExtent l="8255" t="13970" r="10795" b="8890"/>
                      <wp:wrapTight wrapText="bothSides">
                        <wp:wrapPolygon edited="0">
                          <wp:start x="-60" y="-52"/>
                          <wp:lineTo x="-60" y="21600"/>
                          <wp:lineTo x="21660" y="21600"/>
                          <wp:lineTo x="21660" y="-52"/>
                          <wp:lineTo x="-60" y="-52"/>
                        </wp:wrapPolygon>
                      </wp:wrapTight>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4196715"/>
                              </a:xfrm>
                              <a:prstGeom prst="rect">
                                <a:avLst/>
                              </a:prstGeom>
                              <a:solidFill>
                                <a:srgbClr val="FFFFFF"/>
                              </a:solidFill>
                              <a:ln w="9525">
                                <a:solidFill>
                                  <a:srgbClr val="000000"/>
                                </a:solidFill>
                                <a:miter lim="800000"/>
                                <a:headEnd/>
                                <a:tailEnd/>
                              </a:ln>
                            </wps:spPr>
                            <wps:txbx>
                              <w:txbxContent>
                                <w:p w:rsidR="00144384" w:rsidRPr="00203DBF" w:rsidRDefault="00144384" w:rsidP="00203DBF">
                                  <w:pPr>
                                    <w:spacing w:after="120" w:line="240" w:lineRule="auto"/>
                                    <w:rPr>
                                      <w:rFonts w:ascii="Arial" w:hAnsi="Arial" w:cs="Arial"/>
                                      <w:b/>
                                      <w:color w:val="000000"/>
                                      <w:sz w:val="16"/>
                                    </w:rPr>
                                  </w:pPr>
                                  <w:r w:rsidRPr="00203DBF">
                                    <w:rPr>
                                      <w:rFonts w:ascii="Arial" w:hAnsi="Arial" w:cs="Arial"/>
                                      <w:b/>
                                      <w:color w:val="000000"/>
                                      <w:sz w:val="16"/>
                                    </w:rPr>
                                    <w:t>Box 1</w:t>
                                  </w:r>
                                </w:p>
                                <w:p w:rsidR="00144384" w:rsidRPr="007267B1" w:rsidRDefault="00144384" w:rsidP="00203DBF">
                                  <w:pPr>
                                    <w:spacing w:after="120" w:line="240" w:lineRule="auto"/>
                                    <w:rPr>
                                      <w:rFonts w:ascii="Arial" w:hAnsi="Arial" w:cs="Arial"/>
                                      <w:color w:val="000000"/>
                                      <w:sz w:val="16"/>
                                    </w:rPr>
                                  </w:pPr>
                                  <w:r w:rsidRPr="007267B1">
                                    <w:rPr>
                                      <w:rFonts w:ascii="Arial" w:hAnsi="Arial" w:cs="Arial"/>
                                      <w:color w:val="000000"/>
                                      <w:sz w:val="16"/>
                                    </w:rPr>
                                    <w:t>The assessment must include:</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 xml:space="preserve">Foot inspection and ulceration risk calculation  </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Medication review</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Dietary review</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Alcohol consumption and smoking status</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Depressions screening</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Psychological assessment by a member of the MDT</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Referral for Retinal Screening</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Appropriate blood tests</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Blood pressure</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Weight</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Diabetes complications</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The offer of a structured education programme</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Lifestyle advice using a coaching or motivational interviewing approach to identify patient priorities and activation</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Insulin-treated patients – discussion about the self-management of their insulin</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 xml:space="preserve">Review of pneumococcal and influenza vaccine status </w:t>
                                  </w:r>
                                </w:p>
                                <w:p w:rsidR="00144384" w:rsidRPr="007F0A4B" w:rsidRDefault="00144384" w:rsidP="00203DBF">
                                  <w:pPr>
                                    <w:rPr>
                                      <w:sz w:val="18"/>
                                      <w:szCs w:val="18"/>
                                    </w:rPr>
                                  </w:pPr>
                                  <w:r w:rsidRPr="007267B1">
                                    <w:rPr>
                                      <w:rFonts w:ascii="Arial" w:hAnsi="Arial" w:cs="Arial"/>
                                      <w:color w:val="000000"/>
                                      <w:sz w:val="16"/>
                                      <w:szCs w:val="18"/>
                                    </w:rPr>
                                    <w:t xml:space="preserve">Signposting to self-management services, for example Sound </w:t>
                                  </w:r>
                                  <w:r>
                                    <w:rPr>
                                      <w:rFonts w:ascii="Arial" w:hAnsi="Arial" w:cs="Arial"/>
                                      <w:color w:val="000000"/>
                                      <w:sz w:val="18"/>
                                      <w:szCs w:val="18"/>
                                    </w:rPr>
                                    <w:t>Doctor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36" type="#_x0000_t202" style="position:absolute;left:0;text-align:left;margin-left:15.65pt;margin-top:9.35pt;width:269.25pt;height:33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">
                      <v:textbox>
                        <w:txbxContent>
                          <w:p w:rsidR="00144384" w:rsidRPr="00203DBF" w:rsidRDefault="00144384" w:rsidP="00203DBF">
                            <w:pPr>
                              <w:spacing w:after="120" w:line="240" w:lineRule="auto"/>
                              <w:rPr>
                                <w:rFonts w:ascii="Arial" w:hAnsi="Arial" w:cs="Arial"/>
                                <w:b/>
                                <w:color w:val="000000"/>
                                <w:sz w:val="16"/>
                              </w:rPr>
                            </w:pPr>
                            <w:r w:rsidRPr="00203DBF">
                              <w:rPr>
                                <w:rFonts w:ascii="Arial" w:hAnsi="Arial" w:cs="Arial"/>
                                <w:b/>
                                <w:color w:val="000000"/>
                                <w:sz w:val="16"/>
                              </w:rPr>
                              <w:t>Box 1</w:t>
                            </w:r>
                          </w:p>
                          <w:p w:rsidR="00144384" w:rsidRPr="007267B1" w:rsidRDefault="00144384" w:rsidP="00203DBF">
                            <w:pPr>
                              <w:spacing w:after="120" w:line="240" w:lineRule="auto"/>
                              <w:rPr>
                                <w:rFonts w:ascii="Arial" w:hAnsi="Arial" w:cs="Arial"/>
                                <w:color w:val="000000"/>
                                <w:sz w:val="16"/>
                              </w:rPr>
                            </w:pPr>
                            <w:r w:rsidRPr="007267B1">
                              <w:rPr>
                                <w:rFonts w:ascii="Arial" w:hAnsi="Arial" w:cs="Arial"/>
                                <w:color w:val="000000"/>
                                <w:sz w:val="16"/>
                              </w:rPr>
                              <w:t>The assessment must include:</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 xml:space="preserve">Foot inspection and ulceration risk calculation  </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Medication review</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Dietary review</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Alcohol consumption and smoking status</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Depressions screening</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Psychological assessment by a member of the MDT</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Referral for Retinal Screening</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Appropriate blood tests</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Blood pressure</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Weight</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Diabetes complications</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The offer of a structured education programme</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Lifestyle advice using a coaching or motivational interviewing approach to identify patient priorities and activation</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Insulin-treated patients – discussion about the self-management of their insulin</w:t>
                            </w:r>
                          </w:p>
                          <w:p w:rsidR="00144384" w:rsidRPr="007267B1" w:rsidRDefault="00144384" w:rsidP="00203DBF">
                            <w:pPr>
                              <w:pStyle w:val="ListParagraph"/>
                              <w:numPr>
                                <w:ilvl w:val="0"/>
                                <w:numId w:val="11"/>
                              </w:numPr>
                              <w:spacing w:after="120"/>
                              <w:ind w:left="426" w:hanging="142"/>
                              <w:rPr>
                                <w:rFonts w:ascii="Arial" w:hAnsi="Arial" w:cs="Arial"/>
                                <w:color w:val="000000"/>
                                <w:sz w:val="16"/>
                                <w:szCs w:val="22"/>
                              </w:rPr>
                            </w:pPr>
                            <w:r w:rsidRPr="007267B1">
                              <w:rPr>
                                <w:rFonts w:ascii="Arial" w:hAnsi="Arial" w:cs="Arial"/>
                                <w:color w:val="000000"/>
                                <w:sz w:val="16"/>
                                <w:szCs w:val="22"/>
                              </w:rPr>
                              <w:t xml:space="preserve">Review of pneumococcal and influenza vaccine status </w:t>
                            </w:r>
                          </w:p>
                          <w:p w:rsidR="00144384" w:rsidRPr="007F0A4B" w:rsidRDefault="00144384" w:rsidP="00203DBF">
                            <w:pPr>
                              <w:rPr>
                                <w:sz w:val="18"/>
                                <w:szCs w:val="18"/>
                              </w:rPr>
                            </w:pPr>
                            <w:r w:rsidRPr="007267B1">
                              <w:rPr>
                                <w:rFonts w:ascii="Arial" w:hAnsi="Arial" w:cs="Arial"/>
                                <w:color w:val="000000"/>
                                <w:sz w:val="16"/>
                                <w:szCs w:val="18"/>
                              </w:rPr>
                              <w:t xml:space="preserve">Signposting to self-management services, for example Sound </w:t>
                            </w:r>
                            <w:r>
                              <w:rPr>
                                <w:rFonts w:ascii="Arial" w:hAnsi="Arial" w:cs="Arial"/>
                                <w:color w:val="000000"/>
                                <w:sz w:val="18"/>
                                <w:szCs w:val="18"/>
                              </w:rPr>
                              <w:t>Doctor</w:t>
                            </w:r>
                          </w:p>
                        </w:txbxContent>
                      </v:textbox>
                      <w10:wrap type="tight"/>
                    </v:shape>
                  </w:pict>
                </mc:Fallback>
              </mc:AlternateContent>
            </w:r>
          </w:p>
          <w:p w:rsidR="007F0A4B" w:rsidRPr="00A5489A" w:rsidRDefault="007F0A4B" w:rsidP="007F0A4B">
            <w:pPr>
              <w:pStyle w:val="ListParagraph"/>
              <w:spacing w:after="120"/>
              <w:ind w:left="0"/>
              <w:rPr>
                <w:rFonts w:ascii="Arial" w:hAnsi="Arial" w:cs="Arial"/>
                <w:sz w:val="22"/>
                <w:szCs w:val="22"/>
              </w:rPr>
            </w:pPr>
          </w:p>
          <w:p w:rsidR="00815CDA" w:rsidRDefault="00815CDA" w:rsidP="00EA5652">
            <w:pPr>
              <w:pStyle w:val="ListParagraph"/>
              <w:spacing w:after="120"/>
              <w:ind w:left="601"/>
              <w:rPr>
                <w:rFonts w:ascii="Arial" w:hAnsi="Arial" w:cs="Arial"/>
                <w:b/>
                <w:i/>
                <w:sz w:val="22"/>
                <w:szCs w:val="22"/>
              </w:rPr>
            </w:pPr>
          </w:p>
          <w:p w:rsidR="00815CDA" w:rsidRDefault="00BE6C38" w:rsidP="00EA5652">
            <w:pPr>
              <w:pStyle w:val="ListParagraph"/>
              <w:spacing w:after="120"/>
              <w:ind w:left="601"/>
              <w:rPr>
                <w:rFonts w:ascii="Arial" w:hAnsi="Arial" w:cs="Arial"/>
                <w:b/>
                <w:i/>
                <w:sz w:val="22"/>
                <w:szCs w:val="22"/>
              </w:rPr>
            </w:pPr>
            <w:r>
              <w:rPr>
                <w:rFonts w:cs="Arial"/>
                <w:b/>
                <w:i/>
                <w:noProof/>
                <w:sz w:val="22"/>
                <w:szCs w:val="22"/>
              </w:rPr>
              <mc:AlternateContent>
                <mc:Choice Requires="wps">
                  <w:drawing>
                    <wp:anchor distT="0" distB="0" distL="114300" distR="114300" simplePos="0" relativeHeight="251658240" behindDoc="1" locked="0" layoutInCell="1" allowOverlap="1" wp14:anchorId="2F99C377" wp14:editId="38EC8552">
                      <wp:simplePos x="0" y="0"/>
                      <wp:positionH relativeFrom="column">
                        <wp:posOffset>18415</wp:posOffset>
                      </wp:positionH>
                      <wp:positionV relativeFrom="paragraph">
                        <wp:posOffset>-583565</wp:posOffset>
                      </wp:positionV>
                      <wp:extent cx="1931670" cy="3520440"/>
                      <wp:effectExtent l="8890" t="6985" r="12065" b="6350"/>
                      <wp:wrapTight wrapText="bothSides">
                        <wp:wrapPolygon edited="0">
                          <wp:start x="-36" y="-70"/>
                          <wp:lineTo x="-36" y="21600"/>
                          <wp:lineTo x="21636" y="21600"/>
                          <wp:lineTo x="21636" y="-70"/>
                          <wp:lineTo x="-36" y="-7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3520440"/>
                              </a:xfrm>
                              <a:prstGeom prst="rect">
                                <a:avLst/>
                              </a:prstGeom>
                              <a:solidFill>
                                <a:srgbClr val="FFFFFF"/>
                              </a:solidFill>
                              <a:ln w="9525">
                                <a:solidFill>
                                  <a:srgbClr val="000000"/>
                                </a:solidFill>
                                <a:miter lim="800000"/>
                                <a:headEnd/>
                                <a:tailEnd/>
                              </a:ln>
                            </wps:spPr>
                            <wps:txbx>
                              <w:txbxContent>
                                <w:p w:rsidR="00144384" w:rsidRPr="007A0D8D" w:rsidRDefault="00144384" w:rsidP="007267B1">
                                  <w:pPr>
                                    <w:spacing w:after="120" w:line="240" w:lineRule="auto"/>
                                    <w:rPr>
                                      <w:rFonts w:ascii="Arial" w:hAnsi="Arial" w:cs="Arial"/>
                                      <w:color w:val="000000"/>
                                      <w:sz w:val="16"/>
                                      <w:szCs w:val="16"/>
                                    </w:rPr>
                                  </w:pPr>
                                  <w:r w:rsidRPr="007A0D8D">
                                    <w:rPr>
                                      <w:rFonts w:ascii="Arial" w:hAnsi="Arial" w:cs="Arial"/>
                                      <w:color w:val="000000"/>
                                      <w:sz w:val="16"/>
                                      <w:szCs w:val="16"/>
                                    </w:rPr>
                                    <w:t>Box 2</w:t>
                                  </w:r>
                                </w:p>
                                <w:p w:rsidR="00144384" w:rsidRPr="007A0D8D" w:rsidRDefault="00144384" w:rsidP="007267B1">
                                  <w:pPr>
                                    <w:spacing w:after="120" w:line="240" w:lineRule="auto"/>
                                    <w:rPr>
                                      <w:rFonts w:ascii="Arial" w:hAnsi="Arial" w:cs="Arial"/>
                                      <w:color w:val="000000"/>
                                      <w:sz w:val="16"/>
                                      <w:szCs w:val="16"/>
                                    </w:rPr>
                                  </w:pPr>
                                  <w:r w:rsidRPr="007A0D8D">
                                    <w:rPr>
                                      <w:rFonts w:ascii="Arial" w:hAnsi="Arial" w:cs="Arial"/>
                                      <w:color w:val="000000"/>
                                      <w:sz w:val="16"/>
                                      <w:szCs w:val="16"/>
                                    </w:rPr>
                                    <w:t>Recording of the nine care processes promoted for the care of diabetic patients recommended by NICE:</w:t>
                                  </w:r>
                                </w:p>
                                <w:p w:rsidR="00144384" w:rsidRPr="007A0D8D" w:rsidRDefault="00144384" w:rsidP="007267B1">
                                  <w:pPr>
                                    <w:pStyle w:val="ListParagraph"/>
                                    <w:numPr>
                                      <w:ilvl w:val="0"/>
                                      <w:numId w:val="11"/>
                                    </w:numPr>
                                    <w:spacing w:after="120"/>
                                    <w:rPr>
                                      <w:rFonts w:ascii="Arial" w:hAnsi="Arial" w:cs="Arial"/>
                                      <w:color w:val="000000"/>
                                      <w:sz w:val="16"/>
                                      <w:szCs w:val="16"/>
                                    </w:rPr>
                                  </w:pPr>
                                  <w:r w:rsidRPr="007A0D8D">
                                    <w:rPr>
                                      <w:rFonts w:ascii="Arial" w:hAnsi="Arial" w:cs="Arial"/>
                                      <w:color w:val="000000"/>
                                      <w:sz w:val="16"/>
                                      <w:szCs w:val="16"/>
                                    </w:rPr>
                                    <w:t>HbA</w:t>
                                  </w:r>
                                  <w:r w:rsidRPr="007A0D8D">
                                    <w:rPr>
                                      <w:rFonts w:ascii="Arial" w:hAnsi="Arial" w:cs="Arial"/>
                                      <w:color w:val="000000"/>
                                      <w:sz w:val="16"/>
                                      <w:szCs w:val="16"/>
                                      <w:vertAlign w:val="subscript"/>
                                    </w:rPr>
                                    <w:t>1C</w:t>
                                  </w:r>
                                  <w:r w:rsidRPr="007A0D8D">
                                    <w:rPr>
                                      <w:rFonts w:ascii="Arial" w:hAnsi="Arial" w:cs="Arial"/>
                                      <w:color w:val="000000"/>
                                      <w:sz w:val="16"/>
                                      <w:szCs w:val="16"/>
                                    </w:rPr>
                                    <w:t xml:space="preserve"> levels</w:t>
                                  </w:r>
                                </w:p>
                                <w:p w:rsidR="00144384" w:rsidRPr="007A0D8D" w:rsidRDefault="00144384" w:rsidP="007267B1">
                                  <w:pPr>
                                    <w:pStyle w:val="ListParagraph"/>
                                    <w:numPr>
                                      <w:ilvl w:val="0"/>
                                      <w:numId w:val="11"/>
                                    </w:numPr>
                                    <w:spacing w:after="120"/>
                                    <w:rPr>
                                      <w:rFonts w:ascii="Arial" w:hAnsi="Arial" w:cs="Arial"/>
                                      <w:color w:val="000000"/>
                                      <w:sz w:val="16"/>
                                      <w:szCs w:val="16"/>
                                    </w:rPr>
                                  </w:pPr>
                                  <w:r w:rsidRPr="007A0D8D">
                                    <w:rPr>
                                      <w:rFonts w:ascii="Arial" w:hAnsi="Arial" w:cs="Arial"/>
                                      <w:color w:val="000000"/>
                                      <w:sz w:val="16"/>
                                      <w:szCs w:val="16"/>
                                    </w:rPr>
                                    <w:t>Blood pressure</w:t>
                                  </w:r>
                                </w:p>
                                <w:p w:rsidR="00144384" w:rsidRPr="007267B1" w:rsidRDefault="00144384" w:rsidP="007267B1">
                                  <w:pPr>
                                    <w:pStyle w:val="ListParagraph"/>
                                    <w:numPr>
                                      <w:ilvl w:val="0"/>
                                      <w:numId w:val="11"/>
                                    </w:numPr>
                                    <w:spacing w:after="120"/>
                                    <w:rPr>
                                      <w:rFonts w:ascii="Arial" w:hAnsi="Arial" w:cs="Arial"/>
                                      <w:color w:val="000000"/>
                                      <w:sz w:val="16"/>
                                      <w:szCs w:val="22"/>
                                    </w:rPr>
                                  </w:pPr>
                                  <w:r w:rsidRPr="007A0D8D">
                                    <w:rPr>
                                      <w:rFonts w:ascii="Arial" w:hAnsi="Arial" w:cs="Arial"/>
                                      <w:color w:val="000000"/>
                                      <w:sz w:val="16"/>
                                      <w:szCs w:val="16"/>
                                    </w:rPr>
                                    <w:t>Cholesterol</w:t>
                                  </w:r>
                                  <w:r w:rsidRPr="007267B1">
                                    <w:rPr>
                                      <w:rFonts w:ascii="Arial" w:hAnsi="Arial" w:cs="Arial"/>
                                      <w:color w:val="000000"/>
                                      <w:sz w:val="16"/>
                                      <w:szCs w:val="22"/>
                                    </w:rPr>
                                    <w:t xml:space="preserve"> levels</w:t>
                                  </w:r>
                                </w:p>
                                <w:p w:rsidR="00144384" w:rsidRPr="007267B1" w:rsidRDefault="00144384" w:rsidP="007267B1">
                                  <w:pPr>
                                    <w:pStyle w:val="ListParagraph"/>
                                    <w:numPr>
                                      <w:ilvl w:val="0"/>
                                      <w:numId w:val="11"/>
                                    </w:numPr>
                                    <w:spacing w:after="120"/>
                                    <w:rPr>
                                      <w:rFonts w:ascii="Arial" w:hAnsi="Arial" w:cs="Arial"/>
                                      <w:color w:val="000000"/>
                                      <w:sz w:val="16"/>
                                      <w:szCs w:val="22"/>
                                    </w:rPr>
                                  </w:pPr>
                                  <w:r w:rsidRPr="007267B1">
                                    <w:rPr>
                                      <w:rFonts w:ascii="Arial" w:hAnsi="Arial" w:cs="Arial"/>
                                      <w:color w:val="000000"/>
                                      <w:sz w:val="16"/>
                                      <w:szCs w:val="22"/>
                                    </w:rPr>
                                    <w:t>Serum Creatinine levels</w:t>
                                  </w:r>
                                </w:p>
                                <w:p w:rsidR="00144384" w:rsidRPr="007267B1" w:rsidRDefault="00144384" w:rsidP="007267B1">
                                  <w:pPr>
                                    <w:pStyle w:val="ListParagraph"/>
                                    <w:numPr>
                                      <w:ilvl w:val="0"/>
                                      <w:numId w:val="11"/>
                                    </w:numPr>
                                    <w:spacing w:after="120"/>
                                    <w:rPr>
                                      <w:rFonts w:ascii="Arial" w:hAnsi="Arial" w:cs="Arial"/>
                                      <w:color w:val="000000"/>
                                      <w:sz w:val="16"/>
                                      <w:szCs w:val="22"/>
                                    </w:rPr>
                                  </w:pPr>
                                  <w:r w:rsidRPr="007267B1">
                                    <w:rPr>
                                      <w:rFonts w:ascii="Arial" w:hAnsi="Arial" w:cs="Arial"/>
                                      <w:color w:val="000000"/>
                                      <w:sz w:val="16"/>
                                      <w:szCs w:val="22"/>
                                    </w:rPr>
                                    <w:t>Urinary albumin to creatinine ratio</w:t>
                                  </w:r>
                                </w:p>
                                <w:p w:rsidR="00144384" w:rsidRPr="007267B1" w:rsidRDefault="00144384" w:rsidP="007267B1">
                                  <w:pPr>
                                    <w:pStyle w:val="ListParagraph"/>
                                    <w:numPr>
                                      <w:ilvl w:val="0"/>
                                      <w:numId w:val="11"/>
                                    </w:numPr>
                                    <w:spacing w:after="120"/>
                                    <w:rPr>
                                      <w:rFonts w:ascii="Arial" w:hAnsi="Arial" w:cs="Arial"/>
                                      <w:color w:val="000000"/>
                                      <w:sz w:val="16"/>
                                      <w:szCs w:val="22"/>
                                    </w:rPr>
                                  </w:pPr>
                                  <w:r w:rsidRPr="007267B1">
                                    <w:rPr>
                                      <w:rFonts w:ascii="Arial" w:hAnsi="Arial" w:cs="Arial"/>
                                      <w:color w:val="000000"/>
                                      <w:sz w:val="16"/>
                                      <w:szCs w:val="22"/>
                                    </w:rPr>
                                    <w:t>Foot surveillance</w:t>
                                  </w:r>
                                </w:p>
                                <w:p w:rsidR="00144384" w:rsidRPr="007267B1" w:rsidRDefault="00144384" w:rsidP="007267B1">
                                  <w:pPr>
                                    <w:pStyle w:val="ListParagraph"/>
                                    <w:numPr>
                                      <w:ilvl w:val="0"/>
                                      <w:numId w:val="11"/>
                                    </w:numPr>
                                    <w:spacing w:after="120"/>
                                    <w:rPr>
                                      <w:rFonts w:ascii="Arial" w:hAnsi="Arial" w:cs="Arial"/>
                                      <w:color w:val="000000"/>
                                      <w:sz w:val="16"/>
                                      <w:szCs w:val="22"/>
                                    </w:rPr>
                                  </w:pPr>
                                  <w:r w:rsidRPr="007267B1">
                                    <w:rPr>
                                      <w:rFonts w:ascii="Arial" w:hAnsi="Arial" w:cs="Arial"/>
                                      <w:color w:val="000000"/>
                                      <w:sz w:val="16"/>
                                      <w:szCs w:val="22"/>
                                    </w:rPr>
                                    <w:t>Body Mass Index</w:t>
                                  </w:r>
                                </w:p>
                                <w:p w:rsidR="00144384" w:rsidRPr="007267B1" w:rsidRDefault="00144384" w:rsidP="007267B1">
                                  <w:pPr>
                                    <w:pStyle w:val="ListParagraph"/>
                                    <w:numPr>
                                      <w:ilvl w:val="0"/>
                                      <w:numId w:val="11"/>
                                    </w:numPr>
                                    <w:spacing w:after="120"/>
                                    <w:rPr>
                                      <w:rFonts w:ascii="Arial" w:hAnsi="Arial" w:cs="Arial"/>
                                      <w:color w:val="000000"/>
                                      <w:sz w:val="16"/>
                                      <w:szCs w:val="22"/>
                                    </w:rPr>
                                  </w:pPr>
                                  <w:r w:rsidRPr="007267B1">
                                    <w:rPr>
                                      <w:rFonts w:ascii="Arial" w:hAnsi="Arial" w:cs="Arial"/>
                                      <w:color w:val="000000"/>
                                      <w:sz w:val="16"/>
                                      <w:szCs w:val="22"/>
                                    </w:rPr>
                                    <w:t>Smoking status</w:t>
                                  </w:r>
                                </w:p>
                                <w:p w:rsidR="00144384" w:rsidRPr="007267B1" w:rsidRDefault="00144384" w:rsidP="007267B1">
                                  <w:pPr>
                                    <w:pStyle w:val="ListParagraph"/>
                                    <w:numPr>
                                      <w:ilvl w:val="0"/>
                                      <w:numId w:val="11"/>
                                    </w:numPr>
                                    <w:spacing w:after="120"/>
                                    <w:rPr>
                                      <w:rFonts w:ascii="Arial" w:hAnsi="Arial" w:cs="Arial"/>
                                      <w:color w:val="000000"/>
                                      <w:sz w:val="16"/>
                                      <w:szCs w:val="22"/>
                                    </w:rPr>
                                  </w:pPr>
                                  <w:r w:rsidRPr="007267B1">
                                    <w:rPr>
                                      <w:rFonts w:ascii="Arial" w:hAnsi="Arial" w:cs="Arial"/>
                                      <w:color w:val="000000"/>
                                      <w:sz w:val="16"/>
                                      <w:szCs w:val="22"/>
                                    </w:rPr>
                                    <w:t>Structured education</w:t>
                                  </w:r>
                                </w:p>
                                <w:p w:rsidR="00144384" w:rsidRPr="007267B1" w:rsidRDefault="00144384" w:rsidP="007267B1">
                                  <w:pPr>
                                    <w:spacing w:after="120" w:line="240" w:lineRule="auto"/>
                                    <w:rPr>
                                      <w:rFonts w:ascii="Arial" w:hAnsi="Arial" w:cs="Arial"/>
                                      <w:color w:val="000000"/>
                                      <w:sz w:val="16"/>
                                    </w:rPr>
                                  </w:pPr>
                                  <w:proofErr w:type="gramStart"/>
                                  <w:r w:rsidRPr="007267B1">
                                    <w:rPr>
                                      <w:rFonts w:ascii="Arial" w:hAnsi="Arial" w:cs="Arial"/>
                                      <w:color w:val="000000"/>
                                      <w:sz w:val="16"/>
                                    </w:rPr>
                                    <w:t>and</w:t>
                                  </w:r>
                                  <w:proofErr w:type="gramEnd"/>
                                </w:p>
                                <w:p w:rsidR="00144384" w:rsidRPr="007267B1" w:rsidRDefault="00144384" w:rsidP="007267B1">
                                  <w:pPr>
                                    <w:pStyle w:val="ListParagraph"/>
                                    <w:numPr>
                                      <w:ilvl w:val="0"/>
                                      <w:numId w:val="11"/>
                                    </w:numPr>
                                    <w:spacing w:after="120"/>
                                    <w:rPr>
                                      <w:rFonts w:ascii="Arial" w:hAnsi="Arial" w:cs="Arial"/>
                                      <w:color w:val="000000"/>
                                      <w:sz w:val="16"/>
                                      <w:szCs w:val="22"/>
                                    </w:rPr>
                                  </w:pPr>
                                  <w:r w:rsidRPr="007267B1">
                                    <w:rPr>
                                      <w:rFonts w:ascii="Arial" w:hAnsi="Arial" w:cs="Arial"/>
                                      <w:color w:val="000000"/>
                                      <w:sz w:val="16"/>
                                      <w:szCs w:val="22"/>
                                    </w:rPr>
                                    <w:t>Eye screening status</w:t>
                                  </w:r>
                                </w:p>
                                <w:p w:rsidR="00144384" w:rsidRDefault="00144384" w:rsidP="007267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7" type="#_x0000_t202" style="position:absolute;left:0;text-align:left;margin-left:1.45pt;margin-top:-45.95pt;width:152.1pt;height:27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">
                      <v:textbox>
                        <w:txbxContent>
                          <w:p w:rsidR="00144384" w:rsidRPr="007A0D8D" w:rsidRDefault="00144384" w:rsidP="007267B1">
                            <w:pPr>
                              <w:spacing w:after="120" w:line="240" w:lineRule="auto"/>
                              <w:rPr>
                                <w:rFonts w:ascii="Arial" w:hAnsi="Arial" w:cs="Arial"/>
                                <w:color w:val="000000"/>
                                <w:sz w:val="16"/>
                                <w:szCs w:val="16"/>
                              </w:rPr>
                            </w:pPr>
                            <w:r w:rsidRPr="007A0D8D">
                              <w:rPr>
                                <w:rFonts w:ascii="Arial" w:hAnsi="Arial" w:cs="Arial"/>
                                <w:color w:val="000000"/>
                                <w:sz w:val="16"/>
                                <w:szCs w:val="16"/>
                              </w:rPr>
                              <w:t>Box 2</w:t>
                            </w:r>
                          </w:p>
                          <w:p w:rsidR="00144384" w:rsidRPr="007A0D8D" w:rsidRDefault="00144384" w:rsidP="007267B1">
                            <w:pPr>
                              <w:spacing w:after="120" w:line="240" w:lineRule="auto"/>
                              <w:rPr>
                                <w:rFonts w:ascii="Arial" w:hAnsi="Arial" w:cs="Arial"/>
                                <w:color w:val="000000"/>
                                <w:sz w:val="16"/>
                                <w:szCs w:val="16"/>
                              </w:rPr>
                            </w:pPr>
                            <w:r w:rsidRPr="007A0D8D">
                              <w:rPr>
                                <w:rFonts w:ascii="Arial" w:hAnsi="Arial" w:cs="Arial"/>
                                <w:color w:val="000000"/>
                                <w:sz w:val="16"/>
                                <w:szCs w:val="16"/>
                              </w:rPr>
                              <w:t>Recording of the nine care processes promoted for the care of diabetic patients recommended by NICE:</w:t>
                            </w:r>
                          </w:p>
                          <w:p w:rsidR="00144384" w:rsidRPr="007A0D8D" w:rsidRDefault="00144384" w:rsidP="007267B1">
                            <w:pPr>
                              <w:pStyle w:val="ListParagraph"/>
                              <w:numPr>
                                <w:ilvl w:val="0"/>
                                <w:numId w:val="11"/>
                              </w:numPr>
                              <w:spacing w:after="120"/>
                              <w:rPr>
                                <w:rFonts w:ascii="Arial" w:hAnsi="Arial" w:cs="Arial"/>
                                <w:color w:val="000000"/>
                                <w:sz w:val="16"/>
                                <w:szCs w:val="16"/>
                              </w:rPr>
                            </w:pPr>
                            <w:r w:rsidRPr="007A0D8D">
                              <w:rPr>
                                <w:rFonts w:ascii="Arial" w:hAnsi="Arial" w:cs="Arial"/>
                                <w:color w:val="000000"/>
                                <w:sz w:val="16"/>
                                <w:szCs w:val="16"/>
                              </w:rPr>
                              <w:t>HbA</w:t>
                            </w:r>
                            <w:r w:rsidRPr="007A0D8D">
                              <w:rPr>
                                <w:rFonts w:ascii="Arial" w:hAnsi="Arial" w:cs="Arial"/>
                                <w:color w:val="000000"/>
                                <w:sz w:val="16"/>
                                <w:szCs w:val="16"/>
                                <w:vertAlign w:val="subscript"/>
                              </w:rPr>
                              <w:t>1C</w:t>
                            </w:r>
                            <w:r w:rsidRPr="007A0D8D">
                              <w:rPr>
                                <w:rFonts w:ascii="Arial" w:hAnsi="Arial" w:cs="Arial"/>
                                <w:color w:val="000000"/>
                                <w:sz w:val="16"/>
                                <w:szCs w:val="16"/>
                              </w:rPr>
                              <w:t xml:space="preserve"> levels</w:t>
                            </w:r>
                          </w:p>
                          <w:p w:rsidR="00144384" w:rsidRPr="007A0D8D" w:rsidRDefault="00144384" w:rsidP="007267B1">
                            <w:pPr>
                              <w:pStyle w:val="ListParagraph"/>
                              <w:numPr>
                                <w:ilvl w:val="0"/>
                                <w:numId w:val="11"/>
                              </w:numPr>
                              <w:spacing w:after="120"/>
                              <w:rPr>
                                <w:rFonts w:ascii="Arial" w:hAnsi="Arial" w:cs="Arial"/>
                                <w:color w:val="000000"/>
                                <w:sz w:val="16"/>
                                <w:szCs w:val="16"/>
                              </w:rPr>
                            </w:pPr>
                            <w:r w:rsidRPr="007A0D8D">
                              <w:rPr>
                                <w:rFonts w:ascii="Arial" w:hAnsi="Arial" w:cs="Arial"/>
                                <w:color w:val="000000"/>
                                <w:sz w:val="16"/>
                                <w:szCs w:val="16"/>
                              </w:rPr>
                              <w:t>Blood pressure</w:t>
                            </w:r>
                          </w:p>
                          <w:p w:rsidR="00144384" w:rsidRPr="007267B1" w:rsidRDefault="00144384" w:rsidP="007267B1">
                            <w:pPr>
                              <w:pStyle w:val="ListParagraph"/>
                              <w:numPr>
                                <w:ilvl w:val="0"/>
                                <w:numId w:val="11"/>
                              </w:numPr>
                              <w:spacing w:after="120"/>
                              <w:rPr>
                                <w:rFonts w:ascii="Arial" w:hAnsi="Arial" w:cs="Arial"/>
                                <w:color w:val="000000"/>
                                <w:sz w:val="16"/>
                                <w:szCs w:val="22"/>
                              </w:rPr>
                            </w:pPr>
                            <w:r w:rsidRPr="007A0D8D">
                              <w:rPr>
                                <w:rFonts w:ascii="Arial" w:hAnsi="Arial" w:cs="Arial"/>
                                <w:color w:val="000000"/>
                                <w:sz w:val="16"/>
                                <w:szCs w:val="16"/>
                              </w:rPr>
                              <w:t>Cholesterol</w:t>
                            </w:r>
                            <w:r w:rsidRPr="007267B1">
                              <w:rPr>
                                <w:rFonts w:ascii="Arial" w:hAnsi="Arial" w:cs="Arial"/>
                                <w:color w:val="000000"/>
                                <w:sz w:val="16"/>
                                <w:szCs w:val="22"/>
                              </w:rPr>
                              <w:t xml:space="preserve"> levels</w:t>
                            </w:r>
                          </w:p>
                          <w:p w:rsidR="00144384" w:rsidRPr="007267B1" w:rsidRDefault="00144384" w:rsidP="007267B1">
                            <w:pPr>
                              <w:pStyle w:val="ListParagraph"/>
                              <w:numPr>
                                <w:ilvl w:val="0"/>
                                <w:numId w:val="11"/>
                              </w:numPr>
                              <w:spacing w:after="120"/>
                              <w:rPr>
                                <w:rFonts w:ascii="Arial" w:hAnsi="Arial" w:cs="Arial"/>
                                <w:color w:val="000000"/>
                                <w:sz w:val="16"/>
                                <w:szCs w:val="22"/>
                              </w:rPr>
                            </w:pPr>
                            <w:r w:rsidRPr="007267B1">
                              <w:rPr>
                                <w:rFonts w:ascii="Arial" w:hAnsi="Arial" w:cs="Arial"/>
                                <w:color w:val="000000"/>
                                <w:sz w:val="16"/>
                                <w:szCs w:val="22"/>
                              </w:rPr>
                              <w:t>Serum Creatinine levels</w:t>
                            </w:r>
                          </w:p>
                          <w:p w:rsidR="00144384" w:rsidRPr="007267B1" w:rsidRDefault="00144384" w:rsidP="007267B1">
                            <w:pPr>
                              <w:pStyle w:val="ListParagraph"/>
                              <w:numPr>
                                <w:ilvl w:val="0"/>
                                <w:numId w:val="11"/>
                              </w:numPr>
                              <w:spacing w:after="120"/>
                              <w:rPr>
                                <w:rFonts w:ascii="Arial" w:hAnsi="Arial" w:cs="Arial"/>
                                <w:color w:val="000000"/>
                                <w:sz w:val="16"/>
                                <w:szCs w:val="22"/>
                              </w:rPr>
                            </w:pPr>
                            <w:r w:rsidRPr="007267B1">
                              <w:rPr>
                                <w:rFonts w:ascii="Arial" w:hAnsi="Arial" w:cs="Arial"/>
                                <w:color w:val="000000"/>
                                <w:sz w:val="16"/>
                                <w:szCs w:val="22"/>
                              </w:rPr>
                              <w:t>Urinary albumin to creatinine ratio</w:t>
                            </w:r>
                          </w:p>
                          <w:p w:rsidR="00144384" w:rsidRPr="007267B1" w:rsidRDefault="00144384" w:rsidP="007267B1">
                            <w:pPr>
                              <w:pStyle w:val="ListParagraph"/>
                              <w:numPr>
                                <w:ilvl w:val="0"/>
                                <w:numId w:val="11"/>
                              </w:numPr>
                              <w:spacing w:after="120"/>
                              <w:rPr>
                                <w:rFonts w:ascii="Arial" w:hAnsi="Arial" w:cs="Arial"/>
                                <w:color w:val="000000"/>
                                <w:sz w:val="16"/>
                                <w:szCs w:val="22"/>
                              </w:rPr>
                            </w:pPr>
                            <w:r w:rsidRPr="007267B1">
                              <w:rPr>
                                <w:rFonts w:ascii="Arial" w:hAnsi="Arial" w:cs="Arial"/>
                                <w:color w:val="000000"/>
                                <w:sz w:val="16"/>
                                <w:szCs w:val="22"/>
                              </w:rPr>
                              <w:t>Foot surveillance</w:t>
                            </w:r>
                          </w:p>
                          <w:p w:rsidR="00144384" w:rsidRPr="007267B1" w:rsidRDefault="00144384" w:rsidP="007267B1">
                            <w:pPr>
                              <w:pStyle w:val="ListParagraph"/>
                              <w:numPr>
                                <w:ilvl w:val="0"/>
                                <w:numId w:val="11"/>
                              </w:numPr>
                              <w:spacing w:after="120"/>
                              <w:rPr>
                                <w:rFonts w:ascii="Arial" w:hAnsi="Arial" w:cs="Arial"/>
                                <w:color w:val="000000"/>
                                <w:sz w:val="16"/>
                                <w:szCs w:val="22"/>
                              </w:rPr>
                            </w:pPr>
                            <w:r w:rsidRPr="007267B1">
                              <w:rPr>
                                <w:rFonts w:ascii="Arial" w:hAnsi="Arial" w:cs="Arial"/>
                                <w:color w:val="000000"/>
                                <w:sz w:val="16"/>
                                <w:szCs w:val="22"/>
                              </w:rPr>
                              <w:t>Body Mass Index</w:t>
                            </w:r>
                          </w:p>
                          <w:p w:rsidR="00144384" w:rsidRPr="007267B1" w:rsidRDefault="00144384" w:rsidP="007267B1">
                            <w:pPr>
                              <w:pStyle w:val="ListParagraph"/>
                              <w:numPr>
                                <w:ilvl w:val="0"/>
                                <w:numId w:val="11"/>
                              </w:numPr>
                              <w:spacing w:after="120"/>
                              <w:rPr>
                                <w:rFonts w:ascii="Arial" w:hAnsi="Arial" w:cs="Arial"/>
                                <w:color w:val="000000"/>
                                <w:sz w:val="16"/>
                                <w:szCs w:val="22"/>
                              </w:rPr>
                            </w:pPr>
                            <w:r w:rsidRPr="007267B1">
                              <w:rPr>
                                <w:rFonts w:ascii="Arial" w:hAnsi="Arial" w:cs="Arial"/>
                                <w:color w:val="000000"/>
                                <w:sz w:val="16"/>
                                <w:szCs w:val="22"/>
                              </w:rPr>
                              <w:t>Smoking status</w:t>
                            </w:r>
                          </w:p>
                          <w:p w:rsidR="00144384" w:rsidRPr="007267B1" w:rsidRDefault="00144384" w:rsidP="007267B1">
                            <w:pPr>
                              <w:pStyle w:val="ListParagraph"/>
                              <w:numPr>
                                <w:ilvl w:val="0"/>
                                <w:numId w:val="11"/>
                              </w:numPr>
                              <w:spacing w:after="120"/>
                              <w:rPr>
                                <w:rFonts w:ascii="Arial" w:hAnsi="Arial" w:cs="Arial"/>
                                <w:color w:val="000000"/>
                                <w:sz w:val="16"/>
                                <w:szCs w:val="22"/>
                              </w:rPr>
                            </w:pPr>
                            <w:r w:rsidRPr="007267B1">
                              <w:rPr>
                                <w:rFonts w:ascii="Arial" w:hAnsi="Arial" w:cs="Arial"/>
                                <w:color w:val="000000"/>
                                <w:sz w:val="16"/>
                                <w:szCs w:val="22"/>
                              </w:rPr>
                              <w:t>Structured education</w:t>
                            </w:r>
                          </w:p>
                          <w:p w:rsidR="00144384" w:rsidRPr="007267B1" w:rsidRDefault="00144384" w:rsidP="007267B1">
                            <w:pPr>
                              <w:spacing w:after="120" w:line="240" w:lineRule="auto"/>
                              <w:rPr>
                                <w:rFonts w:ascii="Arial" w:hAnsi="Arial" w:cs="Arial"/>
                                <w:color w:val="000000"/>
                                <w:sz w:val="16"/>
                              </w:rPr>
                            </w:pPr>
                            <w:proofErr w:type="gramStart"/>
                            <w:r w:rsidRPr="007267B1">
                              <w:rPr>
                                <w:rFonts w:ascii="Arial" w:hAnsi="Arial" w:cs="Arial"/>
                                <w:color w:val="000000"/>
                                <w:sz w:val="16"/>
                              </w:rPr>
                              <w:t>and</w:t>
                            </w:r>
                            <w:proofErr w:type="gramEnd"/>
                          </w:p>
                          <w:p w:rsidR="00144384" w:rsidRPr="007267B1" w:rsidRDefault="00144384" w:rsidP="007267B1">
                            <w:pPr>
                              <w:pStyle w:val="ListParagraph"/>
                              <w:numPr>
                                <w:ilvl w:val="0"/>
                                <w:numId w:val="11"/>
                              </w:numPr>
                              <w:spacing w:after="120"/>
                              <w:rPr>
                                <w:rFonts w:ascii="Arial" w:hAnsi="Arial" w:cs="Arial"/>
                                <w:color w:val="000000"/>
                                <w:sz w:val="16"/>
                                <w:szCs w:val="22"/>
                              </w:rPr>
                            </w:pPr>
                            <w:r w:rsidRPr="007267B1">
                              <w:rPr>
                                <w:rFonts w:ascii="Arial" w:hAnsi="Arial" w:cs="Arial"/>
                                <w:color w:val="000000"/>
                                <w:sz w:val="16"/>
                                <w:szCs w:val="22"/>
                              </w:rPr>
                              <w:t>Eye screening status</w:t>
                            </w:r>
                          </w:p>
                          <w:p w:rsidR="00144384" w:rsidRDefault="00144384" w:rsidP="007267B1"/>
                        </w:txbxContent>
                      </v:textbox>
                      <w10:wrap type="tight"/>
                    </v:shape>
                  </w:pict>
                </mc:Fallback>
              </mc:AlternateContent>
            </w:r>
          </w:p>
          <w:p w:rsidR="00EA5652" w:rsidRDefault="003E7970" w:rsidP="00EA5652">
            <w:pPr>
              <w:pStyle w:val="ListParagraph"/>
              <w:spacing w:after="120"/>
              <w:ind w:left="601"/>
              <w:rPr>
                <w:rFonts w:ascii="Arial" w:hAnsi="Arial" w:cs="Arial"/>
                <w:b/>
                <w:i/>
                <w:sz w:val="22"/>
                <w:szCs w:val="22"/>
              </w:rPr>
            </w:pPr>
            <w:r>
              <w:rPr>
                <w:rFonts w:ascii="Arial" w:hAnsi="Arial" w:cs="Arial"/>
                <w:b/>
                <w:i/>
                <w:sz w:val="22"/>
                <w:szCs w:val="22"/>
              </w:rPr>
              <w:t>4.3.10</w:t>
            </w:r>
            <w:r w:rsidR="00EA5652" w:rsidRPr="00A5489A">
              <w:rPr>
                <w:rFonts w:ascii="Arial" w:hAnsi="Arial" w:cs="Arial"/>
                <w:b/>
                <w:i/>
                <w:sz w:val="22"/>
                <w:szCs w:val="22"/>
              </w:rPr>
              <w:tab/>
            </w:r>
            <w:r w:rsidR="00EA5652" w:rsidRPr="00A5489A">
              <w:rPr>
                <w:rFonts w:ascii="Arial" w:hAnsi="Arial" w:cs="Arial"/>
                <w:b/>
                <w:i/>
                <w:sz w:val="22"/>
                <w:szCs w:val="22"/>
              </w:rPr>
              <w:tab/>
              <w:t xml:space="preserve">Information governance </w:t>
            </w:r>
          </w:p>
          <w:p w:rsidR="00F207C1" w:rsidRPr="00F207C1" w:rsidRDefault="00F207C1" w:rsidP="00F207C1">
            <w:pPr>
              <w:spacing w:after="120" w:line="240" w:lineRule="auto"/>
              <w:rPr>
                <w:rFonts w:ascii="Arial" w:eastAsia="Times New Roman" w:hAnsi="Arial" w:cs="Arial"/>
                <w:color w:val="000000"/>
                <w:lang w:val="en-US" w:eastAsia="ja-JP"/>
              </w:rPr>
            </w:pPr>
            <w:r w:rsidRPr="00F207C1">
              <w:rPr>
                <w:rFonts w:ascii="Arial" w:eastAsia="Times New Roman" w:hAnsi="Arial" w:cs="Arial"/>
                <w:color w:val="000000"/>
                <w:lang w:val="en-US" w:eastAsia="ja-JP"/>
              </w:rPr>
              <w:t>The service provider shall establish and maintain clear communication mechanisms with other providers since all providers are jointly responsible for the outcomes of the care pathway.</w:t>
            </w:r>
          </w:p>
          <w:p w:rsidR="00F207C1" w:rsidRPr="00F207C1" w:rsidRDefault="00F207C1" w:rsidP="00F207C1">
            <w:pPr>
              <w:spacing w:after="120" w:line="240" w:lineRule="auto"/>
              <w:rPr>
                <w:rFonts w:ascii="Arial" w:eastAsia="Times New Roman" w:hAnsi="Arial" w:cs="Arial"/>
                <w:color w:val="000000"/>
                <w:lang w:val="en-US" w:eastAsia="ja-JP"/>
              </w:rPr>
            </w:pPr>
            <w:r w:rsidRPr="00F207C1">
              <w:rPr>
                <w:rFonts w:ascii="Arial" w:eastAsia="Times New Roman" w:hAnsi="Arial" w:cs="Arial"/>
                <w:color w:val="000000"/>
                <w:lang w:val="en-US" w:eastAsia="ja-JP"/>
              </w:rPr>
              <w:t xml:space="preserve">The service will be responsible for patients during their episode of care.  For other aspects of care the patient will remain under the care of their GP based MDT.  </w:t>
            </w:r>
          </w:p>
          <w:p w:rsidR="00F207C1" w:rsidRPr="00F207C1" w:rsidRDefault="00F207C1" w:rsidP="00F207C1">
            <w:pPr>
              <w:keepLines/>
              <w:spacing w:after="120" w:line="240" w:lineRule="auto"/>
              <w:jc w:val="both"/>
              <w:rPr>
                <w:rFonts w:ascii="Arial" w:eastAsia="Times New Roman" w:hAnsi="Arial" w:cs="Arial"/>
                <w:color w:val="000000"/>
                <w:lang w:val="en-US" w:eastAsia="ja-JP"/>
              </w:rPr>
            </w:pPr>
            <w:r w:rsidRPr="00F207C1">
              <w:rPr>
                <w:rFonts w:ascii="Arial" w:eastAsia="Times New Roman" w:hAnsi="Arial" w:cs="Arial"/>
                <w:color w:val="000000"/>
                <w:lang w:val="en-US" w:eastAsia="ja-JP"/>
              </w:rPr>
              <w:t xml:space="preserve">Each patient will ensure that </w:t>
            </w:r>
            <w:proofErr w:type="spellStart"/>
            <w:r w:rsidRPr="00F207C1">
              <w:rPr>
                <w:rFonts w:ascii="Arial" w:eastAsia="Times New Roman" w:hAnsi="Arial" w:cs="Arial"/>
                <w:color w:val="000000"/>
                <w:lang w:val="en-US" w:eastAsia="ja-JP"/>
              </w:rPr>
              <w:t>personalised</w:t>
            </w:r>
            <w:proofErr w:type="spellEnd"/>
            <w:r w:rsidRPr="00F207C1">
              <w:rPr>
                <w:rFonts w:ascii="Arial" w:eastAsia="Times New Roman" w:hAnsi="Arial" w:cs="Arial"/>
                <w:color w:val="000000"/>
                <w:lang w:val="en-US" w:eastAsia="ja-JP"/>
              </w:rPr>
              <w:t xml:space="preserve"> care planning remains the mechanism of care delivery for and interaction with each patient with diabetes. </w:t>
            </w:r>
          </w:p>
          <w:p w:rsidR="00F207C1" w:rsidRPr="00F207C1" w:rsidRDefault="00F207C1" w:rsidP="00F207C1">
            <w:pPr>
              <w:keepLines/>
              <w:spacing w:after="120" w:line="240" w:lineRule="auto"/>
              <w:jc w:val="both"/>
              <w:rPr>
                <w:rFonts w:ascii="Arial" w:eastAsia="Times New Roman" w:hAnsi="Arial" w:cs="Arial"/>
                <w:color w:val="000000"/>
                <w:lang w:val="en-US" w:eastAsia="ja-JP"/>
              </w:rPr>
            </w:pPr>
            <w:r w:rsidRPr="00F207C1">
              <w:rPr>
                <w:rFonts w:ascii="Arial" w:eastAsia="Times New Roman" w:hAnsi="Arial" w:cs="Arial"/>
                <w:color w:val="000000"/>
                <w:lang w:val="en-US" w:eastAsia="ja-JP"/>
              </w:rPr>
              <w:t>The provider shall further develop the patients single care plan in the community setting; a separate/second care plan should not be developed.  Any changes will be communicated within five days to the patients GP.</w:t>
            </w:r>
          </w:p>
          <w:p w:rsidR="00F207C1" w:rsidRPr="00F207C1" w:rsidRDefault="00F207C1" w:rsidP="00F207C1">
            <w:pPr>
              <w:spacing w:after="120" w:line="240" w:lineRule="auto"/>
              <w:rPr>
                <w:rFonts w:ascii="Arial" w:eastAsia="Times New Roman" w:hAnsi="Arial" w:cs="Arial"/>
                <w:color w:val="000000"/>
                <w:lang w:val="en-US" w:eastAsia="ja-JP"/>
              </w:rPr>
            </w:pPr>
            <w:r w:rsidRPr="00F207C1">
              <w:rPr>
                <w:rFonts w:ascii="Arial" w:eastAsia="Times New Roman" w:hAnsi="Arial" w:cs="Arial"/>
                <w:color w:val="000000"/>
                <w:lang w:val="en-US" w:eastAsia="ja-JP"/>
              </w:rPr>
              <w:t>The serv</w:t>
            </w:r>
            <w:r>
              <w:rPr>
                <w:rFonts w:ascii="Arial" w:eastAsia="Times New Roman" w:hAnsi="Arial" w:cs="Arial"/>
                <w:color w:val="000000"/>
                <w:lang w:val="en-US" w:eastAsia="ja-JP"/>
              </w:rPr>
              <w:t>ice provider will e</w:t>
            </w:r>
            <w:proofErr w:type="spellStart"/>
            <w:r w:rsidRPr="00F207C1">
              <w:rPr>
                <w:rFonts w:ascii="Arial" w:eastAsia="Times New Roman" w:hAnsi="Arial" w:cs="Arial"/>
                <w:color w:val="000000"/>
                <w:lang w:eastAsia="en-GB"/>
              </w:rPr>
              <w:t>nsure</w:t>
            </w:r>
            <w:proofErr w:type="spellEnd"/>
            <w:r w:rsidRPr="00F207C1">
              <w:rPr>
                <w:rFonts w:ascii="Arial" w:eastAsia="Times New Roman" w:hAnsi="Arial" w:cs="Arial"/>
                <w:color w:val="000000"/>
                <w:lang w:eastAsia="en-GB"/>
              </w:rPr>
              <w:t xml:space="preserve"> that it provides locally available information about the services it provides</w:t>
            </w:r>
            <w:r>
              <w:rPr>
                <w:rFonts w:ascii="Arial" w:eastAsia="Times New Roman" w:hAnsi="Arial" w:cs="Arial"/>
                <w:color w:val="000000"/>
                <w:lang w:eastAsia="en-GB"/>
              </w:rPr>
              <w:t>.</w:t>
            </w:r>
          </w:p>
          <w:p w:rsidR="00F207C1" w:rsidRPr="00F207C1" w:rsidRDefault="00F207C1" w:rsidP="00F207C1">
            <w:pPr>
              <w:autoSpaceDE w:val="0"/>
              <w:autoSpaceDN w:val="0"/>
              <w:adjustRightInd w:val="0"/>
              <w:spacing w:after="120" w:line="240" w:lineRule="auto"/>
              <w:jc w:val="both"/>
              <w:rPr>
                <w:rFonts w:ascii="Arial" w:eastAsia="Times New Roman" w:hAnsi="Arial" w:cs="Arial"/>
                <w:b/>
                <w:color w:val="000000"/>
                <w:lang w:val="en-US" w:eastAsia="ja-JP"/>
              </w:rPr>
            </w:pPr>
            <w:r w:rsidRPr="00F207C1">
              <w:rPr>
                <w:rFonts w:ascii="Arial" w:eastAsia="Times New Roman" w:hAnsi="Arial" w:cs="Arial"/>
                <w:b/>
                <w:color w:val="000000"/>
                <w:lang w:val="en-US" w:eastAsia="ja-JP"/>
              </w:rPr>
              <w:t>Use of technology</w:t>
            </w:r>
          </w:p>
          <w:p w:rsidR="00F207C1" w:rsidRPr="00F207C1" w:rsidRDefault="00F207C1" w:rsidP="00F207C1">
            <w:pPr>
              <w:autoSpaceDE w:val="0"/>
              <w:autoSpaceDN w:val="0"/>
              <w:adjustRightInd w:val="0"/>
              <w:spacing w:after="120" w:line="240" w:lineRule="auto"/>
              <w:jc w:val="both"/>
              <w:rPr>
                <w:rFonts w:ascii="Arial" w:eastAsia="Times New Roman" w:hAnsi="Arial" w:cs="Arial"/>
                <w:color w:val="000000"/>
                <w:lang w:val="en-US" w:eastAsia="ja-JP"/>
              </w:rPr>
            </w:pPr>
            <w:r w:rsidRPr="00F207C1">
              <w:rPr>
                <w:rFonts w:ascii="Arial" w:eastAsia="Times New Roman" w:hAnsi="Arial" w:cs="Arial"/>
                <w:color w:val="000000"/>
                <w:lang w:val="en-US" w:eastAsia="ja-JP"/>
              </w:rPr>
              <w:t>The service provider must offer patients a range of access methods of consultation including face to face, telephone and virtual visits. Virtual visits include e-mail advice and support and access to healthcare professionals through video based services.</w:t>
            </w:r>
          </w:p>
          <w:p w:rsidR="00F207C1" w:rsidRPr="00F207C1" w:rsidRDefault="00F207C1" w:rsidP="00F207C1">
            <w:pPr>
              <w:autoSpaceDE w:val="0"/>
              <w:autoSpaceDN w:val="0"/>
              <w:adjustRightInd w:val="0"/>
              <w:spacing w:after="120" w:line="240" w:lineRule="auto"/>
              <w:jc w:val="both"/>
              <w:rPr>
                <w:rFonts w:ascii="Arial" w:eastAsia="Times New Roman" w:hAnsi="Arial" w:cs="Arial"/>
                <w:color w:val="000000"/>
                <w:lang w:val="en-US" w:eastAsia="ja-JP"/>
              </w:rPr>
            </w:pPr>
            <w:r w:rsidRPr="00F207C1">
              <w:rPr>
                <w:rFonts w:ascii="Arial" w:eastAsia="Times New Roman" w:hAnsi="Arial" w:cs="Arial"/>
                <w:color w:val="000000"/>
                <w:lang w:val="en-US" w:eastAsia="ja-JP"/>
              </w:rPr>
              <w:t xml:space="preserve">The use of technology should be based on patient need and should enhance the quality of service offered by reducing their need to attend a healthcare setting, and providing timely access to a healthcare professional.  This should not be used for every patient, but tailored to individual circumstances and clinical appropriateness.  It is expected that the use of technology will increase over the life of the contract.  </w:t>
            </w:r>
          </w:p>
          <w:p w:rsidR="00F207C1" w:rsidRPr="00F207C1" w:rsidRDefault="00F207C1" w:rsidP="00F207C1">
            <w:pPr>
              <w:autoSpaceDE w:val="0"/>
              <w:autoSpaceDN w:val="0"/>
              <w:adjustRightInd w:val="0"/>
              <w:spacing w:after="120" w:line="240" w:lineRule="auto"/>
              <w:jc w:val="both"/>
              <w:rPr>
                <w:rFonts w:ascii="Arial" w:eastAsia="Times New Roman" w:hAnsi="Arial" w:cs="Arial"/>
                <w:color w:val="000000"/>
                <w:lang w:val="en-US" w:eastAsia="ja-JP"/>
              </w:rPr>
            </w:pPr>
            <w:r w:rsidRPr="00F207C1">
              <w:rPr>
                <w:rFonts w:ascii="Arial" w:eastAsia="Times New Roman" w:hAnsi="Arial" w:cs="Arial"/>
                <w:color w:val="000000"/>
                <w:lang w:val="en-US" w:eastAsia="ja-JP"/>
              </w:rPr>
              <w:t xml:space="preserve">Furthermore it is anticipated that telephone appointments will be </w:t>
            </w:r>
            <w:proofErr w:type="spellStart"/>
            <w:r w:rsidRPr="00F207C1">
              <w:rPr>
                <w:rFonts w:ascii="Arial" w:eastAsia="Times New Roman" w:hAnsi="Arial" w:cs="Arial"/>
                <w:color w:val="000000"/>
                <w:lang w:val="en-US" w:eastAsia="ja-JP"/>
              </w:rPr>
              <w:t>utilised</w:t>
            </w:r>
            <w:proofErr w:type="spellEnd"/>
            <w:r w:rsidRPr="00F207C1">
              <w:rPr>
                <w:rFonts w:ascii="Arial" w:eastAsia="Times New Roman" w:hAnsi="Arial" w:cs="Arial"/>
                <w:color w:val="000000"/>
                <w:lang w:val="en-US" w:eastAsia="ja-JP"/>
              </w:rPr>
              <w:t xml:space="preserve"> where appropriate to increase capacity within the service. </w:t>
            </w:r>
          </w:p>
          <w:p w:rsidR="00F207C1" w:rsidRPr="00F207C1" w:rsidRDefault="00F207C1" w:rsidP="00F207C1">
            <w:pPr>
              <w:autoSpaceDE w:val="0"/>
              <w:autoSpaceDN w:val="0"/>
              <w:adjustRightInd w:val="0"/>
              <w:spacing w:after="120" w:line="240" w:lineRule="auto"/>
              <w:jc w:val="both"/>
              <w:rPr>
                <w:rFonts w:ascii="Arial" w:eastAsia="Times New Roman" w:hAnsi="Arial" w:cs="Arial"/>
                <w:color w:val="000000"/>
                <w:lang w:val="en-US" w:eastAsia="ja-JP"/>
              </w:rPr>
            </w:pPr>
            <w:r w:rsidRPr="00F207C1">
              <w:rPr>
                <w:rFonts w:ascii="Arial" w:eastAsia="Times New Roman" w:hAnsi="Arial" w:cs="Arial"/>
                <w:color w:val="000000"/>
                <w:lang w:val="en-US" w:eastAsia="ja-JP"/>
              </w:rPr>
              <w:t xml:space="preserve">The service will </w:t>
            </w:r>
            <w:proofErr w:type="spellStart"/>
            <w:r w:rsidRPr="00F207C1">
              <w:rPr>
                <w:rFonts w:ascii="Arial" w:eastAsia="Times New Roman" w:hAnsi="Arial" w:cs="Arial"/>
                <w:color w:val="000000"/>
                <w:lang w:val="en-US" w:eastAsia="ja-JP"/>
              </w:rPr>
              <w:t>utilise</w:t>
            </w:r>
            <w:proofErr w:type="spellEnd"/>
            <w:r w:rsidRPr="00F207C1">
              <w:rPr>
                <w:rFonts w:ascii="Arial" w:eastAsia="Times New Roman" w:hAnsi="Arial" w:cs="Arial"/>
                <w:color w:val="000000"/>
                <w:lang w:val="en-US" w:eastAsia="ja-JP"/>
              </w:rPr>
              <w:t xml:space="preserve"> the Medical Interoperability Gateway (MIG) allowing primary care patient records to be viewed by community and secondary care, with express patient consent.</w:t>
            </w:r>
          </w:p>
          <w:p w:rsidR="00F207C1" w:rsidRPr="00F207C1" w:rsidRDefault="00F207C1" w:rsidP="00F207C1">
            <w:pPr>
              <w:autoSpaceDE w:val="0"/>
              <w:autoSpaceDN w:val="0"/>
              <w:adjustRightInd w:val="0"/>
              <w:spacing w:after="120" w:line="240" w:lineRule="auto"/>
              <w:jc w:val="both"/>
              <w:rPr>
                <w:rFonts w:ascii="Arial" w:eastAsia="Times New Roman" w:hAnsi="Arial" w:cs="Arial"/>
                <w:color w:val="000000"/>
                <w:lang w:val="en-US" w:eastAsia="ja-JP"/>
              </w:rPr>
            </w:pPr>
            <w:r w:rsidRPr="00F207C1">
              <w:rPr>
                <w:rFonts w:ascii="Arial" w:eastAsia="Times New Roman" w:hAnsi="Arial" w:cs="Arial"/>
                <w:color w:val="000000"/>
                <w:lang w:val="en-US" w:eastAsia="ja-JP"/>
              </w:rPr>
              <w:t>The use of technology must be used to improve the quality of life for patients with diabetes.  Therefore consideration needs to be given to using new and emerging technology to support patients that will improve quality of life and a patient’s ability to self-manage.</w:t>
            </w:r>
          </w:p>
          <w:p w:rsidR="00F207C1" w:rsidRPr="00F207C1" w:rsidRDefault="00F207C1" w:rsidP="00F207C1">
            <w:pPr>
              <w:spacing w:after="120" w:line="240" w:lineRule="auto"/>
              <w:rPr>
                <w:rFonts w:ascii="Arial" w:hAnsi="Arial" w:cs="Arial"/>
                <w:b/>
                <w:color w:val="000000"/>
              </w:rPr>
            </w:pPr>
            <w:r w:rsidRPr="00F207C1">
              <w:rPr>
                <w:rFonts w:ascii="Arial" w:hAnsi="Arial" w:cs="Arial"/>
                <w:b/>
                <w:color w:val="000000"/>
              </w:rPr>
              <w:t>Documenting results</w:t>
            </w:r>
          </w:p>
          <w:p w:rsidR="00F207C1" w:rsidRPr="00F207C1" w:rsidRDefault="00F207C1" w:rsidP="00F207C1">
            <w:pPr>
              <w:spacing w:after="120" w:line="240" w:lineRule="auto"/>
              <w:rPr>
                <w:rFonts w:ascii="Arial" w:hAnsi="Arial" w:cs="Arial"/>
                <w:color w:val="000000"/>
              </w:rPr>
            </w:pPr>
            <w:r w:rsidRPr="00F207C1">
              <w:rPr>
                <w:rFonts w:ascii="Arial" w:hAnsi="Arial" w:cs="Arial"/>
                <w:color w:val="000000"/>
              </w:rPr>
              <w:t>The service provider shall employ a system (preferably electronic and paper-light) of data collection, storage, retrieval and transmission to capture all appropriate information. Patient confidentiality and data protection should be considered at all times in this process.</w:t>
            </w:r>
          </w:p>
          <w:p w:rsidR="00F207C1" w:rsidRPr="00F207C1" w:rsidRDefault="00F207C1" w:rsidP="001648F9">
            <w:pPr>
              <w:pStyle w:val="ListParagraph"/>
              <w:numPr>
                <w:ilvl w:val="0"/>
                <w:numId w:val="21"/>
              </w:numPr>
              <w:spacing w:after="120"/>
              <w:rPr>
                <w:rFonts w:ascii="Arial" w:hAnsi="Arial" w:cs="Arial"/>
                <w:color w:val="000000"/>
                <w:sz w:val="22"/>
                <w:szCs w:val="22"/>
              </w:rPr>
            </w:pPr>
            <w:r w:rsidRPr="00F207C1">
              <w:rPr>
                <w:rFonts w:ascii="Arial" w:hAnsi="Arial" w:cs="Arial"/>
                <w:color w:val="000000"/>
                <w:sz w:val="22"/>
                <w:szCs w:val="22"/>
              </w:rPr>
              <w:t>A comprehensive record of the identities and numbers of patients who have presented in response to an invitation issued as a result of targeted case-finding or GP referral</w:t>
            </w:r>
          </w:p>
          <w:p w:rsidR="00F207C1" w:rsidRPr="00F207C1" w:rsidRDefault="00F207C1" w:rsidP="001648F9">
            <w:pPr>
              <w:pStyle w:val="ListParagraph"/>
              <w:numPr>
                <w:ilvl w:val="0"/>
                <w:numId w:val="21"/>
              </w:numPr>
              <w:spacing w:after="120"/>
              <w:rPr>
                <w:rFonts w:ascii="Arial" w:hAnsi="Arial" w:cs="Arial"/>
                <w:color w:val="000000"/>
                <w:sz w:val="22"/>
                <w:szCs w:val="22"/>
              </w:rPr>
            </w:pPr>
            <w:r w:rsidRPr="00F207C1">
              <w:rPr>
                <w:rFonts w:ascii="Arial" w:hAnsi="Arial" w:cs="Arial"/>
                <w:color w:val="000000"/>
                <w:sz w:val="22"/>
                <w:szCs w:val="22"/>
              </w:rPr>
              <w:t xml:space="preserve">Appropriate records of the clinical examination, physiological investigations </w:t>
            </w:r>
          </w:p>
          <w:p w:rsidR="00F207C1" w:rsidRPr="00F207C1" w:rsidRDefault="00F207C1" w:rsidP="001648F9">
            <w:pPr>
              <w:pStyle w:val="ListParagraph"/>
              <w:numPr>
                <w:ilvl w:val="0"/>
                <w:numId w:val="21"/>
              </w:numPr>
              <w:spacing w:after="120"/>
              <w:rPr>
                <w:rFonts w:ascii="Arial" w:hAnsi="Arial" w:cs="Arial"/>
                <w:color w:val="000000"/>
                <w:sz w:val="22"/>
                <w:szCs w:val="22"/>
              </w:rPr>
            </w:pPr>
            <w:r w:rsidRPr="00F207C1">
              <w:rPr>
                <w:rFonts w:ascii="Arial" w:hAnsi="Arial" w:cs="Arial"/>
                <w:color w:val="000000"/>
                <w:sz w:val="22"/>
                <w:szCs w:val="22"/>
              </w:rPr>
              <w:t>A comprehensive record of symptoms and signs and evidence of complications or serious disease and diagnoses and communications to the patient.</w:t>
            </w:r>
          </w:p>
          <w:p w:rsidR="00DA51FB" w:rsidRPr="00A5489A" w:rsidRDefault="00DA51FB" w:rsidP="00DA51FB">
            <w:pPr>
              <w:pStyle w:val="ListParagraph"/>
              <w:spacing w:after="120"/>
              <w:ind w:left="0"/>
              <w:rPr>
                <w:rFonts w:ascii="Arial" w:hAnsi="Arial" w:cs="Arial"/>
                <w:b/>
                <w:i/>
                <w:sz w:val="22"/>
                <w:szCs w:val="22"/>
              </w:rPr>
            </w:pPr>
          </w:p>
          <w:p w:rsidR="007A0D8D" w:rsidRPr="00A5489A" w:rsidRDefault="003E7970" w:rsidP="00EA5652">
            <w:pPr>
              <w:pStyle w:val="ListParagraph"/>
              <w:spacing w:after="120"/>
              <w:ind w:left="601"/>
              <w:rPr>
                <w:rFonts w:ascii="Arial" w:hAnsi="Arial" w:cs="Arial"/>
                <w:b/>
                <w:i/>
                <w:sz w:val="22"/>
                <w:szCs w:val="22"/>
              </w:rPr>
            </w:pPr>
            <w:r>
              <w:rPr>
                <w:rFonts w:ascii="Arial" w:hAnsi="Arial" w:cs="Arial"/>
                <w:b/>
                <w:i/>
                <w:sz w:val="22"/>
                <w:szCs w:val="22"/>
              </w:rPr>
              <w:lastRenderedPageBreak/>
              <w:t>4.3.11</w:t>
            </w:r>
            <w:r w:rsidR="007A0D8D" w:rsidRPr="00A5489A">
              <w:rPr>
                <w:rFonts w:ascii="Arial" w:hAnsi="Arial" w:cs="Arial"/>
                <w:b/>
                <w:i/>
                <w:sz w:val="22"/>
                <w:szCs w:val="22"/>
              </w:rPr>
              <w:tab/>
            </w:r>
            <w:r w:rsidR="007A0D8D" w:rsidRPr="00A5489A">
              <w:rPr>
                <w:rFonts w:ascii="Arial" w:hAnsi="Arial" w:cs="Arial"/>
                <w:b/>
                <w:i/>
                <w:sz w:val="22"/>
                <w:szCs w:val="22"/>
              </w:rPr>
              <w:tab/>
              <w:t>Equity of access to services</w:t>
            </w:r>
          </w:p>
          <w:p w:rsidR="007A0D8D" w:rsidRPr="00A5489A" w:rsidRDefault="007A0D8D" w:rsidP="007A0D8D">
            <w:pPr>
              <w:autoSpaceDE w:val="0"/>
              <w:autoSpaceDN w:val="0"/>
              <w:adjustRightInd w:val="0"/>
              <w:spacing w:after="120" w:line="240" w:lineRule="auto"/>
              <w:jc w:val="both"/>
              <w:rPr>
                <w:rFonts w:ascii="Arial" w:eastAsia="MS Mincho" w:hAnsi="Arial" w:cs="Arial"/>
                <w:color w:val="000000"/>
              </w:rPr>
            </w:pPr>
            <w:r w:rsidRPr="00A5489A">
              <w:rPr>
                <w:rFonts w:ascii="Arial" w:eastAsia="MS Mincho" w:hAnsi="Arial" w:cs="Arial"/>
                <w:color w:val="000000"/>
              </w:rPr>
              <w:t>The service provider must ensure that the service is accessible to all patients who meet the service criteria and ensure equality of outcome regardless of age, ability, cultural background, ethnicity and sexuality.</w:t>
            </w:r>
          </w:p>
          <w:p w:rsidR="007A0D8D" w:rsidRPr="00A5489A" w:rsidRDefault="007A0D8D" w:rsidP="007A0D8D">
            <w:pPr>
              <w:autoSpaceDE w:val="0"/>
              <w:autoSpaceDN w:val="0"/>
              <w:spacing w:after="120" w:line="240" w:lineRule="auto"/>
              <w:jc w:val="both"/>
              <w:rPr>
                <w:rFonts w:ascii="Arial" w:hAnsi="Arial" w:cs="Arial"/>
                <w:color w:val="000000"/>
              </w:rPr>
            </w:pPr>
            <w:r w:rsidRPr="00A5489A">
              <w:rPr>
                <w:rFonts w:ascii="Arial" w:hAnsi="Arial" w:cs="Arial"/>
                <w:color w:val="000000"/>
              </w:rPr>
              <w:t xml:space="preserve">It is vital for the service to offer effective support and engagement, taking into account the needs of vulnerable groups.  The service needs to provide information, education and clinical interventions that take into patients whose first language is not English and patients who may have mental health issues.  These patients will require additional support to meet </w:t>
            </w:r>
            <w:r w:rsidR="0004790D" w:rsidRPr="00A5489A">
              <w:rPr>
                <w:rFonts w:ascii="Arial" w:hAnsi="Arial" w:cs="Arial"/>
                <w:color w:val="000000"/>
              </w:rPr>
              <w:t>the</w:t>
            </w:r>
            <w:r w:rsidR="0004790D">
              <w:rPr>
                <w:rFonts w:ascii="Arial" w:hAnsi="Arial" w:cs="Arial"/>
                <w:color w:val="000000"/>
              </w:rPr>
              <w:t>ir</w:t>
            </w:r>
            <w:r w:rsidR="0004790D" w:rsidRPr="00A5489A">
              <w:rPr>
                <w:rFonts w:ascii="Arial" w:hAnsi="Arial" w:cs="Arial"/>
                <w:color w:val="000000"/>
              </w:rPr>
              <w:t xml:space="preserve"> </w:t>
            </w:r>
            <w:r w:rsidRPr="00A5489A">
              <w:rPr>
                <w:rFonts w:ascii="Arial" w:hAnsi="Arial" w:cs="Arial"/>
                <w:color w:val="000000"/>
              </w:rPr>
              <w:t>needs.</w:t>
            </w:r>
          </w:p>
          <w:p w:rsidR="00774DC7" w:rsidRPr="00A5489A" w:rsidRDefault="00774DC7" w:rsidP="00774DC7">
            <w:pPr>
              <w:spacing w:after="120" w:line="240" w:lineRule="auto"/>
              <w:rPr>
                <w:rFonts w:ascii="Arial" w:eastAsia="Times New Roman" w:hAnsi="Arial" w:cs="Arial"/>
                <w:color w:val="000000"/>
                <w:lang w:val="en-US" w:eastAsia="ja-JP"/>
              </w:rPr>
            </w:pPr>
          </w:p>
          <w:p w:rsidR="006151B7" w:rsidRPr="00A5489A" w:rsidRDefault="006151B7" w:rsidP="006151B7">
            <w:pPr>
              <w:spacing w:after="120" w:line="240" w:lineRule="auto"/>
              <w:rPr>
                <w:rFonts w:ascii="Arial" w:eastAsia="Times New Roman" w:hAnsi="Arial" w:cs="Arial"/>
                <w:b/>
                <w:color w:val="000000"/>
                <w:lang w:val="en-US" w:eastAsia="ja-JP"/>
              </w:rPr>
            </w:pPr>
            <w:r w:rsidRPr="00A5489A">
              <w:rPr>
                <w:rFonts w:ascii="Arial" w:eastAsia="Times New Roman" w:hAnsi="Arial" w:cs="Arial"/>
                <w:b/>
                <w:color w:val="000000"/>
                <w:lang w:val="en-US" w:eastAsia="ja-JP"/>
              </w:rPr>
              <w:t xml:space="preserve">4.4 </w:t>
            </w:r>
            <w:r w:rsidR="00815CDA">
              <w:rPr>
                <w:rFonts w:ascii="Arial" w:eastAsia="Times New Roman" w:hAnsi="Arial" w:cs="Arial"/>
                <w:b/>
                <w:color w:val="000000"/>
                <w:lang w:val="en-US" w:eastAsia="ja-JP"/>
              </w:rPr>
              <w:tab/>
            </w:r>
            <w:r w:rsidRPr="00A5489A">
              <w:rPr>
                <w:rFonts w:ascii="Arial" w:eastAsia="Times New Roman" w:hAnsi="Arial" w:cs="Arial"/>
                <w:b/>
                <w:color w:val="000000"/>
                <w:lang w:val="en-US" w:eastAsia="ja-JP"/>
              </w:rPr>
              <w:t>Referral Route</w:t>
            </w:r>
          </w:p>
          <w:p w:rsidR="006151B7" w:rsidRPr="00A5489A" w:rsidRDefault="006151B7" w:rsidP="006151B7">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The </w:t>
            </w:r>
            <w:r w:rsidR="00F207C1">
              <w:rPr>
                <w:rFonts w:ascii="Arial" w:eastAsia="Times New Roman" w:hAnsi="Arial" w:cs="Arial"/>
                <w:color w:val="000000"/>
                <w:lang w:val="en-US" w:eastAsia="ja-JP"/>
              </w:rPr>
              <w:t>P</w:t>
            </w:r>
            <w:r w:rsidRPr="00A5489A">
              <w:rPr>
                <w:rFonts w:ascii="Arial" w:eastAsia="Times New Roman" w:hAnsi="Arial" w:cs="Arial"/>
                <w:color w:val="000000"/>
                <w:lang w:val="en-US" w:eastAsia="ja-JP"/>
              </w:rPr>
              <w:t xml:space="preserve">rovider must accept appropriate referrals to any of the integrated services within the </w:t>
            </w:r>
            <w:r w:rsidR="00F207C1">
              <w:rPr>
                <w:rFonts w:ascii="Arial" w:eastAsia="Times New Roman" w:hAnsi="Arial" w:cs="Arial"/>
                <w:color w:val="000000"/>
                <w:lang w:val="en-US" w:eastAsia="ja-JP"/>
              </w:rPr>
              <w:t xml:space="preserve">outlined </w:t>
            </w:r>
            <w:r w:rsidRPr="00A5489A">
              <w:rPr>
                <w:rFonts w:ascii="Arial" w:eastAsia="Times New Roman" w:hAnsi="Arial" w:cs="Arial"/>
                <w:color w:val="000000"/>
                <w:lang w:val="en-US" w:eastAsia="ja-JP"/>
              </w:rPr>
              <w:t>service provision, from any relevant health care professional via the national e-referral system.</w:t>
            </w:r>
          </w:p>
          <w:p w:rsidR="006151B7" w:rsidRPr="00A5489A" w:rsidRDefault="006151B7" w:rsidP="006151B7">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Patients will be referred for Specialist Community Care under the following circumstances:</w:t>
            </w:r>
          </w:p>
          <w:p w:rsidR="006151B7" w:rsidRDefault="006151B7" w:rsidP="001648F9">
            <w:pPr>
              <w:numPr>
                <w:ilvl w:val="0"/>
                <w:numId w:val="21"/>
              </w:numPr>
              <w:spacing w:after="120" w:line="240" w:lineRule="auto"/>
              <w:rPr>
                <w:rFonts w:ascii="Arial" w:eastAsia="Times New Roman" w:hAnsi="Arial" w:cs="Arial"/>
                <w:color w:val="000000"/>
                <w:lang w:eastAsia="ja-JP"/>
              </w:rPr>
            </w:pPr>
            <w:r w:rsidRPr="00A5489A">
              <w:rPr>
                <w:rFonts w:ascii="Arial" w:eastAsia="Times New Roman" w:hAnsi="Arial" w:cs="Arial"/>
                <w:color w:val="000000"/>
                <w:lang w:eastAsia="ja-JP"/>
              </w:rPr>
              <w:t>patients with T2DM whose glycaemic control is poor despite best efforts with self-management and in primary care</w:t>
            </w:r>
          </w:p>
          <w:p w:rsidR="00630C4D" w:rsidRPr="00A5489A" w:rsidRDefault="00630C4D" w:rsidP="001648F9">
            <w:pPr>
              <w:numPr>
                <w:ilvl w:val="0"/>
                <w:numId w:val="21"/>
              </w:numPr>
              <w:spacing w:after="120" w:line="240" w:lineRule="auto"/>
              <w:rPr>
                <w:rFonts w:ascii="Arial" w:eastAsia="Times New Roman" w:hAnsi="Arial" w:cs="Arial"/>
                <w:color w:val="000000"/>
                <w:lang w:eastAsia="ja-JP"/>
              </w:rPr>
            </w:pPr>
            <w:r>
              <w:rPr>
                <w:rFonts w:ascii="Arial" w:eastAsia="Times New Roman" w:hAnsi="Arial" w:cs="Arial"/>
                <w:color w:val="000000"/>
                <w:lang w:eastAsia="ja-JP"/>
              </w:rPr>
              <w:t>Additional educational support to enhance self-management</w:t>
            </w:r>
          </w:p>
          <w:p w:rsidR="006151B7" w:rsidRPr="00A5489A" w:rsidRDefault="006151B7" w:rsidP="001648F9">
            <w:pPr>
              <w:numPr>
                <w:ilvl w:val="0"/>
                <w:numId w:val="21"/>
              </w:numPr>
              <w:spacing w:after="120" w:line="240" w:lineRule="auto"/>
              <w:rPr>
                <w:rFonts w:ascii="Arial" w:eastAsia="Times New Roman" w:hAnsi="Arial" w:cs="Arial"/>
                <w:color w:val="000000"/>
                <w:lang w:eastAsia="ja-JP"/>
              </w:rPr>
            </w:pPr>
            <w:r w:rsidRPr="00A5489A">
              <w:rPr>
                <w:rFonts w:ascii="Arial" w:eastAsia="Times New Roman" w:hAnsi="Arial" w:cs="Arial"/>
                <w:color w:val="000000"/>
                <w:lang w:eastAsia="ja-JP"/>
              </w:rPr>
              <w:t>women with T1DM and T2DM of childbearing age considering conception</w:t>
            </w:r>
          </w:p>
          <w:p w:rsidR="006151B7" w:rsidRPr="00A5489A" w:rsidRDefault="006151B7" w:rsidP="001648F9">
            <w:pPr>
              <w:numPr>
                <w:ilvl w:val="0"/>
                <w:numId w:val="21"/>
              </w:numPr>
              <w:spacing w:after="120" w:line="240" w:lineRule="auto"/>
              <w:rPr>
                <w:rFonts w:ascii="Arial" w:eastAsia="Times New Roman" w:hAnsi="Arial" w:cs="Arial"/>
                <w:color w:val="000000"/>
                <w:lang w:eastAsia="ja-JP"/>
              </w:rPr>
            </w:pPr>
            <w:r w:rsidRPr="00A5489A">
              <w:rPr>
                <w:rFonts w:ascii="Arial" w:eastAsia="Times New Roman" w:hAnsi="Arial" w:cs="Arial"/>
                <w:color w:val="000000"/>
                <w:lang w:eastAsia="ja-JP"/>
              </w:rPr>
              <w:t>for all patients with T1DM or T2DM with depression or anxiety related to their diabetes</w:t>
            </w:r>
          </w:p>
          <w:p w:rsidR="006151B7" w:rsidRDefault="006151B7"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if there is doubt as to the type of diabetes – if there is difficulty differentiating Type 1 from Type 2 diabetes, or if a rarer form of diabetes, such as MODY or mitochondrial diabetes, is suspected</w:t>
            </w:r>
          </w:p>
          <w:p w:rsidR="00630C4D" w:rsidRDefault="00630C4D" w:rsidP="001648F9">
            <w:pPr>
              <w:numPr>
                <w:ilvl w:val="0"/>
                <w:numId w:val="21"/>
              </w:numPr>
              <w:spacing w:after="120" w:line="240" w:lineRule="auto"/>
              <w:rPr>
                <w:rFonts w:ascii="Arial" w:eastAsia="Times New Roman" w:hAnsi="Arial" w:cs="Arial"/>
                <w:color w:val="000000"/>
                <w:lang w:eastAsia="en-GB"/>
              </w:rPr>
            </w:pPr>
            <w:r>
              <w:rPr>
                <w:rFonts w:ascii="Arial" w:eastAsia="Times New Roman" w:hAnsi="Arial" w:cs="Arial"/>
                <w:color w:val="000000"/>
                <w:lang w:eastAsia="en-GB"/>
              </w:rPr>
              <w:t>patients with complex needs, excluding those within the ‘Super 6’ criteria</w:t>
            </w:r>
          </w:p>
          <w:p w:rsidR="001648F9" w:rsidRPr="00A5489A" w:rsidRDefault="001648F9" w:rsidP="001648F9">
            <w:pPr>
              <w:numPr>
                <w:ilvl w:val="0"/>
                <w:numId w:val="21"/>
              </w:numPr>
              <w:spacing w:after="120" w:line="240" w:lineRule="auto"/>
              <w:rPr>
                <w:rFonts w:ascii="Arial" w:eastAsia="Times New Roman" w:hAnsi="Arial" w:cs="Arial"/>
                <w:color w:val="000000"/>
                <w:lang w:eastAsia="en-GB"/>
              </w:rPr>
            </w:pPr>
            <w:r>
              <w:rPr>
                <w:rFonts w:ascii="Arial" w:eastAsia="Times New Roman" w:hAnsi="Arial" w:cs="Arial"/>
                <w:color w:val="000000"/>
                <w:lang w:eastAsia="en-GB"/>
              </w:rPr>
              <w:t>acute episodes - admission avoidance</w:t>
            </w:r>
          </w:p>
          <w:p w:rsidR="001648F9" w:rsidRPr="001648F9" w:rsidRDefault="001648F9" w:rsidP="001648F9">
            <w:pPr>
              <w:pStyle w:val="Default"/>
              <w:numPr>
                <w:ilvl w:val="0"/>
                <w:numId w:val="21"/>
              </w:numPr>
              <w:spacing w:after="120"/>
              <w:rPr>
                <w:sz w:val="22"/>
                <w:szCs w:val="22"/>
              </w:rPr>
            </w:pPr>
            <w:r w:rsidRPr="001648F9">
              <w:rPr>
                <w:sz w:val="22"/>
                <w:szCs w:val="22"/>
              </w:rPr>
              <w:t xml:space="preserve">patients who frequently attend acute hospital services and </w:t>
            </w:r>
            <w:r>
              <w:rPr>
                <w:sz w:val="22"/>
                <w:szCs w:val="22"/>
              </w:rPr>
              <w:t xml:space="preserve">in order to facilitate </w:t>
            </w:r>
            <w:r w:rsidRPr="001648F9">
              <w:rPr>
                <w:sz w:val="22"/>
                <w:szCs w:val="22"/>
              </w:rPr>
              <w:t>early discharge</w:t>
            </w:r>
          </w:p>
          <w:p w:rsidR="00630C4D" w:rsidRDefault="00630C4D" w:rsidP="00630C4D">
            <w:pPr>
              <w:spacing w:after="120" w:line="240" w:lineRule="auto"/>
              <w:rPr>
                <w:rFonts w:ascii="Arial" w:eastAsia="Times New Roman" w:hAnsi="Arial" w:cs="Arial"/>
                <w:color w:val="000000"/>
                <w:lang w:eastAsia="ja-JP"/>
              </w:rPr>
            </w:pPr>
            <w:r>
              <w:rPr>
                <w:rFonts w:ascii="Arial" w:eastAsia="Times New Roman" w:hAnsi="Arial" w:cs="Arial"/>
                <w:color w:val="000000"/>
                <w:lang w:eastAsia="ja-JP"/>
              </w:rPr>
              <w:t>Onward referral to Tier 3 Specialist support should be considered following assessment, if management in the community is not possible:</w:t>
            </w:r>
          </w:p>
          <w:p w:rsidR="00630C4D" w:rsidRPr="00A5489A" w:rsidRDefault="00630C4D" w:rsidP="001648F9">
            <w:pPr>
              <w:numPr>
                <w:ilvl w:val="0"/>
                <w:numId w:val="21"/>
              </w:numPr>
              <w:spacing w:after="120" w:line="240" w:lineRule="auto"/>
              <w:rPr>
                <w:rFonts w:ascii="Arial" w:eastAsia="Times New Roman" w:hAnsi="Arial" w:cs="Arial"/>
                <w:color w:val="000000"/>
                <w:lang w:eastAsia="ja-JP"/>
              </w:rPr>
            </w:pPr>
            <w:r>
              <w:rPr>
                <w:rFonts w:ascii="Arial" w:eastAsia="Times New Roman" w:hAnsi="Arial" w:cs="Arial"/>
                <w:color w:val="000000"/>
                <w:lang w:eastAsia="ja-JP"/>
              </w:rPr>
              <w:t>P</w:t>
            </w:r>
            <w:r w:rsidRPr="00A5489A">
              <w:rPr>
                <w:rFonts w:ascii="Arial" w:eastAsia="Times New Roman" w:hAnsi="Arial" w:cs="Arial"/>
                <w:color w:val="000000"/>
                <w:lang w:eastAsia="ja-JP"/>
              </w:rPr>
              <w:t>atients with T1DM at any point during their lifetime</w:t>
            </w:r>
          </w:p>
          <w:p w:rsidR="00630C4D" w:rsidRPr="00A5489A" w:rsidRDefault="00630C4D" w:rsidP="001648F9">
            <w:pPr>
              <w:numPr>
                <w:ilvl w:val="0"/>
                <w:numId w:val="21"/>
              </w:numPr>
              <w:spacing w:after="120" w:line="240" w:lineRule="auto"/>
              <w:rPr>
                <w:rFonts w:ascii="Arial" w:eastAsia="Times New Roman" w:hAnsi="Arial" w:cs="Arial"/>
                <w:color w:val="000000"/>
                <w:lang w:eastAsia="en-GB"/>
              </w:rPr>
            </w:pPr>
            <w:r>
              <w:rPr>
                <w:rFonts w:ascii="Arial" w:eastAsia="Times New Roman" w:hAnsi="Arial" w:cs="Arial"/>
                <w:color w:val="000000"/>
                <w:lang w:eastAsia="en-GB"/>
              </w:rPr>
              <w:t>F</w:t>
            </w:r>
            <w:r w:rsidRPr="00A5489A">
              <w:rPr>
                <w:rFonts w:ascii="Arial" w:eastAsia="Times New Roman" w:hAnsi="Arial" w:cs="Arial"/>
                <w:color w:val="000000"/>
                <w:lang w:eastAsia="en-GB"/>
              </w:rPr>
              <w:t>ollowing a confirmation of pregnancy</w:t>
            </w:r>
          </w:p>
          <w:p w:rsidR="00630C4D" w:rsidRPr="00A5489A" w:rsidRDefault="00630C4D" w:rsidP="001648F9">
            <w:pPr>
              <w:numPr>
                <w:ilvl w:val="0"/>
                <w:numId w:val="21"/>
              </w:numPr>
              <w:spacing w:after="120" w:line="240" w:lineRule="auto"/>
              <w:rPr>
                <w:rFonts w:ascii="Arial" w:eastAsia="Times New Roman" w:hAnsi="Arial" w:cs="Arial"/>
                <w:color w:val="000000"/>
                <w:lang w:eastAsia="en-GB"/>
              </w:rPr>
            </w:pPr>
            <w:r>
              <w:rPr>
                <w:rFonts w:ascii="Arial" w:eastAsia="Times New Roman" w:hAnsi="Arial" w:cs="Arial"/>
                <w:color w:val="000000"/>
                <w:lang w:eastAsia="en-GB"/>
              </w:rPr>
              <w:t>S</w:t>
            </w:r>
            <w:r w:rsidRPr="00A5489A">
              <w:rPr>
                <w:rFonts w:ascii="Arial" w:eastAsia="Times New Roman" w:hAnsi="Arial" w:cs="Arial"/>
                <w:color w:val="000000"/>
                <w:lang w:eastAsia="en-GB"/>
              </w:rPr>
              <w:t xml:space="preserve">pecialist foot care team – if an ulcer is present or suspicion of acute Charcot </w:t>
            </w:r>
            <w:proofErr w:type="spellStart"/>
            <w:r w:rsidRPr="00A5489A">
              <w:rPr>
                <w:rFonts w:ascii="Arial" w:eastAsia="Times New Roman" w:hAnsi="Arial" w:cs="Arial"/>
                <w:color w:val="000000"/>
                <w:lang w:eastAsia="en-GB"/>
              </w:rPr>
              <w:t>neuroarthropathy</w:t>
            </w:r>
            <w:proofErr w:type="spellEnd"/>
            <w:r w:rsidRPr="00A5489A">
              <w:rPr>
                <w:rFonts w:ascii="Arial" w:eastAsia="Times New Roman" w:hAnsi="Arial" w:cs="Arial"/>
                <w:color w:val="000000"/>
                <w:lang w:eastAsia="en-GB"/>
              </w:rPr>
              <w:t>, then will need to be seen within 24 hours by the foot MDT</w:t>
            </w:r>
          </w:p>
          <w:p w:rsidR="00630C4D" w:rsidRPr="00630C4D" w:rsidRDefault="00630C4D" w:rsidP="001648F9">
            <w:pPr>
              <w:numPr>
                <w:ilvl w:val="0"/>
                <w:numId w:val="21"/>
              </w:numPr>
              <w:spacing w:after="120" w:line="240" w:lineRule="auto"/>
              <w:rPr>
                <w:rFonts w:ascii="Arial" w:eastAsia="Times New Roman" w:hAnsi="Arial" w:cs="Arial"/>
                <w:color w:val="000000"/>
                <w:lang w:eastAsia="en-GB"/>
              </w:rPr>
            </w:pPr>
            <w:r>
              <w:rPr>
                <w:rFonts w:ascii="Arial" w:eastAsia="Times New Roman" w:hAnsi="Arial" w:cs="Arial"/>
                <w:color w:val="000000"/>
                <w:lang w:eastAsia="en-GB"/>
              </w:rPr>
              <w:t>F</w:t>
            </w:r>
            <w:r w:rsidR="006151B7" w:rsidRPr="00A5489A">
              <w:rPr>
                <w:rFonts w:ascii="Arial" w:eastAsia="Times New Roman" w:hAnsi="Arial" w:cs="Arial"/>
                <w:color w:val="000000"/>
                <w:lang w:eastAsia="en-GB"/>
              </w:rPr>
              <w:t>ollowing assessment and suspicion of diabetic kidney disease</w:t>
            </w:r>
          </w:p>
          <w:p w:rsidR="00630C4D" w:rsidRPr="00A5489A" w:rsidRDefault="00630C4D" w:rsidP="001648F9">
            <w:pPr>
              <w:numPr>
                <w:ilvl w:val="0"/>
                <w:numId w:val="21"/>
              </w:numPr>
              <w:spacing w:after="120" w:line="240" w:lineRule="auto"/>
              <w:rPr>
                <w:rFonts w:ascii="Arial" w:eastAsia="Times New Roman" w:hAnsi="Arial" w:cs="Arial"/>
                <w:color w:val="000000"/>
                <w:lang w:eastAsia="en-GB"/>
              </w:rPr>
            </w:pPr>
            <w:r>
              <w:rPr>
                <w:rFonts w:ascii="Arial" w:eastAsia="Times New Roman" w:hAnsi="Arial" w:cs="Arial"/>
                <w:color w:val="000000"/>
                <w:lang w:eastAsia="en-GB"/>
              </w:rPr>
              <w:t>A</w:t>
            </w:r>
            <w:r w:rsidRPr="00A5489A">
              <w:rPr>
                <w:rFonts w:ascii="Arial" w:eastAsia="Times New Roman" w:hAnsi="Arial" w:cs="Arial"/>
                <w:color w:val="000000"/>
                <w:lang w:eastAsia="en-GB"/>
              </w:rPr>
              <w:t>ll those with Type 1 diabetes, including those for consideration of insulin pump therapy</w:t>
            </w:r>
          </w:p>
          <w:p w:rsidR="00630C4D" w:rsidRPr="00A5489A" w:rsidRDefault="00630C4D" w:rsidP="001648F9">
            <w:pPr>
              <w:numPr>
                <w:ilvl w:val="0"/>
                <w:numId w:val="21"/>
              </w:numPr>
              <w:spacing w:after="120" w:line="240" w:lineRule="auto"/>
              <w:rPr>
                <w:rFonts w:ascii="Arial" w:eastAsia="Times New Roman" w:hAnsi="Arial" w:cs="Arial"/>
                <w:color w:val="000000"/>
                <w:lang w:eastAsia="en-GB"/>
              </w:rPr>
            </w:pPr>
            <w:r>
              <w:rPr>
                <w:rFonts w:ascii="Arial" w:eastAsia="Times New Roman" w:hAnsi="Arial" w:cs="Arial"/>
                <w:color w:val="000000"/>
                <w:lang w:eastAsia="en-GB"/>
              </w:rPr>
              <w:t>P</w:t>
            </w:r>
            <w:r w:rsidRPr="00A5489A">
              <w:rPr>
                <w:rFonts w:ascii="Arial" w:eastAsia="Times New Roman" w:hAnsi="Arial" w:cs="Arial"/>
                <w:color w:val="000000"/>
                <w:lang w:eastAsia="en-GB"/>
              </w:rPr>
              <w:t xml:space="preserve">atients with </w:t>
            </w:r>
            <w:r w:rsidR="001648F9">
              <w:rPr>
                <w:rFonts w:ascii="Arial" w:eastAsia="Times New Roman" w:hAnsi="Arial" w:cs="Arial"/>
                <w:color w:val="000000"/>
                <w:lang w:eastAsia="en-GB"/>
              </w:rPr>
              <w:t xml:space="preserve">various or </w:t>
            </w:r>
            <w:r>
              <w:rPr>
                <w:rFonts w:ascii="Arial" w:eastAsia="Times New Roman" w:hAnsi="Arial" w:cs="Arial"/>
                <w:color w:val="000000"/>
                <w:lang w:eastAsia="en-GB"/>
              </w:rPr>
              <w:t>complex</w:t>
            </w:r>
            <w:r w:rsidRPr="00A5489A">
              <w:rPr>
                <w:rFonts w:ascii="Arial" w:eastAsia="Times New Roman" w:hAnsi="Arial" w:cs="Arial"/>
                <w:color w:val="000000"/>
                <w:lang w:eastAsia="en-GB"/>
              </w:rPr>
              <w:t xml:space="preserve"> diabetes-related problems</w:t>
            </w:r>
            <w:r>
              <w:rPr>
                <w:rFonts w:ascii="Arial" w:eastAsia="Times New Roman" w:hAnsi="Arial" w:cs="Arial"/>
                <w:color w:val="000000"/>
                <w:lang w:eastAsia="en-GB"/>
              </w:rPr>
              <w:t xml:space="preserve"> or complications</w:t>
            </w:r>
            <w:r w:rsidRPr="00A5489A">
              <w:rPr>
                <w:rFonts w:ascii="Arial" w:eastAsia="Times New Roman" w:hAnsi="Arial" w:cs="Arial"/>
                <w:color w:val="000000"/>
                <w:lang w:eastAsia="en-GB"/>
              </w:rPr>
              <w:t xml:space="preserve"> that require specialist intervention</w:t>
            </w:r>
          </w:p>
          <w:p w:rsidR="00630C4D" w:rsidRPr="00A5489A" w:rsidRDefault="00630C4D" w:rsidP="001648F9">
            <w:pPr>
              <w:numPr>
                <w:ilvl w:val="0"/>
                <w:numId w:val="21"/>
              </w:numPr>
              <w:spacing w:after="120" w:line="240" w:lineRule="auto"/>
              <w:rPr>
                <w:rFonts w:ascii="Arial" w:eastAsia="Times New Roman" w:hAnsi="Arial" w:cs="Arial"/>
                <w:color w:val="000000"/>
                <w:lang w:eastAsia="en-GB"/>
              </w:rPr>
            </w:pPr>
            <w:r>
              <w:rPr>
                <w:rFonts w:ascii="Arial" w:eastAsia="Times New Roman" w:hAnsi="Arial" w:cs="Arial"/>
                <w:color w:val="000000"/>
                <w:lang w:eastAsia="en-GB"/>
              </w:rPr>
              <w:t>Se</w:t>
            </w:r>
            <w:r w:rsidRPr="00A5489A">
              <w:rPr>
                <w:rFonts w:ascii="Arial" w:eastAsia="Times New Roman" w:hAnsi="Arial" w:cs="Arial"/>
                <w:color w:val="000000"/>
                <w:lang w:eastAsia="en-GB"/>
              </w:rPr>
              <w:t>xual dysfunction due to hypogonadism (testosterone deficiency) and/or erectile dysfunction with the latter not responding to phosphodiesterase type 5 inhibitors e.g. sildenafil.</w:t>
            </w:r>
          </w:p>
          <w:p w:rsidR="006151B7" w:rsidRPr="00A5489A" w:rsidRDefault="006151B7" w:rsidP="006151B7">
            <w:pPr>
              <w:spacing w:after="120" w:line="240" w:lineRule="auto"/>
              <w:rPr>
                <w:rFonts w:ascii="Arial" w:eastAsia="Times New Roman" w:hAnsi="Arial" w:cs="Arial"/>
                <w:color w:val="000000"/>
                <w:lang w:val="en-US" w:eastAsia="ja-JP"/>
              </w:rPr>
            </w:pPr>
          </w:p>
          <w:p w:rsidR="00F15D2C" w:rsidRPr="003E7970" w:rsidRDefault="006151B7" w:rsidP="006151B7">
            <w:pPr>
              <w:spacing w:after="120" w:line="240" w:lineRule="auto"/>
              <w:ind w:left="601"/>
              <w:rPr>
                <w:rFonts w:ascii="Arial" w:eastAsia="Times New Roman" w:hAnsi="Arial" w:cs="Arial"/>
                <w:i/>
                <w:color w:val="000000"/>
                <w:lang w:val="en-US" w:eastAsia="ja-JP"/>
              </w:rPr>
            </w:pPr>
            <w:r w:rsidRPr="003E7970">
              <w:rPr>
                <w:rFonts w:ascii="Arial" w:eastAsia="Times New Roman" w:hAnsi="Arial" w:cs="Arial"/>
                <w:b/>
                <w:i/>
                <w:color w:val="000000"/>
                <w:lang w:val="en-US" w:eastAsia="ja-JP"/>
              </w:rPr>
              <w:t>4.4.1</w:t>
            </w:r>
            <w:r w:rsidRPr="003E7970">
              <w:rPr>
                <w:rFonts w:ascii="Arial" w:eastAsia="Times New Roman" w:hAnsi="Arial" w:cs="Arial"/>
                <w:b/>
                <w:i/>
                <w:color w:val="000000"/>
                <w:lang w:val="en-US" w:eastAsia="ja-JP"/>
              </w:rPr>
              <w:tab/>
              <w:t xml:space="preserve">Diabetes Single Point of Access (SPA) </w:t>
            </w:r>
          </w:p>
          <w:p w:rsidR="006151B7" w:rsidRPr="00A5489A" w:rsidRDefault="006151B7" w:rsidP="00F15D2C">
            <w:pPr>
              <w:spacing w:after="120" w:line="240" w:lineRule="auto"/>
              <w:ind w:left="34"/>
              <w:rPr>
                <w:rFonts w:ascii="Arial" w:eastAsia="Times New Roman" w:hAnsi="Arial" w:cs="Arial"/>
                <w:color w:val="000000"/>
                <w:lang w:val="en-US" w:eastAsia="ja-JP"/>
              </w:rPr>
            </w:pPr>
            <w:r w:rsidRPr="00A5489A">
              <w:rPr>
                <w:rFonts w:ascii="Arial" w:eastAsia="Times New Roman" w:hAnsi="Arial" w:cs="Arial"/>
                <w:color w:val="000000"/>
                <w:lang w:val="en-US" w:eastAsia="ja-JP"/>
              </w:rPr>
              <w:t>The service will support the develop</w:t>
            </w:r>
            <w:r w:rsidR="00F15D2C" w:rsidRPr="00A5489A">
              <w:rPr>
                <w:rFonts w:ascii="Arial" w:eastAsia="Times New Roman" w:hAnsi="Arial" w:cs="Arial"/>
                <w:color w:val="000000"/>
                <w:lang w:val="en-US" w:eastAsia="ja-JP"/>
              </w:rPr>
              <w:t>ment</w:t>
            </w:r>
            <w:r w:rsidRPr="00A5489A">
              <w:rPr>
                <w:rFonts w:ascii="Arial" w:eastAsia="Times New Roman" w:hAnsi="Arial" w:cs="Arial"/>
                <w:color w:val="000000"/>
                <w:lang w:val="en-US" w:eastAsia="ja-JP"/>
              </w:rPr>
              <w:t xml:space="preserve"> and delivery of a single point of access for diabetes </w:t>
            </w:r>
            <w:r w:rsidRPr="00A5489A">
              <w:rPr>
                <w:rFonts w:ascii="Arial" w:eastAsia="Times New Roman" w:hAnsi="Arial" w:cs="Arial"/>
                <w:color w:val="000000"/>
                <w:lang w:val="en-US" w:eastAsia="ja-JP"/>
              </w:rPr>
              <w:lastRenderedPageBreak/>
              <w:t xml:space="preserve">specialist service referrals for health care professionals within </w:t>
            </w:r>
            <w:proofErr w:type="spellStart"/>
            <w:r w:rsidRPr="00A5489A">
              <w:rPr>
                <w:rFonts w:ascii="Arial" w:eastAsia="Times New Roman" w:hAnsi="Arial" w:cs="Arial"/>
                <w:color w:val="000000"/>
                <w:lang w:val="en-US" w:eastAsia="ja-JP"/>
              </w:rPr>
              <w:t>Barnsley</w:t>
            </w:r>
            <w:proofErr w:type="spellEnd"/>
            <w:r w:rsidRPr="00A5489A">
              <w:rPr>
                <w:rFonts w:ascii="Arial" w:eastAsia="Times New Roman" w:hAnsi="Arial" w:cs="Arial"/>
                <w:color w:val="000000"/>
                <w:lang w:val="en-US" w:eastAsia="ja-JP"/>
              </w:rPr>
              <w:t>.</w:t>
            </w:r>
          </w:p>
          <w:p w:rsidR="006151B7" w:rsidRPr="00A5489A" w:rsidRDefault="006151B7" w:rsidP="006151B7">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The </w:t>
            </w:r>
            <w:r w:rsidR="00F15D2C" w:rsidRPr="00A5489A">
              <w:rPr>
                <w:rFonts w:ascii="Arial" w:eastAsia="Times New Roman" w:hAnsi="Arial" w:cs="Arial"/>
                <w:color w:val="000000"/>
                <w:lang w:val="en-US" w:eastAsia="ja-JP"/>
              </w:rPr>
              <w:t>P</w:t>
            </w:r>
            <w:r w:rsidRPr="00A5489A">
              <w:rPr>
                <w:rFonts w:ascii="Arial" w:eastAsia="Times New Roman" w:hAnsi="Arial" w:cs="Arial"/>
                <w:color w:val="000000"/>
                <w:lang w:val="en-US" w:eastAsia="ja-JP"/>
              </w:rPr>
              <w:t>rovider will:</w:t>
            </w:r>
          </w:p>
          <w:p w:rsidR="006151B7" w:rsidRPr="00A5489A" w:rsidRDefault="00F15D2C" w:rsidP="001648F9">
            <w:pPr>
              <w:numPr>
                <w:ilvl w:val="0"/>
                <w:numId w:val="21"/>
              </w:numPr>
              <w:spacing w:after="120" w:line="240" w:lineRule="auto"/>
              <w:rPr>
                <w:rFonts w:ascii="Arial" w:eastAsia="Times New Roman" w:hAnsi="Arial" w:cs="Arial"/>
                <w:color w:val="000000"/>
                <w:lang w:eastAsia="ja-JP"/>
              </w:rPr>
            </w:pPr>
            <w:r w:rsidRPr="00A5489A">
              <w:rPr>
                <w:rFonts w:ascii="Arial" w:eastAsia="Times New Roman" w:hAnsi="Arial" w:cs="Arial"/>
                <w:color w:val="000000"/>
                <w:lang w:eastAsia="ja-JP"/>
              </w:rPr>
              <w:t>Support the</w:t>
            </w:r>
            <w:r w:rsidR="006151B7" w:rsidRPr="00A5489A">
              <w:rPr>
                <w:rFonts w:ascii="Arial" w:eastAsia="Times New Roman" w:hAnsi="Arial" w:cs="Arial"/>
                <w:color w:val="000000"/>
                <w:lang w:eastAsia="ja-JP"/>
              </w:rPr>
              <w:t xml:space="preserve"> screening and triaging </w:t>
            </w:r>
            <w:r w:rsidRPr="00A5489A">
              <w:rPr>
                <w:rFonts w:ascii="Arial" w:eastAsia="Times New Roman" w:hAnsi="Arial" w:cs="Arial"/>
                <w:color w:val="000000"/>
                <w:lang w:eastAsia="ja-JP"/>
              </w:rPr>
              <w:t>of referrals and coordinate</w:t>
            </w:r>
            <w:r w:rsidR="006151B7" w:rsidRPr="00A5489A">
              <w:rPr>
                <w:rFonts w:ascii="Arial" w:eastAsia="Times New Roman" w:hAnsi="Arial" w:cs="Arial"/>
                <w:color w:val="000000"/>
                <w:lang w:eastAsia="ja-JP"/>
              </w:rPr>
              <w:t xml:space="preserve">  access to the right service, in the right setting, at the right time</w:t>
            </w:r>
          </w:p>
          <w:p w:rsidR="006151B7" w:rsidRPr="00A5489A" w:rsidRDefault="006151B7" w:rsidP="001648F9">
            <w:pPr>
              <w:numPr>
                <w:ilvl w:val="0"/>
                <w:numId w:val="21"/>
              </w:numPr>
              <w:spacing w:after="120" w:line="240" w:lineRule="auto"/>
              <w:rPr>
                <w:rFonts w:ascii="Arial" w:eastAsia="Times New Roman" w:hAnsi="Arial" w:cs="Arial"/>
                <w:color w:val="000000"/>
                <w:lang w:eastAsia="ja-JP"/>
              </w:rPr>
            </w:pPr>
            <w:r w:rsidRPr="00A5489A">
              <w:rPr>
                <w:rFonts w:ascii="Arial" w:eastAsia="Times New Roman" w:hAnsi="Arial" w:cs="Arial"/>
                <w:color w:val="000000"/>
                <w:lang w:eastAsia="ja-JP"/>
              </w:rPr>
              <w:t>Respond to urgent referrals from health care professionals to reduce avoidable emergency admissions</w:t>
            </w:r>
          </w:p>
          <w:p w:rsidR="006151B7" w:rsidRPr="00A5489A" w:rsidRDefault="006151B7" w:rsidP="001648F9">
            <w:pPr>
              <w:numPr>
                <w:ilvl w:val="0"/>
                <w:numId w:val="21"/>
              </w:numPr>
              <w:spacing w:after="120" w:line="240" w:lineRule="auto"/>
              <w:rPr>
                <w:rFonts w:ascii="Arial" w:eastAsia="Times New Roman" w:hAnsi="Arial" w:cs="Arial"/>
                <w:color w:val="000000"/>
                <w:lang w:eastAsia="ja-JP"/>
              </w:rPr>
            </w:pPr>
            <w:r w:rsidRPr="00A5489A">
              <w:rPr>
                <w:rFonts w:ascii="Arial" w:eastAsia="Times New Roman" w:hAnsi="Arial" w:cs="Arial"/>
                <w:color w:val="000000"/>
                <w:lang w:eastAsia="ja-JP"/>
              </w:rPr>
              <w:t>Provide referral guidance to referrers to ensure referrals are appropriate and managed in a timely manner</w:t>
            </w:r>
          </w:p>
          <w:p w:rsidR="006151B7" w:rsidRPr="00A5489A" w:rsidRDefault="00F15D2C" w:rsidP="001648F9">
            <w:pPr>
              <w:numPr>
                <w:ilvl w:val="0"/>
                <w:numId w:val="21"/>
              </w:numPr>
              <w:spacing w:after="120" w:line="240" w:lineRule="auto"/>
              <w:rPr>
                <w:rFonts w:ascii="Arial" w:eastAsia="Times New Roman" w:hAnsi="Arial" w:cs="Arial"/>
                <w:color w:val="000000"/>
                <w:lang w:eastAsia="ja-JP"/>
              </w:rPr>
            </w:pPr>
            <w:r w:rsidRPr="00A5489A">
              <w:rPr>
                <w:rFonts w:ascii="Arial" w:eastAsia="Times New Roman" w:hAnsi="Arial" w:cs="Arial"/>
                <w:color w:val="000000"/>
                <w:lang w:eastAsia="ja-JP"/>
              </w:rPr>
              <w:t>Ensure r</w:t>
            </w:r>
            <w:r w:rsidR="006151B7" w:rsidRPr="00A5489A">
              <w:rPr>
                <w:rFonts w:ascii="Arial" w:eastAsia="Times New Roman" w:hAnsi="Arial" w:cs="Arial"/>
                <w:color w:val="000000"/>
                <w:lang w:eastAsia="ja-JP"/>
              </w:rPr>
              <w:t xml:space="preserve">eferrals are acknowledged within three working days of receipt </w:t>
            </w:r>
          </w:p>
          <w:p w:rsidR="006151B7" w:rsidRPr="00A5489A" w:rsidRDefault="00F15D2C" w:rsidP="001648F9">
            <w:pPr>
              <w:numPr>
                <w:ilvl w:val="0"/>
                <w:numId w:val="21"/>
              </w:numPr>
              <w:spacing w:after="120" w:line="240" w:lineRule="auto"/>
              <w:rPr>
                <w:rFonts w:ascii="Arial" w:eastAsia="Times New Roman" w:hAnsi="Arial" w:cs="Arial"/>
                <w:color w:val="000000"/>
                <w:lang w:eastAsia="ja-JP"/>
              </w:rPr>
            </w:pPr>
            <w:r w:rsidRPr="00A5489A">
              <w:rPr>
                <w:rFonts w:ascii="Arial" w:eastAsia="Times New Roman" w:hAnsi="Arial" w:cs="Arial"/>
                <w:color w:val="000000"/>
                <w:lang w:eastAsia="ja-JP"/>
              </w:rPr>
              <w:t xml:space="preserve">Ensure </w:t>
            </w:r>
            <w:r w:rsidR="006151B7" w:rsidRPr="00A5489A">
              <w:rPr>
                <w:rFonts w:ascii="Arial" w:eastAsia="Times New Roman" w:hAnsi="Arial" w:cs="Arial"/>
                <w:color w:val="000000"/>
                <w:lang w:eastAsia="ja-JP"/>
              </w:rPr>
              <w:t>patients are sent a provisional assessment date with a choice of venues</w:t>
            </w:r>
            <w:r w:rsidRPr="00A5489A">
              <w:rPr>
                <w:rFonts w:ascii="Arial" w:eastAsia="Times New Roman" w:hAnsi="Arial" w:cs="Arial"/>
                <w:color w:val="000000"/>
                <w:lang w:eastAsia="ja-JP"/>
              </w:rPr>
              <w:t xml:space="preserve"> within three working days,</w:t>
            </w:r>
          </w:p>
          <w:p w:rsidR="006151B7" w:rsidRPr="00A5489A" w:rsidRDefault="006151B7" w:rsidP="001648F9">
            <w:pPr>
              <w:numPr>
                <w:ilvl w:val="0"/>
                <w:numId w:val="21"/>
              </w:numPr>
              <w:spacing w:after="120" w:line="240" w:lineRule="auto"/>
              <w:rPr>
                <w:rFonts w:ascii="Arial" w:eastAsia="Times New Roman" w:hAnsi="Arial" w:cs="Arial"/>
                <w:color w:val="000000"/>
                <w:lang w:eastAsia="ja-JP"/>
              </w:rPr>
            </w:pPr>
            <w:r w:rsidRPr="00A5489A">
              <w:rPr>
                <w:rFonts w:ascii="Arial" w:eastAsia="Times New Roman" w:hAnsi="Arial" w:cs="Arial"/>
                <w:color w:val="000000"/>
                <w:lang w:eastAsia="ja-JP"/>
              </w:rPr>
              <w:t>Provide referral advice via the telephone and e-mail to healthcare professionals</w:t>
            </w:r>
          </w:p>
          <w:p w:rsidR="006151B7" w:rsidRPr="00A5489A" w:rsidRDefault="006151B7" w:rsidP="001648F9">
            <w:pPr>
              <w:numPr>
                <w:ilvl w:val="0"/>
                <w:numId w:val="21"/>
              </w:numPr>
              <w:spacing w:after="120" w:line="240" w:lineRule="auto"/>
              <w:rPr>
                <w:rFonts w:ascii="Arial" w:eastAsia="Times New Roman" w:hAnsi="Arial" w:cs="Arial"/>
                <w:color w:val="000000"/>
                <w:lang w:eastAsia="ja-JP"/>
              </w:rPr>
            </w:pPr>
            <w:r w:rsidRPr="00A5489A">
              <w:rPr>
                <w:rFonts w:ascii="Arial" w:eastAsia="Times New Roman" w:hAnsi="Arial" w:cs="Arial"/>
                <w:color w:val="000000"/>
                <w:lang w:eastAsia="ja-JP"/>
              </w:rPr>
              <w:t>Have access to patient information held on primary care systems through the MIG</w:t>
            </w:r>
          </w:p>
          <w:p w:rsidR="006151B7" w:rsidRPr="00A5489A" w:rsidRDefault="006151B7" w:rsidP="001648F9">
            <w:pPr>
              <w:numPr>
                <w:ilvl w:val="0"/>
                <w:numId w:val="21"/>
              </w:numPr>
              <w:spacing w:after="120" w:line="240" w:lineRule="auto"/>
              <w:rPr>
                <w:rFonts w:ascii="Arial" w:eastAsia="Times New Roman" w:hAnsi="Arial" w:cs="Arial"/>
                <w:color w:val="000000"/>
                <w:lang w:eastAsia="ja-JP"/>
              </w:rPr>
            </w:pPr>
            <w:r w:rsidRPr="00A5489A">
              <w:rPr>
                <w:rFonts w:ascii="Arial" w:eastAsia="Times New Roman" w:hAnsi="Arial" w:cs="Arial"/>
                <w:color w:val="000000"/>
                <w:lang w:eastAsia="ja-JP"/>
              </w:rPr>
              <w:t>Make the patient aware of the action taken and the next steps</w:t>
            </w:r>
          </w:p>
          <w:p w:rsidR="006151B7" w:rsidRPr="00A5489A" w:rsidRDefault="006151B7" w:rsidP="001648F9">
            <w:pPr>
              <w:numPr>
                <w:ilvl w:val="0"/>
                <w:numId w:val="21"/>
              </w:numPr>
              <w:spacing w:after="120" w:line="240" w:lineRule="auto"/>
              <w:rPr>
                <w:rFonts w:ascii="Arial" w:eastAsia="Times New Roman" w:hAnsi="Arial" w:cs="Arial"/>
                <w:color w:val="000000"/>
                <w:lang w:eastAsia="ja-JP"/>
              </w:rPr>
            </w:pPr>
            <w:r w:rsidRPr="00A5489A">
              <w:rPr>
                <w:rFonts w:ascii="Arial" w:eastAsia="Times New Roman" w:hAnsi="Arial" w:cs="Arial"/>
                <w:color w:val="000000"/>
                <w:lang w:eastAsia="ja-JP"/>
              </w:rPr>
              <w:t>Ensure that the referrer and/or GP is updated on the action taken</w:t>
            </w:r>
          </w:p>
          <w:p w:rsidR="006151B7" w:rsidRPr="00A5489A" w:rsidRDefault="006151B7" w:rsidP="001648F9">
            <w:pPr>
              <w:numPr>
                <w:ilvl w:val="0"/>
                <w:numId w:val="21"/>
              </w:numPr>
              <w:spacing w:after="120" w:line="240" w:lineRule="auto"/>
              <w:rPr>
                <w:rFonts w:ascii="Arial" w:eastAsia="Times New Roman" w:hAnsi="Arial" w:cs="Arial"/>
                <w:color w:val="000000"/>
                <w:lang w:eastAsia="ja-JP"/>
              </w:rPr>
            </w:pPr>
            <w:r w:rsidRPr="00A5489A">
              <w:rPr>
                <w:rFonts w:ascii="Arial" w:eastAsia="Times New Roman" w:hAnsi="Arial" w:cs="Arial"/>
                <w:color w:val="000000"/>
                <w:lang w:eastAsia="ja-JP"/>
              </w:rPr>
              <w:t>Record and log all required information to be able to monitor referral activity</w:t>
            </w:r>
          </w:p>
          <w:p w:rsidR="006151B7" w:rsidRPr="00A5489A" w:rsidRDefault="006151B7" w:rsidP="001648F9">
            <w:pPr>
              <w:numPr>
                <w:ilvl w:val="0"/>
                <w:numId w:val="21"/>
              </w:numPr>
              <w:spacing w:after="120" w:line="240" w:lineRule="auto"/>
              <w:rPr>
                <w:rFonts w:ascii="Arial" w:eastAsia="Times New Roman" w:hAnsi="Arial" w:cs="Arial"/>
                <w:color w:val="000000"/>
                <w:lang w:eastAsia="ja-JP"/>
              </w:rPr>
            </w:pPr>
            <w:r w:rsidRPr="00A5489A">
              <w:rPr>
                <w:rFonts w:ascii="Arial" w:eastAsia="Times New Roman" w:hAnsi="Arial" w:cs="Arial"/>
                <w:color w:val="000000"/>
                <w:lang w:eastAsia="ja-JP"/>
              </w:rPr>
              <w:t>Continually develop systems to track/monitor capacity within the diabetes service</w:t>
            </w:r>
          </w:p>
          <w:p w:rsidR="006151B7" w:rsidRPr="00A5489A" w:rsidRDefault="006151B7" w:rsidP="001648F9">
            <w:pPr>
              <w:numPr>
                <w:ilvl w:val="0"/>
                <w:numId w:val="21"/>
              </w:numPr>
              <w:spacing w:after="120" w:line="240" w:lineRule="auto"/>
              <w:rPr>
                <w:rFonts w:ascii="Arial" w:eastAsia="Times New Roman" w:hAnsi="Arial" w:cs="Arial"/>
                <w:color w:val="000000"/>
                <w:lang w:eastAsia="ja-JP"/>
              </w:rPr>
            </w:pPr>
            <w:r w:rsidRPr="00A5489A">
              <w:rPr>
                <w:rFonts w:ascii="Arial" w:eastAsia="Times New Roman" w:hAnsi="Arial" w:cs="Arial"/>
                <w:color w:val="000000"/>
                <w:lang w:eastAsia="ja-JP"/>
              </w:rPr>
              <w:t>Effectively manage issues, barriers or bottlenecks that prevent patients receiving the right service, in the right setting, at the right time</w:t>
            </w:r>
          </w:p>
          <w:p w:rsidR="006151B7" w:rsidRPr="00A5489A" w:rsidRDefault="006151B7" w:rsidP="001648F9">
            <w:pPr>
              <w:numPr>
                <w:ilvl w:val="0"/>
                <w:numId w:val="21"/>
              </w:numPr>
              <w:spacing w:after="120" w:line="240" w:lineRule="auto"/>
              <w:rPr>
                <w:rFonts w:ascii="Arial" w:eastAsia="Times New Roman" w:hAnsi="Arial" w:cs="Arial"/>
                <w:color w:val="000000"/>
                <w:lang w:eastAsia="ja-JP"/>
              </w:rPr>
            </w:pPr>
            <w:r w:rsidRPr="00A5489A">
              <w:rPr>
                <w:rFonts w:ascii="Arial" w:eastAsia="Times New Roman" w:hAnsi="Arial" w:cs="Arial"/>
                <w:color w:val="000000"/>
                <w:lang w:eastAsia="ja-JP"/>
              </w:rPr>
              <w:t>Monitor the outcome of referrals to ensure patients are discharged effectively in line with discharge criteria and integrated pathway service model</w:t>
            </w:r>
          </w:p>
          <w:p w:rsidR="006151B7" w:rsidRPr="00A5489A" w:rsidRDefault="006151B7" w:rsidP="001648F9">
            <w:pPr>
              <w:numPr>
                <w:ilvl w:val="0"/>
                <w:numId w:val="21"/>
              </w:numPr>
              <w:spacing w:after="120" w:line="240" w:lineRule="auto"/>
              <w:rPr>
                <w:rFonts w:ascii="Arial" w:eastAsia="Times New Roman" w:hAnsi="Arial" w:cs="Arial"/>
                <w:color w:val="000000"/>
                <w:lang w:eastAsia="ja-JP"/>
              </w:rPr>
            </w:pPr>
            <w:r w:rsidRPr="00A5489A">
              <w:rPr>
                <w:rFonts w:ascii="Arial" w:eastAsia="Times New Roman" w:hAnsi="Arial" w:cs="Arial"/>
                <w:color w:val="000000"/>
                <w:lang w:eastAsia="ja-JP"/>
              </w:rPr>
              <w:t xml:space="preserve">Actively participate in an external service evaluation </w:t>
            </w:r>
          </w:p>
          <w:p w:rsidR="001C0337" w:rsidRPr="00A5489A" w:rsidRDefault="006151B7" w:rsidP="001C0337">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The service provider shall contact eligible patients or </w:t>
            </w:r>
            <w:proofErr w:type="spellStart"/>
            <w:r w:rsidRPr="00A5489A">
              <w:rPr>
                <w:rFonts w:ascii="Arial" w:eastAsia="Times New Roman" w:hAnsi="Arial" w:cs="Arial"/>
                <w:color w:val="000000"/>
                <w:lang w:val="en-US" w:eastAsia="ja-JP"/>
              </w:rPr>
              <w:t>carers</w:t>
            </w:r>
            <w:proofErr w:type="spellEnd"/>
            <w:r w:rsidRPr="00A5489A">
              <w:rPr>
                <w:rFonts w:ascii="Arial" w:eastAsia="Times New Roman" w:hAnsi="Arial" w:cs="Arial"/>
                <w:color w:val="000000"/>
                <w:lang w:val="en-US" w:eastAsia="ja-JP"/>
              </w:rPr>
              <w:t xml:space="preserve"> by telephone or pre-agreed letter within three operational days of receipt of referral. In either case, the communication will be in the GP’s name and will introduce the service and invite the patient to attend an appropriate appointment. </w:t>
            </w:r>
            <w:r w:rsidR="001C0337" w:rsidRPr="00A5489A">
              <w:rPr>
                <w:rFonts w:ascii="Arial" w:eastAsia="Times New Roman" w:hAnsi="Arial" w:cs="Arial"/>
                <w:color w:val="000000"/>
                <w:lang w:val="en-US" w:eastAsia="ja-JP"/>
              </w:rPr>
              <w:t>Urgent referrals that will avoid an unnecessary admission to hospital must be appropriately managed within 2 hours of receipt of referral, within operating hours.</w:t>
            </w:r>
          </w:p>
          <w:p w:rsidR="006151B7" w:rsidRPr="00A5489A" w:rsidRDefault="006151B7" w:rsidP="001C0337">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The service provider shall send patients who cannot be contacted after 2 attempts, and within 10 further operational days, an offer of an assessment date in writing. The service provider will use all reasonable efforts to contact eligible patients including contact by mobile phone, text message, </w:t>
            </w:r>
            <w:proofErr w:type="gramStart"/>
            <w:r w:rsidRPr="00A5489A">
              <w:rPr>
                <w:rFonts w:ascii="Arial" w:eastAsia="Times New Roman" w:hAnsi="Arial" w:cs="Arial"/>
                <w:color w:val="000000"/>
                <w:lang w:val="en-US" w:eastAsia="ja-JP"/>
              </w:rPr>
              <w:t>email</w:t>
            </w:r>
            <w:proofErr w:type="gramEnd"/>
            <w:r w:rsidRPr="00A5489A">
              <w:rPr>
                <w:rFonts w:ascii="Arial" w:eastAsia="Times New Roman" w:hAnsi="Arial" w:cs="Arial"/>
                <w:color w:val="000000"/>
                <w:lang w:val="en-US" w:eastAsia="ja-JP"/>
              </w:rPr>
              <w:t xml:space="preserve"> or in person as appropriate.</w:t>
            </w:r>
          </w:p>
          <w:p w:rsidR="001C0337" w:rsidRDefault="006151B7" w:rsidP="001C0337">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If the offer is not accepted, or the patient cannot be contacted within 3 attempts, the patient shall be referred back to the GP.</w:t>
            </w:r>
          </w:p>
          <w:p w:rsidR="001648F9" w:rsidRPr="00A5489A" w:rsidRDefault="001C0337" w:rsidP="001C0337">
            <w:pPr>
              <w:spacing w:after="120" w:line="240" w:lineRule="auto"/>
              <w:rPr>
                <w:rFonts w:ascii="Arial" w:eastAsia="Times New Roman" w:hAnsi="Arial" w:cs="Arial"/>
                <w:color w:val="000000"/>
                <w:lang w:val="en-US" w:eastAsia="ja-JP"/>
              </w:rPr>
            </w:pPr>
            <w:r>
              <w:rPr>
                <w:rFonts w:ascii="Arial" w:eastAsia="Times New Roman" w:hAnsi="Arial" w:cs="Arial"/>
                <w:color w:val="000000"/>
                <w:lang w:val="en-US" w:eastAsia="ja-JP"/>
              </w:rPr>
              <w:t>The service will</w:t>
            </w:r>
            <w:r w:rsidR="001648F9" w:rsidRPr="00A5489A">
              <w:rPr>
                <w:rFonts w:ascii="Arial" w:eastAsia="Times New Roman" w:hAnsi="Arial" w:cs="Arial"/>
                <w:color w:val="000000"/>
                <w:lang w:val="en-US" w:eastAsia="ja-JP"/>
              </w:rPr>
              <w:t xml:space="preserve"> support referrers by providing advice and guidance on how to manage a patient where primary care management is deemed appropriate. </w:t>
            </w:r>
          </w:p>
          <w:p w:rsidR="001648F9" w:rsidRPr="00A5489A" w:rsidRDefault="001648F9" w:rsidP="001C0337">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Referrals will be returned to the GP, with advice and guidance, or triaged on to the appropriate service, as outlined </w:t>
            </w:r>
            <w:r>
              <w:rPr>
                <w:rFonts w:ascii="Arial" w:eastAsia="Times New Roman" w:hAnsi="Arial" w:cs="Arial"/>
                <w:color w:val="000000"/>
                <w:lang w:val="en-US" w:eastAsia="ja-JP"/>
              </w:rPr>
              <w:t xml:space="preserve">within </w:t>
            </w:r>
            <w:proofErr w:type="spellStart"/>
            <w:r>
              <w:rPr>
                <w:rFonts w:ascii="Arial" w:eastAsia="Times New Roman" w:hAnsi="Arial" w:cs="Arial"/>
                <w:color w:val="000000"/>
                <w:lang w:val="en-US" w:eastAsia="ja-JP"/>
              </w:rPr>
              <w:t>Barnsley</w:t>
            </w:r>
            <w:proofErr w:type="spellEnd"/>
            <w:r>
              <w:rPr>
                <w:rFonts w:ascii="Arial" w:eastAsia="Times New Roman" w:hAnsi="Arial" w:cs="Arial"/>
                <w:color w:val="000000"/>
                <w:lang w:val="en-US" w:eastAsia="ja-JP"/>
              </w:rPr>
              <w:t xml:space="preserve"> integrated pathway service model</w:t>
            </w:r>
            <w:r w:rsidRPr="00A5489A">
              <w:rPr>
                <w:rFonts w:ascii="Arial" w:eastAsia="Times New Roman" w:hAnsi="Arial" w:cs="Arial"/>
                <w:color w:val="000000"/>
                <w:lang w:val="en-US" w:eastAsia="ja-JP"/>
              </w:rPr>
              <w:t>.</w:t>
            </w:r>
          </w:p>
          <w:p w:rsidR="00F15D2C" w:rsidRPr="00A5489A" w:rsidRDefault="00F15D2C" w:rsidP="006151B7">
            <w:pPr>
              <w:spacing w:after="120" w:line="240" w:lineRule="auto"/>
              <w:rPr>
                <w:rFonts w:ascii="Arial" w:eastAsia="Times New Roman" w:hAnsi="Arial" w:cs="Arial"/>
                <w:color w:val="000000"/>
                <w:lang w:val="en-US" w:eastAsia="ja-JP"/>
              </w:rPr>
            </w:pPr>
          </w:p>
          <w:p w:rsidR="001C0337" w:rsidRPr="001C0337" w:rsidRDefault="003E7970" w:rsidP="001C0337">
            <w:pPr>
              <w:autoSpaceDE w:val="0"/>
              <w:autoSpaceDN w:val="0"/>
              <w:adjustRightInd w:val="0"/>
              <w:spacing w:after="120" w:line="240" w:lineRule="auto"/>
              <w:jc w:val="both"/>
              <w:rPr>
                <w:rFonts w:ascii="Arial" w:eastAsia="Times New Roman" w:hAnsi="Arial" w:cs="Arial"/>
                <w:color w:val="000000"/>
                <w:lang w:val="en-US" w:eastAsia="ja-JP"/>
              </w:rPr>
            </w:pPr>
            <w:r>
              <w:rPr>
                <w:rFonts w:ascii="Arial" w:eastAsia="Times New Roman" w:hAnsi="Arial" w:cs="Arial"/>
                <w:b/>
                <w:color w:val="000000"/>
                <w:lang w:val="en-US" w:eastAsia="ja-JP"/>
              </w:rPr>
              <w:t>4.5</w:t>
            </w:r>
            <w:r w:rsidR="001C0337" w:rsidRPr="001C0337">
              <w:rPr>
                <w:rFonts w:ascii="Arial" w:eastAsia="Times New Roman" w:hAnsi="Arial" w:cs="Arial"/>
                <w:b/>
                <w:color w:val="000000"/>
                <w:lang w:val="en-US" w:eastAsia="ja-JP"/>
              </w:rPr>
              <w:t xml:space="preserve"> </w:t>
            </w:r>
            <w:r>
              <w:rPr>
                <w:rFonts w:ascii="Arial" w:eastAsia="Times New Roman" w:hAnsi="Arial" w:cs="Arial"/>
                <w:b/>
                <w:color w:val="000000"/>
                <w:lang w:val="en-US" w:eastAsia="ja-JP"/>
              </w:rPr>
              <w:tab/>
            </w:r>
            <w:r w:rsidR="001C0337" w:rsidRPr="001C0337">
              <w:rPr>
                <w:rFonts w:ascii="Arial" w:eastAsia="Times New Roman" w:hAnsi="Arial" w:cs="Arial"/>
                <w:b/>
                <w:color w:val="000000"/>
                <w:lang w:val="en-US" w:eastAsia="ja-JP"/>
              </w:rPr>
              <w:t>Days/hours of operation</w:t>
            </w:r>
          </w:p>
          <w:p w:rsidR="001C0337" w:rsidRDefault="001C0337" w:rsidP="001C0337">
            <w:pPr>
              <w:autoSpaceDE w:val="0"/>
              <w:autoSpaceDN w:val="0"/>
              <w:adjustRightInd w:val="0"/>
              <w:spacing w:after="120" w:line="240" w:lineRule="auto"/>
              <w:jc w:val="both"/>
              <w:rPr>
                <w:rFonts w:ascii="Arial" w:eastAsia="Times New Roman" w:hAnsi="Arial" w:cs="Arial"/>
                <w:color w:val="000000"/>
                <w:lang w:val="en-US" w:eastAsia="ja-JP"/>
              </w:rPr>
            </w:pPr>
            <w:r w:rsidRPr="001C0337">
              <w:rPr>
                <w:rFonts w:ascii="Arial" w:eastAsia="Times New Roman" w:hAnsi="Arial" w:cs="Arial"/>
                <w:color w:val="000000"/>
                <w:lang w:val="en-US" w:eastAsia="ja-JP"/>
              </w:rPr>
              <w:t>Services will be available 8am to 8pm Monday to Friday, with the ambition to move 7 day working.  Changes from existing opening times to an 8 to 8 service will be undertaken across the life of the contract in collaboration with the Commissioner.</w:t>
            </w:r>
          </w:p>
          <w:p w:rsidR="0004790D" w:rsidRPr="001C0337" w:rsidRDefault="0004790D" w:rsidP="001C0337">
            <w:pPr>
              <w:autoSpaceDE w:val="0"/>
              <w:autoSpaceDN w:val="0"/>
              <w:adjustRightInd w:val="0"/>
              <w:spacing w:after="120" w:line="240" w:lineRule="auto"/>
              <w:jc w:val="both"/>
              <w:rPr>
                <w:rFonts w:ascii="Arial" w:eastAsia="Times New Roman" w:hAnsi="Arial" w:cs="Arial"/>
                <w:color w:val="000000"/>
                <w:lang w:val="en-US" w:eastAsia="ja-JP"/>
              </w:rPr>
            </w:pPr>
            <w:r>
              <w:rPr>
                <w:rFonts w:ascii="Arial" w:eastAsia="Times New Roman" w:hAnsi="Arial" w:cs="Arial"/>
                <w:color w:val="000000"/>
                <w:lang w:val="en-US" w:eastAsia="ja-JP"/>
              </w:rPr>
              <w:t>Does not affect need to provide a 24/7 open access emergency contact capability</w:t>
            </w:r>
          </w:p>
          <w:p w:rsidR="001C0337" w:rsidRDefault="001C0337" w:rsidP="00391434">
            <w:pPr>
              <w:spacing w:after="0"/>
              <w:rPr>
                <w:rFonts w:ascii="Arial" w:hAnsi="Arial" w:cs="Arial"/>
                <w:b/>
              </w:rPr>
            </w:pPr>
          </w:p>
          <w:p w:rsidR="00B20C71" w:rsidRPr="00A5489A" w:rsidRDefault="00F1701B" w:rsidP="00391434">
            <w:pPr>
              <w:spacing w:after="0"/>
              <w:rPr>
                <w:rFonts w:ascii="Arial" w:hAnsi="Arial" w:cs="Arial"/>
                <w:b/>
              </w:rPr>
            </w:pPr>
            <w:r w:rsidRPr="00A5489A">
              <w:rPr>
                <w:rFonts w:ascii="Arial" w:hAnsi="Arial" w:cs="Arial"/>
                <w:b/>
              </w:rPr>
              <w:t>4</w:t>
            </w:r>
            <w:r w:rsidR="003E7970">
              <w:rPr>
                <w:rFonts w:ascii="Arial" w:hAnsi="Arial" w:cs="Arial"/>
                <w:b/>
              </w:rPr>
              <w:t>.6</w:t>
            </w:r>
            <w:r w:rsidR="00B20C71" w:rsidRPr="00A5489A">
              <w:rPr>
                <w:rFonts w:ascii="Arial" w:hAnsi="Arial" w:cs="Arial"/>
                <w:b/>
              </w:rPr>
              <w:tab/>
              <w:t>Population covered</w:t>
            </w:r>
          </w:p>
          <w:p w:rsidR="000076E3" w:rsidRPr="00A5489A" w:rsidRDefault="000076E3" w:rsidP="000076E3">
            <w:pPr>
              <w:spacing w:after="0"/>
              <w:rPr>
                <w:rFonts w:ascii="Arial" w:hAnsi="Arial" w:cs="Arial"/>
                <w:lang w:val="en-US"/>
              </w:rPr>
            </w:pPr>
            <w:r w:rsidRPr="00A5489A">
              <w:rPr>
                <w:rFonts w:ascii="Arial" w:hAnsi="Arial" w:cs="Arial"/>
                <w:lang w:val="en-US"/>
              </w:rPr>
              <w:t xml:space="preserve">This specification covers adults (aged 17 years and over) with diabetes whose care is provided by a GP in </w:t>
            </w:r>
            <w:proofErr w:type="spellStart"/>
            <w:r w:rsidRPr="00A5489A">
              <w:rPr>
                <w:rFonts w:ascii="Arial" w:hAnsi="Arial" w:cs="Arial"/>
                <w:lang w:val="en-US"/>
              </w:rPr>
              <w:t>Barnsley</w:t>
            </w:r>
            <w:proofErr w:type="spellEnd"/>
            <w:r w:rsidRPr="00A5489A">
              <w:rPr>
                <w:rFonts w:ascii="Arial" w:hAnsi="Arial" w:cs="Arial"/>
                <w:lang w:val="en-US"/>
              </w:rPr>
              <w:t>. It details the care of patients with diabetes for their adult lifetime or from registration with an in-area GP.</w:t>
            </w:r>
          </w:p>
          <w:p w:rsidR="000076E3" w:rsidRPr="00A5489A" w:rsidRDefault="000076E3" w:rsidP="000076E3">
            <w:pPr>
              <w:spacing w:after="0"/>
              <w:rPr>
                <w:rFonts w:ascii="Arial" w:hAnsi="Arial" w:cs="Arial"/>
                <w:lang w:val="en-US"/>
              </w:rPr>
            </w:pPr>
            <w:r w:rsidRPr="00A5489A">
              <w:rPr>
                <w:rFonts w:ascii="Arial" w:hAnsi="Arial" w:cs="Arial"/>
                <w:lang w:val="en-US"/>
              </w:rPr>
              <w:t>For patients who are eligible for both adult and children’s diabetes services, a joint decision between both services and the patient must be reached, that will provide the best outcomes for the patient.</w:t>
            </w:r>
          </w:p>
          <w:p w:rsidR="000076E3" w:rsidRPr="00A5489A" w:rsidRDefault="000076E3" w:rsidP="000076E3">
            <w:pPr>
              <w:spacing w:after="0"/>
              <w:rPr>
                <w:rFonts w:ascii="Arial" w:hAnsi="Arial" w:cs="Arial"/>
                <w:lang w:val="en-US"/>
              </w:rPr>
            </w:pPr>
            <w:r w:rsidRPr="00A5489A">
              <w:rPr>
                <w:rFonts w:ascii="Arial" w:hAnsi="Arial" w:cs="Arial"/>
                <w:lang w:val="en-US"/>
              </w:rPr>
              <w:t>It should be noted that outpatient activity in this instance relates to any outpatient activity currently taking place within secondary care that is not covered under the ‘Super 6’ model (see Appendix 1)</w:t>
            </w:r>
          </w:p>
          <w:p w:rsidR="000076E3" w:rsidRDefault="000076E3" w:rsidP="000076E3">
            <w:pPr>
              <w:autoSpaceDE w:val="0"/>
              <w:autoSpaceDN w:val="0"/>
              <w:adjustRightInd w:val="0"/>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The service will be provided for all </w:t>
            </w:r>
            <w:proofErr w:type="spellStart"/>
            <w:r w:rsidRPr="00A5489A">
              <w:rPr>
                <w:rFonts w:ascii="Arial" w:eastAsia="Times New Roman" w:hAnsi="Arial" w:cs="Arial"/>
                <w:color w:val="000000"/>
                <w:lang w:val="en-US" w:eastAsia="ja-JP"/>
              </w:rPr>
              <w:t>Barnsley</w:t>
            </w:r>
            <w:proofErr w:type="spellEnd"/>
            <w:r w:rsidRPr="00A5489A">
              <w:rPr>
                <w:rFonts w:ascii="Arial" w:eastAsia="Times New Roman" w:hAnsi="Arial" w:cs="Arial"/>
                <w:color w:val="000000"/>
                <w:lang w:val="en-US" w:eastAsia="ja-JP"/>
              </w:rPr>
              <w:t xml:space="preserve"> registered patients, including those who live outside </w:t>
            </w:r>
            <w:proofErr w:type="spellStart"/>
            <w:r w:rsidRPr="00A5489A">
              <w:rPr>
                <w:rFonts w:ascii="Arial" w:eastAsia="Times New Roman" w:hAnsi="Arial" w:cs="Arial"/>
                <w:color w:val="000000"/>
                <w:lang w:val="en-US" w:eastAsia="ja-JP"/>
              </w:rPr>
              <w:t>Barnsley</w:t>
            </w:r>
            <w:proofErr w:type="spellEnd"/>
            <w:r w:rsidRPr="00A5489A">
              <w:rPr>
                <w:rFonts w:ascii="Arial" w:eastAsia="Times New Roman" w:hAnsi="Arial" w:cs="Arial"/>
                <w:color w:val="000000"/>
                <w:lang w:val="en-US" w:eastAsia="ja-JP"/>
              </w:rPr>
              <w:t xml:space="preserve">.  </w:t>
            </w:r>
          </w:p>
          <w:p w:rsidR="00A81D9C" w:rsidRPr="00A81D9C" w:rsidRDefault="00A81D9C" w:rsidP="00A81D9C">
            <w:pPr>
              <w:autoSpaceDE w:val="0"/>
              <w:autoSpaceDN w:val="0"/>
              <w:adjustRightInd w:val="0"/>
              <w:spacing w:after="120" w:line="240" w:lineRule="auto"/>
              <w:jc w:val="both"/>
              <w:rPr>
                <w:rFonts w:ascii="Arial" w:eastAsia="Times New Roman" w:hAnsi="Arial" w:cs="Arial"/>
                <w:color w:val="000000"/>
                <w:lang w:val="en-US" w:eastAsia="ja-JP"/>
              </w:rPr>
            </w:pPr>
            <w:r w:rsidRPr="00A81D9C">
              <w:rPr>
                <w:rFonts w:ascii="Arial" w:eastAsia="Times New Roman" w:hAnsi="Arial" w:cs="Arial"/>
                <w:color w:val="000000"/>
                <w:lang w:val="en-US" w:eastAsia="ja-JP"/>
              </w:rPr>
              <w:t xml:space="preserve">Service provision is commissioned for patients who meet the Acceptance Criteria outlined below and who are registered with a </w:t>
            </w:r>
            <w:proofErr w:type="spellStart"/>
            <w:r w:rsidRPr="00A81D9C">
              <w:rPr>
                <w:rFonts w:ascii="Arial" w:eastAsia="Times New Roman" w:hAnsi="Arial" w:cs="Arial"/>
                <w:color w:val="000000"/>
                <w:lang w:val="en-US" w:eastAsia="ja-JP"/>
              </w:rPr>
              <w:t>Barnsley</w:t>
            </w:r>
            <w:proofErr w:type="spellEnd"/>
            <w:r w:rsidRPr="00A81D9C">
              <w:rPr>
                <w:rFonts w:ascii="Arial" w:eastAsia="Times New Roman" w:hAnsi="Arial" w:cs="Arial"/>
                <w:color w:val="000000"/>
                <w:lang w:val="en-US" w:eastAsia="ja-JP"/>
              </w:rPr>
              <w:t xml:space="preserve"> CCG GP practice. Patients registered with a GP practice other than those registered with </w:t>
            </w:r>
            <w:proofErr w:type="spellStart"/>
            <w:r w:rsidRPr="00A81D9C">
              <w:rPr>
                <w:rFonts w:ascii="Arial" w:eastAsia="Times New Roman" w:hAnsi="Arial" w:cs="Arial"/>
                <w:color w:val="000000"/>
                <w:lang w:val="en-US" w:eastAsia="ja-JP"/>
              </w:rPr>
              <w:t>Barnsley</w:t>
            </w:r>
            <w:proofErr w:type="spellEnd"/>
            <w:r w:rsidRPr="00A81D9C">
              <w:rPr>
                <w:rFonts w:ascii="Arial" w:eastAsia="Times New Roman" w:hAnsi="Arial" w:cs="Arial"/>
                <w:color w:val="000000"/>
                <w:lang w:val="en-US" w:eastAsia="ja-JP"/>
              </w:rPr>
              <w:t xml:space="preserve"> CCG, although not restricted from receiving care, can only access the service if:</w:t>
            </w:r>
          </w:p>
          <w:p w:rsidR="00A81D9C" w:rsidRPr="00A81D9C" w:rsidRDefault="00A81D9C" w:rsidP="00A81D9C">
            <w:pPr>
              <w:autoSpaceDE w:val="0"/>
              <w:autoSpaceDN w:val="0"/>
              <w:adjustRightInd w:val="0"/>
              <w:spacing w:after="120" w:line="240" w:lineRule="auto"/>
              <w:jc w:val="both"/>
              <w:rPr>
                <w:rFonts w:ascii="Arial" w:eastAsia="Times New Roman" w:hAnsi="Arial" w:cs="Arial"/>
                <w:color w:val="000000"/>
                <w:lang w:val="en-US" w:eastAsia="ja-JP"/>
              </w:rPr>
            </w:pPr>
            <w:r w:rsidRPr="00A81D9C">
              <w:rPr>
                <w:rFonts w:ascii="Arial" w:eastAsia="Times New Roman" w:hAnsi="Arial" w:cs="Arial"/>
                <w:color w:val="000000"/>
                <w:lang w:val="en-US" w:eastAsia="ja-JP"/>
              </w:rPr>
              <w:t>1)</w:t>
            </w:r>
            <w:r w:rsidRPr="00A81D9C">
              <w:rPr>
                <w:rFonts w:ascii="Arial" w:eastAsia="Times New Roman" w:hAnsi="Arial" w:cs="Arial"/>
                <w:color w:val="000000"/>
                <w:lang w:val="en-US" w:eastAsia="ja-JP"/>
              </w:rPr>
              <w:tab/>
              <w:t>They are exercising their rights under the NHS constitution</w:t>
            </w:r>
          </w:p>
          <w:p w:rsidR="00A81D9C" w:rsidRPr="00A81D9C" w:rsidRDefault="00A81D9C" w:rsidP="00A81D9C">
            <w:pPr>
              <w:autoSpaceDE w:val="0"/>
              <w:autoSpaceDN w:val="0"/>
              <w:adjustRightInd w:val="0"/>
              <w:spacing w:after="120" w:line="240" w:lineRule="auto"/>
              <w:jc w:val="both"/>
              <w:rPr>
                <w:rFonts w:ascii="Arial" w:eastAsia="Times New Roman" w:hAnsi="Arial" w:cs="Arial"/>
                <w:color w:val="000000"/>
                <w:lang w:val="en-US" w:eastAsia="ja-JP"/>
              </w:rPr>
            </w:pPr>
            <w:r w:rsidRPr="00A81D9C">
              <w:rPr>
                <w:rFonts w:ascii="Arial" w:eastAsia="Times New Roman" w:hAnsi="Arial" w:cs="Arial"/>
                <w:color w:val="000000"/>
                <w:lang w:val="en-US" w:eastAsia="ja-JP"/>
              </w:rPr>
              <w:t>2)</w:t>
            </w:r>
            <w:r w:rsidRPr="00A81D9C">
              <w:rPr>
                <w:rFonts w:ascii="Arial" w:eastAsia="Times New Roman" w:hAnsi="Arial" w:cs="Arial"/>
                <w:color w:val="000000"/>
                <w:lang w:val="en-US" w:eastAsia="ja-JP"/>
              </w:rPr>
              <w:tab/>
              <w:t xml:space="preserve">Are an associate to </w:t>
            </w:r>
            <w:proofErr w:type="spellStart"/>
            <w:r w:rsidRPr="00A81D9C">
              <w:rPr>
                <w:rFonts w:ascii="Arial" w:eastAsia="Times New Roman" w:hAnsi="Arial" w:cs="Arial"/>
                <w:color w:val="000000"/>
                <w:lang w:val="en-US" w:eastAsia="ja-JP"/>
              </w:rPr>
              <w:t>Barnsley</w:t>
            </w:r>
            <w:proofErr w:type="spellEnd"/>
            <w:r w:rsidRPr="00A81D9C">
              <w:rPr>
                <w:rFonts w:ascii="Arial" w:eastAsia="Times New Roman" w:hAnsi="Arial" w:cs="Arial"/>
                <w:color w:val="000000"/>
                <w:lang w:val="en-US" w:eastAsia="ja-JP"/>
              </w:rPr>
              <w:t xml:space="preserve"> CCG’s commissioning contract for the services detailed in this specification </w:t>
            </w:r>
          </w:p>
          <w:p w:rsidR="00A81D9C" w:rsidRPr="00A81D9C" w:rsidRDefault="00A81D9C" w:rsidP="00A81D9C">
            <w:pPr>
              <w:autoSpaceDE w:val="0"/>
              <w:autoSpaceDN w:val="0"/>
              <w:adjustRightInd w:val="0"/>
              <w:spacing w:after="120" w:line="240" w:lineRule="auto"/>
              <w:jc w:val="both"/>
              <w:rPr>
                <w:rFonts w:ascii="Arial" w:eastAsia="Times New Roman" w:hAnsi="Arial" w:cs="Arial"/>
                <w:color w:val="000000"/>
                <w:lang w:val="en-US" w:eastAsia="ja-JP"/>
              </w:rPr>
            </w:pPr>
            <w:r w:rsidRPr="00A81D9C">
              <w:rPr>
                <w:rFonts w:ascii="Arial" w:eastAsia="Times New Roman" w:hAnsi="Arial" w:cs="Arial"/>
                <w:color w:val="000000"/>
                <w:lang w:val="en-US" w:eastAsia="ja-JP"/>
              </w:rPr>
              <w:t>3)</w:t>
            </w:r>
            <w:r w:rsidRPr="00A81D9C">
              <w:rPr>
                <w:rFonts w:ascii="Arial" w:eastAsia="Times New Roman" w:hAnsi="Arial" w:cs="Arial"/>
                <w:color w:val="000000"/>
                <w:lang w:val="en-US" w:eastAsia="ja-JP"/>
              </w:rPr>
              <w:tab/>
              <w:t xml:space="preserve">Have a formal agreement in place with the patient’s CCG for the provision of the services outlined in this specification </w:t>
            </w:r>
          </w:p>
          <w:p w:rsidR="00A81D9C" w:rsidRPr="00A81D9C" w:rsidRDefault="00A81D9C" w:rsidP="00A81D9C">
            <w:pPr>
              <w:autoSpaceDE w:val="0"/>
              <w:autoSpaceDN w:val="0"/>
              <w:adjustRightInd w:val="0"/>
              <w:spacing w:after="120" w:line="240" w:lineRule="auto"/>
              <w:jc w:val="both"/>
              <w:rPr>
                <w:rFonts w:ascii="Arial" w:eastAsia="Times New Roman" w:hAnsi="Arial" w:cs="Arial"/>
                <w:color w:val="000000"/>
                <w:lang w:val="en-US" w:eastAsia="ja-JP"/>
              </w:rPr>
            </w:pPr>
            <w:r w:rsidRPr="00A81D9C">
              <w:rPr>
                <w:rFonts w:ascii="Arial" w:eastAsia="Times New Roman" w:hAnsi="Arial" w:cs="Arial"/>
                <w:color w:val="000000"/>
                <w:lang w:val="en-US" w:eastAsia="ja-JP"/>
              </w:rPr>
              <w:t xml:space="preserve">In addition, providing access to the service outlined in this specification to patients not registered with a </w:t>
            </w:r>
            <w:proofErr w:type="spellStart"/>
            <w:r w:rsidRPr="00A81D9C">
              <w:rPr>
                <w:rFonts w:ascii="Arial" w:eastAsia="Times New Roman" w:hAnsi="Arial" w:cs="Arial"/>
                <w:color w:val="000000"/>
                <w:lang w:val="en-US" w:eastAsia="ja-JP"/>
              </w:rPr>
              <w:t>Barnsley</w:t>
            </w:r>
            <w:proofErr w:type="spellEnd"/>
            <w:r w:rsidRPr="00A81D9C">
              <w:rPr>
                <w:rFonts w:ascii="Arial" w:eastAsia="Times New Roman" w:hAnsi="Arial" w:cs="Arial"/>
                <w:color w:val="000000"/>
                <w:lang w:val="en-US" w:eastAsia="ja-JP"/>
              </w:rPr>
              <w:t xml:space="preserve"> practice shall not hinder, restrict, delay or be detrimental to a </w:t>
            </w:r>
            <w:proofErr w:type="spellStart"/>
            <w:r w:rsidRPr="00A81D9C">
              <w:rPr>
                <w:rFonts w:ascii="Arial" w:eastAsia="Times New Roman" w:hAnsi="Arial" w:cs="Arial"/>
                <w:color w:val="000000"/>
                <w:lang w:val="en-US" w:eastAsia="ja-JP"/>
              </w:rPr>
              <w:t>Barnsley</w:t>
            </w:r>
            <w:proofErr w:type="spellEnd"/>
            <w:r w:rsidRPr="00A81D9C">
              <w:rPr>
                <w:rFonts w:ascii="Arial" w:eastAsia="Times New Roman" w:hAnsi="Arial" w:cs="Arial"/>
                <w:color w:val="000000"/>
                <w:lang w:val="en-US" w:eastAsia="ja-JP"/>
              </w:rPr>
              <w:t xml:space="preserve"> registered patient accessing or receiving the service outlined in this specification. Any </w:t>
            </w:r>
            <w:proofErr w:type="spellStart"/>
            <w:r w:rsidRPr="00A81D9C">
              <w:rPr>
                <w:rFonts w:ascii="Arial" w:eastAsia="Times New Roman" w:hAnsi="Arial" w:cs="Arial"/>
                <w:color w:val="000000"/>
                <w:lang w:val="en-US" w:eastAsia="ja-JP"/>
              </w:rPr>
              <w:t>utilisation</w:t>
            </w:r>
            <w:proofErr w:type="spellEnd"/>
            <w:r w:rsidRPr="00A81D9C">
              <w:rPr>
                <w:rFonts w:ascii="Arial" w:eastAsia="Times New Roman" w:hAnsi="Arial" w:cs="Arial"/>
                <w:color w:val="000000"/>
                <w:lang w:val="en-US" w:eastAsia="ja-JP"/>
              </w:rPr>
              <w:t xml:space="preserve"> of the commissioned service by patients other than those it was intended for will be reclaimed from the patient’s CCG to the benefit of </w:t>
            </w:r>
            <w:proofErr w:type="spellStart"/>
            <w:r w:rsidRPr="00A81D9C">
              <w:rPr>
                <w:rFonts w:ascii="Arial" w:eastAsia="Times New Roman" w:hAnsi="Arial" w:cs="Arial"/>
                <w:color w:val="000000"/>
                <w:lang w:val="en-US" w:eastAsia="ja-JP"/>
              </w:rPr>
              <w:t>Barnsley</w:t>
            </w:r>
            <w:proofErr w:type="spellEnd"/>
            <w:r w:rsidRPr="00A81D9C">
              <w:rPr>
                <w:rFonts w:ascii="Arial" w:eastAsia="Times New Roman" w:hAnsi="Arial" w:cs="Arial"/>
                <w:color w:val="000000"/>
                <w:lang w:val="en-US" w:eastAsia="ja-JP"/>
              </w:rPr>
              <w:t xml:space="preserve"> CCG. </w:t>
            </w:r>
          </w:p>
          <w:p w:rsidR="00A81D9C" w:rsidRPr="00A81D9C" w:rsidRDefault="00A81D9C" w:rsidP="00A81D9C">
            <w:pPr>
              <w:autoSpaceDE w:val="0"/>
              <w:autoSpaceDN w:val="0"/>
              <w:adjustRightInd w:val="0"/>
              <w:spacing w:after="120" w:line="240" w:lineRule="auto"/>
              <w:jc w:val="both"/>
              <w:rPr>
                <w:rFonts w:ascii="Arial" w:eastAsia="Times New Roman" w:hAnsi="Arial" w:cs="Arial"/>
                <w:color w:val="000000"/>
                <w:lang w:val="en-US" w:eastAsia="ja-JP"/>
              </w:rPr>
            </w:pPr>
          </w:p>
          <w:p w:rsidR="00A81D9C" w:rsidRPr="00A81D9C" w:rsidRDefault="00A81D9C" w:rsidP="00A81D9C">
            <w:pPr>
              <w:autoSpaceDE w:val="0"/>
              <w:autoSpaceDN w:val="0"/>
              <w:adjustRightInd w:val="0"/>
              <w:spacing w:after="120" w:line="240" w:lineRule="auto"/>
              <w:jc w:val="both"/>
              <w:rPr>
                <w:rFonts w:ascii="Arial" w:eastAsia="Times New Roman" w:hAnsi="Arial" w:cs="Arial"/>
                <w:color w:val="000000"/>
                <w:lang w:val="en-US" w:eastAsia="ja-JP"/>
              </w:rPr>
            </w:pPr>
            <w:r w:rsidRPr="00A81D9C">
              <w:rPr>
                <w:rFonts w:ascii="Arial" w:eastAsia="Times New Roman" w:hAnsi="Arial" w:cs="Arial"/>
                <w:color w:val="000000"/>
                <w:lang w:val="en-US" w:eastAsia="ja-JP"/>
              </w:rPr>
              <w:t xml:space="preserve">Where a patient is not registered with any GP practice but meets the Acceptance Criteria outlined below and has been referred through the correct referral route will be permitted but the rules outlined under “Who Pays? Determining responsibility for payments to providers (August 2013) will be applicable. </w:t>
            </w:r>
          </w:p>
          <w:p w:rsidR="00A81D9C" w:rsidRPr="00A5489A" w:rsidRDefault="00A81D9C" w:rsidP="00A81D9C">
            <w:pPr>
              <w:autoSpaceDE w:val="0"/>
              <w:autoSpaceDN w:val="0"/>
              <w:adjustRightInd w:val="0"/>
              <w:spacing w:after="120" w:line="240" w:lineRule="auto"/>
              <w:jc w:val="both"/>
              <w:rPr>
                <w:rFonts w:ascii="Arial" w:eastAsia="Times New Roman" w:hAnsi="Arial" w:cs="Arial"/>
                <w:color w:val="000000"/>
                <w:lang w:val="en-US" w:eastAsia="ja-JP"/>
              </w:rPr>
            </w:pPr>
            <w:r w:rsidRPr="00A81D9C">
              <w:rPr>
                <w:rFonts w:ascii="Arial" w:eastAsia="Times New Roman" w:hAnsi="Arial" w:cs="Arial"/>
                <w:color w:val="000000"/>
                <w:lang w:val="en-US" w:eastAsia="ja-JP"/>
              </w:rPr>
              <w:t xml:space="preserve">Any service delivered to patients not registered with a </w:t>
            </w:r>
            <w:proofErr w:type="spellStart"/>
            <w:r w:rsidRPr="00A81D9C">
              <w:rPr>
                <w:rFonts w:ascii="Arial" w:eastAsia="Times New Roman" w:hAnsi="Arial" w:cs="Arial"/>
                <w:color w:val="000000"/>
                <w:lang w:val="en-US" w:eastAsia="ja-JP"/>
              </w:rPr>
              <w:t>Barnsley</w:t>
            </w:r>
            <w:proofErr w:type="spellEnd"/>
            <w:r w:rsidRPr="00A81D9C">
              <w:rPr>
                <w:rFonts w:ascii="Arial" w:eastAsia="Times New Roman" w:hAnsi="Arial" w:cs="Arial"/>
                <w:color w:val="000000"/>
                <w:lang w:val="en-US" w:eastAsia="ja-JP"/>
              </w:rPr>
              <w:t xml:space="preserve"> CCG GP practice will be entitled to the rights granted to them under General Condition 29 of the NHS Standard Contract.</w:t>
            </w:r>
          </w:p>
          <w:p w:rsidR="001C0337" w:rsidRDefault="001C0337" w:rsidP="001C0337">
            <w:pPr>
              <w:autoSpaceDE w:val="0"/>
              <w:autoSpaceDN w:val="0"/>
              <w:adjustRightInd w:val="0"/>
              <w:spacing w:after="120" w:line="240" w:lineRule="auto"/>
              <w:jc w:val="both"/>
              <w:rPr>
                <w:rFonts w:ascii="Arial" w:eastAsia="Times New Roman" w:hAnsi="Arial" w:cs="Arial"/>
                <w:b/>
                <w:color w:val="000000"/>
                <w:lang w:val="en-US" w:eastAsia="ja-JP"/>
              </w:rPr>
            </w:pPr>
          </w:p>
          <w:p w:rsidR="001C0337" w:rsidRPr="001C0337" w:rsidRDefault="003E7970" w:rsidP="001C0337">
            <w:pPr>
              <w:autoSpaceDE w:val="0"/>
              <w:autoSpaceDN w:val="0"/>
              <w:adjustRightInd w:val="0"/>
              <w:spacing w:after="120" w:line="240" w:lineRule="auto"/>
              <w:jc w:val="both"/>
              <w:rPr>
                <w:rFonts w:ascii="Arial" w:eastAsia="Times New Roman" w:hAnsi="Arial" w:cs="Arial"/>
                <w:b/>
                <w:color w:val="000000"/>
                <w:lang w:val="en-US" w:eastAsia="ja-JP"/>
              </w:rPr>
            </w:pPr>
            <w:r>
              <w:rPr>
                <w:rFonts w:ascii="Arial" w:eastAsia="Times New Roman" w:hAnsi="Arial" w:cs="Arial"/>
                <w:b/>
                <w:color w:val="000000"/>
                <w:lang w:val="en-US" w:eastAsia="ja-JP"/>
              </w:rPr>
              <w:t>4.7</w:t>
            </w:r>
            <w:r w:rsidR="001C0337" w:rsidRPr="001C0337">
              <w:rPr>
                <w:rFonts w:ascii="Arial" w:eastAsia="Times New Roman" w:hAnsi="Arial" w:cs="Arial"/>
                <w:b/>
                <w:color w:val="000000"/>
                <w:lang w:val="en-US" w:eastAsia="ja-JP"/>
              </w:rPr>
              <w:t xml:space="preserve"> Equity of access to services</w:t>
            </w:r>
          </w:p>
          <w:p w:rsidR="001C0337" w:rsidRPr="001C0337" w:rsidRDefault="001C0337" w:rsidP="001C0337">
            <w:pPr>
              <w:autoSpaceDE w:val="0"/>
              <w:autoSpaceDN w:val="0"/>
              <w:adjustRightInd w:val="0"/>
              <w:spacing w:after="120" w:line="240" w:lineRule="auto"/>
              <w:jc w:val="both"/>
              <w:rPr>
                <w:rFonts w:ascii="Arial" w:eastAsia="MS Mincho" w:hAnsi="Arial" w:cs="Arial"/>
                <w:color w:val="000000"/>
                <w:lang w:val="en-US" w:eastAsia="ja-JP"/>
              </w:rPr>
            </w:pPr>
            <w:r w:rsidRPr="001C0337">
              <w:rPr>
                <w:rFonts w:ascii="Arial" w:eastAsia="MS Mincho" w:hAnsi="Arial" w:cs="Arial"/>
                <w:color w:val="000000"/>
                <w:lang w:val="en-US" w:eastAsia="ja-JP"/>
              </w:rPr>
              <w:t>The service provider must ensure that the service is accessible to all patients who meet the service criteria and ensure equality of outcome regardless of age, ability, cultural background, ethnicity and sexuality.</w:t>
            </w:r>
          </w:p>
          <w:p w:rsidR="001C0337" w:rsidRPr="001C0337" w:rsidRDefault="001C0337" w:rsidP="001C0337">
            <w:pPr>
              <w:autoSpaceDE w:val="0"/>
              <w:autoSpaceDN w:val="0"/>
              <w:spacing w:after="120" w:line="240" w:lineRule="auto"/>
              <w:jc w:val="both"/>
              <w:rPr>
                <w:rFonts w:ascii="Arial" w:eastAsia="Times New Roman" w:hAnsi="Arial" w:cs="Arial"/>
                <w:color w:val="000000"/>
                <w:szCs w:val="20"/>
                <w:lang w:val="en-US" w:eastAsia="ja-JP"/>
              </w:rPr>
            </w:pPr>
            <w:r w:rsidRPr="001C0337">
              <w:rPr>
                <w:rFonts w:ascii="Arial" w:eastAsia="Times New Roman" w:hAnsi="Arial" w:cs="Arial"/>
                <w:color w:val="000000"/>
                <w:szCs w:val="20"/>
                <w:lang w:val="en-US" w:eastAsia="ja-JP"/>
              </w:rPr>
              <w:t xml:space="preserve">It is vital for the service to offer effective support and engagement, taking into account the needs of vulnerable groups.  The service needs to provide information, education and clinical interventions that take into </w:t>
            </w:r>
            <w:r w:rsidR="0004790D">
              <w:rPr>
                <w:rFonts w:ascii="Arial" w:eastAsia="Times New Roman" w:hAnsi="Arial" w:cs="Arial"/>
                <w:color w:val="000000"/>
                <w:szCs w:val="20"/>
                <w:lang w:val="en-US" w:eastAsia="ja-JP"/>
              </w:rPr>
              <w:t xml:space="preserve">account </w:t>
            </w:r>
            <w:r w:rsidRPr="001C0337">
              <w:rPr>
                <w:rFonts w:ascii="Arial" w:eastAsia="Times New Roman" w:hAnsi="Arial" w:cs="Arial"/>
                <w:color w:val="000000"/>
                <w:szCs w:val="20"/>
                <w:lang w:val="en-US" w:eastAsia="ja-JP"/>
              </w:rPr>
              <w:t xml:space="preserve">patients whose first language is not English and patients who may have mental health issues.  These patients will require additional support to meet </w:t>
            </w:r>
            <w:r w:rsidR="0004790D">
              <w:rPr>
                <w:rFonts w:ascii="Arial" w:eastAsia="Times New Roman" w:hAnsi="Arial" w:cs="Arial"/>
                <w:color w:val="000000"/>
                <w:szCs w:val="20"/>
                <w:lang w:val="en-US" w:eastAsia="ja-JP"/>
              </w:rPr>
              <w:t>their</w:t>
            </w:r>
            <w:r w:rsidR="0004790D" w:rsidRPr="001C0337">
              <w:rPr>
                <w:rFonts w:ascii="Arial" w:eastAsia="Times New Roman" w:hAnsi="Arial" w:cs="Arial"/>
                <w:color w:val="000000"/>
                <w:szCs w:val="20"/>
                <w:lang w:val="en-US" w:eastAsia="ja-JP"/>
              </w:rPr>
              <w:t xml:space="preserve"> </w:t>
            </w:r>
            <w:r w:rsidRPr="001C0337">
              <w:rPr>
                <w:rFonts w:ascii="Arial" w:eastAsia="Times New Roman" w:hAnsi="Arial" w:cs="Arial"/>
                <w:color w:val="000000"/>
                <w:szCs w:val="20"/>
                <w:lang w:val="en-US" w:eastAsia="ja-JP"/>
              </w:rPr>
              <w:t>needs.</w:t>
            </w:r>
          </w:p>
          <w:p w:rsidR="001C0337" w:rsidRPr="001C0337" w:rsidRDefault="001C0337" w:rsidP="001C0337">
            <w:pPr>
              <w:autoSpaceDE w:val="0"/>
              <w:autoSpaceDN w:val="0"/>
              <w:spacing w:after="120" w:line="240" w:lineRule="auto"/>
              <w:contextualSpacing/>
              <w:jc w:val="both"/>
              <w:rPr>
                <w:rFonts w:ascii="Arial" w:eastAsia="Times New Roman" w:hAnsi="Arial" w:cs="Arial"/>
                <w:color w:val="000000"/>
                <w:lang w:val="en-US" w:eastAsia="ja-JP"/>
              </w:rPr>
            </w:pPr>
            <w:r w:rsidRPr="001C0337">
              <w:rPr>
                <w:rFonts w:ascii="Arial" w:eastAsia="Times New Roman" w:hAnsi="Arial" w:cs="Arial"/>
                <w:color w:val="000000"/>
                <w:lang w:val="en-US" w:eastAsia="ja-JP"/>
              </w:rPr>
              <w:t xml:space="preserve">The service provider must have agreements in place to ensure a patient transport service is provided for patients who may be medically unable to use public or personal transport or do </w:t>
            </w:r>
            <w:r w:rsidRPr="001C0337">
              <w:rPr>
                <w:rFonts w:ascii="Arial" w:eastAsia="Times New Roman" w:hAnsi="Arial" w:cs="Arial"/>
                <w:color w:val="000000"/>
                <w:lang w:val="en-US" w:eastAsia="ja-JP"/>
              </w:rPr>
              <w:lastRenderedPageBreak/>
              <w:t>not have the means to do so. It is accepted that patients requiring transport may only be able to attend those venues for which BCCG has a transport service agreement in place.</w:t>
            </w:r>
          </w:p>
          <w:p w:rsidR="00B20C71" w:rsidRPr="00A5489A" w:rsidRDefault="00B20C71" w:rsidP="00391434">
            <w:pPr>
              <w:spacing w:after="0"/>
              <w:rPr>
                <w:rFonts w:ascii="Arial" w:hAnsi="Arial" w:cs="Arial"/>
              </w:rPr>
            </w:pPr>
          </w:p>
          <w:p w:rsidR="00B20C71" w:rsidRPr="00A5489A" w:rsidRDefault="00F1701B" w:rsidP="00391434">
            <w:pPr>
              <w:spacing w:after="0"/>
              <w:rPr>
                <w:rFonts w:ascii="Arial" w:hAnsi="Arial" w:cs="Arial"/>
                <w:b/>
              </w:rPr>
            </w:pPr>
            <w:r w:rsidRPr="00A5489A">
              <w:rPr>
                <w:rFonts w:ascii="Arial" w:hAnsi="Arial" w:cs="Arial"/>
                <w:b/>
              </w:rPr>
              <w:t>4</w:t>
            </w:r>
            <w:r w:rsidR="003E7970">
              <w:rPr>
                <w:rFonts w:ascii="Arial" w:hAnsi="Arial" w:cs="Arial"/>
                <w:b/>
              </w:rPr>
              <w:t>.8</w:t>
            </w:r>
            <w:r w:rsidR="00B20C71" w:rsidRPr="00A5489A">
              <w:rPr>
                <w:rFonts w:ascii="Arial" w:hAnsi="Arial" w:cs="Arial"/>
                <w:b/>
              </w:rPr>
              <w:tab/>
              <w:t>Any acceptance and exclusion criteria and thresholds</w:t>
            </w:r>
          </w:p>
          <w:p w:rsidR="000076E3" w:rsidRPr="00A5489A" w:rsidRDefault="000076E3" w:rsidP="000076E3">
            <w:pPr>
              <w:autoSpaceDE w:val="0"/>
              <w:autoSpaceDN w:val="0"/>
              <w:adjustRightInd w:val="0"/>
              <w:spacing w:after="120" w:line="240" w:lineRule="auto"/>
              <w:jc w:val="both"/>
              <w:rPr>
                <w:rFonts w:ascii="Arial" w:eastAsia="Times New Roman" w:hAnsi="Arial" w:cs="Arial"/>
                <w:color w:val="000000"/>
                <w:u w:val="single"/>
                <w:lang w:val="en-US" w:eastAsia="ja-JP"/>
              </w:rPr>
            </w:pPr>
            <w:r w:rsidRPr="00A5489A">
              <w:rPr>
                <w:rFonts w:ascii="Arial" w:eastAsia="Times New Roman" w:hAnsi="Arial" w:cs="Arial"/>
                <w:color w:val="000000"/>
                <w:u w:val="single"/>
                <w:lang w:val="en-US" w:eastAsia="ja-JP"/>
              </w:rPr>
              <w:t>Exclusion criteria for this service</w:t>
            </w:r>
          </w:p>
          <w:p w:rsidR="000076E3" w:rsidRPr="00A5489A" w:rsidRDefault="000076E3" w:rsidP="000076E3">
            <w:pPr>
              <w:autoSpaceDE w:val="0"/>
              <w:autoSpaceDN w:val="0"/>
              <w:adjustRightInd w:val="0"/>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val="en-US" w:eastAsia="ja-JP"/>
              </w:rPr>
              <w:t>The exclusion criteria for tier 0 is as follows:</w:t>
            </w:r>
          </w:p>
          <w:p w:rsidR="000076E3" w:rsidRPr="00A5489A" w:rsidRDefault="000076E3" w:rsidP="001648F9">
            <w:pPr>
              <w:numPr>
                <w:ilvl w:val="0"/>
                <w:numId w:val="21"/>
              </w:numPr>
              <w:autoSpaceDE w:val="0"/>
              <w:autoSpaceDN w:val="0"/>
              <w:adjustRightInd w:val="0"/>
              <w:spacing w:after="120" w:line="240" w:lineRule="auto"/>
              <w:jc w:val="both"/>
              <w:rPr>
                <w:rFonts w:ascii="Arial" w:eastAsia="Times New Roman" w:hAnsi="Arial" w:cs="Arial"/>
                <w:b/>
                <w:color w:val="000000"/>
                <w:lang w:eastAsia="en-GB"/>
              </w:rPr>
            </w:pPr>
            <w:r w:rsidRPr="00A5489A">
              <w:rPr>
                <w:rFonts w:ascii="Arial" w:eastAsia="Times New Roman" w:hAnsi="Arial" w:cs="Arial"/>
                <w:color w:val="000000"/>
                <w:lang w:eastAsia="en-GB"/>
              </w:rPr>
              <w:t>The service will not be available to patients under the age of 17</w:t>
            </w:r>
          </w:p>
          <w:p w:rsidR="000076E3" w:rsidRPr="00A5489A" w:rsidRDefault="000076E3" w:rsidP="000076E3">
            <w:pPr>
              <w:tabs>
                <w:tab w:val="center" w:pos="4099"/>
              </w:tabs>
              <w:spacing w:after="120" w:line="240" w:lineRule="auto"/>
              <w:rPr>
                <w:rFonts w:ascii="Arial" w:eastAsia="Times New Roman" w:hAnsi="Arial" w:cs="Arial"/>
                <w:color w:val="000000"/>
                <w:u w:val="single"/>
                <w:lang w:val="en-US" w:eastAsia="ja-JP"/>
              </w:rPr>
            </w:pPr>
            <w:r w:rsidRPr="00A5489A">
              <w:rPr>
                <w:rFonts w:ascii="Arial" w:eastAsia="Times New Roman" w:hAnsi="Arial" w:cs="Arial"/>
                <w:color w:val="000000"/>
                <w:u w:val="single"/>
                <w:lang w:val="en-US" w:eastAsia="ja-JP"/>
              </w:rPr>
              <w:t>Acceptance criteria</w:t>
            </w:r>
            <w:r w:rsidRPr="00A5489A">
              <w:rPr>
                <w:rFonts w:ascii="Arial" w:eastAsia="Times New Roman" w:hAnsi="Arial" w:cs="Arial"/>
                <w:color w:val="000000"/>
                <w:lang w:val="en-US" w:eastAsia="ja-JP"/>
              </w:rPr>
              <w:tab/>
            </w:r>
          </w:p>
          <w:p w:rsidR="000076E3" w:rsidRPr="00A5489A" w:rsidRDefault="000076E3"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The provider will accept referrals of patients (17 years and older) with diabetes, whether their condition is newly diagnosed or well established</w:t>
            </w:r>
          </w:p>
          <w:p w:rsidR="000076E3" w:rsidRPr="00A5489A" w:rsidRDefault="000076E3"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The provider will accept referrals for patients whose care is provided by a GP member of the contracting organisation</w:t>
            </w:r>
          </w:p>
          <w:p w:rsidR="000076E3" w:rsidRPr="00A5489A" w:rsidRDefault="000076E3"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The provider will ensure that it provides locally available information about the services it provides</w:t>
            </w:r>
          </w:p>
          <w:p w:rsidR="00B20C71" w:rsidRPr="00A5489A" w:rsidRDefault="00B20C71" w:rsidP="00391434">
            <w:pPr>
              <w:spacing w:after="0"/>
              <w:rPr>
                <w:rFonts w:ascii="Arial" w:hAnsi="Arial" w:cs="Arial"/>
              </w:rPr>
            </w:pPr>
          </w:p>
          <w:p w:rsidR="00B20C71" w:rsidRPr="00A5489A" w:rsidRDefault="00F1701B" w:rsidP="00391434">
            <w:pPr>
              <w:spacing w:after="0"/>
              <w:rPr>
                <w:rFonts w:ascii="Arial" w:hAnsi="Arial" w:cs="Arial"/>
                <w:b/>
              </w:rPr>
            </w:pPr>
            <w:r w:rsidRPr="00A5489A">
              <w:rPr>
                <w:rFonts w:ascii="Arial" w:hAnsi="Arial" w:cs="Arial"/>
                <w:b/>
              </w:rPr>
              <w:t>4</w:t>
            </w:r>
            <w:r w:rsidR="003E7970">
              <w:rPr>
                <w:rFonts w:ascii="Arial" w:hAnsi="Arial" w:cs="Arial"/>
                <w:b/>
              </w:rPr>
              <w:t>.9</w:t>
            </w:r>
            <w:r w:rsidR="00B20C71" w:rsidRPr="00A5489A">
              <w:rPr>
                <w:rFonts w:ascii="Arial" w:hAnsi="Arial" w:cs="Arial"/>
                <w:b/>
              </w:rPr>
              <w:tab/>
              <w:t>Interdependence with other services/providers</w:t>
            </w:r>
          </w:p>
          <w:p w:rsidR="000076E3" w:rsidRPr="00A5489A" w:rsidRDefault="000076E3" w:rsidP="000076E3">
            <w:pPr>
              <w:autoSpaceDE w:val="0"/>
              <w:autoSpaceDN w:val="0"/>
              <w:adjustRightInd w:val="0"/>
              <w:spacing w:after="120" w:line="240" w:lineRule="auto"/>
              <w:jc w:val="both"/>
              <w:rPr>
                <w:rFonts w:ascii="Arial" w:eastAsia="Times New Roman" w:hAnsi="Arial" w:cs="Arial"/>
                <w:color w:val="000000"/>
                <w:lang w:val="en-US" w:eastAsia="ja-JP"/>
              </w:rPr>
            </w:pPr>
            <w:r w:rsidRPr="00A5489A">
              <w:rPr>
                <w:rFonts w:ascii="Arial" w:eastAsia="Times New Roman" w:hAnsi="Arial" w:cs="Arial"/>
                <w:color w:val="000000"/>
                <w:lang w:val="en-US" w:eastAsia="ja-JP"/>
              </w:rPr>
              <w:t>In developing the service</w:t>
            </w:r>
            <w:r w:rsidR="00A87183" w:rsidRPr="00A5489A">
              <w:rPr>
                <w:rFonts w:ascii="Arial" w:eastAsia="Times New Roman" w:hAnsi="Arial" w:cs="Arial"/>
                <w:color w:val="000000"/>
                <w:lang w:val="en-US" w:eastAsia="ja-JP"/>
              </w:rPr>
              <w:t>,</w:t>
            </w:r>
            <w:r w:rsidRPr="00A5489A">
              <w:rPr>
                <w:rFonts w:ascii="Arial" w:eastAsia="Times New Roman" w:hAnsi="Arial" w:cs="Arial"/>
                <w:color w:val="000000"/>
                <w:lang w:val="en-US" w:eastAsia="ja-JP"/>
              </w:rPr>
              <w:t xml:space="preserve"> parties to the Alliance will engage and collaborate with a wide range of health and care services in </w:t>
            </w:r>
            <w:proofErr w:type="spellStart"/>
            <w:r w:rsidRPr="00A5489A">
              <w:rPr>
                <w:rFonts w:ascii="Arial" w:eastAsia="Times New Roman" w:hAnsi="Arial" w:cs="Arial"/>
                <w:color w:val="000000"/>
                <w:lang w:val="en-US" w:eastAsia="ja-JP"/>
              </w:rPr>
              <w:t>Barnsley</w:t>
            </w:r>
            <w:proofErr w:type="spellEnd"/>
            <w:r w:rsidRPr="00A5489A">
              <w:rPr>
                <w:rFonts w:ascii="Arial" w:eastAsia="Times New Roman" w:hAnsi="Arial" w:cs="Arial"/>
                <w:color w:val="000000"/>
                <w:lang w:val="en-US" w:eastAsia="ja-JP"/>
              </w:rPr>
              <w:t xml:space="preserve"> and the surrounding areas.</w:t>
            </w:r>
          </w:p>
          <w:p w:rsidR="000076E3" w:rsidRPr="00A5489A" w:rsidRDefault="000076E3" w:rsidP="000076E3">
            <w:pPr>
              <w:spacing w:after="120" w:line="240" w:lineRule="auto"/>
              <w:rPr>
                <w:rFonts w:ascii="Arial" w:eastAsia="Times New Roman" w:hAnsi="Arial" w:cs="Arial"/>
                <w:color w:val="000000"/>
                <w:lang w:val="en-US" w:eastAsia="ja-JP"/>
              </w:rPr>
            </w:pPr>
            <w:r w:rsidRPr="00A5489A">
              <w:rPr>
                <w:rFonts w:ascii="Arial" w:eastAsia="Times New Roman" w:hAnsi="Arial" w:cs="Arial"/>
                <w:color w:val="000000"/>
                <w:lang w:val="en-US" w:eastAsia="ja-JP"/>
              </w:rPr>
              <w:t xml:space="preserve">The service provider will need to establish effective partnership and referral arrangements with the following: </w:t>
            </w:r>
          </w:p>
          <w:p w:rsidR="000076E3" w:rsidRPr="00A5489A" w:rsidRDefault="000076E3"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GPs – provide continuity of care</w:t>
            </w:r>
          </w:p>
          <w:p w:rsidR="000076E3" w:rsidRPr="00A5489A" w:rsidRDefault="000076E3"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Diabetes consultants – provides specialist advice and inpatient care</w:t>
            </w:r>
          </w:p>
          <w:p w:rsidR="000076E3" w:rsidRPr="00A5489A" w:rsidRDefault="000076E3"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 xml:space="preserve">Care of the elderly physicians – clinical advice and follow-up </w:t>
            </w:r>
          </w:p>
          <w:p w:rsidR="000076E3" w:rsidRPr="00A5489A" w:rsidRDefault="000076E3"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Out-of-Hours services – continuity of care</w:t>
            </w:r>
          </w:p>
          <w:p w:rsidR="000076E3" w:rsidRPr="00A5489A" w:rsidRDefault="000076E3"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Pharmacists within hospital – such as involved in discharge of patients</w:t>
            </w:r>
          </w:p>
          <w:p w:rsidR="000076E3" w:rsidRPr="00A5489A" w:rsidRDefault="000076E3"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 xml:space="preserve">Community matrons/case managers – joint visits, support and advice </w:t>
            </w:r>
          </w:p>
          <w:p w:rsidR="000076E3" w:rsidRPr="00A5489A" w:rsidRDefault="000076E3"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Lifestyle support services</w:t>
            </w:r>
          </w:p>
          <w:p w:rsidR="000076E3" w:rsidRPr="00A5489A" w:rsidRDefault="000076E3"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 xml:space="preserve">Hospital and hospice based services </w:t>
            </w:r>
          </w:p>
          <w:p w:rsidR="000076E3" w:rsidRPr="00A5489A" w:rsidRDefault="000076E3"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 xml:space="preserve">Social Services – direct referrals for support as required </w:t>
            </w:r>
          </w:p>
          <w:p w:rsidR="000076E3" w:rsidRPr="00A5489A" w:rsidRDefault="000076E3"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Voluntary</w:t>
            </w:r>
            <w:r w:rsidR="00D258A2">
              <w:rPr>
                <w:rFonts w:ascii="Arial" w:eastAsia="Times New Roman" w:hAnsi="Arial" w:cs="Arial"/>
                <w:color w:val="000000"/>
                <w:lang w:eastAsia="en-GB"/>
              </w:rPr>
              <w:t xml:space="preserve"> and Community sector</w:t>
            </w:r>
            <w:r w:rsidRPr="00A5489A">
              <w:rPr>
                <w:rFonts w:ascii="Arial" w:eastAsia="Times New Roman" w:hAnsi="Arial" w:cs="Arial"/>
                <w:color w:val="000000"/>
                <w:lang w:eastAsia="en-GB"/>
              </w:rPr>
              <w:t xml:space="preserve"> Services – support for patients as required </w:t>
            </w:r>
          </w:p>
          <w:p w:rsidR="000076E3" w:rsidRPr="00A5489A" w:rsidRDefault="000076E3"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Community pharmacists – such as links to ensure patients receive correct medication and memory aids where appropriate</w:t>
            </w:r>
          </w:p>
          <w:p w:rsidR="000076E3" w:rsidRPr="00A5489A" w:rsidRDefault="000076E3"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 xml:space="preserve">Information governance – ensure safe transfer and storage of patient identifiable data and patient agreement to use of personal data </w:t>
            </w:r>
          </w:p>
          <w:p w:rsidR="000076E3" w:rsidRPr="00A5489A" w:rsidRDefault="000076E3"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 xml:space="preserve">IT systems – facilitate access to accurate patient information from a range of settings </w:t>
            </w:r>
          </w:p>
          <w:p w:rsidR="000076E3" w:rsidRPr="00A5489A" w:rsidRDefault="000076E3"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Retinal Screening/Ophthalmology</w:t>
            </w:r>
          </w:p>
          <w:p w:rsidR="000076E3" w:rsidRPr="00A5489A" w:rsidRDefault="000076E3"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Neurology and psychology and dementia services</w:t>
            </w:r>
          </w:p>
          <w:p w:rsidR="000076E3" w:rsidRPr="00A5489A" w:rsidRDefault="000076E3"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Renal services</w:t>
            </w:r>
          </w:p>
          <w:p w:rsidR="00B20C71" w:rsidRPr="00A5489A" w:rsidRDefault="000076E3" w:rsidP="001648F9">
            <w:pPr>
              <w:numPr>
                <w:ilvl w:val="0"/>
                <w:numId w:val="21"/>
              </w:numPr>
              <w:spacing w:after="120" w:line="240" w:lineRule="auto"/>
              <w:rPr>
                <w:rFonts w:ascii="Arial" w:eastAsia="Times New Roman" w:hAnsi="Arial" w:cs="Arial"/>
                <w:color w:val="000000"/>
                <w:lang w:eastAsia="en-GB"/>
              </w:rPr>
            </w:pPr>
            <w:r w:rsidRPr="00A5489A">
              <w:rPr>
                <w:rFonts w:ascii="Arial" w:eastAsia="Times New Roman" w:hAnsi="Arial" w:cs="Arial"/>
                <w:color w:val="000000"/>
                <w:lang w:eastAsia="en-GB"/>
              </w:rPr>
              <w:t>Vascular services</w:t>
            </w:r>
          </w:p>
          <w:p w:rsidR="001C0337" w:rsidRPr="001C0337" w:rsidRDefault="003E7970" w:rsidP="001C0337">
            <w:pPr>
              <w:spacing w:after="120" w:line="240" w:lineRule="auto"/>
              <w:jc w:val="both"/>
              <w:rPr>
                <w:rFonts w:ascii="Arial" w:hAnsi="Arial" w:cs="Arial"/>
                <w:b/>
                <w:color w:val="000000"/>
                <w:lang w:eastAsia="en-GB"/>
              </w:rPr>
            </w:pPr>
            <w:r>
              <w:rPr>
                <w:rFonts w:ascii="Arial" w:hAnsi="Arial" w:cs="Arial"/>
                <w:b/>
                <w:color w:val="000000"/>
                <w:lang w:eastAsia="en-GB"/>
              </w:rPr>
              <w:t>4.10</w:t>
            </w:r>
            <w:r w:rsidR="001C0337" w:rsidRPr="001C0337">
              <w:rPr>
                <w:rFonts w:ascii="Arial" w:hAnsi="Arial" w:cs="Arial"/>
                <w:b/>
                <w:color w:val="000000"/>
                <w:lang w:eastAsia="en-GB"/>
              </w:rPr>
              <w:t xml:space="preserve"> </w:t>
            </w:r>
            <w:r>
              <w:rPr>
                <w:rFonts w:ascii="Arial" w:hAnsi="Arial" w:cs="Arial"/>
                <w:b/>
                <w:color w:val="000000"/>
                <w:lang w:eastAsia="en-GB"/>
              </w:rPr>
              <w:tab/>
            </w:r>
            <w:r w:rsidR="001C0337" w:rsidRPr="001C0337">
              <w:rPr>
                <w:rFonts w:ascii="Arial" w:hAnsi="Arial" w:cs="Arial"/>
                <w:b/>
                <w:color w:val="000000"/>
                <w:lang w:eastAsia="en-GB"/>
              </w:rPr>
              <w:t>Social Value</w:t>
            </w:r>
          </w:p>
          <w:p w:rsidR="001C0337" w:rsidRPr="001C0337" w:rsidRDefault="001C0337" w:rsidP="001C0337">
            <w:pPr>
              <w:pStyle w:val="NoSpacing"/>
              <w:spacing w:after="120"/>
              <w:jc w:val="both"/>
              <w:rPr>
                <w:rFonts w:ascii="Arial" w:hAnsi="Arial" w:cs="Arial"/>
                <w:iCs/>
                <w:color w:val="000000"/>
              </w:rPr>
            </w:pPr>
            <w:r w:rsidRPr="001C0337">
              <w:rPr>
                <w:rFonts w:ascii="Arial" w:hAnsi="Arial" w:cs="Arial"/>
                <w:iCs/>
                <w:color w:val="000000"/>
              </w:rPr>
              <w:t xml:space="preserve">The Public Services (Social Value) Act 2012 requires public bodies to consider how the </w:t>
            </w:r>
            <w:r w:rsidRPr="001C0337">
              <w:rPr>
                <w:rFonts w:ascii="Arial" w:hAnsi="Arial" w:cs="Arial"/>
                <w:iCs/>
                <w:color w:val="000000"/>
              </w:rPr>
              <w:lastRenderedPageBreak/>
              <w:t xml:space="preserve">services they commission and procure might improve the economic, social and environmental well-being of the area. </w:t>
            </w:r>
          </w:p>
          <w:p w:rsidR="001C0337" w:rsidRPr="001C0337" w:rsidRDefault="001C0337" w:rsidP="001C0337">
            <w:pPr>
              <w:pStyle w:val="NoSpacing"/>
              <w:spacing w:after="120"/>
              <w:jc w:val="both"/>
              <w:rPr>
                <w:rFonts w:ascii="Arial" w:hAnsi="Arial" w:cs="Arial"/>
                <w:iCs/>
                <w:color w:val="000000"/>
                <w:lang w:eastAsia="en-GB"/>
              </w:rPr>
            </w:pPr>
            <w:r w:rsidRPr="001C0337">
              <w:rPr>
                <w:rFonts w:ascii="Arial" w:hAnsi="Arial" w:cs="Arial"/>
                <w:iCs/>
                <w:color w:val="000000"/>
                <w:lang w:eastAsia="en-GB"/>
              </w:rPr>
              <w:t xml:space="preserve">Barnsley CCG is committed to investing in services that maximise the impact on people’s health and well-being. As a NHS organisation, we are under increasing pressure to deliver more value for less money. Working collaboratively to achieve sustainable, people-focused public services are key to addressing this, as well as reducing inequalities and improving health.  </w:t>
            </w:r>
          </w:p>
          <w:p w:rsidR="000076E3" w:rsidRDefault="001C0337" w:rsidP="001C0337">
            <w:pPr>
              <w:pStyle w:val="NoSpacing"/>
              <w:spacing w:after="120"/>
              <w:jc w:val="both"/>
              <w:rPr>
                <w:rFonts w:ascii="Arial" w:hAnsi="Arial" w:cs="Arial"/>
                <w:iCs/>
                <w:color w:val="000000"/>
                <w:lang w:eastAsia="en-GB"/>
              </w:rPr>
            </w:pPr>
            <w:r w:rsidRPr="001C0337">
              <w:rPr>
                <w:rFonts w:ascii="Arial" w:hAnsi="Arial" w:cs="Arial"/>
                <w:iCs/>
                <w:color w:val="000000"/>
                <w:lang w:eastAsia="en-GB"/>
              </w:rPr>
              <w:t xml:space="preserve">The CCG will work with the Provider </w:t>
            </w:r>
            <w:r w:rsidRPr="001C0337">
              <w:rPr>
                <w:rFonts w:ascii="Arial" w:hAnsi="Arial" w:cs="Arial"/>
                <w:color w:val="000000"/>
              </w:rPr>
              <w:t xml:space="preserve">and other health and care delivery partners </w:t>
            </w:r>
            <w:r w:rsidRPr="001C0337">
              <w:rPr>
                <w:rFonts w:ascii="Arial" w:hAnsi="Arial" w:cs="Arial"/>
                <w:iCs/>
                <w:color w:val="000000"/>
                <w:lang w:eastAsia="en-GB"/>
              </w:rPr>
              <w:t>to develop employment opportunities for local people, procure services locally and maximise volunteering opportunities. We will also be encouraging the Provider to apply the principles of co-production with service users and clients in both the planning and deli</w:t>
            </w:r>
            <w:r>
              <w:rPr>
                <w:rFonts w:ascii="Arial" w:hAnsi="Arial" w:cs="Arial"/>
                <w:iCs/>
                <w:color w:val="000000"/>
                <w:lang w:eastAsia="en-GB"/>
              </w:rPr>
              <w:t xml:space="preserve">very of high quality services. </w:t>
            </w:r>
          </w:p>
          <w:p w:rsidR="00AD0C53" w:rsidRDefault="00AD0C53" w:rsidP="001C0337">
            <w:pPr>
              <w:pStyle w:val="NoSpacing"/>
              <w:spacing w:after="120"/>
              <w:jc w:val="both"/>
              <w:rPr>
                <w:rFonts w:ascii="Arial" w:hAnsi="Arial" w:cs="Arial"/>
                <w:iCs/>
                <w:color w:val="000000"/>
                <w:lang w:eastAsia="en-GB"/>
              </w:rPr>
            </w:pPr>
          </w:p>
          <w:p w:rsidR="00AD0C53" w:rsidRPr="00AD0C53" w:rsidRDefault="00AD0C53" w:rsidP="00AD0C53">
            <w:pPr>
              <w:pStyle w:val="NoSpacing"/>
              <w:spacing w:after="120"/>
              <w:jc w:val="both"/>
              <w:rPr>
                <w:rFonts w:ascii="Arial" w:hAnsi="Arial" w:cs="Arial"/>
                <w:b/>
                <w:iCs/>
                <w:color w:val="000000"/>
                <w:lang w:eastAsia="en-GB"/>
              </w:rPr>
            </w:pPr>
            <w:r w:rsidRPr="00AD0C53">
              <w:rPr>
                <w:rFonts w:ascii="Arial" w:hAnsi="Arial" w:cs="Arial"/>
                <w:b/>
                <w:iCs/>
                <w:color w:val="000000"/>
                <w:lang w:eastAsia="en-GB"/>
              </w:rPr>
              <w:t>4.11</w:t>
            </w:r>
            <w:r w:rsidRPr="00AD0C53">
              <w:rPr>
                <w:rFonts w:ascii="Arial" w:hAnsi="Arial" w:cs="Arial"/>
                <w:b/>
                <w:iCs/>
                <w:color w:val="000000"/>
                <w:lang w:eastAsia="en-GB"/>
              </w:rPr>
              <w:tab/>
              <w:t>Continual Service Improvement Plan</w:t>
            </w:r>
          </w:p>
          <w:p w:rsidR="00AD0C53" w:rsidRPr="00AD0C53" w:rsidRDefault="00AD0C53" w:rsidP="00AD0C53">
            <w:pPr>
              <w:pStyle w:val="NoSpacing"/>
              <w:spacing w:after="120"/>
              <w:jc w:val="both"/>
              <w:rPr>
                <w:rFonts w:ascii="Arial" w:hAnsi="Arial" w:cs="Arial"/>
                <w:iCs/>
                <w:color w:val="000000"/>
                <w:lang w:eastAsia="en-GB"/>
              </w:rPr>
            </w:pPr>
          </w:p>
          <w:p w:rsidR="00AD0C53" w:rsidRPr="00AD0C53" w:rsidRDefault="00AD0C53" w:rsidP="00AD0C53">
            <w:pPr>
              <w:pStyle w:val="NoSpacing"/>
              <w:spacing w:after="120"/>
              <w:jc w:val="both"/>
              <w:rPr>
                <w:rFonts w:ascii="Arial" w:hAnsi="Arial" w:cs="Arial"/>
                <w:iCs/>
                <w:color w:val="000000"/>
                <w:lang w:eastAsia="en-GB"/>
              </w:rPr>
            </w:pPr>
            <w:r w:rsidRPr="00AD0C53">
              <w:rPr>
                <w:rFonts w:ascii="Arial" w:hAnsi="Arial" w:cs="Arial"/>
                <w:iCs/>
                <w:color w:val="000000"/>
                <w:lang w:eastAsia="en-GB"/>
              </w:rPr>
              <w:t>NHS Barnsley CCG seeks to build upon programmes of work with Providers to ensure that all services are being delivered and contracted for in the most cost effective way.  Providers are expected to ensure that Quality, Innovation, Productivity and Prevention (QIPP) principles underpin services, that services are evidence based and deliver efficiency in the wider system.  There is a clear intent that where services cannot demonstrate improvements in outcomes and QIPP principles, disinvestment will be considered.</w:t>
            </w:r>
          </w:p>
          <w:p w:rsidR="00AD0C53" w:rsidRPr="00AD0C53" w:rsidRDefault="00AD0C53" w:rsidP="00AD0C53">
            <w:pPr>
              <w:pStyle w:val="NoSpacing"/>
              <w:spacing w:after="120"/>
              <w:jc w:val="both"/>
              <w:rPr>
                <w:rFonts w:ascii="Arial" w:hAnsi="Arial" w:cs="Arial"/>
                <w:iCs/>
                <w:color w:val="000000"/>
                <w:lang w:eastAsia="en-GB"/>
              </w:rPr>
            </w:pPr>
          </w:p>
          <w:p w:rsidR="00AD0C53" w:rsidRPr="001C0337" w:rsidRDefault="00AD0C53" w:rsidP="00AD0C53">
            <w:pPr>
              <w:pStyle w:val="NoSpacing"/>
              <w:spacing w:after="120"/>
              <w:jc w:val="both"/>
              <w:rPr>
                <w:rFonts w:ascii="Arial" w:hAnsi="Arial" w:cs="Arial"/>
                <w:iCs/>
                <w:color w:val="000000"/>
                <w:lang w:eastAsia="en-GB"/>
              </w:rPr>
            </w:pPr>
            <w:r w:rsidRPr="00AD0C53">
              <w:rPr>
                <w:rFonts w:ascii="Arial" w:hAnsi="Arial" w:cs="Arial"/>
                <w:iCs/>
                <w:color w:val="000000"/>
                <w:lang w:eastAsia="en-GB"/>
              </w:rPr>
              <w:t>The provider will aim to maximise capacity and target the most at risk groups in order to ensure that best value is secured from Barnsley CCG’s investment in the service.  In order to realise this aim, the Provider shall develop its own strategy to facilitate service access to those most in need.</w:t>
            </w:r>
          </w:p>
        </w:tc>
      </w:tr>
      <w:tr w:rsidR="00B20C71" w:rsidRPr="00F1701B" w:rsidTr="00A5489A">
        <w:tblPrEx>
          <w:tblLook w:val="04A0" w:firstRow="1" w:lastRow="0" w:firstColumn="1" w:lastColumn="0" w:noHBand="0" w:noVBand="1"/>
        </w:tblPrEx>
        <w:tc>
          <w:tcPr>
            <w:tcW w:w="9356" w:type="dxa"/>
            <w:shd w:val="clear" w:color="auto" w:fill="BFBFBF"/>
          </w:tcPr>
          <w:p w:rsidR="00B20C71" w:rsidRPr="00F1701B" w:rsidRDefault="00B20C71" w:rsidP="00F1701B">
            <w:pPr>
              <w:numPr>
                <w:ilvl w:val="0"/>
                <w:numId w:val="5"/>
              </w:numPr>
              <w:spacing w:after="0"/>
              <w:rPr>
                <w:rFonts w:ascii="Arial" w:hAnsi="Arial" w:cs="Arial"/>
                <w:b/>
                <w:sz w:val="24"/>
                <w:szCs w:val="24"/>
              </w:rPr>
            </w:pPr>
            <w:r w:rsidRPr="00F1701B">
              <w:rPr>
                <w:rFonts w:ascii="Arial" w:hAnsi="Arial" w:cs="Arial"/>
                <w:b/>
                <w:sz w:val="24"/>
                <w:szCs w:val="24"/>
              </w:rPr>
              <w:lastRenderedPageBreak/>
              <w:t>Applicable Service Standards</w:t>
            </w:r>
          </w:p>
        </w:tc>
      </w:tr>
      <w:tr w:rsidR="00B20C71" w:rsidRPr="00F1701B" w:rsidTr="00A5489A">
        <w:tblPrEx>
          <w:tblLook w:val="04A0" w:firstRow="1" w:lastRow="0" w:firstColumn="1" w:lastColumn="0" w:noHBand="0" w:noVBand="1"/>
        </w:tblPrEx>
        <w:tc>
          <w:tcPr>
            <w:tcW w:w="9356" w:type="dxa"/>
            <w:shd w:val="clear" w:color="auto" w:fill="auto"/>
          </w:tcPr>
          <w:p w:rsidR="00815CDA" w:rsidRDefault="00815CDA" w:rsidP="000076E3">
            <w:pPr>
              <w:spacing w:after="120" w:line="240" w:lineRule="auto"/>
              <w:rPr>
                <w:rFonts w:ascii="Arial" w:eastAsia="Times New Roman" w:hAnsi="Arial" w:cs="Arial"/>
                <w:b/>
                <w:color w:val="000000"/>
                <w:lang w:val="en-US" w:eastAsia="ja-JP"/>
              </w:rPr>
            </w:pPr>
          </w:p>
          <w:p w:rsidR="000076E3" w:rsidRPr="000076E3" w:rsidRDefault="002734B0" w:rsidP="000076E3">
            <w:pPr>
              <w:spacing w:after="120" w:line="240" w:lineRule="auto"/>
              <w:rPr>
                <w:rFonts w:ascii="Arial" w:eastAsia="Times New Roman" w:hAnsi="Arial" w:cs="Arial"/>
                <w:b/>
                <w:color w:val="000000"/>
                <w:lang w:val="en-US" w:eastAsia="ja-JP"/>
              </w:rPr>
            </w:pPr>
            <w:r>
              <w:rPr>
                <w:rFonts w:ascii="Arial" w:eastAsia="Times New Roman" w:hAnsi="Arial" w:cs="Arial"/>
                <w:b/>
                <w:color w:val="000000"/>
                <w:lang w:val="en-US" w:eastAsia="ja-JP"/>
              </w:rPr>
              <w:t>5.1</w:t>
            </w:r>
            <w:r w:rsidR="000076E3" w:rsidRPr="000076E3">
              <w:rPr>
                <w:rFonts w:ascii="Arial" w:eastAsia="Times New Roman" w:hAnsi="Arial" w:cs="Arial"/>
                <w:b/>
                <w:color w:val="000000"/>
                <w:lang w:val="en-US" w:eastAsia="ja-JP"/>
              </w:rPr>
              <w:tab/>
              <w:t xml:space="preserve">Applicable national standards (e.g. NICE) – </w:t>
            </w:r>
          </w:p>
          <w:p w:rsidR="000076E3" w:rsidRPr="000076E3" w:rsidRDefault="000076E3" w:rsidP="000076E3">
            <w:pPr>
              <w:tabs>
                <w:tab w:val="left" w:pos="6945"/>
              </w:tabs>
              <w:spacing w:after="120" w:line="240" w:lineRule="auto"/>
              <w:rPr>
                <w:rFonts w:ascii="Arial" w:eastAsia="Times New Roman" w:hAnsi="Arial" w:cs="Arial"/>
                <w:color w:val="000000"/>
                <w:lang w:val="en-US" w:eastAsia="ja-JP"/>
              </w:rPr>
            </w:pPr>
            <w:r w:rsidRPr="000076E3">
              <w:rPr>
                <w:rFonts w:ascii="Arial" w:eastAsia="Times New Roman" w:hAnsi="Arial" w:cs="Arial"/>
                <w:color w:val="000000"/>
                <w:lang w:val="en-US" w:eastAsia="ja-JP"/>
              </w:rPr>
              <w:t>This pathway specification is based on the current NICE Quality Standards for Diabetes (QS6) and takes into consideration the guidance detailed below:</w:t>
            </w:r>
          </w:p>
          <w:p w:rsidR="000076E3" w:rsidRPr="000076E3" w:rsidRDefault="000076E3" w:rsidP="000076E3">
            <w:pPr>
              <w:tabs>
                <w:tab w:val="left" w:pos="6945"/>
              </w:tabs>
              <w:spacing w:after="120" w:line="240" w:lineRule="auto"/>
              <w:rPr>
                <w:rFonts w:ascii="Arial" w:eastAsia="Times New Roman" w:hAnsi="Arial" w:cs="Arial"/>
                <w:i/>
                <w:color w:val="000000"/>
                <w:lang w:val="en-US" w:eastAsia="ja-JP"/>
              </w:rPr>
            </w:pPr>
            <w:r w:rsidRPr="000076E3">
              <w:rPr>
                <w:rFonts w:ascii="Arial" w:eastAsia="Times New Roman" w:hAnsi="Arial" w:cs="Arial"/>
                <w:i/>
                <w:color w:val="000000"/>
                <w:lang w:val="en-US" w:eastAsia="ja-JP"/>
              </w:rPr>
              <w:t>NICE Clinical Guidance</w:t>
            </w:r>
          </w:p>
          <w:p w:rsidR="000076E3" w:rsidRPr="000076E3" w:rsidRDefault="000076E3" w:rsidP="000076E3">
            <w:pPr>
              <w:numPr>
                <w:ilvl w:val="0"/>
                <w:numId w:val="12"/>
              </w:numPr>
              <w:tabs>
                <w:tab w:val="left" w:pos="743"/>
              </w:tabs>
              <w:spacing w:after="120" w:line="240" w:lineRule="auto"/>
              <w:ind w:hanging="402"/>
              <w:rPr>
                <w:rFonts w:ascii="Arial" w:eastAsia="Times New Roman" w:hAnsi="Arial" w:cs="Arial"/>
                <w:color w:val="000000"/>
                <w:lang w:eastAsia="en-GB"/>
              </w:rPr>
            </w:pPr>
            <w:r w:rsidRPr="000076E3">
              <w:rPr>
                <w:rFonts w:ascii="Arial" w:eastAsia="Times New Roman" w:hAnsi="Arial" w:cs="Arial"/>
                <w:color w:val="000000"/>
                <w:lang w:eastAsia="en-GB"/>
              </w:rPr>
              <w:t>NG18  Diabetes (type 1 and type 2) in children and young people: diagnosis and management (2015)</w:t>
            </w:r>
          </w:p>
          <w:p w:rsidR="000076E3" w:rsidRPr="000076E3" w:rsidRDefault="000076E3" w:rsidP="000076E3">
            <w:pPr>
              <w:numPr>
                <w:ilvl w:val="0"/>
                <w:numId w:val="12"/>
              </w:numPr>
              <w:tabs>
                <w:tab w:val="left" w:pos="743"/>
              </w:tabs>
              <w:spacing w:after="120" w:line="240" w:lineRule="auto"/>
              <w:ind w:hanging="402"/>
              <w:rPr>
                <w:rFonts w:ascii="Arial" w:eastAsia="Times New Roman" w:hAnsi="Arial" w:cs="Arial"/>
                <w:color w:val="000000"/>
                <w:lang w:eastAsia="en-GB"/>
              </w:rPr>
            </w:pPr>
            <w:r w:rsidRPr="000076E3">
              <w:rPr>
                <w:rFonts w:ascii="Arial" w:eastAsia="Times New Roman" w:hAnsi="Arial" w:cs="Arial"/>
                <w:color w:val="000000"/>
                <w:lang w:eastAsia="en-GB"/>
              </w:rPr>
              <w:t>NG3 Diabetes in pregnancy: management from preconception to the postnatal period (2015)</w:t>
            </w:r>
          </w:p>
          <w:p w:rsidR="000076E3" w:rsidRPr="000076E3" w:rsidRDefault="000076E3" w:rsidP="000076E3">
            <w:pPr>
              <w:numPr>
                <w:ilvl w:val="0"/>
                <w:numId w:val="12"/>
              </w:numPr>
              <w:tabs>
                <w:tab w:val="left" w:pos="743"/>
              </w:tabs>
              <w:spacing w:after="120" w:line="240" w:lineRule="auto"/>
              <w:ind w:hanging="402"/>
              <w:rPr>
                <w:rFonts w:ascii="Arial" w:eastAsia="Times New Roman" w:hAnsi="Arial" w:cs="Arial"/>
                <w:color w:val="000000"/>
                <w:lang w:eastAsia="en-GB"/>
              </w:rPr>
            </w:pPr>
            <w:r w:rsidRPr="000076E3">
              <w:rPr>
                <w:rFonts w:ascii="Arial" w:eastAsia="Times New Roman" w:hAnsi="Arial" w:cs="Arial"/>
                <w:color w:val="000000"/>
                <w:lang w:eastAsia="en-GB"/>
              </w:rPr>
              <w:t>CG119 Diabetic foot problems: Inpatient management of diabetic foot problems (2011)</w:t>
            </w:r>
          </w:p>
          <w:p w:rsidR="000076E3" w:rsidRPr="000076E3" w:rsidRDefault="000076E3" w:rsidP="000076E3">
            <w:pPr>
              <w:numPr>
                <w:ilvl w:val="0"/>
                <w:numId w:val="12"/>
              </w:numPr>
              <w:tabs>
                <w:tab w:val="left" w:pos="743"/>
              </w:tabs>
              <w:spacing w:after="120" w:line="240" w:lineRule="auto"/>
              <w:ind w:hanging="402"/>
              <w:rPr>
                <w:rFonts w:ascii="Arial" w:eastAsia="Times New Roman" w:hAnsi="Arial" w:cs="Arial"/>
                <w:color w:val="000000"/>
                <w:lang w:eastAsia="en-GB"/>
              </w:rPr>
            </w:pPr>
            <w:r w:rsidRPr="000076E3">
              <w:rPr>
                <w:rFonts w:ascii="Arial" w:eastAsia="Times New Roman" w:hAnsi="Arial" w:cs="Arial"/>
                <w:color w:val="000000"/>
                <w:lang w:eastAsia="en-GB"/>
              </w:rPr>
              <w:t>NG19 Diabetic foot problems: prevention and management ((2015)</w:t>
            </w:r>
          </w:p>
          <w:p w:rsidR="000076E3" w:rsidRPr="000076E3" w:rsidRDefault="000076E3" w:rsidP="000076E3">
            <w:pPr>
              <w:numPr>
                <w:ilvl w:val="0"/>
                <w:numId w:val="12"/>
              </w:numPr>
              <w:tabs>
                <w:tab w:val="left" w:pos="743"/>
              </w:tabs>
              <w:spacing w:after="120" w:line="240" w:lineRule="auto"/>
              <w:ind w:hanging="402"/>
              <w:rPr>
                <w:rFonts w:ascii="Arial" w:eastAsia="Times New Roman" w:hAnsi="Arial" w:cs="Arial"/>
                <w:color w:val="000000"/>
                <w:lang w:eastAsia="en-GB"/>
              </w:rPr>
            </w:pPr>
            <w:r w:rsidRPr="000076E3">
              <w:rPr>
                <w:rFonts w:ascii="Arial" w:eastAsia="Times New Roman" w:hAnsi="Arial" w:cs="Arial"/>
                <w:color w:val="000000"/>
                <w:lang w:eastAsia="en-GB"/>
              </w:rPr>
              <w:t>CG15 Diagnosis and management of type 1 diabetes in children, young people and adults (2004)</w:t>
            </w:r>
          </w:p>
          <w:p w:rsidR="000076E3" w:rsidRPr="000076E3" w:rsidRDefault="000076E3" w:rsidP="000076E3">
            <w:pPr>
              <w:numPr>
                <w:ilvl w:val="0"/>
                <w:numId w:val="12"/>
              </w:numPr>
              <w:tabs>
                <w:tab w:val="left" w:pos="743"/>
              </w:tabs>
              <w:spacing w:after="120" w:line="240" w:lineRule="auto"/>
              <w:ind w:hanging="402"/>
              <w:rPr>
                <w:rFonts w:ascii="Arial" w:eastAsia="Times New Roman" w:hAnsi="Arial" w:cs="Arial"/>
                <w:color w:val="000000"/>
                <w:lang w:eastAsia="en-GB"/>
              </w:rPr>
            </w:pPr>
            <w:r w:rsidRPr="000076E3">
              <w:rPr>
                <w:rFonts w:ascii="Arial" w:eastAsia="Times New Roman" w:hAnsi="Arial" w:cs="Arial"/>
                <w:color w:val="000000"/>
                <w:lang w:eastAsia="en-GB"/>
              </w:rPr>
              <w:t>NG17 Type 1 diabetes in adults: diagnosis and management (2015)</w:t>
            </w:r>
          </w:p>
          <w:p w:rsidR="000076E3" w:rsidRPr="000076E3" w:rsidRDefault="000076E3" w:rsidP="000076E3">
            <w:pPr>
              <w:numPr>
                <w:ilvl w:val="0"/>
                <w:numId w:val="12"/>
              </w:numPr>
              <w:tabs>
                <w:tab w:val="left" w:pos="743"/>
              </w:tabs>
              <w:spacing w:after="120" w:line="240" w:lineRule="auto"/>
              <w:ind w:hanging="402"/>
              <w:rPr>
                <w:rFonts w:ascii="Arial" w:eastAsia="Times New Roman" w:hAnsi="Arial" w:cs="Arial"/>
                <w:color w:val="000000"/>
                <w:lang w:eastAsia="en-GB"/>
              </w:rPr>
            </w:pPr>
            <w:r w:rsidRPr="000076E3">
              <w:rPr>
                <w:rFonts w:ascii="Arial" w:eastAsia="Times New Roman" w:hAnsi="Arial" w:cs="Arial"/>
                <w:color w:val="000000"/>
                <w:lang w:eastAsia="en-GB"/>
              </w:rPr>
              <w:t>DG21 Type 1 diabetes: integrated sensor augmented pump therapy systems for managing blood glucose levels</w:t>
            </w:r>
          </w:p>
          <w:p w:rsidR="000076E3" w:rsidRPr="000076E3" w:rsidRDefault="000076E3" w:rsidP="000076E3">
            <w:pPr>
              <w:numPr>
                <w:ilvl w:val="0"/>
                <w:numId w:val="12"/>
              </w:numPr>
              <w:tabs>
                <w:tab w:val="left" w:pos="743"/>
              </w:tabs>
              <w:spacing w:after="120" w:line="240" w:lineRule="auto"/>
              <w:ind w:hanging="402"/>
              <w:rPr>
                <w:rFonts w:ascii="Arial" w:eastAsia="Times New Roman" w:hAnsi="Arial" w:cs="Arial"/>
                <w:color w:val="000000"/>
                <w:lang w:eastAsia="en-GB"/>
              </w:rPr>
            </w:pPr>
            <w:r w:rsidRPr="000076E3">
              <w:rPr>
                <w:rFonts w:ascii="Arial" w:eastAsia="Times New Roman" w:hAnsi="Arial" w:cs="Arial"/>
                <w:color w:val="000000"/>
                <w:lang w:eastAsia="en-GB"/>
              </w:rPr>
              <w:t>CG66  Type 2 diabetes (2008)</w:t>
            </w:r>
          </w:p>
          <w:p w:rsidR="000076E3" w:rsidRPr="000076E3" w:rsidRDefault="000076E3" w:rsidP="000076E3">
            <w:pPr>
              <w:numPr>
                <w:ilvl w:val="0"/>
                <w:numId w:val="12"/>
              </w:numPr>
              <w:tabs>
                <w:tab w:val="left" w:pos="743"/>
              </w:tabs>
              <w:spacing w:after="120" w:line="240" w:lineRule="auto"/>
              <w:ind w:hanging="402"/>
              <w:rPr>
                <w:rFonts w:ascii="Arial" w:eastAsia="Times New Roman" w:hAnsi="Arial" w:cs="Arial"/>
                <w:color w:val="000000"/>
                <w:lang w:eastAsia="en-GB"/>
              </w:rPr>
            </w:pPr>
            <w:r w:rsidRPr="000076E3">
              <w:rPr>
                <w:rFonts w:ascii="Arial" w:eastAsia="Times New Roman" w:hAnsi="Arial" w:cs="Arial"/>
                <w:color w:val="000000"/>
                <w:lang w:eastAsia="en-GB"/>
              </w:rPr>
              <w:lastRenderedPageBreak/>
              <w:t>CG10 Type 2 diabetes foot problems: prevention and management of foot problems  (2004)</w:t>
            </w:r>
          </w:p>
          <w:p w:rsidR="000076E3" w:rsidRPr="000076E3" w:rsidRDefault="000076E3" w:rsidP="000076E3">
            <w:pPr>
              <w:numPr>
                <w:ilvl w:val="0"/>
                <w:numId w:val="12"/>
              </w:numPr>
              <w:tabs>
                <w:tab w:val="left" w:pos="743"/>
              </w:tabs>
              <w:spacing w:after="120" w:line="240" w:lineRule="auto"/>
              <w:ind w:hanging="402"/>
              <w:rPr>
                <w:rFonts w:ascii="Arial" w:eastAsia="Times New Roman" w:hAnsi="Arial" w:cs="Arial"/>
                <w:color w:val="000000"/>
                <w:lang w:eastAsia="en-GB"/>
              </w:rPr>
            </w:pPr>
            <w:r w:rsidRPr="000076E3">
              <w:rPr>
                <w:rFonts w:ascii="Arial" w:eastAsia="Times New Roman" w:hAnsi="Arial" w:cs="Arial"/>
                <w:color w:val="000000"/>
                <w:lang w:eastAsia="en-GB"/>
              </w:rPr>
              <w:t>NG28 Type 2 diabetes in adults: management (2016)</w:t>
            </w:r>
          </w:p>
          <w:p w:rsidR="000076E3" w:rsidRPr="000076E3" w:rsidRDefault="000076E3" w:rsidP="000076E3">
            <w:pPr>
              <w:numPr>
                <w:ilvl w:val="0"/>
                <w:numId w:val="12"/>
              </w:numPr>
              <w:tabs>
                <w:tab w:val="left" w:pos="743"/>
              </w:tabs>
              <w:spacing w:after="120" w:line="240" w:lineRule="auto"/>
              <w:ind w:hanging="402"/>
              <w:rPr>
                <w:rFonts w:ascii="Arial" w:eastAsia="Times New Roman" w:hAnsi="Arial" w:cs="Arial"/>
                <w:color w:val="000000"/>
                <w:lang w:eastAsia="en-GB"/>
              </w:rPr>
            </w:pPr>
            <w:r w:rsidRPr="000076E3">
              <w:rPr>
                <w:rFonts w:ascii="Arial" w:eastAsia="Times New Roman" w:hAnsi="Arial" w:cs="Arial"/>
                <w:color w:val="000000"/>
                <w:lang w:eastAsia="en-GB"/>
              </w:rPr>
              <w:t>CG87 Type 2 diabetes: The management of type 2 diabetes (2009)</w:t>
            </w:r>
          </w:p>
          <w:p w:rsidR="000076E3" w:rsidRPr="000076E3" w:rsidRDefault="000076E3" w:rsidP="000076E3">
            <w:pPr>
              <w:numPr>
                <w:ilvl w:val="0"/>
                <w:numId w:val="12"/>
              </w:numPr>
              <w:tabs>
                <w:tab w:val="left" w:pos="743"/>
              </w:tabs>
              <w:spacing w:after="120" w:line="240" w:lineRule="auto"/>
              <w:ind w:hanging="402"/>
              <w:rPr>
                <w:rFonts w:ascii="Arial" w:eastAsia="Times New Roman" w:hAnsi="Arial" w:cs="Arial"/>
                <w:color w:val="000000"/>
                <w:lang w:eastAsia="en-GB"/>
              </w:rPr>
            </w:pPr>
            <w:r w:rsidRPr="000076E3">
              <w:rPr>
                <w:rFonts w:ascii="Arial" w:eastAsia="Times New Roman" w:hAnsi="Arial" w:cs="Arial"/>
                <w:color w:val="000000"/>
                <w:lang w:eastAsia="en-GB"/>
              </w:rPr>
              <w:t>CG62 Antenatal Care (2008)</w:t>
            </w:r>
          </w:p>
          <w:p w:rsidR="000076E3" w:rsidRPr="000076E3" w:rsidRDefault="000076E3" w:rsidP="000076E3">
            <w:pPr>
              <w:numPr>
                <w:ilvl w:val="0"/>
                <w:numId w:val="12"/>
              </w:numPr>
              <w:tabs>
                <w:tab w:val="left" w:pos="743"/>
              </w:tabs>
              <w:spacing w:after="120" w:line="240" w:lineRule="auto"/>
              <w:ind w:hanging="402"/>
              <w:rPr>
                <w:rFonts w:ascii="Arial" w:eastAsia="Times New Roman" w:hAnsi="Arial" w:cs="Arial"/>
                <w:color w:val="000000"/>
                <w:lang w:eastAsia="en-GB"/>
              </w:rPr>
            </w:pPr>
            <w:r w:rsidRPr="000076E3">
              <w:rPr>
                <w:rFonts w:ascii="Arial" w:eastAsia="Times New Roman" w:hAnsi="Arial" w:cs="Arial"/>
                <w:color w:val="000000"/>
                <w:lang w:eastAsia="en-GB"/>
              </w:rPr>
              <w:t>CG91 Depression with a chronic physical health problem: quick reference guide (2009)</w:t>
            </w:r>
          </w:p>
          <w:p w:rsidR="000076E3" w:rsidRPr="000076E3" w:rsidRDefault="000076E3" w:rsidP="000076E3">
            <w:pPr>
              <w:numPr>
                <w:ilvl w:val="0"/>
                <w:numId w:val="12"/>
              </w:numPr>
              <w:tabs>
                <w:tab w:val="left" w:pos="743"/>
              </w:tabs>
              <w:spacing w:after="120" w:line="240" w:lineRule="auto"/>
              <w:ind w:hanging="402"/>
              <w:rPr>
                <w:rFonts w:ascii="Arial" w:eastAsia="Times New Roman" w:hAnsi="Arial" w:cs="Arial"/>
                <w:color w:val="000000"/>
                <w:lang w:eastAsia="en-GB"/>
              </w:rPr>
            </w:pPr>
            <w:r w:rsidRPr="000076E3">
              <w:rPr>
                <w:rFonts w:ascii="Arial" w:eastAsia="Times New Roman" w:hAnsi="Arial" w:cs="Arial"/>
                <w:color w:val="000000"/>
                <w:lang w:eastAsia="en-GB"/>
              </w:rPr>
              <w:t>CG82 Schizophrenia – Core interventions in the treatment and management of schizophrenia in adults in primary and secondary care (2009)</w:t>
            </w:r>
          </w:p>
          <w:p w:rsidR="000076E3" w:rsidRPr="000076E3" w:rsidRDefault="000076E3" w:rsidP="000076E3">
            <w:pPr>
              <w:numPr>
                <w:ilvl w:val="0"/>
                <w:numId w:val="12"/>
              </w:numPr>
              <w:tabs>
                <w:tab w:val="left" w:pos="743"/>
              </w:tabs>
              <w:spacing w:after="120" w:line="240" w:lineRule="auto"/>
              <w:ind w:hanging="402"/>
              <w:rPr>
                <w:rFonts w:ascii="Arial" w:eastAsia="Times New Roman" w:hAnsi="Arial" w:cs="Arial"/>
                <w:color w:val="000000"/>
                <w:lang w:eastAsia="en-GB"/>
              </w:rPr>
            </w:pPr>
            <w:r w:rsidRPr="000076E3">
              <w:rPr>
                <w:rFonts w:ascii="Arial" w:eastAsia="Times New Roman" w:hAnsi="Arial" w:cs="Arial"/>
                <w:color w:val="000000"/>
                <w:lang w:eastAsia="en-GB"/>
              </w:rPr>
              <w:t>CG130 Hyperglycaemia in acute coronary syndromes: management (2011)</w:t>
            </w:r>
          </w:p>
          <w:p w:rsidR="000076E3" w:rsidRPr="000076E3" w:rsidRDefault="000076E3" w:rsidP="000076E3">
            <w:pPr>
              <w:numPr>
                <w:ilvl w:val="0"/>
                <w:numId w:val="12"/>
              </w:numPr>
              <w:tabs>
                <w:tab w:val="left" w:pos="743"/>
              </w:tabs>
              <w:spacing w:after="120" w:line="240" w:lineRule="auto"/>
              <w:ind w:hanging="402"/>
              <w:rPr>
                <w:rFonts w:ascii="Arial" w:eastAsia="Times New Roman" w:hAnsi="Arial" w:cs="Arial"/>
                <w:color w:val="000000"/>
                <w:lang w:eastAsia="en-GB"/>
              </w:rPr>
            </w:pPr>
            <w:r w:rsidRPr="000076E3">
              <w:rPr>
                <w:rFonts w:ascii="Arial" w:eastAsia="Times New Roman" w:hAnsi="Arial" w:cs="Arial"/>
                <w:color w:val="000000"/>
                <w:lang w:eastAsia="en-GB"/>
              </w:rPr>
              <w:t>PH35 Type 2 diabetes prevention: population and community-level interventions (2011)</w:t>
            </w:r>
          </w:p>
          <w:p w:rsidR="000076E3" w:rsidRPr="000076E3" w:rsidRDefault="000076E3" w:rsidP="000076E3">
            <w:pPr>
              <w:numPr>
                <w:ilvl w:val="0"/>
                <w:numId w:val="12"/>
              </w:numPr>
              <w:tabs>
                <w:tab w:val="left" w:pos="743"/>
              </w:tabs>
              <w:spacing w:after="120" w:line="240" w:lineRule="auto"/>
              <w:ind w:hanging="402"/>
              <w:rPr>
                <w:rFonts w:ascii="Arial" w:eastAsia="Times New Roman" w:hAnsi="Arial" w:cs="Arial"/>
                <w:color w:val="000000"/>
                <w:lang w:eastAsia="en-GB"/>
              </w:rPr>
            </w:pPr>
            <w:r w:rsidRPr="000076E3">
              <w:rPr>
                <w:rFonts w:ascii="Arial" w:eastAsia="Times New Roman" w:hAnsi="Arial" w:cs="Arial"/>
                <w:color w:val="000000"/>
                <w:lang w:eastAsia="en-GB"/>
              </w:rPr>
              <w:t>PH38 Type 2 diabetes: prevention in people at high risk (2012)</w:t>
            </w:r>
          </w:p>
          <w:tbl>
            <w:tblPr>
              <w:tblW w:w="8114" w:type="dxa"/>
              <w:tblLayout w:type="fixed"/>
              <w:tblCellMar>
                <w:left w:w="0" w:type="dxa"/>
                <w:right w:w="0" w:type="dxa"/>
              </w:tblCellMar>
              <w:tblLook w:val="00A0" w:firstRow="1" w:lastRow="0" w:firstColumn="1" w:lastColumn="0" w:noHBand="0" w:noVBand="0"/>
            </w:tblPr>
            <w:tblGrid>
              <w:gridCol w:w="1938"/>
              <w:gridCol w:w="1372"/>
              <w:gridCol w:w="1420"/>
              <w:gridCol w:w="1938"/>
              <w:gridCol w:w="1446"/>
            </w:tblGrid>
            <w:tr w:rsidR="000076E3" w:rsidRPr="000076E3" w:rsidTr="00A5489A">
              <w:trPr>
                <w:gridAfter w:val="3"/>
                <w:wAfter w:w="4804" w:type="dxa"/>
                <w:trHeight w:val="405"/>
              </w:trPr>
              <w:tc>
                <w:tcPr>
                  <w:tcW w:w="1938" w:type="dxa"/>
                  <w:noWrap/>
                  <w:tcMar>
                    <w:top w:w="0" w:type="dxa"/>
                    <w:left w:w="108" w:type="dxa"/>
                    <w:bottom w:w="0" w:type="dxa"/>
                    <w:right w:w="108" w:type="dxa"/>
                  </w:tcMar>
                  <w:vAlign w:val="bottom"/>
                </w:tcPr>
                <w:p w:rsidR="000076E3" w:rsidRPr="000076E3" w:rsidRDefault="000076E3" w:rsidP="000076E3">
                  <w:pPr>
                    <w:spacing w:after="120" w:line="240" w:lineRule="auto"/>
                    <w:rPr>
                      <w:rFonts w:ascii="Arial" w:eastAsia="Times New Roman" w:hAnsi="Arial" w:cs="Arial"/>
                      <w:color w:val="000000"/>
                      <w:lang w:eastAsia="en-GB"/>
                    </w:rPr>
                  </w:pPr>
                </w:p>
              </w:tc>
              <w:tc>
                <w:tcPr>
                  <w:tcW w:w="1372" w:type="dxa"/>
                  <w:noWrap/>
                  <w:tcMar>
                    <w:top w:w="0" w:type="dxa"/>
                    <w:left w:w="108" w:type="dxa"/>
                    <w:bottom w:w="0" w:type="dxa"/>
                    <w:right w:w="108" w:type="dxa"/>
                  </w:tcMar>
                  <w:vAlign w:val="bottom"/>
                </w:tcPr>
                <w:p w:rsidR="000076E3" w:rsidRPr="000076E3" w:rsidRDefault="000076E3" w:rsidP="000076E3">
                  <w:pPr>
                    <w:spacing w:after="120" w:line="240" w:lineRule="auto"/>
                    <w:rPr>
                      <w:rFonts w:ascii="Arial" w:eastAsia="Times New Roman" w:hAnsi="Arial" w:cs="Arial"/>
                      <w:color w:val="000000"/>
                      <w:lang w:eastAsia="en-GB"/>
                    </w:rPr>
                  </w:pPr>
                </w:p>
              </w:tc>
            </w:tr>
            <w:tr w:rsidR="000076E3" w:rsidRPr="000076E3" w:rsidTr="00A5489A">
              <w:trPr>
                <w:trHeight w:val="300"/>
              </w:trPr>
              <w:tc>
                <w:tcPr>
                  <w:tcW w:w="4730" w:type="dxa"/>
                  <w:gridSpan w:val="3"/>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076E3" w:rsidRPr="000076E3" w:rsidRDefault="00BB5ACD" w:rsidP="000076E3">
                  <w:pPr>
                    <w:spacing w:after="120" w:line="240" w:lineRule="auto"/>
                    <w:rPr>
                      <w:rFonts w:ascii="Arial" w:eastAsia="Times New Roman" w:hAnsi="Arial" w:cs="Arial"/>
                      <w:b/>
                      <w:color w:val="000000"/>
                      <w:u w:val="single"/>
                      <w:lang w:eastAsia="en-GB"/>
                    </w:rPr>
                  </w:pPr>
                  <w:hyperlink r:id="rId10" w:history="1">
                    <w:r w:rsidR="000076E3" w:rsidRPr="000076E3">
                      <w:rPr>
                        <w:rFonts w:ascii="Arial" w:eastAsia="Times New Roman" w:hAnsi="Arial" w:cs="Arial"/>
                        <w:b/>
                        <w:color w:val="000000"/>
                        <w:u w:val="single"/>
                        <w:lang w:eastAsia="en-GB"/>
                      </w:rPr>
                      <w:t>Title</w:t>
                    </w:r>
                  </w:hyperlink>
                </w:p>
              </w:tc>
              <w:tc>
                <w:tcPr>
                  <w:tcW w:w="193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0076E3" w:rsidRPr="000076E3" w:rsidRDefault="00BB5ACD" w:rsidP="000076E3">
                  <w:pPr>
                    <w:spacing w:after="120" w:line="240" w:lineRule="auto"/>
                    <w:rPr>
                      <w:rFonts w:ascii="Arial" w:eastAsia="Times New Roman" w:hAnsi="Arial" w:cs="Arial"/>
                      <w:color w:val="000000"/>
                      <w:u w:val="single"/>
                      <w:lang w:eastAsia="en-GB"/>
                    </w:rPr>
                  </w:pPr>
                  <w:hyperlink r:id="rId11" w:history="1">
                    <w:r w:rsidR="000076E3" w:rsidRPr="000076E3">
                      <w:rPr>
                        <w:rFonts w:ascii="Arial" w:eastAsia="Times New Roman" w:hAnsi="Arial" w:cs="Arial"/>
                        <w:color w:val="000000"/>
                        <w:u w:val="single"/>
                        <w:lang w:eastAsia="en-GB"/>
                      </w:rPr>
                      <w:t>Anticipated publication date</w:t>
                    </w:r>
                  </w:hyperlink>
                </w:p>
              </w:tc>
              <w:tc>
                <w:tcPr>
                  <w:tcW w:w="144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0076E3" w:rsidRPr="000076E3" w:rsidRDefault="00BB5ACD" w:rsidP="000076E3">
                  <w:pPr>
                    <w:spacing w:after="120" w:line="240" w:lineRule="auto"/>
                    <w:rPr>
                      <w:rFonts w:ascii="Arial" w:eastAsia="Times New Roman" w:hAnsi="Arial" w:cs="Arial"/>
                      <w:color w:val="000000"/>
                      <w:u w:val="single"/>
                      <w:lang w:eastAsia="en-GB"/>
                    </w:rPr>
                  </w:pPr>
                  <w:hyperlink r:id="rId12" w:history="1">
                    <w:r w:rsidR="000076E3" w:rsidRPr="000076E3">
                      <w:rPr>
                        <w:rFonts w:ascii="Arial" w:eastAsia="Times New Roman" w:hAnsi="Arial" w:cs="Arial"/>
                        <w:color w:val="000000"/>
                        <w:u w:val="single"/>
                        <w:lang w:eastAsia="en-GB"/>
                      </w:rPr>
                      <w:t>Process</w:t>
                    </w:r>
                  </w:hyperlink>
                </w:p>
              </w:tc>
            </w:tr>
            <w:tr w:rsidR="000076E3" w:rsidRPr="000076E3" w:rsidTr="00A5489A">
              <w:trPr>
                <w:trHeight w:val="300"/>
              </w:trPr>
              <w:tc>
                <w:tcPr>
                  <w:tcW w:w="473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0076E3" w:rsidRPr="000076E3" w:rsidRDefault="00BB5ACD" w:rsidP="000076E3">
                  <w:pPr>
                    <w:spacing w:after="120" w:line="240" w:lineRule="auto"/>
                    <w:rPr>
                      <w:rFonts w:ascii="Arial" w:eastAsia="Times New Roman" w:hAnsi="Arial" w:cs="Arial"/>
                      <w:color w:val="000000"/>
                      <w:u w:val="single"/>
                      <w:lang w:eastAsia="en-GB"/>
                    </w:rPr>
                  </w:pPr>
                  <w:hyperlink r:id="rId13" w:history="1">
                    <w:r w:rsidR="000076E3" w:rsidRPr="000076E3">
                      <w:rPr>
                        <w:rFonts w:ascii="Arial" w:eastAsia="Times New Roman" w:hAnsi="Arial" w:cs="Arial"/>
                        <w:color w:val="000000"/>
                        <w:u w:val="single"/>
                        <w:lang w:eastAsia="en-GB"/>
                      </w:rPr>
                      <w:t>Diabetes - buccal insulin [ID311]</w:t>
                    </w:r>
                  </w:hyperlink>
                </w:p>
              </w:tc>
              <w:tc>
                <w:tcPr>
                  <w:tcW w:w="19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076E3" w:rsidRPr="000076E3" w:rsidRDefault="000076E3" w:rsidP="000076E3">
                  <w:pPr>
                    <w:spacing w:after="120" w:line="240" w:lineRule="auto"/>
                    <w:rPr>
                      <w:rFonts w:ascii="Arial" w:eastAsia="Times New Roman" w:hAnsi="Arial" w:cs="Arial"/>
                      <w:color w:val="000000"/>
                      <w:lang w:eastAsia="en-GB"/>
                    </w:rPr>
                  </w:pPr>
                  <w:r w:rsidRPr="000076E3">
                    <w:rPr>
                      <w:rFonts w:ascii="Arial" w:eastAsia="Times New Roman" w:hAnsi="Arial" w:cs="Arial"/>
                      <w:color w:val="000000"/>
                      <w:lang w:eastAsia="en-GB"/>
                    </w:rPr>
                    <w:t>TBC</w:t>
                  </w:r>
                </w:p>
              </w:tc>
              <w:tc>
                <w:tcPr>
                  <w:tcW w:w="14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0076E3" w:rsidRPr="000076E3" w:rsidRDefault="000076E3" w:rsidP="000076E3">
                  <w:pPr>
                    <w:spacing w:after="120" w:line="240" w:lineRule="auto"/>
                    <w:rPr>
                      <w:rFonts w:ascii="Arial" w:eastAsia="Times New Roman" w:hAnsi="Arial" w:cs="Arial"/>
                      <w:color w:val="000000"/>
                      <w:lang w:eastAsia="en-GB"/>
                    </w:rPr>
                  </w:pPr>
                  <w:r w:rsidRPr="000076E3">
                    <w:rPr>
                      <w:rFonts w:ascii="Arial" w:eastAsia="Times New Roman" w:hAnsi="Arial" w:cs="Arial"/>
                      <w:color w:val="000000"/>
                      <w:lang w:eastAsia="en-GB"/>
                    </w:rPr>
                    <w:t>STA</w:t>
                  </w:r>
                </w:p>
              </w:tc>
            </w:tr>
            <w:tr w:rsidR="000076E3" w:rsidRPr="000076E3" w:rsidTr="00A5489A">
              <w:trPr>
                <w:trHeight w:val="300"/>
              </w:trPr>
              <w:tc>
                <w:tcPr>
                  <w:tcW w:w="473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0076E3" w:rsidRPr="000076E3" w:rsidRDefault="00BB5ACD" w:rsidP="000076E3">
                  <w:pPr>
                    <w:spacing w:after="120" w:line="240" w:lineRule="auto"/>
                    <w:rPr>
                      <w:rFonts w:ascii="Arial" w:eastAsia="Times New Roman" w:hAnsi="Arial" w:cs="Arial"/>
                      <w:color w:val="000000"/>
                      <w:u w:val="single"/>
                      <w:lang w:eastAsia="en-GB"/>
                    </w:rPr>
                  </w:pPr>
                  <w:hyperlink r:id="rId14" w:history="1">
                    <w:r w:rsidR="000076E3" w:rsidRPr="000076E3">
                      <w:rPr>
                        <w:rFonts w:ascii="Arial" w:eastAsia="Times New Roman" w:hAnsi="Arial" w:cs="Arial"/>
                        <w:color w:val="000000"/>
                        <w:u w:val="single"/>
                        <w:lang w:eastAsia="en-GB"/>
                      </w:rPr>
                      <w:t xml:space="preserve">Diabetic retinopathy - </w:t>
                    </w:r>
                    <w:proofErr w:type="spellStart"/>
                    <w:r w:rsidR="000076E3" w:rsidRPr="000076E3">
                      <w:rPr>
                        <w:rFonts w:ascii="Arial" w:eastAsia="Times New Roman" w:hAnsi="Arial" w:cs="Arial"/>
                        <w:color w:val="000000"/>
                        <w:u w:val="single"/>
                        <w:lang w:eastAsia="en-GB"/>
                      </w:rPr>
                      <w:t>ruboxistaurin</w:t>
                    </w:r>
                    <w:proofErr w:type="spellEnd"/>
                    <w:r w:rsidR="000076E3" w:rsidRPr="000076E3">
                      <w:rPr>
                        <w:rFonts w:ascii="Arial" w:eastAsia="Times New Roman" w:hAnsi="Arial" w:cs="Arial"/>
                        <w:color w:val="000000"/>
                        <w:u w:val="single"/>
                        <w:lang w:eastAsia="en-GB"/>
                      </w:rPr>
                      <w:t xml:space="preserve"> [ID382]</w:t>
                    </w:r>
                  </w:hyperlink>
                </w:p>
              </w:tc>
              <w:tc>
                <w:tcPr>
                  <w:tcW w:w="1938" w:type="dxa"/>
                  <w:tcBorders>
                    <w:top w:val="nil"/>
                    <w:left w:val="nil"/>
                    <w:bottom w:val="single" w:sz="8" w:space="0" w:color="auto"/>
                    <w:right w:val="single" w:sz="8" w:space="0" w:color="auto"/>
                  </w:tcBorders>
                  <w:tcMar>
                    <w:top w:w="0" w:type="dxa"/>
                    <w:left w:w="108" w:type="dxa"/>
                    <w:bottom w:w="0" w:type="dxa"/>
                    <w:right w:w="108" w:type="dxa"/>
                  </w:tcMar>
                  <w:vAlign w:val="bottom"/>
                </w:tcPr>
                <w:p w:rsidR="000076E3" w:rsidRPr="000076E3" w:rsidRDefault="000076E3" w:rsidP="000076E3">
                  <w:pPr>
                    <w:spacing w:after="120" w:line="240" w:lineRule="auto"/>
                    <w:rPr>
                      <w:rFonts w:ascii="Arial" w:eastAsia="Times New Roman" w:hAnsi="Arial" w:cs="Arial"/>
                      <w:color w:val="000000"/>
                      <w:lang w:eastAsia="en-GB"/>
                    </w:rPr>
                  </w:pPr>
                  <w:r w:rsidRPr="000076E3">
                    <w:rPr>
                      <w:rFonts w:ascii="Arial" w:eastAsia="Times New Roman" w:hAnsi="Arial" w:cs="Arial"/>
                      <w:color w:val="000000"/>
                      <w:lang w:eastAsia="en-GB"/>
                    </w:rPr>
                    <w:t>TBC</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bottom"/>
                </w:tcPr>
                <w:p w:rsidR="000076E3" w:rsidRPr="000076E3" w:rsidRDefault="000076E3" w:rsidP="000076E3">
                  <w:pPr>
                    <w:spacing w:after="120" w:line="240" w:lineRule="auto"/>
                    <w:rPr>
                      <w:rFonts w:ascii="Arial" w:eastAsia="Times New Roman" w:hAnsi="Arial" w:cs="Arial"/>
                      <w:color w:val="000000"/>
                      <w:lang w:eastAsia="en-GB"/>
                    </w:rPr>
                  </w:pPr>
                  <w:r w:rsidRPr="000076E3">
                    <w:rPr>
                      <w:rFonts w:ascii="Arial" w:eastAsia="Times New Roman" w:hAnsi="Arial" w:cs="Arial"/>
                      <w:color w:val="000000"/>
                      <w:lang w:eastAsia="en-GB"/>
                    </w:rPr>
                    <w:t>STA</w:t>
                  </w:r>
                </w:p>
              </w:tc>
            </w:tr>
          </w:tbl>
          <w:p w:rsidR="000076E3" w:rsidRPr="000076E3" w:rsidRDefault="000076E3" w:rsidP="000076E3">
            <w:pPr>
              <w:tabs>
                <w:tab w:val="left" w:pos="6945"/>
              </w:tabs>
              <w:spacing w:after="120" w:line="240" w:lineRule="auto"/>
              <w:rPr>
                <w:rFonts w:ascii="Arial" w:eastAsia="Times New Roman" w:hAnsi="Arial" w:cs="Arial"/>
                <w:i/>
                <w:color w:val="000000"/>
                <w:lang w:val="en-US" w:eastAsia="ja-JP"/>
              </w:rPr>
            </w:pPr>
          </w:p>
          <w:p w:rsidR="000076E3" w:rsidRPr="000076E3" w:rsidRDefault="000076E3" w:rsidP="000076E3">
            <w:pPr>
              <w:tabs>
                <w:tab w:val="left" w:pos="6945"/>
              </w:tabs>
              <w:spacing w:after="120" w:line="240" w:lineRule="auto"/>
              <w:rPr>
                <w:rFonts w:ascii="Arial" w:eastAsia="Times New Roman" w:hAnsi="Arial" w:cs="Arial"/>
                <w:i/>
                <w:color w:val="000000"/>
                <w:lang w:val="en-US" w:eastAsia="ja-JP"/>
              </w:rPr>
            </w:pPr>
            <w:r w:rsidRPr="000076E3">
              <w:rPr>
                <w:rFonts w:ascii="Arial" w:eastAsia="Times New Roman" w:hAnsi="Arial" w:cs="Arial"/>
                <w:i/>
                <w:color w:val="000000"/>
                <w:lang w:val="en-US" w:eastAsia="ja-JP"/>
              </w:rPr>
              <w:t>NICE Technology Appraisals</w:t>
            </w:r>
          </w:p>
          <w:p w:rsidR="000076E3" w:rsidRPr="000076E3" w:rsidRDefault="000076E3" w:rsidP="000076E3">
            <w:pPr>
              <w:numPr>
                <w:ilvl w:val="0"/>
                <w:numId w:val="13"/>
              </w:numPr>
              <w:pBdr>
                <w:top w:val="single" w:sz="6" w:space="4" w:color="DDDDDD"/>
              </w:pBdr>
              <w:shd w:val="clear" w:color="auto" w:fill="FFFFFF"/>
              <w:tabs>
                <w:tab w:val="left" w:pos="743"/>
              </w:tabs>
              <w:spacing w:after="120" w:line="240" w:lineRule="auto"/>
              <w:outlineLvl w:val="2"/>
              <w:rPr>
                <w:rFonts w:ascii="Arial" w:eastAsia="Times New Roman" w:hAnsi="Arial" w:cs="Arial"/>
                <w:color w:val="000000"/>
                <w:lang w:eastAsia="en-GB"/>
              </w:rPr>
            </w:pPr>
            <w:r w:rsidRPr="000076E3">
              <w:rPr>
                <w:rFonts w:ascii="Arial" w:eastAsia="Times New Roman" w:hAnsi="Arial" w:cs="Arial"/>
                <w:color w:val="000000"/>
                <w:lang w:eastAsia="en-GB"/>
              </w:rPr>
              <w:t>TA53 Diabetes (types 1 and 2) - long acting insulin analogues (2002)</w:t>
            </w:r>
          </w:p>
          <w:p w:rsidR="000076E3" w:rsidRPr="000076E3" w:rsidRDefault="000076E3" w:rsidP="000076E3">
            <w:pPr>
              <w:numPr>
                <w:ilvl w:val="0"/>
                <w:numId w:val="13"/>
              </w:numPr>
              <w:pBdr>
                <w:top w:val="single" w:sz="6" w:space="4" w:color="DDDDDD"/>
              </w:pBdr>
              <w:shd w:val="clear" w:color="auto" w:fill="FFFFFF"/>
              <w:tabs>
                <w:tab w:val="left" w:pos="743"/>
              </w:tabs>
              <w:spacing w:after="120" w:line="240" w:lineRule="auto"/>
              <w:outlineLvl w:val="2"/>
              <w:rPr>
                <w:rFonts w:ascii="Arial" w:eastAsia="Times New Roman" w:hAnsi="Arial" w:cs="Arial"/>
                <w:color w:val="000000"/>
                <w:lang w:eastAsia="en-GB"/>
              </w:rPr>
            </w:pPr>
            <w:r w:rsidRPr="000076E3">
              <w:rPr>
                <w:rFonts w:ascii="Arial" w:eastAsia="Times New Roman" w:hAnsi="Arial" w:cs="Arial"/>
                <w:color w:val="000000"/>
                <w:lang w:eastAsia="en-GB"/>
              </w:rPr>
              <w:t>TA60 Guidance on the use of patient-education models for diabetes (2003)</w:t>
            </w:r>
          </w:p>
          <w:p w:rsidR="000076E3" w:rsidRPr="000076E3" w:rsidRDefault="000076E3" w:rsidP="000076E3">
            <w:pPr>
              <w:numPr>
                <w:ilvl w:val="0"/>
                <w:numId w:val="13"/>
              </w:numPr>
              <w:pBdr>
                <w:top w:val="single" w:sz="6" w:space="4" w:color="DDDDDD"/>
              </w:pBdr>
              <w:shd w:val="clear" w:color="auto" w:fill="FFFFFF"/>
              <w:tabs>
                <w:tab w:val="left" w:pos="743"/>
              </w:tabs>
              <w:spacing w:after="120" w:line="240" w:lineRule="auto"/>
              <w:outlineLvl w:val="2"/>
              <w:rPr>
                <w:rFonts w:ascii="Arial" w:eastAsia="Times New Roman" w:hAnsi="Arial" w:cs="Arial"/>
                <w:color w:val="000000"/>
                <w:lang w:eastAsia="en-GB"/>
              </w:rPr>
            </w:pPr>
            <w:r w:rsidRPr="000076E3">
              <w:rPr>
                <w:rFonts w:ascii="Arial" w:eastAsia="Times New Roman" w:hAnsi="Arial" w:cs="Arial"/>
                <w:color w:val="000000"/>
                <w:lang w:eastAsia="en-GB"/>
              </w:rPr>
              <w:t>TA151 Diabetes- Insulin pump therapy (2008)</w:t>
            </w:r>
          </w:p>
          <w:p w:rsidR="000076E3" w:rsidRPr="000076E3" w:rsidRDefault="000076E3" w:rsidP="000076E3">
            <w:pPr>
              <w:numPr>
                <w:ilvl w:val="0"/>
                <w:numId w:val="13"/>
              </w:numPr>
              <w:pBdr>
                <w:top w:val="single" w:sz="6" w:space="4" w:color="DDDDDD"/>
              </w:pBdr>
              <w:shd w:val="clear" w:color="auto" w:fill="FFFFFF"/>
              <w:tabs>
                <w:tab w:val="left" w:pos="743"/>
              </w:tabs>
              <w:spacing w:after="120" w:line="240" w:lineRule="auto"/>
              <w:outlineLvl w:val="2"/>
              <w:rPr>
                <w:rFonts w:ascii="Arial" w:eastAsia="Times New Roman" w:hAnsi="Arial" w:cs="Arial"/>
                <w:color w:val="000000"/>
                <w:lang w:eastAsia="en-GB"/>
              </w:rPr>
            </w:pPr>
            <w:r w:rsidRPr="000076E3">
              <w:rPr>
                <w:rFonts w:ascii="Arial" w:eastAsia="Times New Roman" w:hAnsi="Arial" w:cs="Arial"/>
                <w:color w:val="000000"/>
                <w:lang w:eastAsia="en-GB"/>
              </w:rPr>
              <w:t xml:space="preserve">TA203 – </w:t>
            </w:r>
            <w:proofErr w:type="spellStart"/>
            <w:r w:rsidRPr="000076E3">
              <w:rPr>
                <w:rFonts w:ascii="Arial" w:eastAsia="Times New Roman" w:hAnsi="Arial" w:cs="Arial"/>
                <w:color w:val="000000"/>
                <w:lang w:eastAsia="en-GB"/>
              </w:rPr>
              <w:t>liraglutide</w:t>
            </w:r>
            <w:proofErr w:type="spellEnd"/>
            <w:r w:rsidRPr="000076E3">
              <w:rPr>
                <w:rFonts w:ascii="Arial" w:eastAsia="Times New Roman" w:hAnsi="Arial" w:cs="Arial"/>
                <w:color w:val="000000"/>
                <w:lang w:eastAsia="en-GB"/>
              </w:rPr>
              <w:t xml:space="preserve"> (2010)</w:t>
            </w:r>
          </w:p>
          <w:p w:rsidR="000076E3" w:rsidRPr="000076E3" w:rsidRDefault="000076E3" w:rsidP="000076E3">
            <w:pPr>
              <w:numPr>
                <w:ilvl w:val="0"/>
                <w:numId w:val="13"/>
              </w:numPr>
              <w:pBdr>
                <w:top w:val="single" w:sz="6" w:space="4" w:color="DDDDDD"/>
              </w:pBdr>
              <w:shd w:val="clear" w:color="auto" w:fill="FFFFFF"/>
              <w:tabs>
                <w:tab w:val="left" w:pos="743"/>
              </w:tabs>
              <w:spacing w:after="120" w:line="240" w:lineRule="auto"/>
              <w:outlineLvl w:val="2"/>
              <w:rPr>
                <w:rFonts w:ascii="Arial" w:eastAsia="Times New Roman" w:hAnsi="Arial" w:cs="Arial"/>
                <w:color w:val="000000"/>
                <w:lang w:eastAsia="en-GB"/>
              </w:rPr>
            </w:pPr>
            <w:r w:rsidRPr="000076E3">
              <w:rPr>
                <w:rFonts w:ascii="Arial" w:eastAsia="Times New Roman" w:hAnsi="Arial" w:cs="Arial"/>
                <w:color w:val="000000"/>
                <w:lang w:eastAsia="en-GB"/>
              </w:rPr>
              <w:t xml:space="preserve">TA248 – </w:t>
            </w:r>
            <w:proofErr w:type="spellStart"/>
            <w:r w:rsidRPr="000076E3">
              <w:rPr>
                <w:rFonts w:ascii="Arial" w:eastAsia="Times New Roman" w:hAnsi="Arial" w:cs="Arial"/>
                <w:color w:val="000000"/>
                <w:lang w:eastAsia="en-GB"/>
              </w:rPr>
              <w:t>exenatide</w:t>
            </w:r>
            <w:proofErr w:type="spellEnd"/>
            <w:r w:rsidRPr="000076E3">
              <w:rPr>
                <w:rFonts w:ascii="Arial" w:eastAsia="Times New Roman" w:hAnsi="Arial" w:cs="Arial"/>
                <w:color w:val="000000"/>
                <w:lang w:eastAsia="en-GB"/>
              </w:rPr>
              <w:t xml:space="preserve"> (prolonged release) (2012)</w:t>
            </w:r>
          </w:p>
          <w:p w:rsidR="000076E3" w:rsidRPr="000076E3" w:rsidRDefault="000076E3" w:rsidP="000076E3">
            <w:pPr>
              <w:numPr>
                <w:ilvl w:val="0"/>
                <w:numId w:val="13"/>
              </w:numPr>
              <w:pBdr>
                <w:top w:val="single" w:sz="6" w:space="4" w:color="DDDDDD"/>
              </w:pBdr>
              <w:shd w:val="clear" w:color="auto" w:fill="FFFFFF"/>
              <w:tabs>
                <w:tab w:val="left" w:pos="743"/>
              </w:tabs>
              <w:spacing w:after="120" w:line="240" w:lineRule="auto"/>
              <w:outlineLvl w:val="2"/>
              <w:rPr>
                <w:rFonts w:ascii="Arial" w:eastAsia="Times New Roman" w:hAnsi="Arial" w:cs="Arial"/>
                <w:color w:val="000000"/>
                <w:lang w:eastAsia="en-GB"/>
              </w:rPr>
            </w:pPr>
            <w:r w:rsidRPr="000076E3">
              <w:rPr>
                <w:rFonts w:ascii="Arial" w:eastAsia="Times New Roman" w:hAnsi="Arial" w:cs="Arial"/>
                <w:color w:val="000000"/>
                <w:lang w:eastAsia="en-GB"/>
              </w:rPr>
              <w:t xml:space="preserve">TA274 Macular oedema (diabetic) - </w:t>
            </w:r>
            <w:proofErr w:type="spellStart"/>
            <w:r w:rsidRPr="000076E3">
              <w:rPr>
                <w:rFonts w:ascii="Arial" w:eastAsia="Times New Roman" w:hAnsi="Arial" w:cs="Arial"/>
                <w:color w:val="000000"/>
                <w:lang w:eastAsia="en-GB"/>
              </w:rPr>
              <w:t>ranibizumab</w:t>
            </w:r>
            <w:proofErr w:type="spellEnd"/>
            <w:r w:rsidRPr="000076E3">
              <w:rPr>
                <w:rFonts w:ascii="Arial" w:eastAsia="Times New Roman" w:hAnsi="Arial" w:cs="Arial"/>
                <w:color w:val="000000"/>
                <w:lang w:eastAsia="en-GB"/>
              </w:rPr>
              <w:t>: guidance (2013)</w:t>
            </w:r>
          </w:p>
          <w:p w:rsidR="000076E3" w:rsidRPr="000076E3" w:rsidRDefault="000076E3" w:rsidP="000076E3">
            <w:pPr>
              <w:numPr>
                <w:ilvl w:val="0"/>
                <w:numId w:val="13"/>
              </w:numPr>
              <w:pBdr>
                <w:top w:val="single" w:sz="6" w:space="4" w:color="DDDDDD"/>
              </w:pBdr>
              <w:shd w:val="clear" w:color="auto" w:fill="FFFFFF"/>
              <w:tabs>
                <w:tab w:val="left" w:pos="743"/>
              </w:tabs>
              <w:spacing w:after="120" w:line="240" w:lineRule="auto"/>
              <w:outlineLvl w:val="2"/>
              <w:rPr>
                <w:rFonts w:ascii="Arial" w:eastAsia="Times New Roman" w:hAnsi="Arial" w:cs="Arial"/>
                <w:color w:val="000000"/>
                <w:lang w:eastAsia="en-GB"/>
              </w:rPr>
            </w:pPr>
            <w:r w:rsidRPr="000076E3">
              <w:rPr>
                <w:rFonts w:ascii="Arial" w:eastAsia="Times New Roman" w:hAnsi="Arial" w:cs="Arial"/>
                <w:color w:val="000000"/>
                <w:lang w:eastAsia="en-GB"/>
              </w:rPr>
              <w:t xml:space="preserve">TA288 – </w:t>
            </w:r>
            <w:proofErr w:type="spellStart"/>
            <w:r w:rsidRPr="000076E3">
              <w:rPr>
                <w:rFonts w:ascii="Arial" w:eastAsia="Times New Roman" w:hAnsi="Arial" w:cs="Arial"/>
                <w:color w:val="000000"/>
                <w:lang w:eastAsia="en-GB"/>
              </w:rPr>
              <w:t>Dapagliflozin</w:t>
            </w:r>
            <w:proofErr w:type="spellEnd"/>
            <w:r w:rsidRPr="000076E3">
              <w:rPr>
                <w:rFonts w:ascii="Arial" w:eastAsia="Times New Roman" w:hAnsi="Arial" w:cs="Arial"/>
                <w:color w:val="000000"/>
                <w:lang w:eastAsia="en-GB"/>
              </w:rPr>
              <w:t xml:space="preserve"> combination therapy (2013)</w:t>
            </w:r>
          </w:p>
          <w:p w:rsidR="000076E3" w:rsidRPr="000076E3" w:rsidRDefault="000076E3" w:rsidP="000076E3">
            <w:pPr>
              <w:numPr>
                <w:ilvl w:val="0"/>
                <w:numId w:val="13"/>
              </w:numPr>
              <w:pBdr>
                <w:top w:val="single" w:sz="6" w:space="4" w:color="DDDDDD"/>
              </w:pBdr>
              <w:shd w:val="clear" w:color="auto" w:fill="FFFFFF"/>
              <w:tabs>
                <w:tab w:val="left" w:pos="743"/>
              </w:tabs>
              <w:spacing w:after="120" w:line="240" w:lineRule="auto"/>
              <w:outlineLvl w:val="2"/>
              <w:rPr>
                <w:rFonts w:ascii="Arial" w:eastAsia="Times New Roman" w:hAnsi="Arial" w:cs="Arial"/>
                <w:color w:val="000000"/>
                <w:lang w:eastAsia="en-GB"/>
              </w:rPr>
            </w:pPr>
            <w:r w:rsidRPr="000076E3">
              <w:rPr>
                <w:rFonts w:ascii="Arial" w:eastAsia="Times New Roman" w:hAnsi="Arial" w:cs="Arial"/>
                <w:color w:val="000000"/>
                <w:lang w:eastAsia="en-GB"/>
              </w:rPr>
              <w:t xml:space="preserve">TA315 – </w:t>
            </w:r>
            <w:proofErr w:type="spellStart"/>
            <w:r w:rsidRPr="000076E3">
              <w:rPr>
                <w:rFonts w:ascii="Arial" w:eastAsia="Times New Roman" w:hAnsi="Arial" w:cs="Arial"/>
                <w:color w:val="000000"/>
                <w:lang w:eastAsia="en-GB"/>
              </w:rPr>
              <w:t>Canagliflozin</w:t>
            </w:r>
            <w:proofErr w:type="spellEnd"/>
            <w:r w:rsidRPr="000076E3">
              <w:rPr>
                <w:rFonts w:ascii="Arial" w:eastAsia="Times New Roman" w:hAnsi="Arial" w:cs="Arial"/>
                <w:color w:val="000000"/>
                <w:lang w:eastAsia="en-GB"/>
              </w:rPr>
              <w:t xml:space="preserve"> combination therapy (2014)</w:t>
            </w:r>
          </w:p>
          <w:p w:rsidR="000076E3" w:rsidRPr="000076E3" w:rsidRDefault="000076E3" w:rsidP="000076E3">
            <w:pPr>
              <w:numPr>
                <w:ilvl w:val="0"/>
                <w:numId w:val="13"/>
              </w:numPr>
              <w:pBdr>
                <w:top w:val="single" w:sz="6" w:space="4" w:color="DDDDDD"/>
              </w:pBdr>
              <w:shd w:val="clear" w:color="auto" w:fill="FFFFFF"/>
              <w:tabs>
                <w:tab w:val="left" w:pos="743"/>
              </w:tabs>
              <w:spacing w:after="120" w:line="240" w:lineRule="auto"/>
              <w:outlineLvl w:val="2"/>
              <w:rPr>
                <w:rFonts w:ascii="Arial" w:eastAsia="Times New Roman" w:hAnsi="Arial" w:cs="Arial"/>
                <w:color w:val="000000"/>
                <w:lang w:eastAsia="en-GB"/>
              </w:rPr>
            </w:pPr>
            <w:r w:rsidRPr="000076E3">
              <w:rPr>
                <w:rFonts w:ascii="Arial" w:eastAsia="Times New Roman" w:hAnsi="Arial" w:cs="Arial"/>
                <w:color w:val="000000"/>
                <w:lang w:eastAsia="en-GB"/>
              </w:rPr>
              <w:t xml:space="preserve">TA346 </w:t>
            </w:r>
            <w:proofErr w:type="spellStart"/>
            <w:r w:rsidRPr="000076E3">
              <w:rPr>
                <w:rFonts w:ascii="Arial" w:eastAsia="Times New Roman" w:hAnsi="Arial" w:cs="Arial"/>
                <w:color w:val="000000"/>
                <w:lang w:eastAsia="en-GB"/>
              </w:rPr>
              <w:t>Aflibercept</w:t>
            </w:r>
            <w:proofErr w:type="spellEnd"/>
            <w:r w:rsidRPr="000076E3">
              <w:rPr>
                <w:rFonts w:ascii="Arial" w:eastAsia="Times New Roman" w:hAnsi="Arial" w:cs="Arial"/>
                <w:color w:val="000000"/>
                <w:lang w:eastAsia="en-GB"/>
              </w:rPr>
              <w:t xml:space="preserve"> for treating diabetic macular oedema (2015)</w:t>
            </w:r>
          </w:p>
          <w:p w:rsidR="000076E3" w:rsidRPr="000076E3" w:rsidRDefault="000076E3" w:rsidP="000076E3">
            <w:pPr>
              <w:numPr>
                <w:ilvl w:val="0"/>
                <w:numId w:val="13"/>
              </w:numPr>
              <w:pBdr>
                <w:top w:val="single" w:sz="6" w:space="4" w:color="DDDDDD"/>
              </w:pBdr>
              <w:shd w:val="clear" w:color="auto" w:fill="FFFFFF"/>
              <w:tabs>
                <w:tab w:val="left" w:pos="743"/>
              </w:tabs>
              <w:spacing w:after="120" w:line="240" w:lineRule="auto"/>
              <w:outlineLvl w:val="2"/>
              <w:rPr>
                <w:rFonts w:ascii="Arial" w:eastAsia="Times New Roman" w:hAnsi="Arial" w:cs="Arial"/>
                <w:color w:val="000000"/>
                <w:lang w:eastAsia="en-GB"/>
              </w:rPr>
            </w:pPr>
            <w:r w:rsidRPr="000076E3">
              <w:rPr>
                <w:rFonts w:ascii="Arial" w:eastAsia="Times New Roman" w:hAnsi="Arial" w:cs="Arial"/>
                <w:color w:val="000000"/>
                <w:lang w:eastAsia="en-GB"/>
              </w:rPr>
              <w:t>TA349 Dexamethasone intravitreal implant for treating diabetic macular oedema (2015)</w:t>
            </w:r>
          </w:p>
          <w:p w:rsidR="000076E3" w:rsidRPr="000076E3" w:rsidRDefault="000076E3" w:rsidP="000076E3">
            <w:pPr>
              <w:numPr>
                <w:ilvl w:val="0"/>
                <w:numId w:val="13"/>
              </w:numPr>
              <w:pBdr>
                <w:top w:val="single" w:sz="6" w:space="4" w:color="DDDDDD"/>
              </w:pBdr>
              <w:shd w:val="clear" w:color="auto" w:fill="FFFFFF"/>
              <w:tabs>
                <w:tab w:val="left" w:pos="743"/>
              </w:tabs>
              <w:spacing w:after="120" w:line="240" w:lineRule="auto"/>
              <w:outlineLvl w:val="2"/>
              <w:rPr>
                <w:rFonts w:ascii="Arial" w:eastAsia="Times New Roman" w:hAnsi="Arial" w:cs="Arial"/>
                <w:color w:val="000000"/>
                <w:lang w:eastAsia="en-GB"/>
              </w:rPr>
            </w:pPr>
            <w:r w:rsidRPr="000076E3">
              <w:rPr>
                <w:rFonts w:ascii="Arial" w:eastAsia="Times New Roman" w:hAnsi="Arial" w:cs="Arial"/>
                <w:color w:val="000000"/>
                <w:lang w:eastAsia="en-GB"/>
              </w:rPr>
              <w:t xml:space="preserve">TA336 </w:t>
            </w:r>
            <w:proofErr w:type="spellStart"/>
            <w:r w:rsidRPr="000076E3">
              <w:rPr>
                <w:rFonts w:ascii="Arial" w:eastAsia="Times New Roman" w:hAnsi="Arial" w:cs="Arial"/>
                <w:color w:val="000000"/>
                <w:lang w:eastAsia="en-GB"/>
              </w:rPr>
              <w:t>Empagliflozin</w:t>
            </w:r>
            <w:proofErr w:type="spellEnd"/>
            <w:r w:rsidRPr="000076E3">
              <w:rPr>
                <w:rFonts w:ascii="Arial" w:eastAsia="Times New Roman" w:hAnsi="Arial" w:cs="Arial"/>
                <w:color w:val="000000"/>
                <w:lang w:eastAsia="en-GB"/>
              </w:rPr>
              <w:t xml:space="preserve"> in combination therapy for treating type 2 diabetes (2015)</w:t>
            </w:r>
          </w:p>
          <w:p w:rsidR="000076E3" w:rsidRPr="000076E3" w:rsidRDefault="000076E3" w:rsidP="000076E3">
            <w:pPr>
              <w:numPr>
                <w:ilvl w:val="0"/>
                <w:numId w:val="13"/>
              </w:numPr>
              <w:pBdr>
                <w:top w:val="single" w:sz="6" w:space="4" w:color="DDDDDD"/>
              </w:pBdr>
              <w:shd w:val="clear" w:color="auto" w:fill="FFFFFF"/>
              <w:tabs>
                <w:tab w:val="left" w:pos="743"/>
              </w:tabs>
              <w:spacing w:after="120" w:line="240" w:lineRule="auto"/>
              <w:outlineLvl w:val="2"/>
              <w:rPr>
                <w:rFonts w:ascii="Arial" w:eastAsia="Times New Roman" w:hAnsi="Arial" w:cs="Arial"/>
                <w:color w:val="000000"/>
                <w:lang w:eastAsia="en-GB"/>
              </w:rPr>
            </w:pPr>
            <w:r w:rsidRPr="000076E3">
              <w:rPr>
                <w:rFonts w:ascii="Arial" w:eastAsia="Times New Roman" w:hAnsi="Arial" w:cs="Arial"/>
                <w:color w:val="000000"/>
                <w:lang w:eastAsia="en-GB"/>
              </w:rPr>
              <w:t xml:space="preserve">TA301 </w:t>
            </w:r>
            <w:proofErr w:type="spellStart"/>
            <w:r w:rsidRPr="000076E3">
              <w:rPr>
                <w:rFonts w:ascii="Arial" w:eastAsia="Times New Roman" w:hAnsi="Arial" w:cs="Arial"/>
                <w:color w:val="000000"/>
                <w:lang w:eastAsia="en-GB"/>
              </w:rPr>
              <w:t>Flucoinolone</w:t>
            </w:r>
            <w:proofErr w:type="spellEnd"/>
            <w:r w:rsidRPr="000076E3">
              <w:rPr>
                <w:rFonts w:ascii="Arial" w:eastAsia="Times New Roman" w:hAnsi="Arial" w:cs="Arial"/>
                <w:color w:val="000000"/>
                <w:lang w:eastAsia="en-GB"/>
              </w:rPr>
              <w:t xml:space="preserve"> </w:t>
            </w:r>
            <w:proofErr w:type="spellStart"/>
            <w:r w:rsidRPr="000076E3">
              <w:rPr>
                <w:rFonts w:ascii="Arial" w:eastAsia="Times New Roman" w:hAnsi="Arial" w:cs="Arial"/>
                <w:color w:val="000000"/>
                <w:lang w:eastAsia="en-GB"/>
              </w:rPr>
              <w:t>acetonide</w:t>
            </w:r>
            <w:proofErr w:type="spellEnd"/>
            <w:r w:rsidRPr="000076E3">
              <w:rPr>
                <w:rFonts w:ascii="Arial" w:eastAsia="Times New Roman" w:hAnsi="Arial" w:cs="Arial"/>
                <w:color w:val="000000"/>
                <w:lang w:eastAsia="en-GB"/>
              </w:rPr>
              <w:t xml:space="preserve"> intravitreal implant for treating chronic diabetic macular oedema after an inadequate response to prior therapy (2013)</w:t>
            </w:r>
          </w:p>
          <w:p w:rsidR="000076E3" w:rsidRPr="000076E3" w:rsidRDefault="000076E3" w:rsidP="000076E3">
            <w:pPr>
              <w:numPr>
                <w:ilvl w:val="0"/>
                <w:numId w:val="13"/>
              </w:numPr>
              <w:pBdr>
                <w:top w:val="single" w:sz="6" w:space="4" w:color="DDDDDD"/>
              </w:pBdr>
              <w:shd w:val="clear" w:color="auto" w:fill="FFFFFF"/>
              <w:tabs>
                <w:tab w:val="left" w:pos="743"/>
              </w:tabs>
              <w:spacing w:after="120" w:line="240" w:lineRule="auto"/>
              <w:outlineLvl w:val="2"/>
              <w:rPr>
                <w:rFonts w:ascii="Arial" w:eastAsia="Times New Roman" w:hAnsi="Arial" w:cs="Arial"/>
                <w:color w:val="000000"/>
                <w:lang w:eastAsia="en-GB"/>
              </w:rPr>
            </w:pPr>
            <w:r w:rsidRPr="000076E3">
              <w:rPr>
                <w:rFonts w:ascii="Arial" w:eastAsia="Times New Roman" w:hAnsi="Arial" w:cs="Arial"/>
                <w:color w:val="000000"/>
                <w:lang w:eastAsia="en-GB"/>
              </w:rPr>
              <w:t xml:space="preserve">TA203 </w:t>
            </w:r>
            <w:proofErr w:type="spellStart"/>
            <w:r w:rsidRPr="000076E3">
              <w:rPr>
                <w:rFonts w:ascii="Arial" w:eastAsia="Times New Roman" w:hAnsi="Arial" w:cs="Arial"/>
                <w:color w:val="000000"/>
                <w:lang w:eastAsia="en-GB"/>
              </w:rPr>
              <w:t>Liraglutide</w:t>
            </w:r>
            <w:proofErr w:type="spellEnd"/>
            <w:r w:rsidRPr="000076E3">
              <w:rPr>
                <w:rFonts w:ascii="Arial" w:eastAsia="Times New Roman" w:hAnsi="Arial" w:cs="Arial"/>
                <w:color w:val="000000"/>
                <w:lang w:eastAsia="en-GB"/>
              </w:rPr>
              <w:t xml:space="preserve"> for the treatment of type 2 diabetes mellitus (2010)</w:t>
            </w:r>
          </w:p>
          <w:p w:rsidR="000076E3" w:rsidRPr="000076E3" w:rsidRDefault="000076E3" w:rsidP="000076E3">
            <w:pPr>
              <w:tabs>
                <w:tab w:val="left" w:pos="6945"/>
              </w:tabs>
              <w:spacing w:after="120" w:line="240" w:lineRule="auto"/>
              <w:rPr>
                <w:rFonts w:ascii="Arial" w:eastAsia="Times New Roman" w:hAnsi="Arial" w:cs="Arial"/>
                <w:b/>
                <w:i/>
                <w:color w:val="000000"/>
                <w:lang w:val="en-US" w:eastAsia="ja-JP"/>
              </w:rPr>
            </w:pPr>
            <w:r w:rsidRPr="000076E3">
              <w:rPr>
                <w:rFonts w:ascii="Arial" w:eastAsia="Times New Roman" w:hAnsi="Arial" w:cs="Arial"/>
                <w:b/>
                <w:i/>
                <w:color w:val="000000"/>
                <w:lang w:val="en-US" w:eastAsia="ja-JP"/>
              </w:rPr>
              <w:t>Other</w:t>
            </w:r>
          </w:p>
          <w:p w:rsidR="000076E3" w:rsidRPr="000076E3" w:rsidRDefault="000076E3" w:rsidP="000076E3">
            <w:pPr>
              <w:tabs>
                <w:tab w:val="left" w:pos="6945"/>
              </w:tabs>
              <w:spacing w:after="120" w:line="240" w:lineRule="auto"/>
              <w:rPr>
                <w:rFonts w:ascii="Arial" w:eastAsia="Times New Roman" w:hAnsi="Arial" w:cs="Arial"/>
                <w:color w:val="000000"/>
                <w:lang w:val="en-US" w:eastAsia="ja-JP"/>
              </w:rPr>
            </w:pPr>
            <w:r w:rsidRPr="000076E3">
              <w:rPr>
                <w:rFonts w:ascii="Arial" w:eastAsia="Times New Roman" w:hAnsi="Arial" w:cs="Arial"/>
                <w:color w:val="000000"/>
                <w:lang w:val="en-US" w:eastAsia="ja-JP"/>
              </w:rPr>
              <w:t>National Service Framework for Diabetes: Standards (2001)</w:t>
            </w:r>
          </w:p>
          <w:p w:rsidR="000076E3" w:rsidRPr="000076E3" w:rsidRDefault="000076E3" w:rsidP="000076E3">
            <w:pPr>
              <w:tabs>
                <w:tab w:val="left" w:pos="6945"/>
              </w:tabs>
              <w:spacing w:after="120" w:line="240" w:lineRule="auto"/>
              <w:rPr>
                <w:rFonts w:ascii="Arial" w:eastAsia="Times New Roman" w:hAnsi="Arial" w:cs="Arial"/>
                <w:color w:val="000000"/>
                <w:lang w:val="en-US" w:eastAsia="ja-JP"/>
              </w:rPr>
            </w:pPr>
            <w:r w:rsidRPr="000076E3">
              <w:rPr>
                <w:rFonts w:ascii="Arial" w:eastAsia="Times New Roman" w:hAnsi="Arial" w:cs="Arial"/>
                <w:color w:val="000000"/>
                <w:lang w:val="en-US" w:eastAsia="ja-JP"/>
              </w:rPr>
              <w:t>National Service Framework for Diabetes: Delivering Strategy (2002)</w:t>
            </w:r>
          </w:p>
          <w:p w:rsidR="000076E3" w:rsidRPr="000076E3" w:rsidRDefault="000076E3" w:rsidP="000076E3">
            <w:pPr>
              <w:autoSpaceDE w:val="0"/>
              <w:autoSpaceDN w:val="0"/>
              <w:adjustRightInd w:val="0"/>
              <w:spacing w:after="120" w:line="240" w:lineRule="auto"/>
              <w:rPr>
                <w:rFonts w:ascii="Arial" w:eastAsia="Times New Roman" w:hAnsi="Arial" w:cs="Arial"/>
                <w:color w:val="000000"/>
                <w:lang w:val="en-US" w:eastAsia="ja-JP"/>
              </w:rPr>
            </w:pPr>
            <w:r w:rsidRPr="000076E3">
              <w:rPr>
                <w:rFonts w:ascii="Arial" w:eastAsia="Times New Roman" w:hAnsi="Arial" w:cs="Arial"/>
                <w:color w:val="000000"/>
                <w:lang w:val="en-US" w:eastAsia="ja-JP"/>
              </w:rPr>
              <w:lastRenderedPageBreak/>
              <w:t>Minding the Gap: The provision of psychological support and care for people with diabetes in the UK - A report from Diabetes UK</w:t>
            </w:r>
          </w:p>
          <w:p w:rsidR="000076E3" w:rsidRPr="000076E3" w:rsidRDefault="000076E3" w:rsidP="000076E3">
            <w:pPr>
              <w:tabs>
                <w:tab w:val="left" w:pos="6945"/>
              </w:tabs>
              <w:spacing w:after="120" w:line="240" w:lineRule="auto"/>
              <w:rPr>
                <w:rFonts w:ascii="Arial" w:eastAsia="Times New Roman" w:hAnsi="Arial" w:cs="Arial"/>
                <w:color w:val="000000"/>
                <w:lang w:val="en-US" w:eastAsia="ja-JP"/>
              </w:rPr>
            </w:pPr>
            <w:r w:rsidRPr="000076E3">
              <w:rPr>
                <w:rFonts w:ascii="Arial" w:eastAsia="Times New Roman" w:hAnsi="Arial" w:cs="Arial"/>
                <w:color w:val="000000"/>
                <w:lang w:val="en-US" w:eastAsia="ja-JP"/>
              </w:rPr>
              <w:t>Emotional and Psychological Support and Care in Diabetes: a report by Diabetes UK</w:t>
            </w:r>
          </w:p>
          <w:p w:rsidR="000076E3" w:rsidRPr="000076E3" w:rsidRDefault="000076E3" w:rsidP="000076E3">
            <w:pPr>
              <w:tabs>
                <w:tab w:val="left" w:pos="6945"/>
              </w:tabs>
              <w:spacing w:after="120" w:line="240" w:lineRule="auto"/>
              <w:rPr>
                <w:rFonts w:ascii="Arial" w:eastAsia="Times New Roman" w:hAnsi="Arial" w:cs="Arial"/>
                <w:color w:val="000000"/>
                <w:lang w:val="en-US" w:eastAsia="ja-JP"/>
              </w:rPr>
            </w:pPr>
            <w:r w:rsidRPr="000076E3">
              <w:rPr>
                <w:rFonts w:ascii="Arial" w:eastAsia="Times New Roman" w:hAnsi="Arial" w:cs="Arial"/>
                <w:color w:val="000000"/>
                <w:lang w:val="en-US" w:eastAsia="ja-JP"/>
              </w:rPr>
              <w:t xml:space="preserve">Think Glucose – NHS Institute for Innovation and Improvement </w:t>
            </w:r>
            <w:hyperlink r:id="rId15" w:history="1">
              <w:r w:rsidRPr="000076E3">
                <w:rPr>
                  <w:rFonts w:ascii="Arial" w:eastAsia="Times New Roman" w:hAnsi="Arial" w:cs="Arial"/>
                  <w:color w:val="000000"/>
                  <w:u w:val="single"/>
                  <w:lang w:val="en-US" w:eastAsia="ja-JP"/>
                </w:rPr>
                <w:t>http://www.institute.nhs.uk/quality_and_value/think_glucose/welcome_to_the_website_for_thinkglucose.html</w:t>
              </w:r>
            </w:hyperlink>
          </w:p>
          <w:p w:rsidR="000076E3" w:rsidRPr="000076E3" w:rsidRDefault="000076E3" w:rsidP="000076E3">
            <w:pPr>
              <w:spacing w:after="120" w:line="240" w:lineRule="auto"/>
              <w:rPr>
                <w:rFonts w:ascii="Arial" w:eastAsia="Times New Roman" w:hAnsi="Arial" w:cs="Arial"/>
                <w:color w:val="000000"/>
                <w:lang w:val="en-US" w:eastAsia="ja-JP"/>
              </w:rPr>
            </w:pPr>
          </w:p>
          <w:p w:rsidR="000076E3" w:rsidRPr="000076E3" w:rsidRDefault="002734B0" w:rsidP="000076E3">
            <w:pPr>
              <w:spacing w:after="120" w:line="240" w:lineRule="auto"/>
              <w:ind w:left="743" w:hanging="743"/>
              <w:rPr>
                <w:rFonts w:ascii="Arial" w:eastAsia="Times New Roman" w:hAnsi="Arial" w:cs="Arial"/>
                <w:b/>
                <w:color w:val="000000"/>
                <w:lang w:val="en-US" w:eastAsia="ja-JP"/>
              </w:rPr>
            </w:pPr>
            <w:r>
              <w:rPr>
                <w:rFonts w:ascii="Arial" w:eastAsia="Times New Roman" w:hAnsi="Arial" w:cs="Arial"/>
                <w:b/>
                <w:color w:val="000000"/>
                <w:lang w:val="en-US" w:eastAsia="ja-JP"/>
              </w:rPr>
              <w:t>5</w:t>
            </w:r>
            <w:r w:rsidR="000076E3" w:rsidRPr="000076E3">
              <w:rPr>
                <w:rFonts w:ascii="Arial" w:eastAsia="Times New Roman" w:hAnsi="Arial" w:cs="Arial"/>
                <w:b/>
                <w:color w:val="000000"/>
                <w:lang w:val="en-US" w:eastAsia="ja-JP"/>
              </w:rPr>
              <w:t>.2</w:t>
            </w:r>
            <w:r w:rsidR="000076E3" w:rsidRPr="000076E3">
              <w:rPr>
                <w:rFonts w:ascii="Arial" w:eastAsia="Times New Roman" w:hAnsi="Arial" w:cs="Arial"/>
                <w:b/>
                <w:color w:val="000000"/>
                <w:lang w:val="en-US" w:eastAsia="ja-JP"/>
              </w:rPr>
              <w:tab/>
              <w:t xml:space="preserve">Applicable standards set out in Guidance and/or issued by a competent body (e.g. Royal Colleges) </w:t>
            </w:r>
          </w:p>
          <w:p w:rsidR="000076E3" w:rsidRPr="000076E3" w:rsidRDefault="000076E3" w:rsidP="000076E3">
            <w:pPr>
              <w:spacing w:after="120" w:line="240" w:lineRule="auto"/>
              <w:rPr>
                <w:rFonts w:ascii="Arial" w:eastAsia="Times New Roman" w:hAnsi="Arial" w:cs="Arial"/>
                <w:i/>
                <w:color w:val="000000"/>
                <w:lang w:val="en-US" w:eastAsia="ja-JP"/>
              </w:rPr>
            </w:pPr>
            <w:r w:rsidRPr="000076E3">
              <w:rPr>
                <w:rFonts w:ascii="Arial" w:eastAsia="Times New Roman" w:hAnsi="Arial" w:cs="Arial"/>
                <w:i/>
                <w:color w:val="000000"/>
                <w:lang w:val="en-US" w:eastAsia="ja-JP"/>
              </w:rPr>
              <w:t>Royal college of Ophthalmologists</w:t>
            </w:r>
          </w:p>
          <w:p w:rsidR="000076E3" w:rsidRPr="000076E3" w:rsidRDefault="000076E3" w:rsidP="000076E3">
            <w:pPr>
              <w:spacing w:after="120" w:line="240" w:lineRule="auto"/>
              <w:ind w:left="459"/>
              <w:rPr>
                <w:rFonts w:ascii="Arial" w:eastAsia="Times New Roman" w:hAnsi="Arial" w:cs="Arial"/>
                <w:color w:val="000000"/>
                <w:lang w:val="en-US" w:eastAsia="ja-JP"/>
              </w:rPr>
            </w:pPr>
            <w:r w:rsidRPr="000076E3">
              <w:rPr>
                <w:rFonts w:ascii="Arial" w:eastAsia="Times New Roman" w:hAnsi="Arial" w:cs="Arial"/>
                <w:color w:val="000000"/>
                <w:lang w:val="en-US" w:eastAsia="ja-JP"/>
              </w:rPr>
              <w:t>Diabetic Retinopathy guidelines (Dec 2012)</w:t>
            </w:r>
          </w:p>
          <w:p w:rsidR="000076E3" w:rsidRPr="000076E3" w:rsidRDefault="000076E3" w:rsidP="000076E3">
            <w:pPr>
              <w:spacing w:after="120" w:line="240" w:lineRule="auto"/>
              <w:ind w:left="459"/>
              <w:rPr>
                <w:rFonts w:ascii="Arial" w:eastAsia="Times New Roman" w:hAnsi="Arial" w:cs="Arial"/>
                <w:color w:val="000000"/>
                <w:lang w:val="en-US" w:eastAsia="ja-JP"/>
              </w:rPr>
            </w:pPr>
            <w:r w:rsidRPr="000076E3">
              <w:rPr>
                <w:rFonts w:ascii="Arial" w:eastAsia="Times New Roman" w:hAnsi="Arial" w:cs="Arial"/>
                <w:color w:val="000000"/>
                <w:lang w:val="en-US" w:eastAsia="ja-JP"/>
              </w:rPr>
              <w:t>Diabetic Retinopathy Screening (DRSS) and the Ophthalmology Clinic set up in England (Sept 2010)</w:t>
            </w:r>
          </w:p>
          <w:p w:rsidR="000076E3" w:rsidRPr="000076E3" w:rsidRDefault="000076E3" w:rsidP="000076E3">
            <w:pPr>
              <w:spacing w:after="120" w:line="240" w:lineRule="auto"/>
              <w:rPr>
                <w:rFonts w:ascii="Arial" w:eastAsia="Times New Roman" w:hAnsi="Arial" w:cs="Arial"/>
                <w:i/>
                <w:color w:val="000000"/>
                <w:lang w:val="en-US" w:eastAsia="ja-JP"/>
              </w:rPr>
            </w:pPr>
            <w:r w:rsidRPr="000076E3">
              <w:rPr>
                <w:rFonts w:ascii="Arial" w:eastAsia="Times New Roman" w:hAnsi="Arial" w:cs="Arial"/>
                <w:i/>
                <w:color w:val="000000"/>
                <w:lang w:val="en-US" w:eastAsia="ja-JP"/>
              </w:rPr>
              <w:t xml:space="preserve">Royal College of Obstetricians and </w:t>
            </w:r>
            <w:proofErr w:type="spellStart"/>
            <w:r w:rsidRPr="000076E3">
              <w:rPr>
                <w:rFonts w:ascii="Arial" w:eastAsia="Times New Roman" w:hAnsi="Arial" w:cs="Arial"/>
                <w:i/>
                <w:color w:val="000000"/>
                <w:lang w:val="en-US" w:eastAsia="ja-JP"/>
              </w:rPr>
              <w:t>Gynaecologists</w:t>
            </w:r>
            <w:proofErr w:type="spellEnd"/>
            <w:r w:rsidRPr="000076E3">
              <w:rPr>
                <w:rFonts w:ascii="Arial" w:eastAsia="Times New Roman" w:hAnsi="Arial" w:cs="Arial"/>
                <w:i/>
                <w:color w:val="000000"/>
                <w:lang w:val="en-US" w:eastAsia="ja-JP"/>
              </w:rPr>
              <w:t xml:space="preserve"> </w:t>
            </w:r>
          </w:p>
          <w:p w:rsidR="000076E3" w:rsidRPr="000076E3" w:rsidRDefault="000076E3" w:rsidP="000076E3">
            <w:pPr>
              <w:spacing w:after="120" w:line="240" w:lineRule="auto"/>
              <w:ind w:left="459"/>
              <w:rPr>
                <w:rFonts w:ascii="Arial" w:eastAsia="Times New Roman" w:hAnsi="Arial" w:cs="Arial"/>
                <w:color w:val="000000"/>
                <w:lang w:eastAsia="en-GB"/>
              </w:rPr>
            </w:pPr>
            <w:r w:rsidRPr="000076E3">
              <w:rPr>
                <w:rFonts w:ascii="Arial" w:eastAsia="Times New Roman" w:hAnsi="Arial" w:cs="Arial"/>
                <w:color w:val="000000"/>
                <w:lang w:eastAsia="en-GB"/>
              </w:rPr>
              <w:t>Diagnosis and Treatment of Gestational Diabetes (Scientific Impact Paper 23)</w:t>
            </w:r>
          </w:p>
          <w:p w:rsidR="000076E3" w:rsidRPr="000076E3" w:rsidRDefault="000076E3" w:rsidP="000076E3">
            <w:pPr>
              <w:spacing w:after="120" w:line="240" w:lineRule="auto"/>
              <w:ind w:left="459"/>
              <w:rPr>
                <w:rFonts w:ascii="Arial" w:eastAsia="Times New Roman" w:hAnsi="Arial" w:cs="Arial"/>
                <w:color w:val="000000"/>
                <w:lang w:eastAsia="en-GB"/>
              </w:rPr>
            </w:pPr>
            <w:r w:rsidRPr="000076E3">
              <w:rPr>
                <w:rFonts w:ascii="Arial" w:eastAsia="Times New Roman" w:hAnsi="Arial" w:cs="Arial"/>
                <w:color w:val="000000"/>
                <w:lang w:eastAsia="en-GB"/>
              </w:rPr>
              <w:t>HbA1c monitoring in gestational diabetes - query bank</w:t>
            </w:r>
          </w:p>
          <w:p w:rsidR="000076E3" w:rsidRPr="000076E3" w:rsidRDefault="000076E3" w:rsidP="000076E3">
            <w:pPr>
              <w:spacing w:after="120" w:line="240" w:lineRule="auto"/>
              <w:rPr>
                <w:rFonts w:ascii="Arial" w:eastAsia="Times New Roman" w:hAnsi="Arial" w:cs="Arial"/>
                <w:i/>
                <w:color w:val="000000"/>
                <w:lang w:val="en-US" w:eastAsia="ja-JP"/>
              </w:rPr>
            </w:pPr>
            <w:r w:rsidRPr="000076E3">
              <w:rPr>
                <w:rFonts w:ascii="Arial" w:eastAsia="Times New Roman" w:hAnsi="Arial" w:cs="Arial"/>
                <w:i/>
                <w:color w:val="000000"/>
                <w:lang w:val="en-US" w:eastAsia="ja-JP"/>
              </w:rPr>
              <w:t xml:space="preserve">Royal college of Physicians </w:t>
            </w:r>
          </w:p>
          <w:p w:rsidR="000076E3" w:rsidRPr="000076E3" w:rsidRDefault="000076E3" w:rsidP="000076E3">
            <w:pPr>
              <w:spacing w:after="120" w:line="240" w:lineRule="auto"/>
              <w:ind w:left="459"/>
              <w:rPr>
                <w:rFonts w:ascii="Arial" w:eastAsia="Times New Roman" w:hAnsi="Arial" w:cs="Arial"/>
                <w:color w:val="000000"/>
                <w:highlight w:val="yellow"/>
                <w:lang w:val="en-US" w:eastAsia="ja-JP"/>
              </w:rPr>
            </w:pPr>
            <w:r w:rsidRPr="000076E3">
              <w:rPr>
                <w:rFonts w:ascii="Arial" w:eastAsia="Times New Roman" w:hAnsi="Arial" w:cs="Arial"/>
                <w:color w:val="000000"/>
                <w:lang w:val="en-US" w:eastAsia="ja-JP"/>
              </w:rPr>
              <w:t>Commissioning diabetes and endocrinology services [online].  Available at: http://www.rcplondon.ac.uk/projects/clinical-commissioning-hub/commissioning-diabetes-endocrinology-services</w:t>
            </w:r>
          </w:p>
          <w:p w:rsidR="000076E3" w:rsidRPr="000076E3" w:rsidRDefault="000076E3" w:rsidP="000076E3">
            <w:pPr>
              <w:spacing w:after="120" w:line="240" w:lineRule="auto"/>
              <w:rPr>
                <w:rFonts w:ascii="Arial" w:eastAsia="Times New Roman" w:hAnsi="Arial" w:cs="Arial"/>
                <w:i/>
                <w:color w:val="000000"/>
                <w:lang w:val="en-US" w:eastAsia="ja-JP"/>
              </w:rPr>
            </w:pPr>
            <w:r w:rsidRPr="000076E3">
              <w:rPr>
                <w:rFonts w:ascii="Arial" w:eastAsia="Times New Roman" w:hAnsi="Arial" w:cs="Arial"/>
                <w:i/>
                <w:color w:val="000000"/>
                <w:lang w:val="en-US" w:eastAsia="ja-JP"/>
              </w:rPr>
              <w:t>Royal College of Nursing</w:t>
            </w:r>
          </w:p>
          <w:p w:rsidR="000076E3" w:rsidRPr="000076E3" w:rsidRDefault="000076E3" w:rsidP="000076E3">
            <w:pPr>
              <w:spacing w:after="120" w:line="240" w:lineRule="auto"/>
              <w:ind w:left="459"/>
              <w:rPr>
                <w:rFonts w:ascii="Arial" w:eastAsia="Times New Roman" w:hAnsi="Arial" w:cs="Arial"/>
                <w:color w:val="000000"/>
                <w:lang w:val="en-US" w:eastAsia="ja-JP"/>
              </w:rPr>
            </w:pPr>
            <w:r w:rsidRPr="000076E3">
              <w:rPr>
                <w:rFonts w:ascii="Arial" w:eastAsia="Times New Roman" w:hAnsi="Arial" w:cs="Arial"/>
                <w:color w:val="000000"/>
                <w:lang w:val="en-US" w:eastAsia="ja-JP"/>
              </w:rPr>
              <w:t>Starting injectable treatment in adults with type 2 diabetes – RCN guidance for nurses (2012)</w:t>
            </w:r>
          </w:p>
          <w:p w:rsidR="000076E3" w:rsidRPr="000076E3" w:rsidRDefault="000076E3" w:rsidP="000076E3">
            <w:pPr>
              <w:spacing w:after="120" w:line="240" w:lineRule="auto"/>
              <w:ind w:left="459"/>
              <w:rPr>
                <w:rFonts w:ascii="Arial" w:eastAsia="Times New Roman" w:hAnsi="Arial" w:cs="Arial"/>
                <w:color w:val="000000"/>
                <w:lang w:val="en-US" w:eastAsia="ja-JP"/>
              </w:rPr>
            </w:pPr>
            <w:r w:rsidRPr="000076E3">
              <w:rPr>
                <w:rFonts w:ascii="Arial" w:eastAsia="Times New Roman" w:hAnsi="Arial" w:cs="Arial"/>
                <w:color w:val="000000"/>
                <w:lang w:val="en-US" w:eastAsia="ja-JP"/>
              </w:rPr>
              <w:t>The role of the link nurse in infection prevention and control (IPC): developing a link nurse framework (2012)</w:t>
            </w:r>
          </w:p>
          <w:p w:rsidR="000076E3" w:rsidRPr="000076E3" w:rsidRDefault="000076E3" w:rsidP="000076E3">
            <w:pPr>
              <w:spacing w:after="120" w:line="240" w:lineRule="auto"/>
              <w:ind w:left="459"/>
              <w:rPr>
                <w:rFonts w:ascii="Arial" w:eastAsia="Times New Roman" w:hAnsi="Arial" w:cs="Arial"/>
                <w:color w:val="000000"/>
                <w:lang w:val="en-US" w:eastAsia="ja-JP"/>
              </w:rPr>
            </w:pPr>
          </w:p>
          <w:p w:rsidR="000076E3" w:rsidRPr="000076E3" w:rsidRDefault="002734B0" w:rsidP="000076E3">
            <w:pPr>
              <w:spacing w:after="120" w:line="240" w:lineRule="auto"/>
              <w:rPr>
                <w:rFonts w:ascii="Arial" w:eastAsia="Times New Roman" w:hAnsi="Arial" w:cs="Arial"/>
                <w:b/>
                <w:color w:val="000000"/>
                <w:lang w:val="en-US" w:eastAsia="ja-JP"/>
              </w:rPr>
            </w:pPr>
            <w:r>
              <w:rPr>
                <w:rFonts w:ascii="Arial" w:eastAsia="Times New Roman" w:hAnsi="Arial" w:cs="Arial"/>
                <w:b/>
                <w:color w:val="000000"/>
                <w:lang w:val="en-US" w:eastAsia="ja-JP"/>
              </w:rPr>
              <w:t>5</w:t>
            </w:r>
            <w:r w:rsidR="000076E3" w:rsidRPr="000076E3">
              <w:rPr>
                <w:rFonts w:ascii="Arial" w:eastAsia="Times New Roman" w:hAnsi="Arial" w:cs="Arial"/>
                <w:b/>
                <w:color w:val="000000"/>
                <w:lang w:val="en-US" w:eastAsia="ja-JP"/>
              </w:rPr>
              <w:t>.3</w:t>
            </w:r>
            <w:r w:rsidR="000076E3" w:rsidRPr="000076E3">
              <w:rPr>
                <w:rFonts w:ascii="Arial" w:eastAsia="Times New Roman" w:hAnsi="Arial" w:cs="Arial"/>
                <w:b/>
                <w:color w:val="000000"/>
                <w:lang w:val="en-US" w:eastAsia="ja-JP"/>
              </w:rPr>
              <w:tab/>
              <w:t>Applicable local standards</w:t>
            </w:r>
          </w:p>
          <w:p w:rsidR="000076E3" w:rsidRPr="000076E3" w:rsidRDefault="000076E3" w:rsidP="000076E3">
            <w:pPr>
              <w:spacing w:after="120" w:line="240" w:lineRule="auto"/>
              <w:rPr>
                <w:rFonts w:ascii="Arial" w:eastAsia="Times New Roman" w:hAnsi="Arial" w:cs="Arial"/>
                <w:color w:val="000000"/>
                <w:lang w:val="en-US" w:eastAsia="ja-JP"/>
              </w:rPr>
            </w:pPr>
            <w:r w:rsidRPr="000076E3">
              <w:rPr>
                <w:rFonts w:ascii="Arial" w:eastAsia="Times New Roman" w:hAnsi="Arial" w:cs="Arial"/>
                <w:color w:val="000000"/>
                <w:lang w:val="en-US" w:eastAsia="ja-JP"/>
              </w:rPr>
              <w:t xml:space="preserve">The </w:t>
            </w:r>
            <w:r w:rsidR="00A87183">
              <w:rPr>
                <w:rFonts w:ascii="Arial" w:eastAsia="Times New Roman" w:hAnsi="Arial" w:cs="Arial"/>
                <w:color w:val="000000"/>
                <w:lang w:val="en-US" w:eastAsia="ja-JP"/>
              </w:rPr>
              <w:t>P</w:t>
            </w:r>
            <w:r w:rsidRPr="000076E3">
              <w:rPr>
                <w:rFonts w:ascii="Arial" w:eastAsia="Times New Roman" w:hAnsi="Arial" w:cs="Arial"/>
                <w:color w:val="000000"/>
                <w:lang w:val="en-US" w:eastAsia="ja-JP"/>
              </w:rPr>
              <w:t xml:space="preserve">rovider must ensure that all staff involved in designing and delivering the service </w:t>
            </w:r>
            <w:proofErr w:type="gramStart"/>
            <w:r w:rsidRPr="000076E3">
              <w:rPr>
                <w:rFonts w:ascii="Arial" w:eastAsia="Times New Roman" w:hAnsi="Arial" w:cs="Arial"/>
                <w:color w:val="000000"/>
                <w:lang w:val="en-US" w:eastAsia="ja-JP"/>
              </w:rPr>
              <w:t>are</w:t>
            </w:r>
            <w:proofErr w:type="gramEnd"/>
            <w:r w:rsidRPr="000076E3">
              <w:rPr>
                <w:rFonts w:ascii="Arial" w:eastAsia="Times New Roman" w:hAnsi="Arial" w:cs="Arial"/>
                <w:color w:val="000000"/>
                <w:lang w:val="en-US" w:eastAsia="ja-JP"/>
              </w:rPr>
              <w:t xml:space="preserve"> trained in line with any national/professional recommendations and curricula to achieve key competencies that have been identified in their job role to deliver appropriate diabetes care. </w:t>
            </w:r>
          </w:p>
          <w:p w:rsidR="000076E3" w:rsidRPr="000076E3" w:rsidRDefault="000076E3" w:rsidP="000076E3">
            <w:pPr>
              <w:spacing w:after="120" w:line="240" w:lineRule="auto"/>
              <w:rPr>
                <w:rFonts w:ascii="Arial" w:eastAsia="Times New Roman" w:hAnsi="Arial" w:cs="Arial"/>
                <w:color w:val="000000"/>
                <w:lang w:val="en-US" w:eastAsia="ja-JP"/>
              </w:rPr>
            </w:pPr>
            <w:r w:rsidRPr="000076E3">
              <w:rPr>
                <w:rFonts w:ascii="Arial" w:eastAsia="Times New Roman" w:hAnsi="Arial" w:cs="Arial"/>
                <w:color w:val="000000"/>
                <w:lang w:val="en-US" w:eastAsia="ja-JP"/>
              </w:rPr>
              <w:t xml:space="preserve">The </w:t>
            </w:r>
            <w:r w:rsidR="00A87183">
              <w:rPr>
                <w:rFonts w:ascii="Arial" w:eastAsia="Times New Roman" w:hAnsi="Arial" w:cs="Arial"/>
                <w:color w:val="000000"/>
                <w:lang w:val="en-US" w:eastAsia="ja-JP"/>
              </w:rPr>
              <w:t>P</w:t>
            </w:r>
            <w:r w:rsidRPr="000076E3">
              <w:rPr>
                <w:rFonts w:ascii="Arial" w:eastAsia="Times New Roman" w:hAnsi="Arial" w:cs="Arial"/>
                <w:color w:val="000000"/>
                <w:lang w:val="en-US" w:eastAsia="ja-JP"/>
              </w:rPr>
              <w:t xml:space="preserve">rovider must make available time in job plans and resources to support relevant initial, and then continuous professional development for all staff contributing to the diabetes clinical pathways. This is crucial as many services are being redefined and delivered in different settings and members of the MDT may take on new responsibilities. </w:t>
            </w:r>
          </w:p>
          <w:p w:rsidR="000076E3" w:rsidRPr="000076E3" w:rsidRDefault="000076E3" w:rsidP="000076E3">
            <w:pPr>
              <w:spacing w:after="120" w:line="240" w:lineRule="auto"/>
              <w:rPr>
                <w:rFonts w:ascii="Arial" w:eastAsia="Times New Roman" w:hAnsi="Arial" w:cs="Arial"/>
                <w:color w:val="000000"/>
                <w:lang w:val="en-US" w:eastAsia="ja-JP"/>
              </w:rPr>
            </w:pPr>
            <w:r w:rsidRPr="000076E3">
              <w:rPr>
                <w:rFonts w:ascii="Arial" w:eastAsia="Times New Roman" w:hAnsi="Arial" w:cs="Arial"/>
                <w:color w:val="000000"/>
                <w:lang w:val="en-US" w:eastAsia="ja-JP"/>
              </w:rPr>
              <w:t>This provides an opportunity to foster further interaction between generalists and specialists. The service provider must ensure that diabetes specialist members of the MDT provide continued education to members of the generalist teams. These specialist members of the MDT can also provide support, advice and mentorship in diabetes management to members of the generalist teams.</w:t>
            </w:r>
          </w:p>
          <w:p w:rsidR="00B20C71" w:rsidRPr="00F1701B" w:rsidRDefault="00B20C71" w:rsidP="00DD53F9">
            <w:pPr>
              <w:spacing w:after="0"/>
              <w:rPr>
                <w:rFonts w:ascii="Arial" w:hAnsi="Arial" w:cs="Arial"/>
              </w:rPr>
            </w:pPr>
          </w:p>
        </w:tc>
      </w:tr>
      <w:tr w:rsidR="00B20C71" w:rsidRPr="00F1701B" w:rsidTr="00A5489A">
        <w:tblPrEx>
          <w:tblLook w:val="04A0" w:firstRow="1" w:lastRow="0" w:firstColumn="1" w:lastColumn="0" w:noHBand="0" w:noVBand="1"/>
        </w:tblPrEx>
        <w:tc>
          <w:tcPr>
            <w:tcW w:w="9356" w:type="dxa"/>
            <w:shd w:val="clear" w:color="auto" w:fill="BFBFBF"/>
          </w:tcPr>
          <w:p w:rsidR="00B20C71" w:rsidRPr="00F1701B" w:rsidRDefault="00B20C71" w:rsidP="00F1701B">
            <w:pPr>
              <w:numPr>
                <w:ilvl w:val="0"/>
                <w:numId w:val="5"/>
              </w:numPr>
              <w:spacing w:after="0"/>
              <w:rPr>
                <w:rFonts w:ascii="Arial" w:hAnsi="Arial" w:cs="Arial"/>
                <w:b/>
                <w:sz w:val="24"/>
                <w:szCs w:val="24"/>
              </w:rPr>
            </w:pPr>
            <w:r w:rsidRPr="00F1701B">
              <w:rPr>
                <w:rFonts w:ascii="Arial" w:hAnsi="Arial" w:cs="Arial"/>
                <w:b/>
                <w:sz w:val="24"/>
                <w:szCs w:val="24"/>
              </w:rPr>
              <w:lastRenderedPageBreak/>
              <w:t>Applicable quality requirements and CQUIN goals</w:t>
            </w:r>
          </w:p>
        </w:tc>
      </w:tr>
      <w:tr w:rsidR="00B20C71" w:rsidRPr="00F1701B" w:rsidTr="00A5489A">
        <w:tblPrEx>
          <w:tblLook w:val="04A0" w:firstRow="1" w:lastRow="0" w:firstColumn="1" w:lastColumn="0" w:noHBand="0" w:noVBand="1"/>
        </w:tblPrEx>
        <w:tc>
          <w:tcPr>
            <w:tcW w:w="9356" w:type="dxa"/>
            <w:shd w:val="clear" w:color="auto" w:fill="auto"/>
          </w:tcPr>
          <w:p w:rsidR="00815CDA" w:rsidRDefault="00815CDA" w:rsidP="00815CDA">
            <w:pPr>
              <w:spacing w:after="120" w:line="240" w:lineRule="auto"/>
              <w:ind w:left="720"/>
              <w:rPr>
                <w:rFonts w:ascii="Arial" w:eastAsia="Times New Roman" w:hAnsi="Arial" w:cs="Arial"/>
                <w:b/>
                <w:color w:val="000000"/>
                <w:lang w:eastAsia="en-GB"/>
              </w:rPr>
            </w:pPr>
          </w:p>
          <w:p w:rsidR="00DD53F9" w:rsidRPr="00DD53F9" w:rsidRDefault="00DD53F9" w:rsidP="002734B0">
            <w:pPr>
              <w:numPr>
                <w:ilvl w:val="1"/>
                <w:numId w:val="5"/>
              </w:numPr>
              <w:spacing w:after="120" w:line="240" w:lineRule="auto"/>
              <w:ind w:hanging="686"/>
              <w:rPr>
                <w:rFonts w:ascii="Arial" w:eastAsia="Times New Roman" w:hAnsi="Arial" w:cs="Arial"/>
                <w:b/>
                <w:color w:val="000000"/>
                <w:lang w:eastAsia="en-GB"/>
              </w:rPr>
            </w:pPr>
            <w:r w:rsidRPr="00DD53F9">
              <w:rPr>
                <w:rFonts w:ascii="Arial" w:eastAsia="Times New Roman" w:hAnsi="Arial" w:cs="Arial"/>
                <w:b/>
                <w:color w:val="000000"/>
                <w:lang w:eastAsia="en-GB"/>
              </w:rPr>
              <w:t>Applicable quality requirements (See Schedule 4 Parts A)</w:t>
            </w:r>
          </w:p>
          <w:p w:rsidR="00DD53F9" w:rsidRPr="00DD53F9" w:rsidRDefault="00DD53F9" w:rsidP="00DD53F9">
            <w:pPr>
              <w:tabs>
                <w:tab w:val="left" w:pos="6945"/>
              </w:tabs>
              <w:spacing w:after="120" w:line="240" w:lineRule="auto"/>
              <w:rPr>
                <w:rFonts w:ascii="Arial" w:eastAsia="Times New Roman" w:hAnsi="Arial" w:cs="Arial"/>
                <w:b/>
                <w:i/>
                <w:color w:val="000000"/>
                <w:lang w:val="en-US" w:eastAsia="ja-JP"/>
              </w:rPr>
            </w:pPr>
            <w:r w:rsidRPr="00DD53F9">
              <w:rPr>
                <w:rFonts w:ascii="Arial" w:eastAsia="Times New Roman" w:hAnsi="Arial" w:cs="Arial"/>
                <w:b/>
                <w:i/>
                <w:color w:val="000000"/>
                <w:lang w:val="en-US" w:eastAsia="ja-JP"/>
              </w:rPr>
              <w:lastRenderedPageBreak/>
              <w:t>Suggested quality measures</w:t>
            </w:r>
          </w:p>
          <w:p w:rsidR="00DD53F9" w:rsidRPr="00DD53F9" w:rsidRDefault="00DD53F9" w:rsidP="00DD53F9">
            <w:pPr>
              <w:numPr>
                <w:ilvl w:val="0"/>
                <w:numId w:val="15"/>
              </w:numPr>
              <w:tabs>
                <w:tab w:val="left" w:pos="743"/>
              </w:tabs>
              <w:spacing w:after="120" w:line="240" w:lineRule="auto"/>
              <w:rPr>
                <w:rFonts w:ascii="Arial" w:eastAsia="Times New Roman" w:hAnsi="Arial" w:cs="Arial"/>
                <w:color w:val="000000"/>
                <w:lang w:eastAsia="en-GB"/>
              </w:rPr>
            </w:pPr>
            <w:r w:rsidRPr="00DD53F9">
              <w:rPr>
                <w:rFonts w:ascii="Arial" w:eastAsia="Times New Roman" w:hAnsi="Arial" w:cs="Arial"/>
                <w:color w:val="000000"/>
                <w:lang w:eastAsia="en-GB"/>
              </w:rPr>
              <w:t>A reduction of up to of 5% non-elective admissions with a primary and secondary diagnosis of diabetes</w:t>
            </w:r>
          </w:p>
          <w:p w:rsidR="00DD53F9" w:rsidRPr="00DD53F9" w:rsidRDefault="00DD53F9" w:rsidP="00DD53F9">
            <w:pPr>
              <w:numPr>
                <w:ilvl w:val="0"/>
                <w:numId w:val="15"/>
              </w:numPr>
              <w:tabs>
                <w:tab w:val="left" w:pos="743"/>
              </w:tabs>
              <w:spacing w:after="120" w:line="240" w:lineRule="auto"/>
              <w:rPr>
                <w:rFonts w:ascii="Arial" w:eastAsia="Times New Roman" w:hAnsi="Arial" w:cs="Arial"/>
                <w:color w:val="000000"/>
                <w:lang w:eastAsia="en-GB"/>
              </w:rPr>
            </w:pPr>
            <w:r w:rsidRPr="00DD53F9">
              <w:rPr>
                <w:rFonts w:ascii="Arial" w:eastAsia="Times New Roman" w:hAnsi="Arial" w:cs="Arial"/>
                <w:color w:val="000000"/>
                <w:lang w:eastAsia="en-GB"/>
              </w:rPr>
              <w:t xml:space="preserve">Increase in the provision of nine care processes as defined in the local quality requirements </w:t>
            </w:r>
          </w:p>
          <w:p w:rsidR="00DD53F9" w:rsidRPr="00DD53F9" w:rsidRDefault="00DD53F9" w:rsidP="00DD53F9">
            <w:pPr>
              <w:numPr>
                <w:ilvl w:val="0"/>
                <w:numId w:val="15"/>
              </w:numPr>
              <w:tabs>
                <w:tab w:val="left" w:pos="743"/>
              </w:tabs>
              <w:spacing w:after="120" w:line="240" w:lineRule="auto"/>
              <w:rPr>
                <w:rFonts w:ascii="Arial" w:eastAsia="Times New Roman" w:hAnsi="Arial" w:cs="Arial"/>
                <w:color w:val="000000"/>
                <w:lang w:eastAsia="en-GB"/>
              </w:rPr>
            </w:pPr>
            <w:r w:rsidRPr="00DD53F9">
              <w:rPr>
                <w:rFonts w:ascii="Arial" w:eastAsia="Times New Roman" w:hAnsi="Arial" w:cs="Arial"/>
                <w:color w:val="000000"/>
                <w:lang w:eastAsia="en-GB"/>
              </w:rPr>
              <w:t>Improved case finding and an increase in the number of patients being diagnosed early</w:t>
            </w:r>
          </w:p>
          <w:p w:rsidR="00DD53F9" w:rsidRPr="00DD53F9" w:rsidRDefault="00DD53F9" w:rsidP="00DD53F9">
            <w:pPr>
              <w:numPr>
                <w:ilvl w:val="0"/>
                <w:numId w:val="15"/>
              </w:numPr>
              <w:tabs>
                <w:tab w:val="left" w:pos="743"/>
              </w:tabs>
              <w:spacing w:after="120" w:line="240" w:lineRule="auto"/>
              <w:rPr>
                <w:rFonts w:ascii="Arial" w:eastAsia="Times New Roman" w:hAnsi="Arial" w:cs="Arial"/>
                <w:color w:val="000000"/>
                <w:lang w:eastAsia="en-GB"/>
              </w:rPr>
            </w:pPr>
            <w:r w:rsidRPr="00DD53F9">
              <w:rPr>
                <w:rFonts w:ascii="Arial" w:eastAsia="Times New Roman" w:hAnsi="Arial" w:cs="Arial"/>
                <w:color w:val="000000"/>
                <w:lang w:eastAsia="en-GB"/>
              </w:rPr>
              <w:t>Improved access to community services</w:t>
            </w:r>
          </w:p>
          <w:p w:rsidR="00DD53F9" w:rsidRPr="00DD53F9" w:rsidRDefault="00DD53F9" w:rsidP="00DD53F9">
            <w:pPr>
              <w:numPr>
                <w:ilvl w:val="0"/>
                <w:numId w:val="15"/>
              </w:numPr>
              <w:tabs>
                <w:tab w:val="left" w:pos="743"/>
              </w:tabs>
              <w:spacing w:after="120" w:line="240" w:lineRule="auto"/>
              <w:rPr>
                <w:rFonts w:ascii="Arial" w:eastAsia="Times New Roman" w:hAnsi="Arial" w:cs="Arial"/>
                <w:color w:val="000000"/>
                <w:lang w:eastAsia="en-GB"/>
              </w:rPr>
            </w:pPr>
            <w:r w:rsidRPr="00DD53F9">
              <w:rPr>
                <w:rFonts w:ascii="Arial" w:eastAsia="Times New Roman" w:hAnsi="Arial" w:cs="Arial"/>
                <w:color w:val="000000"/>
                <w:lang w:eastAsia="en-GB"/>
              </w:rPr>
              <w:t>Improved access to structured education</w:t>
            </w:r>
          </w:p>
          <w:p w:rsidR="00DD53F9" w:rsidRPr="00DD53F9" w:rsidRDefault="00DD53F9" w:rsidP="00DD53F9">
            <w:pPr>
              <w:numPr>
                <w:ilvl w:val="0"/>
                <w:numId w:val="15"/>
              </w:numPr>
              <w:tabs>
                <w:tab w:val="left" w:pos="743"/>
              </w:tabs>
              <w:spacing w:after="120" w:line="240" w:lineRule="auto"/>
              <w:rPr>
                <w:rFonts w:ascii="Arial" w:eastAsia="Times New Roman" w:hAnsi="Arial" w:cs="Arial"/>
                <w:color w:val="000000"/>
                <w:lang w:eastAsia="en-GB"/>
              </w:rPr>
            </w:pPr>
            <w:r w:rsidRPr="00DD53F9">
              <w:rPr>
                <w:rFonts w:ascii="Arial" w:eastAsia="Times New Roman" w:hAnsi="Arial" w:cs="Arial"/>
                <w:color w:val="000000"/>
                <w:lang w:eastAsia="en-GB"/>
              </w:rPr>
              <w:t>Improved provision of personalised advice on nutrition and physical activity</w:t>
            </w:r>
          </w:p>
          <w:p w:rsidR="00DD53F9" w:rsidRPr="00DD53F9" w:rsidRDefault="00DD53F9" w:rsidP="00DD53F9">
            <w:pPr>
              <w:numPr>
                <w:ilvl w:val="0"/>
                <w:numId w:val="15"/>
              </w:numPr>
              <w:tabs>
                <w:tab w:val="left" w:pos="743"/>
              </w:tabs>
              <w:spacing w:after="120" w:line="240" w:lineRule="auto"/>
              <w:rPr>
                <w:rFonts w:ascii="Arial" w:eastAsia="Times New Roman" w:hAnsi="Arial" w:cs="Arial"/>
                <w:color w:val="000000"/>
                <w:lang w:eastAsia="en-GB"/>
              </w:rPr>
            </w:pPr>
            <w:r w:rsidRPr="00DD53F9">
              <w:rPr>
                <w:rFonts w:ascii="Arial" w:eastAsia="Times New Roman" w:hAnsi="Arial" w:cs="Arial"/>
                <w:color w:val="000000"/>
                <w:lang w:eastAsia="en-GB"/>
              </w:rPr>
              <w:t>Improved care planning/self-management</w:t>
            </w:r>
          </w:p>
          <w:p w:rsidR="00DD53F9" w:rsidRPr="00DD53F9" w:rsidRDefault="00DD53F9" w:rsidP="00DD53F9">
            <w:pPr>
              <w:numPr>
                <w:ilvl w:val="0"/>
                <w:numId w:val="15"/>
              </w:numPr>
              <w:tabs>
                <w:tab w:val="left" w:pos="743"/>
              </w:tabs>
              <w:spacing w:after="120" w:line="240" w:lineRule="auto"/>
              <w:rPr>
                <w:rFonts w:ascii="Arial" w:eastAsia="Times New Roman" w:hAnsi="Arial" w:cs="Arial"/>
                <w:color w:val="000000"/>
                <w:lang w:eastAsia="en-GB"/>
              </w:rPr>
            </w:pPr>
            <w:r w:rsidRPr="00DD53F9">
              <w:rPr>
                <w:rFonts w:ascii="Arial" w:eastAsia="Times New Roman" w:hAnsi="Arial" w:cs="Arial"/>
                <w:color w:val="000000"/>
                <w:lang w:eastAsia="en-GB"/>
              </w:rPr>
              <w:t>Improved medication usage</w:t>
            </w:r>
          </w:p>
          <w:p w:rsidR="00DD53F9" w:rsidRPr="00DD53F9" w:rsidRDefault="00DD53F9" w:rsidP="00DD53F9">
            <w:pPr>
              <w:numPr>
                <w:ilvl w:val="0"/>
                <w:numId w:val="15"/>
              </w:numPr>
              <w:tabs>
                <w:tab w:val="left" w:pos="743"/>
              </w:tabs>
              <w:spacing w:after="120" w:line="240" w:lineRule="auto"/>
              <w:rPr>
                <w:rFonts w:ascii="Arial" w:eastAsia="Times New Roman" w:hAnsi="Arial" w:cs="Arial"/>
                <w:color w:val="000000"/>
                <w:lang w:eastAsia="en-GB"/>
              </w:rPr>
            </w:pPr>
            <w:r w:rsidRPr="00DD53F9">
              <w:rPr>
                <w:rFonts w:ascii="Arial" w:eastAsia="Times New Roman" w:hAnsi="Arial" w:cs="Arial"/>
                <w:color w:val="000000"/>
                <w:lang w:eastAsia="en-GB"/>
              </w:rPr>
              <w:t>Improved disease management to contribute towards a reduction in hospital admissions</w:t>
            </w:r>
          </w:p>
          <w:p w:rsidR="00DD53F9" w:rsidRPr="00DD53F9" w:rsidRDefault="00DD53F9" w:rsidP="00DD53F9">
            <w:pPr>
              <w:numPr>
                <w:ilvl w:val="0"/>
                <w:numId w:val="15"/>
              </w:numPr>
              <w:tabs>
                <w:tab w:val="left" w:pos="743"/>
              </w:tabs>
              <w:spacing w:after="120" w:line="240" w:lineRule="auto"/>
              <w:rPr>
                <w:rFonts w:ascii="Arial" w:eastAsia="Times New Roman" w:hAnsi="Arial" w:cs="Arial"/>
                <w:color w:val="000000"/>
                <w:lang w:eastAsia="en-GB"/>
              </w:rPr>
            </w:pPr>
            <w:r w:rsidRPr="00DD53F9">
              <w:rPr>
                <w:rFonts w:ascii="Arial" w:eastAsia="Times New Roman" w:hAnsi="Arial" w:cs="Arial"/>
                <w:color w:val="000000"/>
                <w:lang w:eastAsia="en-GB"/>
              </w:rPr>
              <w:t>Reduction in secondary care outpatient referrals</w:t>
            </w:r>
          </w:p>
          <w:p w:rsidR="00DD53F9" w:rsidRPr="00DD53F9" w:rsidRDefault="00DD53F9" w:rsidP="00DD53F9">
            <w:pPr>
              <w:numPr>
                <w:ilvl w:val="0"/>
                <w:numId w:val="15"/>
              </w:numPr>
              <w:tabs>
                <w:tab w:val="left" w:pos="743"/>
              </w:tabs>
              <w:spacing w:after="120" w:line="240" w:lineRule="auto"/>
              <w:rPr>
                <w:rFonts w:ascii="Arial" w:eastAsia="Times New Roman" w:hAnsi="Arial" w:cs="Arial"/>
                <w:color w:val="000000"/>
                <w:lang w:eastAsia="en-GB"/>
              </w:rPr>
            </w:pPr>
            <w:r w:rsidRPr="00DD53F9">
              <w:rPr>
                <w:rFonts w:ascii="Arial" w:eastAsia="Times New Roman" w:hAnsi="Arial" w:cs="Arial"/>
                <w:color w:val="000000"/>
                <w:lang w:eastAsia="en-GB"/>
              </w:rPr>
              <w:t>Reduction in amputations associated with diabetes</w:t>
            </w:r>
          </w:p>
          <w:p w:rsidR="00DD53F9" w:rsidRPr="00DD53F9" w:rsidRDefault="00DD53F9" w:rsidP="00DD53F9">
            <w:pPr>
              <w:numPr>
                <w:ilvl w:val="0"/>
                <w:numId w:val="15"/>
              </w:numPr>
              <w:tabs>
                <w:tab w:val="left" w:pos="743"/>
              </w:tabs>
              <w:spacing w:after="120" w:line="240" w:lineRule="auto"/>
              <w:rPr>
                <w:rFonts w:ascii="Arial" w:eastAsia="Times New Roman" w:hAnsi="Arial" w:cs="Arial"/>
                <w:color w:val="000000"/>
                <w:lang w:eastAsia="en-GB"/>
              </w:rPr>
            </w:pPr>
            <w:r w:rsidRPr="00DD53F9">
              <w:rPr>
                <w:rFonts w:ascii="Arial" w:eastAsia="Times New Roman" w:hAnsi="Arial" w:cs="Arial"/>
                <w:color w:val="000000"/>
                <w:lang w:eastAsia="en-GB"/>
              </w:rPr>
              <w:t>Reduction in blindness associated with diabetes</w:t>
            </w:r>
          </w:p>
          <w:p w:rsidR="00DD53F9" w:rsidRPr="00DD53F9" w:rsidRDefault="00DD53F9" w:rsidP="00DD53F9">
            <w:pPr>
              <w:numPr>
                <w:ilvl w:val="0"/>
                <w:numId w:val="15"/>
              </w:numPr>
              <w:tabs>
                <w:tab w:val="left" w:pos="743"/>
              </w:tabs>
              <w:spacing w:after="120" w:line="240" w:lineRule="auto"/>
              <w:rPr>
                <w:rFonts w:ascii="Arial" w:eastAsia="Times New Roman" w:hAnsi="Arial" w:cs="Arial"/>
                <w:color w:val="000000"/>
                <w:lang w:eastAsia="en-GB"/>
              </w:rPr>
            </w:pPr>
            <w:r w:rsidRPr="00DD53F9">
              <w:rPr>
                <w:rFonts w:ascii="Arial" w:eastAsia="Times New Roman" w:hAnsi="Arial" w:cs="Arial"/>
                <w:color w:val="000000"/>
                <w:lang w:eastAsia="en-GB"/>
              </w:rPr>
              <w:t>Reduction in developing renal failure associated with diabetes</w:t>
            </w:r>
          </w:p>
          <w:p w:rsidR="00DD53F9" w:rsidRPr="00DD53F9" w:rsidRDefault="00DD53F9" w:rsidP="00DD53F9">
            <w:pPr>
              <w:tabs>
                <w:tab w:val="left" w:pos="6945"/>
              </w:tabs>
              <w:spacing w:after="120" w:line="240" w:lineRule="auto"/>
              <w:rPr>
                <w:rFonts w:ascii="Arial" w:eastAsia="Times New Roman" w:hAnsi="Arial" w:cs="Arial"/>
                <w:b/>
                <w:i/>
                <w:color w:val="000000"/>
                <w:lang w:val="en-US" w:eastAsia="ja-JP"/>
              </w:rPr>
            </w:pPr>
            <w:r w:rsidRPr="00DD53F9">
              <w:rPr>
                <w:rFonts w:ascii="Arial" w:eastAsia="Times New Roman" w:hAnsi="Arial" w:cs="Arial"/>
                <w:b/>
                <w:i/>
                <w:color w:val="000000"/>
                <w:lang w:val="en-US" w:eastAsia="ja-JP"/>
              </w:rPr>
              <w:t xml:space="preserve">Applicable CQUIN goals </w:t>
            </w:r>
          </w:p>
          <w:p w:rsidR="00DD53F9" w:rsidRPr="00DD53F9" w:rsidRDefault="00DD53F9" w:rsidP="00DD53F9">
            <w:pPr>
              <w:tabs>
                <w:tab w:val="left" w:pos="700"/>
              </w:tabs>
              <w:spacing w:after="120" w:line="240" w:lineRule="auto"/>
              <w:rPr>
                <w:rFonts w:ascii="Arial" w:eastAsia="Times New Roman" w:hAnsi="Arial" w:cs="Arial"/>
                <w:color w:val="000000"/>
                <w:lang w:val="en-US" w:eastAsia="ja-JP"/>
              </w:rPr>
            </w:pPr>
            <w:r w:rsidRPr="00DD53F9">
              <w:rPr>
                <w:rFonts w:ascii="Arial" w:eastAsia="Times New Roman" w:hAnsi="Arial" w:cs="Arial"/>
                <w:i/>
                <w:color w:val="000000"/>
                <w:lang w:val="en-US" w:eastAsia="ja-JP"/>
              </w:rPr>
              <w:tab/>
            </w:r>
            <w:r w:rsidRPr="00DD53F9">
              <w:rPr>
                <w:rFonts w:ascii="Arial" w:eastAsia="Times New Roman" w:hAnsi="Arial" w:cs="Arial"/>
                <w:color w:val="000000"/>
                <w:lang w:val="en-US" w:eastAsia="ja-JP"/>
              </w:rPr>
              <w:t>N/A</w:t>
            </w:r>
          </w:p>
          <w:p w:rsidR="00DD53F9" w:rsidRPr="00DD53F9" w:rsidRDefault="00DD53F9" w:rsidP="00DD53F9">
            <w:pPr>
              <w:tabs>
                <w:tab w:val="left" w:pos="700"/>
              </w:tabs>
              <w:spacing w:after="120" w:line="240" w:lineRule="auto"/>
              <w:rPr>
                <w:rFonts w:ascii="Arial" w:eastAsia="Times New Roman" w:hAnsi="Arial" w:cs="Arial"/>
                <w:color w:val="000000"/>
                <w:lang w:val="en-US" w:eastAsia="ja-JP"/>
              </w:rPr>
            </w:pPr>
          </w:p>
          <w:p w:rsidR="00DD53F9" w:rsidRPr="00DD53F9" w:rsidRDefault="00DD53F9" w:rsidP="002734B0">
            <w:pPr>
              <w:numPr>
                <w:ilvl w:val="1"/>
                <w:numId w:val="5"/>
              </w:numPr>
              <w:spacing w:after="120" w:line="240" w:lineRule="auto"/>
              <w:ind w:hanging="686"/>
              <w:rPr>
                <w:rFonts w:ascii="Arial" w:eastAsia="Times New Roman" w:hAnsi="Arial" w:cs="Arial"/>
                <w:b/>
                <w:color w:val="000000"/>
                <w:lang w:eastAsia="en-GB"/>
              </w:rPr>
            </w:pPr>
            <w:r w:rsidRPr="00DD53F9">
              <w:rPr>
                <w:rFonts w:ascii="Arial" w:eastAsia="Times New Roman" w:hAnsi="Arial" w:cs="Arial"/>
                <w:b/>
                <w:color w:val="000000"/>
                <w:lang w:eastAsia="en-GB"/>
              </w:rPr>
              <w:t>Clinical Governance</w:t>
            </w:r>
          </w:p>
          <w:p w:rsidR="00DD53F9" w:rsidRPr="00DD53F9" w:rsidRDefault="00DD53F9" w:rsidP="00DD53F9">
            <w:pPr>
              <w:spacing w:after="120" w:line="240" w:lineRule="auto"/>
              <w:rPr>
                <w:rFonts w:ascii="Arial" w:eastAsia="Times New Roman" w:hAnsi="Arial" w:cs="Arial"/>
                <w:color w:val="000000"/>
                <w:lang w:val="en-US" w:eastAsia="ja-JP"/>
              </w:rPr>
            </w:pPr>
            <w:r w:rsidRPr="00DD53F9">
              <w:rPr>
                <w:rFonts w:ascii="Arial" w:eastAsia="Times New Roman" w:hAnsi="Arial" w:cs="Arial"/>
                <w:color w:val="000000"/>
                <w:lang w:val="en-US" w:eastAsia="ja-JP"/>
              </w:rPr>
              <w:t xml:space="preserve">The </w:t>
            </w:r>
            <w:r w:rsidR="00A87183">
              <w:rPr>
                <w:rFonts w:ascii="Arial" w:eastAsia="Times New Roman" w:hAnsi="Arial" w:cs="Arial"/>
                <w:color w:val="000000"/>
                <w:lang w:val="en-US" w:eastAsia="ja-JP"/>
              </w:rPr>
              <w:t>P</w:t>
            </w:r>
            <w:r w:rsidRPr="00DD53F9">
              <w:rPr>
                <w:rFonts w:ascii="Arial" w:eastAsia="Times New Roman" w:hAnsi="Arial" w:cs="Arial"/>
                <w:color w:val="000000"/>
                <w:lang w:val="en-US" w:eastAsia="ja-JP"/>
              </w:rPr>
              <w:t>rovider must ensure that they have a strong ethical position on governance, and clear guidance from a medical professional to ensure services are safe, efficient, and reliable and meet national standards.</w:t>
            </w:r>
          </w:p>
          <w:p w:rsidR="00DD53F9" w:rsidRPr="00DD53F9" w:rsidRDefault="00DD53F9" w:rsidP="00DD53F9">
            <w:pPr>
              <w:spacing w:after="120" w:line="240" w:lineRule="auto"/>
              <w:rPr>
                <w:rFonts w:ascii="Arial" w:eastAsia="Times New Roman" w:hAnsi="Arial" w:cs="Arial"/>
                <w:color w:val="000000"/>
                <w:lang w:val="en-US" w:eastAsia="ja-JP"/>
              </w:rPr>
            </w:pPr>
            <w:r w:rsidRPr="00DD53F9">
              <w:rPr>
                <w:rFonts w:ascii="Arial" w:eastAsia="Times New Roman" w:hAnsi="Arial" w:cs="Arial"/>
                <w:color w:val="000000"/>
                <w:lang w:val="en-US" w:eastAsia="ja-JP"/>
              </w:rPr>
              <w:t xml:space="preserve">The </w:t>
            </w:r>
            <w:r w:rsidR="00A87183">
              <w:rPr>
                <w:rFonts w:ascii="Arial" w:eastAsia="Times New Roman" w:hAnsi="Arial" w:cs="Arial"/>
                <w:color w:val="000000"/>
                <w:lang w:val="en-US" w:eastAsia="ja-JP"/>
              </w:rPr>
              <w:t>P</w:t>
            </w:r>
            <w:r w:rsidRPr="00DD53F9">
              <w:rPr>
                <w:rFonts w:ascii="Arial" w:eastAsia="Times New Roman" w:hAnsi="Arial" w:cs="Arial"/>
                <w:color w:val="000000"/>
                <w:lang w:val="en-US" w:eastAsia="ja-JP"/>
              </w:rPr>
              <w:t xml:space="preserve">rovider and Diabetes service must comply with National Department of Health clinical governance requirements and, as a minimum meet the Clinical Governance standards laid down in the National Quality Standards and Standards for Better Health. </w:t>
            </w:r>
          </w:p>
          <w:p w:rsidR="00DD53F9" w:rsidRPr="00DD53F9" w:rsidRDefault="00DD53F9" w:rsidP="00DD53F9">
            <w:pPr>
              <w:spacing w:after="120" w:line="240" w:lineRule="auto"/>
              <w:rPr>
                <w:rFonts w:ascii="Arial" w:eastAsia="Times New Roman" w:hAnsi="Arial" w:cs="Arial"/>
                <w:color w:val="000000"/>
                <w:lang w:val="en-US" w:eastAsia="ja-JP"/>
              </w:rPr>
            </w:pPr>
            <w:r w:rsidRPr="00DD53F9">
              <w:rPr>
                <w:rFonts w:ascii="Arial" w:eastAsia="Times New Roman" w:hAnsi="Arial" w:cs="Arial"/>
                <w:color w:val="000000"/>
                <w:lang w:val="en-US" w:eastAsia="ja-JP"/>
              </w:rPr>
              <w:t xml:space="preserve">The </w:t>
            </w:r>
            <w:r w:rsidR="00A87183">
              <w:rPr>
                <w:rFonts w:ascii="Arial" w:eastAsia="Times New Roman" w:hAnsi="Arial" w:cs="Arial"/>
                <w:color w:val="000000"/>
                <w:lang w:val="en-US" w:eastAsia="ja-JP"/>
              </w:rPr>
              <w:t>P</w:t>
            </w:r>
            <w:r w:rsidRPr="00DD53F9">
              <w:rPr>
                <w:rFonts w:ascii="Arial" w:eastAsia="Times New Roman" w:hAnsi="Arial" w:cs="Arial"/>
                <w:color w:val="000000"/>
                <w:lang w:val="en-US" w:eastAsia="ja-JP"/>
              </w:rPr>
              <w:t xml:space="preserve">rovider must be able to provide evidence of who provides clinical leadership and to demonstrate that they have appropriate clinical governance processes in place. </w:t>
            </w:r>
          </w:p>
          <w:p w:rsidR="00DD53F9" w:rsidRPr="00DD53F9" w:rsidRDefault="00DD53F9" w:rsidP="00DD53F9">
            <w:pPr>
              <w:spacing w:after="120" w:line="240" w:lineRule="auto"/>
              <w:rPr>
                <w:rFonts w:ascii="Arial" w:eastAsia="Times New Roman" w:hAnsi="Arial" w:cs="Arial"/>
                <w:color w:val="000000"/>
                <w:lang w:val="en-US" w:eastAsia="ja-JP"/>
              </w:rPr>
            </w:pPr>
            <w:r w:rsidRPr="00DD53F9">
              <w:rPr>
                <w:rFonts w:ascii="Arial" w:eastAsia="Times New Roman" w:hAnsi="Arial" w:cs="Arial"/>
                <w:color w:val="000000"/>
                <w:lang w:val="en-US" w:eastAsia="ja-JP"/>
              </w:rPr>
              <w:t xml:space="preserve">The designated clinician who leads and is accountable for the service shown be known to all patients and staff so that at any time, when audited, any mentally competent patient or member of staff should be able to name the person who leads the service. </w:t>
            </w:r>
          </w:p>
          <w:p w:rsidR="00DD53F9" w:rsidRPr="00DD53F9" w:rsidRDefault="00DD53F9" w:rsidP="00DD53F9">
            <w:pPr>
              <w:spacing w:after="120" w:line="240" w:lineRule="auto"/>
              <w:rPr>
                <w:rFonts w:ascii="Arial" w:eastAsia="Times New Roman" w:hAnsi="Arial" w:cs="Arial"/>
                <w:color w:val="000000"/>
                <w:lang w:val="en-US" w:eastAsia="ja-JP"/>
              </w:rPr>
            </w:pPr>
            <w:r w:rsidRPr="00DD53F9">
              <w:rPr>
                <w:rFonts w:ascii="Arial" w:eastAsia="Times New Roman" w:hAnsi="Arial" w:cs="Arial"/>
                <w:color w:val="000000"/>
                <w:lang w:val="en-US" w:eastAsia="ja-JP"/>
              </w:rPr>
              <w:t xml:space="preserve">Processes must include methods to report on (procedure set out by the Primary Care Trust) and learn from serious untoward incidents, health and safety issues and other service issues that put staff and/or patients at risk. Suitable infection control procedures are required. </w:t>
            </w:r>
          </w:p>
          <w:p w:rsidR="00DD53F9" w:rsidRPr="00DD53F9" w:rsidRDefault="00DD53F9" w:rsidP="00DD53F9">
            <w:pPr>
              <w:spacing w:after="120" w:line="240" w:lineRule="auto"/>
              <w:rPr>
                <w:rFonts w:ascii="Arial" w:eastAsia="Times New Roman" w:hAnsi="Arial" w:cs="Arial"/>
                <w:color w:val="000000"/>
                <w:lang w:val="en-US" w:eastAsia="ja-JP"/>
              </w:rPr>
            </w:pPr>
            <w:r w:rsidRPr="00DD53F9">
              <w:rPr>
                <w:rFonts w:ascii="Arial" w:eastAsia="Times New Roman" w:hAnsi="Arial" w:cs="Arial"/>
                <w:color w:val="000000"/>
                <w:lang w:val="en-US" w:eastAsia="ja-JP"/>
              </w:rPr>
              <w:t xml:space="preserve">It is the </w:t>
            </w:r>
            <w:r w:rsidR="00A87183">
              <w:rPr>
                <w:rFonts w:ascii="Arial" w:eastAsia="Times New Roman" w:hAnsi="Arial" w:cs="Arial"/>
                <w:color w:val="000000"/>
                <w:lang w:val="en-US" w:eastAsia="ja-JP"/>
              </w:rPr>
              <w:t>P</w:t>
            </w:r>
            <w:r w:rsidRPr="00DD53F9">
              <w:rPr>
                <w:rFonts w:ascii="Arial" w:eastAsia="Times New Roman" w:hAnsi="Arial" w:cs="Arial"/>
                <w:color w:val="000000"/>
                <w:lang w:val="en-US" w:eastAsia="ja-JP"/>
              </w:rPr>
              <w:t>rovider’s responsibility to ensure that all incidents reportable to the National Patient Safety Agency (NPSA) are documented and notified to CCG commissioner with any planned remedial action.</w:t>
            </w:r>
          </w:p>
          <w:p w:rsidR="00DD53F9" w:rsidRPr="00DD53F9" w:rsidRDefault="00DD53F9" w:rsidP="00DD53F9">
            <w:pPr>
              <w:spacing w:after="120" w:line="240" w:lineRule="auto"/>
              <w:rPr>
                <w:rFonts w:ascii="Arial" w:eastAsia="Times New Roman" w:hAnsi="Arial" w:cs="Arial"/>
                <w:color w:val="000000"/>
                <w:lang w:val="en-US" w:eastAsia="ja-JP"/>
              </w:rPr>
            </w:pPr>
            <w:r w:rsidRPr="00DD53F9">
              <w:rPr>
                <w:rFonts w:ascii="Arial" w:eastAsia="Times New Roman" w:hAnsi="Arial" w:cs="Arial"/>
                <w:color w:val="000000"/>
                <w:lang w:val="en-US" w:eastAsia="ja-JP"/>
              </w:rPr>
              <w:t xml:space="preserve">The </w:t>
            </w:r>
            <w:r w:rsidR="00A87183">
              <w:rPr>
                <w:rFonts w:ascii="Arial" w:eastAsia="Times New Roman" w:hAnsi="Arial" w:cs="Arial"/>
                <w:color w:val="000000"/>
                <w:lang w:val="en-US" w:eastAsia="ja-JP"/>
              </w:rPr>
              <w:t>P</w:t>
            </w:r>
            <w:r w:rsidRPr="00DD53F9">
              <w:rPr>
                <w:rFonts w:ascii="Arial" w:eastAsia="Times New Roman" w:hAnsi="Arial" w:cs="Arial"/>
                <w:color w:val="000000"/>
                <w:lang w:val="en-US" w:eastAsia="ja-JP"/>
              </w:rPr>
              <w:t xml:space="preserve">rovider will need to demonstrate a robust clinical governance framework with audits to promote continued </w:t>
            </w:r>
            <w:proofErr w:type="spellStart"/>
            <w:r w:rsidRPr="00DD53F9">
              <w:rPr>
                <w:rFonts w:ascii="Arial" w:eastAsia="Times New Roman" w:hAnsi="Arial" w:cs="Arial"/>
                <w:color w:val="000000"/>
                <w:lang w:val="en-US" w:eastAsia="ja-JP"/>
              </w:rPr>
              <w:t>organisational</w:t>
            </w:r>
            <w:proofErr w:type="spellEnd"/>
            <w:r w:rsidRPr="00DD53F9">
              <w:rPr>
                <w:rFonts w:ascii="Arial" w:eastAsia="Times New Roman" w:hAnsi="Arial" w:cs="Arial"/>
                <w:color w:val="000000"/>
                <w:lang w:val="en-US" w:eastAsia="ja-JP"/>
              </w:rPr>
              <w:t xml:space="preserve"> and clinical development. </w:t>
            </w:r>
          </w:p>
          <w:p w:rsidR="00DD53F9" w:rsidRPr="00DD53F9" w:rsidRDefault="00DD53F9" w:rsidP="00DD53F9">
            <w:pPr>
              <w:spacing w:after="120" w:line="240" w:lineRule="auto"/>
              <w:rPr>
                <w:rFonts w:ascii="Arial" w:eastAsia="Times New Roman" w:hAnsi="Arial" w:cs="Arial"/>
                <w:color w:val="000000"/>
                <w:lang w:val="en-US" w:eastAsia="ja-JP"/>
              </w:rPr>
            </w:pPr>
            <w:r w:rsidRPr="00DD53F9">
              <w:rPr>
                <w:rFonts w:ascii="Arial" w:eastAsia="Times New Roman" w:hAnsi="Arial" w:cs="Arial"/>
                <w:color w:val="000000"/>
                <w:lang w:val="en-US" w:eastAsia="ja-JP"/>
              </w:rPr>
              <w:t xml:space="preserve">The </w:t>
            </w:r>
            <w:r w:rsidR="00A87183">
              <w:rPr>
                <w:rFonts w:ascii="Arial" w:eastAsia="Times New Roman" w:hAnsi="Arial" w:cs="Arial"/>
                <w:color w:val="000000"/>
                <w:lang w:val="en-US" w:eastAsia="ja-JP"/>
              </w:rPr>
              <w:t>P</w:t>
            </w:r>
            <w:r w:rsidRPr="00DD53F9">
              <w:rPr>
                <w:rFonts w:ascii="Arial" w:eastAsia="Times New Roman" w:hAnsi="Arial" w:cs="Arial"/>
                <w:color w:val="000000"/>
                <w:lang w:val="en-US" w:eastAsia="ja-JP"/>
              </w:rPr>
              <w:t xml:space="preserve">rovider must expect to demonstrate plans to support any emergencies that may arise </w:t>
            </w:r>
            <w:r w:rsidRPr="00DD53F9">
              <w:rPr>
                <w:rFonts w:ascii="Arial" w:eastAsia="Times New Roman" w:hAnsi="Arial" w:cs="Arial"/>
                <w:color w:val="000000"/>
                <w:lang w:val="en-US" w:eastAsia="ja-JP"/>
              </w:rPr>
              <w:lastRenderedPageBreak/>
              <w:t>from the Diabetes service.</w:t>
            </w:r>
          </w:p>
          <w:p w:rsidR="00DD53F9" w:rsidRPr="00DD53F9" w:rsidRDefault="00DD53F9" w:rsidP="00DD53F9">
            <w:pPr>
              <w:spacing w:after="120" w:line="240" w:lineRule="auto"/>
              <w:rPr>
                <w:rFonts w:ascii="Arial" w:eastAsia="Times New Roman" w:hAnsi="Arial" w:cs="Arial"/>
                <w:color w:val="000000"/>
                <w:lang w:val="en-US" w:eastAsia="ja-JP"/>
              </w:rPr>
            </w:pPr>
            <w:r w:rsidRPr="00DD53F9">
              <w:rPr>
                <w:rFonts w:ascii="Arial" w:eastAsia="Times New Roman" w:hAnsi="Arial" w:cs="Arial"/>
                <w:color w:val="000000"/>
                <w:lang w:val="en-US" w:eastAsia="ja-JP"/>
              </w:rPr>
              <w:t xml:space="preserve">The </w:t>
            </w:r>
            <w:r w:rsidR="00A87183">
              <w:rPr>
                <w:rFonts w:ascii="Arial" w:eastAsia="Times New Roman" w:hAnsi="Arial" w:cs="Arial"/>
                <w:color w:val="000000"/>
                <w:lang w:val="en-US" w:eastAsia="ja-JP"/>
              </w:rPr>
              <w:t>P</w:t>
            </w:r>
            <w:r w:rsidRPr="00DD53F9">
              <w:rPr>
                <w:rFonts w:ascii="Arial" w:eastAsia="Times New Roman" w:hAnsi="Arial" w:cs="Arial"/>
                <w:color w:val="000000"/>
                <w:lang w:val="en-US" w:eastAsia="ja-JP"/>
              </w:rPr>
              <w:t xml:space="preserve">rovider must have a quality assurance system and mechanisms to monitor and quality assure the service. </w:t>
            </w:r>
          </w:p>
          <w:p w:rsidR="00DD53F9" w:rsidRPr="00DD53F9" w:rsidRDefault="00DD53F9" w:rsidP="00DD53F9">
            <w:pPr>
              <w:spacing w:after="120" w:line="240" w:lineRule="auto"/>
              <w:rPr>
                <w:rFonts w:ascii="Arial" w:eastAsia="Times New Roman" w:hAnsi="Arial" w:cs="Arial"/>
                <w:color w:val="000000"/>
                <w:lang w:val="en-US" w:eastAsia="ja-JP"/>
              </w:rPr>
            </w:pPr>
            <w:r w:rsidRPr="00DD53F9">
              <w:rPr>
                <w:rFonts w:ascii="Arial" w:eastAsia="Times New Roman" w:hAnsi="Arial" w:cs="Arial"/>
                <w:color w:val="000000"/>
                <w:lang w:val="en-US" w:eastAsia="ja-JP"/>
              </w:rPr>
              <w:t xml:space="preserve">For the contracted period, the </w:t>
            </w:r>
            <w:r w:rsidR="00A87183">
              <w:rPr>
                <w:rFonts w:ascii="Arial" w:eastAsia="Times New Roman" w:hAnsi="Arial" w:cs="Arial"/>
                <w:color w:val="000000"/>
                <w:lang w:val="en-US" w:eastAsia="ja-JP"/>
              </w:rPr>
              <w:t>P</w:t>
            </w:r>
            <w:r w:rsidRPr="00DD53F9">
              <w:rPr>
                <w:rFonts w:ascii="Arial" w:eastAsia="Times New Roman" w:hAnsi="Arial" w:cs="Arial"/>
                <w:color w:val="000000"/>
                <w:lang w:val="en-US" w:eastAsia="ja-JP"/>
              </w:rPr>
              <w:t xml:space="preserve">rovider must be able to produce accurate records for each patient referred into the service. Information must include as a minimum: </w:t>
            </w:r>
          </w:p>
          <w:p w:rsidR="00DD53F9" w:rsidRPr="00DD53F9" w:rsidRDefault="00DD53F9" w:rsidP="00DD53F9">
            <w:pPr>
              <w:numPr>
                <w:ilvl w:val="0"/>
                <w:numId w:val="14"/>
              </w:numPr>
              <w:spacing w:after="120" w:line="240" w:lineRule="auto"/>
              <w:rPr>
                <w:rFonts w:ascii="Arial" w:eastAsia="Times New Roman" w:hAnsi="Arial" w:cs="Arial"/>
                <w:color w:val="000000"/>
                <w:lang w:eastAsia="en-GB"/>
              </w:rPr>
            </w:pPr>
            <w:r w:rsidRPr="00DD53F9">
              <w:rPr>
                <w:rFonts w:ascii="Arial" w:eastAsia="Times New Roman" w:hAnsi="Arial" w:cs="Arial"/>
                <w:color w:val="000000"/>
                <w:lang w:eastAsia="en-GB"/>
              </w:rPr>
              <w:t xml:space="preserve">Patient outcomes </w:t>
            </w:r>
          </w:p>
          <w:p w:rsidR="00DD53F9" w:rsidRPr="00DD53F9" w:rsidRDefault="00DD53F9" w:rsidP="00DD53F9">
            <w:pPr>
              <w:numPr>
                <w:ilvl w:val="0"/>
                <w:numId w:val="14"/>
              </w:numPr>
              <w:spacing w:after="120" w:line="240" w:lineRule="auto"/>
              <w:rPr>
                <w:rFonts w:ascii="Arial" w:eastAsia="Times New Roman" w:hAnsi="Arial" w:cs="Arial"/>
                <w:color w:val="000000"/>
                <w:lang w:eastAsia="en-GB"/>
              </w:rPr>
            </w:pPr>
            <w:r w:rsidRPr="00DD53F9">
              <w:rPr>
                <w:rFonts w:ascii="Arial" w:eastAsia="Times New Roman" w:hAnsi="Arial" w:cs="Arial"/>
                <w:color w:val="000000"/>
                <w:lang w:eastAsia="en-GB"/>
              </w:rPr>
              <w:t xml:space="preserve">Details of adverse events associated with treatment </w:t>
            </w:r>
          </w:p>
          <w:p w:rsidR="00DD53F9" w:rsidRPr="00DD53F9" w:rsidRDefault="00DD53F9" w:rsidP="00DD53F9">
            <w:pPr>
              <w:numPr>
                <w:ilvl w:val="0"/>
                <w:numId w:val="14"/>
              </w:numPr>
              <w:spacing w:after="120" w:line="240" w:lineRule="auto"/>
              <w:rPr>
                <w:rFonts w:ascii="Arial" w:eastAsia="Times New Roman" w:hAnsi="Arial" w:cs="Arial"/>
                <w:color w:val="000000"/>
                <w:lang w:eastAsia="en-GB"/>
              </w:rPr>
            </w:pPr>
            <w:r w:rsidRPr="00DD53F9">
              <w:rPr>
                <w:rFonts w:ascii="Arial" w:eastAsia="Times New Roman" w:hAnsi="Arial" w:cs="Arial"/>
                <w:color w:val="000000"/>
                <w:lang w:eastAsia="en-GB"/>
              </w:rPr>
              <w:t xml:space="preserve">Details of referral into Secondary Care </w:t>
            </w:r>
          </w:p>
          <w:p w:rsidR="00DD53F9" w:rsidRPr="00DD53F9" w:rsidRDefault="00DD53F9" w:rsidP="00DD53F9">
            <w:pPr>
              <w:numPr>
                <w:ilvl w:val="0"/>
                <w:numId w:val="14"/>
              </w:numPr>
              <w:spacing w:after="120" w:line="240" w:lineRule="auto"/>
              <w:rPr>
                <w:rFonts w:ascii="Arial" w:eastAsia="Times New Roman" w:hAnsi="Arial" w:cs="Arial"/>
                <w:color w:val="000000"/>
                <w:lang w:eastAsia="en-GB"/>
              </w:rPr>
            </w:pPr>
            <w:r w:rsidRPr="00DD53F9">
              <w:rPr>
                <w:rFonts w:ascii="Arial" w:eastAsia="Times New Roman" w:hAnsi="Arial" w:cs="Arial"/>
                <w:color w:val="000000"/>
                <w:lang w:eastAsia="en-GB"/>
              </w:rPr>
              <w:t xml:space="preserve">Number of emergency admissions for Diabetes in the preceding twelve months </w:t>
            </w:r>
          </w:p>
          <w:p w:rsidR="00DD53F9" w:rsidRPr="00DD53F9" w:rsidRDefault="00DD53F9" w:rsidP="00DD53F9">
            <w:pPr>
              <w:numPr>
                <w:ilvl w:val="0"/>
                <w:numId w:val="14"/>
              </w:numPr>
              <w:spacing w:after="120" w:line="240" w:lineRule="auto"/>
              <w:rPr>
                <w:rFonts w:ascii="Arial" w:eastAsia="Times New Roman" w:hAnsi="Arial" w:cs="Arial"/>
                <w:color w:val="000000"/>
                <w:lang w:eastAsia="en-GB"/>
              </w:rPr>
            </w:pPr>
            <w:r w:rsidRPr="00DD53F9">
              <w:rPr>
                <w:rFonts w:ascii="Arial" w:eastAsia="Times New Roman" w:hAnsi="Arial" w:cs="Arial"/>
                <w:color w:val="000000"/>
                <w:lang w:eastAsia="en-GB"/>
              </w:rPr>
              <w:t>Result of Patient Satisfaction Survey and analysis</w:t>
            </w:r>
          </w:p>
          <w:p w:rsidR="00DD53F9" w:rsidRPr="00DD53F9" w:rsidRDefault="00DD53F9" w:rsidP="00DD53F9">
            <w:pPr>
              <w:spacing w:after="120" w:line="240" w:lineRule="auto"/>
              <w:rPr>
                <w:rFonts w:ascii="Arial" w:eastAsia="Times New Roman" w:hAnsi="Arial" w:cs="Arial"/>
                <w:color w:val="000000"/>
                <w:lang w:val="en-US" w:eastAsia="ja-JP"/>
              </w:rPr>
            </w:pPr>
            <w:r w:rsidRPr="00DD53F9">
              <w:rPr>
                <w:rFonts w:ascii="Arial" w:eastAsia="Times New Roman" w:hAnsi="Arial" w:cs="Arial"/>
                <w:color w:val="000000"/>
                <w:lang w:val="en-US" w:eastAsia="ja-JP"/>
              </w:rPr>
              <w:t xml:space="preserve">The </w:t>
            </w:r>
            <w:r w:rsidR="00A87183">
              <w:rPr>
                <w:rFonts w:ascii="Arial" w:eastAsia="Times New Roman" w:hAnsi="Arial" w:cs="Arial"/>
                <w:color w:val="000000"/>
                <w:lang w:val="en-US" w:eastAsia="ja-JP"/>
              </w:rPr>
              <w:t>P</w:t>
            </w:r>
            <w:r w:rsidRPr="00DD53F9">
              <w:rPr>
                <w:rFonts w:ascii="Arial" w:eastAsia="Times New Roman" w:hAnsi="Arial" w:cs="Arial"/>
                <w:color w:val="000000"/>
                <w:lang w:val="en-US" w:eastAsia="ja-JP"/>
              </w:rPr>
              <w:t xml:space="preserve">rovider must provide monthly reporting of data in line with the requirements set out by the Department of Health. </w:t>
            </w:r>
          </w:p>
          <w:p w:rsidR="00DD53F9" w:rsidRPr="00DD53F9" w:rsidRDefault="00DD53F9" w:rsidP="00DD53F9">
            <w:pPr>
              <w:spacing w:after="120" w:line="240" w:lineRule="auto"/>
              <w:rPr>
                <w:rFonts w:ascii="Arial" w:eastAsia="Times New Roman" w:hAnsi="Arial" w:cs="Arial"/>
                <w:color w:val="000000"/>
                <w:lang w:val="en-US" w:eastAsia="ja-JP"/>
              </w:rPr>
            </w:pPr>
            <w:r w:rsidRPr="00DD53F9">
              <w:rPr>
                <w:rFonts w:ascii="Arial" w:eastAsia="Times New Roman" w:hAnsi="Arial" w:cs="Arial"/>
                <w:color w:val="000000"/>
                <w:lang w:val="en-US" w:eastAsia="ja-JP"/>
              </w:rPr>
              <w:t xml:space="preserve">The </w:t>
            </w:r>
            <w:r w:rsidR="00A87183">
              <w:rPr>
                <w:rFonts w:ascii="Arial" w:eastAsia="Times New Roman" w:hAnsi="Arial" w:cs="Arial"/>
                <w:color w:val="000000"/>
                <w:lang w:val="en-US" w:eastAsia="ja-JP"/>
              </w:rPr>
              <w:t>P</w:t>
            </w:r>
            <w:r w:rsidRPr="00DD53F9">
              <w:rPr>
                <w:rFonts w:ascii="Arial" w:eastAsia="Times New Roman" w:hAnsi="Arial" w:cs="Arial"/>
                <w:color w:val="000000"/>
                <w:lang w:val="en-US" w:eastAsia="ja-JP"/>
              </w:rPr>
              <w:t xml:space="preserve">rovider must have in place an annual </w:t>
            </w:r>
            <w:proofErr w:type="spellStart"/>
            <w:r w:rsidRPr="00DD53F9">
              <w:rPr>
                <w:rFonts w:ascii="Arial" w:eastAsia="Times New Roman" w:hAnsi="Arial" w:cs="Arial"/>
                <w:color w:val="000000"/>
                <w:lang w:val="en-US" w:eastAsia="ja-JP"/>
              </w:rPr>
              <w:t>programme</w:t>
            </w:r>
            <w:proofErr w:type="spellEnd"/>
            <w:r w:rsidRPr="00DD53F9">
              <w:rPr>
                <w:rFonts w:ascii="Arial" w:eastAsia="Times New Roman" w:hAnsi="Arial" w:cs="Arial"/>
                <w:color w:val="000000"/>
                <w:lang w:val="en-US" w:eastAsia="ja-JP"/>
              </w:rPr>
              <w:t xml:space="preserve"> of clinical audit as an integral part of a quality improvement </w:t>
            </w:r>
            <w:proofErr w:type="spellStart"/>
            <w:r w:rsidRPr="00DD53F9">
              <w:rPr>
                <w:rFonts w:ascii="Arial" w:eastAsia="Times New Roman" w:hAnsi="Arial" w:cs="Arial"/>
                <w:color w:val="000000"/>
                <w:lang w:val="en-US" w:eastAsia="ja-JP"/>
              </w:rPr>
              <w:t>programme</w:t>
            </w:r>
            <w:proofErr w:type="spellEnd"/>
            <w:r w:rsidRPr="00DD53F9">
              <w:rPr>
                <w:rFonts w:ascii="Arial" w:eastAsia="Times New Roman" w:hAnsi="Arial" w:cs="Arial"/>
                <w:color w:val="000000"/>
                <w:lang w:val="en-US" w:eastAsia="ja-JP"/>
              </w:rPr>
              <w:t xml:space="preserve"> that seeks to improve patient care and outcomes. </w:t>
            </w:r>
          </w:p>
          <w:p w:rsidR="00DD53F9" w:rsidRPr="00DD53F9" w:rsidRDefault="00DD53F9" w:rsidP="00DD53F9">
            <w:pPr>
              <w:spacing w:after="120" w:line="240" w:lineRule="auto"/>
              <w:rPr>
                <w:rFonts w:ascii="Arial" w:eastAsia="Times New Roman" w:hAnsi="Arial" w:cs="Arial"/>
                <w:color w:val="000000"/>
                <w:lang w:val="en-US" w:eastAsia="ja-JP"/>
              </w:rPr>
            </w:pPr>
            <w:r w:rsidRPr="00DD53F9">
              <w:rPr>
                <w:rFonts w:ascii="Arial" w:eastAsia="Times New Roman" w:hAnsi="Arial" w:cs="Arial"/>
                <w:color w:val="000000"/>
                <w:lang w:val="en-US" w:eastAsia="ja-JP"/>
              </w:rPr>
              <w:t xml:space="preserve">The </w:t>
            </w:r>
            <w:proofErr w:type="spellStart"/>
            <w:r w:rsidRPr="00DD53F9">
              <w:rPr>
                <w:rFonts w:ascii="Arial" w:eastAsia="Times New Roman" w:hAnsi="Arial" w:cs="Arial"/>
                <w:color w:val="000000"/>
                <w:lang w:val="en-US" w:eastAsia="ja-JP"/>
              </w:rPr>
              <w:t>programme</w:t>
            </w:r>
            <w:proofErr w:type="spellEnd"/>
            <w:r w:rsidRPr="00DD53F9">
              <w:rPr>
                <w:rFonts w:ascii="Arial" w:eastAsia="Times New Roman" w:hAnsi="Arial" w:cs="Arial"/>
                <w:color w:val="000000"/>
                <w:lang w:val="en-US" w:eastAsia="ja-JP"/>
              </w:rPr>
              <w:t xml:space="preserve"> must be developed according to the needs of the service, the specialist interests of staff and requirements for participation in national audit. It must include both new audit activity and the continuation of existing audits to ensure the full audit cycle is completed.</w:t>
            </w:r>
            <w:r w:rsidRPr="00DD53F9">
              <w:rPr>
                <w:rFonts w:ascii="Arial" w:eastAsia="Times New Roman" w:hAnsi="Arial"/>
                <w:color w:val="000000"/>
                <w:szCs w:val="20"/>
                <w:lang w:val="en-US" w:eastAsia="ja-JP"/>
              </w:rPr>
              <w:t xml:space="preserve"> </w:t>
            </w:r>
          </w:p>
          <w:p w:rsidR="00DD53F9" w:rsidRPr="00DD53F9" w:rsidRDefault="00DD53F9" w:rsidP="00DD53F9">
            <w:pPr>
              <w:spacing w:after="120" w:line="240" w:lineRule="auto"/>
              <w:jc w:val="both"/>
              <w:rPr>
                <w:rFonts w:ascii="Arial" w:eastAsia="Times New Roman" w:hAnsi="Arial" w:cs="Arial"/>
                <w:b/>
                <w:i/>
                <w:color w:val="000000"/>
                <w:lang w:val="en-US" w:eastAsia="ja-JP"/>
              </w:rPr>
            </w:pPr>
            <w:r w:rsidRPr="00DD53F9">
              <w:rPr>
                <w:rFonts w:ascii="Arial" w:eastAsia="Times New Roman" w:hAnsi="Arial" w:cs="Arial"/>
                <w:b/>
                <w:i/>
                <w:color w:val="000000"/>
                <w:lang w:val="en-US" w:eastAsia="ja-JP"/>
              </w:rPr>
              <w:t>Continual Service Improvement</w:t>
            </w:r>
          </w:p>
          <w:p w:rsidR="00DD53F9" w:rsidRDefault="00DD53F9" w:rsidP="00DD53F9">
            <w:pPr>
              <w:spacing w:after="120" w:line="240" w:lineRule="auto"/>
              <w:rPr>
                <w:rFonts w:ascii="Arial" w:eastAsia="Times New Roman" w:hAnsi="Arial"/>
                <w:color w:val="000000"/>
                <w:lang w:val="en-US" w:eastAsia="ja-JP"/>
              </w:rPr>
            </w:pPr>
            <w:r w:rsidRPr="00DD53F9">
              <w:rPr>
                <w:rFonts w:ascii="Arial" w:eastAsia="Times New Roman" w:hAnsi="Arial" w:cs="Arial"/>
                <w:color w:val="000000"/>
                <w:lang w:val="en-US" w:eastAsia="ja-JP"/>
              </w:rPr>
              <w:t xml:space="preserve">NHS </w:t>
            </w:r>
            <w:proofErr w:type="spellStart"/>
            <w:r w:rsidRPr="00DD53F9">
              <w:rPr>
                <w:rFonts w:ascii="Arial" w:eastAsia="Times New Roman" w:hAnsi="Arial" w:cs="Arial"/>
                <w:color w:val="000000"/>
                <w:lang w:val="en-US" w:eastAsia="ja-JP"/>
              </w:rPr>
              <w:t>Barnsley</w:t>
            </w:r>
            <w:proofErr w:type="spellEnd"/>
            <w:r w:rsidRPr="00DD53F9">
              <w:rPr>
                <w:rFonts w:ascii="Arial" w:eastAsia="Times New Roman" w:hAnsi="Arial" w:cs="Arial"/>
                <w:color w:val="000000"/>
                <w:lang w:val="en-US" w:eastAsia="ja-JP"/>
              </w:rPr>
              <w:t xml:space="preserve"> CCG seeks to build upon </w:t>
            </w:r>
            <w:proofErr w:type="spellStart"/>
            <w:r w:rsidRPr="00DD53F9">
              <w:rPr>
                <w:rFonts w:ascii="Arial" w:eastAsia="Times New Roman" w:hAnsi="Arial" w:cs="Arial"/>
                <w:color w:val="000000"/>
                <w:lang w:val="en-US" w:eastAsia="ja-JP"/>
              </w:rPr>
              <w:t>programmes</w:t>
            </w:r>
            <w:proofErr w:type="spellEnd"/>
            <w:r w:rsidRPr="00DD53F9">
              <w:rPr>
                <w:rFonts w:ascii="Arial" w:eastAsia="Times New Roman" w:hAnsi="Arial" w:cs="Arial"/>
                <w:color w:val="000000"/>
                <w:lang w:val="en-US" w:eastAsia="ja-JP"/>
              </w:rPr>
              <w:t xml:space="preserve"> of work with Providers to ensure that all services are being delivered and contracted for in the most cost effective way.  Providers are expected to ensure that Quality, Innovation, Productivity and Prevention (QIPP) principles underpin services, that services are evidence based and deliver efficiency in the wider system.  There is a clear intent that where services cannot demonstrate improvements in outcomes and QIPP principles, disinvestment will be considered.</w:t>
            </w:r>
            <w:r>
              <w:rPr>
                <w:rFonts w:ascii="Arial" w:eastAsia="Times New Roman" w:hAnsi="Arial"/>
                <w:color w:val="000000"/>
                <w:lang w:val="en-US" w:eastAsia="ja-JP"/>
              </w:rPr>
              <w:t xml:space="preserve"> </w:t>
            </w:r>
          </w:p>
          <w:p w:rsidR="00DD53F9" w:rsidRPr="00DD53F9" w:rsidRDefault="00DD53F9" w:rsidP="00DD53F9">
            <w:pPr>
              <w:spacing w:after="120" w:line="240" w:lineRule="auto"/>
              <w:rPr>
                <w:rFonts w:ascii="Arial" w:eastAsia="Times New Roman" w:hAnsi="Arial" w:cs="Arial"/>
                <w:color w:val="000000"/>
                <w:lang w:val="en-US" w:eastAsia="ja-JP"/>
              </w:rPr>
            </w:pPr>
            <w:r w:rsidRPr="00DD53F9">
              <w:rPr>
                <w:rFonts w:ascii="Arial" w:eastAsia="Times New Roman" w:hAnsi="Arial"/>
                <w:color w:val="000000"/>
                <w:lang w:val="en-US" w:eastAsia="ja-JP"/>
              </w:rPr>
              <w:t xml:space="preserve">The </w:t>
            </w:r>
            <w:r w:rsidR="00A87183">
              <w:rPr>
                <w:rFonts w:ascii="Arial" w:eastAsia="Times New Roman" w:hAnsi="Arial"/>
                <w:color w:val="000000"/>
                <w:lang w:val="en-US" w:eastAsia="ja-JP"/>
              </w:rPr>
              <w:t>P</w:t>
            </w:r>
            <w:r w:rsidRPr="00DD53F9">
              <w:rPr>
                <w:rFonts w:ascii="Arial" w:eastAsia="Times New Roman" w:hAnsi="Arial"/>
                <w:color w:val="000000"/>
                <w:lang w:val="en-US" w:eastAsia="ja-JP"/>
              </w:rPr>
              <w:t xml:space="preserve">rovider will aim to </w:t>
            </w:r>
            <w:proofErr w:type="spellStart"/>
            <w:r w:rsidRPr="00DD53F9">
              <w:rPr>
                <w:rFonts w:ascii="Arial" w:eastAsia="Times New Roman" w:hAnsi="Arial"/>
                <w:color w:val="000000"/>
                <w:lang w:val="en-US" w:eastAsia="ja-JP"/>
              </w:rPr>
              <w:t>maximise</w:t>
            </w:r>
            <w:proofErr w:type="spellEnd"/>
            <w:r w:rsidRPr="00DD53F9">
              <w:rPr>
                <w:rFonts w:ascii="Arial" w:eastAsia="Times New Roman" w:hAnsi="Arial"/>
                <w:color w:val="000000"/>
                <w:lang w:val="en-US" w:eastAsia="ja-JP"/>
              </w:rPr>
              <w:t xml:space="preserve"> capacity and target the most at risk groups in order to ensure that best value is secured from </w:t>
            </w:r>
            <w:proofErr w:type="spellStart"/>
            <w:r w:rsidRPr="00DD53F9">
              <w:rPr>
                <w:rFonts w:ascii="Arial" w:eastAsia="Times New Roman" w:hAnsi="Arial"/>
                <w:color w:val="000000"/>
                <w:lang w:val="en-US" w:eastAsia="ja-JP"/>
              </w:rPr>
              <w:t>Barnsley</w:t>
            </w:r>
            <w:proofErr w:type="spellEnd"/>
            <w:r w:rsidRPr="00DD53F9">
              <w:rPr>
                <w:rFonts w:ascii="Arial" w:eastAsia="Times New Roman" w:hAnsi="Arial"/>
                <w:color w:val="000000"/>
                <w:lang w:val="en-US" w:eastAsia="ja-JP"/>
              </w:rPr>
              <w:t xml:space="preserve"> CCG’s investment in the service.  In order to </w:t>
            </w:r>
            <w:proofErr w:type="spellStart"/>
            <w:r w:rsidRPr="00DD53F9">
              <w:rPr>
                <w:rFonts w:ascii="Arial" w:eastAsia="Times New Roman" w:hAnsi="Arial"/>
                <w:color w:val="000000"/>
                <w:lang w:val="en-US" w:eastAsia="ja-JP"/>
              </w:rPr>
              <w:t>realise</w:t>
            </w:r>
            <w:proofErr w:type="spellEnd"/>
            <w:r w:rsidRPr="00DD53F9">
              <w:rPr>
                <w:rFonts w:ascii="Arial" w:eastAsia="Times New Roman" w:hAnsi="Arial"/>
                <w:color w:val="000000"/>
                <w:lang w:val="en-US" w:eastAsia="ja-JP"/>
              </w:rPr>
              <w:t xml:space="preserve"> this aim, the Provider shall develop its own strategy to facilitate service access to those most in need</w:t>
            </w:r>
          </w:p>
          <w:p w:rsidR="00DD53F9" w:rsidRPr="00DD53F9" w:rsidRDefault="00DD53F9" w:rsidP="00DD53F9">
            <w:pPr>
              <w:autoSpaceDE w:val="0"/>
              <w:autoSpaceDN w:val="0"/>
              <w:adjustRightInd w:val="0"/>
              <w:spacing w:after="120" w:line="240" w:lineRule="auto"/>
              <w:jc w:val="both"/>
              <w:rPr>
                <w:rFonts w:ascii="Arial" w:eastAsia="Times New Roman" w:hAnsi="Arial" w:cs="Arial"/>
                <w:color w:val="000000"/>
                <w:lang w:val="en-US" w:eastAsia="ja-JP"/>
              </w:rPr>
            </w:pPr>
            <w:r w:rsidRPr="00DD53F9">
              <w:rPr>
                <w:rFonts w:ascii="Arial" w:eastAsia="Times New Roman" w:hAnsi="Arial" w:cs="Arial"/>
                <w:color w:val="000000"/>
                <w:lang w:val="en-US" w:eastAsia="ja-JP"/>
              </w:rPr>
              <w:t xml:space="preserve">The established </w:t>
            </w:r>
            <w:proofErr w:type="spellStart"/>
            <w:r w:rsidRPr="00DD53F9">
              <w:rPr>
                <w:rFonts w:ascii="Arial" w:eastAsia="Times New Roman" w:hAnsi="Arial" w:cs="Arial"/>
                <w:color w:val="000000"/>
                <w:lang w:val="en-US" w:eastAsia="ja-JP"/>
              </w:rPr>
              <w:t>Barnsley</w:t>
            </w:r>
            <w:proofErr w:type="spellEnd"/>
            <w:r w:rsidRPr="00DD53F9">
              <w:rPr>
                <w:rFonts w:ascii="Arial" w:eastAsia="Times New Roman" w:hAnsi="Arial" w:cs="Arial"/>
                <w:color w:val="000000"/>
                <w:lang w:val="en-US" w:eastAsia="ja-JP"/>
              </w:rPr>
              <w:t xml:space="preserve"> Local Diabetes Service Advisory Group should be utilized to support the clinical and service developments within the service.  The Group is well placed to consider future developments, best practice and offer recommendations to both the Service Provider and the Commissioner.  </w:t>
            </w:r>
          </w:p>
          <w:p w:rsidR="00DD53F9" w:rsidRPr="00DD53F9" w:rsidRDefault="00DD53F9" w:rsidP="00DD53F9">
            <w:pPr>
              <w:spacing w:after="120" w:line="240" w:lineRule="auto"/>
              <w:ind w:right="57"/>
              <w:jc w:val="both"/>
              <w:rPr>
                <w:rFonts w:ascii="Arial" w:eastAsia="Times New Roman" w:hAnsi="Arial" w:cs="Arial"/>
                <w:b/>
                <w:i/>
                <w:color w:val="000000"/>
                <w:lang w:val="en-US" w:eastAsia="ja-JP"/>
              </w:rPr>
            </w:pPr>
            <w:r w:rsidRPr="00DD53F9">
              <w:rPr>
                <w:rFonts w:ascii="Arial" w:eastAsia="Times New Roman" w:hAnsi="Arial" w:cs="Arial"/>
                <w:b/>
                <w:i/>
                <w:color w:val="000000"/>
                <w:lang w:val="en-US" w:eastAsia="ja-JP"/>
              </w:rPr>
              <w:t xml:space="preserve">Patient Engagement </w:t>
            </w:r>
          </w:p>
          <w:p w:rsidR="00DD53F9" w:rsidRPr="00DD53F9" w:rsidRDefault="00DD53F9" w:rsidP="00DD53F9">
            <w:pPr>
              <w:spacing w:after="120" w:line="240" w:lineRule="auto"/>
              <w:ind w:right="57"/>
              <w:jc w:val="both"/>
              <w:rPr>
                <w:rFonts w:ascii="Arial" w:eastAsia="Times New Roman" w:hAnsi="Arial" w:cs="Arial"/>
                <w:color w:val="000000"/>
                <w:lang w:val="en-US" w:eastAsia="ja-JP"/>
              </w:rPr>
            </w:pPr>
            <w:r w:rsidRPr="00DD53F9">
              <w:rPr>
                <w:rFonts w:ascii="Arial" w:eastAsia="Times New Roman" w:hAnsi="Arial" w:cs="Arial"/>
                <w:color w:val="000000"/>
                <w:lang w:val="en-US" w:eastAsia="ja-JP"/>
              </w:rPr>
              <w:t xml:space="preserve">The </w:t>
            </w:r>
            <w:r w:rsidR="00A87183">
              <w:rPr>
                <w:rFonts w:ascii="Arial" w:eastAsia="Times New Roman" w:hAnsi="Arial" w:cs="Arial"/>
                <w:color w:val="000000"/>
                <w:lang w:val="en-US" w:eastAsia="ja-JP"/>
              </w:rPr>
              <w:t>P</w:t>
            </w:r>
            <w:r w:rsidRPr="00DD53F9">
              <w:rPr>
                <w:rFonts w:ascii="Arial" w:eastAsia="Times New Roman" w:hAnsi="Arial" w:cs="Arial"/>
                <w:color w:val="000000"/>
                <w:lang w:val="en-US" w:eastAsia="ja-JP"/>
              </w:rPr>
              <w:t xml:space="preserve">rovider will proactively involve patients and the public in the development of any service improvements.  Wherever possible the </w:t>
            </w:r>
            <w:r w:rsidR="00A87183">
              <w:rPr>
                <w:rFonts w:ascii="Arial" w:eastAsia="Times New Roman" w:hAnsi="Arial" w:cs="Arial"/>
                <w:color w:val="000000"/>
                <w:lang w:val="en-US" w:eastAsia="ja-JP"/>
              </w:rPr>
              <w:t>P</w:t>
            </w:r>
            <w:r w:rsidRPr="00DD53F9">
              <w:rPr>
                <w:rFonts w:ascii="Arial" w:eastAsia="Times New Roman" w:hAnsi="Arial" w:cs="Arial"/>
                <w:color w:val="000000"/>
                <w:lang w:val="en-US" w:eastAsia="ja-JP"/>
              </w:rPr>
              <w:t xml:space="preserve">rovider should co-produce solutions and service improvements.  Where service changes are made, based on patient feedback this should be made clear and patients informed. </w:t>
            </w:r>
          </w:p>
          <w:p w:rsidR="00B20C71" w:rsidRPr="00F1701B" w:rsidRDefault="00B20C71" w:rsidP="00391434">
            <w:pPr>
              <w:spacing w:after="0"/>
              <w:rPr>
                <w:rFonts w:ascii="Arial" w:hAnsi="Arial" w:cs="Arial"/>
              </w:rPr>
            </w:pPr>
          </w:p>
        </w:tc>
      </w:tr>
      <w:tr w:rsidR="00B20C71" w:rsidRPr="00F1701B" w:rsidTr="00A5489A">
        <w:tblPrEx>
          <w:tblLook w:val="04A0" w:firstRow="1" w:lastRow="0" w:firstColumn="1" w:lastColumn="0" w:noHBand="0" w:noVBand="1"/>
        </w:tblPrEx>
        <w:tc>
          <w:tcPr>
            <w:tcW w:w="9356" w:type="dxa"/>
            <w:shd w:val="clear" w:color="auto" w:fill="BFBFBF"/>
          </w:tcPr>
          <w:p w:rsidR="00B20C71" w:rsidRPr="00F1701B" w:rsidRDefault="00B20C71" w:rsidP="00F1701B">
            <w:pPr>
              <w:numPr>
                <w:ilvl w:val="0"/>
                <w:numId w:val="5"/>
              </w:numPr>
              <w:spacing w:after="0"/>
              <w:rPr>
                <w:rFonts w:ascii="Arial" w:hAnsi="Arial" w:cs="Arial"/>
                <w:b/>
                <w:sz w:val="24"/>
                <w:szCs w:val="24"/>
              </w:rPr>
            </w:pPr>
            <w:r w:rsidRPr="00F1701B">
              <w:rPr>
                <w:rFonts w:ascii="Arial" w:hAnsi="Arial" w:cs="Arial"/>
                <w:b/>
                <w:sz w:val="24"/>
                <w:szCs w:val="24"/>
              </w:rPr>
              <w:lastRenderedPageBreak/>
              <w:t>Location of Provider Premises</w:t>
            </w:r>
          </w:p>
        </w:tc>
      </w:tr>
      <w:tr w:rsidR="00B20C71" w:rsidRPr="00F1701B" w:rsidTr="00A5489A">
        <w:tblPrEx>
          <w:tblLook w:val="04A0" w:firstRow="1" w:lastRow="0" w:firstColumn="1" w:lastColumn="0" w:noHBand="0" w:noVBand="1"/>
        </w:tblPrEx>
        <w:tc>
          <w:tcPr>
            <w:tcW w:w="9356" w:type="dxa"/>
            <w:shd w:val="clear" w:color="auto" w:fill="auto"/>
          </w:tcPr>
          <w:p w:rsidR="00B20C71" w:rsidRPr="00F1701B" w:rsidRDefault="00B20C71" w:rsidP="00391434">
            <w:pPr>
              <w:spacing w:after="0"/>
              <w:rPr>
                <w:rFonts w:ascii="Arial" w:hAnsi="Arial" w:cs="Arial"/>
              </w:rPr>
            </w:pPr>
          </w:p>
          <w:p w:rsidR="00DD53F9" w:rsidRPr="00DD53F9" w:rsidRDefault="00DD53F9" w:rsidP="00DD53F9">
            <w:pPr>
              <w:spacing w:after="120" w:line="240" w:lineRule="auto"/>
              <w:rPr>
                <w:rFonts w:ascii="Arial" w:eastAsia="Times New Roman" w:hAnsi="Arial" w:cs="Arial"/>
                <w:color w:val="000000"/>
                <w:lang w:val="en-US" w:eastAsia="ja-JP"/>
              </w:rPr>
            </w:pPr>
            <w:r w:rsidRPr="00DD53F9">
              <w:rPr>
                <w:rFonts w:ascii="Arial" w:eastAsia="Times New Roman" w:hAnsi="Arial" w:cs="Arial"/>
                <w:color w:val="000000"/>
                <w:lang w:val="en-US" w:eastAsia="ja-JP"/>
              </w:rPr>
              <w:t xml:space="preserve">The </w:t>
            </w:r>
            <w:r w:rsidR="00A87183">
              <w:rPr>
                <w:rFonts w:ascii="Arial" w:eastAsia="Times New Roman" w:hAnsi="Arial" w:cs="Arial"/>
                <w:color w:val="000000"/>
                <w:lang w:val="en-US" w:eastAsia="ja-JP"/>
              </w:rPr>
              <w:t>P</w:t>
            </w:r>
            <w:r w:rsidRPr="00DD53F9">
              <w:rPr>
                <w:rFonts w:ascii="Arial" w:eastAsia="Times New Roman" w:hAnsi="Arial" w:cs="Arial"/>
                <w:color w:val="000000"/>
                <w:lang w:val="en-US" w:eastAsia="ja-JP"/>
              </w:rPr>
              <w:t xml:space="preserve">rovider will also be required to ensure that diabetes services (where appropriate), will be provided in other non-hospital venues, reflecting the new models of </w:t>
            </w:r>
            <w:proofErr w:type="gramStart"/>
            <w:r w:rsidRPr="00DD53F9">
              <w:rPr>
                <w:rFonts w:ascii="Arial" w:eastAsia="Times New Roman" w:hAnsi="Arial" w:cs="Arial"/>
                <w:color w:val="000000"/>
                <w:lang w:val="en-US" w:eastAsia="ja-JP"/>
              </w:rPr>
              <w:t>accountable</w:t>
            </w:r>
            <w:proofErr w:type="gramEnd"/>
            <w:r w:rsidRPr="00DD53F9">
              <w:rPr>
                <w:rFonts w:ascii="Arial" w:eastAsia="Times New Roman" w:hAnsi="Arial" w:cs="Arial"/>
                <w:color w:val="000000"/>
                <w:lang w:val="en-US" w:eastAsia="ja-JP"/>
              </w:rPr>
              <w:t xml:space="preserve"> care and delivery of care closer to home.  Premises must meet the requirements of the Health and Safety at Work Act (1974) and the Equalities Act (2010).</w:t>
            </w:r>
          </w:p>
          <w:p w:rsidR="00DD53F9" w:rsidRPr="00DD53F9" w:rsidRDefault="00DD53F9" w:rsidP="00DD53F9">
            <w:pPr>
              <w:autoSpaceDE w:val="0"/>
              <w:autoSpaceDN w:val="0"/>
              <w:adjustRightInd w:val="0"/>
              <w:spacing w:after="120" w:line="240" w:lineRule="auto"/>
              <w:jc w:val="both"/>
              <w:rPr>
                <w:rFonts w:ascii="Arial" w:eastAsia="Times New Roman" w:hAnsi="Arial" w:cs="Arial"/>
                <w:color w:val="000000"/>
                <w:lang w:val="en-US" w:eastAsia="ja-JP"/>
              </w:rPr>
            </w:pPr>
            <w:r w:rsidRPr="00DD53F9">
              <w:rPr>
                <w:rFonts w:ascii="Arial" w:eastAsia="Times New Roman" w:hAnsi="Arial" w:cs="Arial"/>
                <w:color w:val="000000"/>
                <w:lang w:val="en-US" w:eastAsia="ja-JP"/>
              </w:rPr>
              <w:t xml:space="preserve">Venues must be accessible to public transport and main road networks for those patients where private transport is not an option and provide clear, safe parking which allows patients </w:t>
            </w:r>
            <w:r w:rsidRPr="00DD53F9">
              <w:rPr>
                <w:rFonts w:ascii="Arial" w:eastAsia="Times New Roman" w:hAnsi="Arial" w:cs="Arial"/>
                <w:color w:val="000000"/>
                <w:lang w:val="en-US" w:eastAsia="ja-JP"/>
              </w:rPr>
              <w:lastRenderedPageBreak/>
              <w:t>full access</w:t>
            </w:r>
          </w:p>
          <w:p w:rsidR="00DD53F9" w:rsidRPr="00DD53F9" w:rsidRDefault="00DD53F9" w:rsidP="00DD53F9">
            <w:pPr>
              <w:spacing w:after="120" w:line="240" w:lineRule="auto"/>
              <w:rPr>
                <w:rFonts w:ascii="Arial" w:eastAsia="Times New Roman" w:hAnsi="Arial" w:cs="Arial"/>
                <w:color w:val="000000"/>
                <w:lang w:val="en-US" w:eastAsia="ja-JP"/>
              </w:rPr>
            </w:pPr>
            <w:r w:rsidRPr="00DD53F9">
              <w:rPr>
                <w:rFonts w:ascii="Arial" w:eastAsia="Times New Roman" w:hAnsi="Arial" w:cs="Arial"/>
                <w:color w:val="000000"/>
                <w:lang w:val="en-US" w:eastAsia="ja-JP"/>
              </w:rPr>
              <w:t>The Provider must be compliant with all relevant disability discrimination and equality legislation including the Equalities Act, 2010.</w:t>
            </w:r>
          </w:p>
          <w:p w:rsidR="00B20C71" w:rsidRPr="00F1701B" w:rsidRDefault="00DD53F9" w:rsidP="00DD53F9">
            <w:pPr>
              <w:spacing w:after="0"/>
              <w:rPr>
                <w:rFonts w:ascii="Arial" w:hAnsi="Arial" w:cs="Arial"/>
              </w:rPr>
            </w:pPr>
            <w:r w:rsidRPr="00DD53F9">
              <w:rPr>
                <w:rFonts w:ascii="Arial" w:eastAsia="Times New Roman" w:hAnsi="Arial" w:cs="Arial"/>
                <w:color w:val="000000"/>
                <w:lang w:val="en-US" w:eastAsia="ja-JP"/>
              </w:rPr>
              <w:t>The service will be required to be dementia friendly.</w:t>
            </w:r>
          </w:p>
          <w:p w:rsidR="00B20C71" w:rsidRPr="00F1701B" w:rsidRDefault="00B20C71" w:rsidP="00391434">
            <w:pPr>
              <w:spacing w:after="0"/>
              <w:rPr>
                <w:rFonts w:ascii="Arial" w:hAnsi="Arial" w:cs="Arial"/>
              </w:rPr>
            </w:pPr>
          </w:p>
        </w:tc>
      </w:tr>
      <w:tr w:rsidR="00B20C71" w:rsidRPr="00F1701B" w:rsidTr="00A5489A">
        <w:tblPrEx>
          <w:tblLook w:val="04A0" w:firstRow="1" w:lastRow="0" w:firstColumn="1" w:lastColumn="0" w:noHBand="0" w:noVBand="1"/>
        </w:tblPrEx>
        <w:tc>
          <w:tcPr>
            <w:tcW w:w="9356" w:type="dxa"/>
            <w:shd w:val="clear" w:color="auto" w:fill="BFBFBF"/>
          </w:tcPr>
          <w:p w:rsidR="00B20C71" w:rsidRPr="00F1701B" w:rsidRDefault="00B20C71" w:rsidP="00F1701B">
            <w:pPr>
              <w:numPr>
                <w:ilvl w:val="0"/>
                <w:numId w:val="5"/>
              </w:numPr>
              <w:spacing w:after="0"/>
              <w:rPr>
                <w:rFonts w:ascii="Arial" w:hAnsi="Arial" w:cs="Arial"/>
                <w:b/>
                <w:sz w:val="24"/>
                <w:szCs w:val="24"/>
              </w:rPr>
            </w:pPr>
            <w:r w:rsidRPr="00F1701B">
              <w:rPr>
                <w:rFonts w:ascii="Arial" w:hAnsi="Arial" w:cs="Arial"/>
                <w:b/>
                <w:sz w:val="24"/>
                <w:szCs w:val="24"/>
              </w:rPr>
              <w:lastRenderedPageBreak/>
              <w:t>Individual Service User Placement</w:t>
            </w:r>
          </w:p>
        </w:tc>
      </w:tr>
      <w:tr w:rsidR="00B20C71" w:rsidRPr="00512021" w:rsidTr="00A5489A">
        <w:tblPrEx>
          <w:tblLook w:val="04A0" w:firstRow="1" w:lastRow="0" w:firstColumn="1" w:lastColumn="0" w:noHBand="0" w:noVBand="1"/>
        </w:tblPrEx>
        <w:tc>
          <w:tcPr>
            <w:tcW w:w="9356" w:type="dxa"/>
            <w:shd w:val="clear" w:color="auto" w:fill="auto"/>
          </w:tcPr>
          <w:p w:rsidR="00B20C71" w:rsidRPr="00A810D5" w:rsidRDefault="00B20C71" w:rsidP="00391434">
            <w:pPr>
              <w:spacing w:after="0"/>
              <w:rPr>
                <w:rFonts w:ascii="Arial" w:hAnsi="Arial" w:cs="Arial"/>
                <w:sz w:val="20"/>
              </w:rPr>
            </w:pPr>
          </w:p>
        </w:tc>
      </w:tr>
    </w:tbl>
    <w:p w:rsidR="00391434" w:rsidRDefault="00391434"/>
    <w:sectPr w:rsidR="00391434" w:rsidSect="006B2ED6">
      <w:footerReference w:type="default" r:id="rId16"/>
      <w:pgSz w:w="11906" w:h="16838"/>
      <w:pgMar w:top="1276" w:right="1440" w:bottom="1418"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384" w:rsidRDefault="00144384" w:rsidP="00A5489A">
      <w:pPr>
        <w:spacing w:after="0" w:line="240" w:lineRule="auto"/>
      </w:pPr>
      <w:r>
        <w:separator/>
      </w:r>
    </w:p>
  </w:endnote>
  <w:endnote w:type="continuationSeparator" w:id="0">
    <w:p w:rsidR="00144384" w:rsidRDefault="00144384" w:rsidP="00A5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384" w:rsidRDefault="00144384">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BB5AC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5ACD">
      <w:rPr>
        <w:b/>
        <w:bCs/>
        <w:noProof/>
      </w:rPr>
      <w:t>29</w:t>
    </w:r>
    <w:r>
      <w:rPr>
        <w:b/>
        <w:bCs/>
        <w:sz w:val="24"/>
        <w:szCs w:val="24"/>
      </w:rPr>
      <w:fldChar w:fldCharType="end"/>
    </w:r>
  </w:p>
  <w:p w:rsidR="00144384" w:rsidRPr="004420DB" w:rsidRDefault="00144384" w:rsidP="004420DB">
    <w:pPr>
      <w:pStyle w:val="Footer"/>
      <w:jc w:val="right"/>
      <w:rPr>
        <w:bCs/>
        <w:szCs w:val="24"/>
      </w:rPr>
    </w:pPr>
    <w:r w:rsidRPr="004420DB">
      <w:rPr>
        <w:rFonts w:ascii="Arial" w:eastAsia="Times New Roman" w:hAnsi="Arial" w:cs="Arial"/>
        <w:color w:val="000000"/>
        <w:sz w:val="18"/>
        <w:szCs w:val="20"/>
        <w:lang w:val="en-US" w:eastAsia="ja-JP"/>
      </w:rPr>
      <w:t>BarnsleyDiabetesService_CDSN&amp;OP_v</w:t>
    </w:r>
    <w:r>
      <w:rPr>
        <w:rFonts w:ascii="Arial" w:eastAsia="Times New Roman" w:hAnsi="Arial" w:cs="Arial"/>
        <w:color w:val="000000"/>
        <w:sz w:val="18"/>
        <w:szCs w:val="20"/>
        <w:lang w:val="en-US" w:eastAsia="ja-JP"/>
      </w:rPr>
      <w:t>2.0</w:t>
    </w:r>
    <w:r w:rsidRPr="004420DB">
      <w:rPr>
        <w:rFonts w:ascii="Arial" w:eastAsia="Times New Roman" w:hAnsi="Arial" w:cs="Arial"/>
        <w:color w:val="000000"/>
        <w:sz w:val="18"/>
        <w:szCs w:val="20"/>
        <w:lang w:val="en-US" w:eastAsia="ja-JP"/>
      </w:rPr>
      <w:t>_</w:t>
    </w:r>
    <w:r>
      <w:rPr>
        <w:rFonts w:ascii="Arial" w:eastAsia="Times New Roman" w:hAnsi="Arial" w:cs="Arial"/>
        <w:color w:val="000000"/>
        <w:sz w:val="18"/>
        <w:szCs w:val="20"/>
        <w:lang w:val="en-US" w:eastAsia="ja-JP"/>
      </w:rPr>
      <w:t>7</w:t>
    </w:r>
    <w:r w:rsidRPr="004420DB">
      <w:rPr>
        <w:rFonts w:ascii="Arial" w:eastAsia="Times New Roman" w:hAnsi="Arial" w:cs="Arial"/>
        <w:color w:val="000000"/>
        <w:sz w:val="18"/>
        <w:szCs w:val="20"/>
        <w:lang w:val="en-US" w:eastAsia="ja-JP"/>
      </w:rPr>
      <w:t>.0</w:t>
    </w:r>
    <w:r>
      <w:rPr>
        <w:rFonts w:ascii="Arial" w:eastAsia="Times New Roman" w:hAnsi="Arial" w:cs="Arial"/>
        <w:color w:val="000000"/>
        <w:sz w:val="18"/>
        <w:szCs w:val="20"/>
        <w:lang w:val="en-US" w:eastAsia="ja-JP"/>
      </w:rPr>
      <w:t>9</w:t>
    </w:r>
    <w:r w:rsidRPr="004420DB">
      <w:rPr>
        <w:rFonts w:ascii="Arial" w:eastAsia="Times New Roman" w:hAnsi="Arial" w:cs="Arial"/>
        <w:color w:val="000000"/>
        <w:sz w:val="18"/>
        <w:szCs w:val="20"/>
        <w:lang w:val="en-US" w:eastAsia="ja-JP"/>
      </w:rPr>
      <w:t>.17</w:t>
    </w:r>
  </w:p>
  <w:p w:rsidR="00144384" w:rsidRPr="00A5489A" w:rsidRDefault="00144384">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384" w:rsidRDefault="00144384" w:rsidP="00A5489A">
      <w:pPr>
        <w:spacing w:after="0" w:line="240" w:lineRule="auto"/>
      </w:pPr>
      <w:r>
        <w:separator/>
      </w:r>
    </w:p>
  </w:footnote>
  <w:footnote w:type="continuationSeparator" w:id="0">
    <w:p w:rsidR="00144384" w:rsidRDefault="00144384" w:rsidP="00A548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901"/>
    <w:multiLevelType w:val="hybridMultilevel"/>
    <w:tmpl w:val="BA2E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D35295"/>
    <w:multiLevelType w:val="multilevel"/>
    <w:tmpl w:val="0C5A3A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FF00A43"/>
    <w:multiLevelType w:val="hybridMultilevel"/>
    <w:tmpl w:val="5FFE1194"/>
    <w:lvl w:ilvl="0" w:tplc="F6F017DA">
      <w:start w:val="1"/>
      <w:numFmt w:val="bullet"/>
      <w:lvlText w:val=""/>
      <w:lvlJc w:val="left"/>
      <w:pPr>
        <w:ind w:left="928" w:hanging="360"/>
      </w:pPr>
      <w:rPr>
        <w:rFonts w:ascii="Symbol" w:hAnsi="Symbol" w:hint="default"/>
        <w:color w:val="auto"/>
      </w:rPr>
    </w:lvl>
    <w:lvl w:ilvl="1" w:tplc="D0FAA81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D0203D"/>
    <w:multiLevelType w:val="multilevel"/>
    <w:tmpl w:val="97ECD2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sz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B962F2"/>
    <w:multiLevelType w:val="hybridMultilevel"/>
    <w:tmpl w:val="6C5C9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D03AC0"/>
    <w:multiLevelType w:val="hybridMultilevel"/>
    <w:tmpl w:val="23B2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FA2620"/>
    <w:multiLevelType w:val="hybridMultilevel"/>
    <w:tmpl w:val="A8D46A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21825C0"/>
    <w:multiLevelType w:val="hybridMultilevel"/>
    <w:tmpl w:val="1C1A5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6832899"/>
    <w:multiLevelType w:val="hybridMultilevel"/>
    <w:tmpl w:val="74B85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2B1406"/>
    <w:multiLevelType w:val="hybridMultilevel"/>
    <w:tmpl w:val="4E26565A"/>
    <w:lvl w:ilvl="0" w:tplc="7E8E8852">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1">
    <w:nsid w:val="2BC84583"/>
    <w:multiLevelType w:val="hybridMultilevel"/>
    <w:tmpl w:val="D6422C0E"/>
    <w:lvl w:ilvl="0" w:tplc="4B846604">
      <w:start w:val="1"/>
      <w:numFmt w:val="bullet"/>
      <w:lvlText w:val=""/>
      <w:lvlJc w:val="left"/>
      <w:pPr>
        <w:ind w:left="720" w:hanging="360"/>
      </w:pPr>
      <w:rPr>
        <w:rFonts w:ascii="Symbol" w:hAnsi="Symbol" w:hint="default"/>
        <w:spacing w:val="0"/>
        <w:w w:val="100"/>
        <w:kern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D078C5"/>
    <w:multiLevelType w:val="hybridMultilevel"/>
    <w:tmpl w:val="CAD2589E"/>
    <w:lvl w:ilvl="0" w:tplc="F6F017DA">
      <w:start w:val="1"/>
      <w:numFmt w:val="bullet"/>
      <w:lvlText w:val=""/>
      <w:lvlJc w:val="left"/>
      <w:pPr>
        <w:ind w:left="2008"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D5518E"/>
    <w:multiLevelType w:val="hybridMultilevel"/>
    <w:tmpl w:val="0B08AB04"/>
    <w:lvl w:ilvl="0" w:tplc="7B92EBEC">
      <w:start w:val="3"/>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6B43AF"/>
    <w:multiLevelType w:val="hybridMultilevel"/>
    <w:tmpl w:val="AEC447B8"/>
    <w:lvl w:ilvl="0" w:tplc="08090001">
      <w:start w:val="1"/>
      <w:numFmt w:val="bullet"/>
      <w:lvlText w:val=""/>
      <w:lvlJc w:val="left"/>
      <w:pPr>
        <w:ind w:left="720" w:hanging="360"/>
      </w:pPr>
      <w:rPr>
        <w:rFonts w:ascii="Symbol" w:hAnsi="Symbol" w:hint="default"/>
      </w:rPr>
    </w:lvl>
    <w:lvl w:ilvl="1" w:tplc="B94E921C">
      <w:numFmt w:val="bullet"/>
      <w:lvlText w:val="•"/>
      <w:lvlJc w:val="left"/>
      <w:pPr>
        <w:ind w:left="1650" w:hanging="57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780F1B"/>
    <w:multiLevelType w:val="hybridMultilevel"/>
    <w:tmpl w:val="75BC43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440F3145"/>
    <w:multiLevelType w:val="hybridMultilevel"/>
    <w:tmpl w:val="CCF43D0E"/>
    <w:lvl w:ilvl="0" w:tplc="A2DE8EE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300876"/>
    <w:multiLevelType w:val="hybridMultilevel"/>
    <w:tmpl w:val="936C0554"/>
    <w:lvl w:ilvl="0" w:tplc="7B92EBEC">
      <w:start w:val="3"/>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BD3990"/>
    <w:multiLevelType w:val="hybridMultilevel"/>
    <w:tmpl w:val="080C1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788764C"/>
    <w:multiLevelType w:val="hybridMultilevel"/>
    <w:tmpl w:val="16BC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99149B"/>
    <w:multiLevelType w:val="hybridMultilevel"/>
    <w:tmpl w:val="4AB2FE96"/>
    <w:lvl w:ilvl="0" w:tplc="4B846604">
      <w:start w:val="1"/>
      <w:numFmt w:val="bullet"/>
      <w:lvlText w:val=""/>
      <w:lvlJc w:val="left"/>
      <w:pPr>
        <w:ind w:left="720" w:hanging="360"/>
      </w:pPr>
      <w:rPr>
        <w:rFonts w:ascii="Symbol" w:hAnsi="Symbol" w:hint="default"/>
        <w:spacing w:val="0"/>
        <w:w w:val="100"/>
        <w:kern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BB10AD"/>
    <w:multiLevelType w:val="hybridMultilevel"/>
    <w:tmpl w:val="FE303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FD5D9A"/>
    <w:multiLevelType w:val="hybridMultilevel"/>
    <w:tmpl w:val="7B66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4524B1"/>
    <w:multiLevelType w:val="hybridMultilevel"/>
    <w:tmpl w:val="8CA87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D7E1CED"/>
    <w:multiLevelType w:val="hybridMultilevel"/>
    <w:tmpl w:val="CEB46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E5005DB"/>
    <w:multiLevelType w:val="hybridMultilevel"/>
    <w:tmpl w:val="ABC2A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8F78C6"/>
    <w:multiLevelType w:val="hybridMultilevel"/>
    <w:tmpl w:val="36164934"/>
    <w:lvl w:ilvl="0" w:tplc="F6F017DA">
      <w:start w:val="1"/>
      <w:numFmt w:val="bullet"/>
      <w:lvlText w:val=""/>
      <w:lvlJc w:val="left"/>
      <w:pPr>
        <w:ind w:left="962"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8">
    <w:nsid w:val="5B324A04"/>
    <w:multiLevelType w:val="hybridMultilevel"/>
    <w:tmpl w:val="5C62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3"/>
  </w:num>
  <w:num w:numId="3">
    <w:abstractNumId w:val="29"/>
  </w:num>
  <w:num w:numId="4">
    <w:abstractNumId w:val="8"/>
  </w:num>
  <w:num w:numId="5">
    <w:abstractNumId w:val="1"/>
  </w:num>
  <w:num w:numId="6">
    <w:abstractNumId w:val="3"/>
  </w:num>
  <w:num w:numId="7">
    <w:abstractNumId w:val="5"/>
  </w:num>
  <w:num w:numId="8">
    <w:abstractNumId w:val="9"/>
  </w:num>
  <w:num w:numId="9">
    <w:abstractNumId w:val="24"/>
  </w:num>
  <w:num w:numId="10">
    <w:abstractNumId w:val="15"/>
  </w:num>
  <w:num w:numId="11">
    <w:abstractNumId w:val="2"/>
  </w:num>
  <w:num w:numId="12">
    <w:abstractNumId w:val="26"/>
  </w:num>
  <w:num w:numId="13">
    <w:abstractNumId w:val="22"/>
  </w:num>
  <w:num w:numId="14">
    <w:abstractNumId w:val="0"/>
  </w:num>
  <w:num w:numId="15">
    <w:abstractNumId w:val="28"/>
  </w:num>
  <w:num w:numId="16">
    <w:abstractNumId w:val="23"/>
  </w:num>
  <w:num w:numId="17">
    <w:abstractNumId w:val="20"/>
  </w:num>
  <w:num w:numId="18">
    <w:abstractNumId w:val="6"/>
  </w:num>
  <w:num w:numId="19">
    <w:abstractNumId w:val="19"/>
  </w:num>
  <w:num w:numId="20">
    <w:abstractNumId w:val="16"/>
  </w:num>
  <w:num w:numId="21">
    <w:abstractNumId w:val="25"/>
  </w:num>
  <w:num w:numId="22">
    <w:abstractNumId w:val="7"/>
  </w:num>
  <w:num w:numId="23">
    <w:abstractNumId w:val="12"/>
  </w:num>
  <w:num w:numId="24">
    <w:abstractNumId w:val="27"/>
  </w:num>
  <w:num w:numId="25">
    <w:abstractNumId w:val="17"/>
  </w:num>
  <w:num w:numId="26">
    <w:abstractNumId w:val="21"/>
  </w:num>
  <w:num w:numId="27">
    <w:abstractNumId w:val="14"/>
  </w:num>
  <w:num w:numId="28">
    <w:abstractNumId w:val="18"/>
  </w:num>
  <w:num w:numId="29">
    <w:abstractNumId w:val="1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C71"/>
    <w:rsid w:val="000076E3"/>
    <w:rsid w:val="00011CC4"/>
    <w:rsid w:val="0002554F"/>
    <w:rsid w:val="00034817"/>
    <w:rsid w:val="00034D30"/>
    <w:rsid w:val="000408E2"/>
    <w:rsid w:val="0004790D"/>
    <w:rsid w:val="000A2592"/>
    <w:rsid w:val="000A7A6E"/>
    <w:rsid w:val="0013310D"/>
    <w:rsid w:val="001422E5"/>
    <w:rsid w:val="00144384"/>
    <w:rsid w:val="00144867"/>
    <w:rsid w:val="00153427"/>
    <w:rsid w:val="001648F9"/>
    <w:rsid w:val="001654E5"/>
    <w:rsid w:val="001B0417"/>
    <w:rsid w:val="001B6090"/>
    <w:rsid w:val="001C0337"/>
    <w:rsid w:val="001F36D9"/>
    <w:rsid w:val="00203DBF"/>
    <w:rsid w:val="00221341"/>
    <w:rsid w:val="00222CA3"/>
    <w:rsid w:val="002734B0"/>
    <w:rsid w:val="002D19DD"/>
    <w:rsid w:val="002E31C6"/>
    <w:rsid w:val="00304414"/>
    <w:rsid w:val="00377828"/>
    <w:rsid w:val="00391434"/>
    <w:rsid w:val="003B3030"/>
    <w:rsid w:val="003E7970"/>
    <w:rsid w:val="00416926"/>
    <w:rsid w:val="00434E8F"/>
    <w:rsid w:val="004420DB"/>
    <w:rsid w:val="004813B0"/>
    <w:rsid w:val="004936B7"/>
    <w:rsid w:val="00493A9B"/>
    <w:rsid w:val="004B52F5"/>
    <w:rsid w:val="004F0F31"/>
    <w:rsid w:val="005804C1"/>
    <w:rsid w:val="005B2C36"/>
    <w:rsid w:val="006151B7"/>
    <w:rsid w:val="00630C4D"/>
    <w:rsid w:val="006666D0"/>
    <w:rsid w:val="00692A2D"/>
    <w:rsid w:val="006B2ED6"/>
    <w:rsid w:val="006D1D5E"/>
    <w:rsid w:val="006D3C81"/>
    <w:rsid w:val="007141B0"/>
    <w:rsid w:val="00714848"/>
    <w:rsid w:val="007267B1"/>
    <w:rsid w:val="0076100C"/>
    <w:rsid w:val="00764F85"/>
    <w:rsid w:val="00774DC7"/>
    <w:rsid w:val="007A0D8D"/>
    <w:rsid w:val="007D3251"/>
    <w:rsid w:val="007F0A4B"/>
    <w:rsid w:val="00815CDA"/>
    <w:rsid w:val="00871DDD"/>
    <w:rsid w:val="00A26349"/>
    <w:rsid w:val="00A5489A"/>
    <w:rsid w:val="00A72406"/>
    <w:rsid w:val="00A81D9C"/>
    <w:rsid w:val="00A87183"/>
    <w:rsid w:val="00A9681D"/>
    <w:rsid w:val="00AD0C53"/>
    <w:rsid w:val="00B02B26"/>
    <w:rsid w:val="00B20C71"/>
    <w:rsid w:val="00B30C37"/>
    <w:rsid w:val="00B56D7B"/>
    <w:rsid w:val="00B64F7A"/>
    <w:rsid w:val="00BB5ACD"/>
    <w:rsid w:val="00BE6C38"/>
    <w:rsid w:val="00C130DA"/>
    <w:rsid w:val="00C67367"/>
    <w:rsid w:val="00CB6FE3"/>
    <w:rsid w:val="00D258A2"/>
    <w:rsid w:val="00D3267E"/>
    <w:rsid w:val="00DA51FB"/>
    <w:rsid w:val="00DD53F9"/>
    <w:rsid w:val="00DD7E03"/>
    <w:rsid w:val="00E4080F"/>
    <w:rsid w:val="00EA01B0"/>
    <w:rsid w:val="00EA5652"/>
    <w:rsid w:val="00F15D2C"/>
    <w:rsid w:val="00F1701B"/>
    <w:rsid w:val="00F20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B20C71"/>
    <w:pPr>
      <w:spacing w:after="0" w:line="660" w:lineRule="exact"/>
      <w:jc w:val="center"/>
      <w:outlineLvl w:val="0"/>
    </w:pPr>
    <w:rPr>
      <w:rFonts w:ascii="Arial" w:eastAsia="MS Mincho"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0C71"/>
    <w:rPr>
      <w:rFonts w:ascii="Arial" w:eastAsia="MS Mincho" w:hAnsi="Arial" w:cs="Arial"/>
      <w:b/>
      <w:sz w:val="28"/>
      <w:szCs w:val="28"/>
      <w:lang w:eastAsia="en-US"/>
    </w:rPr>
  </w:style>
  <w:style w:type="table" w:styleId="TableGrid">
    <w:name w:val="Table Grid"/>
    <w:basedOn w:val="TableNormal"/>
    <w:uiPriority w:val="59"/>
    <w:rsid w:val="00B20C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20C71"/>
    <w:pPr>
      <w:spacing w:after="0" w:line="240" w:lineRule="auto"/>
      <w:ind w:left="720"/>
    </w:pPr>
    <w:rPr>
      <w:rFonts w:ascii="Times New Roman" w:eastAsia="Times New Roman" w:hAnsi="Times New Roman"/>
      <w:sz w:val="24"/>
      <w:szCs w:val="24"/>
      <w:lang w:eastAsia="en-GB"/>
    </w:rPr>
  </w:style>
  <w:style w:type="character" w:customStyle="1" w:styleId="ListParagraphChar">
    <w:name w:val="List Paragraph Char"/>
    <w:link w:val="ListParagraph"/>
    <w:uiPriority w:val="34"/>
    <w:locked/>
    <w:rsid w:val="00F1701B"/>
    <w:rPr>
      <w:rFonts w:ascii="Times New Roman" w:eastAsia="Times New Roman" w:hAnsi="Times New Roman"/>
      <w:sz w:val="24"/>
      <w:szCs w:val="24"/>
    </w:rPr>
  </w:style>
  <w:style w:type="character" w:styleId="CommentReference">
    <w:name w:val="annotation reference"/>
    <w:uiPriority w:val="99"/>
    <w:semiHidden/>
    <w:rsid w:val="000076E3"/>
    <w:rPr>
      <w:rFonts w:cs="Times New Roman"/>
      <w:sz w:val="16"/>
      <w:szCs w:val="16"/>
    </w:rPr>
  </w:style>
  <w:style w:type="paragraph" w:styleId="CommentText">
    <w:name w:val="annotation text"/>
    <w:basedOn w:val="Normal"/>
    <w:link w:val="CommentTextChar"/>
    <w:uiPriority w:val="99"/>
    <w:rsid w:val="000076E3"/>
    <w:pPr>
      <w:spacing w:line="240" w:lineRule="auto"/>
    </w:pPr>
    <w:rPr>
      <w:rFonts w:ascii="Arial" w:eastAsia="Times New Roman" w:hAnsi="Arial"/>
      <w:sz w:val="20"/>
      <w:szCs w:val="20"/>
      <w:lang w:val="en-US" w:eastAsia="ja-JP"/>
    </w:rPr>
  </w:style>
  <w:style w:type="character" w:customStyle="1" w:styleId="CommentTextChar">
    <w:name w:val="Comment Text Char"/>
    <w:link w:val="CommentText"/>
    <w:uiPriority w:val="99"/>
    <w:rsid w:val="000076E3"/>
    <w:rPr>
      <w:rFonts w:ascii="Arial" w:eastAsia="Times New Roman" w:hAnsi="Arial"/>
      <w:lang w:val="en-US" w:eastAsia="ja-JP"/>
    </w:rPr>
  </w:style>
  <w:style w:type="paragraph" w:styleId="BalloonText">
    <w:name w:val="Balloon Text"/>
    <w:basedOn w:val="Normal"/>
    <w:link w:val="BalloonTextChar"/>
    <w:uiPriority w:val="99"/>
    <w:semiHidden/>
    <w:unhideWhenUsed/>
    <w:rsid w:val="000076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76E3"/>
    <w:rPr>
      <w:rFonts w:ascii="Tahoma" w:hAnsi="Tahoma" w:cs="Tahoma"/>
      <w:sz w:val="16"/>
      <w:szCs w:val="16"/>
      <w:lang w:eastAsia="en-US"/>
    </w:rPr>
  </w:style>
  <w:style w:type="paragraph" w:customStyle="1" w:styleId="Default">
    <w:name w:val="Default"/>
    <w:rsid w:val="00CB6FE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5804C1"/>
    <w:pPr>
      <w:spacing w:before="100" w:beforeAutospacing="1" w:after="100" w:afterAutospacing="1" w:line="360" w:lineRule="auto"/>
    </w:pPr>
    <w:rPr>
      <w:rFonts w:ascii="Times New Roman" w:eastAsia="Times New Roman" w:hAnsi="Times New Roman"/>
      <w:szCs w:val="24"/>
      <w:lang w:eastAsia="en-GB"/>
    </w:rPr>
  </w:style>
  <w:style w:type="paragraph" w:styleId="PlainText">
    <w:name w:val="Plain Text"/>
    <w:basedOn w:val="Normal"/>
    <w:link w:val="PlainTextChar"/>
    <w:rsid w:val="005804C1"/>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5804C1"/>
    <w:rPr>
      <w:rFonts w:ascii="Courier New" w:eastAsia="Times New Roman" w:hAnsi="Courier New" w:cs="Courier New"/>
      <w:lang w:eastAsia="en-US"/>
    </w:rPr>
  </w:style>
  <w:style w:type="paragraph" w:styleId="CommentSubject">
    <w:name w:val="annotation subject"/>
    <w:basedOn w:val="CommentText"/>
    <w:next w:val="CommentText"/>
    <w:link w:val="CommentSubjectChar"/>
    <w:uiPriority w:val="99"/>
    <w:semiHidden/>
    <w:unhideWhenUsed/>
    <w:rsid w:val="00F15D2C"/>
    <w:pPr>
      <w:spacing w:line="276" w:lineRule="auto"/>
    </w:pPr>
    <w:rPr>
      <w:rFonts w:ascii="Calibri" w:eastAsia="Calibri" w:hAnsi="Calibri"/>
      <w:b/>
      <w:bCs/>
      <w:lang w:val="en-GB" w:eastAsia="en-US"/>
    </w:rPr>
  </w:style>
  <w:style w:type="character" w:customStyle="1" w:styleId="CommentSubjectChar">
    <w:name w:val="Comment Subject Char"/>
    <w:link w:val="CommentSubject"/>
    <w:uiPriority w:val="99"/>
    <w:semiHidden/>
    <w:rsid w:val="00F15D2C"/>
    <w:rPr>
      <w:rFonts w:ascii="Arial" w:eastAsia="Times New Roman" w:hAnsi="Arial"/>
      <w:b/>
      <w:bCs/>
      <w:lang w:val="en-US" w:eastAsia="en-US"/>
    </w:rPr>
  </w:style>
  <w:style w:type="paragraph" w:styleId="Header">
    <w:name w:val="header"/>
    <w:basedOn w:val="Normal"/>
    <w:link w:val="HeaderChar"/>
    <w:uiPriority w:val="99"/>
    <w:unhideWhenUsed/>
    <w:rsid w:val="00A5489A"/>
    <w:pPr>
      <w:tabs>
        <w:tab w:val="center" w:pos="4513"/>
        <w:tab w:val="right" w:pos="9026"/>
      </w:tabs>
    </w:pPr>
  </w:style>
  <w:style w:type="character" w:customStyle="1" w:styleId="HeaderChar">
    <w:name w:val="Header Char"/>
    <w:link w:val="Header"/>
    <w:uiPriority w:val="99"/>
    <w:rsid w:val="00A5489A"/>
    <w:rPr>
      <w:sz w:val="22"/>
      <w:szCs w:val="22"/>
      <w:lang w:eastAsia="en-US"/>
    </w:rPr>
  </w:style>
  <w:style w:type="paragraph" w:styleId="Footer">
    <w:name w:val="footer"/>
    <w:basedOn w:val="Normal"/>
    <w:link w:val="FooterChar"/>
    <w:uiPriority w:val="99"/>
    <w:unhideWhenUsed/>
    <w:rsid w:val="00A5489A"/>
    <w:pPr>
      <w:tabs>
        <w:tab w:val="center" w:pos="4513"/>
        <w:tab w:val="right" w:pos="9026"/>
      </w:tabs>
    </w:pPr>
  </w:style>
  <w:style w:type="character" w:customStyle="1" w:styleId="FooterChar">
    <w:name w:val="Footer Char"/>
    <w:link w:val="Footer"/>
    <w:uiPriority w:val="99"/>
    <w:rsid w:val="00A5489A"/>
    <w:rPr>
      <w:sz w:val="22"/>
      <w:szCs w:val="22"/>
      <w:lang w:eastAsia="en-US"/>
    </w:rPr>
  </w:style>
  <w:style w:type="paragraph" w:styleId="Revision">
    <w:name w:val="Revision"/>
    <w:hidden/>
    <w:uiPriority w:val="99"/>
    <w:semiHidden/>
    <w:rsid w:val="00F207C1"/>
    <w:rPr>
      <w:sz w:val="22"/>
      <w:szCs w:val="22"/>
      <w:lang w:eastAsia="en-US"/>
    </w:rPr>
  </w:style>
  <w:style w:type="paragraph" w:styleId="NoSpacing">
    <w:name w:val="No Spacing"/>
    <w:basedOn w:val="Normal"/>
    <w:uiPriority w:val="1"/>
    <w:qFormat/>
    <w:rsid w:val="001C03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B20C71"/>
    <w:pPr>
      <w:spacing w:after="0" w:line="660" w:lineRule="exact"/>
      <w:jc w:val="center"/>
      <w:outlineLvl w:val="0"/>
    </w:pPr>
    <w:rPr>
      <w:rFonts w:ascii="Arial" w:eastAsia="MS Mincho"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0C71"/>
    <w:rPr>
      <w:rFonts w:ascii="Arial" w:eastAsia="MS Mincho" w:hAnsi="Arial" w:cs="Arial"/>
      <w:b/>
      <w:sz w:val="28"/>
      <w:szCs w:val="28"/>
      <w:lang w:eastAsia="en-US"/>
    </w:rPr>
  </w:style>
  <w:style w:type="table" w:styleId="TableGrid">
    <w:name w:val="Table Grid"/>
    <w:basedOn w:val="TableNormal"/>
    <w:uiPriority w:val="59"/>
    <w:rsid w:val="00B20C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20C71"/>
    <w:pPr>
      <w:spacing w:after="0" w:line="240" w:lineRule="auto"/>
      <w:ind w:left="720"/>
    </w:pPr>
    <w:rPr>
      <w:rFonts w:ascii="Times New Roman" w:eastAsia="Times New Roman" w:hAnsi="Times New Roman"/>
      <w:sz w:val="24"/>
      <w:szCs w:val="24"/>
      <w:lang w:eastAsia="en-GB"/>
    </w:rPr>
  </w:style>
  <w:style w:type="character" w:customStyle="1" w:styleId="ListParagraphChar">
    <w:name w:val="List Paragraph Char"/>
    <w:link w:val="ListParagraph"/>
    <w:uiPriority w:val="34"/>
    <w:locked/>
    <w:rsid w:val="00F1701B"/>
    <w:rPr>
      <w:rFonts w:ascii="Times New Roman" w:eastAsia="Times New Roman" w:hAnsi="Times New Roman"/>
      <w:sz w:val="24"/>
      <w:szCs w:val="24"/>
    </w:rPr>
  </w:style>
  <w:style w:type="character" w:styleId="CommentReference">
    <w:name w:val="annotation reference"/>
    <w:uiPriority w:val="99"/>
    <w:semiHidden/>
    <w:rsid w:val="000076E3"/>
    <w:rPr>
      <w:rFonts w:cs="Times New Roman"/>
      <w:sz w:val="16"/>
      <w:szCs w:val="16"/>
    </w:rPr>
  </w:style>
  <w:style w:type="paragraph" w:styleId="CommentText">
    <w:name w:val="annotation text"/>
    <w:basedOn w:val="Normal"/>
    <w:link w:val="CommentTextChar"/>
    <w:uiPriority w:val="99"/>
    <w:rsid w:val="000076E3"/>
    <w:pPr>
      <w:spacing w:line="240" w:lineRule="auto"/>
    </w:pPr>
    <w:rPr>
      <w:rFonts w:ascii="Arial" w:eastAsia="Times New Roman" w:hAnsi="Arial"/>
      <w:sz w:val="20"/>
      <w:szCs w:val="20"/>
      <w:lang w:val="en-US" w:eastAsia="ja-JP"/>
    </w:rPr>
  </w:style>
  <w:style w:type="character" w:customStyle="1" w:styleId="CommentTextChar">
    <w:name w:val="Comment Text Char"/>
    <w:link w:val="CommentText"/>
    <w:uiPriority w:val="99"/>
    <w:rsid w:val="000076E3"/>
    <w:rPr>
      <w:rFonts w:ascii="Arial" w:eastAsia="Times New Roman" w:hAnsi="Arial"/>
      <w:lang w:val="en-US" w:eastAsia="ja-JP"/>
    </w:rPr>
  </w:style>
  <w:style w:type="paragraph" w:styleId="BalloonText">
    <w:name w:val="Balloon Text"/>
    <w:basedOn w:val="Normal"/>
    <w:link w:val="BalloonTextChar"/>
    <w:uiPriority w:val="99"/>
    <w:semiHidden/>
    <w:unhideWhenUsed/>
    <w:rsid w:val="000076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76E3"/>
    <w:rPr>
      <w:rFonts w:ascii="Tahoma" w:hAnsi="Tahoma" w:cs="Tahoma"/>
      <w:sz w:val="16"/>
      <w:szCs w:val="16"/>
      <w:lang w:eastAsia="en-US"/>
    </w:rPr>
  </w:style>
  <w:style w:type="paragraph" w:customStyle="1" w:styleId="Default">
    <w:name w:val="Default"/>
    <w:rsid w:val="00CB6FE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5804C1"/>
    <w:pPr>
      <w:spacing w:before="100" w:beforeAutospacing="1" w:after="100" w:afterAutospacing="1" w:line="360" w:lineRule="auto"/>
    </w:pPr>
    <w:rPr>
      <w:rFonts w:ascii="Times New Roman" w:eastAsia="Times New Roman" w:hAnsi="Times New Roman"/>
      <w:szCs w:val="24"/>
      <w:lang w:eastAsia="en-GB"/>
    </w:rPr>
  </w:style>
  <w:style w:type="paragraph" w:styleId="PlainText">
    <w:name w:val="Plain Text"/>
    <w:basedOn w:val="Normal"/>
    <w:link w:val="PlainTextChar"/>
    <w:rsid w:val="005804C1"/>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5804C1"/>
    <w:rPr>
      <w:rFonts w:ascii="Courier New" w:eastAsia="Times New Roman" w:hAnsi="Courier New" w:cs="Courier New"/>
      <w:lang w:eastAsia="en-US"/>
    </w:rPr>
  </w:style>
  <w:style w:type="paragraph" w:styleId="CommentSubject">
    <w:name w:val="annotation subject"/>
    <w:basedOn w:val="CommentText"/>
    <w:next w:val="CommentText"/>
    <w:link w:val="CommentSubjectChar"/>
    <w:uiPriority w:val="99"/>
    <w:semiHidden/>
    <w:unhideWhenUsed/>
    <w:rsid w:val="00F15D2C"/>
    <w:pPr>
      <w:spacing w:line="276" w:lineRule="auto"/>
    </w:pPr>
    <w:rPr>
      <w:rFonts w:ascii="Calibri" w:eastAsia="Calibri" w:hAnsi="Calibri"/>
      <w:b/>
      <w:bCs/>
      <w:lang w:val="en-GB" w:eastAsia="en-US"/>
    </w:rPr>
  </w:style>
  <w:style w:type="character" w:customStyle="1" w:styleId="CommentSubjectChar">
    <w:name w:val="Comment Subject Char"/>
    <w:link w:val="CommentSubject"/>
    <w:uiPriority w:val="99"/>
    <w:semiHidden/>
    <w:rsid w:val="00F15D2C"/>
    <w:rPr>
      <w:rFonts w:ascii="Arial" w:eastAsia="Times New Roman" w:hAnsi="Arial"/>
      <w:b/>
      <w:bCs/>
      <w:lang w:val="en-US" w:eastAsia="en-US"/>
    </w:rPr>
  </w:style>
  <w:style w:type="paragraph" w:styleId="Header">
    <w:name w:val="header"/>
    <w:basedOn w:val="Normal"/>
    <w:link w:val="HeaderChar"/>
    <w:uiPriority w:val="99"/>
    <w:unhideWhenUsed/>
    <w:rsid w:val="00A5489A"/>
    <w:pPr>
      <w:tabs>
        <w:tab w:val="center" w:pos="4513"/>
        <w:tab w:val="right" w:pos="9026"/>
      </w:tabs>
    </w:pPr>
  </w:style>
  <w:style w:type="character" w:customStyle="1" w:styleId="HeaderChar">
    <w:name w:val="Header Char"/>
    <w:link w:val="Header"/>
    <w:uiPriority w:val="99"/>
    <w:rsid w:val="00A5489A"/>
    <w:rPr>
      <w:sz w:val="22"/>
      <w:szCs w:val="22"/>
      <w:lang w:eastAsia="en-US"/>
    </w:rPr>
  </w:style>
  <w:style w:type="paragraph" w:styleId="Footer">
    <w:name w:val="footer"/>
    <w:basedOn w:val="Normal"/>
    <w:link w:val="FooterChar"/>
    <w:uiPriority w:val="99"/>
    <w:unhideWhenUsed/>
    <w:rsid w:val="00A5489A"/>
    <w:pPr>
      <w:tabs>
        <w:tab w:val="center" w:pos="4513"/>
        <w:tab w:val="right" w:pos="9026"/>
      </w:tabs>
    </w:pPr>
  </w:style>
  <w:style w:type="character" w:customStyle="1" w:styleId="FooterChar">
    <w:name w:val="Footer Char"/>
    <w:link w:val="Footer"/>
    <w:uiPriority w:val="99"/>
    <w:rsid w:val="00A5489A"/>
    <w:rPr>
      <w:sz w:val="22"/>
      <w:szCs w:val="22"/>
      <w:lang w:eastAsia="en-US"/>
    </w:rPr>
  </w:style>
  <w:style w:type="paragraph" w:styleId="Revision">
    <w:name w:val="Revision"/>
    <w:hidden/>
    <w:uiPriority w:val="99"/>
    <w:semiHidden/>
    <w:rsid w:val="00F207C1"/>
    <w:rPr>
      <w:sz w:val="22"/>
      <w:szCs w:val="22"/>
      <w:lang w:eastAsia="en-US"/>
    </w:rPr>
  </w:style>
  <w:style w:type="paragraph" w:styleId="NoSpacing">
    <w:name w:val="No Spacing"/>
    <w:basedOn w:val="Normal"/>
    <w:uiPriority w:val="1"/>
    <w:qFormat/>
    <w:rsid w:val="001C03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uidance.nice.org.uk/TAG/24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ice.org.uk/guidance/cg/indevelopment/index.jsp?d-16544-s=3&amp;d-16544-o=2&amp;d-16544-p=1&amp;p=of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ce.org.uk/guidance/cg/indevelopment/index.jsp?d-16544-s=2&amp;d-16544-o=2&amp;d-16544-p=1&amp;p=off" TargetMode="External"/><Relationship Id="rId5" Type="http://schemas.openxmlformats.org/officeDocument/2006/relationships/settings" Target="settings.xml"/><Relationship Id="rId15" Type="http://schemas.openxmlformats.org/officeDocument/2006/relationships/hyperlink" Target="http://www.institute.nhs.uk/quality_and_value/think_glucose/welcome_to_the_website_for_thinkglucose.html" TargetMode="External"/><Relationship Id="rId10" Type="http://schemas.openxmlformats.org/officeDocument/2006/relationships/hyperlink" Target="http://www.nice.org.uk/guidance/cg/indevelopment/index.jsp?d-16544-s=0&amp;d-16544-o=2&amp;d-16544-p=1&amp;p=of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guidance.nice.org.uk/TAG/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E35EA-B350-485C-BBF4-4FBCB87E1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29</Pages>
  <Words>11171</Words>
  <Characters>63681</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Sheffield PCT</Company>
  <LinksUpToDate>false</LinksUpToDate>
  <CharactersWithSpaces>74703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Harding</dc:creator>
  <cp:lastModifiedBy>Tony Squires</cp:lastModifiedBy>
  <cp:revision>7</cp:revision>
  <cp:lastPrinted>2017-09-07T11:34:00Z</cp:lastPrinted>
  <dcterms:created xsi:type="dcterms:W3CDTF">2017-09-29T10:05:00Z</dcterms:created>
  <dcterms:modified xsi:type="dcterms:W3CDTF">2017-09-29T13:27:00Z</dcterms:modified>
</cp:coreProperties>
</file>