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259" w14:textId="62A75579" w:rsidR="00484866" w:rsidRPr="00B81010" w:rsidRDefault="005223C7" w:rsidP="00747926">
      <w:pPr>
        <w:pStyle w:val="ScheduleHeader"/>
        <w:keepNext/>
        <w:jc w:val="left"/>
        <w:rPr>
          <w:rFonts w:ascii="Verdana" w:hAnsi="Verdana" w:cs="Arial"/>
          <w:szCs w:val="22"/>
          <w:u w:val="none"/>
        </w:rPr>
      </w:pPr>
      <w:bookmarkStart w:id="0" w:name="_Toc379377444"/>
      <w:bookmarkStart w:id="1" w:name="_Toc237853514"/>
      <w:r w:rsidRPr="00B81010">
        <w:rPr>
          <w:rFonts w:ascii="Verdana" w:hAnsi="Verdana" w:cs="Arial"/>
          <w:szCs w:val="22"/>
          <w:u w:val="none"/>
        </w:rPr>
        <w:t>Framework Schedule 3</w:t>
      </w:r>
      <w:r w:rsidR="007A43D3" w:rsidRPr="00B81010">
        <w:rPr>
          <w:rFonts w:ascii="Verdana" w:hAnsi="Verdana" w:cs="Arial"/>
          <w:szCs w:val="22"/>
          <w:u w:val="none"/>
        </w:rPr>
        <w:t xml:space="preserve"> – form of contract and c</w:t>
      </w:r>
      <w:r w:rsidR="00A06708" w:rsidRPr="00B81010">
        <w:rPr>
          <w:rFonts w:ascii="Verdana" w:hAnsi="Verdana" w:cs="Arial"/>
          <w:szCs w:val="22"/>
          <w:u w:val="none"/>
        </w:rPr>
        <w:t xml:space="preserve">ALL-OFF </w:t>
      </w:r>
      <w:r w:rsidR="007A43D3" w:rsidRPr="00B81010">
        <w:rPr>
          <w:rFonts w:ascii="Verdana" w:hAnsi="Verdana" w:cs="Arial"/>
          <w:szCs w:val="22"/>
          <w:u w:val="none"/>
        </w:rPr>
        <w:t>terms</w:t>
      </w:r>
      <w:bookmarkEnd w:id="0"/>
    </w:p>
    <w:p w14:paraId="7FB54004" w14:textId="77777777" w:rsidR="00A06708" w:rsidRPr="00B81010" w:rsidRDefault="00A06708" w:rsidP="00A06708">
      <w:pPr>
        <w:tabs>
          <w:tab w:val="left" w:pos="450"/>
        </w:tabs>
        <w:jc w:val="center"/>
        <w:rPr>
          <w:rFonts w:ascii="Verdana" w:hAnsi="Verdana" w:cs="Arial"/>
          <w:b/>
          <w:szCs w:val="22"/>
          <w:lang w:val="en-US"/>
        </w:rPr>
      </w:pPr>
    </w:p>
    <w:p w14:paraId="6765E8CA" w14:textId="77777777" w:rsidR="00A06708" w:rsidRPr="00B81010" w:rsidRDefault="00A06708" w:rsidP="00A06708">
      <w:pPr>
        <w:tabs>
          <w:tab w:val="left" w:pos="450"/>
        </w:tabs>
        <w:jc w:val="center"/>
        <w:rPr>
          <w:rFonts w:ascii="Verdana" w:hAnsi="Verdana" w:cs="Arial"/>
          <w:b/>
          <w:szCs w:val="22"/>
          <w:lang w:val="en-US"/>
        </w:rPr>
      </w:pPr>
      <w:r w:rsidRPr="00B81010">
        <w:rPr>
          <w:rFonts w:ascii="Verdana" w:hAnsi="Verdana" w:cs="Arial"/>
          <w:b/>
          <w:szCs w:val="22"/>
          <w:lang w:val="en-US"/>
        </w:rPr>
        <w:t xml:space="preserve">FORM OF CONTRACT </w:t>
      </w:r>
    </w:p>
    <w:p w14:paraId="4BA079A7" w14:textId="6DE2C7DC"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B81010">
        <w:rPr>
          <w:rFonts w:ascii="Verdana" w:hAnsi="Verdana" w:cs="Arial"/>
          <w:szCs w:val="22"/>
          <w:lang w:val="en-US"/>
        </w:rPr>
        <w:t xml:space="preserve">This contract is made on the </w:t>
      </w:r>
      <w:r w:rsidR="004C17E2">
        <w:rPr>
          <w:rFonts w:ascii="Verdana" w:hAnsi="Verdana" w:cs="Arial"/>
          <w:szCs w:val="22"/>
          <w:lang w:val="en-US"/>
        </w:rPr>
        <w:t xml:space="preserve">11th </w:t>
      </w:r>
      <w:r w:rsidRPr="00B81010">
        <w:rPr>
          <w:rFonts w:ascii="Verdana" w:hAnsi="Verdana" w:cs="Arial"/>
          <w:szCs w:val="22"/>
          <w:lang w:val="en-US"/>
        </w:rPr>
        <w:t>day of</w:t>
      </w:r>
      <w:r w:rsidR="004C17E2">
        <w:rPr>
          <w:rFonts w:ascii="Verdana" w:hAnsi="Verdana" w:cs="Arial"/>
          <w:szCs w:val="22"/>
          <w:lang w:val="en-US"/>
        </w:rPr>
        <w:t xml:space="preserve"> September 2024</w:t>
      </w:r>
    </w:p>
    <w:p w14:paraId="6667E790" w14:textId="77777777" w:rsidR="00A06708" w:rsidRPr="00B81010" w:rsidRDefault="00A06708" w:rsidP="00A06708">
      <w:pPr>
        <w:rPr>
          <w:rFonts w:ascii="Verdana" w:hAnsi="Verdana" w:cs="Arial"/>
          <w:szCs w:val="22"/>
          <w:lang w:val="en-US"/>
        </w:rPr>
      </w:pPr>
      <w:r w:rsidRPr="00B81010">
        <w:rPr>
          <w:rFonts w:ascii="Verdana" w:hAnsi="Verdana" w:cs="Arial"/>
          <w:szCs w:val="22"/>
          <w:lang w:val="en-US"/>
        </w:rPr>
        <w:t xml:space="preserve">BETWEEN </w:t>
      </w:r>
    </w:p>
    <w:p w14:paraId="3B2B6EBB" w14:textId="61C36DFC" w:rsidR="00A06708" w:rsidRPr="00B81010" w:rsidRDefault="004C17E2" w:rsidP="000415AA">
      <w:pPr>
        <w:numPr>
          <w:ilvl w:val="0"/>
          <w:numId w:val="34"/>
        </w:numPr>
        <w:overflowPunct/>
        <w:autoSpaceDE/>
        <w:autoSpaceDN/>
        <w:adjustRightInd/>
        <w:jc w:val="left"/>
        <w:textAlignment w:val="auto"/>
        <w:rPr>
          <w:rFonts w:ascii="Verdana" w:hAnsi="Verdana" w:cs="Arial"/>
          <w:szCs w:val="22"/>
          <w:lang w:val="en-US"/>
        </w:rPr>
      </w:pPr>
      <w:r>
        <w:rPr>
          <w:rFonts w:ascii="Verdana" w:hAnsi="Verdana" w:cs="Arial"/>
          <w:szCs w:val="22"/>
          <w:lang w:val="en-US"/>
        </w:rPr>
        <w:t>West Northamptonshire Council</w:t>
      </w:r>
      <w:r w:rsidR="00A06708" w:rsidRPr="00B81010">
        <w:rPr>
          <w:rFonts w:ascii="Verdana" w:hAnsi="Verdana" w:cs="Arial"/>
          <w:szCs w:val="22"/>
          <w:lang w:val="en-US"/>
        </w:rPr>
        <w:t xml:space="preserve"> of </w:t>
      </w:r>
      <w:r>
        <w:rPr>
          <w:rFonts w:ascii="Verdana" w:hAnsi="Verdana" w:cs="Arial"/>
          <w:szCs w:val="22"/>
          <w:lang w:val="en-US"/>
        </w:rPr>
        <w:t>One Angel Square, Northampton, NN1 1ED</w:t>
      </w:r>
      <w:r w:rsidR="00A06708" w:rsidRPr="00B81010">
        <w:rPr>
          <w:rFonts w:ascii="Verdana" w:hAnsi="Verdana" w:cs="Arial"/>
          <w:szCs w:val="22"/>
          <w:lang w:val="en-US"/>
        </w:rPr>
        <w:t xml:space="preserve"> (the </w:t>
      </w:r>
      <w:r w:rsidR="00A06708" w:rsidRPr="00B81010">
        <w:rPr>
          <w:rFonts w:ascii="Verdana" w:hAnsi="Verdana" w:cs="Arial"/>
          <w:b/>
          <w:szCs w:val="22"/>
          <w:lang w:val="en-US"/>
        </w:rPr>
        <w:t>“Customer”</w:t>
      </w:r>
      <w:r w:rsidR="00A06708" w:rsidRPr="00B81010">
        <w:rPr>
          <w:rFonts w:ascii="Verdana" w:hAnsi="Verdana" w:cs="Arial"/>
          <w:szCs w:val="22"/>
          <w:lang w:val="en-US"/>
        </w:rPr>
        <w:t xml:space="preserve">); and </w:t>
      </w:r>
    </w:p>
    <w:p w14:paraId="0C43D999" w14:textId="11CB9DBF" w:rsidR="00A06708" w:rsidRPr="00B81010" w:rsidRDefault="00A06708" w:rsidP="00A06708">
      <w:pPr>
        <w:ind w:left="360"/>
        <w:rPr>
          <w:rFonts w:ascii="Verdana" w:hAnsi="Verdana" w:cs="Arial"/>
          <w:color w:val="FF0000"/>
          <w:szCs w:val="22"/>
          <w:lang w:val="en-US"/>
        </w:rPr>
      </w:pPr>
      <w:r w:rsidRPr="00B81010">
        <w:rPr>
          <w:rFonts w:ascii="Verdana" w:hAnsi="Verdana" w:cs="Arial"/>
          <w:color w:val="FF0000"/>
          <w:szCs w:val="22"/>
        </w:rPr>
        <w:t xml:space="preserve">If the </w:t>
      </w:r>
      <w:r w:rsidR="00317784">
        <w:rPr>
          <w:rFonts w:ascii="Verdana" w:hAnsi="Verdana" w:cs="Arial"/>
          <w:color w:val="FF0000"/>
          <w:szCs w:val="22"/>
        </w:rPr>
        <w:t>Service Provider</w:t>
      </w:r>
      <w:r w:rsidRPr="00B81010">
        <w:rPr>
          <w:rFonts w:ascii="Verdana" w:hAnsi="Verdana" w:cs="Arial"/>
          <w:color w:val="FF0000"/>
          <w:szCs w:val="22"/>
        </w:rPr>
        <w:t xml:space="preserve"> is not a company registered at Companies House then the Customer will need to amend this wording to reflect the details of the organisation that it will be entering into the call-off contract with.  </w:t>
      </w:r>
    </w:p>
    <w:p w14:paraId="21FF7802" w14:textId="0EDCFEBA" w:rsidR="00A06708" w:rsidRPr="00B81010" w:rsidRDefault="00F8771B" w:rsidP="000415AA">
      <w:pPr>
        <w:numPr>
          <w:ilvl w:val="0"/>
          <w:numId w:val="34"/>
        </w:numPr>
        <w:overflowPunct/>
        <w:autoSpaceDE/>
        <w:autoSpaceDN/>
        <w:adjustRightInd/>
        <w:jc w:val="left"/>
        <w:textAlignment w:val="auto"/>
        <w:rPr>
          <w:rFonts w:ascii="Verdana" w:hAnsi="Verdana" w:cs="Arial"/>
          <w:szCs w:val="22"/>
          <w:lang w:val="en-US"/>
        </w:rPr>
      </w:pPr>
      <w:r>
        <w:rPr>
          <w:rFonts w:ascii="Verdana" w:hAnsi="Verdana" w:cs="Arial"/>
          <w:szCs w:val="22"/>
          <w:lang w:val="en-US"/>
        </w:rPr>
        <w:t>ITP</w:t>
      </w:r>
      <w:r w:rsidR="00A06708" w:rsidRPr="00B81010">
        <w:rPr>
          <w:rFonts w:ascii="Verdana" w:hAnsi="Verdana" w:cs="Arial"/>
          <w:szCs w:val="22"/>
          <w:lang w:val="en-US"/>
        </w:rPr>
        <w:t xml:space="preserve"> whose registered office is </w:t>
      </w:r>
      <w:r w:rsidRPr="00F8771B">
        <w:rPr>
          <w:rFonts w:ascii="Verdana" w:hAnsi="Verdana" w:cs="Arial"/>
          <w:szCs w:val="22"/>
          <w:lang w:val="en-US"/>
        </w:rPr>
        <w:t xml:space="preserve">West Point, Peterborough Business Park, Lynch Wood, Peterborough, PE2 6FZ </w:t>
      </w:r>
      <w:r w:rsidR="00A06708" w:rsidRPr="00B81010">
        <w:rPr>
          <w:rFonts w:ascii="Verdana" w:hAnsi="Verdana" w:cs="Arial"/>
          <w:szCs w:val="22"/>
          <w:lang w:val="en-US"/>
        </w:rPr>
        <w:t xml:space="preserve"> whose company number is </w:t>
      </w:r>
      <w:r>
        <w:rPr>
          <w:rFonts w:ascii="Verdana" w:hAnsi="Verdana" w:cs="Arial"/>
          <w:szCs w:val="22"/>
          <w:lang w:val="en-US"/>
        </w:rPr>
        <w:t>(</w:t>
      </w:r>
      <w:r w:rsidRPr="00F8771B">
        <w:rPr>
          <w:rFonts w:ascii="Verdana" w:hAnsi="Verdana" w:cs="Arial"/>
          <w:szCs w:val="22"/>
          <w:lang w:val="en-US"/>
        </w:rPr>
        <w:t>1336844</w:t>
      </w:r>
      <w:r w:rsidR="00A06708" w:rsidRPr="00B81010">
        <w:rPr>
          <w:rFonts w:ascii="Verdana" w:hAnsi="Verdana" w:cs="Arial"/>
          <w:szCs w:val="22"/>
          <w:lang w:val="en-US"/>
        </w:rPr>
        <w:t xml:space="preserve">) </w:t>
      </w:r>
      <w:r w:rsidR="00A06708" w:rsidRPr="00B81010">
        <w:rPr>
          <w:rFonts w:ascii="Verdana" w:hAnsi="Verdana" w:cs="Arial"/>
          <w:szCs w:val="22"/>
        </w:rPr>
        <w:t xml:space="preserve">(the </w:t>
      </w:r>
      <w:r w:rsidR="00A06708" w:rsidRPr="00B81010">
        <w:rPr>
          <w:rFonts w:ascii="Verdana" w:hAnsi="Verdana" w:cs="Arial"/>
          <w:b/>
          <w:szCs w:val="22"/>
        </w:rPr>
        <w:t>“</w:t>
      </w:r>
      <w:r w:rsidR="00317784">
        <w:rPr>
          <w:rFonts w:ascii="Verdana" w:hAnsi="Verdana" w:cs="Arial"/>
          <w:b/>
          <w:szCs w:val="22"/>
        </w:rPr>
        <w:t>Service Provider</w:t>
      </w:r>
      <w:r w:rsidR="00A06708" w:rsidRPr="00B81010">
        <w:rPr>
          <w:rFonts w:ascii="Verdana" w:hAnsi="Verdana" w:cs="Arial"/>
          <w:b/>
          <w:szCs w:val="22"/>
        </w:rPr>
        <w:t>”</w:t>
      </w:r>
      <w:r w:rsidR="00A06708" w:rsidRPr="00B81010">
        <w:rPr>
          <w:rFonts w:ascii="Verdana" w:hAnsi="Verdana" w:cs="Arial"/>
          <w:szCs w:val="22"/>
        </w:rPr>
        <w:t>)</w:t>
      </w:r>
    </w:p>
    <w:p w14:paraId="60ABABC2" w14:textId="36E51BFE" w:rsidR="00A06708" w:rsidRPr="00B81010" w:rsidRDefault="00A06708" w:rsidP="00A06708">
      <w:pPr>
        <w:pStyle w:val="NormalWeb5"/>
        <w:spacing w:after="240"/>
        <w:rPr>
          <w:rFonts w:ascii="Verdana" w:hAnsi="Verdana"/>
          <w:sz w:val="22"/>
          <w:szCs w:val="22"/>
        </w:rPr>
      </w:pPr>
      <w:r w:rsidRPr="00B81010">
        <w:rPr>
          <w:rFonts w:ascii="Verdana" w:hAnsi="Verdana"/>
          <w:sz w:val="22"/>
          <w:szCs w:val="22"/>
        </w:rPr>
        <w:t>WHEREAS the Customer wishes to have provided the following goods and/or services namely</w:t>
      </w:r>
      <w:r w:rsidR="004C17E2">
        <w:rPr>
          <w:rFonts w:ascii="Verdana" w:hAnsi="Verdana"/>
          <w:sz w:val="22"/>
          <w:szCs w:val="22"/>
        </w:rPr>
        <w:t xml:space="preserve"> phase 2 of infrastructure survey</w:t>
      </w:r>
      <w:r w:rsidRPr="00B81010">
        <w:rPr>
          <w:rFonts w:ascii="Verdana" w:hAnsi="Verdana"/>
          <w:sz w:val="22"/>
          <w:szCs w:val="22"/>
        </w:rPr>
        <w:t xml:space="preserve"> pursuant to the ESPO Framework Agreement </w:t>
      </w:r>
      <w:r w:rsidR="004C17E2">
        <w:rPr>
          <w:rFonts w:ascii="Verdana" w:hAnsi="Verdana"/>
          <w:sz w:val="22"/>
          <w:szCs w:val="22"/>
        </w:rPr>
        <w:t>664_21.</w:t>
      </w:r>
    </w:p>
    <w:p w14:paraId="34E912C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B81010">
        <w:rPr>
          <w:rFonts w:ascii="Verdana" w:hAnsi="Verdana" w:cs="Arial"/>
          <w:szCs w:val="22"/>
          <w:lang w:val="en-US"/>
        </w:rPr>
        <w:t>NOW IT IS AGREED THAT</w:t>
      </w:r>
    </w:p>
    <w:p w14:paraId="6C83672A" w14:textId="4E4277DF" w:rsidR="00A06708" w:rsidRPr="00B81010" w:rsidRDefault="00A06708" w:rsidP="000415AA">
      <w:pPr>
        <w:numPr>
          <w:ilvl w:val="0"/>
          <w:numId w:val="36"/>
        </w:numPr>
        <w:tabs>
          <w:tab w:val="left" w:pos="720"/>
          <w:tab w:val="left" w:pos="3456"/>
          <w:tab w:val="left" w:pos="7488"/>
          <w:tab w:val="left" w:pos="9648"/>
        </w:tabs>
        <w:overflowPunct/>
        <w:autoSpaceDE/>
        <w:autoSpaceDN/>
        <w:adjustRightInd/>
        <w:spacing w:line="240" w:lineRule="exact"/>
        <w:ind w:left="709" w:hanging="425"/>
        <w:jc w:val="left"/>
        <w:textAlignment w:val="auto"/>
        <w:rPr>
          <w:rFonts w:ascii="Verdana" w:hAnsi="Verdana" w:cs="Arial"/>
          <w:szCs w:val="22"/>
          <w:lang w:val="en-US"/>
        </w:rPr>
      </w:pPr>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will provide the goods and/or services in accordance with the terms of the call-off contract (reference number</w:t>
      </w:r>
      <w:r w:rsidR="004C17E2">
        <w:rPr>
          <w:rFonts w:ascii="Verdana" w:hAnsi="Verdana" w:cs="Arial"/>
          <w:szCs w:val="22"/>
          <w:lang w:val="en-US"/>
        </w:rPr>
        <w:t xml:space="preserve"> 664_21 </w:t>
      </w:r>
      <w:r w:rsidRPr="00B81010">
        <w:rPr>
          <w:rFonts w:ascii="Verdana" w:hAnsi="Verdana" w:cs="Arial"/>
          <w:szCs w:val="22"/>
          <w:lang w:val="en-US"/>
        </w:rPr>
        <w:t>and Contract Documents.</w:t>
      </w:r>
    </w:p>
    <w:p w14:paraId="0819998B" w14:textId="299D19F3" w:rsidR="00A06708" w:rsidRPr="00B81010" w:rsidRDefault="00A06708" w:rsidP="000415AA">
      <w:pPr>
        <w:numPr>
          <w:ilvl w:val="0"/>
          <w:numId w:val="36"/>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B81010">
        <w:rPr>
          <w:rFonts w:ascii="Verdana" w:hAnsi="Verdana" w:cs="Arial"/>
          <w:szCs w:val="22"/>
          <w:lang w:val="en-US"/>
        </w:rPr>
        <w:t>The Customer</w:t>
      </w:r>
      <w:r w:rsidRPr="00B81010">
        <w:rPr>
          <w:rFonts w:ascii="Verdana" w:hAnsi="Verdana" w:cs="Arial"/>
          <w:i/>
          <w:szCs w:val="22"/>
          <w:lang w:val="en-US"/>
        </w:rPr>
        <w:t xml:space="preserve"> </w:t>
      </w:r>
      <w:r w:rsidRPr="00B81010">
        <w:rPr>
          <w:rFonts w:ascii="Verdana" w:hAnsi="Verdana" w:cs="Arial"/>
          <w:szCs w:val="22"/>
          <w:lang w:val="en-US"/>
        </w:rPr>
        <w:t xml:space="preserve">will pay the </w:t>
      </w:r>
      <w:r w:rsidR="00317784">
        <w:rPr>
          <w:rFonts w:ascii="Verdana" w:hAnsi="Verdana" w:cs="Arial"/>
          <w:szCs w:val="22"/>
          <w:lang w:val="en-US"/>
        </w:rPr>
        <w:t>Service Provider</w:t>
      </w:r>
      <w:r w:rsidRPr="00B81010">
        <w:rPr>
          <w:rFonts w:ascii="Verdana" w:hAnsi="Verdana" w:cs="Arial"/>
          <w:i/>
          <w:szCs w:val="22"/>
          <w:lang w:val="en-US"/>
        </w:rPr>
        <w:t xml:space="preserve"> </w:t>
      </w:r>
      <w:r w:rsidRPr="00B81010">
        <w:rPr>
          <w:rFonts w:ascii="Verdana" w:hAnsi="Verdana" w:cs="Arial"/>
          <w:szCs w:val="22"/>
          <w:lang w:val="en-US"/>
        </w:rPr>
        <w:t>the amount due in accordance with the terms of the call off agreement and the Contract Documents.</w:t>
      </w:r>
    </w:p>
    <w:p w14:paraId="59241088" w14:textId="77777777" w:rsidR="00A06708" w:rsidRPr="00B81010" w:rsidRDefault="00A06708" w:rsidP="000415AA">
      <w:pPr>
        <w:numPr>
          <w:ilvl w:val="0"/>
          <w:numId w:val="36"/>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B81010">
        <w:rPr>
          <w:rFonts w:ascii="Verdana" w:hAnsi="Verdana" w:cs="Arial"/>
          <w:szCs w:val="22"/>
          <w:lang w:val="en-US"/>
        </w:rPr>
        <w:t xml:space="preserve">The following documents comprise the Contract Documents and shall be deemed </w:t>
      </w:r>
      <w:r w:rsidRPr="00B81010">
        <w:rPr>
          <w:rFonts w:ascii="Verdana" w:hAnsi="Verdana" w:cs="Arial"/>
          <w:szCs w:val="22"/>
          <w:lang w:val="en-US"/>
        </w:rPr>
        <w:tab/>
        <w:t xml:space="preserve">to </w:t>
      </w:r>
      <w:r w:rsidRPr="00B81010">
        <w:rPr>
          <w:rFonts w:ascii="Verdana" w:hAnsi="Verdana" w:cs="Arial"/>
          <w:szCs w:val="22"/>
          <w:lang w:val="en-US"/>
        </w:rPr>
        <w:tab/>
        <w:t>form and be read and construed as part of this agreement:</w:t>
      </w:r>
    </w:p>
    <w:p w14:paraId="579B2399" w14:textId="77777777" w:rsidR="00A06708" w:rsidRPr="00B81010"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This Form of Contract</w:t>
      </w:r>
    </w:p>
    <w:p w14:paraId="75B17786" w14:textId="77777777" w:rsidR="00A06708" w:rsidRPr="00B81010"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B81010">
        <w:rPr>
          <w:rFonts w:ascii="Verdana" w:hAnsi="Verdana" w:cs="Arial"/>
          <w:szCs w:val="22"/>
          <w:lang w:val="en-US"/>
        </w:rPr>
        <w:t xml:space="preserve">The Master Contract Schedule  </w:t>
      </w:r>
    </w:p>
    <w:p w14:paraId="344352CE" w14:textId="77777777" w:rsidR="00A06708" w:rsidRPr="008C1B3C" w:rsidRDefault="00A06708" w:rsidP="000415AA">
      <w:pPr>
        <w:numPr>
          <w:ilvl w:val="0"/>
          <w:numId w:val="35"/>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highlight w:val="yellow"/>
          <w:lang w:val="en-US"/>
        </w:rPr>
      </w:pPr>
      <w:r w:rsidRPr="00B81010">
        <w:rPr>
          <w:rFonts w:ascii="Verdana" w:hAnsi="Verdana" w:cs="Arial"/>
          <w:szCs w:val="22"/>
          <w:lang w:val="en-US"/>
        </w:rPr>
        <w:t xml:space="preserve">The documents as listed </w:t>
      </w:r>
      <w:r w:rsidR="001F4D1E" w:rsidRPr="001F4D1E">
        <w:rPr>
          <w:rFonts w:ascii="Verdana" w:hAnsi="Verdana" w:cs="Arial"/>
          <w:color w:val="FF0000"/>
          <w:szCs w:val="22"/>
          <w:lang w:val="en-US"/>
        </w:rPr>
        <w:t>delete whichever is not applicable</w:t>
      </w:r>
      <w:r w:rsidR="001F4D1E">
        <w:rPr>
          <w:rFonts w:ascii="Verdana" w:hAnsi="Verdana" w:cs="Arial"/>
          <w:szCs w:val="22"/>
          <w:lang w:val="en-US"/>
        </w:rPr>
        <w:t xml:space="preserve"> </w:t>
      </w:r>
      <w:r w:rsidRPr="008C1B3C">
        <w:rPr>
          <w:rFonts w:ascii="Verdana" w:hAnsi="Verdana" w:cs="Arial"/>
          <w:szCs w:val="22"/>
          <w:highlight w:val="yellow"/>
          <w:lang w:val="en-US"/>
        </w:rPr>
        <w:t>[below</w:t>
      </w:r>
      <w:r w:rsidR="008C1B3C" w:rsidRPr="008C1B3C">
        <w:rPr>
          <w:rFonts w:ascii="Verdana" w:hAnsi="Verdana" w:cs="Arial"/>
          <w:szCs w:val="22"/>
          <w:highlight w:val="yellow"/>
          <w:lang w:val="en-US"/>
        </w:rPr>
        <w:t>]</w:t>
      </w:r>
      <w:r w:rsidRPr="008C1B3C">
        <w:rPr>
          <w:rFonts w:ascii="Verdana" w:hAnsi="Verdana" w:cs="Arial"/>
          <w:szCs w:val="22"/>
          <w:lang w:val="en-US"/>
        </w:rPr>
        <w:t xml:space="preserve"> </w:t>
      </w:r>
      <w:r w:rsidR="008C1B3C" w:rsidRPr="008C1B3C">
        <w:rPr>
          <w:rFonts w:ascii="Verdana" w:hAnsi="Verdana" w:cs="Arial"/>
          <w:szCs w:val="22"/>
          <w:highlight w:val="yellow"/>
          <w:lang w:val="en-US"/>
        </w:rPr>
        <w:t>[</w:t>
      </w:r>
      <w:r w:rsidRPr="008C1B3C">
        <w:rPr>
          <w:rFonts w:ascii="Verdana" w:hAnsi="Verdana" w:cs="Arial"/>
          <w:szCs w:val="22"/>
          <w:highlight w:val="yellow"/>
          <w:lang w:val="en-US"/>
        </w:rPr>
        <w:t xml:space="preserve">in the Contract Document Schedule reference [insert reference number]] </w:t>
      </w:r>
    </w:p>
    <w:p w14:paraId="15CC7DBC" w14:textId="77777777" w:rsidR="00A06708" w:rsidRPr="00B81010" w:rsidRDefault="00A06708" w:rsidP="00A06708">
      <w:pPr>
        <w:spacing w:before="120" w:line="360" w:lineRule="auto"/>
        <w:rPr>
          <w:rFonts w:ascii="Verdana" w:hAnsi="Verdana" w:cs="Arial"/>
          <w:b/>
          <w:szCs w:val="22"/>
        </w:rPr>
      </w:pPr>
    </w:p>
    <w:p w14:paraId="6100410E" w14:textId="77777777" w:rsidR="00A06708" w:rsidRPr="00B81010" w:rsidRDefault="00A06708" w:rsidP="00A06708">
      <w:pPr>
        <w:spacing w:before="120" w:line="360" w:lineRule="auto"/>
        <w:rPr>
          <w:rFonts w:ascii="Verdana" w:hAnsi="Verdana" w:cs="Arial"/>
          <w:b/>
          <w:szCs w:val="22"/>
        </w:rPr>
      </w:pPr>
    </w:p>
    <w:p w14:paraId="61CC92EC" w14:textId="77777777" w:rsidR="00A06708" w:rsidRPr="00B81010" w:rsidRDefault="00A06708" w:rsidP="00A06708">
      <w:pPr>
        <w:spacing w:before="120" w:line="360" w:lineRule="auto"/>
        <w:rPr>
          <w:rFonts w:ascii="Verdana" w:hAnsi="Verdana" w:cs="Arial"/>
          <w:b/>
          <w:szCs w:val="22"/>
        </w:rPr>
      </w:pPr>
    </w:p>
    <w:p w14:paraId="002D439A" w14:textId="77777777" w:rsidR="00A06708" w:rsidRPr="00B81010" w:rsidRDefault="00A06708" w:rsidP="00747926">
      <w:pPr>
        <w:keepNext/>
        <w:spacing w:before="120" w:line="360" w:lineRule="auto"/>
        <w:rPr>
          <w:rFonts w:ascii="Verdana" w:hAnsi="Verdana" w:cs="Arial"/>
          <w:szCs w:val="22"/>
        </w:rPr>
      </w:pPr>
      <w:r w:rsidRPr="00B81010">
        <w:rPr>
          <w:rFonts w:ascii="Verdana" w:hAnsi="Verdana" w:cs="Arial"/>
          <w:b/>
          <w:szCs w:val="22"/>
        </w:rPr>
        <w:lastRenderedPageBreak/>
        <w:t>IN WITNESS OF</w:t>
      </w:r>
      <w:r w:rsidRPr="00B81010">
        <w:rPr>
          <w:rFonts w:ascii="Verdana" w:hAnsi="Verdana" w:cs="Arial"/>
          <w:szCs w:val="22"/>
        </w:rPr>
        <w:t xml:space="preserve"> the hands of the Parties or their duly authorised representatives:</w:t>
      </w:r>
    </w:p>
    <w:p w14:paraId="63871295" w14:textId="1F513334" w:rsidR="00A06708" w:rsidRPr="00B81010" w:rsidRDefault="00474E13" w:rsidP="00A06708">
      <w:pPr>
        <w:spacing w:before="120"/>
        <w:rPr>
          <w:rFonts w:ascii="Verdana" w:hAnsi="Verdana" w:cs="Arial"/>
          <w:bCs/>
          <w:color w:val="FF0000"/>
          <w:szCs w:val="22"/>
        </w:rPr>
      </w:pPr>
      <w:r>
        <w:rPr>
          <w:rFonts w:ascii="Verdana" w:hAnsi="Verdana" w:cs="Arial"/>
          <w:bCs/>
          <w:color w:val="FF0000"/>
          <w:szCs w:val="22"/>
        </w:rPr>
        <w:t xml:space="preserve">CUSTOMER DRAFTING NOTE: </w:t>
      </w:r>
      <w:r w:rsidR="00A06708" w:rsidRPr="00B81010">
        <w:rPr>
          <w:rFonts w:ascii="Verdana" w:hAnsi="Verdana" w:cs="Arial"/>
          <w:bCs/>
          <w:color w:val="FF0000"/>
          <w:szCs w:val="22"/>
        </w:rPr>
        <w:t>If the call-off contract is being ex</w:t>
      </w:r>
      <w:r w:rsidR="001F4D1E">
        <w:rPr>
          <w:rFonts w:ascii="Verdana" w:hAnsi="Verdana" w:cs="Arial"/>
          <w:bCs/>
          <w:color w:val="FF0000"/>
          <w:szCs w:val="22"/>
        </w:rPr>
        <w:t>e</w:t>
      </w:r>
      <w:r w:rsidR="00A06708" w:rsidRPr="00B81010">
        <w:rPr>
          <w:rFonts w:ascii="Verdana" w:hAnsi="Verdana" w:cs="Arial"/>
          <w:bCs/>
          <w:color w:val="FF0000"/>
          <w:szCs w:val="22"/>
        </w:rPr>
        <w:t>cu</w:t>
      </w:r>
      <w:r w:rsidR="001F4D1E">
        <w:rPr>
          <w:rFonts w:ascii="Verdana" w:hAnsi="Verdana" w:cs="Arial"/>
          <w:bCs/>
          <w:color w:val="FF0000"/>
          <w:szCs w:val="22"/>
        </w:rPr>
        <w:t>t</w:t>
      </w:r>
      <w:r w:rsidR="00A06708" w:rsidRPr="00B81010">
        <w:rPr>
          <w:rFonts w:ascii="Verdana" w:hAnsi="Verdana" w:cs="Arial"/>
          <w:bCs/>
          <w:color w:val="FF0000"/>
          <w:szCs w:val="22"/>
        </w:rPr>
        <w:t xml:space="preserve">ed under hand then use the following wording  </w:t>
      </w:r>
    </w:p>
    <w:tbl>
      <w:tblPr>
        <w:tblW w:w="0" w:type="auto"/>
        <w:tblLayout w:type="fixed"/>
        <w:tblLook w:val="0000" w:firstRow="0" w:lastRow="0" w:firstColumn="0" w:lastColumn="0" w:noHBand="0" w:noVBand="0"/>
      </w:tblPr>
      <w:tblGrid>
        <w:gridCol w:w="4190"/>
        <w:gridCol w:w="2228"/>
        <w:gridCol w:w="545"/>
        <w:gridCol w:w="3345"/>
      </w:tblGrid>
      <w:tr w:rsidR="00A06708" w:rsidRPr="00B81010" w14:paraId="5AC28E13" w14:textId="77777777" w:rsidTr="00704419">
        <w:trPr>
          <w:trHeight w:val="1917"/>
        </w:trPr>
        <w:tc>
          <w:tcPr>
            <w:tcW w:w="6418" w:type="dxa"/>
            <w:gridSpan w:val="2"/>
          </w:tcPr>
          <w:p w14:paraId="4FE0BB57" w14:textId="77777777" w:rsidR="00A06708" w:rsidRPr="00B81010" w:rsidRDefault="00A06708" w:rsidP="00704419">
            <w:pPr>
              <w:spacing w:before="120"/>
              <w:rPr>
                <w:rFonts w:ascii="Verdana" w:hAnsi="Verdana" w:cs="Arial"/>
                <w:szCs w:val="22"/>
              </w:rPr>
            </w:pPr>
            <w:r w:rsidRPr="00B81010">
              <w:rPr>
                <w:rFonts w:ascii="Verdana" w:hAnsi="Verdana" w:cs="Arial"/>
                <w:b/>
                <w:szCs w:val="22"/>
              </w:rPr>
              <w:t>Signed for and on behalf of</w:t>
            </w:r>
          </w:p>
          <w:p w14:paraId="7B7FDF54" w14:textId="5AE3E0C1" w:rsidR="00A06708" w:rsidRPr="00B81010" w:rsidRDefault="004C17E2" w:rsidP="00704419">
            <w:pPr>
              <w:spacing w:before="120"/>
              <w:rPr>
                <w:rFonts w:ascii="Verdana" w:hAnsi="Verdana" w:cs="Arial"/>
                <w:b/>
                <w:szCs w:val="22"/>
              </w:rPr>
            </w:pPr>
            <w:r>
              <w:rPr>
                <w:rFonts w:ascii="Verdana" w:hAnsi="Verdana" w:cs="Arial"/>
                <w:b/>
                <w:caps/>
                <w:szCs w:val="22"/>
              </w:rPr>
              <w:t>WEST NORTHAMPTONSHIRE COUNCIL</w:t>
            </w:r>
          </w:p>
          <w:p w14:paraId="73A79AD7" w14:textId="7697584F" w:rsidR="00A06708" w:rsidRPr="00B81010" w:rsidRDefault="00A06708" w:rsidP="00704419">
            <w:pPr>
              <w:spacing w:before="120"/>
              <w:rPr>
                <w:rFonts w:ascii="Verdana" w:hAnsi="Verdana" w:cs="Arial"/>
                <w:szCs w:val="22"/>
              </w:rPr>
            </w:pPr>
            <w:r w:rsidRPr="00B81010">
              <w:rPr>
                <w:rFonts w:ascii="Verdana" w:hAnsi="Verdana" w:cs="Arial"/>
                <w:szCs w:val="22"/>
              </w:rPr>
              <w:t xml:space="preserve">by </w:t>
            </w:r>
            <w:r w:rsidR="004C17E2">
              <w:rPr>
                <w:rFonts w:ascii="Verdana" w:hAnsi="Verdana" w:cs="Arial"/>
                <w:szCs w:val="22"/>
              </w:rPr>
              <w:t>Anna Welsby,</w:t>
            </w:r>
            <w:r w:rsidRPr="00B81010">
              <w:rPr>
                <w:rFonts w:ascii="Verdana" w:hAnsi="Verdana" w:cs="Arial"/>
                <w:szCs w:val="22"/>
              </w:rPr>
              <w:t xml:space="preserve"> an authorised officer</w:t>
            </w:r>
          </w:p>
        </w:tc>
        <w:tc>
          <w:tcPr>
            <w:tcW w:w="545" w:type="dxa"/>
          </w:tcPr>
          <w:p w14:paraId="7FEC1792" w14:textId="77777777" w:rsidR="00A06708" w:rsidRPr="00B81010" w:rsidRDefault="00A06708" w:rsidP="00704419">
            <w:pPr>
              <w:spacing w:before="120"/>
              <w:rPr>
                <w:rFonts w:ascii="Verdana" w:hAnsi="Verdana" w:cs="Arial"/>
                <w:szCs w:val="22"/>
              </w:rPr>
            </w:pPr>
          </w:p>
          <w:p w14:paraId="1F514AC8" w14:textId="77777777" w:rsidR="00A06708" w:rsidRPr="00B81010" w:rsidRDefault="00A06708" w:rsidP="00704419">
            <w:pPr>
              <w:spacing w:before="120"/>
              <w:rPr>
                <w:rFonts w:ascii="Verdana" w:hAnsi="Verdana" w:cs="Arial"/>
                <w:szCs w:val="22"/>
              </w:rPr>
            </w:pPr>
          </w:p>
          <w:p w14:paraId="0CAE8F2F" w14:textId="77777777" w:rsidR="00A06708" w:rsidRPr="00B81010" w:rsidRDefault="00A06708" w:rsidP="00704419">
            <w:pPr>
              <w:spacing w:before="120"/>
              <w:rPr>
                <w:rFonts w:ascii="Verdana" w:hAnsi="Verdana" w:cs="Arial"/>
                <w:szCs w:val="22"/>
              </w:rPr>
            </w:pPr>
          </w:p>
          <w:p w14:paraId="1FB7BE3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7090A09"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60D2F51A" w14:textId="77777777" w:rsidR="00A06708" w:rsidRPr="00B81010" w:rsidRDefault="00A06708" w:rsidP="00704419">
            <w:pPr>
              <w:spacing w:before="120"/>
              <w:rPr>
                <w:rFonts w:ascii="Verdana" w:hAnsi="Verdana" w:cs="Arial"/>
                <w:szCs w:val="22"/>
              </w:rPr>
            </w:pPr>
          </w:p>
        </w:tc>
        <w:tc>
          <w:tcPr>
            <w:tcW w:w="3345" w:type="dxa"/>
          </w:tcPr>
          <w:p w14:paraId="1811CDA0" w14:textId="77777777" w:rsidR="00A06708" w:rsidRPr="00B81010" w:rsidRDefault="00A06708" w:rsidP="00704419">
            <w:pPr>
              <w:spacing w:before="120"/>
              <w:rPr>
                <w:rFonts w:ascii="Verdana" w:hAnsi="Verdana" w:cs="Arial"/>
                <w:szCs w:val="22"/>
              </w:rPr>
            </w:pPr>
          </w:p>
          <w:p w14:paraId="7E0A2B2B" w14:textId="127CE8C2" w:rsidR="00A06708" w:rsidRPr="00B81010" w:rsidRDefault="00A06708" w:rsidP="00704419">
            <w:pPr>
              <w:spacing w:before="120"/>
              <w:rPr>
                <w:rFonts w:ascii="Verdana" w:hAnsi="Verdana" w:cs="Arial"/>
                <w:szCs w:val="22"/>
              </w:rPr>
            </w:pPr>
          </w:p>
          <w:p w14:paraId="67270BBA" w14:textId="2723B9B3" w:rsidR="00A06708" w:rsidRPr="00B81010" w:rsidRDefault="004C17E2" w:rsidP="00704419">
            <w:pPr>
              <w:spacing w:before="120"/>
              <w:rPr>
                <w:rFonts w:ascii="Verdana" w:hAnsi="Verdana" w:cs="Arial"/>
                <w:szCs w:val="22"/>
              </w:rPr>
            </w:pPr>
            <w:r>
              <w:rPr>
                <w:rFonts w:ascii="Verdana" w:hAnsi="Verdana" w:cs="Arial"/>
                <w:noProof/>
                <w:szCs w:val="22"/>
              </w:rPr>
              <w:drawing>
                <wp:anchor distT="0" distB="0" distL="114300" distR="114300" simplePos="0" relativeHeight="251660288" behindDoc="1" locked="0" layoutInCell="1" allowOverlap="1" wp14:anchorId="1FFF3654" wp14:editId="0F4001FF">
                  <wp:simplePos x="0" y="0"/>
                  <wp:positionH relativeFrom="column">
                    <wp:posOffset>-123825</wp:posOffset>
                  </wp:positionH>
                  <wp:positionV relativeFrom="paragraph">
                    <wp:posOffset>189865</wp:posOffset>
                  </wp:positionV>
                  <wp:extent cx="1803400" cy="777240"/>
                  <wp:effectExtent l="0" t="0" r="6350" b="3810"/>
                  <wp:wrapNone/>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3400" cy="777240"/>
                          </a:xfrm>
                          <a:prstGeom prst="rect">
                            <a:avLst/>
                          </a:prstGeom>
                        </pic:spPr>
                      </pic:pic>
                    </a:graphicData>
                  </a:graphic>
                </wp:anchor>
              </w:drawing>
            </w:r>
          </w:p>
          <w:p w14:paraId="5FF9C931" w14:textId="77777777" w:rsidR="00A06708" w:rsidRPr="00B81010" w:rsidRDefault="00A06708" w:rsidP="00704419">
            <w:pPr>
              <w:spacing w:before="120"/>
              <w:rPr>
                <w:rFonts w:ascii="Verdana" w:hAnsi="Verdana" w:cs="Arial"/>
                <w:szCs w:val="22"/>
              </w:rPr>
            </w:pPr>
          </w:p>
          <w:p w14:paraId="0CA848DA" w14:textId="77777777" w:rsidR="00A06708" w:rsidRPr="00B81010" w:rsidRDefault="00A06708" w:rsidP="00704419">
            <w:pPr>
              <w:spacing w:before="120"/>
              <w:rPr>
                <w:rFonts w:ascii="Verdana" w:hAnsi="Verdana" w:cs="Arial"/>
                <w:szCs w:val="22"/>
              </w:rPr>
            </w:pPr>
          </w:p>
          <w:p w14:paraId="2EFF83D3" w14:textId="77777777" w:rsidR="00A06708" w:rsidRPr="00B81010" w:rsidRDefault="00A06708" w:rsidP="00704419">
            <w:pPr>
              <w:spacing w:before="120"/>
              <w:rPr>
                <w:rFonts w:ascii="Verdana" w:hAnsi="Verdana" w:cs="Arial"/>
                <w:szCs w:val="22"/>
              </w:rPr>
            </w:pPr>
            <w:r w:rsidRPr="00B81010">
              <w:rPr>
                <w:rFonts w:ascii="Verdana" w:hAnsi="Verdana" w:cs="Arial"/>
                <w:szCs w:val="22"/>
              </w:rPr>
              <w:t>Authorised Officer</w:t>
            </w:r>
          </w:p>
          <w:p w14:paraId="1B710B13" w14:textId="786DD974" w:rsidR="00A06708" w:rsidRPr="00B81010" w:rsidRDefault="00A06708" w:rsidP="00704419">
            <w:pPr>
              <w:spacing w:before="120"/>
              <w:rPr>
                <w:rFonts w:ascii="Verdana" w:hAnsi="Verdana" w:cs="Arial"/>
                <w:szCs w:val="22"/>
              </w:rPr>
            </w:pPr>
            <w:r w:rsidRPr="00B81010">
              <w:rPr>
                <w:rFonts w:ascii="Verdana" w:hAnsi="Verdana" w:cs="Arial"/>
                <w:szCs w:val="22"/>
              </w:rPr>
              <w:t>Print name:</w:t>
            </w:r>
            <w:r w:rsidR="004C17E2">
              <w:rPr>
                <w:rFonts w:ascii="Verdana" w:hAnsi="Verdana" w:cs="Arial"/>
                <w:szCs w:val="22"/>
              </w:rPr>
              <w:t xml:space="preserve"> ANNA WELSBY</w:t>
            </w:r>
          </w:p>
        </w:tc>
      </w:tr>
      <w:tr w:rsidR="00A06708" w:rsidRPr="00B81010" w14:paraId="26C67C4F" w14:textId="77777777" w:rsidTr="00704419">
        <w:trPr>
          <w:trHeight w:val="1889"/>
        </w:trPr>
        <w:tc>
          <w:tcPr>
            <w:tcW w:w="6418" w:type="dxa"/>
            <w:gridSpan w:val="2"/>
          </w:tcPr>
          <w:p w14:paraId="74D15540" w14:textId="77777777" w:rsidR="00A06708" w:rsidRPr="00B81010" w:rsidRDefault="00A06708" w:rsidP="00704419">
            <w:pPr>
              <w:spacing w:before="120"/>
              <w:rPr>
                <w:rFonts w:ascii="Verdana" w:hAnsi="Verdana" w:cs="Arial"/>
                <w:szCs w:val="22"/>
              </w:rPr>
            </w:pPr>
            <w:r w:rsidRPr="00B81010">
              <w:rPr>
                <w:rFonts w:ascii="Verdana" w:hAnsi="Verdana" w:cs="Arial"/>
                <w:b/>
                <w:szCs w:val="22"/>
              </w:rPr>
              <w:t>Signed by</w:t>
            </w:r>
          </w:p>
          <w:p w14:paraId="1DC07D1A" w14:textId="459BF024" w:rsidR="00A06708" w:rsidRPr="00B81010" w:rsidRDefault="00F8771B" w:rsidP="00704419">
            <w:pPr>
              <w:spacing w:before="120"/>
              <w:rPr>
                <w:rFonts w:ascii="Verdana" w:hAnsi="Verdana" w:cs="Arial"/>
                <w:b/>
                <w:szCs w:val="22"/>
              </w:rPr>
            </w:pPr>
            <w:r>
              <w:rPr>
                <w:rFonts w:ascii="Verdana" w:hAnsi="Verdana" w:cs="Arial"/>
                <w:b/>
                <w:szCs w:val="22"/>
              </w:rPr>
              <w:t>ITP</w:t>
            </w:r>
          </w:p>
          <w:p w14:paraId="7C8C03DE" w14:textId="77777777" w:rsidR="00A06708" w:rsidRPr="00B81010" w:rsidRDefault="00A06708" w:rsidP="00704419">
            <w:pPr>
              <w:spacing w:before="120"/>
              <w:rPr>
                <w:rFonts w:ascii="Verdana" w:hAnsi="Verdana" w:cs="Arial"/>
                <w:szCs w:val="22"/>
              </w:rPr>
            </w:pPr>
          </w:p>
        </w:tc>
        <w:tc>
          <w:tcPr>
            <w:tcW w:w="545" w:type="dxa"/>
          </w:tcPr>
          <w:p w14:paraId="227D490C" w14:textId="77777777" w:rsidR="00A06708" w:rsidRPr="00B81010" w:rsidRDefault="00A06708" w:rsidP="00704419">
            <w:pPr>
              <w:spacing w:before="120"/>
              <w:rPr>
                <w:rFonts w:ascii="Verdana" w:hAnsi="Verdana" w:cs="Arial"/>
                <w:szCs w:val="22"/>
              </w:rPr>
            </w:pPr>
          </w:p>
          <w:p w14:paraId="3B680C54"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1ADCA7C"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p w14:paraId="233DB3F7" w14:textId="77777777" w:rsidR="00A06708" w:rsidRPr="00B81010" w:rsidRDefault="00A06708" w:rsidP="00704419">
            <w:pPr>
              <w:spacing w:before="120"/>
              <w:rPr>
                <w:rFonts w:ascii="Verdana" w:hAnsi="Verdana" w:cs="Arial"/>
                <w:szCs w:val="22"/>
              </w:rPr>
            </w:pPr>
            <w:r w:rsidRPr="00B81010">
              <w:rPr>
                <w:rFonts w:ascii="Verdana" w:hAnsi="Verdana" w:cs="Arial"/>
                <w:szCs w:val="22"/>
              </w:rPr>
              <w:t>)</w:t>
            </w:r>
          </w:p>
        </w:tc>
        <w:tc>
          <w:tcPr>
            <w:tcW w:w="3345" w:type="dxa"/>
          </w:tcPr>
          <w:p w14:paraId="112DD80F" w14:textId="50F08DB9" w:rsidR="00A06708" w:rsidRPr="00B81010" w:rsidRDefault="000D2533" w:rsidP="00704419">
            <w:pPr>
              <w:spacing w:before="120"/>
              <w:rPr>
                <w:rFonts w:ascii="Verdana" w:hAnsi="Verdana" w:cs="Arial"/>
                <w:szCs w:val="22"/>
              </w:rPr>
            </w:pPr>
            <w:r>
              <w:rPr>
                <w:noProof/>
              </w:rPr>
              <w:drawing>
                <wp:anchor distT="0" distB="0" distL="114300" distR="114300" simplePos="0" relativeHeight="251659264" behindDoc="0" locked="0" layoutInCell="1" allowOverlap="1" wp14:anchorId="3779C321" wp14:editId="1FC46113">
                  <wp:simplePos x="0" y="0"/>
                  <wp:positionH relativeFrom="column">
                    <wp:posOffset>-60960</wp:posOffset>
                  </wp:positionH>
                  <wp:positionV relativeFrom="paragraph">
                    <wp:posOffset>556260</wp:posOffset>
                  </wp:positionV>
                  <wp:extent cx="1379732" cy="540000"/>
                  <wp:effectExtent l="0" t="0" r="0" b="0"/>
                  <wp:wrapSquare wrapText="bothSides"/>
                  <wp:docPr id="47509040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85105" name="Picture 1" descr="A close-up of a signature&#10;&#10;Description automatically generated"/>
                          <pic:cNvPicPr/>
                        </pic:nvPicPr>
                        <pic:blipFill rotWithShape="1">
                          <a:blip r:embed="rId12" cstate="print">
                            <a:extLst>
                              <a:ext uri="{28A0092B-C50C-407E-A947-70E740481C1C}">
                                <a14:useLocalDpi xmlns:a14="http://schemas.microsoft.com/office/drawing/2010/main" val="0"/>
                              </a:ext>
                            </a:extLst>
                          </a:blip>
                          <a:srcRect t="5265" b="22922"/>
                          <a:stretch/>
                        </pic:blipFill>
                        <pic:spPr bwMode="auto">
                          <a:xfrm>
                            <a:off x="0" y="0"/>
                            <a:ext cx="1379732" cy="540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A06708" w:rsidRPr="00B81010" w14:paraId="68E3FA95" w14:textId="77777777" w:rsidTr="00704419">
        <w:trPr>
          <w:cantSplit/>
          <w:trHeight w:val="1588"/>
        </w:trPr>
        <w:tc>
          <w:tcPr>
            <w:tcW w:w="4190" w:type="dxa"/>
          </w:tcPr>
          <w:p w14:paraId="279BB9C5" w14:textId="77777777" w:rsidR="00A06708" w:rsidRPr="00B81010" w:rsidRDefault="00A06708" w:rsidP="00704419">
            <w:pPr>
              <w:spacing w:before="120"/>
              <w:rPr>
                <w:rFonts w:ascii="Verdana" w:hAnsi="Verdana" w:cs="Arial"/>
                <w:b/>
                <w:color w:val="0070C0"/>
                <w:szCs w:val="22"/>
              </w:rPr>
            </w:pPr>
          </w:p>
          <w:p w14:paraId="1C327098" w14:textId="77777777" w:rsidR="00A06708" w:rsidRPr="00B81010" w:rsidRDefault="00A06708" w:rsidP="00704419">
            <w:pPr>
              <w:spacing w:before="120"/>
              <w:rPr>
                <w:rFonts w:ascii="Verdana" w:hAnsi="Verdana" w:cs="Arial"/>
                <w:b/>
                <w:color w:val="0070C0"/>
                <w:szCs w:val="22"/>
              </w:rPr>
            </w:pPr>
          </w:p>
          <w:p w14:paraId="5AF645F9" w14:textId="77777777" w:rsidR="00A06708" w:rsidRDefault="00A06708" w:rsidP="00704419">
            <w:pPr>
              <w:spacing w:before="120"/>
              <w:rPr>
                <w:rFonts w:ascii="Verdana" w:hAnsi="Verdana" w:cs="Arial"/>
                <w:b/>
                <w:color w:val="0070C0"/>
                <w:szCs w:val="22"/>
              </w:rPr>
            </w:pPr>
          </w:p>
          <w:p w14:paraId="29167F09" w14:textId="77777777" w:rsidR="00A1429B" w:rsidRDefault="00A1429B" w:rsidP="00704419">
            <w:pPr>
              <w:spacing w:before="120"/>
              <w:rPr>
                <w:rFonts w:ascii="Verdana" w:hAnsi="Verdana" w:cs="Arial"/>
                <w:b/>
                <w:color w:val="0070C0"/>
                <w:szCs w:val="22"/>
              </w:rPr>
            </w:pPr>
          </w:p>
          <w:p w14:paraId="2A82FE7C" w14:textId="77777777" w:rsidR="00A1429B" w:rsidRDefault="00A1429B" w:rsidP="00704419">
            <w:pPr>
              <w:spacing w:before="120"/>
              <w:rPr>
                <w:rFonts w:ascii="Verdana" w:hAnsi="Verdana" w:cs="Arial"/>
                <w:b/>
                <w:color w:val="0070C0"/>
                <w:szCs w:val="22"/>
              </w:rPr>
            </w:pPr>
          </w:p>
          <w:p w14:paraId="33ACEF6C" w14:textId="77777777" w:rsidR="00A1429B" w:rsidRDefault="00A1429B" w:rsidP="00704419">
            <w:pPr>
              <w:spacing w:before="120"/>
              <w:rPr>
                <w:rFonts w:ascii="Verdana" w:hAnsi="Verdana" w:cs="Arial"/>
                <w:b/>
                <w:color w:val="0070C0"/>
                <w:szCs w:val="22"/>
              </w:rPr>
            </w:pPr>
          </w:p>
          <w:p w14:paraId="4FDCC83C" w14:textId="77777777" w:rsidR="00A1429B" w:rsidRDefault="00A1429B" w:rsidP="00704419">
            <w:pPr>
              <w:spacing w:before="120"/>
              <w:rPr>
                <w:rFonts w:ascii="Verdana" w:hAnsi="Verdana" w:cs="Arial"/>
                <w:b/>
                <w:color w:val="0070C0"/>
                <w:szCs w:val="22"/>
              </w:rPr>
            </w:pPr>
          </w:p>
          <w:p w14:paraId="1D5E121D" w14:textId="77777777" w:rsidR="00A1429B" w:rsidRDefault="00A1429B" w:rsidP="00704419">
            <w:pPr>
              <w:spacing w:before="120"/>
              <w:rPr>
                <w:rFonts w:ascii="Verdana" w:hAnsi="Verdana" w:cs="Arial"/>
                <w:b/>
                <w:color w:val="0070C0"/>
                <w:szCs w:val="22"/>
              </w:rPr>
            </w:pPr>
          </w:p>
          <w:p w14:paraId="67804A85" w14:textId="77777777" w:rsidR="00A1429B" w:rsidRDefault="00A1429B" w:rsidP="00704419">
            <w:pPr>
              <w:spacing w:before="120"/>
              <w:rPr>
                <w:rFonts w:ascii="Verdana" w:hAnsi="Verdana" w:cs="Arial"/>
                <w:b/>
                <w:color w:val="0070C0"/>
                <w:szCs w:val="22"/>
              </w:rPr>
            </w:pPr>
          </w:p>
          <w:p w14:paraId="0685B57F" w14:textId="77777777" w:rsidR="00A1429B" w:rsidRDefault="00A1429B" w:rsidP="00704419">
            <w:pPr>
              <w:spacing w:before="120"/>
              <w:rPr>
                <w:rFonts w:ascii="Verdana" w:hAnsi="Verdana" w:cs="Arial"/>
                <w:b/>
                <w:color w:val="0070C0"/>
                <w:szCs w:val="22"/>
              </w:rPr>
            </w:pPr>
          </w:p>
          <w:p w14:paraId="0CD85B66" w14:textId="77777777" w:rsidR="00A1429B" w:rsidRDefault="00A1429B" w:rsidP="00704419">
            <w:pPr>
              <w:spacing w:before="120"/>
              <w:rPr>
                <w:rFonts w:ascii="Verdana" w:hAnsi="Verdana" w:cs="Arial"/>
                <w:b/>
                <w:color w:val="0070C0"/>
                <w:szCs w:val="22"/>
              </w:rPr>
            </w:pPr>
          </w:p>
          <w:p w14:paraId="56162945" w14:textId="52908202" w:rsidR="00A1429B" w:rsidRPr="00B81010" w:rsidRDefault="00A1429B" w:rsidP="00704419">
            <w:pPr>
              <w:spacing w:before="120"/>
              <w:rPr>
                <w:rFonts w:ascii="Verdana" w:hAnsi="Verdana" w:cs="Arial"/>
                <w:b/>
                <w:color w:val="0070C0"/>
                <w:szCs w:val="22"/>
              </w:rPr>
            </w:pPr>
          </w:p>
        </w:tc>
        <w:tc>
          <w:tcPr>
            <w:tcW w:w="2228" w:type="dxa"/>
          </w:tcPr>
          <w:p w14:paraId="2B3A22CB" w14:textId="77777777" w:rsidR="00A06708" w:rsidRPr="00B81010" w:rsidRDefault="00A06708" w:rsidP="00704419">
            <w:pPr>
              <w:spacing w:before="120"/>
              <w:rPr>
                <w:rFonts w:ascii="Verdana" w:hAnsi="Verdana" w:cs="Arial"/>
                <w:b/>
                <w:szCs w:val="22"/>
              </w:rPr>
            </w:pPr>
          </w:p>
          <w:p w14:paraId="7055A0B5" w14:textId="77777777" w:rsidR="00A06708" w:rsidRPr="00B81010" w:rsidRDefault="00A06708" w:rsidP="00704419">
            <w:pPr>
              <w:spacing w:before="120"/>
              <w:rPr>
                <w:rFonts w:ascii="Verdana" w:hAnsi="Verdana" w:cs="Arial"/>
                <w:b/>
                <w:szCs w:val="22"/>
              </w:rPr>
            </w:pPr>
          </w:p>
          <w:p w14:paraId="20032D3A" w14:textId="77777777" w:rsidR="00A06708" w:rsidRPr="00B81010" w:rsidRDefault="00A06708" w:rsidP="00704419">
            <w:pPr>
              <w:spacing w:before="120"/>
              <w:rPr>
                <w:rFonts w:ascii="Verdana" w:hAnsi="Verdana" w:cs="Arial"/>
                <w:b/>
                <w:szCs w:val="22"/>
              </w:rPr>
            </w:pPr>
          </w:p>
        </w:tc>
        <w:tc>
          <w:tcPr>
            <w:tcW w:w="3889" w:type="dxa"/>
            <w:gridSpan w:val="2"/>
          </w:tcPr>
          <w:p w14:paraId="34EACC15" w14:textId="5BEDB299" w:rsidR="00A06708" w:rsidRPr="00B81010" w:rsidRDefault="00317784" w:rsidP="00704419">
            <w:pPr>
              <w:spacing w:before="120"/>
              <w:rPr>
                <w:rFonts w:ascii="Verdana" w:hAnsi="Verdana" w:cs="Arial"/>
                <w:szCs w:val="22"/>
              </w:rPr>
            </w:pPr>
            <w:r>
              <w:rPr>
                <w:rFonts w:ascii="Verdana" w:hAnsi="Verdana" w:cs="Arial"/>
                <w:szCs w:val="22"/>
              </w:rPr>
              <w:t>Service Provider</w:t>
            </w:r>
            <w:r w:rsidR="00A06708" w:rsidRPr="00B81010">
              <w:rPr>
                <w:rFonts w:ascii="Verdana" w:hAnsi="Verdana" w:cs="Arial"/>
                <w:szCs w:val="22"/>
              </w:rPr>
              <w:t xml:space="preserve"> </w:t>
            </w:r>
          </w:p>
          <w:p w14:paraId="2EA41C72" w14:textId="4B88794A" w:rsidR="00A06708" w:rsidRPr="00B81010" w:rsidRDefault="00A06708" w:rsidP="00704419">
            <w:pPr>
              <w:spacing w:before="120"/>
              <w:rPr>
                <w:rFonts w:ascii="Verdana" w:hAnsi="Verdana" w:cs="Arial"/>
                <w:szCs w:val="22"/>
              </w:rPr>
            </w:pPr>
            <w:r w:rsidRPr="00B81010">
              <w:rPr>
                <w:rFonts w:ascii="Verdana" w:hAnsi="Verdana" w:cs="Arial"/>
                <w:szCs w:val="22"/>
              </w:rPr>
              <w:t>Print name:</w:t>
            </w:r>
            <w:r w:rsidR="00F8771B">
              <w:rPr>
                <w:rFonts w:ascii="Verdana" w:hAnsi="Verdana" w:cs="Arial"/>
                <w:szCs w:val="22"/>
              </w:rPr>
              <w:t xml:space="preserve"> Denise Faber</w:t>
            </w:r>
          </w:p>
        </w:tc>
      </w:tr>
    </w:tbl>
    <w:p w14:paraId="0D1116AD" w14:textId="467C0803" w:rsidR="00A06708" w:rsidRPr="00B81010" w:rsidRDefault="00A1429B"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r>
        <w:rPr>
          <w:rFonts w:ascii="Verdana" w:hAnsi="Verdana" w:cs="Arial"/>
          <w:bCs/>
          <w:color w:val="FF0000"/>
          <w:szCs w:val="22"/>
        </w:rPr>
        <w:lastRenderedPageBreak/>
        <w:t xml:space="preserve">CUSTOMER DRAFTING NOTE: </w:t>
      </w:r>
      <w:r w:rsidR="00A06708" w:rsidRPr="00B81010">
        <w:rPr>
          <w:rFonts w:ascii="Verdana" w:hAnsi="Verdana" w:cs="Arial"/>
          <w:bCs/>
          <w:color w:val="FF0000"/>
          <w:szCs w:val="22"/>
        </w:rPr>
        <w:t xml:space="preserve">If the call-off contract is being executed as a deed then use the following wording  </w:t>
      </w:r>
    </w:p>
    <w:p w14:paraId="639F9794"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EXECUTED AS A DEED BY THE CUSTOMER</w:t>
      </w:r>
    </w:p>
    <w:p w14:paraId="7C86F376"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 xml:space="preserve">by affixing the common seal of </w:t>
      </w:r>
    </w:p>
    <w:p w14:paraId="6036E8E1"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[INSERT NAME OF CUSTOMER]</w:t>
      </w:r>
    </w:p>
    <w:p w14:paraId="3590F90C" w14:textId="54143520" w:rsidR="00747926" w:rsidRPr="00B81010" w:rsidRDefault="00A06708" w:rsidP="00747926">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 xml:space="preserve">in the presence </w:t>
      </w:r>
      <w:r w:rsidR="00C64779" w:rsidRPr="00B81010">
        <w:rPr>
          <w:rFonts w:ascii="Verdana" w:hAnsi="Verdana" w:cs="Arial"/>
          <w:b/>
          <w:szCs w:val="22"/>
        </w:rPr>
        <w:t>of:</w:t>
      </w:r>
      <w:r w:rsidRPr="00B81010">
        <w:rPr>
          <w:rFonts w:ascii="Verdana" w:hAnsi="Verdana" w:cs="Arial"/>
          <w:b/>
          <w:szCs w:val="22"/>
        </w:rPr>
        <w:t xml:space="preserve">- </w:t>
      </w:r>
    </w:p>
    <w:p w14:paraId="15AF1E20"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b/>
          <w:szCs w:val="22"/>
        </w:rPr>
        <w:t xml:space="preserve">                                                                   </w:t>
      </w:r>
      <w:r w:rsidRPr="00B81010">
        <w:rPr>
          <w:rFonts w:ascii="Verdana" w:hAnsi="Verdana" w:cs="Arial"/>
          <w:szCs w:val="22"/>
        </w:rPr>
        <w:t>Authorised Officer</w:t>
      </w:r>
    </w:p>
    <w:p w14:paraId="7A236027"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b/>
          <w:szCs w:val="22"/>
        </w:rPr>
        <w:tab/>
      </w:r>
      <w:r w:rsidRPr="00B81010">
        <w:rPr>
          <w:rFonts w:ascii="Verdana" w:hAnsi="Verdana" w:cs="Arial"/>
          <w:b/>
          <w:szCs w:val="22"/>
        </w:rPr>
        <w:tab/>
      </w:r>
      <w:r w:rsidRPr="00B81010">
        <w:rPr>
          <w:rFonts w:ascii="Verdana" w:hAnsi="Verdana" w:cs="Arial"/>
          <w:b/>
          <w:szCs w:val="22"/>
        </w:rPr>
        <w:tab/>
      </w:r>
      <w:r w:rsidRPr="00B81010">
        <w:rPr>
          <w:rFonts w:ascii="Verdana" w:hAnsi="Verdana" w:cs="Arial"/>
          <w:b/>
          <w:szCs w:val="22"/>
        </w:rPr>
        <w:tab/>
      </w:r>
      <w:r w:rsidRPr="00B81010">
        <w:rPr>
          <w:rFonts w:ascii="Verdana" w:hAnsi="Verdana" w:cs="Arial"/>
          <w:b/>
          <w:szCs w:val="22"/>
        </w:rPr>
        <w:tab/>
      </w:r>
    </w:p>
    <w:p w14:paraId="3A2CB0A7" w14:textId="48E987C0" w:rsidR="00A06708" w:rsidRPr="00B81010" w:rsidRDefault="00A06708" w:rsidP="000F33B5">
      <w:pPr>
        <w:keepNext/>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 xml:space="preserve">EXECUTED AS A DEED BY THE </w:t>
      </w:r>
      <w:r w:rsidR="00317784">
        <w:rPr>
          <w:rFonts w:ascii="Verdana" w:hAnsi="Verdana" w:cs="Arial"/>
          <w:b/>
          <w:szCs w:val="22"/>
        </w:rPr>
        <w:t>SERVICE PROVIDER</w:t>
      </w:r>
    </w:p>
    <w:p w14:paraId="5F81D381"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by affixing the common seal of</w:t>
      </w:r>
    </w:p>
    <w:p w14:paraId="129BD7BA" w14:textId="4209BE5F"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highlight w:val="yellow"/>
        </w:rPr>
        <w:t xml:space="preserve">[INSERT NAME OF </w:t>
      </w:r>
      <w:r w:rsidR="00317784">
        <w:rPr>
          <w:rFonts w:ascii="Verdana" w:hAnsi="Verdana" w:cs="Arial"/>
          <w:b/>
          <w:szCs w:val="22"/>
          <w:highlight w:val="yellow"/>
        </w:rPr>
        <w:t>SERVICE PROVIDER</w:t>
      </w:r>
      <w:r w:rsidRPr="00B81010">
        <w:rPr>
          <w:rFonts w:ascii="Verdana" w:hAnsi="Verdana" w:cs="Arial"/>
          <w:b/>
          <w:szCs w:val="22"/>
          <w:highlight w:val="yellow"/>
        </w:rPr>
        <w:t>]</w:t>
      </w:r>
    </w:p>
    <w:p w14:paraId="15AE6641" w14:textId="59F44399"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b/>
          <w:szCs w:val="22"/>
        </w:rPr>
        <w:t xml:space="preserve">in the presence of: -  </w:t>
      </w:r>
      <w:r w:rsidRPr="00B81010">
        <w:rPr>
          <w:rFonts w:ascii="Verdana" w:hAnsi="Verdana" w:cs="Arial"/>
          <w:b/>
          <w:szCs w:val="22"/>
        </w:rPr>
        <w:tab/>
      </w:r>
      <w:r w:rsidRPr="00B81010">
        <w:rPr>
          <w:rFonts w:ascii="Verdana" w:hAnsi="Verdana" w:cs="Arial"/>
          <w:szCs w:val="22"/>
        </w:rPr>
        <w:tab/>
      </w:r>
      <w:r w:rsidRPr="00B81010">
        <w:rPr>
          <w:rFonts w:ascii="Verdana" w:hAnsi="Verdana" w:cs="Arial"/>
          <w:szCs w:val="22"/>
        </w:rPr>
        <w:tab/>
      </w:r>
      <w:r w:rsidRPr="00B81010">
        <w:rPr>
          <w:rFonts w:ascii="Verdana" w:hAnsi="Verdana" w:cs="Arial"/>
          <w:szCs w:val="22"/>
        </w:rPr>
        <w:tab/>
      </w:r>
    </w:p>
    <w:tbl>
      <w:tblPr>
        <w:tblW w:w="2311" w:type="pct"/>
        <w:tblCellSpacing w:w="0" w:type="dxa"/>
        <w:tblInd w:w="5617" w:type="dxa"/>
        <w:tblCellMar>
          <w:top w:w="75" w:type="dxa"/>
          <w:left w:w="75" w:type="dxa"/>
          <w:bottom w:w="75" w:type="dxa"/>
          <w:right w:w="75" w:type="dxa"/>
        </w:tblCellMar>
        <w:tblLook w:val="04A0" w:firstRow="1" w:lastRow="0" w:firstColumn="1" w:lastColumn="0" w:noHBand="0" w:noVBand="1"/>
      </w:tblPr>
      <w:tblGrid>
        <w:gridCol w:w="4839"/>
      </w:tblGrid>
      <w:tr w:rsidR="00A06708" w:rsidRPr="00B81010" w14:paraId="1FB20B1F" w14:textId="77777777" w:rsidTr="00704419">
        <w:trPr>
          <w:trHeight w:val="1115"/>
          <w:tblCellSpacing w:w="0" w:type="dxa"/>
        </w:trPr>
        <w:tc>
          <w:tcPr>
            <w:tcW w:w="0" w:type="auto"/>
          </w:tcPr>
          <w:p w14:paraId="5E957D97" w14:textId="77777777"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lang w:eastAsia="en-GB"/>
              </w:rPr>
              <w:t>.................................................</w:t>
            </w:r>
          </w:p>
          <w:p w14:paraId="27FFE99E" w14:textId="77777777"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lang w:eastAsia="en-GB"/>
              </w:rPr>
              <w:t>Director</w:t>
            </w:r>
          </w:p>
        </w:tc>
      </w:tr>
      <w:tr w:rsidR="00A06708" w:rsidRPr="00B81010" w14:paraId="47BC472B" w14:textId="77777777" w:rsidTr="00704419">
        <w:trPr>
          <w:trHeight w:val="1115"/>
          <w:tblCellSpacing w:w="0" w:type="dxa"/>
        </w:trPr>
        <w:tc>
          <w:tcPr>
            <w:tcW w:w="0" w:type="auto"/>
          </w:tcPr>
          <w:p w14:paraId="0C616AFF" w14:textId="77777777"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lang w:eastAsia="en-GB"/>
              </w:rPr>
              <w:t>..................................................</w:t>
            </w:r>
          </w:p>
          <w:p w14:paraId="10527E19" w14:textId="77777777"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highlight w:val="yellow"/>
                <w:lang w:eastAsia="en-GB"/>
              </w:rPr>
              <w:t xml:space="preserve">[Director </w:t>
            </w:r>
            <w:r w:rsidRPr="00B81010">
              <w:rPr>
                <w:rFonts w:ascii="Verdana" w:hAnsi="Verdana" w:cs="Arial"/>
                <w:b/>
                <w:bCs/>
                <w:color w:val="000000"/>
                <w:szCs w:val="22"/>
                <w:highlight w:val="yellow"/>
                <w:lang w:eastAsia="en-GB"/>
              </w:rPr>
              <w:t>OR</w:t>
            </w:r>
            <w:r w:rsidRPr="00B81010">
              <w:rPr>
                <w:rFonts w:ascii="Verdana" w:hAnsi="Verdana" w:cs="Arial"/>
                <w:color w:val="000000"/>
                <w:szCs w:val="22"/>
                <w:highlight w:val="yellow"/>
                <w:lang w:eastAsia="en-GB"/>
              </w:rPr>
              <w:t xml:space="preserve"> Secretary]</w:t>
            </w:r>
          </w:p>
        </w:tc>
      </w:tr>
    </w:tbl>
    <w:p w14:paraId="1BB230D5" w14:textId="4A711D2F" w:rsidR="008A3B52" w:rsidRDefault="008A3B52"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Pr>
          <w:rFonts w:ascii="Verdana" w:hAnsi="Verdana" w:cs="Arial"/>
          <w:b/>
          <w:szCs w:val="22"/>
        </w:rPr>
        <w:t>OR</w:t>
      </w:r>
    </w:p>
    <w:p w14:paraId="1E0825EF"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b/>
          <w:szCs w:val="22"/>
        </w:rPr>
      </w:pPr>
      <w:r w:rsidRPr="00B81010">
        <w:rPr>
          <w:rFonts w:ascii="Verdana" w:hAnsi="Verdana" w:cs="Arial"/>
          <w:b/>
          <w:szCs w:val="22"/>
        </w:rPr>
        <w:t xml:space="preserve">EXECUTED AS A DEED BY </w:t>
      </w:r>
    </w:p>
    <w:p w14:paraId="39A41166" w14:textId="0AD91264"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szCs w:val="22"/>
          <w:highlight w:val="yellow"/>
        </w:rPr>
        <w:t xml:space="preserve">[INSERT </w:t>
      </w:r>
      <w:r w:rsidR="00317784">
        <w:rPr>
          <w:rFonts w:ascii="Verdana" w:hAnsi="Verdana" w:cs="Arial"/>
          <w:szCs w:val="22"/>
          <w:highlight w:val="yellow"/>
        </w:rPr>
        <w:t>SERVICE PROVIDER</w:t>
      </w:r>
      <w:r w:rsidRPr="00B81010">
        <w:rPr>
          <w:rFonts w:ascii="Verdana" w:hAnsi="Verdana" w:cs="Arial"/>
          <w:szCs w:val="22"/>
          <w:highlight w:val="yellow"/>
        </w:rPr>
        <w:t>’S NAME]</w:t>
      </w:r>
      <w:r w:rsidRPr="00B81010">
        <w:rPr>
          <w:rFonts w:ascii="Verdana" w:hAnsi="Verdana" w:cs="Arial"/>
          <w:szCs w:val="22"/>
        </w:rPr>
        <w:t xml:space="preserve"> </w:t>
      </w:r>
      <w:r w:rsidRPr="00B81010">
        <w:rPr>
          <w:rFonts w:ascii="Verdana" w:hAnsi="Verdana" w:cs="Arial"/>
          <w:b/>
          <w:szCs w:val="22"/>
        </w:rPr>
        <w:t>acting by</w:t>
      </w:r>
      <w:r w:rsidRPr="00B81010">
        <w:rPr>
          <w:rFonts w:ascii="Verdana" w:hAnsi="Verdana" w:cs="Arial"/>
          <w:szCs w:val="22"/>
        </w:rPr>
        <w:t xml:space="preserve"> </w:t>
      </w:r>
    </w:p>
    <w:p w14:paraId="663C4C25" w14:textId="77777777"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szCs w:val="22"/>
          <w:highlight w:val="yellow"/>
        </w:rPr>
        <w:t>[INSERT NAME OF FIRST DIRECTOR]</w:t>
      </w:r>
      <w:r w:rsidRPr="00B81010">
        <w:rPr>
          <w:rFonts w:ascii="Verdana" w:hAnsi="Verdana" w:cs="Arial"/>
          <w:b/>
          <w:szCs w:val="22"/>
          <w:highlight w:val="yellow"/>
        </w:rPr>
        <w:t>,</w:t>
      </w:r>
      <w:r w:rsidRPr="00B81010">
        <w:rPr>
          <w:rFonts w:ascii="Verdana" w:hAnsi="Verdana" w:cs="Arial"/>
          <w:b/>
          <w:szCs w:val="22"/>
        </w:rPr>
        <w:t xml:space="preserve"> a director and</w:t>
      </w:r>
    </w:p>
    <w:p w14:paraId="2D45AA25" w14:textId="3DE84049" w:rsidR="00A06708" w:rsidRPr="00B81010"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rPr>
      </w:pPr>
      <w:r w:rsidRPr="00B81010">
        <w:rPr>
          <w:rFonts w:ascii="Verdana" w:hAnsi="Verdana" w:cs="Arial"/>
          <w:szCs w:val="22"/>
          <w:highlight w:val="yellow"/>
        </w:rPr>
        <w:t>[INSERT NAME OF SECOND DIRECTOR/SECRETARY],</w:t>
      </w:r>
    </w:p>
    <w:tbl>
      <w:tblPr>
        <w:tblW w:w="4943" w:type="pct"/>
        <w:tblCellSpacing w:w="0" w:type="dxa"/>
        <w:tblCellMar>
          <w:top w:w="75" w:type="dxa"/>
          <w:left w:w="75" w:type="dxa"/>
          <w:bottom w:w="75" w:type="dxa"/>
          <w:right w:w="75" w:type="dxa"/>
        </w:tblCellMar>
        <w:tblLook w:val="04A0" w:firstRow="1" w:lastRow="0" w:firstColumn="1" w:lastColumn="0" w:noHBand="0" w:noVBand="1"/>
      </w:tblPr>
      <w:tblGrid>
        <w:gridCol w:w="4670"/>
        <w:gridCol w:w="5680"/>
      </w:tblGrid>
      <w:tr w:rsidR="00A06708" w:rsidRPr="00B81010" w14:paraId="1C8C5DE3" w14:textId="77777777" w:rsidTr="00704419">
        <w:trPr>
          <w:trHeight w:val="840"/>
          <w:tblCellSpacing w:w="0" w:type="dxa"/>
        </w:trPr>
        <w:tc>
          <w:tcPr>
            <w:tcW w:w="0" w:type="auto"/>
          </w:tcPr>
          <w:p w14:paraId="649D08EF" w14:textId="77777777" w:rsidR="00A06708" w:rsidRPr="00B81010" w:rsidRDefault="00A06708" w:rsidP="00704419">
            <w:pPr>
              <w:rPr>
                <w:rFonts w:ascii="Verdana" w:hAnsi="Verdana" w:cs="Arial"/>
                <w:color w:val="000000"/>
                <w:szCs w:val="22"/>
                <w:lang w:eastAsia="en-GB"/>
              </w:rPr>
            </w:pPr>
            <w:r w:rsidRPr="00B81010">
              <w:rPr>
                <w:rFonts w:ascii="Verdana" w:hAnsi="Verdana" w:cs="Arial"/>
                <w:szCs w:val="22"/>
                <w:highlight w:val="yellow"/>
              </w:rPr>
              <w:t>[a director OR its secretary]</w:t>
            </w:r>
            <w:r w:rsidRPr="00B81010">
              <w:rPr>
                <w:rFonts w:ascii="Verdana" w:hAnsi="Verdana" w:cs="Arial"/>
                <w:szCs w:val="22"/>
              </w:rPr>
              <w:t xml:space="preserve">  </w:t>
            </w:r>
          </w:p>
        </w:tc>
        <w:tc>
          <w:tcPr>
            <w:tcW w:w="2744" w:type="pct"/>
          </w:tcPr>
          <w:p w14:paraId="776C9B34" w14:textId="77777777"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lang w:eastAsia="en-GB"/>
              </w:rPr>
              <w:t xml:space="preserve">         ............................</w:t>
            </w:r>
          </w:p>
          <w:p w14:paraId="1C8B06B0" w14:textId="77777777"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lang w:eastAsia="en-GB"/>
              </w:rPr>
              <w:t xml:space="preserve">          Director </w:t>
            </w:r>
          </w:p>
        </w:tc>
      </w:tr>
      <w:tr w:rsidR="00A06708" w:rsidRPr="00B81010" w14:paraId="06270C76" w14:textId="77777777" w:rsidTr="00704419">
        <w:trPr>
          <w:trHeight w:val="557"/>
          <w:tblCellSpacing w:w="0" w:type="dxa"/>
        </w:trPr>
        <w:tc>
          <w:tcPr>
            <w:tcW w:w="0" w:type="auto"/>
          </w:tcPr>
          <w:p w14:paraId="4FFAA009" w14:textId="77777777" w:rsidR="00A06708" w:rsidRPr="00B81010" w:rsidRDefault="00A06708" w:rsidP="00704419">
            <w:pPr>
              <w:rPr>
                <w:rFonts w:ascii="Verdana" w:hAnsi="Verdana" w:cs="Arial"/>
                <w:color w:val="000000"/>
                <w:szCs w:val="22"/>
                <w:lang w:eastAsia="en-GB"/>
              </w:rPr>
            </w:pPr>
          </w:p>
        </w:tc>
        <w:tc>
          <w:tcPr>
            <w:tcW w:w="2744" w:type="pct"/>
          </w:tcPr>
          <w:p w14:paraId="5CDA598D" w14:textId="77777777" w:rsidR="00A06708" w:rsidRPr="00B81010" w:rsidRDefault="00A06708" w:rsidP="00704419">
            <w:pPr>
              <w:spacing w:line="384" w:lineRule="atLeast"/>
              <w:rPr>
                <w:rFonts w:ascii="Verdana" w:hAnsi="Verdana" w:cs="Arial"/>
                <w:color w:val="000000"/>
                <w:szCs w:val="22"/>
                <w:lang w:eastAsia="en-GB"/>
              </w:rPr>
            </w:pPr>
            <w:r w:rsidRPr="00B81010">
              <w:rPr>
                <w:rFonts w:ascii="Verdana" w:hAnsi="Verdana" w:cs="Arial"/>
                <w:color w:val="000000"/>
                <w:szCs w:val="22"/>
                <w:lang w:eastAsia="en-GB"/>
              </w:rPr>
              <w:t xml:space="preserve">          …..........................</w:t>
            </w:r>
          </w:p>
          <w:p w14:paraId="3FAA5FB9" w14:textId="77777777" w:rsidR="00A06708" w:rsidRPr="00B81010" w:rsidRDefault="00A06708" w:rsidP="00704419">
            <w:pPr>
              <w:rPr>
                <w:rFonts w:ascii="Verdana" w:hAnsi="Verdana" w:cs="Arial"/>
                <w:color w:val="000000"/>
                <w:szCs w:val="22"/>
                <w:lang w:eastAsia="en-GB"/>
              </w:rPr>
            </w:pPr>
            <w:r w:rsidRPr="00B81010">
              <w:rPr>
                <w:rFonts w:ascii="Verdana" w:hAnsi="Verdana" w:cs="Arial"/>
                <w:color w:val="000000"/>
                <w:szCs w:val="22"/>
                <w:lang w:eastAsia="en-GB"/>
              </w:rPr>
              <w:t xml:space="preserve">         [Director </w:t>
            </w:r>
            <w:r w:rsidRPr="00B81010">
              <w:rPr>
                <w:rFonts w:ascii="Verdana" w:hAnsi="Verdana" w:cs="Arial"/>
                <w:b/>
                <w:color w:val="000000"/>
                <w:szCs w:val="22"/>
                <w:lang w:eastAsia="en-GB"/>
              </w:rPr>
              <w:t>OR</w:t>
            </w:r>
            <w:r w:rsidRPr="00B81010">
              <w:rPr>
                <w:rFonts w:ascii="Verdana" w:hAnsi="Verdana" w:cs="Arial"/>
                <w:color w:val="000000"/>
                <w:szCs w:val="22"/>
                <w:lang w:eastAsia="en-GB"/>
              </w:rPr>
              <w:t xml:space="preserve"> Secretary]</w:t>
            </w:r>
          </w:p>
        </w:tc>
      </w:tr>
    </w:tbl>
    <w:p w14:paraId="2315AC96" w14:textId="77777777" w:rsidR="00A06708" w:rsidRPr="00B81010" w:rsidRDefault="00A06708" w:rsidP="00A06708">
      <w:pPr>
        <w:rPr>
          <w:rFonts w:ascii="Verdana" w:hAnsi="Verdana" w:cs="Arial"/>
          <w:szCs w:val="22"/>
        </w:rPr>
      </w:pPr>
      <w:r w:rsidRPr="00B81010">
        <w:rPr>
          <w:rFonts w:ascii="Verdana" w:hAnsi="Verdana" w:cs="Arial"/>
          <w:szCs w:val="22"/>
        </w:rPr>
        <w:lastRenderedPageBreak/>
        <w:t xml:space="preserve"> </w:t>
      </w:r>
    </w:p>
    <w:p w14:paraId="118AC64B" w14:textId="77777777" w:rsidR="00A06708" w:rsidRPr="00B81010" w:rsidRDefault="00A06708" w:rsidP="00A06708">
      <w:pPr>
        <w:jc w:val="center"/>
        <w:rPr>
          <w:rFonts w:ascii="Verdana" w:hAnsi="Verdana" w:cs="Arial"/>
          <w:szCs w:val="22"/>
        </w:rPr>
      </w:pPr>
    </w:p>
    <w:p w14:paraId="13E5EFE2" w14:textId="77777777" w:rsidR="00A06708" w:rsidRPr="00B81010" w:rsidRDefault="00A06708" w:rsidP="000F33B5">
      <w:pPr>
        <w:keepNext/>
        <w:jc w:val="center"/>
        <w:rPr>
          <w:rFonts w:ascii="Verdana" w:hAnsi="Verdana"/>
          <w:b/>
          <w:szCs w:val="22"/>
        </w:rPr>
      </w:pPr>
      <w:r w:rsidRPr="00B81010">
        <w:rPr>
          <w:rFonts w:ascii="Verdana" w:hAnsi="Verdana" w:cs="Arial"/>
          <w:szCs w:val="22"/>
        </w:rPr>
        <w:br w:type="page"/>
      </w:r>
      <w:r w:rsidRPr="00B81010">
        <w:rPr>
          <w:rFonts w:ascii="Verdana" w:hAnsi="Verdana"/>
          <w:b/>
          <w:szCs w:val="22"/>
        </w:rPr>
        <w:lastRenderedPageBreak/>
        <w:t xml:space="preserve">This document relates to and forms part of the Call-Off Terms </w:t>
      </w:r>
    </w:p>
    <w:p w14:paraId="77307343" w14:textId="01E32B33" w:rsidR="00A06708" w:rsidRPr="00B81010" w:rsidRDefault="00A06708" w:rsidP="00A06708">
      <w:pPr>
        <w:jc w:val="center"/>
        <w:rPr>
          <w:rFonts w:ascii="Verdana" w:hAnsi="Verdana"/>
          <w:b/>
          <w:szCs w:val="22"/>
        </w:rPr>
      </w:pPr>
      <w:r w:rsidRPr="00B81010">
        <w:rPr>
          <w:rFonts w:ascii="Verdana" w:hAnsi="Verdana"/>
          <w:b/>
          <w:szCs w:val="22"/>
        </w:rPr>
        <w:t xml:space="preserve">(Document Reference </w:t>
      </w:r>
      <w:r w:rsidR="005640B6">
        <w:rPr>
          <w:rFonts w:ascii="Verdana" w:hAnsi="Verdana"/>
          <w:b/>
          <w:szCs w:val="22"/>
        </w:rPr>
        <w:t>664-21</w:t>
      </w:r>
      <w:r w:rsidRPr="005640B6">
        <w:rPr>
          <w:rFonts w:ascii="Verdana" w:hAnsi="Verdana"/>
          <w:b/>
          <w:szCs w:val="22"/>
        </w:rPr>
        <w:t>)</w:t>
      </w:r>
    </w:p>
    <w:p w14:paraId="18C2BA18" w14:textId="77777777" w:rsidR="00A06708" w:rsidRPr="00B81010" w:rsidRDefault="00A06708" w:rsidP="00A06708">
      <w:pPr>
        <w:jc w:val="center"/>
        <w:rPr>
          <w:rFonts w:ascii="Verdana" w:hAnsi="Verdana"/>
          <w:b/>
          <w:szCs w:val="22"/>
        </w:rPr>
      </w:pPr>
      <w:r w:rsidRPr="00B81010">
        <w:rPr>
          <w:rFonts w:ascii="Verdana" w:hAnsi="Verdana"/>
          <w:b/>
          <w:szCs w:val="22"/>
        </w:rPr>
        <w:t>MASTER CONTRACT SCHEDULE</w:t>
      </w:r>
    </w:p>
    <w:p w14:paraId="0169DBA7" w14:textId="5C56C049" w:rsidR="00A06708" w:rsidRPr="00B81010" w:rsidRDefault="00A06708" w:rsidP="00A06708">
      <w:pPr>
        <w:jc w:val="center"/>
        <w:rPr>
          <w:rFonts w:ascii="Verdana" w:hAnsi="Verdana"/>
          <w:b/>
          <w:szCs w:val="22"/>
        </w:rPr>
      </w:pPr>
      <w:r w:rsidRPr="00B81010">
        <w:rPr>
          <w:rFonts w:ascii="Verdana" w:hAnsi="Verdana"/>
          <w:b/>
          <w:szCs w:val="22"/>
        </w:rPr>
        <w:t>(ESPO Framework Reference</w:t>
      </w:r>
      <w:r w:rsidR="00A1429B">
        <w:rPr>
          <w:rFonts w:ascii="Verdana" w:hAnsi="Verdana"/>
          <w:b/>
          <w:szCs w:val="22"/>
        </w:rPr>
        <w:t>664-21 Consultancy Services</w:t>
      </w:r>
      <w:r w:rsidRPr="00B81010">
        <w:rPr>
          <w:rFonts w:ascii="Verdana" w:hAnsi="Verdana"/>
          <w:b/>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B81010" w14:paraId="36F2DBDA" w14:textId="77777777" w:rsidTr="00704419">
        <w:trPr>
          <w:trHeight w:val="305"/>
        </w:trPr>
        <w:tc>
          <w:tcPr>
            <w:tcW w:w="10728" w:type="dxa"/>
            <w:shd w:val="clear" w:color="auto" w:fill="E6E6E6"/>
          </w:tcPr>
          <w:p w14:paraId="551C3A3B" w14:textId="77777777" w:rsidR="00A06708" w:rsidRPr="00B81010" w:rsidRDefault="00A06708" w:rsidP="000415AA">
            <w:pPr>
              <w:numPr>
                <w:ilvl w:val="0"/>
                <w:numId w:val="37"/>
              </w:numPr>
              <w:overflowPunct/>
              <w:autoSpaceDE/>
              <w:autoSpaceDN/>
              <w:adjustRightInd/>
              <w:textAlignment w:val="auto"/>
              <w:rPr>
                <w:rFonts w:ascii="Verdana" w:hAnsi="Verdana"/>
                <w:b/>
                <w:szCs w:val="22"/>
              </w:rPr>
            </w:pPr>
            <w:r w:rsidRPr="00B81010">
              <w:rPr>
                <w:rFonts w:ascii="Verdana" w:hAnsi="Verdana"/>
                <w:b/>
                <w:szCs w:val="22"/>
              </w:rPr>
              <w:t xml:space="preserve">TERM </w:t>
            </w:r>
          </w:p>
        </w:tc>
      </w:tr>
      <w:tr w:rsidR="00A06708" w:rsidRPr="00B81010" w14:paraId="678E7D30" w14:textId="77777777" w:rsidTr="00704419">
        <w:tc>
          <w:tcPr>
            <w:tcW w:w="10728" w:type="dxa"/>
          </w:tcPr>
          <w:p w14:paraId="1DE90726" w14:textId="77777777" w:rsidR="00A06708" w:rsidRPr="005A44D5" w:rsidRDefault="00A06708" w:rsidP="00704419">
            <w:pPr>
              <w:rPr>
                <w:rFonts w:ascii="Verdana" w:hAnsi="Verdana"/>
                <w:b/>
                <w:szCs w:val="22"/>
              </w:rPr>
            </w:pPr>
            <w:r w:rsidRPr="005A44D5">
              <w:rPr>
                <w:rFonts w:ascii="Verdana" w:hAnsi="Verdana"/>
                <w:b/>
                <w:szCs w:val="22"/>
              </w:rPr>
              <w:t>Commencement Date</w:t>
            </w:r>
          </w:p>
          <w:p w14:paraId="0FC40530" w14:textId="2D4D7516" w:rsidR="00A06708" w:rsidRPr="005A44D5" w:rsidRDefault="000F33B5" w:rsidP="00704419">
            <w:pPr>
              <w:rPr>
                <w:rFonts w:ascii="Verdana" w:hAnsi="Verdana"/>
                <w:szCs w:val="22"/>
              </w:rPr>
            </w:pPr>
            <w:del w:id="2" w:author="Denise Faber" w:date="2024-09-11T10:14:00Z">
              <w:r w:rsidRPr="005A44D5" w:rsidDel="00830817">
                <w:rPr>
                  <w:rFonts w:ascii="Verdana" w:hAnsi="Verdana"/>
                  <w:szCs w:val="22"/>
                  <w:highlight w:val="yellow"/>
                </w:rPr>
                <w:delText>[                   20</w:delText>
              </w:r>
            </w:del>
            <w:ins w:id="3" w:author="Denise Faber" w:date="2024-09-11T10:14:00Z">
              <w:r w:rsidR="00830817">
                <w:rPr>
                  <w:rFonts w:ascii="Verdana" w:hAnsi="Verdana"/>
                  <w:szCs w:val="22"/>
                  <w:highlight w:val="yellow"/>
                </w:rPr>
                <w:t>06/08/2024</w:t>
              </w:r>
            </w:ins>
            <w:r w:rsidRPr="005A44D5">
              <w:rPr>
                <w:rFonts w:ascii="Verdana" w:hAnsi="Verdana"/>
                <w:szCs w:val="22"/>
                <w:highlight w:val="yellow"/>
              </w:rPr>
              <w:t xml:space="preserve">  </w:t>
            </w:r>
            <w:r w:rsidR="00A06708" w:rsidRPr="005A44D5">
              <w:rPr>
                <w:rFonts w:ascii="Verdana" w:hAnsi="Verdana"/>
                <w:szCs w:val="22"/>
                <w:highlight w:val="yellow"/>
              </w:rPr>
              <w:t>]</w:t>
            </w:r>
            <w:r w:rsidR="00A06708" w:rsidRPr="005A44D5">
              <w:rPr>
                <w:rFonts w:ascii="Verdana" w:hAnsi="Verdana"/>
                <w:szCs w:val="22"/>
              </w:rPr>
              <w:t xml:space="preserve"> </w:t>
            </w:r>
          </w:p>
          <w:p w14:paraId="6E07C7BE" w14:textId="6EF2A726" w:rsidR="00A06708" w:rsidRPr="005A44D5" w:rsidRDefault="00A1429B" w:rsidP="00704419">
            <w:pPr>
              <w:rPr>
                <w:rFonts w:ascii="Verdana" w:hAnsi="Verdana"/>
                <w:bCs/>
                <w:color w:val="FF0000"/>
                <w:szCs w:val="22"/>
              </w:rPr>
            </w:pPr>
            <w:r>
              <w:rPr>
                <w:rFonts w:ascii="Verdana" w:hAnsi="Verdana"/>
                <w:bCs/>
                <w:color w:val="FF0000"/>
                <w:szCs w:val="22"/>
              </w:rPr>
              <w:t xml:space="preserve">CUSTOMER DRAFTING NOTE: </w:t>
            </w:r>
            <w:r w:rsidR="00A06708" w:rsidRPr="005A44D5">
              <w:rPr>
                <w:rFonts w:ascii="Verdana" w:hAnsi="Verdana"/>
                <w:bCs/>
                <w:color w:val="FF0000"/>
                <w:szCs w:val="22"/>
              </w:rPr>
              <w:t>Insert the date on which the agreement for the supply of the Goods and/or Services is to commence.</w:t>
            </w:r>
          </w:p>
          <w:p w14:paraId="3B86C4E7" w14:textId="77777777" w:rsidR="00E44021" w:rsidRPr="005A44D5" w:rsidRDefault="00E44021" w:rsidP="00E44021">
            <w:pPr>
              <w:rPr>
                <w:rFonts w:ascii="Verdana" w:hAnsi="Verdana"/>
                <w:b/>
                <w:bCs/>
                <w:szCs w:val="22"/>
              </w:rPr>
            </w:pPr>
            <w:r w:rsidRPr="005A44D5">
              <w:rPr>
                <w:rFonts w:ascii="Verdana" w:hAnsi="Verdana"/>
                <w:b/>
                <w:bCs/>
                <w:szCs w:val="22"/>
              </w:rPr>
              <w:t xml:space="preserve">Expiry Date </w:t>
            </w:r>
          </w:p>
          <w:p w14:paraId="3C3C9594" w14:textId="6A96D17F" w:rsidR="00E44021" w:rsidRPr="00025DC0" w:rsidRDefault="00E44021" w:rsidP="00E44021">
            <w:pPr>
              <w:rPr>
                <w:rFonts w:ascii="Verdana" w:hAnsi="Verdana"/>
                <w:szCs w:val="22"/>
              </w:rPr>
            </w:pPr>
            <w:r w:rsidRPr="00AF08B9">
              <w:rPr>
                <w:rFonts w:ascii="Verdana" w:hAnsi="Verdana"/>
                <w:szCs w:val="22"/>
                <w:highlight w:val="yellow"/>
              </w:rPr>
              <w:t>[</w:t>
            </w:r>
            <w:del w:id="4" w:author="Denise Faber" w:date="2024-09-11T10:16:00Z">
              <w:r w:rsidRPr="00AF08B9" w:rsidDel="00BE5249">
                <w:rPr>
                  <w:rFonts w:ascii="Verdana" w:hAnsi="Verdana"/>
                  <w:szCs w:val="22"/>
                  <w:highlight w:val="yellow"/>
                </w:rPr>
                <w:delText xml:space="preserve">                   20  </w:delText>
              </w:r>
            </w:del>
            <w:ins w:id="5" w:author="Denise Faber" w:date="2024-09-11T10:16:00Z">
              <w:r w:rsidR="00BE5249">
                <w:rPr>
                  <w:rFonts w:ascii="Verdana" w:hAnsi="Verdana"/>
                  <w:szCs w:val="22"/>
                  <w:highlight w:val="yellow"/>
                </w:rPr>
                <w:t>29/11/2024</w:t>
              </w:r>
            </w:ins>
            <w:r w:rsidRPr="00AF08B9">
              <w:rPr>
                <w:rFonts w:ascii="Verdana" w:hAnsi="Verdana"/>
                <w:szCs w:val="22"/>
                <w:highlight w:val="yellow"/>
              </w:rPr>
              <w:t>]</w:t>
            </w:r>
            <w:r w:rsidRPr="00AF08B9">
              <w:rPr>
                <w:rFonts w:ascii="Verdana" w:hAnsi="Verdana"/>
                <w:szCs w:val="22"/>
              </w:rPr>
              <w:t xml:space="preserve"> </w:t>
            </w:r>
          </w:p>
          <w:p w14:paraId="7B43296D" w14:textId="5FCC0047" w:rsidR="00E44021" w:rsidRPr="00A234FD" w:rsidRDefault="00A1429B" w:rsidP="00E44021">
            <w:pPr>
              <w:rPr>
                <w:rFonts w:ascii="Verdana" w:hAnsi="Verdana"/>
                <w:bCs/>
                <w:color w:val="FF0000"/>
                <w:szCs w:val="22"/>
              </w:rPr>
            </w:pPr>
            <w:r>
              <w:rPr>
                <w:rFonts w:ascii="Verdana" w:hAnsi="Verdana"/>
                <w:bCs/>
                <w:color w:val="FF0000"/>
                <w:szCs w:val="22"/>
              </w:rPr>
              <w:t xml:space="preserve">CUSTOMER DRAFTING NOTE: </w:t>
            </w:r>
            <w:r w:rsidR="00E44021" w:rsidRPr="00A234FD">
              <w:rPr>
                <w:rFonts w:ascii="Verdana" w:hAnsi="Verdana"/>
                <w:bCs/>
                <w:color w:val="FF0000"/>
                <w:szCs w:val="22"/>
              </w:rPr>
              <w:t xml:space="preserve">Insert the date on which the </w:t>
            </w:r>
            <w:r w:rsidR="001658EC" w:rsidRPr="00A234FD">
              <w:rPr>
                <w:rFonts w:ascii="Verdana" w:hAnsi="Verdana"/>
                <w:bCs/>
                <w:color w:val="FF0000"/>
                <w:szCs w:val="22"/>
              </w:rPr>
              <w:t xml:space="preserve">Initial Term of the </w:t>
            </w:r>
            <w:r w:rsidR="00E44021" w:rsidRPr="00A234FD">
              <w:rPr>
                <w:rFonts w:ascii="Verdana" w:hAnsi="Verdana"/>
                <w:bCs/>
                <w:color w:val="FF0000"/>
                <w:szCs w:val="22"/>
              </w:rPr>
              <w:t>Contract is to expire.</w:t>
            </w:r>
          </w:p>
          <w:p w14:paraId="5A99328E" w14:textId="77777777" w:rsidR="00E44021" w:rsidRPr="005A44D5" w:rsidRDefault="00E44021" w:rsidP="00704419">
            <w:pPr>
              <w:rPr>
                <w:rFonts w:ascii="Verdana" w:hAnsi="Verdana"/>
                <w:b/>
                <w:bCs/>
                <w:szCs w:val="22"/>
              </w:rPr>
            </w:pPr>
            <w:r w:rsidRPr="005A44D5">
              <w:rPr>
                <w:rFonts w:ascii="Verdana" w:hAnsi="Verdana"/>
                <w:b/>
                <w:bCs/>
                <w:szCs w:val="22"/>
              </w:rPr>
              <w:t>Extension Period</w:t>
            </w:r>
          </w:p>
          <w:p w14:paraId="42356A72" w14:textId="571E3952" w:rsidR="00167E23" w:rsidRPr="00025DC0" w:rsidRDefault="00167E23" w:rsidP="00167E23">
            <w:pPr>
              <w:rPr>
                <w:rFonts w:ascii="Verdana" w:hAnsi="Verdana"/>
                <w:b/>
                <w:szCs w:val="22"/>
              </w:rPr>
            </w:pPr>
            <w:r w:rsidRPr="00AF08B9">
              <w:rPr>
                <w:rFonts w:ascii="Verdana" w:hAnsi="Verdana"/>
                <w:b/>
                <w:szCs w:val="22"/>
                <w:highlight w:val="yellow"/>
              </w:rPr>
              <w:t>[</w:t>
            </w:r>
            <w:del w:id="6" w:author="Denise Faber" w:date="2024-09-11T10:16:00Z">
              <w:r w:rsidRPr="00AF08B9" w:rsidDel="00BE5249">
                <w:rPr>
                  <w:rFonts w:ascii="Verdana" w:hAnsi="Verdana"/>
                  <w:b/>
                  <w:szCs w:val="22"/>
                  <w:highlight w:val="yellow"/>
                </w:rPr>
                <w:delText xml:space="preserve">    </w:delText>
              </w:r>
            </w:del>
            <w:ins w:id="7" w:author="Denise Faber" w:date="2024-09-11T10:16:00Z">
              <w:r w:rsidR="00BE5249">
                <w:rPr>
                  <w:rFonts w:ascii="Verdana" w:hAnsi="Verdana"/>
                  <w:bCs/>
                  <w:szCs w:val="22"/>
                  <w:highlight w:val="yellow"/>
                </w:rPr>
                <w:t>12 months</w:t>
              </w:r>
            </w:ins>
            <w:del w:id="8" w:author="Denise Faber" w:date="2024-09-11T10:16:00Z">
              <w:r w:rsidRPr="00AF08B9" w:rsidDel="00BE5249">
                <w:rPr>
                  <w:rFonts w:ascii="Verdana" w:hAnsi="Verdana"/>
                  <w:b/>
                  <w:szCs w:val="22"/>
                  <w:highlight w:val="yellow"/>
                </w:rPr>
                <w:delText xml:space="preserve">                                </w:delText>
              </w:r>
            </w:del>
            <w:r w:rsidRPr="00AF08B9">
              <w:rPr>
                <w:rFonts w:ascii="Verdana" w:hAnsi="Verdana"/>
                <w:b/>
                <w:szCs w:val="22"/>
                <w:highlight w:val="yellow"/>
              </w:rPr>
              <w:t>]</w:t>
            </w:r>
          </w:p>
          <w:p w14:paraId="164170BB" w14:textId="30339C0E" w:rsidR="00E01F8D" w:rsidRPr="00B81010" w:rsidRDefault="00A1429B" w:rsidP="005A44D5">
            <w:pPr>
              <w:rPr>
                <w:rFonts w:ascii="Verdana" w:hAnsi="Verdana"/>
                <w:bCs/>
                <w:color w:val="FF0000"/>
                <w:szCs w:val="22"/>
              </w:rPr>
            </w:pPr>
            <w:r>
              <w:rPr>
                <w:rFonts w:ascii="Verdana" w:hAnsi="Verdana"/>
                <w:bCs/>
                <w:color w:val="FF0000"/>
                <w:szCs w:val="22"/>
              </w:rPr>
              <w:t xml:space="preserve">CUSTOMER DRAFTING NOTE: </w:t>
            </w:r>
            <w:r w:rsidR="00E44021" w:rsidRPr="00A234FD">
              <w:rPr>
                <w:rFonts w:ascii="Verdana" w:hAnsi="Verdana"/>
                <w:bCs/>
                <w:color w:val="FF0000"/>
                <w:szCs w:val="22"/>
              </w:rPr>
              <w:t>Insert details of the extension period</w:t>
            </w:r>
            <w:r w:rsidR="00E01F8D" w:rsidRPr="00A234FD">
              <w:rPr>
                <w:rFonts w:ascii="Verdana" w:hAnsi="Verdana"/>
                <w:bCs/>
                <w:color w:val="FF0000"/>
                <w:szCs w:val="22"/>
              </w:rPr>
              <w:t xml:space="preserve"> (</w:t>
            </w:r>
            <w:r w:rsidR="001658EC" w:rsidRPr="00A234FD">
              <w:rPr>
                <w:rFonts w:ascii="Verdana" w:hAnsi="Verdana"/>
                <w:bCs/>
                <w:color w:val="FF0000"/>
                <w:szCs w:val="22"/>
              </w:rPr>
              <w:t>e.g.</w:t>
            </w:r>
            <w:r w:rsidR="00E01F8D" w:rsidRPr="003914E7">
              <w:rPr>
                <w:rFonts w:ascii="Verdana" w:hAnsi="Verdana"/>
                <w:bCs/>
                <w:color w:val="FF0000"/>
                <w:szCs w:val="22"/>
              </w:rPr>
              <w:t xml:space="preserve"> 12 months, 24 months)</w:t>
            </w:r>
            <w:r w:rsidR="00E44021" w:rsidRPr="003914E7">
              <w:rPr>
                <w:rFonts w:ascii="Verdana" w:hAnsi="Verdana"/>
                <w:bCs/>
                <w:color w:val="FF0000"/>
                <w:szCs w:val="22"/>
              </w:rPr>
              <w:t xml:space="preserve">. </w:t>
            </w:r>
            <w:r w:rsidR="00E01F8D" w:rsidRPr="003914E7">
              <w:rPr>
                <w:rFonts w:ascii="Verdana" w:hAnsi="Verdana"/>
                <w:bCs/>
                <w:color w:val="FF0000"/>
                <w:szCs w:val="22"/>
              </w:rPr>
              <w:t xml:space="preserve"> </w:t>
            </w:r>
          </w:p>
        </w:tc>
      </w:tr>
      <w:tr w:rsidR="00A06708" w:rsidRPr="00B81010" w14:paraId="336C0874" w14:textId="77777777" w:rsidTr="00704419">
        <w:tc>
          <w:tcPr>
            <w:tcW w:w="10728" w:type="dxa"/>
            <w:shd w:val="clear" w:color="auto" w:fill="E6E6E6"/>
          </w:tcPr>
          <w:p w14:paraId="606590AC" w14:textId="77777777" w:rsidR="00A06708" w:rsidRPr="00B81010" w:rsidRDefault="00A06708" w:rsidP="000415AA">
            <w:pPr>
              <w:numPr>
                <w:ilvl w:val="0"/>
                <w:numId w:val="37"/>
              </w:numPr>
              <w:overflowPunct/>
              <w:autoSpaceDE/>
              <w:autoSpaceDN/>
              <w:adjustRightInd/>
              <w:textAlignment w:val="auto"/>
              <w:rPr>
                <w:rFonts w:ascii="Verdana" w:hAnsi="Verdana"/>
                <w:b/>
                <w:szCs w:val="22"/>
              </w:rPr>
            </w:pPr>
            <w:r w:rsidRPr="00B81010">
              <w:rPr>
                <w:rFonts w:ascii="Verdana" w:hAnsi="Verdana"/>
                <w:b/>
                <w:szCs w:val="22"/>
              </w:rPr>
              <w:t>GOODS AND/OR SERVICES REQUIREMENTS</w:t>
            </w:r>
          </w:p>
        </w:tc>
      </w:tr>
      <w:tr w:rsidR="00A06708" w:rsidRPr="00B81010" w14:paraId="3F2C0274" w14:textId="77777777" w:rsidTr="00704419">
        <w:tc>
          <w:tcPr>
            <w:tcW w:w="10728" w:type="dxa"/>
          </w:tcPr>
          <w:p w14:paraId="528D082E" w14:textId="77777777" w:rsidR="00A06708" w:rsidRPr="00B81010" w:rsidRDefault="00A06708" w:rsidP="00704419">
            <w:pPr>
              <w:rPr>
                <w:rFonts w:ascii="Verdana" w:hAnsi="Verdana"/>
                <w:b/>
                <w:szCs w:val="22"/>
              </w:rPr>
            </w:pPr>
            <w:r w:rsidRPr="00B81010">
              <w:rPr>
                <w:rFonts w:ascii="Verdana" w:hAnsi="Verdana"/>
                <w:b/>
                <w:szCs w:val="22"/>
              </w:rPr>
              <w:t>Goods required</w:t>
            </w:r>
          </w:p>
          <w:p w14:paraId="077FB5D7" w14:textId="4255B52F" w:rsidR="00A06708" w:rsidRPr="00B81010" w:rsidRDefault="00A06708" w:rsidP="00704419">
            <w:pPr>
              <w:rPr>
                <w:rFonts w:ascii="Verdana" w:hAnsi="Verdana"/>
                <w:b/>
                <w:szCs w:val="22"/>
              </w:rPr>
            </w:pPr>
            <w:del w:id="9" w:author="Denise Faber" w:date="2024-09-11T10:17:00Z">
              <w:r w:rsidRPr="00B81010" w:rsidDel="00BE5249">
                <w:rPr>
                  <w:rFonts w:ascii="Verdana" w:hAnsi="Verdana"/>
                  <w:b/>
                  <w:szCs w:val="22"/>
                  <w:highlight w:val="yellow"/>
                </w:rPr>
                <w:delText>[</w:delText>
              </w:r>
              <w:r w:rsidRPr="00BE5249" w:rsidDel="00BE5249">
                <w:rPr>
                  <w:rFonts w:ascii="Verdana" w:hAnsi="Verdana"/>
                  <w:bCs/>
                  <w:szCs w:val="22"/>
                  <w:highlight w:val="yellow"/>
                  <w:rPrChange w:id="10" w:author="Denise Faber" w:date="2024-09-11T10:17:00Z">
                    <w:rPr>
                      <w:rFonts w:ascii="Verdana" w:hAnsi="Verdana"/>
                      <w:b/>
                      <w:szCs w:val="22"/>
                      <w:highlight w:val="yellow"/>
                    </w:rPr>
                  </w:rPrChange>
                </w:rPr>
                <w:delText xml:space="preserve">         </w:delText>
              </w:r>
            </w:del>
            <w:ins w:id="11" w:author="Denise Faber" w:date="2024-09-11T10:17:00Z">
              <w:r w:rsidR="00BE5249" w:rsidRPr="00B81010">
                <w:rPr>
                  <w:rFonts w:ascii="Verdana" w:hAnsi="Verdana"/>
                  <w:b/>
                  <w:szCs w:val="22"/>
                  <w:highlight w:val="yellow"/>
                </w:rPr>
                <w:t>[</w:t>
              </w:r>
              <w:r w:rsidR="00BE5249">
                <w:rPr>
                  <w:rFonts w:ascii="Verdana" w:hAnsi="Verdana"/>
                  <w:bCs/>
                  <w:szCs w:val="22"/>
                  <w:highlight w:val="yellow"/>
                </w:rPr>
                <w:t>See proposal dated 6 August 2024</w:t>
              </w:r>
            </w:ins>
            <w:r w:rsidRPr="00B81010">
              <w:rPr>
                <w:rFonts w:ascii="Verdana" w:hAnsi="Verdana"/>
                <w:b/>
                <w:szCs w:val="22"/>
                <w:highlight w:val="yellow"/>
              </w:rPr>
              <w:t>]</w:t>
            </w:r>
          </w:p>
          <w:p w14:paraId="496FA683" w14:textId="77777777" w:rsidR="00A06708" w:rsidRPr="00B81010" w:rsidRDefault="00A06708" w:rsidP="00704419">
            <w:pPr>
              <w:rPr>
                <w:rFonts w:ascii="Verdana" w:hAnsi="Verdana"/>
                <w:b/>
                <w:szCs w:val="22"/>
              </w:rPr>
            </w:pPr>
            <w:r w:rsidRPr="00B81010">
              <w:rPr>
                <w:rFonts w:ascii="Verdana" w:hAnsi="Verdana"/>
                <w:b/>
                <w:szCs w:val="22"/>
              </w:rPr>
              <w:t>Services and Deliverables required</w:t>
            </w:r>
          </w:p>
          <w:p w14:paraId="5B53CC46" w14:textId="28F470D7" w:rsidR="00A06708" w:rsidRPr="00B81010" w:rsidRDefault="00A06708" w:rsidP="00704419">
            <w:pPr>
              <w:rPr>
                <w:rFonts w:ascii="Verdana" w:hAnsi="Verdana"/>
                <w:b/>
                <w:szCs w:val="22"/>
              </w:rPr>
            </w:pPr>
            <w:r w:rsidRPr="00B81010">
              <w:rPr>
                <w:rFonts w:ascii="Verdana" w:hAnsi="Verdana"/>
                <w:b/>
                <w:szCs w:val="22"/>
                <w:highlight w:val="yellow"/>
              </w:rPr>
              <w:t>[</w:t>
            </w:r>
            <w:ins w:id="12" w:author="Denise Faber" w:date="2024-09-11T10:17:00Z">
              <w:r w:rsidR="00BE5249">
                <w:rPr>
                  <w:rFonts w:ascii="Verdana" w:hAnsi="Verdana"/>
                  <w:bCs/>
                  <w:szCs w:val="22"/>
                  <w:highlight w:val="yellow"/>
                </w:rPr>
                <w:t>See proposal dated 6 August 2024</w:t>
              </w:r>
            </w:ins>
            <w:del w:id="13" w:author="Denise Faber" w:date="2024-09-11T10:17:00Z">
              <w:r w:rsidRPr="00B81010" w:rsidDel="00BE5249">
                <w:rPr>
                  <w:rFonts w:ascii="Verdana" w:hAnsi="Verdana"/>
                  <w:b/>
                  <w:szCs w:val="22"/>
                  <w:highlight w:val="yellow"/>
                </w:rPr>
                <w:delText xml:space="preserve"> </w:delText>
              </w:r>
            </w:del>
            <w:r w:rsidRPr="00B81010">
              <w:rPr>
                <w:rFonts w:ascii="Verdana" w:hAnsi="Verdana"/>
                <w:b/>
                <w:szCs w:val="22"/>
                <w:highlight w:val="yellow"/>
              </w:rPr>
              <w:t xml:space="preserve">        ]</w:t>
            </w:r>
          </w:p>
          <w:p w14:paraId="38D08DB8" w14:textId="77777777" w:rsidR="00A06708" w:rsidRPr="00B81010" w:rsidRDefault="00A06708" w:rsidP="00704419">
            <w:pPr>
              <w:rPr>
                <w:rFonts w:ascii="Verdana" w:hAnsi="Verdana"/>
                <w:b/>
                <w:bCs/>
                <w:szCs w:val="22"/>
              </w:rPr>
            </w:pPr>
            <w:r w:rsidRPr="00B81010">
              <w:rPr>
                <w:rFonts w:ascii="Verdana" w:hAnsi="Verdana"/>
                <w:b/>
                <w:bCs/>
                <w:szCs w:val="22"/>
              </w:rPr>
              <w:t>Optional Services required</w:t>
            </w:r>
          </w:p>
          <w:p w14:paraId="33D9A216" w14:textId="46F68D04" w:rsidR="00A06708" w:rsidRPr="00B81010" w:rsidRDefault="00A1429B" w:rsidP="00A83DBD">
            <w:pPr>
              <w:tabs>
                <w:tab w:val="left" w:pos="3390"/>
              </w:tabs>
              <w:rPr>
                <w:rFonts w:ascii="Verdana" w:hAnsi="Verdana"/>
                <w:szCs w:val="22"/>
              </w:rPr>
            </w:pPr>
            <w:r>
              <w:rPr>
                <w:rFonts w:ascii="Verdana" w:hAnsi="Verdana"/>
                <w:bCs/>
                <w:color w:val="FF0000"/>
                <w:szCs w:val="22"/>
              </w:rPr>
              <w:t xml:space="preserve">CUSTOMER DRAFTING NOTE: </w:t>
            </w:r>
            <w:r w:rsidR="00A06708" w:rsidRPr="00B81010">
              <w:rPr>
                <w:rFonts w:ascii="Verdana" w:hAnsi="Verdana"/>
                <w:bCs/>
                <w:color w:val="FF0000"/>
                <w:szCs w:val="22"/>
              </w:rPr>
              <w:t>Include a description of the Services together with any Deliverables and if available include reference to a specification which can be attached to this Master Contract Schedule.  In the event that the Services specification or requirements are particularly detailed or complex, consider setting out this information in a separate schedule. Details of the Services listed above can be found in schedule 1 of the Framework Agreement.</w:t>
            </w:r>
          </w:p>
        </w:tc>
      </w:tr>
      <w:tr w:rsidR="00A06708" w:rsidRPr="00B81010" w14:paraId="2C4C5082" w14:textId="77777777" w:rsidTr="00704419">
        <w:tc>
          <w:tcPr>
            <w:tcW w:w="10728" w:type="dxa"/>
          </w:tcPr>
          <w:p w14:paraId="1666FB87" w14:textId="77777777" w:rsidR="00A06708" w:rsidRPr="00B81010" w:rsidRDefault="00A06708" w:rsidP="00704419">
            <w:pPr>
              <w:rPr>
                <w:rFonts w:ascii="Verdana" w:hAnsi="Verdana"/>
                <w:b/>
                <w:szCs w:val="22"/>
              </w:rPr>
            </w:pPr>
            <w:r w:rsidRPr="00B81010">
              <w:rPr>
                <w:rFonts w:ascii="Verdana" w:hAnsi="Verdana"/>
                <w:szCs w:val="22"/>
              </w:rPr>
              <w:br w:type="page"/>
            </w:r>
            <w:r w:rsidRPr="00B81010">
              <w:rPr>
                <w:rFonts w:ascii="Verdana" w:hAnsi="Verdana"/>
                <w:b/>
                <w:szCs w:val="22"/>
              </w:rPr>
              <w:t>Performance/Delivery Location/Premises</w:t>
            </w:r>
          </w:p>
          <w:p w14:paraId="07CC264A" w14:textId="59AB1808" w:rsidR="00A06708" w:rsidRPr="00B81010" w:rsidRDefault="00A06708" w:rsidP="00704419">
            <w:pPr>
              <w:rPr>
                <w:rFonts w:ascii="Verdana" w:hAnsi="Verdana"/>
                <w:szCs w:val="22"/>
              </w:rPr>
            </w:pPr>
            <w:del w:id="14" w:author="Denise Faber" w:date="2024-09-11T10:18:00Z">
              <w:r w:rsidRPr="00B81010" w:rsidDel="00EC7473">
                <w:rPr>
                  <w:rFonts w:ascii="Verdana" w:hAnsi="Verdana"/>
                  <w:szCs w:val="22"/>
                  <w:highlight w:val="yellow"/>
                </w:rPr>
                <w:lastRenderedPageBreak/>
                <w:delText>[           </w:delText>
              </w:r>
            </w:del>
            <w:ins w:id="15" w:author="Denise Faber" w:date="2024-09-11T10:18:00Z">
              <w:r w:rsidR="00EC7473" w:rsidRPr="00B81010">
                <w:rPr>
                  <w:rFonts w:ascii="Verdana" w:hAnsi="Verdana"/>
                  <w:szCs w:val="22"/>
                  <w:highlight w:val="yellow"/>
                </w:rPr>
                <w:t>[</w:t>
              </w:r>
              <w:r w:rsidR="00EC7473">
                <w:rPr>
                  <w:rFonts w:ascii="Verdana" w:hAnsi="Verdana"/>
                  <w:szCs w:val="22"/>
                  <w:highlight w:val="yellow"/>
                </w:rPr>
                <w:t xml:space="preserve">Bus audit to be carried out at bus stops as set out in the </w:t>
              </w:r>
              <w:r w:rsidR="00EC7473">
                <w:rPr>
                  <w:rFonts w:ascii="Verdana" w:hAnsi="Verdana"/>
                  <w:bCs/>
                  <w:szCs w:val="22"/>
                  <w:highlight w:val="yellow"/>
                </w:rPr>
                <w:t>proposal dated 6 August 2024</w:t>
              </w:r>
            </w:ins>
            <w:r w:rsidRPr="00B81010">
              <w:rPr>
                <w:rFonts w:ascii="Verdana" w:hAnsi="Verdana"/>
                <w:szCs w:val="22"/>
                <w:highlight w:val="yellow"/>
              </w:rPr>
              <w:t>]</w:t>
            </w:r>
          </w:p>
          <w:p w14:paraId="3DE599DC" w14:textId="7B8CBAAD" w:rsidR="00A06708" w:rsidRPr="00B81010" w:rsidRDefault="00A1429B" w:rsidP="00704419">
            <w:pPr>
              <w:rPr>
                <w:rFonts w:ascii="Verdana" w:hAnsi="Verdana"/>
                <w:bCs/>
                <w:color w:val="FF0000"/>
                <w:szCs w:val="22"/>
              </w:rPr>
            </w:pPr>
            <w:r>
              <w:rPr>
                <w:rFonts w:ascii="Verdana" w:hAnsi="Verdana"/>
                <w:bCs/>
                <w:color w:val="FF0000"/>
                <w:szCs w:val="22"/>
              </w:rPr>
              <w:t xml:space="preserve">CUSTOMER DRAFTING NOTE: </w:t>
            </w:r>
            <w:r w:rsidR="00A06708" w:rsidRPr="00B81010">
              <w:rPr>
                <w:rFonts w:ascii="Verdana" w:hAnsi="Verdana"/>
                <w:bCs/>
                <w:color w:val="FF0000"/>
                <w:szCs w:val="22"/>
              </w:rPr>
              <w:t>Include details of where the Goods will be installed/Services performed. Include details of any access conditions and site restrictions include a site plan if necessary if not covered already in a specification or any other Contract Document.</w:t>
            </w:r>
          </w:p>
        </w:tc>
      </w:tr>
      <w:tr w:rsidR="00A06708" w:rsidRPr="003F1563" w14:paraId="173B2A3E" w14:textId="77777777" w:rsidTr="00704419">
        <w:tc>
          <w:tcPr>
            <w:tcW w:w="10728" w:type="dxa"/>
          </w:tcPr>
          <w:p w14:paraId="06B95EED" w14:textId="77777777" w:rsidR="00A06708" w:rsidRPr="003F1563" w:rsidRDefault="00A06708" w:rsidP="00704419">
            <w:pPr>
              <w:rPr>
                <w:rFonts w:ascii="Verdana" w:hAnsi="Verdana"/>
                <w:b/>
                <w:szCs w:val="22"/>
              </w:rPr>
            </w:pPr>
            <w:r w:rsidRPr="003F1563">
              <w:rPr>
                <w:rFonts w:ascii="Verdana" w:hAnsi="Verdana"/>
                <w:b/>
                <w:szCs w:val="22"/>
              </w:rPr>
              <w:lastRenderedPageBreak/>
              <w:t>Standards</w:t>
            </w:r>
          </w:p>
          <w:p w14:paraId="107B5975" w14:textId="77777777" w:rsidR="00A06708" w:rsidRPr="003F1563" w:rsidRDefault="00A06708" w:rsidP="00704419">
            <w:pPr>
              <w:rPr>
                <w:rFonts w:ascii="Verdana" w:hAnsi="Verdana"/>
                <w:b/>
                <w:szCs w:val="22"/>
              </w:rPr>
            </w:pPr>
            <w:r w:rsidRPr="003F1563">
              <w:rPr>
                <w:rFonts w:ascii="Verdana" w:hAnsi="Verdana"/>
                <w:b/>
                <w:szCs w:val="22"/>
              </w:rPr>
              <w:t>Quality Standards</w:t>
            </w:r>
          </w:p>
          <w:p w14:paraId="6723892F" w14:textId="5CDD3065" w:rsidR="00A06708" w:rsidRPr="003F1563" w:rsidRDefault="00A06708" w:rsidP="00704419">
            <w:pPr>
              <w:rPr>
                <w:rFonts w:ascii="Verdana" w:hAnsi="Verdana"/>
                <w:szCs w:val="22"/>
              </w:rPr>
            </w:pPr>
            <w:r w:rsidRPr="003F1563">
              <w:rPr>
                <w:rFonts w:ascii="Verdana" w:hAnsi="Verdana"/>
                <w:szCs w:val="22"/>
                <w:highlight w:val="yellow"/>
              </w:rPr>
              <w:t xml:space="preserve">[    </w:t>
            </w:r>
            <w:ins w:id="16" w:author="Denise Faber" w:date="2024-09-11T10:18:00Z">
              <w:r w:rsidR="004B2C3E">
                <w:rPr>
                  <w:rFonts w:ascii="Verdana" w:hAnsi="Verdana"/>
                  <w:szCs w:val="22"/>
                  <w:highlight w:val="yellow"/>
                </w:rPr>
                <w:t>N/A</w:t>
              </w:r>
            </w:ins>
            <w:r w:rsidRPr="003F1563">
              <w:rPr>
                <w:rFonts w:ascii="Verdana" w:hAnsi="Verdana"/>
                <w:szCs w:val="22"/>
                <w:highlight w:val="yellow"/>
              </w:rPr>
              <w:t xml:space="preserve">      ]</w:t>
            </w:r>
            <w:r w:rsidRPr="003F1563">
              <w:rPr>
                <w:rFonts w:ascii="Verdana" w:hAnsi="Verdana"/>
                <w:szCs w:val="22"/>
              </w:rPr>
              <w:t>               </w:t>
            </w:r>
          </w:p>
          <w:p w14:paraId="5952CC4E" w14:textId="77777777" w:rsidR="00A06708" w:rsidRPr="003F1563" w:rsidRDefault="00A06708" w:rsidP="00704419">
            <w:pPr>
              <w:rPr>
                <w:rFonts w:ascii="Verdana" w:hAnsi="Verdana"/>
                <w:b/>
                <w:szCs w:val="22"/>
              </w:rPr>
            </w:pPr>
            <w:r w:rsidRPr="003F1563">
              <w:rPr>
                <w:rFonts w:ascii="Verdana" w:hAnsi="Verdana"/>
                <w:b/>
                <w:szCs w:val="22"/>
              </w:rPr>
              <w:t>Technical Standards</w:t>
            </w:r>
          </w:p>
          <w:p w14:paraId="5874AC51" w14:textId="39B1E62F" w:rsidR="00A06708" w:rsidRPr="003F1563" w:rsidRDefault="00A06708" w:rsidP="00704419">
            <w:pPr>
              <w:rPr>
                <w:rFonts w:ascii="Verdana" w:hAnsi="Verdana"/>
                <w:szCs w:val="22"/>
              </w:rPr>
            </w:pPr>
            <w:r w:rsidRPr="003F1563">
              <w:rPr>
                <w:rFonts w:ascii="Verdana" w:hAnsi="Verdana"/>
                <w:szCs w:val="22"/>
                <w:highlight w:val="yellow"/>
              </w:rPr>
              <w:t xml:space="preserve">[   </w:t>
            </w:r>
            <w:ins w:id="17" w:author="Denise Faber" w:date="2024-09-11T10:18:00Z">
              <w:r w:rsidR="004B2C3E">
                <w:rPr>
                  <w:rFonts w:ascii="Verdana" w:hAnsi="Verdana"/>
                  <w:szCs w:val="22"/>
                  <w:highlight w:val="yellow"/>
                </w:rPr>
                <w:t>N/A</w:t>
              </w:r>
            </w:ins>
            <w:r w:rsidRPr="003F1563">
              <w:rPr>
                <w:rFonts w:ascii="Verdana" w:hAnsi="Verdana"/>
                <w:szCs w:val="22"/>
                <w:highlight w:val="yellow"/>
              </w:rPr>
              <w:t xml:space="preserve">       ]</w:t>
            </w:r>
            <w:r w:rsidRPr="003F1563">
              <w:rPr>
                <w:rFonts w:ascii="Verdana" w:hAnsi="Verdana"/>
                <w:szCs w:val="22"/>
              </w:rPr>
              <w:t>                  </w:t>
            </w:r>
          </w:p>
          <w:p w14:paraId="0F03936B" w14:textId="77E41461" w:rsidR="00A06708" w:rsidRPr="003F1563" w:rsidRDefault="00A1429B" w:rsidP="00AC0654">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Insert the appropriate standards above that the Goods and/or Services will be required to comply with. Details of techn</w:t>
            </w:r>
            <w:r w:rsidR="00AC0654">
              <w:rPr>
                <w:rFonts w:ascii="Verdana" w:hAnsi="Verdana"/>
                <w:bCs/>
                <w:color w:val="FF0000"/>
                <w:szCs w:val="22"/>
              </w:rPr>
              <w:t>ical standards can be found in clause</w:t>
            </w:r>
            <w:r w:rsidR="00A06708" w:rsidRPr="003F1563">
              <w:rPr>
                <w:rFonts w:ascii="Verdana" w:hAnsi="Verdana"/>
                <w:bCs/>
                <w:color w:val="FF0000"/>
                <w:szCs w:val="22"/>
              </w:rPr>
              <w:t> </w:t>
            </w:r>
            <w:r w:rsidR="00A06708" w:rsidRPr="007E5A5F">
              <w:rPr>
                <w:rFonts w:ascii="Verdana" w:hAnsi="Verdana"/>
                <w:bCs/>
                <w:color w:val="FF0000"/>
                <w:szCs w:val="22"/>
                <w:highlight w:val="yellow"/>
              </w:rPr>
              <w:t>13</w:t>
            </w:r>
            <w:r w:rsidR="00A06708" w:rsidRPr="003F1563">
              <w:rPr>
                <w:rFonts w:ascii="Verdana" w:hAnsi="Verdana"/>
                <w:bCs/>
                <w:color w:val="FF0000"/>
                <w:szCs w:val="22"/>
              </w:rPr>
              <w:t xml:space="preserve"> of the Framework Agreement</w:t>
            </w:r>
            <w:r w:rsidR="00102E3C">
              <w:rPr>
                <w:rFonts w:ascii="Verdana" w:hAnsi="Verdana"/>
                <w:bCs/>
                <w:color w:val="FF0000"/>
                <w:szCs w:val="22"/>
              </w:rPr>
              <w:t xml:space="preserve"> / clause 4 of the Call-Off Terms</w:t>
            </w:r>
            <w:r w:rsidR="00A06708" w:rsidRPr="003F1563">
              <w:rPr>
                <w:rFonts w:ascii="Verdana" w:hAnsi="Verdana"/>
                <w:bCs/>
                <w:color w:val="FF0000"/>
                <w:szCs w:val="22"/>
              </w:rPr>
              <w:t>.  Any specific quality standards should also be set out above unless already incorporated in any specification or other Contract Document.</w:t>
            </w:r>
          </w:p>
        </w:tc>
      </w:tr>
      <w:tr w:rsidR="00A06708" w:rsidRPr="003F1563" w14:paraId="34425F4E" w14:textId="77777777" w:rsidTr="00704419">
        <w:tc>
          <w:tcPr>
            <w:tcW w:w="10728" w:type="dxa"/>
          </w:tcPr>
          <w:p w14:paraId="53D0531B" w14:textId="77777777" w:rsidR="00A06708" w:rsidRPr="003F1563" w:rsidRDefault="00A06708" w:rsidP="00704419">
            <w:pPr>
              <w:rPr>
                <w:rFonts w:ascii="Verdana" w:hAnsi="Verdana"/>
                <w:b/>
                <w:szCs w:val="22"/>
              </w:rPr>
            </w:pPr>
            <w:r w:rsidRPr="003F1563">
              <w:rPr>
                <w:rFonts w:ascii="Verdana" w:hAnsi="Verdana"/>
                <w:b/>
                <w:szCs w:val="22"/>
              </w:rPr>
              <w:t>Disaster Recovery and Business Continuity</w:t>
            </w:r>
          </w:p>
          <w:p w14:paraId="7A1110B1" w14:textId="270420DB" w:rsidR="00A06708" w:rsidRPr="003F1563" w:rsidRDefault="00A06708" w:rsidP="00704419">
            <w:pPr>
              <w:rPr>
                <w:rFonts w:ascii="Verdana" w:hAnsi="Verdana"/>
                <w:szCs w:val="22"/>
              </w:rPr>
            </w:pPr>
            <w:r w:rsidRPr="003F1563">
              <w:rPr>
                <w:rFonts w:ascii="Verdana" w:hAnsi="Verdana"/>
                <w:szCs w:val="22"/>
                <w:highlight w:val="yellow"/>
              </w:rPr>
              <w:t xml:space="preserve">[   </w:t>
            </w:r>
            <w:ins w:id="18" w:author="Denise Faber" w:date="2024-09-11T10:19:00Z">
              <w:r w:rsidR="004B2C3E">
                <w:rPr>
                  <w:rFonts w:ascii="Verdana" w:hAnsi="Verdana"/>
                  <w:szCs w:val="22"/>
                  <w:highlight w:val="yellow"/>
                </w:rPr>
                <w:t>N/A</w:t>
              </w:r>
            </w:ins>
            <w:r w:rsidRPr="003F1563">
              <w:rPr>
                <w:rFonts w:ascii="Verdana" w:hAnsi="Verdana"/>
                <w:szCs w:val="22"/>
                <w:highlight w:val="yellow"/>
              </w:rPr>
              <w:t xml:space="preserve">       ]</w:t>
            </w:r>
          </w:p>
          <w:p w14:paraId="7BBA46FD" w14:textId="6A3F9DEA" w:rsidR="00A06708" w:rsidRPr="003F1563" w:rsidRDefault="00A1429B" w:rsidP="008A3B52">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Additionally consider the impact on goods and/or services should </w:t>
            </w:r>
            <w:r w:rsidR="008A3B52">
              <w:rPr>
                <w:rFonts w:ascii="Verdana" w:hAnsi="Verdana"/>
                <w:bCs/>
                <w:color w:val="FF0000"/>
                <w:szCs w:val="22"/>
              </w:rPr>
              <w:t xml:space="preserve">you </w:t>
            </w:r>
            <w:r w:rsidR="00A06708" w:rsidRPr="003F1563">
              <w:rPr>
                <w:rFonts w:ascii="Verdana" w:hAnsi="Verdana"/>
                <w:bCs/>
                <w:color w:val="FF0000"/>
                <w:szCs w:val="22"/>
              </w:rPr>
              <w:t xml:space="preserve">invoke </w:t>
            </w:r>
            <w:r w:rsidR="008A3B52">
              <w:rPr>
                <w:rFonts w:ascii="Verdana" w:hAnsi="Verdana"/>
                <w:bCs/>
                <w:color w:val="FF0000"/>
                <w:szCs w:val="22"/>
              </w:rPr>
              <w:t>your</w:t>
            </w:r>
            <w:r w:rsidR="00A06708" w:rsidRPr="003F1563">
              <w:rPr>
                <w:rFonts w:ascii="Verdana" w:hAnsi="Verdana"/>
                <w:bCs/>
                <w:color w:val="FF0000"/>
                <w:szCs w:val="22"/>
              </w:rPr>
              <w:t xml:space="preserve"> own Disaster Recovery and Business Continuity Plan. Details should be provided if appropriate. </w:t>
            </w:r>
            <w:r w:rsidR="008A3B52">
              <w:rPr>
                <w:rFonts w:ascii="Verdana" w:hAnsi="Verdana"/>
                <w:bCs/>
                <w:color w:val="FF0000"/>
                <w:szCs w:val="22"/>
              </w:rPr>
              <w:t xml:space="preserve">You should satisfy yourself that </w:t>
            </w:r>
            <w:r w:rsidR="00A06708" w:rsidRPr="003F1563">
              <w:rPr>
                <w:rFonts w:ascii="Verdana" w:hAnsi="Verdana"/>
                <w:bCs/>
                <w:color w:val="FF0000"/>
                <w:szCs w:val="22"/>
              </w:rPr>
              <w:t xml:space="preserve">the content of clause 6 is sufficient. If not then include any additional requirements here. </w:t>
            </w:r>
          </w:p>
        </w:tc>
      </w:tr>
      <w:tr w:rsidR="00A06708" w:rsidRPr="003F1563" w14:paraId="0206BA06" w14:textId="77777777" w:rsidTr="00704419">
        <w:tc>
          <w:tcPr>
            <w:tcW w:w="10728" w:type="dxa"/>
            <w:tcBorders>
              <w:bottom w:val="single" w:sz="4" w:space="0" w:color="auto"/>
            </w:tcBorders>
            <w:shd w:val="pct15" w:color="auto" w:fill="auto"/>
          </w:tcPr>
          <w:p w14:paraId="714F15DD" w14:textId="44A32B91" w:rsidR="00A06708" w:rsidRPr="003F1563" w:rsidRDefault="00317784" w:rsidP="000415AA">
            <w:pPr>
              <w:numPr>
                <w:ilvl w:val="0"/>
                <w:numId w:val="37"/>
              </w:numPr>
              <w:overflowPunct/>
              <w:autoSpaceDE/>
              <w:autoSpaceDN/>
              <w:adjustRightInd/>
              <w:textAlignment w:val="auto"/>
              <w:rPr>
                <w:rFonts w:ascii="Verdana" w:hAnsi="Verdana"/>
                <w:b/>
                <w:szCs w:val="22"/>
              </w:rPr>
            </w:pPr>
            <w:r>
              <w:rPr>
                <w:rFonts w:ascii="Verdana" w:hAnsi="Verdana"/>
                <w:b/>
                <w:szCs w:val="22"/>
              </w:rPr>
              <w:t>SERVICE PROVIDER</w:t>
            </w:r>
            <w:r w:rsidR="00A06708" w:rsidRPr="003F1563">
              <w:rPr>
                <w:rFonts w:ascii="Verdana" w:hAnsi="Verdana"/>
                <w:b/>
                <w:szCs w:val="22"/>
              </w:rPr>
              <w:t xml:space="preserve"> SOLUTION</w:t>
            </w:r>
          </w:p>
        </w:tc>
      </w:tr>
      <w:tr w:rsidR="00A06708" w:rsidRPr="003F1563" w14:paraId="0496FD1D" w14:textId="77777777" w:rsidTr="00704419">
        <w:tc>
          <w:tcPr>
            <w:tcW w:w="10728" w:type="dxa"/>
          </w:tcPr>
          <w:p w14:paraId="571B1986" w14:textId="42CB3E14" w:rsidR="00A06708" w:rsidRPr="003F1563" w:rsidRDefault="00317784" w:rsidP="00704419">
            <w:pPr>
              <w:rPr>
                <w:rFonts w:ascii="Verdana" w:hAnsi="Verdana"/>
                <w:b/>
                <w:szCs w:val="22"/>
              </w:rPr>
            </w:pPr>
            <w:r>
              <w:rPr>
                <w:rFonts w:ascii="Verdana" w:hAnsi="Verdana"/>
                <w:b/>
                <w:szCs w:val="22"/>
              </w:rPr>
              <w:t>Service Provider</w:t>
            </w:r>
            <w:r w:rsidR="00A06708" w:rsidRPr="003F1563">
              <w:rPr>
                <w:rFonts w:ascii="Verdana" w:hAnsi="Verdana"/>
                <w:b/>
                <w:szCs w:val="22"/>
              </w:rPr>
              <w:t xml:space="preserve"> Solution</w:t>
            </w:r>
          </w:p>
          <w:p w14:paraId="45AEFD01" w14:textId="2222F2DD" w:rsidR="00A06708" w:rsidRPr="003F1563" w:rsidRDefault="00A06708" w:rsidP="00704419">
            <w:pPr>
              <w:rPr>
                <w:rFonts w:ascii="Verdana" w:hAnsi="Verdana"/>
                <w:szCs w:val="22"/>
              </w:rPr>
            </w:pPr>
            <w:r w:rsidRPr="003F1563">
              <w:rPr>
                <w:rFonts w:ascii="Verdana" w:hAnsi="Verdana"/>
                <w:szCs w:val="22"/>
                <w:highlight w:val="yellow"/>
              </w:rPr>
              <w:t xml:space="preserve">[   </w:t>
            </w:r>
            <w:ins w:id="19" w:author="Denise Faber" w:date="2024-09-11T10:19:00Z">
              <w:r w:rsidR="003651A0">
                <w:rPr>
                  <w:rFonts w:ascii="Verdana" w:hAnsi="Verdana"/>
                  <w:bCs/>
                  <w:szCs w:val="22"/>
                  <w:highlight w:val="yellow"/>
                </w:rPr>
                <w:t>See proposal dated 6 August 2024</w:t>
              </w:r>
            </w:ins>
            <w:r w:rsidRPr="003F1563">
              <w:rPr>
                <w:rFonts w:ascii="Verdana" w:hAnsi="Verdana"/>
                <w:szCs w:val="22"/>
                <w:highlight w:val="yellow"/>
              </w:rPr>
              <w:t xml:space="preserve">               ]</w:t>
            </w:r>
          </w:p>
          <w:p w14:paraId="652CD93E" w14:textId="1CDF310F" w:rsidR="00A06708" w:rsidRPr="003F1563" w:rsidRDefault="00A1429B" w:rsidP="00704419">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Insert details of the </w:t>
            </w:r>
            <w:r w:rsidR="00317784">
              <w:rPr>
                <w:rFonts w:ascii="Verdana" w:hAnsi="Verdana"/>
                <w:bCs/>
                <w:color w:val="FF0000"/>
                <w:szCs w:val="22"/>
              </w:rPr>
              <w:t>Service Provider</w:t>
            </w:r>
            <w:r w:rsidR="00A06708" w:rsidRPr="003F1563">
              <w:rPr>
                <w:rFonts w:ascii="Verdana" w:hAnsi="Verdana"/>
                <w:bCs/>
                <w:color w:val="FF0000"/>
                <w:szCs w:val="22"/>
              </w:rPr>
              <w:t>'s response.  If this is not described here then it needs to be include in another Contract Document listed in the Form of Contract</w:t>
            </w:r>
          </w:p>
        </w:tc>
      </w:tr>
    </w:tbl>
    <w:p w14:paraId="2F78EFFE"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3A702D6D" w14:textId="77777777" w:rsidTr="00704419">
        <w:tc>
          <w:tcPr>
            <w:tcW w:w="10728" w:type="dxa"/>
          </w:tcPr>
          <w:p w14:paraId="4D9BAE6D" w14:textId="0CACC61A" w:rsidR="00A06708" w:rsidRPr="003F1563" w:rsidRDefault="00A06708" w:rsidP="00704419">
            <w:pPr>
              <w:rPr>
                <w:rFonts w:ascii="Verdana" w:hAnsi="Verdana"/>
                <w:b/>
                <w:szCs w:val="22"/>
              </w:rPr>
            </w:pPr>
            <w:r w:rsidRPr="003F1563">
              <w:rPr>
                <w:rFonts w:ascii="Verdana" w:hAnsi="Verdana"/>
                <w:b/>
                <w:szCs w:val="22"/>
              </w:rPr>
              <w:lastRenderedPageBreak/>
              <w:t xml:space="preserve">Key Personnel of the </w:t>
            </w:r>
            <w:r w:rsidR="00317784">
              <w:rPr>
                <w:rFonts w:ascii="Verdana" w:hAnsi="Verdana"/>
                <w:b/>
                <w:szCs w:val="22"/>
              </w:rPr>
              <w:t>Service Provider</w:t>
            </w:r>
            <w:r w:rsidRPr="003F1563">
              <w:rPr>
                <w:rFonts w:ascii="Verdana" w:hAnsi="Verdana"/>
                <w:b/>
                <w:szCs w:val="22"/>
              </w:rPr>
              <w:t xml:space="preserve"> to be involved in the provision of the Goods, Services and Deliverables</w:t>
            </w:r>
          </w:p>
          <w:p w14:paraId="74C7A086" w14:textId="0F56D069" w:rsidR="006F36BF" w:rsidRDefault="00A06708" w:rsidP="00704419">
            <w:pPr>
              <w:rPr>
                <w:ins w:id="20" w:author="Denise Faber" w:date="2024-09-11T10:19:00Z"/>
                <w:rFonts w:ascii="Verdana" w:hAnsi="Verdana"/>
                <w:szCs w:val="22"/>
                <w:highlight w:val="yellow"/>
              </w:rPr>
            </w:pPr>
            <w:r w:rsidRPr="003F1563">
              <w:rPr>
                <w:rFonts w:ascii="Verdana" w:hAnsi="Verdana"/>
                <w:szCs w:val="22"/>
                <w:highlight w:val="yellow"/>
              </w:rPr>
              <w:t xml:space="preserve">[ </w:t>
            </w:r>
            <w:ins w:id="21" w:author="Denise Faber" w:date="2024-09-11T10:19:00Z">
              <w:r w:rsidR="003651A0">
                <w:rPr>
                  <w:rFonts w:ascii="Verdana" w:hAnsi="Verdana"/>
                  <w:szCs w:val="22"/>
                  <w:highlight w:val="yellow"/>
                </w:rPr>
                <w:t xml:space="preserve">Denise Faber, </w:t>
              </w:r>
            </w:ins>
            <w:ins w:id="22" w:author="Denise Faber" w:date="2024-09-11T10:20:00Z">
              <w:r w:rsidR="006F36BF">
                <w:rPr>
                  <w:rFonts w:ascii="Verdana" w:hAnsi="Verdana"/>
                  <w:szCs w:val="22"/>
                  <w:highlight w:val="yellow"/>
                </w:rPr>
                <w:t xml:space="preserve">Project </w:t>
              </w:r>
            </w:ins>
            <w:ins w:id="23" w:author="Denise Faber" w:date="2024-09-11T10:19:00Z">
              <w:r w:rsidR="003651A0">
                <w:rPr>
                  <w:rFonts w:ascii="Verdana" w:hAnsi="Verdana"/>
                  <w:szCs w:val="22"/>
                  <w:highlight w:val="yellow"/>
                </w:rPr>
                <w:t xml:space="preserve">Director </w:t>
              </w:r>
            </w:ins>
          </w:p>
          <w:p w14:paraId="687F6C8D" w14:textId="19A0E648" w:rsidR="00A06708" w:rsidRPr="003F1563" w:rsidRDefault="006F36BF" w:rsidP="00704419">
            <w:pPr>
              <w:rPr>
                <w:rFonts w:ascii="Verdana" w:hAnsi="Verdana"/>
                <w:szCs w:val="22"/>
              </w:rPr>
            </w:pPr>
            <w:ins w:id="24" w:author="Denise Faber" w:date="2024-09-11T10:19:00Z">
              <w:r>
                <w:rPr>
                  <w:rFonts w:ascii="Verdana" w:hAnsi="Verdana"/>
                  <w:szCs w:val="22"/>
                  <w:highlight w:val="yellow"/>
                </w:rPr>
                <w:t xml:space="preserve">Sandra </w:t>
              </w:r>
            </w:ins>
            <w:ins w:id="25" w:author="Denise Faber" w:date="2024-09-11T10:20:00Z">
              <w:r>
                <w:rPr>
                  <w:rFonts w:ascii="Verdana" w:hAnsi="Verdana"/>
                  <w:szCs w:val="22"/>
                  <w:highlight w:val="yellow"/>
                </w:rPr>
                <w:t>Holmes, Project Manager</w:t>
              </w:r>
            </w:ins>
            <w:r w:rsidR="00A06708" w:rsidRPr="003F1563">
              <w:rPr>
                <w:rFonts w:ascii="Verdana" w:hAnsi="Verdana"/>
                <w:szCs w:val="22"/>
                <w:highlight w:val="yellow"/>
              </w:rPr>
              <w:t xml:space="preserve">                 ]</w:t>
            </w:r>
          </w:p>
          <w:p w14:paraId="7B745F12" w14:textId="3969D55B" w:rsidR="00A06708" w:rsidRPr="003F1563" w:rsidRDefault="00A1429B" w:rsidP="00704419">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Insert details of the </w:t>
            </w:r>
            <w:r w:rsidR="00317784">
              <w:rPr>
                <w:rFonts w:ascii="Verdana" w:hAnsi="Verdana"/>
                <w:bCs/>
                <w:color w:val="FF0000"/>
                <w:szCs w:val="22"/>
              </w:rPr>
              <w:t>Service Provider</w:t>
            </w:r>
            <w:r w:rsidR="00A06708" w:rsidRPr="003F1563">
              <w:rPr>
                <w:rFonts w:ascii="Verdana" w:hAnsi="Verdana"/>
                <w:bCs/>
                <w:color w:val="FF0000"/>
                <w:szCs w:val="22"/>
              </w:rPr>
              <w:t xml:space="preserve">'s project or account manager and any other key members of the </w:t>
            </w:r>
            <w:r w:rsidR="00317784">
              <w:rPr>
                <w:rFonts w:ascii="Verdana" w:hAnsi="Verdana"/>
                <w:bCs/>
                <w:color w:val="FF0000"/>
                <w:szCs w:val="22"/>
              </w:rPr>
              <w:t>Service Provider</w:t>
            </w:r>
            <w:r w:rsidR="00A06708" w:rsidRPr="003F1563">
              <w:rPr>
                <w:rFonts w:ascii="Verdana" w:hAnsi="Verdana"/>
                <w:bCs/>
                <w:color w:val="FF0000"/>
                <w:szCs w:val="22"/>
              </w:rPr>
              <w:t>'s team.</w:t>
            </w:r>
          </w:p>
        </w:tc>
      </w:tr>
      <w:tr w:rsidR="00A06708" w:rsidRPr="003F1563" w14:paraId="02923EDC" w14:textId="77777777" w:rsidTr="00704419">
        <w:tc>
          <w:tcPr>
            <w:tcW w:w="10728" w:type="dxa"/>
          </w:tcPr>
          <w:p w14:paraId="7C8B7A0C" w14:textId="555A7004" w:rsidR="00A06708" w:rsidRPr="003F1563" w:rsidRDefault="00317784" w:rsidP="00704419">
            <w:pPr>
              <w:rPr>
                <w:rFonts w:ascii="Verdana" w:hAnsi="Verdana"/>
                <w:b/>
                <w:szCs w:val="22"/>
              </w:rPr>
            </w:pPr>
            <w:r>
              <w:rPr>
                <w:rFonts w:ascii="Verdana" w:hAnsi="Verdana"/>
                <w:b/>
                <w:szCs w:val="22"/>
              </w:rPr>
              <w:t>Service Provider</w:t>
            </w:r>
            <w:r w:rsidR="00A06708" w:rsidRPr="003F1563">
              <w:rPr>
                <w:rFonts w:ascii="Verdana" w:hAnsi="Verdana"/>
                <w:b/>
                <w:szCs w:val="22"/>
              </w:rPr>
              <w:t>'s inspection of the Premises and Infrastructure (where relevant)</w:t>
            </w:r>
          </w:p>
          <w:p w14:paraId="0DD61B31" w14:textId="4441C755" w:rsidR="00A06708" w:rsidRPr="003F1563" w:rsidRDefault="00A06708" w:rsidP="00704419">
            <w:pPr>
              <w:rPr>
                <w:rFonts w:ascii="Verdana" w:hAnsi="Verdana"/>
                <w:szCs w:val="22"/>
              </w:rPr>
            </w:pPr>
            <w:r w:rsidRPr="003F1563">
              <w:rPr>
                <w:rFonts w:ascii="Verdana" w:hAnsi="Verdana"/>
                <w:szCs w:val="22"/>
                <w:highlight w:val="yellow"/>
              </w:rPr>
              <w:t xml:space="preserve">[    </w:t>
            </w:r>
            <w:ins w:id="26" w:author="Denise Faber" w:date="2024-09-11T10:20:00Z">
              <w:r w:rsidR="006F36BF">
                <w:rPr>
                  <w:rFonts w:ascii="Verdana" w:hAnsi="Verdana"/>
                  <w:szCs w:val="22"/>
                  <w:highlight w:val="yellow"/>
                </w:rPr>
                <w:t>N/A</w:t>
              </w:r>
            </w:ins>
            <w:r w:rsidRPr="003F1563">
              <w:rPr>
                <w:rFonts w:ascii="Verdana" w:hAnsi="Verdana"/>
                <w:szCs w:val="22"/>
                <w:highlight w:val="yellow"/>
              </w:rPr>
              <w:t xml:space="preserve">              ]</w:t>
            </w:r>
          </w:p>
          <w:p w14:paraId="69DDF1CD" w14:textId="2C2AD3C9" w:rsidR="00A06708" w:rsidRPr="003F1563" w:rsidRDefault="00A1429B" w:rsidP="00704419">
            <w:pPr>
              <w:rPr>
                <w:rFonts w:ascii="Verdana" w:hAnsi="Verdana"/>
                <w:b/>
                <w:color w:val="0070C0"/>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If clause 10 has not been included within the Call-Off terms (because it is not appropriate for the Goods and/or Services being provided under the Contract) then this section must be deleted. If clause 10 has been left in the Call-Off terms then insert any issues raised by the </w:t>
            </w:r>
            <w:r w:rsidR="00317784">
              <w:rPr>
                <w:rFonts w:ascii="Verdana" w:hAnsi="Verdana"/>
                <w:bCs/>
                <w:color w:val="FF0000"/>
                <w:szCs w:val="22"/>
              </w:rPr>
              <w:t>Service Provider</w:t>
            </w:r>
            <w:r w:rsidR="00A06708" w:rsidRPr="003F1563">
              <w:rPr>
                <w:rFonts w:ascii="Verdana" w:hAnsi="Verdana"/>
                <w:bCs/>
                <w:color w:val="FF0000"/>
                <w:szCs w:val="22"/>
              </w:rPr>
              <w:t xml:space="preserve"> in respect of any aspects of the Premises or Infrastructure being unsuitable for the provision of the Goods and/or Services in line with clause 10 and any action which is to be taken in respect thereof.</w:t>
            </w:r>
          </w:p>
        </w:tc>
      </w:tr>
      <w:tr w:rsidR="00A06708" w:rsidRPr="003F1563" w14:paraId="022956A9"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F823B4A" w14:textId="77777777" w:rsidR="00A06708" w:rsidRPr="003F1563" w:rsidRDefault="00A06708" w:rsidP="000415AA">
            <w:pPr>
              <w:numPr>
                <w:ilvl w:val="0"/>
                <w:numId w:val="37"/>
              </w:numPr>
              <w:overflowPunct/>
              <w:autoSpaceDE/>
              <w:autoSpaceDN/>
              <w:adjustRightInd/>
              <w:textAlignment w:val="auto"/>
              <w:rPr>
                <w:rFonts w:ascii="Verdana" w:hAnsi="Verdana"/>
                <w:b/>
                <w:szCs w:val="22"/>
              </w:rPr>
            </w:pPr>
            <w:r w:rsidRPr="003F1563">
              <w:rPr>
                <w:rFonts w:ascii="Verdana" w:hAnsi="Verdana"/>
                <w:b/>
                <w:szCs w:val="22"/>
              </w:rPr>
              <w:t>PERFORMANCE OF THE GOODS AND/OR SERVICES AND DELIVERABLES</w:t>
            </w:r>
          </w:p>
        </w:tc>
      </w:tr>
      <w:tr w:rsidR="00A06708" w:rsidRPr="003F1563" w14:paraId="22872246"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06EE5489" w14:textId="77777777" w:rsidR="00A06708" w:rsidRPr="003F1563" w:rsidRDefault="00A06708" w:rsidP="00704419">
            <w:pPr>
              <w:rPr>
                <w:rFonts w:ascii="Verdana" w:hAnsi="Verdana"/>
                <w:szCs w:val="22"/>
              </w:rPr>
            </w:pPr>
            <w:r w:rsidRPr="003F1563">
              <w:rPr>
                <w:rFonts w:ascii="Verdana" w:hAnsi="Verdana"/>
                <w:b/>
                <w:szCs w:val="22"/>
              </w:rPr>
              <w:t>Implementation Plan and Milestones or e.g. delivery schedule (including dates for completion and/or delivery)</w:t>
            </w:r>
          </w:p>
          <w:p w14:paraId="002DB5A9" w14:textId="020B83B1" w:rsidR="00A06708" w:rsidRPr="009E7241" w:rsidRDefault="00A1429B" w:rsidP="00704419">
            <w:pPr>
              <w:rPr>
                <w:rFonts w:ascii="Verdana" w:hAnsi="Verdana"/>
                <w:color w:val="FF0000"/>
                <w:szCs w:val="22"/>
              </w:rPr>
            </w:pPr>
            <w:r>
              <w:rPr>
                <w:rFonts w:ascii="Verdana" w:hAnsi="Verdana"/>
                <w:bCs/>
                <w:color w:val="FF0000"/>
                <w:szCs w:val="22"/>
              </w:rPr>
              <w:t xml:space="preserve">CUSTOMER DRAFTING NOTE: </w:t>
            </w:r>
            <w:r w:rsidR="00A06708" w:rsidRPr="009E7241">
              <w:rPr>
                <w:rFonts w:ascii="Verdana" w:hAnsi="Verdana"/>
                <w:color w:val="FF0000"/>
                <w:szCs w:val="22"/>
              </w:rPr>
              <w:t>Consider what Milestones should be inserted into the table below, together with associated Deliverables and what the dates for achievement of those Milestones should be.  Also consider whether payments should be linked to the delivery of certain Milestones.  If so, this will need to b</w:t>
            </w:r>
            <w:r w:rsidR="00A06708">
              <w:rPr>
                <w:rFonts w:ascii="Verdana" w:hAnsi="Verdana"/>
                <w:color w:val="FF0000"/>
                <w:szCs w:val="22"/>
              </w:rPr>
              <w:t>e tied into clause 11 (Payment).</w:t>
            </w:r>
          </w:p>
          <w:p w14:paraId="749ECD1A" w14:textId="77777777" w:rsidR="00A06708" w:rsidRPr="003F1563" w:rsidRDefault="00A06708" w:rsidP="00704419">
            <w:pPr>
              <w:rPr>
                <w:rFonts w:ascii="Verdana" w:hAnsi="Verdana"/>
                <w:szCs w:val="22"/>
                <w:highlight w:val="yellow"/>
              </w:rPr>
            </w:pPr>
            <w:r w:rsidRPr="003F1563">
              <w:rPr>
                <w:rFonts w:ascii="Verdana" w:hAnsi="Verdana"/>
                <w:szCs w:val="22"/>
              </w:rPr>
              <w:t xml:space="preserve"> </w:t>
            </w:r>
            <w:r w:rsidRPr="003F1563">
              <w:rPr>
                <w:rFonts w:ascii="Verdana" w:hAnsi="Verdana"/>
                <w:szCs w:val="22"/>
                <w:highlight w:val="yellow"/>
              </w:rPr>
              <w:t>A draft template Implementation Plan as at the Commencement Date is set out below:</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7" w:author="Denise Faber" w:date="2024-09-11T10:22:00Z">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13"/>
              <w:gridCol w:w="1642"/>
              <w:gridCol w:w="1440"/>
              <w:gridCol w:w="1440"/>
              <w:gridCol w:w="1980"/>
              <w:gridCol w:w="2025"/>
              <w:tblGridChange w:id="28">
                <w:tblGrid>
                  <w:gridCol w:w="1413"/>
                  <w:gridCol w:w="1642"/>
                  <w:gridCol w:w="1440"/>
                  <w:gridCol w:w="1440"/>
                  <w:gridCol w:w="1980"/>
                  <w:gridCol w:w="1991"/>
                  <w:gridCol w:w="34"/>
                </w:tblGrid>
              </w:tblGridChange>
            </w:tblGrid>
            <w:tr w:rsidR="00A06708" w:rsidRPr="003F1563" w14:paraId="657A9594" w14:textId="77777777" w:rsidTr="003A4C66">
              <w:trPr>
                <w:trHeight w:val="2240"/>
                <w:tblHeader/>
                <w:trPrChange w:id="29" w:author="Denise Faber" w:date="2024-09-11T10:22:00Z">
                  <w:trPr>
                    <w:gridAfter w:val="0"/>
                    <w:trHeight w:val="2240"/>
                    <w:tblHeader/>
                  </w:trPr>
                </w:trPrChange>
              </w:trPr>
              <w:tc>
                <w:tcPr>
                  <w:tcW w:w="1413" w:type="dxa"/>
                  <w:tcPrChange w:id="30" w:author="Denise Faber" w:date="2024-09-11T10:22:00Z">
                    <w:tcPr>
                      <w:tcW w:w="1413" w:type="dxa"/>
                    </w:tcPr>
                  </w:tcPrChange>
                </w:tcPr>
                <w:p w14:paraId="0B2F62A7" w14:textId="77777777" w:rsidR="00A06708" w:rsidRPr="003F1563" w:rsidRDefault="00A06708" w:rsidP="00704419">
                  <w:pPr>
                    <w:rPr>
                      <w:rFonts w:ascii="Verdana" w:hAnsi="Verdana"/>
                      <w:szCs w:val="22"/>
                      <w:highlight w:val="yellow"/>
                    </w:rPr>
                  </w:pPr>
                  <w:r w:rsidRPr="003F1563">
                    <w:rPr>
                      <w:rFonts w:ascii="Verdana" w:hAnsi="Verdana"/>
                      <w:szCs w:val="22"/>
                      <w:highlight w:val="yellow"/>
                    </w:rPr>
                    <w:lastRenderedPageBreak/>
                    <w:t>Milestone</w:t>
                  </w:r>
                </w:p>
              </w:tc>
              <w:tc>
                <w:tcPr>
                  <w:tcW w:w="1642" w:type="dxa"/>
                  <w:tcPrChange w:id="31" w:author="Denise Faber" w:date="2024-09-11T10:22:00Z">
                    <w:tcPr>
                      <w:tcW w:w="1642" w:type="dxa"/>
                    </w:tcPr>
                  </w:tcPrChange>
                </w:tcPr>
                <w:p w14:paraId="33E85365" w14:textId="77777777" w:rsidR="00A06708" w:rsidRPr="003F1563" w:rsidRDefault="00A06708" w:rsidP="00704419">
                  <w:pPr>
                    <w:rPr>
                      <w:rFonts w:ascii="Verdana" w:hAnsi="Verdana"/>
                      <w:szCs w:val="22"/>
                      <w:highlight w:val="yellow"/>
                    </w:rPr>
                  </w:pPr>
                  <w:r w:rsidRPr="003F1563">
                    <w:rPr>
                      <w:rFonts w:ascii="Verdana" w:hAnsi="Verdana"/>
                      <w:szCs w:val="22"/>
                      <w:highlight w:val="yellow"/>
                    </w:rPr>
                    <w:t>Deliverables</w:t>
                  </w:r>
                </w:p>
                <w:p w14:paraId="72D42267" w14:textId="77777777" w:rsidR="00A06708" w:rsidRPr="003F1563" w:rsidRDefault="00A06708" w:rsidP="00704419">
                  <w:pPr>
                    <w:rPr>
                      <w:rFonts w:ascii="Verdana" w:hAnsi="Verdana"/>
                      <w:szCs w:val="22"/>
                      <w:highlight w:val="yellow"/>
                    </w:rPr>
                  </w:pPr>
                  <w:r w:rsidRPr="003F1563">
                    <w:rPr>
                      <w:rFonts w:ascii="Verdana" w:hAnsi="Verdana"/>
                      <w:szCs w:val="22"/>
                      <w:highlight w:val="yellow"/>
                    </w:rPr>
                    <w:t>(bulleted list showing all Deliverables (and associated tasks) required for each Milestone)</w:t>
                  </w:r>
                </w:p>
              </w:tc>
              <w:tc>
                <w:tcPr>
                  <w:tcW w:w="1440" w:type="dxa"/>
                  <w:tcPrChange w:id="32" w:author="Denise Faber" w:date="2024-09-11T10:22:00Z">
                    <w:tcPr>
                      <w:tcW w:w="1440" w:type="dxa"/>
                    </w:tcPr>
                  </w:tcPrChange>
                </w:tcPr>
                <w:p w14:paraId="4F38CC04" w14:textId="77777777" w:rsidR="00A06708" w:rsidRPr="003F1563" w:rsidRDefault="00A06708" w:rsidP="00704419">
                  <w:pPr>
                    <w:rPr>
                      <w:rFonts w:ascii="Verdana" w:hAnsi="Verdana"/>
                      <w:szCs w:val="22"/>
                      <w:highlight w:val="yellow"/>
                    </w:rPr>
                  </w:pPr>
                  <w:r w:rsidRPr="003F1563">
                    <w:rPr>
                      <w:rFonts w:ascii="Verdana" w:hAnsi="Verdana"/>
                      <w:szCs w:val="22"/>
                      <w:highlight w:val="yellow"/>
                    </w:rPr>
                    <w:t>Duration</w:t>
                  </w:r>
                </w:p>
                <w:p w14:paraId="50F7A65F" w14:textId="77777777" w:rsidR="00A06708" w:rsidRPr="003F1563" w:rsidRDefault="00A06708" w:rsidP="00704419">
                  <w:pPr>
                    <w:rPr>
                      <w:rFonts w:ascii="Verdana" w:hAnsi="Verdana"/>
                      <w:szCs w:val="22"/>
                      <w:highlight w:val="yellow"/>
                    </w:rPr>
                  </w:pPr>
                  <w:r w:rsidRPr="003F1563">
                    <w:rPr>
                      <w:rFonts w:ascii="Verdana" w:hAnsi="Verdana"/>
                      <w:szCs w:val="22"/>
                      <w:highlight w:val="yellow"/>
                    </w:rPr>
                    <w:t>(Working Days)</w:t>
                  </w:r>
                </w:p>
              </w:tc>
              <w:tc>
                <w:tcPr>
                  <w:tcW w:w="1440" w:type="dxa"/>
                  <w:tcPrChange w:id="33" w:author="Denise Faber" w:date="2024-09-11T10:22:00Z">
                    <w:tcPr>
                      <w:tcW w:w="1440" w:type="dxa"/>
                    </w:tcPr>
                  </w:tcPrChange>
                </w:tcPr>
                <w:p w14:paraId="47B65A16" w14:textId="77777777" w:rsidR="00A06708" w:rsidRPr="003F1563" w:rsidRDefault="00A06708" w:rsidP="00704419">
                  <w:pPr>
                    <w:rPr>
                      <w:rFonts w:ascii="Verdana" w:hAnsi="Verdana"/>
                      <w:szCs w:val="22"/>
                      <w:highlight w:val="yellow"/>
                    </w:rPr>
                  </w:pPr>
                  <w:r w:rsidRPr="003F1563">
                    <w:rPr>
                      <w:rFonts w:ascii="Verdana" w:hAnsi="Verdana"/>
                      <w:szCs w:val="22"/>
                      <w:highlight w:val="yellow"/>
                    </w:rPr>
                    <w:t>Milestone Date</w:t>
                  </w:r>
                </w:p>
              </w:tc>
              <w:tc>
                <w:tcPr>
                  <w:tcW w:w="1980" w:type="dxa"/>
                  <w:tcPrChange w:id="34" w:author="Denise Faber" w:date="2024-09-11T10:22:00Z">
                    <w:tcPr>
                      <w:tcW w:w="1980" w:type="dxa"/>
                    </w:tcPr>
                  </w:tcPrChange>
                </w:tcPr>
                <w:p w14:paraId="39AAD416" w14:textId="77777777" w:rsidR="00A06708" w:rsidRPr="003F1563" w:rsidRDefault="00A06708" w:rsidP="00704419">
                  <w:pPr>
                    <w:rPr>
                      <w:rFonts w:ascii="Verdana" w:hAnsi="Verdana"/>
                      <w:szCs w:val="22"/>
                      <w:highlight w:val="yellow"/>
                    </w:rPr>
                  </w:pPr>
                  <w:r w:rsidRPr="003F1563">
                    <w:rPr>
                      <w:rFonts w:ascii="Verdana" w:hAnsi="Verdana"/>
                      <w:szCs w:val="22"/>
                      <w:highlight w:val="yellow"/>
                    </w:rPr>
                    <w:t>Customer Responsibilities (if applicable)</w:t>
                  </w:r>
                </w:p>
              </w:tc>
              <w:tc>
                <w:tcPr>
                  <w:tcW w:w="2025" w:type="dxa"/>
                  <w:tcPrChange w:id="35" w:author="Denise Faber" w:date="2024-09-11T10:22:00Z">
                    <w:tcPr>
                      <w:tcW w:w="1991" w:type="dxa"/>
                    </w:tcPr>
                  </w:tcPrChange>
                </w:tcPr>
                <w:p w14:paraId="69971E84" w14:textId="77777777" w:rsidR="00A06708" w:rsidRPr="003F1563" w:rsidRDefault="00A06708" w:rsidP="00704419">
                  <w:pPr>
                    <w:rPr>
                      <w:rFonts w:ascii="Verdana" w:hAnsi="Verdana"/>
                      <w:szCs w:val="22"/>
                    </w:rPr>
                  </w:pPr>
                  <w:r w:rsidRPr="003F1563">
                    <w:rPr>
                      <w:rFonts w:ascii="Verdana" w:hAnsi="Verdana"/>
                      <w:szCs w:val="22"/>
                      <w:highlight w:val="yellow"/>
                    </w:rPr>
                    <w:t>Delay Payments</w:t>
                  </w:r>
                </w:p>
              </w:tc>
            </w:tr>
            <w:tr w:rsidR="00A06708" w:rsidRPr="003F1563" w14:paraId="58A93FE8" w14:textId="77777777" w:rsidTr="003A4C66">
              <w:trPr>
                <w:trHeight w:val="251"/>
                <w:tblHeader/>
                <w:trPrChange w:id="36" w:author="Denise Faber" w:date="2024-09-11T10:22:00Z">
                  <w:trPr>
                    <w:gridAfter w:val="0"/>
                    <w:trHeight w:val="251"/>
                    <w:tblHeader/>
                  </w:trPr>
                </w:trPrChange>
              </w:trPr>
              <w:tc>
                <w:tcPr>
                  <w:tcW w:w="1413" w:type="dxa"/>
                  <w:tcPrChange w:id="37" w:author="Denise Faber" w:date="2024-09-11T10:22:00Z">
                    <w:tcPr>
                      <w:tcW w:w="1413" w:type="dxa"/>
                    </w:tcPr>
                  </w:tcPrChange>
                </w:tcPr>
                <w:p w14:paraId="2AC930A0" w14:textId="2756F830" w:rsidR="00A06708" w:rsidRPr="003F1563" w:rsidRDefault="00691C8B" w:rsidP="00704419">
                  <w:pPr>
                    <w:rPr>
                      <w:rFonts w:ascii="Verdana" w:hAnsi="Verdana"/>
                      <w:szCs w:val="22"/>
                    </w:rPr>
                  </w:pPr>
                  <w:ins w:id="38" w:author="Denise Faber" w:date="2024-09-11T10:20:00Z">
                    <w:r>
                      <w:rPr>
                        <w:rFonts w:ascii="Verdana" w:hAnsi="Verdana"/>
                        <w:szCs w:val="22"/>
                      </w:rPr>
                      <w:t xml:space="preserve">Fieldwork </w:t>
                    </w:r>
                  </w:ins>
                  <w:ins w:id="39" w:author="Denise Faber" w:date="2024-09-11T10:21:00Z">
                    <w:r>
                      <w:rPr>
                        <w:rFonts w:ascii="Verdana" w:hAnsi="Verdana"/>
                        <w:szCs w:val="22"/>
                      </w:rPr>
                      <w:t>complete</w:t>
                    </w:r>
                  </w:ins>
                </w:p>
              </w:tc>
              <w:tc>
                <w:tcPr>
                  <w:tcW w:w="1642" w:type="dxa"/>
                  <w:tcPrChange w:id="40" w:author="Denise Faber" w:date="2024-09-11T10:22:00Z">
                    <w:tcPr>
                      <w:tcW w:w="1642" w:type="dxa"/>
                    </w:tcPr>
                  </w:tcPrChange>
                </w:tcPr>
                <w:p w14:paraId="035B2626" w14:textId="12DE53D5" w:rsidR="00A06708" w:rsidRPr="003F1563" w:rsidRDefault="003370F9" w:rsidP="00704419">
                  <w:pPr>
                    <w:rPr>
                      <w:rFonts w:ascii="Verdana" w:hAnsi="Verdana"/>
                      <w:szCs w:val="22"/>
                    </w:rPr>
                  </w:pPr>
                  <w:proofErr w:type="spellStart"/>
                  <w:ins w:id="41" w:author="Denise Faber" w:date="2024-09-11T10:21:00Z">
                    <w:r>
                      <w:rPr>
                        <w:rFonts w:ascii="Verdana" w:hAnsi="Verdana"/>
                        <w:szCs w:val="22"/>
                      </w:rPr>
                      <w:t>Epicollect</w:t>
                    </w:r>
                    <w:proofErr w:type="spellEnd"/>
                    <w:r>
                      <w:rPr>
                        <w:rFonts w:ascii="Verdana" w:hAnsi="Verdana"/>
                        <w:szCs w:val="22"/>
                      </w:rPr>
                      <w:t xml:space="preserve"> populated with all survey information</w:t>
                    </w:r>
                  </w:ins>
                </w:p>
              </w:tc>
              <w:tc>
                <w:tcPr>
                  <w:tcW w:w="1440" w:type="dxa"/>
                  <w:tcPrChange w:id="42" w:author="Denise Faber" w:date="2024-09-11T10:22:00Z">
                    <w:tcPr>
                      <w:tcW w:w="1440" w:type="dxa"/>
                    </w:tcPr>
                  </w:tcPrChange>
                </w:tcPr>
                <w:p w14:paraId="5AD31FDF" w14:textId="0B16C523" w:rsidR="00A06708" w:rsidRPr="003F1563" w:rsidRDefault="003A4C66" w:rsidP="00704419">
                  <w:pPr>
                    <w:rPr>
                      <w:rFonts w:ascii="Verdana" w:hAnsi="Verdana"/>
                      <w:szCs w:val="22"/>
                    </w:rPr>
                  </w:pPr>
                  <w:ins w:id="43" w:author="Denise Faber" w:date="2024-09-11T10:23:00Z">
                    <w:r>
                      <w:rPr>
                        <w:rFonts w:ascii="Verdana" w:hAnsi="Verdana"/>
                        <w:szCs w:val="22"/>
                      </w:rPr>
                      <w:t>N/A</w:t>
                    </w:r>
                  </w:ins>
                </w:p>
              </w:tc>
              <w:tc>
                <w:tcPr>
                  <w:tcW w:w="1440" w:type="dxa"/>
                  <w:tcPrChange w:id="44" w:author="Denise Faber" w:date="2024-09-11T10:22:00Z">
                    <w:tcPr>
                      <w:tcW w:w="1440" w:type="dxa"/>
                    </w:tcPr>
                  </w:tcPrChange>
                </w:tcPr>
                <w:p w14:paraId="707AA452" w14:textId="46E98E0A" w:rsidR="00A06708" w:rsidRPr="003F1563" w:rsidRDefault="00102280" w:rsidP="00704419">
                  <w:pPr>
                    <w:rPr>
                      <w:rFonts w:ascii="Verdana" w:hAnsi="Verdana"/>
                      <w:szCs w:val="22"/>
                    </w:rPr>
                  </w:pPr>
                  <w:ins w:id="45" w:author="Denise Faber" w:date="2024-09-11T10:22:00Z">
                    <w:r>
                      <w:rPr>
                        <w:rFonts w:ascii="Verdana" w:hAnsi="Verdana"/>
                        <w:szCs w:val="22"/>
                      </w:rPr>
                      <w:t>11/10/2024</w:t>
                    </w:r>
                  </w:ins>
                </w:p>
              </w:tc>
              <w:tc>
                <w:tcPr>
                  <w:tcW w:w="1980" w:type="dxa"/>
                  <w:tcPrChange w:id="46" w:author="Denise Faber" w:date="2024-09-11T10:22:00Z">
                    <w:tcPr>
                      <w:tcW w:w="1980" w:type="dxa"/>
                    </w:tcPr>
                  </w:tcPrChange>
                </w:tcPr>
                <w:p w14:paraId="2BFED6BA" w14:textId="45B7283F" w:rsidR="00A06708" w:rsidRPr="003F1563" w:rsidRDefault="003A4C66" w:rsidP="00704419">
                  <w:pPr>
                    <w:rPr>
                      <w:rFonts w:ascii="Verdana" w:hAnsi="Verdana"/>
                      <w:szCs w:val="22"/>
                    </w:rPr>
                  </w:pPr>
                  <w:ins w:id="47" w:author="Denise Faber" w:date="2024-09-11T10:23:00Z">
                    <w:r>
                      <w:rPr>
                        <w:rFonts w:ascii="Verdana" w:hAnsi="Verdana"/>
                        <w:szCs w:val="22"/>
                      </w:rPr>
                      <w:t>N/A</w:t>
                    </w:r>
                  </w:ins>
                </w:p>
              </w:tc>
              <w:tc>
                <w:tcPr>
                  <w:tcW w:w="2025" w:type="dxa"/>
                  <w:tcPrChange w:id="48" w:author="Denise Faber" w:date="2024-09-11T10:22:00Z">
                    <w:tcPr>
                      <w:tcW w:w="1991" w:type="dxa"/>
                    </w:tcPr>
                  </w:tcPrChange>
                </w:tcPr>
                <w:p w14:paraId="6A80577D" w14:textId="0F829DD4" w:rsidR="00A06708" w:rsidRPr="003F1563" w:rsidRDefault="003A4C66" w:rsidP="00704419">
                  <w:pPr>
                    <w:rPr>
                      <w:rFonts w:ascii="Verdana" w:hAnsi="Verdana"/>
                      <w:szCs w:val="22"/>
                    </w:rPr>
                  </w:pPr>
                  <w:ins w:id="49" w:author="Denise Faber" w:date="2024-09-11T10:23:00Z">
                    <w:r>
                      <w:rPr>
                        <w:rFonts w:ascii="Verdana" w:hAnsi="Verdana"/>
                        <w:szCs w:val="22"/>
                      </w:rPr>
                      <w:t>N/A</w:t>
                    </w:r>
                  </w:ins>
                </w:p>
              </w:tc>
            </w:tr>
            <w:tr w:rsidR="003A4C66" w:rsidRPr="003F1563" w14:paraId="69E110CC" w14:textId="77777777" w:rsidTr="003A4C66">
              <w:trPr>
                <w:trHeight w:val="251"/>
                <w:tblHeader/>
                <w:ins w:id="50" w:author="Denise Faber" w:date="2024-09-11T10:23:00Z"/>
              </w:trPr>
              <w:tc>
                <w:tcPr>
                  <w:tcW w:w="1413" w:type="dxa"/>
                </w:tcPr>
                <w:p w14:paraId="303EE579" w14:textId="5048885F" w:rsidR="003A4C66" w:rsidRDefault="00FC4202" w:rsidP="00704419">
                  <w:pPr>
                    <w:rPr>
                      <w:ins w:id="51" w:author="Denise Faber" w:date="2024-09-11T10:23:00Z"/>
                      <w:rFonts w:ascii="Verdana" w:hAnsi="Verdana"/>
                      <w:szCs w:val="22"/>
                    </w:rPr>
                  </w:pPr>
                  <w:ins w:id="52" w:author="Denise Faber" w:date="2024-09-11T10:24:00Z">
                    <w:r>
                      <w:rPr>
                        <w:rFonts w:ascii="Verdana" w:hAnsi="Verdana"/>
                        <w:szCs w:val="22"/>
                      </w:rPr>
                      <w:t xml:space="preserve">Report </w:t>
                    </w:r>
                  </w:ins>
                  <w:ins w:id="53" w:author="Denise Faber" w:date="2024-09-11T10:23:00Z">
                    <w:r>
                      <w:rPr>
                        <w:rFonts w:ascii="Verdana" w:hAnsi="Verdana"/>
                        <w:szCs w:val="22"/>
                      </w:rPr>
                      <w:t>Initial findings</w:t>
                    </w:r>
                  </w:ins>
                </w:p>
              </w:tc>
              <w:tc>
                <w:tcPr>
                  <w:tcW w:w="1642" w:type="dxa"/>
                </w:tcPr>
                <w:p w14:paraId="77F631D0" w14:textId="6CC2E65D" w:rsidR="003A4C66" w:rsidRDefault="00FC4202" w:rsidP="00704419">
                  <w:pPr>
                    <w:rPr>
                      <w:ins w:id="54" w:author="Denise Faber" w:date="2024-09-11T10:23:00Z"/>
                      <w:rFonts w:ascii="Verdana" w:hAnsi="Verdana"/>
                      <w:szCs w:val="22"/>
                    </w:rPr>
                  </w:pPr>
                  <w:ins w:id="55" w:author="Denise Faber" w:date="2024-09-11T10:23:00Z">
                    <w:r>
                      <w:rPr>
                        <w:rFonts w:ascii="Verdana" w:hAnsi="Verdana"/>
                        <w:szCs w:val="22"/>
                      </w:rPr>
                      <w:t xml:space="preserve">Verbal report </w:t>
                    </w:r>
                  </w:ins>
                  <w:ins w:id="56" w:author="Denise Faber" w:date="2024-09-11T10:24:00Z">
                    <w:r>
                      <w:rPr>
                        <w:rFonts w:ascii="Verdana" w:hAnsi="Verdana"/>
                        <w:szCs w:val="22"/>
                      </w:rPr>
                      <w:t xml:space="preserve">and </w:t>
                    </w:r>
                    <w:proofErr w:type="spellStart"/>
                    <w:r>
                      <w:rPr>
                        <w:rFonts w:ascii="Verdana" w:hAnsi="Verdana"/>
                        <w:szCs w:val="22"/>
                      </w:rPr>
                      <w:t>presentation</w:t>
                    </w:r>
                  </w:ins>
                  <w:ins w:id="57" w:author="Denise Faber" w:date="2024-09-11T10:23:00Z">
                    <w:r>
                      <w:rPr>
                        <w:rFonts w:ascii="Verdana" w:hAnsi="Verdana"/>
                        <w:szCs w:val="22"/>
                      </w:rPr>
                      <w:t>to</w:t>
                    </w:r>
                    <w:proofErr w:type="spellEnd"/>
                    <w:r>
                      <w:rPr>
                        <w:rFonts w:ascii="Verdana" w:hAnsi="Verdana"/>
                        <w:szCs w:val="22"/>
                      </w:rPr>
                      <w:t xml:space="preserve"> EP Board</w:t>
                    </w:r>
                  </w:ins>
                </w:p>
              </w:tc>
              <w:tc>
                <w:tcPr>
                  <w:tcW w:w="1440" w:type="dxa"/>
                </w:tcPr>
                <w:p w14:paraId="3AE1F71E" w14:textId="39C346F2" w:rsidR="003A4C66" w:rsidRPr="003F1563" w:rsidRDefault="00FC4202" w:rsidP="00704419">
                  <w:pPr>
                    <w:rPr>
                      <w:ins w:id="58" w:author="Denise Faber" w:date="2024-09-11T10:23:00Z"/>
                      <w:rFonts w:ascii="Verdana" w:hAnsi="Verdana"/>
                      <w:szCs w:val="22"/>
                    </w:rPr>
                  </w:pPr>
                  <w:ins w:id="59" w:author="Denise Faber" w:date="2024-09-11T10:23:00Z">
                    <w:r>
                      <w:rPr>
                        <w:rFonts w:ascii="Verdana" w:hAnsi="Verdana"/>
                        <w:szCs w:val="22"/>
                      </w:rPr>
                      <w:t>N/A</w:t>
                    </w:r>
                  </w:ins>
                </w:p>
              </w:tc>
              <w:tc>
                <w:tcPr>
                  <w:tcW w:w="1440" w:type="dxa"/>
                </w:tcPr>
                <w:p w14:paraId="09D20BCC" w14:textId="1D190BFE" w:rsidR="003A4C66" w:rsidRDefault="00FC4202" w:rsidP="00704419">
                  <w:pPr>
                    <w:rPr>
                      <w:ins w:id="60" w:author="Denise Faber" w:date="2024-09-11T10:23:00Z"/>
                      <w:rFonts w:ascii="Verdana" w:hAnsi="Verdana"/>
                      <w:szCs w:val="22"/>
                    </w:rPr>
                  </w:pPr>
                  <w:ins w:id="61" w:author="Denise Faber" w:date="2024-09-11T10:23:00Z">
                    <w:r>
                      <w:rPr>
                        <w:rFonts w:ascii="Verdana" w:hAnsi="Verdana"/>
                        <w:szCs w:val="22"/>
                      </w:rPr>
                      <w:t>22/10/2024</w:t>
                    </w:r>
                  </w:ins>
                </w:p>
              </w:tc>
              <w:tc>
                <w:tcPr>
                  <w:tcW w:w="1980" w:type="dxa"/>
                </w:tcPr>
                <w:p w14:paraId="5A1B590A" w14:textId="78D2C69E" w:rsidR="003A4C66" w:rsidRPr="003F1563" w:rsidRDefault="00FC4202" w:rsidP="00704419">
                  <w:pPr>
                    <w:rPr>
                      <w:ins w:id="62" w:author="Denise Faber" w:date="2024-09-11T10:23:00Z"/>
                      <w:rFonts w:ascii="Verdana" w:hAnsi="Verdana"/>
                      <w:szCs w:val="22"/>
                    </w:rPr>
                  </w:pPr>
                  <w:ins w:id="63" w:author="Denise Faber" w:date="2024-09-11T10:23:00Z">
                    <w:r>
                      <w:rPr>
                        <w:rFonts w:ascii="Verdana" w:hAnsi="Verdana"/>
                        <w:szCs w:val="22"/>
                      </w:rPr>
                      <w:t>N/A</w:t>
                    </w:r>
                  </w:ins>
                </w:p>
              </w:tc>
              <w:tc>
                <w:tcPr>
                  <w:tcW w:w="2025" w:type="dxa"/>
                </w:tcPr>
                <w:p w14:paraId="6633BCDB" w14:textId="6F3CCFFE" w:rsidR="003A4C66" w:rsidRPr="003F1563" w:rsidRDefault="00FC4202" w:rsidP="00704419">
                  <w:pPr>
                    <w:rPr>
                      <w:ins w:id="64" w:author="Denise Faber" w:date="2024-09-11T10:23:00Z"/>
                      <w:rFonts w:ascii="Verdana" w:hAnsi="Verdana"/>
                      <w:szCs w:val="22"/>
                    </w:rPr>
                  </w:pPr>
                  <w:ins w:id="65" w:author="Denise Faber" w:date="2024-09-11T10:23:00Z">
                    <w:r>
                      <w:rPr>
                        <w:rFonts w:ascii="Verdana" w:hAnsi="Verdana"/>
                        <w:szCs w:val="22"/>
                      </w:rPr>
                      <w:t>N/A</w:t>
                    </w:r>
                  </w:ins>
                </w:p>
              </w:tc>
            </w:tr>
            <w:tr w:rsidR="00FC4202" w:rsidRPr="003F1563" w14:paraId="05523FCD" w14:textId="77777777" w:rsidTr="003A4C66">
              <w:trPr>
                <w:trHeight w:val="251"/>
                <w:tblHeader/>
                <w:ins w:id="66" w:author="Denise Faber" w:date="2024-09-11T10:24:00Z"/>
              </w:trPr>
              <w:tc>
                <w:tcPr>
                  <w:tcW w:w="1413" w:type="dxa"/>
                </w:tcPr>
                <w:p w14:paraId="20D16260" w14:textId="2758B439" w:rsidR="00FC4202" w:rsidRDefault="00BB578D" w:rsidP="00704419">
                  <w:pPr>
                    <w:rPr>
                      <w:ins w:id="67" w:author="Denise Faber" w:date="2024-09-11T10:24:00Z"/>
                      <w:rFonts w:ascii="Verdana" w:hAnsi="Verdana"/>
                      <w:szCs w:val="22"/>
                    </w:rPr>
                  </w:pPr>
                  <w:ins w:id="68" w:author="Denise Faber" w:date="2024-09-11T10:24:00Z">
                    <w:r>
                      <w:rPr>
                        <w:rFonts w:ascii="Verdana" w:hAnsi="Verdana"/>
                        <w:szCs w:val="22"/>
                      </w:rPr>
                      <w:t>Project complete</w:t>
                    </w:r>
                  </w:ins>
                </w:p>
              </w:tc>
              <w:tc>
                <w:tcPr>
                  <w:tcW w:w="1642" w:type="dxa"/>
                </w:tcPr>
                <w:p w14:paraId="740F0F3E" w14:textId="77777777" w:rsidR="00FC4202" w:rsidRDefault="00BA38BB" w:rsidP="00704419">
                  <w:pPr>
                    <w:rPr>
                      <w:ins w:id="69" w:author="Denise Faber" w:date="2024-09-11T10:25:00Z"/>
                      <w:rFonts w:ascii="Verdana" w:hAnsi="Verdana"/>
                      <w:szCs w:val="22"/>
                    </w:rPr>
                  </w:pPr>
                  <w:ins w:id="70" w:author="Denise Faber" w:date="2024-09-11T10:25:00Z">
                    <w:r>
                      <w:rPr>
                        <w:rFonts w:ascii="Verdana" w:hAnsi="Verdana"/>
                        <w:szCs w:val="22"/>
                      </w:rPr>
                      <w:t xml:space="preserve">Fully populated and cleaned audit within </w:t>
                    </w:r>
                    <w:proofErr w:type="spellStart"/>
                    <w:r>
                      <w:rPr>
                        <w:rFonts w:ascii="Verdana" w:hAnsi="Verdana"/>
                        <w:szCs w:val="22"/>
                      </w:rPr>
                      <w:t>Epicollect</w:t>
                    </w:r>
                    <w:proofErr w:type="spellEnd"/>
                  </w:ins>
                </w:p>
                <w:p w14:paraId="1BB7B719" w14:textId="1EF0ACBF" w:rsidR="00BA38BB" w:rsidRDefault="00BA38BB" w:rsidP="00704419">
                  <w:pPr>
                    <w:rPr>
                      <w:ins w:id="71" w:author="Denise Faber" w:date="2024-09-11T10:24:00Z"/>
                      <w:rFonts w:ascii="Verdana" w:hAnsi="Verdana"/>
                      <w:szCs w:val="22"/>
                    </w:rPr>
                  </w:pPr>
                  <w:ins w:id="72" w:author="Denise Faber" w:date="2024-09-11T10:25:00Z">
                    <w:r>
                      <w:rPr>
                        <w:rFonts w:ascii="Verdana" w:hAnsi="Verdana"/>
                        <w:szCs w:val="22"/>
                      </w:rPr>
                      <w:t>Interactive spreadsheet for analysis</w:t>
                    </w:r>
                  </w:ins>
                </w:p>
              </w:tc>
              <w:tc>
                <w:tcPr>
                  <w:tcW w:w="1440" w:type="dxa"/>
                </w:tcPr>
                <w:p w14:paraId="71F7F2BA" w14:textId="67A3DDC1" w:rsidR="00FC4202" w:rsidRDefault="00BA38BB" w:rsidP="00704419">
                  <w:pPr>
                    <w:rPr>
                      <w:ins w:id="73" w:author="Denise Faber" w:date="2024-09-11T10:24:00Z"/>
                      <w:rFonts w:ascii="Verdana" w:hAnsi="Verdana"/>
                      <w:szCs w:val="22"/>
                    </w:rPr>
                  </w:pPr>
                  <w:ins w:id="74" w:author="Denise Faber" w:date="2024-09-11T10:25:00Z">
                    <w:r>
                      <w:rPr>
                        <w:rFonts w:ascii="Verdana" w:hAnsi="Verdana"/>
                        <w:szCs w:val="22"/>
                      </w:rPr>
                      <w:t>N/A</w:t>
                    </w:r>
                  </w:ins>
                </w:p>
              </w:tc>
              <w:tc>
                <w:tcPr>
                  <w:tcW w:w="1440" w:type="dxa"/>
                </w:tcPr>
                <w:p w14:paraId="5027AFB2" w14:textId="5C022C9F" w:rsidR="00FC4202" w:rsidRDefault="004D76EC" w:rsidP="00704419">
                  <w:pPr>
                    <w:rPr>
                      <w:ins w:id="75" w:author="Denise Faber" w:date="2024-09-11T10:24:00Z"/>
                      <w:rFonts w:ascii="Verdana" w:hAnsi="Verdana"/>
                      <w:szCs w:val="22"/>
                    </w:rPr>
                  </w:pPr>
                  <w:ins w:id="76" w:author="Denise Faber" w:date="2024-09-11T10:25:00Z">
                    <w:r>
                      <w:rPr>
                        <w:rFonts w:ascii="Verdana" w:hAnsi="Verdana"/>
                        <w:szCs w:val="22"/>
                      </w:rPr>
                      <w:t>15/11/2024</w:t>
                    </w:r>
                  </w:ins>
                </w:p>
              </w:tc>
              <w:tc>
                <w:tcPr>
                  <w:tcW w:w="1980" w:type="dxa"/>
                </w:tcPr>
                <w:p w14:paraId="1D8C2FAF" w14:textId="036AA808" w:rsidR="00FC4202" w:rsidRDefault="004D76EC" w:rsidP="00704419">
                  <w:pPr>
                    <w:rPr>
                      <w:ins w:id="77" w:author="Denise Faber" w:date="2024-09-11T10:24:00Z"/>
                      <w:rFonts w:ascii="Verdana" w:hAnsi="Verdana"/>
                      <w:szCs w:val="22"/>
                    </w:rPr>
                  </w:pPr>
                  <w:ins w:id="78" w:author="Denise Faber" w:date="2024-09-11T10:25:00Z">
                    <w:r>
                      <w:rPr>
                        <w:rFonts w:ascii="Verdana" w:hAnsi="Verdana"/>
                        <w:szCs w:val="22"/>
                      </w:rPr>
                      <w:t>N/A</w:t>
                    </w:r>
                  </w:ins>
                </w:p>
              </w:tc>
              <w:tc>
                <w:tcPr>
                  <w:tcW w:w="2025" w:type="dxa"/>
                </w:tcPr>
                <w:p w14:paraId="260E1542" w14:textId="0DD88495" w:rsidR="00FC4202" w:rsidRDefault="004D76EC" w:rsidP="00704419">
                  <w:pPr>
                    <w:rPr>
                      <w:ins w:id="79" w:author="Denise Faber" w:date="2024-09-11T10:24:00Z"/>
                      <w:rFonts w:ascii="Verdana" w:hAnsi="Verdana"/>
                      <w:szCs w:val="22"/>
                    </w:rPr>
                  </w:pPr>
                  <w:ins w:id="80" w:author="Denise Faber" w:date="2024-09-11T10:26:00Z">
                    <w:r>
                      <w:rPr>
                        <w:rFonts w:ascii="Verdana" w:hAnsi="Verdana"/>
                        <w:szCs w:val="22"/>
                      </w:rPr>
                      <w:t>N/A</w:t>
                    </w:r>
                  </w:ins>
                </w:p>
              </w:tc>
            </w:tr>
          </w:tbl>
          <w:p w14:paraId="70059DE4" w14:textId="77777777" w:rsidR="00A06708" w:rsidRPr="003F1563" w:rsidRDefault="00A06708" w:rsidP="00704419">
            <w:pPr>
              <w:rPr>
                <w:rFonts w:ascii="Verdana" w:hAnsi="Verdana"/>
                <w:szCs w:val="22"/>
              </w:rPr>
            </w:pPr>
          </w:p>
        </w:tc>
      </w:tr>
    </w:tbl>
    <w:p w14:paraId="353AA73B" w14:textId="77777777" w:rsidR="00A06708" w:rsidRDefault="00A06708" w:rsidP="00A06708">
      <w:r>
        <w:lastRenderedPageBreak/>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54DE3" w:rsidRPr="003F1563" w14:paraId="5B3FB86B" w14:textId="77777777" w:rsidTr="00704419">
        <w:tc>
          <w:tcPr>
            <w:tcW w:w="10728" w:type="dxa"/>
            <w:tcBorders>
              <w:top w:val="single" w:sz="4" w:space="0" w:color="auto"/>
              <w:left w:val="single" w:sz="4" w:space="0" w:color="auto"/>
              <w:bottom w:val="single" w:sz="4" w:space="0" w:color="auto"/>
              <w:right w:val="single" w:sz="4" w:space="0" w:color="auto"/>
            </w:tcBorders>
          </w:tcPr>
          <w:p w14:paraId="58693FB3" w14:textId="170A51A6" w:rsidR="00A54DE3" w:rsidRDefault="00A54DE3" w:rsidP="002A3832">
            <w:pPr>
              <w:rPr>
                <w:rFonts w:ascii="Verdana" w:hAnsi="Verdana"/>
                <w:b/>
                <w:szCs w:val="22"/>
              </w:rPr>
            </w:pPr>
            <w:r w:rsidRPr="005F4D75">
              <w:rPr>
                <w:rFonts w:ascii="Verdana" w:hAnsi="Verdana"/>
                <w:b/>
                <w:szCs w:val="22"/>
              </w:rPr>
              <w:lastRenderedPageBreak/>
              <w:t>Critical Service Failure</w:t>
            </w:r>
          </w:p>
          <w:p w14:paraId="58BD9EC7" w14:textId="77777777" w:rsidR="00A54DE3" w:rsidRPr="005F4D75" w:rsidRDefault="00A54DE3" w:rsidP="00431B17">
            <w:pPr>
              <w:numPr>
                <w:ilvl w:val="1"/>
                <w:numId w:val="38"/>
              </w:numPr>
              <w:overflowPunct/>
              <w:autoSpaceDE/>
              <w:autoSpaceDN/>
              <w:adjustRightInd/>
              <w:ind w:left="284"/>
              <w:jc w:val="left"/>
              <w:textAlignment w:val="auto"/>
              <w:rPr>
                <w:rFonts w:ascii="Verdana" w:hAnsi="Verdana"/>
                <w:szCs w:val="22"/>
              </w:rPr>
            </w:pPr>
            <w:r w:rsidRPr="003F1563">
              <w:rPr>
                <w:rFonts w:ascii="Verdana" w:hAnsi="Verdana"/>
                <w:szCs w:val="22"/>
              </w:rPr>
              <w:t xml:space="preserve">In relation to the required </w:t>
            </w:r>
            <w:r w:rsidRPr="003F1563">
              <w:rPr>
                <w:rFonts w:ascii="Verdana" w:hAnsi="Verdana"/>
                <w:szCs w:val="22"/>
                <w:highlight w:val="yellow"/>
              </w:rPr>
              <w:t>[insert description/name of Goods]</w:t>
            </w:r>
            <w:r w:rsidRPr="003F1563">
              <w:rPr>
                <w:rFonts w:ascii="Verdana" w:hAnsi="Verdana"/>
                <w:szCs w:val="22"/>
              </w:rPr>
              <w:t xml:space="preserve"> a Critical Service Failure shall include a delay in servicing the demand for </w:t>
            </w:r>
            <w:r w:rsidRPr="003F1563">
              <w:rPr>
                <w:rFonts w:ascii="Verdana" w:hAnsi="Verdana"/>
                <w:szCs w:val="22"/>
                <w:highlight w:val="yellow"/>
              </w:rPr>
              <w:t>[insert the number of Goods named ordered]</w:t>
            </w:r>
            <w:r w:rsidRPr="003F1563">
              <w:rPr>
                <w:rFonts w:ascii="Verdana" w:hAnsi="Verdana"/>
                <w:szCs w:val="22"/>
              </w:rPr>
              <w:t xml:space="preserve"> ordered by the Customer in excess of 24 hours more than once in any three (3) Month period or more than three times in any rolling twelve (12) month period</w:t>
            </w:r>
            <w:r w:rsidRPr="005F4D75">
              <w:rPr>
                <w:rFonts w:ascii="Verdana" w:hAnsi="Verdana"/>
                <w:szCs w:val="22"/>
              </w:rPr>
              <w:t>.</w:t>
            </w:r>
          </w:p>
          <w:p w14:paraId="7D810F95" w14:textId="0EC7BD39" w:rsidR="00A54DE3" w:rsidRPr="003F1563" w:rsidRDefault="00A1429B" w:rsidP="00704419">
            <w:pPr>
              <w:rPr>
                <w:rFonts w:ascii="Verdana" w:hAnsi="Verdana"/>
                <w:szCs w:val="22"/>
              </w:rPr>
            </w:pPr>
            <w:r>
              <w:rPr>
                <w:rFonts w:ascii="Verdana" w:hAnsi="Verdana"/>
                <w:bCs/>
                <w:color w:val="FF0000"/>
                <w:szCs w:val="22"/>
              </w:rPr>
              <w:t xml:space="preserve">CUSTOMER DRAFTING NOTE: </w:t>
            </w:r>
            <w:r w:rsidR="00A54DE3" w:rsidRPr="003F1563">
              <w:rPr>
                <w:rFonts w:ascii="Verdana" w:hAnsi="Verdana"/>
                <w:color w:val="FF0000"/>
                <w:szCs w:val="22"/>
              </w:rPr>
              <w:t xml:space="preserve">The default period is three months if less than three months is required then an alternative </w:t>
            </w:r>
            <w:r w:rsidR="00A54DE3">
              <w:rPr>
                <w:rFonts w:ascii="Verdana" w:hAnsi="Verdana"/>
                <w:color w:val="FF0000"/>
                <w:szCs w:val="22"/>
              </w:rPr>
              <w:t>period should be inserted above.</w:t>
            </w:r>
          </w:p>
        </w:tc>
      </w:tr>
      <w:tr w:rsidR="00A54DE3" w:rsidRPr="003F1563" w14:paraId="2EB1D3AA" w14:textId="77777777" w:rsidTr="00704419">
        <w:tc>
          <w:tcPr>
            <w:tcW w:w="10728" w:type="dxa"/>
            <w:tcBorders>
              <w:top w:val="single" w:sz="4" w:space="0" w:color="auto"/>
              <w:left w:val="single" w:sz="4" w:space="0" w:color="auto"/>
              <w:bottom w:val="single" w:sz="4" w:space="0" w:color="auto"/>
              <w:right w:val="single" w:sz="4" w:space="0" w:color="auto"/>
            </w:tcBorders>
          </w:tcPr>
          <w:p w14:paraId="3692D34A" w14:textId="77777777" w:rsidR="00A54DE3" w:rsidRPr="005F4D75" w:rsidRDefault="00A54DE3" w:rsidP="000415AA">
            <w:pPr>
              <w:numPr>
                <w:ilvl w:val="1"/>
                <w:numId w:val="38"/>
              </w:numPr>
              <w:overflowPunct/>
              <w:autoSpaceDE/>
              <w:autoSpaceDN/>
              <w:adjustRightInd/>
              <w:ind w:left="284"/>
              <w:jc w:val="left"/>
              <w:textAlignment w:val="auto"/>
              <w:rPr>
                <w:rFonts w:ascii="Verdana" w:hAnsi="Verdana"/>
                <w:szCs w:val="22"/>
              </w:rPr>
            </w:pPr>
            <w:r w:rsidRPr="005F4D75">
              <w:rPr>
                <w:rFonts w:ascii="Verdana" w:hAnsi="Verdana"/>
                <w:szCs w:val="22"/>
              </w:rPr>
              <w:t>In relation to the [insert description of the Service] a Critical Service Failure shall mean a loss of two (2) or more during core hours (08:00 – 18:00 Mon – Fri excluding bank holidays) for more than 24 hours accumulated in three (3) Month period, or 48 hours in any rolling twelve (12) month period.</w:t>
            </w:r>
          </w:p>
          <w:p w14:paraId="39C07F5F" w14:textId="77777777" w:rsidR="00A54DE3" w:rsidRPr="005F4D75" w:rsidRDefault="00A54DE3" w:rsidP="002A3832">
            <w:pPr>
              <w:ind w:left="284"/>
              <w:rPr>
                <w:rFonts w:ascii="Verdana" w:hAnsi="Verdana"/>
                <w:szCs w:val="22"/>
              </w:rPr>
            </w:pPr>
            <w:r w:rsidRPr="005F4D75">
              <w:rPr>
                <w:rFonts w:ascii="Verdana" w:hAnsi="Verdana"/>
                <w:szCs w:val="22"/>
              </w:rPr>
              <w:t>The default period is three months if less than three months is required then an alternative period should be inserted above.</w:t>
            </w:r>
          </w:p>
          <w:p w14:paraId="28E32FE9" w14:textId="1FB2F5B9" w:rsidR="00A54DE3" w:rsidRPr="009E7241" w:rsidRDefault="00A1429B" w:rsidP="008A3B52">
            <w:pPr>
              <w:ind w:left="284"/>
              <w:rPr>
                <w:rFonts w:ascii="Verdana" w:hAnsi="Verdana"/>
                <w:color w:val="FF0000"/>
                <w:szCs w:val="22"/>
              </w:rPr>
            </w:pPr>
            <w:r>
              <w:rPr>
                <w:rFonts w:ascii="Verdana" w:hAnsi="Verdana"/>
                <w:bCs/>
                <w:color w:val="FF0000"/>
                <w:szCs w:val="22"/>
              </w:rPr>
              <w:t xml:space="preserve">CUSTOMER DRAFTING NOTE: </w:t>
            </w:r>
            <w:r w:rsidR="00A54DE3" w:rsidRPr="005F4D75">
              <w:rPr>
                <w:rFonts w:ascii="Verdana" w:hAnsi="Verdana"/>
                <w:color w:val="FF0000"/>
                <w:szCs w:val="22"/>
              </w:rPr>
              <w:t xml:space="preserve">Clause 9.1 provides </w:t>
            </w:r>
            <w:r w:rsidR="00A54DE3">
              <w:rPr>
                <w:rFonts w:ascii="Verdana" w:hAnsi="Verdana"/>
                <w:color w:val="FF0000"/>
                <w:szCs w:val="22"/>
              </w:rPr>
              <w:t>you</w:t>
            </w:r>
            <w:r w:rsidR="00A54DE3" w:rsidRPr="005F4D75">
              <w:rPr>
                <w:rFonts w:ascii="Verdana" w:hAnsi="Verdana"/>
                <w:color w:val="FF0000"/>
                <w:szCs w:val="22"/>
              </w:rPr>
              <w:t xml:space="preserve"> with a right to terminate the Contract if a critical service failure occurs.  It is intended that the definition of critical service failure should link to a specified threshold of service level performance.  The intention is to provide certainty over what level of service would trigger a termination right.  If you wish to include such a concept then the definition above should be populated with relevant thresholds.</w:t>
            </w:r>
          </w:p>
        </w:tc>
      </w:tr>
      <w:tr w:rsidR="00A54DE3" w:rsidRPr="003F1563" w14:paraId="6D4E21CB" w14:textId="77777777" w:rsidTr="00704419">
        <w:tc>
          <w:tcPr>
            <w:tcW w:w="10728" w:type="dxa"/>
            <w:tcBorders>
              <w:top w:val="single" w:sz="4" w:space="0" w:color="auto"/>
              <w:left w:val="single" w:sz="4" w:space="0" w:color="auto"/>
              <w:bottom w:val="single" w:sz="4" w:space="0" w:color="auto"/>
              <w:right w:val="single" w:sz="4" w:space="0" w:color="auto"/>
            </w:tcBorders>
          </w:tcPr>
          <w:p w14:paraId="7711E850" w14:textId="77777777" w:rsidR="00A54DE3" w:rsidRPr="003F1563" w:rsidRDefault="00A54DE3" w:rsidP="00704419">
            <w:pPr>
              <w:rPr>
                <w:rFonts w:ascii="Verdana" w:hAnsi="Verdana"/>
                <w:b/>
                <w:szCs w:val="22"/>
              </w:rPr>
            </w:pPr>
            <w:r w:rsidRPr="003F1563">
              <w:rPr>
                <w:rFonts w:ascii="Verdana" w:hAnsi="Verdana"/>
                <w:b/>
                <w:szCs w:val="22"/>
              </w:rPr>
              <w:t>Monitoring</w:t>
            </w:r>
          </w:p>
          <w:p w14:paraId="050A30D0" w14:textId="77777777" w:rsidR="00A54DE3" w:rsidRPr="003F1563" w:rsidRDefault="00A54DE3" w:rsidP="00704419">
            <w:pPr>
              <w:rPr>
                <w:rFonts w:ascii="Verdana" w:hAnsi="Verdana"/>
                <w:szCs w:val="22"/>
              </w:rPr>
            </w:pPr>
            <w:r w:rsidRPr="003F1563">
              <w:rPr>
                <w:rFonts w:ascii="Verdana" w:hAnsi="Verdana"/>
                <w:szCs w:val="22"/>
                <w:highlight w:val="yellow"/>
              </w:rPr>
              <w:t>[               ]</w:t>
            </w:r>
            <w:r w:rsidRPr="003F1563">
              <w:rPr>
                <w:rFonts w:ascii="Verdana" w:hAnsi="Verdana"/>
                <w:szCs w:val="22"/>
              </w:rPr>
              <w:t xml:space="preserve"> </w:t>
            </w:r>
          </w:p>
          <w:p w14:paraId="72FF56AE" w14:textId="2F8985A9" w:rsidR="00A54DE3" w:rsidRPr="003F1563" w:rsidRDefault="00A1429B" w:rsidP="00704419">
            <w:pPr>
              <w:rPr>
                <w:rFonts w:ascii="Verdana" w:hAnsi="Verdana"/>
                <w:bCs/>
                <w:color w:val="FF0000"/>
                <w:szCs w:val="22"/>
              </w:rPr>
            </w:pPr>
            <w:r>
              <w:rPr>
                <w:rFonts w:ascii="Verdana" w:hAnsi="Verdana"/>
                <w:bCs/>
                <w:color w:val="FF0000"/>
                <w:szCs w:val="22"/>
              </w:rPr>
              <w:t xml:space="preserve">CUSTOMER DRAFTING NOTE: </w:t>
            </w:r>
            <w:r w:rsidR="00A54DE3" w:rsidRPr="003F1563">
              <w:rPr>
                <w:rFonts w:ascii="Verdana" w:hAnsi="Verdana"/>
                <w:bCs/>
                <w:color w:val="FF0000"/>
                <w:szCs w:val="22"/>
              </w:rPr>
              <w:t xml:space="preserve">Include details of how </w:t>
            </w:r>
            <w:r w:rsidR="00A54DE3">
              <w:rPr>
                <w:rFonts w:ascii="Verdana" w:hAnsi="Verdana"/>
                <w:bCs/>
                <w:color w:val="FF0000"/>
                <w:szCs w:val="22"/>
              </w:rPr>
              <w:t>you</w:t>
            </w:r>
            <w:r w:rsidR="00A54DE3" w:rsidRPr="003F1563">
              <w:rPr>
                <w:rFonts w:ascii="Verdana" w:hAnsi="Verdana"/>
                <w:bCs/>
                <w:color w:val="FF0000"/>
                <w:szCs w:val="22"/>
              </w:rPr>
              <w:t xml:space="preserve"> intend to monitor the </w:t>
            </w:r>
            <w:r w:rsidR="00317784">
              <w:rPr>
                <w:rFonts w:ascii="Verdana" w:hAnsi="Verdana"/>
                <w:bCs/>
                <w:color w:val="FF0000"/>
                <w:szCs w:val="22"/>
              </w:rPr>
              <w:t>Service Provider</w:t>
            </w:r>
            <w:r w:rsidR="00A54DE3" w:rsidRPr="003F1563">
              <w:rPr>
                <w:rFonts w:ascii="Verdana" w:hAnsi="Verdana"/>
                <w:bCs/>
                <w:color w:val="FF0000"/>
                <w:szCs w:val="22"/>
              </w:rPr>
              <w:t>'s performance e.g. reporting, review meetings etc.</w:t>
            </w:r>
          </w:p>
          <w:p w14:paraId="48AD371D" w14:textId="77777777" w:rsidR="00A54DE3" w:rsidRPr="003F1563" w:rsidRDefault="00A54DE3" w:rsidP="00704419">
            <w:pPr>
              <w:rPr>
                <w:rFonts w:ascii="Verdana" w:hAnsi="Verdana"/>
                <w:b/>
                <w:szCs w:val="22"/>
              </w:rPr>
            </w:pPr>
            <w:r w:rsidRPr="003F1563">
              <w:rPr>
                <w:rFonts w:ascii="Verdana" w:hAnsi="Verdana"/>
                <w:b/>
                <w:szCs w:val="22"/>
              </w:rPr>
              <w:t>Management Information</w:t>
            </w:r>
          </w:p>
          <w:p w14:paraId="38282E93" w14:textId="77777777" w:rsidR="00A54DE3" w:rsidRPr="003F1563" w:rsidRDefault="00A54DE3" w:rsidP="00704419">
            <w:pPr>
              <w:rPr>
                <w:rFonts w:ascii="Verdana" w:hAnsi="Verdana"/>
                <w:szCs w:val="22"/>
              </w:rPr>
            </w:pPr>
            <w:r w:rsidRPr="003F1563">
              <w:rPr>
                <w:rFonts w:ascii="Verdana" w:hAnsi="Verdana"/>
                <w:szCs w:val="22"/>
              </w:rPr>
              <w:t>Management Information to be provided in accordance with clause 7 of t</w:t>
            </w:r>
            <w:r>
              <w:rPr>
                <w:rFonts w:ascii="Verdana" w:hAnsi="Verdana"/>
                <w:szCs w:val="22"/>
              </w:rPr>
              <w:t xml:space="preserve">he Call-Off Terms </w:t>
            </w:r>
            <w:r w:rsidRPr="003F1563">
              <w:rPr>
                <w:rFonts w:ascii="Verdana" w:hAnsi="Verdana"/>
                <w:szCs w:val="22"/>
              </w:rPr>
              <w:t xml:space="preserve">on </w:t>
            </w:r>
            <w:r w:rsidRPr="003F1563">
              <w:rPr>
                <w:rFonts w:ascii="Verdana" w:hAnsi="Verdana"/>
                <w:szCs w:val="22"/>
                <w:highlight w:val="yellow"/>
              </w:rPr>
              <w:t>[insert date/ month for each submission]</w:t>
            </w:r>
            <w:r w:rsidRPr="003F1563">
              <w:rPr>
                <w:rFonts w:ascii="Verdana" w:hAnsi="Verdana"/>
                <w:szCs w:val="22"/>
              </w:rPr>
              <w:t xml:space="preserve"> </w:t>
            </w:r>
          </w:p>
          <w:p w14:paraId="788F8B79" w14:textId="77777777" w:rsidR="00A54DE3" w:rsidRPr="003F1563" w:rsidRDefault="00A54DE3" w:rsidP="00704419">
            <w:pPr>
              <w:rPr>
                <w:rFonts w:ascii="Verdana" w:hAnsi="Verdana"/>
                <w:szCs w:val="22"/>
              </w:rPr>
            </w:pPr>
            <w:r w:rsidRPr="003F1563">
              <w:rPr>
                <w:rFonts w:ascii="Verdana" w:hAnsi="Verdana"/>
                <w:szCs w:val="22"/>
                <w:highlight w:val="yellow"/>
              </w:rPr>
              <w:t>[               ]</w:t>
            </w:r>
            <w:r w:rsidRPr="003F1563">
              <w:rPr>
                <w:rFonts w:ascii="Verdana" w:hAnsi="Verdana"/>
                <w:szCs w:val="22"/>
              </w:rPr>
              <w:t xml:space="preserve"> </w:t>
            </w:r>
          </w:p>
          <w:p w14:paraId="35E6AB80" w14:textId="49D97ADD" w:rsidR="00A54DE3" w:rsidRPr="003F1563" w:rsidRDefault="00A1429B" w:rsidP="008A3B52">
            <w:pPr>
              <w:rPr>
                <w:rFonts w:ascii="Verdana" w:hAnsi="Verdana"/>
                <w:color w:val="FF0000"/>
                <w:szCs w:val="22"/>
              </w:rPr>
            </w:pPr>
            <w:r>
              <w:rPr>
                <w:rFonts w:ascii="Verdana" w:hAnsi="Verdana"/>
                <w:bCs/>
                <w:color w:val="FF0000"/>
                <w:szCs w:val="22"/>
              </w:rPr>
              <w:t xml:space="preserve">CUSTOMER DRAFTING NOTE: </w:t>
            </w:r>
            <w:r w:rsidR="00A54DE3" w:rsidRPr="003F1563">
              <w:rPr>
                <w:rFonts w:ascii="Verdana" w:hAnsi="Verdana"/>
                <w:color w:val="FF0000"/>
                <w:szCs w:val="22"/>
              </w:rPr>
              <w:t xml:space="preserve">Describe the Management Information </w:t>
            </w:r>
            <w:r w:rsidR="00A54DE3">
              <w:rPr>
                <w:rFonts w:ascii="Verdana" w:hAnsi="Verdana"/>
                <w:color w:val="FF0000"/>
                <w:szCs w:val="22"/>
              </w:rPr>
              <w:t xml:space="preserve">required by you </w:t>
            </w:r>
            <w:r w:rsidR="00A54DE3" w:rsidRPr="003F1563">
              <w:rPr>
                <w:rFonts w:ascii="Verdana" w:hAnsi="Verdana"/>
                <w:color w:val="FF0000"/>
                <w:szCs w:val="22"/>
              </w:rPr>
              <w:t xml:space="preserve">and the basis agreed by the </w:t>
            </w:r>
            <w:r w:rsidR="00317784">
              <w:rPr>
                <w:rFonts w:ascii="Verdana" w:hAnsi="Verdana"/>
                <w:color w:val="FF0000"/>
                <w:szCs w:val="22"/>
              </w:rPr>
              <w:t>Service Provider</w:t>
            </w:r>
            <w:r w:rsidR="00A54DE3" w:rsidRPr="003F1563">
              <w:rPr>
                <w:rFonts w:ascii="Verdana" w:hAnsi="Verdana"/>
                <w:color w:val="FF0000"/>
                <w:szCs w:val="22"/>
              </w:rPr>
              <w:t xml:space="preserve"> in terms of production. </w:t>
            </w:r>
          </w:p>
        </w:tc>
      </w:tr>
    </w:tbl>
    <w:p w14:paraId="69734FD8"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1415C94C"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07CB0F47" w14:textId="77777777" w:rsidR="00A06708" w:rsidRPr="003F1563" w:rsidRDefault="00A06708" w:rsidP="000415AA">
            <w:pPr>
              <w:numPr>
                <w:ilvl w:val="0"/>
                <w:numId w:val="37"/>
              </w:numPr>
              <w:overflowPunct/>
              <w:autoSpaceDE/>
              <w:autoSpaceDN/>
              <w:adjustRightInd/>
              <w:textAlignment w:val="auto"/>
              <w:rPr>
                <w:rFonts w:ascii="Verdana" w:hAnsi="Verdana"/>
                <w:b/>
                <w:szCs w:val="22"/>
              </w:rPr>
            </w:pPr>
            <w:r w:rsidRPr="003F1563">
              <w:rPr>
                <w:rFonts w:ascii="Verdana" w:hAnsi="Verdana"/>
                <w:b/>
                <w:szCs w:val="22"/>
              </w:rPr>
              <w:lastRenderedPageBreak/>
              <w:t>CUSTOMER RESPONSIBILITIES</w:t>
            </w:r>
          </w:p>
        </w:tc>
      </w:tr>
      <w:tr w:rsidR="00A06708" w:rsidRPr="003F1563" w14:paraId="5775443B" w14:textId="77777777" w:rsidTr="00704419">
        <w:tc>
          <w:tcPr>
            <w:tcW w:w="10728" w:type="dxa"/>
            <w:tcBorders>
              <w:top w:val="single" w:sz="4" w:space="0" w:color="auto"/>
              <w:left w:val="single" w:sz="4" w:space="0" w:color="auto"/>
              <w:bottom w:val="single" w:sz="4" w:space="0" w:color="auto"/>
              <w:right w:val="single" w:sz="4" w:space="0" w:color="auto"/>
            </w:tcBorders>
          </w:tcPr>
          <w:p w14:paraId="22D82C6C" w14:textId="77777777" w:rsidR="00A06708" w:rsidRPr="003F1563" w:rsidRDefault="00A06708" w:rsidP="00704419">
            <w:pPr>
              <w:rPr>
                <w:rFonts w:ascii="Verdana" w:hAnsi="Verdana"/>
                <w:b/>
                <w:szCs w:val="22"/>
              </w:rPr>
            </w:pPr>
            <w:r w:rsidRPr="003F1563">
              <w:rPr>
                <w:rFonts w:ascii="Verdana" w:hAnsi="Verdana"/>
                <w:b/>
                <w:szCs w:val="22"/>
              </w:rPr>
              <w:t>Customer's Responsibilities (where appropriate)</w:t>
            </w:r>
          </w:p>
          <w:p w14:paraId="5A2CED78" w14:textId="7D707790" w:rsidR="00A06708" w:rsidRPr="003F1563" w:rsidRDefault="00A06708" w:rsidP="00704419">
            <w:pPr>
              <w:rPr>
                <w:rFonts w:ascii="Verdana" w:hAnsi="Verdana"/>
                <w:szCs w:val="22"/>
              </w:rPr>
            </w:pPr>
            <w:r w:rsidRPr="003F1563">
              <w:rPr>
                <w:rFonts w:ascii="Verdana" w:hAnsi="Verdana"/>
                <w:szCs w:val="22"/>
                <w:highlight w:val="yellow"/>
              </w:rPr>
              <w:t xml:space="preserve">[        </w:t>
            </w:r>
            <w:ins w:id="81" w:author="Denise Faber" w:date="2024-09-11T10:28:00Z">
              <w:r w:rsidR="00324D32">
                <w:rPr>
                  <w:rFonts w:ascii="Verdana" w:hAnsi="Verdana"/>
                  <w:szCs w:val="22"/>
                  <w:highlight w:val="yellow"/>
                </w:rPr>
                <w:t>N/A</w:t>
              </w:r>
            </w:ins>
            <w:r w:rsidRPr="003F1563">
              <w:rPr>
                <w:rFonts w:ascii="Verdana" w:hAnsi="Verdana"/>
                <w:szCs w:val="22"/>
                <w:highlight w:val="yellow"/>
              </w:rPr>
              <w:t xml:space="preserve">              ]</w:t>
            </w:r>
          </w:p>
          <w:p w14:paraId="089F0451" w14:textId="374B3B4A" w:rsidR="00A06708" w:rsidRPr="003F1563" w:rsidRDefault="00A1429B" w:rsidP="007939CD">
            <w:pPr>
              <w:rPr>
                <w:rFonts w:ascii="Verdana" w:hAnsi="Verdana"/>
                <w:bCs/>
                <w:color w:val="FF0000"/>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Include details of any specific requirements/responsibilities on </w:t>
            </w:r>
            <w:r w:rsidR="00855C2A">
              <w:rPr>
                <w:rFonts w:ascii="Verdana" w:hAnsi="Verdana"/>
                <w:bCs/>
                <w:color w:val="FF0000"/>
                <w:szCs w:val="22"/>
              </w:rPr>
              <w:t>you</w:t>
            </w:r>
            <w:r w:rsidR="00A06708" w:rsidRPr="003F1563">
              <w:rPr>
                <w:rFonts w:ascii="Verdana" w:hAnsi="Verdana"/>
                <w:bCs/>
                <w:color w:val="FF0000"/>
                <w:szCs w:val="22"/>
              </w:rPr>
              <w:t xml:space="preserve"> for example, the granting of access to the relevant site, provision of a telephone line etc.  You should consider whether you want to include any specific mechanisms to deal with the consequences of a failure by </w:t>
            </w:r>
            <w:r w:rsidR="00855C2A">
              <w:rPr>
                <w:rFonts w:ascii="Verdana" w:hAnsi="Verdana"/>
                <w:bCs/>
                <w:color w:val="FF0000"/>
                <w:szCs w:val="22"/>
              </w:rPr>
              <w:t xml:space="preserve">you </w:t>
            </w:r>
            <w:r w:rsidR="00A06708" w:rsidRPr="003F1563">
              <w:rPr>
                <w:rFonts w:ascii="Verdana" w:hAnsi="Verdana"/>
                <w:bCs/>
                <w:color w:val="FF0000"/>
                <w:szCs w:val="22"/>
              </w:rPr>
              <w:t xml:space="preserve">to comply with its responsibilities e.g. the </w:t>
            </w:r>
            <w:r w:rsidR="00317784">
              <w:rPr>
                <w:rFonts w:ascii="Verdana" w:hAnsi="Verdana"/>
                <w:bCs/>
                <w:color w:val="FF0000"/>
                <w:szCs w:val="22"/>
              </w:rPr>
              <w:t>Service Provider</w:t>
            </w:r>
            <w:r w:rsidR="00A06708" w:rsidRPr="003F1563">
              <w:rPr>
                <w:rFonts w:ascii="Verdana" w:hAnsi="Verdana"/>
                <w:bCs/>
                <w:color w:val="FF0000"/>
                <w:szCs w:val="22"/>
              </w:rPr>
              <w:t xml:space="preserve"> is not able to terminate due to </w:t>
            </w:r>
            <w:r w:rsidR="00855C2A">
              <w:rPr>
                <w:rFonts w:ascii="Verdana" w:hAnsi="Verdana"/>
                <w:bCs/>
                <w:color w:val="FF0000"/>
                <w:szCs w:val="22"/>
              </w:rPr>
              <w:t>your</w:t>
            </w:r>
            <w:r w:rsidR="00A06708" w:rsidRPr="003F1563">
              <w:rPr>
                <w:rFonts w:ascii="Verdana" w:hAnsi="Verdana"/>
                <w:bCs/>
                <w:color w:val="FF0000"/>
                <w:szCs w:val="22"/>
              </w:rPr>
              <w:t xml:space="preserve"> temporary failure but will be given extra time to fulfil </w:t>
            </w:r>
            <w:r w:rsidR="007939CD">
              <w:rPr>
                <w:rFonts w:ascii="Verdana" w:hAnsi="Verdana"/>
                <w:bCs/>
                <w:color w:val="FF0000"/>
                <w:szCs w:val="22"/>
              </w:rPr>
              <w:t>the</w:t>
            </w:r>
            <w:r w:rsidR="00A06708" w:rsidRPr="003F1563">
              <w:rPr>
                <w:rFonts w:ascii="Verdana" w:hAnsi="Verdana"/>
                <w:bCs/>
                <w:color w:val="FF0000"/>
                <w:szCs w:val="22"/>
              </w:rPr>
              <w:t xml:space="preserve"> obligations.</w:t>
            </w:r>
          </w:p>
        </w:tc>
      </w:tr>
      <w:tr w:rsidR="00A06708" w:rsidRPr="003F1563" w14:paraId="62AE8672" w14:textId="77777777" w:rsidTr="00704419">
        <w:tc>
          <w:tcPr>
            <w:tcW w:w="10728" w:type="dxa"/>
            <w:tcBorders>
              <w:top w:val="single" w:sz="4" w:space="0" w:color="auto"/>
              <w:left w:val="single" w:sz="4" w:space="0" w:color="auto"/>
              <w:bottom w:val="single" w:sz="4" w:space="0" w:color="auto"/>
              <w:right w:val="single" w:sz="4" w:space="0" w:color="auto"/>
            </w:tcBorders>
          </w:tcPr>
          <w:p w14:paraId="48C77D19" w14:textId="77777777" w:rsidR="00A06708" w:rsidRPr="003F1563" w:rsidRDefault="00A06708" w:rsidP="00704419">
            <w:pPr>
              <w:rPr>
                <w:rFonts w:ascii="Verdana" w:hAnsi="Verdana"/>
                <w:b/>
                <w:szCs w:val="22"/>
              </w:rPr>
            </w:pPr>
            <w:r w:rsidRPr="003F1563">
              <w:rPr>
                <w:rFonts w:ascii="Verdana" w:hAnsi="Verdana"/>
                <w:b/>
                <w:szCs w:val="22"/>
              </w:rPr>
              <w:t>Customer's equipment (where appropriate)</w:t>
            </w:r>
          </w:p>
          <w:p w14:paraId="281716FA" w14:textId="5C80F98B" w:rsidR="00A06708" w:rsidRPr="003F1563" w:rsidRDefault="00A06708" w:rsidP="00704419">
            <w:pPr>
              <w:rPr>
                <w:rFonts w:ascii="Verdana" w:hAnsi="Verdana"/>
                <w:szCs w:val="22"/>
              </w:rPr>
            </w:pPr>
            <w:r w:rsidRPr="003F1563">
              <w:rPr>
                <w:rFonts w:ascii="Verdana" w:hAnsi="Verdana"/>
                <w:szCs w:val="22"/>
                <w:highlight w:val="yellow"/>
              </w:rPr>
              <w:t>[       </w:t>
            </w:r>
            <w:ins w:id="82" w:author="Denise Faber" w:date="2024-09-11T10:28:00Z">
              <w:r w:rsidR="00324D32">
                <w:rPr>
                  <w:rFonts w:ascii="Verdana" w:hAnsi="Verdana"/>
                  <w:szCs w:val="22"/>
                  <w:highlight w:val="yellow"/>
                </w:rPr>
                <w:t>N/A</w:t>
              </w:r>
            </w:ins>
            <w:r w:rsidRPr="003F1563">
              <w:rPr>
                <w:rFonts w:ascii="Verdana" w:hAnsi="Verdana"/>
                <w:szCs w:val="22"/>
                <w:highlight w:val="yellow"/>
              </w:rPr>
              <w:t>             ]</w:t>
            </w:r>
          </w:p>
          <w:p w14:paraId="18D94812" w14:textId="5C2E58E7" w:rsidR="00A06708" w:rsidRPr="003F1563" w:rsidRDefault="00A1429B" w:rsidP="003D1E3E">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Insert details of any equipment that </w:t>
            </w:r>
            <w:r w:rsidR="00855C2A">
              <w:rPr>
                <w:rFonts w:ascii="Verdana" w:hAnsi="Verdana"/>
                <w:bCs/>
                <w:color w:val="FF0000"/>
                <w:szCs w:val="22"/>
              </w:rPr>
              <w:t>you are</w:t>
            </w:r>
            <w:r w:rsidR="00A06708" w:rsidRPr="003F1563">
              <w:rPr>
                <w:rFonts w:ascii="Verdana" w:hAnsi="Verdana"/>
                <w:bCs/>
                <w:color w:val="FF0000"/>
                <w:szCs w:val="22"/>
              </w:rPr>
              <w:t xml:space="preserve"> responsible for providing.</w:t>
            </w:r>
          </w:p>
        </w:tc>
      </w:tr>
      <w:tr w:rsidR="00A06708" w:rsidRPr="003F1563" w14:paraId="36EF3B0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C68AE2F" w14:textId="77777777" w:rsidR="00A06708" w:rsidRPr="003F1563" w:rsidRDefault="00A06708" w:rsidP="000415AA">
            <w:pPr>
              <w:numPr>
                <w:ilvl w:val="0"/>
                <w:numId w:val="37"/>
              </w:numPr>
              <w:overflowPunct/>
              <w:autoSpaceDE/>
              <w:autoSpaceDN/>
              <w:adjustRightInd/>
              <w:textAlignment w:val="auto"/>
              <w:rPr>
                <w:rFonts w:ascii="Verdana" w:hAnsi="Verdana"/>
                <w:b/>
                <w:szCs w:val="22"/>
              </w:rPr>
            </w:pPr>
            <w:r w:rsidRPr="003F1563">
              <w:rPr>
                <w:rFonts w:ascii="Verdana" w:hAnsi="Verdana"/>
                <w:szCs w:val="22"/>
              </w:rPr>
              <w:br w:type="page"/>
            </w:r>
            <w:r w:rsidRPr="003F1563">
              <w:rPr>
                <w:rFonts w:ascii="Verdana" w:hAnsi="Verdana"/>
                <w:b/>
                <w:szCs w:val="22"/>
              </w:rPr>
              <w:t>CHARGES AND PAYMENT</w:t>
            </w:r>
          </w:p>
        </w:tc>
      </w:tr>
      <w:tr w:rsidR="00A06708" w:rsidRPr="003F1563" w14:paraId="0B26571D" w14:textId="77777777" w:rsidTr="00704419">
        <w:tc>
          <w:tcPr>
            <w:tcW w:w="10728" w:type="dxa"/>
            <w:tcBorders>
              <w:top w:val="single" w:sz="4" w:space="0" w:color="auto"/>
              <w:left w:val="single" w:sz="4" w:space="0" w:color="auto"/>
              <w:bottom w:val="single" w:sz="4" w:space="0" w:color="auto"/>
              <w:right w:val="single" w:sz="4" w:space="0" w:color="auto"/>
            </w:tcBorders>
          </w:tcPr>
          <w:p w14:paraId="12B97D34" w14:textId="77777777" w:rsidR="00A06708" w:rsidRPr="003F1563" w:rsidRDefault="00A06708" w:rsidP="00704419">
            <w:pPr>
              <w:rPr>
                <w:rFonts w:ascii="Verdana" w:hAnsi="Verdana"/>
                <w:b/>
                <w:szCs w:val="22"/>
              </w:rPr>
            </w:pPr>
            <w:r w:rsidRPr="003F1563">
              <w:rPr>
                <w:rFonts w:ascii="Verdana" w:hAnsi="Verdana"/>
                <w:b/>
                <w:szCs w:val="22"/>
              </w:rPr>
              <w:t>Contract Charges payable by the Customer (including any applicable discount but excluding VAT), payment profile and method of payment (e.g. BACS))</w:t>
            </w:r>
          </w:p>
          <w:p w14:paraId="447A9277" w14:textId="2AA0BEF1" w:rsidR="00FD0BA4" w:rsidRDefault="00A06708" w:rsidP="00704419">
            <w:pPr>
              <w:rPr>
                <w:ins w:id="83" w:author="Denise Faber" w:date="2024-09-11T10:29:00Z"/>
                <w:rFonts w:ascii="Verdana" w:hAnsi="Verdana"/>
                <w:szCs w:val="22"/>
                <w:highlight w:val="yellow"/>
              </w:rPr>
            </w:pPr>
            <w:r w:rsidRPr="003F1563">
              <w:rPr>
                <w:rFonts w:ascii="Verdana" w:hAnsi="Verdana"/>
                <w:szCs w:val="22"/>
                <w:highlight w:val="yellow"/>
              </w:rPr>
              <w:t xml:space="preserve">[    </w:t>
            </w:r>
            <w:ins w:id="84" w:author="Denise Faber" w:date="2024-09-11T10:28:00Z">
              <w:r w:rsidR="005E0470">
                <w:rPr>
                  <w:rFonts w:ascii="Verdana" w:hAnsi="Verdana"/>
                  <w:szCs w:val="22"/>
                  <w:highlight w:val="yellow"/>
                </w:rPr>
                <w:t>£65,8</w:t>
              </w:r>
            </w:ins>
            <w:ins w:id="85" w:author="Denise Faber" w:date="2024-09-11T10:29:00Z">
              <w:r w:rsidR="005E0470">
                <w:rPr>
                  <w:rFonts w:ascii="Verdana" w:hAnsi="Verdana"/>
                  <w:szCs w:val="22"/>
                  <w:highlight w:val="yellow"/>
                </w:rPr>
                <w:t xml:space="preserve">50 + VAT </w:t>
              </w:r>
              <w:r w:rsidR="00FD0BA4">
                <w:rPr>
                  <w:rFonts w:ascii="Verdana" w:hAnsi="Verdana"/>
                  <w:szCs w:val="22"/>
                  <w:highlight w:val="yellow"/>
                </w:rPr>
                <w:t>to be paid in three instalments:</w:t>
              </w:r>
            </w:ins>
          </w:p>
          <w:p w14:paraId="7104E3B1" w14:textId="7FEDD38A" w:rsidR="00A06708" w:rsidRPr="003F1563" w:rsidRDefault="00FD0BA4" w:rsidP="00704419">
            <w:pPr>
              <w:rPr>
                <w:rFonts w:ascii="Verdana" w:hAnsi="Verdana"/>
                <w:szCs w:val="22"/>
              </w:rPr>
            </w:pPr>
            <w:ins w:id="86" w:author="Denise Faber" w:date="2024-09-11T10:29:00Z">
              <w:r>
                <w:rPr>
                  <w:rFonts w:ascii="Verdana" w:hAnsi="Verdana"/>
                  <w:szCs w:val="22"/>
                  <w:highlight w:val="yellow"/>
                </w:rPr>
                <w:t xml:space="preserve">£22,000 </w:t>
              </w:r>
              <w:r w:rsidR="00357BC5">
                <w:rPr>
                  <w:rFonts w:ascii="Verdana" w:hAnsi="Verdana"/>
                  <w:szCs w:val="22"/>
                  <w:highlight w:val="yellow"/>
                </w:rPr>
                <w:t xml:space="preserve">after first </w:t>
              </w:r>
            </w:ins>
            <w:ins w:id="87" w:author="Denise Faber" w:date="2024-09-11T10:30:00Z">
              <w:r w:rsidR="00C87707">
                <w:rPr>
                  <w:rFonts w:ascii="Verdana" w:hAnsi="Verdana"/>
                  <w:szCs w:val="22"/>
                  <w:highlight w:val="yellow"/>
                </w:rPr>
                <w:t>phase</w:t>
              </w:r>
            </w:ins>
            <w:ins w:id="88" w:author="Denise Faber" w:date="2024-09-11T10:29:00Z">
              <w:r w:rsidR="00357BC5">
                <w:rPr>
                  <w:rFonts w:ascii="Verdana" w:hAnsi="Verdana"/>
                  <w:szCs w:val="22"/>
                  <w:highlight w:val="yellow"/>
                </w:rPr>
                <w:t xml:space="preserve"> of audits; £</w:t>
              </w:r>
            </w:ins>
            <w:ins w:id="89" w:author="Denise Faber" w:date="2024-09-11T10:31:00Z">
              <w:r w:rsidR="00C87707">
                <w:rPr>
                  <w:rFonts w:ascii="Verdana" w:hAnsi="Verdana"/>
                  <w:szCs w:val="22"/>
                  <w:highlight w:val="yellow"/>
                </w:rPr>
                <w:t>33,850</w:t>
              </w:r>
            </w:ins>
            <w:ins w:id="90" w:author="Denise Faber" w:date="2024-09-11T10:29:00Z">
              <w:r w:rsidR="00357BC5">
                <w:rPr>
                  <w:rFonts w:ascii="Verdana" w:hAnsi="Verdana"/>
                  <w:szCs w:val="22"/>
                  <w:highlight w:val="yellow"/>
                </w:rPr>
                <w:t xml:space="preserve"> after </w:t>
              </w:r>
            </w:ins>
            <w:ins w:id="91" w:author="Denise Faber" w:date="2024-09-11T10:30:00Z">
              <w:r w:rsidR="00357BC5">
                <w:rPr>
                  <w:rFonts w:ascii="Verdana" w:hAnsi="Verdana"/>
                  <w:szCs w:val="22"/>
                  <w:highlight w:val="yellow"/>
                </w:rPr>
                <w:t>audits are completed</w:t>
              </w:r>
            </w:ins>
            <w:ins w:id="92" w:author="Denise Faber" w:date="2024-09-11T10:32:00Z">
              <w:r w:rsidR="00ED1C5F">
                <w:rPr>
                  <w:rFonts w:ascii="Verdana" w:hAnsi="Verdana"/>
                  <w:szCs w:val="22"/>
                  <w:highlight w:val="yellow"/>
                </w:rPr>
                <w:t xml:space="preserve"> and data is cleaned in </w:t>
              </w:r>
              <w:proofErr w:type="spellStart"/>
              <w:r w:rsidR="00ED1C5F">
                <w:rPr>
                  <w:rFonts w:ascii="Verdana" w:hAnsi="Verdana"/>
                  <w:szCs w:val="22"/>
                  <w:highlight w:val="yellow"/>
                </w:rPr>
                <w:t>Epicollect</w:t>
              </w:r>
            </w:ins>
            <w:proofErr w:type="spellEnd"/>
            <w:ins w:id="93" w:author="Denise Faber" w:date="2024-09-11T10:30:00Z">
              <w:r w:rsidR="00357BC5">
                <w:rPr>
                  <w:rFonts w:ascii="Verdana" w:hAnsi="Verdana"/>
                  <w:szCs w:val="22"/>
                  <w:highlight w:val="yellow"/>
                </w:rPr>
                <w:t xml:space="preserve">; and </w:t>
              </w:r>
              <w:r w:rsidR="00C87707">
                <w:rPr>
                  <w:rFonts w:ascii="Verdana" w:hAnsi="Verdana"/>
                  <w:szCs w:val="22"/>
                  <w:highlight w:val="yellow"/>
                </w:rPr>
                <w:t xml:space="preserve">£10,000 upon project </w:t>
              </w:r>
            </w:ins>
            <w:del w:id="94" w:author="Denise Faber" w:date="2024-09-11T10:30:00Z">
              <w:r w:rsidR="00A06708" w:rsidRPr="003F1563" w:rsidDel="00C87707">
                <w:rPr>
                  <w:rFonts w:ascii="Verdana" w:hAnsi="Verdana"/>
                  <w:szCs w:val="22"/>
                  <w:highlight w:val="yellow"/>
                </w:rPr>
                <w:delText xml:space="preserve">   </w:delText>
              </w:r>
            </w:del>
            <w:ins w:id="95" w:author="Denise Faber" w:date="2024-09-11T10:30:00Z">
              <w:r w:rsidR="00C87707">
                <w:rPr>
                  <w:rFonts w:ascii="Verdana" w:hAnsi="Verdana"/>
                  <w:szCs w:val="22"/>
                  <w:highlight w:val="yellow"/>
                </w:rPr>
                <w:t>completion</w:t>
              </w:r>
            </w:ins>
            <w:ins w:id="96" w:author="Denise Faber" w:date="2024-09-11T10:31:00Z">
              <w:r w:rsidR="00821918">
                <w:rPr>
                  <w:rFonts w:ascii="Verdana" w:hAnsi="Verdana"/>
                  <w:szCs w:val="22"/>
                  <w:highlight w:val="yellow"/>
                </w:rPr>
                <w:t xml:space="preserve"> and final deliverables</w:t>
              </w:r>
            </w:ins>
            <w:ins w:id="97" w:author="Denise Faber" w:date="2024-09-11T10:30:00Z">
              <w:r w:rsidR="00C87707">
                <w:rPr>
                  <w:rFonts w:ascii="Verdana" w:hAnsi="Verdana"/>
                  <w:szCs w:val="22"/>
                  <w:highlight w:val="yellow"/>
                </w:rPr>
                <w:t>.</w:t>
              </w:r>
              <w:r w:rsidR="00C87707" w:rsidRPr="003F1563">
                <w:rPr>
                  <w:rFonts w:ascii="Verdana" w:hAnsi="Verdana"/>
                  <w:szCs w:val="22"/>
                  <w:highlight w:val="yellow"/>
                </w:rPr>
                <w:t xml:space="preserve">  </w:t>
              </w:r>
            </w:ins>
            <w:r w:rsidR="00A06708" w:rsidRPr="003F1563">
              <w:rPr>
                <w:rFonts w:ascii="Verdana" w:hAnsi="Verdana"/>
                <w:szCs w:val="22"/>
                <w:highlight w:val="yellow"/>
              </w:rPr>
              <w:t xml:space="preserve">                   ]</w:t>
            </w:r>
          </w:p>
          <w:p w14:paraId="639FF928" w14:textId="791579A5" w:rsidR="00A06708" w:rsidRPr="003F1563" w:rsidRDefault="00A1429B" w:rsidP="00704419">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Insert details or a reference to the Contract Document which specifies the Contract Charges, payment profile and method of payment.  This should not be substantially or materially different from the Charging Structure set out in schedule 2 to the Framework Agreement. Consider whether payments should be staged and linked to the achievement of particular Milestones.</w:t>
            </w:r>
          </w:p>
        </w:tc>
      </w:tr>
      <w:tr w:rsidR="00A06708" w:rsidRPr="003F1563" w14:paraId="72A9353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8E8B65F" w14:textId="77777777" w:rsidR="00A06708" w:rsidRPr="003F1563" w:rsidRDefault="00A06708" w:rsidP="000415AA">
            <w:pPr>
              <w:numPr>
                <w:ilvl w:val="0"/>
                <w:numId w:val="37"/>
              </w:numPr>
              <w:overflowPunct/>
              <w:autoSpaceDE/>
              <w:autoSpaceDN/>
              <w:adjustRightInd/>
              <w:textAlignment w:val="auto"/>
              <w:rPr>
                <w:rFonts w:ascii="Verdana" w:hAnsi="Verdana"/>
                <w:b/>
                <w:szCs w:val="22"/>
              </w:rPr>
            </w:pPr>
            <w:r w:rsidRPr="003F1563">
              <w:rPr>
                <w:rFonts w:ascii="Verdana" w:hAnsi="Verdana"/>
                <w:b/>
                <w:szCs w:val="22"/>
              </w:rPr>
              <w:t>CONFIDENTIAL INFORMATION</w:t>
            </w:r>
          </w:p>
        </w:tc>
      </w:tr>
      <w:tr w:rsidR="00A06708" w:rsidRPr="003F1563" w14:paraId="4A2353CA" w14:textId="77777777" w:rsidTr="00704419">
        <w:tc>
          <w:tcPr>
            <w:tcW w:w="10728" w:type="dxa"/>
            <w:tcBorders>
              <w:top w:val="single" w:sz="4" w:space="0" w:color="auto"/>
              <w:left w:val="single" w:sz="4" w:space="0" w:color="auto"/>
              <w:bottom w:val="single" w:sz="4" w:space="0" w:color="auto"/>
              <w:right w:val="single" w:sz="4" w:space="0" w:color="auto"/>
            </w:tcBorders>
          </w:tcPr>
          <w:p w14:paraId="606CB0D0" w14:textId="77777777" w:rsidR="00A06708" w:rsidRDefault="00A06708" w:rsidP="00704419">
            <w:pPr>
              <w:rPr>
                <w:ins w:id="98" w:author="Denise Faber" w:date="2024-09-11T10:32:00Z"/>
                <w:rFonts w:ascii="Verdana" w:hAnsi="Verdana"/>
                <w:szCs w:val="22"/>
              </w:rPr>
            </w:pPr>
            <w:r w:rsidRPr="003F1563">
              <w:rPr>
                <w:rFonts w:ascii="Verdana" w:hAnsi="Verdana"/>
                <w:szCs w:val="22"/>
              </w:rPr>
              <w:t>The following information shall be deemed Commercially Sensitive Information:</w:t>
            </w:r>
          </w:p>
          <w:p w14:paraId="4A6574ED" w14:textId="1BA63707" w:rsidR="00CF3E48" w:rsidRPr="003F1563" w:rsidRDefault="00CF3E48" w:rsidP="00704419">
            <w:pPr>
              <w:rPr>
                <w:rFonts w:ascii="Verdana" w:hAnsi="Verdana"/>
                <w:szCs w:val="22"/>
              </w:rPr>
            </w:pPr>
            <w:ins w:id="99" w:author="Denise Faber" w:date="2024-09-11T10:32:00Z">
              <w:r>
                <w:rPr>
                  <w:rFonts w:ascii="Verdana" w:hAnsi="Verdana"/>
                  <w:szCs w:val="22"/>
                </w:rPr>
                <w:t>N/A</w:t>
              </w:r>
            </w:ins>
          </w:p>
          <w:p w14:paraId="44C8103A" w14:textId="47E8A614" w:rsidR="00A06708" w:rsidRPr="003F1563" w:rsidRDefault="00A1429B" w:rsidP="00DC056D">
            <w:pPr>
              <w:rPr>
                <w:rFonts w:ascii="Verdana" w:hAnsi="Verdana"/>
                <w:szCs w:val="22"/>
              </w:rPr>
            </w:pPr>
            <w:r>
              <w:rPr>
                <w:rFonts w:ascii="Verdana" w:hAnsi="Verdana"/>
                <w:bCs/>
                <w:color w:val="FF0000"/>
                <w:szCs w:val="22"/>
              </w:rPr>
              <w:t xml:space="preserve">CUSTOMER DRAFTING NOTE: </w:t>
            </w:r>
            <w:r w:rsidR="00A06708" w:rsidRPr="003F1563">
              <w:rPr>
                <w:rFonts w:ascii="Verdana" w:hAnsi="Verdana"/>
                <w:bCs/>
                <w:color w:val="FF0000"/>
                <w:szCs w:val="22"/>
              </w:rPr>
              <w:t xml:space="preserve">Include details of any Commercially Sensitive Information identified by the </w:t>
            </w:r>
            <w:r w:rsidR="00317784">
              <w:rPr>
                <w:rFonts w:ascii="Verdana" w:hAnsi="Verdana"/>
                <w:bCs/>
                <w:color w:val="FF0000"/>
                <w:szCs w:val="22"/>
              </w:rPr>
              <w:t>Service Provider</w:t>
            </w:r>
            <w:r w:rsidR="00A06708" w:rsidRPr="003F1563">
              <w:rPr>
                <w:rFonts w:ascii="Verdana" w:hAnsi="Verdana"/>
                <w:bCs/>
                <w:color w:val="FF0000"/>
                <w:szCs w:val="22"/>
              </w:rPr>
              <w:t xml:space="preserve"> and the duration it should be confidential for.  This will assist </w:t>
            </w:r>
            <w:r w:rsidR="00DC056D">
              <w:rPr>
                <w:rFonts w:ascii="Verdana" w:hAnsi="Verdana"/>
                <w:bCs/>
                <w:color w:val="FF0000"/>
                <w:szCs w:val="22"/>
              </w:rPr>
              <w:t>the Customer</w:t>
            </w:r>
            <w:r w:rsidR="00DC056D" w:rsidRPr="003F1563">
              <w:rPr>
                <w:rFonts w:ascii="Verdana" w:hAnsi="Verdana"/>
                <w:bCs/>
                <w:color w:val="FF0000"/>
                <w:szCs w:val="22"/>
              </w:rPr>
              <w:t xml:space="preserve"> </w:t>
            </w:r>
            <w:r w:rsidR="00A06708" w:rsidRPr="003F1563">
              <w:rPr>
                <w:rFonts w:ascii="Verdana" w:hAnsi="Verdana"/>
                <w:bCs/>
                <w:color w:val="FF0000"/>
                <w:szCs w:val="22"/>
              </w:rPr>
              <w:t xml:space="preserve">in respect of compliance with Freedom of Information Act (FOIA) and the </w:t>
            </w:r>
            <w:r w:rsidR="00A06708">
              <w:rPr>
                <w:rFonts w:ascii="Verdana" w:hAnsi="Verdana"/>
                <w:bCs/>
                <w:color w:val="FF0000"/>
                <w:szCs w:val="22"/>
              </w:rPr>
              <w:t>Secretary of State for Constitutional Affairs’ Code of Practice on the discharge of public authorities’ functions under Part 1 of FOIA (issued under section 45 of FOIA, November 2004)</w:t>
            </w:r>
            <w:r w:rsidR="00A06708" w:rsidRPr="003F1563">
              <w:rPr>
                <w:rFonts w:ascii="Verdana" w:hAnsi="Verdana"/>
                <w:bCs/>
                <w:color w:val="FF0000"/>
                <w:szCs w:val="22"/>
              </w:rPr>
              <w:t>.</w:t>
            </w:r>
          </w:p>
        </w:tc>
      </w:tr>
    </w:tbl>
    <w:p w14:paraId="48525A9A" w14:textId="77777777" w:rsidR="00A06708" w:rsidRDefault="00A06708" w:rsidP="00A06708">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F1563" w14:paraId="089D46E4"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77777777" w:rsidR="00A06708" w:rsidRPr="00690ED5" w:rsidRDefault="00A06708" w:rsidP="000415AA">
            <w:pPr>
              <w:numPr>
                <w:ilvl w:val="0"/>
                <w:numId w:val="37"/>
              </w:numPr>
              <w:overflowPunct/>
              <w:autoSpaceDE/>
              <w:autoSpaceDN/>
              <w:adjustRightInd/>
              <w:textAlignment w:val="auto"/>
              <w:rPr>
                <w:rFonts w:ascii="Verdana" w:hAnsi="Verdana"/>
                <w:b/>
                <w:szCs w:val="22"/>
              </w:rPr>
            </w:pPr>
            <w:r w:rsidRPr="00690ED5">
              <w:rPr>
                <w:rFonts w:ascii="Verdana" w:hAnsi="Verdana"/>
                <w:b/>
                <w:szCs w:val="22"/>
              </w:rPr>
              <w:lastRenderedPageBreak/>
              <w:t>AGREED AMENDMENTS TO THE CALL-OFF TERMS</w:t>
            </w:r>
          </w:p>
        </w:tc>
      </w:tr>
      <w:tr w:rsidR="00A06708" w:rsidRPr="003F1563" w14:paraId="088E2F49" w14:textId="77777777" w:rsidTr="00704419">
        <w:tc>
          <w:tcPr>
            <w:tcW w:w="10728" w:type="dxa"/>
            <w:tcBorders>
              <w:top w:val="single" w:sz="4" w:space="0" w:color="auto"/>
              <w:left w:val="single" w:sz="4" w:space="0" w:color="auto"/>
              <w:bottom w:val="single" w:sz="4" w:space="0" w:color="auto"/>
              <w:right w:val="single" w:sz="4" w:space="0" w:color="auto"/>
            </w:tcBorders>
          </w:tcPr>
          <w:p w14:paraId="14B559DE" w14:textId="77777777" w:rsidR="00A06708" w:rsidRPr="001A490B" w:rsidRDefault="00A06708" w:rsidP="00704419">
            <w:pPr>
              <w:rPr>
                <w:rFonts w:ascii="Verdana" w:hAnsi="Verdana"/>
                <w:szCs w:val="22"/>
              </w:rPr>
            </w:pPr>
            <w:r w:rsidRPr="001A490B">
              <w:rPr>
                <w:rFonts w:ascii="Verdana" w:hAnsi="Verdana"/>
                <w:szCs w:val="22"/>
              </w:rPr>
              <w:t>The following amendments shall be deemed to be made to the Call-Off Terms:</w:t>
            </w:r>
          </w:p>
          <w:p w14:paraId="0C45669A" w14:textId="6DAC2FD9" w:rsidR="00A06708" w:rsidRPr="003F1563" w:rsidRDefault="00A06708" w:rsidP="00704419">
            <w:pPr>
              <w:rPr>
                <w:rFonts w:ascii="Verdana" w:hAnsi="Verdana"/>
                <w:szCs w:val="22"/>
              </w:rPr>
            </w:pPr>
            <w:r w:rsidRPr="003F1563">
              <w:rPr>
                <w:rFonts w:ascii="Verdana" w:hAnsi="Verdana"/>
                <w:szCs w:val="22"/>
                <w:highlight w:val="yellow"/>
              </w:rPr>
              <w:t xml:space="preserve"> [     </w:t>
            </w:r>
            <w:ins w:id="100" w:author="Denise Faber" w:date="2024-09-11T10:32:00Z">
              <w:r w:rsidR="00CF3E48">
                <w:rPr>
                  <w:rFonts w:ascii="Verdana" w:hAnsi="Verdana"/>
                  <w:szCs w:val="22"/>
                  <w:highlight w:val="yellow"/>
                </w:rPr>
                <w:t>N</w:t>
              </w:r>
            </w:ins>
            <w:ins w:id="101" w:author="Denise Faber" w:date="2024-09-11T10:33:00Z">
              <w:r w:rsidR="00CF3E48">
                <w:rPr>
                  <w:rFonts w:ascii="Verdana" w:hAnsi="Verdana"/>
                  <w:szCs w:val="22"/>
                  <w:highlight w:val="yellow"/>
                </w:rPr>
                <w:t>/A</w:t>
              </w:r>
            </w:ins>
            <w:r w:rsidRPr="003F1563">
              <w:rPr>
                <w:rFonts w:ascii="Verdana" w:hAnsi="Verdana"/>
                <w:szCs w:val="22"/>
                <w:highlight w:val="yellow"/>
              </w:rPr>
              <w:t xml:space="preserve">                     ]</w:t>
            </w:r>
          </w:p>
          <w:p w14:paraId="5D7DEA53" w14:textId="43381FE9" w:rsidR="00A06708" w:rsidRDefault="00A1429B" w:rsidP="00704419">
            <w:pPr>
              <w:rPr>
                <w:rFonts w:ascii="Verdana" w:hAnsi="Verdana"/>
                <w:bCs/>
                <w:color w:val="FF0000"/>
                <w:szCs w:val="22"/>
              </w:rPr>
            </w:pPr>
            <w:r>
              <w:rPr>
                <w:rFonts w:ascii="Verdana" w:hAnsi="Verdana"/>
                <w:bCs/>
                <w:color w:val="FF0000"/>
                <w:szCs w:val="22"/>
              </w:rPr>
              <w:t xml:space="preserve">CUSTOMER DRAFTING NOTE: </w:t>
            </w:r>
            <w:r w:rsidR="006B2A49">
              <w:rPr>
                <w:rFonts w:ascii="Verdana" w:hAnsi="Verdana"/>
                <w:bCs/>
                <w:color w:val="FF0000"/>
                <w:szCs w:val="22"/>
              </w:rPr>
              <w:t xml:space="preserve">Amendments should only be included where a further competition has been conducted under the Framework Agreement and the amendments have been communicated and agreed by the </w:t>
            </w:r>
            <w:r w:rsidR="00317784">
              <w:rPr>
                <w:rFonts w:ascii="Verdana" w:hAnsi="Verdana"/>
                <w:bCs/>
                <w:color w:val="FF0000"/>
                <w:szCs w:val="22"/>
              </w:rPr>
              <w:t>Service Provider</w:t>
            </w:r>
            <w:r w:rsidR="006B2A49">
              <w:rPr>
                <w:rFonts w:ascii="Verdana" w:hAnsi="Verdana"/>
                <w:bCs/>
                <w:color w:val="FF0000"/>
                <w:szCs w:val="22"/>
              </w:rPr>
              <w:t xml:space="preserve">.  </w:t>
            </w:r>
            <w:r w:rsidR="00A06708">
              <w:rPr>
                <w:rFonts w:ascii="Verdana" w:hAnsi="Verdana"/>
                <w:bCs/>
                <w:color w:val="FF0000"/>
                <w:szCs w:val="22"/>
              </w:rPr>
              <w:t xml:space="preserve">List details any amendments to the Call-Off Terms that have been agreed between </w:t>
            </w:r>
            <w:r w:rsidR="00855C2A">
              <w:rPr>
                <w:rFonts w:ascii="Verdana" w:hAnsi="Verdana"/>
                <w:bCs/>
                <w:color w:val="FF0000"/>
                <w:szCs w:val="22"/>
              </w:rPr>
              <w:t>you</w:t>
            </w:r>
            <w:r w:rsidR="00A06708">
              <w:rPr>
                <w:rFonts w:ascii="Verdana" w:hAnsi="Verdana"/>
                <w:bCs/>
                <w:color w:val="FF0000"/>
                <w:szCs w:val="22"/>
              </w:rPr>
              <w:t xml:space="preserve"> and the </w:t>
            </w:r>
            <w:r w:rsidR="00317784">
              <w:rPr>
                <w:rFonts w:ascii="Verdana" w:hAnsi="Verdana"/>
                <w:bCs/>
                <w:color w:val="FF0000"/>
                <w:szCs w:val="22"/>
              </w:rPr>
              <w:t>Service Provider</w:t>
            </w:r>
            <w:r w:rsidR="00A06708">
              <w:rPr>
                <w:rFonts w:ascii="Verdana" w:hAnsi="Verdana"/>
                <w:bCs/>
                <w:color w:val="FF0000"/>
                <w:szCs w:val="22"/>
              </w:rPr>
              <w:t xml:space="preserve">.   </w:t>
            </w:r>
          </w:p>
          <w:p w14:paraId="42935DD3" w14:textId="77777777" w:rsidR="00A06708" w:rsidRPr="002E72E3" w:rsidRDefault="00A06708" w:rsidP="00704419">
            <w:pPr>
              <w:rPr>
                <w:rFonts w:ascii="Verdana" w:hAnsi="Verdana"/>
                <w:bCs/>
                <w:color w:val="0070C0"/>
                <w:szCs w:val="22"/>
              </w:rPr>
            </w:pPr>
            <w:r w:rsidRPr="002E72E3">
              <w:rPr>
                <w:rFonts w:ascii="Verdana" w:hAnsi="Verdana"/>
                <w:bCs/>
                <w:color w:val="0070C0"/>
                <w:szCs w:val="22"/>
              </w:rPr>
              <w:t>For example:</w:t>
            </w:r>
          </w:p>
          <w:p w14:paraId="2A83422B" w14:textId="77777777" w:rsidR="00A06708" w:rsidRPr="003F1563" w:rsidRDefault="00A06708" w:rsidP="00704419">
            <w:pPr>
              <w:rPr>
                <w:rFonts w:ascii="Verdana" w:hAnsi="Verdana"/>
                <w:szCs w:val="22"/>
              </w:rPr>
            </w:pPr>
            <w:r w:rsidRPr="002E72E3">
              <w:rPr>
                <w:rFonts w:ascii="Verdana" w:hAnsi="Verdana"/>
                <w:bCs/>
                <w:color w:val="0070C0"/>
                <w:szCs w:val="22"/>
              </w:rPr>
              <w:t xml:space="preserve">1. Replace clause </w:t>
            </w:r>
            <w:proofErr w:type="spellStart"/>
            <w:r w:rsidRPr="002E72E3">
              <w:rPr>
                <w:rFonts w:ascii="Verdana" w:hAnsi="Verdana"/>
                <w:bCs/>
                <w:color w:val="0070C0"/>
                <w:szCs w:val="22"/>
              </w:rPr>
              <w:t>x.x</w:t>
            </w:r>
            <w:proofErr w:type="spellEnd"/>
            <w:r w:rsidRPr="002E72E3">
              <w:rPr>
                <w:rFonts w:ascii="Verdana" w:hAnsi="Verdana"/>
                <w:bCs/>
                <w:color w:val="0070C0"/>
                <w:szCs w:val="22"/>
              </w:rPr>
              <w:t xml:space="preserve"> with the following wording…….. </w:t>
            </w:r>
          </w:p>
        </w:tc>
      </w:tr>
      <w:tr w:rsidR="00DC056D" w:rsidRPr="003F1563" w14:paraId="3670C4E3"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B7D2" w14:textId="77777777" w:rsidR="00DC056D" w:rsidRPr="001A490B" w:rsidRDefault="00DC056D" w:rsidP="000415AA">
            <w:pPr>
              <w:numPr>
                <w:ilvl w:val="0"/>
                <w:numId w:val="37"/>
              </w:numPr>
              <w:overflowPunct/>
              <w:autoSpaceDE/>
              <w:autoSpaceDN/>
              <w:adjustRightInd/>
              <w:textAlignment w:val="auto"/>
              <w:rPr>
                <w:rFonts w:ascii="Verdana" w:hAnsi="Verdana"/>
                <w:szCs w:val="22"/>
              </w:rPr>
            </w:pPr>
            <w:r w:rsidRPr="008B1A56">
              <w:rPr>
                <w:rFonts w:ascii="Verdana" w:hAnsi="Verdana"/>
                <w:b/>
                <w:szCs w:val="22"/>
              </w:rPr>
              <w:t>PROCESSING, PERSONAL DATA AND DATA SUBJECTS</w:t>
            </w:r>
          </w:p>
        </w:tc>
      </w:tr>
      <w:tr w:rsidR="008D7997" w:rsidRPr="003F1563" w14:paraId="6B02734C" w14:textId="77777777" w:rsidTr="005640B6">
        <w:tc>
          <w:tcPr>
            <w:tcW w:w="10728" w:type="dxa"/>
            <w:tcBorders>
              <w:top w:val="single" w:sz="4" w:space="0" w:color="auto"/>
              <w:left w:val="single" w:sz="4" w:space="0" w:color="auto"/>
              <w:bottom w:val="single" w:sz="4" w:space="0" w:color="auto"/>
              <w:right w:val="single" w:sz="4" w:space="0" w:color="auto"/>
            </w:tcBorders>
            <w:shd w:val="clear" w:color="auto" w:fill="auto"/>
          </w:tcPr>
          <w:p w14:paraId="1F3E0AE3" w14:textId="77777777" w:rsidR="008D7997" w:rsidRPr="00431828" w:rsidRDefault="008D7997" w:rsidP="00353183">
            <w:pPr>
              <w:pStyle w:val="Heading1"/>
              <w:numPr>
                <w:ilvl w:val="0"/>
                <w:numId w:val="57"/>
              </w:numPr>
              <w:rPr>
                <w:rFonts w:ascii="Verdana" w:hAnsi="Verdana" w:cs="Arial"/>
                <w:b w:val="0"/>
                <w:caps/>
                <w:szCs w:val="22"/>
              </w:rPr>
            </w:pPr>
            <w:r w:rsidRPr="00431828">
              <w:rPr>
                <w:rFonts w:ascii="Verdana" w:hAnsi="Verdana" w:cs="Arial"/>
                <w:b w:val="0"/>
                <w:caps/>
                <w:szCs w:val="22"/>
              </w:rPr>
              <w:t>introduction</w:t>
            </w:r>
          </w:p>
          <w:p w14:paraId="2A3478D0" w14:textId="10A3DBDF" w:rsidR="008D7997" w:rsidRPr="006C3563" w:rsidRDefault="008D7997" w:rsidP="00604BA1">
            <w:pPr>
              <w:pStyle w:val="Heading2"/>
              <w:numPr>
                <w:ilvl w:val="1"/>
                <w:numId w:val="28"/>
              </w:numPr>
              <w:jc w:val="left"/>
              <w:rPr>
                <w:rFonts w:ascii="Verdana" w:hAnsi="Verdana" w:cs="Arial"/>
                <w:szCs w:val="22"/>
              </w:rPr>
            </w:pPr>
            <w:r w:rsidRPr="006C3563">
              <w:rPr>
                <w:rFonts w:ascii="Verdana" w:hAnsi="Verdana" w:cs="Arial"/>
                <w:szCs w:val="22"/>
              </w:rPr>
              <w:t xml:space="preserve">The </w:t>
            </w:r>
            <w:r w:rsidR="00317784">
              <w:rPr>
                <w:rFonts w:ascii="Verdana" w:hAnsi="Verdana" w:cs="Arial"/>
                <w:szCs w:val="22"/>
              </w:rPr>
              <w:t>Service Provider</w:t>
            </w:r>
            <w:r w:rsidRPr="006C3563">
              <w:rPr>
                <w:rFonts w:ascii="Verdana" w:hAnsi="Verdana" w:cs="Arial"/>
                <w:szCs w:val="22"/>
              </w:rPr>
              <w:t xml:space="preserve"> shall comply with any further written instructions with respect to processing by the Customer.</w:t>
            </w:r>
          </w:p>
          <w:p w14:paraId="3A0B8EF1" w14:textId="77777777" w:rsidR="008D7997" w:rsidRPr="006C3563" w:rsidRDefault="008D7997" w:rsidP="00604BA1">
            <w:pPr>
              <w:pStyle w:val="Heading2"/>
              <w:numPr>
                <w:ilvl w:val="1"/>
                <w:numId w:val="28"/>
              </w:numPr>
              <w:jc w:val="left"/>
              <w:rPr>
                <w:rFonts w:ascii="Verdana" w:hAnsi="Verdana" w:cs="Arial"/>
                <w:szCs w:val="22"/>
              </w:rPr>
            </w:pPr>
            <w:r w:rsidRPr="006C3563">
              <w:rPr>
                <w:rFonts w:ascii="Verdana" w:hAnsi="Verdana" w:cs="Arial"/>
                <w:szCs w:val="22"/>
              </w:rPr>
              <w:t>Any such further instructions shall be incorporated into this section 9 of the Master Contract Schedule.</w:t>
            </w:r>
          </w:p>
          <w:p w14:paraId="29D3A81B" w14:textId="77777777" w:rsidR="005640B6" w:rsidRPr="006C3563" w:rsidRDefault="005640B6" w:rsidP="005640B6">
            <w:pPr>
              <w:rPr>
                <w:rFonts w:ascii="Verdana" w:hAnsi="Verdana"/>
                <w:color w:val="FF0000"/>
                <w:szCs w:val="22"/>
              </w:rPr>
            </w:pPr>
            <w:r>
              <w:rPr>
                <w:rFonts w:ascii="Verdana" w:hAnsi="Verdana" w:cs="Arial"/>
                <w:bCs/>
                <w:color w:val="FF0000"/>
                <w:szCs w:val="22"/>
              </w:rPr>
              <w:t>CUSTOMER DRAFTING NOTE:</w:t>
            </w:r>
            <w:r w:rsidRPr="006C3563" w:rsidDel="00943D9A">
              <w:rPr>
                <w:rFonts w:ascii="Verdana" w:hAnsi="Verdana"/>
                <w:color w:val="FF0000"/>
                <w:szCs w:val="22"/>
              </w:rPr>
              <w:t xml:space="preserve"> </w:t>
            </w:r>
            <w:r>
              <w:rPr>
                <w:rFonts w:ascii="Verdana" w:hAnsi="Verdana"/>
                <w:color w:val="FF0000"/>
                <w:szCs w:val="22"/>
              </w:rPr>
              <w:t>I</w:t>
            </w:r>
            <w:r w:rsidRPr="006C3563">
              <w:rPr>
                <w:rFonts w:ascii="Verdana" w:hAnsi="Verdana"/>
                <w:color w:val="FF0000"/>
                <w:szCs w:val="22"/>
              </w:rPr>
              <w:t>f the customer wishes the service provider to perform any processing of personal data on the customer’s behalf the customer should complete the details of that processing in the second column of this table to assure itself of compliance with data protection legislation</w:t>
            </w:r>
            <w:r>
              <w:rPr>
                <w:rFonts w:ascii="Verdana" w:hAnsi="Verdana"/>
                <w:color w:val="FF0000"/>
                <w:szCs w:val="22"/>
              </w:rPr>
              <w:t>.</w:t>
            </w:r>
            <w:r w:rsidRPr="006C3563">
              <w:rPr>
                <w:rFonts w:ascii="Verdana" w:hAnsi="Verdana"/>
                <w:color w:val="FF000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623"/>
            </w:tblGrid>
            <w:tr w:rsidR="008D7997" w14:paraId="3941E292" w14:textId="77777777" w:rsidTr="00604BA1">
              <w:tc>
                <w:tcPr>
                  <w:tcW w:w="4622" w:type="dxa"/>
                  <w:shd w:val="clear" w:color="auto" w:fill="auto"/>
                </w:tcPr>
                <w:p w14:paraId="4BEB58D9" w14:textId="77777777" w:rsidR="008D7997" w:rsidRPr="006C3563" w:rsidRDefault="008D7997" w:rsidP="00604BA1">
                  <w:pPr>
                    <w:rPr>
                      <w:rFonts w:ascii="Verdana" w:eastAsia="Arial" w:hAnsi="Verdana"/>
                      <w:szCs w:val="22"/>
                    </w:rPr>
                  </w:pPr>
                  <w:r w:rsidRPr="006C3563">
                    <w:rPr>
                      <w:rFonts w:ascii="Verdana" w:eastAsia="Arial" w:hAnsi="Verdana" w:cs="Arial"/>
                      <w:szCs w:val="22"/>
                    </w:rPr>
                    <w:t>Description</w:t>
                  </w:r>
                </w:p>
              </w:tc>
              <w:tc>
                <w:tcPr>
                  <w:tcW w:w="4623" w:type="dxa"/>
                  <w:shd w:val="clear" w:color="auto" w:fill="auto"/>
                </w:tcPr>
                <w:p w14:paraId="1EBC4F7B" w14:textId="77777777" w:rsidR="008D7997" w:rsidRPr="006C3563" w:rsidRDefault="008D7997" w:rsidP="00604BA1">
                  <w:pPr>
                    <w:rPr>
                      <w:rFonts w:ascii="Verdana" w:eastAsia="Arial" w:hAnsi="Verdana"/>
                      <w:szCs w:val="22"/>
                    </w:rPr>
                  </w:pPr>
                  <w:r w:rsidRPr="006C3563">
                    <w:rPr>
                      <w:rFonts w:ascii="Verdana" w:eastAsia="Arial" w:hAnsi="Verdana" w:cs="Arial"/>
                      <w:szCs w:val="22"/>
                    </w:rPr>
                    <w:t>Details</w:t>
                  </w:r>
                </w:p>
              </w:tc>
            </w:tr>
            <w:tr w:rsidR="008D7997" w14:paraId="4E2581B2" w14:textId="77777777" w:rsidTr="00604BA1">
              <w:tc>
                <w:tcPr>
                  <w:tcW w:w="4622" w:type="dxa"/>
                  <w:shd w:val="clear" w:color="auto" w:fill="auto"/>
                </w:tcPr>
                <w:p w14:paraId="2F9DE06B" w14:textId="77777777" w:rsidR="008D7997" w:rsidRPr="006C3563" w:rsidRDefault="008D7997" w:rsidP="00604BA1">
                  <w:pPr>
                    <w:rPr>
                      <w:rFonts w:ascii="Verdana" w:eastAsia="Arial" w:hAnsi="Verdana"/>
                      <w:szCs w:val="22"/>
                    </w:rPr>
                  </w:pPr>
                  <w:r w:rsidRPr="006C3563">
                    <w:rPr>
                      <w:rFonts w:ascii="Verdana" w:eastAsia="Arial" w:hAnsi="Verdana" w:cs="Arial"/>
                      <w:szCs w:val="22"/>
                    </w:rPr>
                    <w:t>Subject matter of the processing</w:t>
                  </w:r>
                </w:p>
              </w:tc>
              <w:tc>
                <w:tcPr>
                  <w:tcW w:w="4623" w:type="dxa"/>
                  <w:shd w:val="clear" w:color="auto" w:fill="auto"/>
                </w:tcPr>
                <w:p w14:paraId="56B7397E" w14:textId="77777777" w:rsidR="008D7997" w:rsidRPr="006C3563" w:rsidRDefault="008D7997" w:rsidP="00604BA1">
                  <w:pPr>
                    <w:rPr>
                      <w:rFonts w:ascii="Verdana" w:eastAsia="Arial" w:hAnsi="Verdana"/>
                      <w:szCs w:val="22"/>
                    </w:rPr>
                  </w:pPr>
                  <w:r w:rsidRPr="006C3563">
                    <w:rPr>
                      <w:rFonts w:ascii="Verdana" w:eastAsia="Arial" w:hAnsi="Verdana" w:cs="Arial"/>
                      <w:color w:val="FF0000"/>
                      <w:szCs w:val="22"/>
                    </w:rPr>
                    <w:t>This should be a high level, short description of what the processing is about i.e. its subject matter.</w:t>
                  </w:r>
                </w:p>
              </w:tc>
            </w:tr>
            <w:tr w:rsidR="008D7997" w14:paraId="3A4184E6" w14:textId="77777777" w:rsidTr="00604BA1">
              <w:tc>
                <w:tcPr>
                  <w:tcW w:w="4622" w:type="dxa"/>
                  <w:shd w:val="clear" w:color="auto" w:fill="auto"/>
                </w:tcPr>
                <w:p w14:paraId="0FED6B39" w14:textId="77777777" w:rsidR="008D7997" w:rsidRPr="006C3563" w:rsidRDefault="008D7997" w:rsidP="00604BA1">
                  <w:pPr>
                    <w:rPr>
                      <w:rFonts w:ascii="Verdana" w:eastAsia="Arial" w:hAnsi="Verdana"/>
                      <w:szCs w:val="22"/>
                    </w:rPr>
                  </w:pPr>
                  <w:r w:rsidRPr="006C3563">
                    <w:rPr>
                      <w:rFonts w:ascii="Verdana" w:eastAsia="Arial" w:hAnsi="Verdana" w:cs="Arial"/>
                      <w:szCs w:val="22"/>
                    </w:rPr>
                    <w:t>Duration of the processing</w:t>
                  </w:r>
                </w:p>
              </w:tc>
              <w:tc>
                <w:tcPr>
                  <w:tcW w:w="4623" w:type="dxa"/>
                  <w:shd w:val="clear" w:color="auto" w:fill="auto"/>
                </w:tcPr>
                <w:p w14:paraId="22373037" w14:textId="77777777" w:rsidR="008D7997" w:rsidRPr="006C3563" w:rsidRDefault="008D7997" w:rsidP="00604BA1">
                  <w:pPr>
                    <w:rPr>
                      <w:rFonts w:ascii="Verdana" w:eastAsia="Arial" w:hAnsi="Verdana"/>
                      <w:szCs w:val="22"/>
                    </w:rPr>
                  </w:pPr>
                  <w:r w:rsidRPr="006C3563">
                    <w:rPr>
                      <w:rFonts w:ascii="Verdana" w:eastAsia="Arial" w:hAnsi="Verdana" w:cs="Arial"/>
                      <w:color w:val="FF0000"/>
                      <w:szCs w:val="22"/>
                    </w:rPr>
                    <w:t>Clearly set out the duration of the processing, including dates.</w:t>
                  </w:r>
                </w:p>
              </w:tc>
            </w:tr>
            <w:tr w:rsidR="008D7997" w14:paraId="06ECB912" w14:textId="77777777" w:rsidTr="00604BA1">
              <w:tc>
                <w:tcPr>
                  <w:tcW w:w="4622" w:type="dxa"/>
                  <w:shd w:val="clear" w:color="auto" w:fill="auto"/>
                </w:tcPr>
                <w:p w14:paraId="7E943A00" w14:textId="77777777" w:rsidR="008D7997" w:rsidRPr="006C3563" w:rsidRDefault="008D7997" w:rsidP="00604BA1">
                  <w:pPr>
                    <w:rPr>
                      <w:rFonts w:ascii="Verdana" w:eastAsia="Arial" w:hAnsi="Verdana"/>
                      <w:szCs w:val="22"/>
                    </w:rPr>
                  </w:pPr>
                  <w:r w:rsidRPr="006C3563">
                    <w:rPr>
                      <w:rFonts w:ascii="Verdana" w:eastAsia="Arial" w:hAnsi="Verdana" w:cs="Arial"/>
                      <w:szCs w:val="22"/>
                    </w:rPr>
                    <w:t>Nature and purposes of the processing</w:t>
                  </w:r>
                </w:p>
              </w:tc>
              <w:tc>
                <w:tcPr>
                  <w:tcW w:w="4623" w:type="dxa"/>
                  <w:shd w:val="clear" w:color="auto" w:fill="auto"/>
                </w:tcPr>
                <w:p w14:paraId="17821906" w14:textId="77777777" w:rsidR="008D7997" w:rsidRPr="006C3563" w:rsidRDefault="008D7997" w:rsidP="00604BA1">
                  <w:pPr>
                    <w:pStyle w:val="Heading2"/>
                    <w:numPr>
                      <w:ilvl w:val="0"/>
                      <w:numId w:val="0"/>
                    </w:numPr>
                    <w:jc w:val="left"/>
                    <w:rPr>
                      <w:rFonts w:ascii="Verdana" w:eastAsia="Arial" w:hAnsi="Verdana" w:cs="Arial"/>
                      <w:color w:val="FF0000"/>
                      <w:szCs w:val="22"/>
                    </w:rPr>
                  </w:pPr>
                  <w:r w:rsidRPr="006C3563">
                    <w:rPr>
                      <w:rFonts w:ascii="Verdana" w:eastAsia="Arial" w:hAnsi="Verdana" w:cs="Arial"/>
                      <w:color w:val="FF0000"/>
                      <w:szCs w:val="22"/>
                    </w:rPr>
                    <w:t>Be as specific as possible, but make sure that you cover all intended purposes.</w:t>
                  </w:r>
                </w:p>
                <w:p w14:paraId="7506BACA" w14:textId="77777777" w:rsidR="008D7997" w:rsidRPr="006C3563" w:rsidRDefault="008D7997" w:rsidP="00604BA1">
                  <w:pPr>
                    <w:pStyle w:val="Heading2"/>
                    <w:numPr>
                      <w:ilvl w:val="0"/>
                      <w:numId w:val="0"/>
                    </w:numPr>
                    <w:jc w:val="left"/>
                    <w:rPr>
                      <w:rFonts w:ascii="Verdana" w:eastAsia="Arial" w:hAnsi="Verdana" w:cs="Arial"/>
                      <w:color w:val="FF0000"/>
                      <w:szCs w:val="22"/>
                    </w:rPr>
                  </w:pPr>
                  <w:r w:rsidRPr="006C3563">
                    <w:rPr>
                      <w:rFonts w:ascii="Verdana" w:eastAsia="Arial" w:hAnsi="Verdana" w:cs="Arial"/>
                      <w:color w:val="FF0000"/>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w:t>
                  </w:r>
                  <w:r w:rsidRPr="006C3563">
                    <w:rPr>
                      <w:rFonts w:ascii="Verdana" w:eastAsia="Arial" w:hAnsi="Verdana" w:cs="Arial"/>
                      <w:color w:val="FF0000"/>
                      <w:szCs w:val="22"/>
                    </w:rPr>
                    <w:lastRenderedPageBreak/>
                    <w:t>destruction of data (whether or not by automated means) etc.</w:t>
                  </w:r>
                </w:p>
                <w:p w14:paraId="1E38DFC1" w14:textId="77777777" w:rsidR="008D7997" w:rsidRPr="006C3563" w:rsidRDefault="008D7997" w:rsidP="00604BA1">
                  <w:pPr>
                    <w:rPr>
                      <w:rFonts w:ascii="Verdana" w:eastAsia="Arial" w:hAnsi="Verdana"/>
                      <w:szCs w:val="22"/>
                    </w:rPr>
                  </w:pPr>
                  <w:r w:rsidRPr="006C3563">
                    <w:rPr>
                      <w:rFonts w:ascii="Verdana" w:eastAsia="Arial" w:hAnsi="Verdana" w:cs="Arial"/>
                      <w:color w:val="FF0000"/>
                      <w:szCs w:val="22"/>
                    </w:rPr>
                    <w:t>The purpose might include; employment processing, statutory obligation, recruitment assessment etc.</w:t>
                  </w:r>
                </w:p>
              </w:tc>
            </w:tr>
            <w:tr w:rsidR="008D7997" w14:paraId="07CC2FAD" w14:textId="77777777" w:rsidTr="00604BA1">
              <w:tc>
                <w:tcPr>
                  <w:tcW w:w="4622" w:type="dxa"/>
                  <w:shd w:val="clear" w:color="auto" w:fill="auto"/>
                </w:tcPr>
                <w:p w14:paraId="4284A5BB" w14:textId="77777777" w:rsidR="008D7997" w:rsidRPr="006C3563" w:rsidRDefault="008D7997" w:rsidP="00604BA1">
                  <w:pPr>
                    <w:rPr>
                      <w:rFonts w:ascii="Verdana" w:eastAsia="Arial" w:hAnsi="Verdana"/>
                      <w:szCs w:val="22"/>
                    </w:rPr>
                  </w:pPr>
                  <w:r w:rsidRPr="006C3563">
                    <w:rPr>
                      <w:rFonts w:ascii="Verdana" w:eastAsia="Arial" w:hAnsi="Verdana" w:cs="Arial"/>
                      <w:szCs w:val="22"/>
                    </w:rPr>
                    <w:lastRenderedPageBreak/>
                    <w:t>Type of Personal Data</w:t>
                  </w:r>
                </w:p>
              </w:tc>
              <w:tc>
                <w:tcPr>
                  <w:tcW w:w="4623" w:type="dxa"/>
                  <w:shd w:val="clear" w:color="auto" w:fill="auto"/>
                </w:tcPr>
                <w:p w14:paraId="75D6C7A1" w14:textId="77777777" w:rsidR="008D7997" w:rsidRDefault="008D7997" w:rsidP="00604BA1">
                  <w:pPr>
                    <w:rPr>
                      <w:rFonts w:ascii="Verdana" w:eastAsia="Arial" w:hAnsi="Verdana" w:cs="Arial"/>
                      <w:color w:val="FF0000"/>
                      <w:szCs w:val="22"/>
                    </w:rPr>
                  </w:pPr>
                  <w:r w:rsidRPr="006C3563">
                    <w:rPr>
                      <w:rFonts w:ascii="Verdana" w:eastAsia="Arial" w:hAnsi="Verdana" w:cs="Arial"/>
                      <w:color w:val="FF0000"/>
                      <w:szCs w:val="22"/>
                    </w:rPr>
                    <w:t>Examples here include; name, address, date of birth, NI number, telephone number, pay, images, biometric data etc.</w:t>
                  </w:r>
                </w:p>
                <w:p w14:paraId="4BB55D61" w14:textId="77777777" w:rsidR="008D7997" w:rsidRPr="006C3563" w:rsidRDefault="008D7997" w:rsidP="00604BA1">
                  <w:pPr>
                    <w:rPr>
                      <w:rFonts w:ascii="Verdana" w:eastAsia="Arial" w:hAnsi="Verdana"/>
                      <w:szCs w:val="22"/>
                    </w:rPr>
                  </w:pPr>
                </w:p>
              </w:tc>
            </w:tr>
            <w:tr w:rsidR="008D7997" w14:paraId="6264C1B9" w14:textId="77777777" w:rsidTr="00604BA1">
              <w:tc>
                <w:tcPr>
                  <w:tcW w:w="4622" w:type="dxa"/>
                  <w:shd w:val="clear" w:color="auto" w:fill="auto"/>
                </w:tcPr>
                <w:p w14:paraId="3F4DC6BB" w14:textId="77777777" w:rsidR="008D7997" w:rsidRPr="006C3563" w:rsidRDefault="008D7997" w:rsidP="00604BA1">
                  <w:pPr>
                    <w:rPr>
                      <w:rFonts w:ascii="Verdana" w:eastAsia="Arial" w:hAnsi="Verdana"/>
                      <w:szCs w:val="22"/>
                    </w:rPr>
                  </w:pPr>
                  <w:r w:rsidRPr="006C3563">
                    <w:rPr>
                      <w:rFonts w:ascii="Verdana" w:eastAsia="Arial" w:hAnsi="Verdana" w:cs="Arial"/>
                      <w:szCs w:val="22"/>
                    </w:rPr>
                    <w:t>Categories of Data Subject</w:t>
                  </w:r>
                </w:p>
              </w:tc>
              <w:tc>
                <w:tcPr>
                  <w:tcW w:w="4623" w:type="dxa"/>
                  <w:shd w:val="clear" w:color="auto" w:fill="auto"/>
                </w:tcPr>
                <w:p w14:paraId="25CDC755" w14:textId="21AD60C6" w:rsidR="008D7997" w:rsidRPr="006C3563" w:rsidRDefault="008D7997" w:rsidP="00604BA1">
                  <w:pPr>
                    <w:rPr>
                      <w:rFonts w:ascii="Verdana" w:eastAsia="Arial" w:hAnsi="Verdana"/>
                      <w:szCs w:val="22"/>
                    </w:rPr>
                  </w:pPr>
                  <w:r w:rsidRPr="006C3563">
                    <w:rPr>
                      <w:rFonts w:ascii="Verdana" w:eastAsia="Arial" w:hAnsi="Verdana" w:cs="Arial"/>
                      <w:color w:val="FF0000"/>
                      <w:szCs w:val="22"/>
                    </w:rPr>
                    <w:t xml:space="preserve">Examples here include; Staff (including volunteers, agents and temporary workers), customers/clients, </w:t>
                  </w:r>
                  <w:r w:rsidR="008B1A56" w:rsidRPr="006C3563">
                    <w:rPr>
                      <w:rFonts w:ascii="Verdana" w:eastAsia="Arial" w:hAnsi="Verdana" w:cs="Arial"/>
                      <w:color w:val="FF0000"/>
                      <w:szCs w:val="22"/>
                    </w:rPr>
                    <w:t>suppliers</w:t>
                  </w:r>
                  <w:r w:rsidRPr="006C3563">
                    <w:rPr>
                      <w:rFonts w:ascii="Verdana" w:eastAsia="Arial" w:hAnsi="Verdana" w:cs="Arial"/>
                      <w:color w:val="FF0000"/>
                      <w:szCs w:val="22"/>
                    </w:rPr>
                    <w:t>, patients, students/pupils, members of the public, users of a particular website etc.</w:t>
                  </w:r>
                </w:p>
              </w:tc>
            </w:tr>
            <w:tr w:rsidR="008D7997" w14:paraId="3CDB9D9D" w14:textId="77777777" w:rsidTr="00604BA1">
              <w:tc>
                <w:tcPr>
                  <w:tcW w:w="4622" w:type="dxa"/>
                  <w:shd w:val="clear" w:color="auto" w:fill="auto"/>
                </w:tcPr>
                <w:p w14:paraId="4E68B8BD" w14:textId="77777777" w:rsidR="008D7997" w:rsidRPr="006C3563" w:rsidRDefault="008D7997" w:rsidP="00604BA1">
                  <w:pPr>
                    <w:rPr>
                      <w:rFonts w:ascii="Verdana" w:eastAsia="Arial" w:hAnsi="Verdana"/>
                      <w:szCs w:val="22"/>
                    </w:rPr>
                  </w:pPr>
                  <w:r w:rsidRPr="006C3563">
                    <w:rPr>
                      <w:rFonts w:ascii="Verdana" w:eastAsia="Arial" w:hAnsi="Verdana" w:cs="Arial"/>
                      <w:szCs w:val="22"/>
                    </w:rPr>
                    <w:t>Plan for return and destruction of the data once the processing is complete unless requirement under union or member state law to preserve that type of data.</w:t>
                  </w:r>
                </w:p>
              </w:tc>
              <w:tc>
                <w:tcPr>
                  <w:tcW w:w="4623" w:type="dxa"/>
                  <w:shd w:val="clear" w:color="auto" w:fill="auto"/>
                </w:tcPr>
                <w:p w14:paraId="2283FF08" w14:textId="77777777" w:rsidR="008D7997" w:rsidRPr="006C3563" w:rsidRDefault="008D7997" w:rsidP="00604BA1">
                  <w:pPr>
                    <w:rPr>
                      <w:rFonts w:ascii="Verdana" w:eastAsia="Arial" w:hAnsi="Verdana"/>
                      <w:szCs w:val="22"/>
                    </w:rPr>
                  </w:pPr>
                  <w:r w:rsidRPr="006C3563">
                    <w:rPr>
                      <w:rFonts w:ascii="Verdana" w:eastAsia="Arial" w:hAnsi="Verdana" w:cs="Arial"/>
                      <w:color w:val="FF0000"/>
                      <w:szCs w:val="22"/>
                    </w:rPr>
                    <w:t>Describe how long the data will be retained for, how it will be returned or destroyed.</w:t>
                  </w:r>
                </w:p>
              </w:tc>
            </w:tr>
          </w:tbl>
          <w:p w14:paraId="503A635B" w14:textId="77777777" w:rsidR="008D7997" w:rsidRPr="008B1A56" w:rsidRDefault="008D7997" w:rsidP="008D7997">
            <w:pPr>
              <w:overflowPunct/>
              <w:autoSpaceDE/>
              <w:autoSpaceDN/>
              <w:adjustRightInd/>
              <w:ind w:left="284"/>
              <w:textAlignment w:val="auto"/>
              <w:rPr>
                <w:rFonts w:ascii="Verdana" w:hAnsi="Verdana"/>
                <w:b/>
                <w:szCs w:val="22"/>
              </w:rPr>
            </w:pPr>
          </w:p>
        </w:tc>
      </w:tr>
      <w:tr w:rsidR="008D7997" w:rsidRPr="003F1563" w14:paraId="2EB90B56"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1143" w14:textId="77777777" w:rsidR="008D7997" w:rsidRPr="008D7997" w:rsidRDefault="008D7997" w:rsidP="000415AA">
            <w:pPr>
              <w:numPr>
                <w:ilvl w:val="0"/>
                <w:numId w:val="37"/>
              </w:numPr>
              <w:overflowPunct/>
              <w:autoSpaceDE/>
              <w:autoSpaceDN/>
              <w:adjustRightInd/>
              <w:textAlignment w:val="auto"/>
              <w:rPr>
                <w:rFonts w:ascii="Verdana" w:hAnsi="Verdana"/>
                <w:b/>
                <w:szCs w:val="22"/>
              </w:rPr>
            </w:pPr>
            <w:r w:rsidRPr="008D7997">
              <w:rPr>
                <w:rFonts w:ascii="Verdana" w:hAnsi="Verdana"/>
                <w:b/>
                <w:szCs w:val="22"/>
              </w:rPr>
              <w:lastRenderedPageBreak/>
              <w:t>Personal Data under the Joint Control of the Parties</w:t>
            </w:r>
          </w:p>
        </w:tc>
      </w:tr>
      <w:tr w:rsidR="008D7997" w:rsidRPr="003F1563" w14:paraId="774D8C9D" w14:textId="77777777" w:rsidTr="005640B6">
        <w:tc>
          <w:tcPr>
            <w:tcW w:w="10728" w:type="dxa"/>
            <w:tcBorders>
              <w:top w:val="single" w:sz="4" w:space="0" w:color="auto"/>
              <w:left w:val="single" w:sz="4" w:space="0" w:color="auto"/>
              <w:bottom w:val="single" w:sz="4" w:space="0" w:color="auto"/>
              <w:right w:val="single" w:sz="4" w:space="0" w:color="auto"/>
            </w:tcBorders>
            <w:shd w:val="clear" w:color="auto" w:fill="auto"/>
          </w:tcPr>
          <w:p w14:paraId="0BF4AD79" w14:textId="77777777" w:rsidR="008D7997" w:rsidRPr="005640B6" w:rsidRDefault="008D7997" w:rsidP="008D7997">
            <w:pPr>
              <w:rPr>
                <w:rFonts w:ascii="Verdana" w:hAnsi="Verdana"/>
              </w:rPr>
            </w:pPr>
            <w:r w:rsidRPr="005640B6">
              <w:rPr>
                <w:rFonts w:ascii="Verdana" w:hAnsi="Verdana"/>
              </w:rPr>
              <w:t xml:space="preserve">The following section 10 applies to Personal Data under the Joint Control of the </w:t>
            </w:r>
            <w:r w:rsidR="00BC0D6B" w:rsidRPr="005640B6">
              <w:rPr>
                <w:rFonts w:ascii="Verdana" w:hAnsi="Verdana"/>
              </w:rPr>
              <w:t>Parties as described in clause 16.8.15</w:t>
            </w:r>
            <w:r w:rsidRPr="005640B6">
              <w:rPr>
                <w:rFonts w:ascii="Verdana" w:hAnsi="Verdana"/>
              </w:rPr>
              <w:t xml:space="preserve"> of this Contract.</w:t>
            </w:r>
          </w:p>
          <w:p w14:paraId="44AFBC85" w14:textId="6C8720E3" w:rsidR="008D7997" w:rsidRPr="005640B6" w:rsidRDefault="008D7997" w:rsidP="008D7997">
            <w:pPr>
              <w:rPr>
                <w:rFonts w:ascii="Verdana" w:hAnsi="Verdana"/>
              </w:rPr>
            </w:pPr>
            <w:r w:rsidRPr="005640B6">
              <w:rPr>
                <w:rFonts w:ascii="Verdana" w:hAnsi="Verdana"/>
              </w:rPr>
              <w:t>1. The [Parties] [Customer] [</w:t>
            </w:r>
            <w:r w:rsidR="00317784" w:rsidRPr="005640B6">
              <w:rPr>
                <w:rFonts w:ascii="Verdana" w:hAnsi="Verdana"/>
              </w:rPr>
              <w:t>Service Provider</w:t>
            </w:r>
            <w:r w:rsidRPr="005640B6">
              <w:rPr>
                <w:rFonts w:ascii="Verdana" w:hAnsi="Verdana"/>
              </w:rPr>
              <w:t>] shall be responsible for the provision of information to Data Subjects as detailed in GDPR Article 13 (Information to be provided where personal data are collected from the data subject).</w:t>
            </w:r>
          </w:p>
          <w:p w14:paraId="24E011AF" w14:textId="17058C2B" w:rsidR="008D7997" w:rsidRPr="005640B6" w:rsidRDefault="008D7997" w:rsidP="008D7997">
            <w:pPr>
              <w:rPr>
                <w:rFonts w:ascii="Verdana" w:hAnsi="Verdana"/>
              </w:rPr>
            </w:pPr>
            <w:r w:rsidRPr="005640B6">
              <w:rPr>
                <w:rFonts w:ascii="Verdana" w:hAnsi="Verdana"/>
              </w:rPr>
              <w:t>2. The [Parties] [Customer] [</w:t>
            </w:r>
            <w:r w:rsidR="00317784" w:rsidRPr="005640B6">
              <w:rPr>
                <w:rFonts w:ascii="Verdana" w:hAnsi="Verdana"/>
              </w:rPr>
              <w:t>Service Provider</w:t>
            </w:r>
            <w:r w:rsidRPr="005640B6">
              <w:rPr>
                <w:rFonts w:ascii="Verdana" w:hAnsi="Verdana"/>
              </w:rPr>
              <w:t>] shall be responsible for the provision of information to Data Subjects  as detailed in GDPR Article 14 (Information to be provided where personal data have not been obtained from the data subject).</w:t>
            </w:r>
          </w:p>
          <w:p w14:paraId="43133879" w14:textId="4ADF1015" w:rsidR="008D7997" w:rsidRPr="005640B6" w:rsidRDefault="008D7997" w:rsidP="008D7997">
            <w:pPr>
              <w:rPr>
                <w:rFonts w:ascii="Verdana" w:hAnsi="Verdana"/>
              </w:rPr>
            </w:pPr>
            <w:r w:rsidRPr="005640B6">
              <w:rPr>
                <w:rFonts w:ascii="Verdana" w:hAnsi="Verdana"/>
              </w:rPr>
              <w:t>3.  The [Parties] [Customer] [</w:t>
            </w:r>
            <w:r w:rsidR="00317784" w:rsidRPr="005640B6">
              <w:rPr>
                <w:rFonts w:ascii="Verdana" w:hAnsi="Verdana"/>
              </w:rPr>
              <w:t>Service Provider</w:t>
            </w:r>
            <w:r w:rsidRPr="005640B6">
              <w:rPr>
                <w:rFonts w:ascii="Verdana" w:hAnsi="Verdana"/>
              </w:rPr>
              <w:t>] shall be responsible for responding to any request for information from a Data Subject under GDPR Article 15 (Right of access by the data subject).</w:t>
            </w:r>
          </w:p>
          <w:p w14:paraId="536A41E3" w14:textId="6A78D3E3" w:rsidR="008D7997" w:rsidRPr="005640B6" w:rsidRDefault="008D7997" w:rsidP="008D7997">
            <w:pPr>
              <w:rPr>
                <w:rFonts w:ascii="Verdana" w:hAnsi="Verdana"/>
              </w:rPr>
            </w:pPr>
            <w:r w:rsidRPr="005640B6">
              <w:rPr>
                <w:rFonts w:ascii="Verdana" w:hAnsi="Verdana"/>
              </w:rPr>
              <w:t>4.  The [Parties] [Customer] [</w:t>
            </w:r>
            <w:r w:rsidR="00317784" w:rsidRPr="005640B6">
              <w:rPr>
                <w:rFonts w:ascii="Verdana" w:hAnsi="Verdana"/>
              </w:rPr>
              <w:t>Service Provider</w:t>
            </w:r>
            <w:r w:rsidRPr="005640B6">
              <w:rPr>
                <w:rFonts w:ascii="Verdana" w:hAnsi="Verdana"/>
              </w:rPr>
              <w:t>] shall be responsible for responding to and rectifying any request for rectification from a Data Subject under GDPR Article 16 (Right to rectification).</w:t>
            </w:r>
          </w:p>
          <w:p w14:paraId="2E6E89B1" w14:textId="04038972" w:rsidR="008D7997" w:rsidRPr="005640B6" w:rsidRDefault="008D7997" w:rsidP="008D7997">
            <w:pPr>
              <w:rPr>
                <w:rFonts w:ascii="Verdana" w:hAnsi="Verdana"/>
              </w:rPr>
            </w:pPr>
            <w:r w:rsidRPr="005640B6">
              <w:rPr>
                <w:rFonts w:ascii="Verdana" w:hAnsi="Verdana"/>
              </w:rPr>
              <w:lastRenderedPageBreak/>
              <w:t>5.  The [Parties] [Customer] [</w:t>
            </w:r>
            <w:r w:rsidR="00317784" w:rsidRPr="005640B6">
              <w:rPr>
                <w:rFonts w:ascii="Verdana" w:hAnsi="Verdana"/>
              </w:rPr>
              <w:t>Service Provider</w:t>
            </w:r>
            <w:r w:rsidRPr="005640B6">
              <w:rPr>
                <w:rFonts w:ascii="Verdana" w:hAnsi="Verdana"/>
              </w:rPr>
              <w:t xml:space="preserve">] shall be responsible for responding to and </w:t>
            </w:r>
            <w:r w:rsidR="005640B6" w:rsidRPr="005640B6">
              <w:rPr>
                <w:rFonts w:ascii="Verdana" w:hAnsi="Verdana"/>
              </w:rPr>
              <w:t>erasing any</w:t>
            </w:r>
            <w:r w:rsidRPr="005640B6">
              <w:rPr>
                <w:rFonts w:ascii="Verdana" w:hAnsi="Verdana"/>
              </w:rPr>
              <w:t xml:space="preserve"> request for the right to erasure from a Data Subject under GDPR Article 17 (Right to erasure (right to be forgotten)).</w:t>
            </w:r>
          </w:p>
          <w:p w14:paraId="61A5182D" w14:textId="2C9D71A5" w:rsidR="008D7997" w:rsidRPr="005640B6" w:rsidRDefault="008D7997" w:rsidP="008D7997">
            <w:pPr>
              <w:rPr>
                <w:rFonts w:ascii="Verdana" w:hAnsi="Verdana"/>
              </w:rPr>
            </w:pPr>
            <w:r w:rsidRPr="005640B6">
              <w:rPr>
                <w:rFonts w:ascii="Verdana" w:hAnsi="Verdana"/>
              </w:rPr>
              <w:t>6.  The [Parties] [Customer] [</w:t>
            </w:r>
            <w:r w:rsidR="00317784" w:rsidRPr="005640B6">
              <w:rPr>
                <w:rFonts w:ascii="Verdana" w:hAnsi="Verdana"/>
              </w:rPr>
              <w:t>Service Provider</w:t>
            </w:r>
            <w:r w:rsidRPr="005640B6">
              <w:rPr>
                <w:rFonts w:ascii="Verdana" w:hAnsi="Verdana"/>
              </w:rPr>
              <w:t>] shall be responsible for responding to and restricting any request for restriction of processing from a Data Subject under GDPR Article 18 (Right to restriction of processing).</w:t>
            </w:r>
          </w:p>
          <w:p w14:paraId="159D5E20" w14:textId="2F1D84E9" w:rsidR="008D7997" w:rsidRPr="005640B6" w:rsidRDefault="008D7997" w:rsidP="008D7997">
            <w:pPr>
              <w:rPr>
                <w:rFonts w:ascii="Verdana" w:hAnsi="Verdana"/>
              </w:rPr>
            </w:pPr>
            <w:r w:rsidRPr="005640B6">
              <w:rPr>
                <w:rFonts w:ascii="Verdana" w:hAnsi="Verdana"/>
              </w:rPr>
              <w:t>7.  The [Parties] [Customer] [</w:t>
            </w:r>
            <w:r w:rsidR="00317784" w:rsidRPr="005640B6">
              <w:rPr>
                <w:rFonts w:ascii="Verdana" w:hAnsi="Verdana"/>
              </w:rPr>
              <w:t>Service Provider</w:t>
            </w:r>
            <w:r w:rsidRPr="005640B6">
              <w:rPr>
                <w:rFonts w:ascii="Verdana" w:hAnsi="Verdana"/>
              </w:rPr>
              <w:t>]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5130BB0E" w14:textId="37AB0D0C" w:rsidR="008D7997" w:rsidRPr="005640B6" w:rsidRDefault="008D7997" w:rsidP="008D7997">
            <w:pPr>
              <w:rPr>
                <w:rFonts w:ascii="Verdana" w:hAnsi="Verdana"/>
              </w:rPr>
            </w:pPr>
            <w:r w:rsidRPr="005640B6">
              <w:rPr>
                <w:rFonts w:ascii="Verdana" w:hAnsi="Verdana"/>
              </w:rPr>
              <w:t>8.  The [Parties] [Customer] [</w:t>
            </w:r>
            <w:r w:rsidR="00317784" w:rsidRPr="005640B6">
              <w:rPr>
                <w:rFonts w:ascii="Verdana" w:hAnsi="Verdana"/>
              </w:rPr>
              <w:t>Service Provider</w:t>
            </w:r>
            <w:r w:rsidRPr="005640B6">
              <w:rPr>
                <w:rFonts w:ascii="Verdana" w:hAnsi="Verdana"/>
              </w:rPr>
              <w:t xml:space="preserve">] shall be responsible for responding to and </w:t>
            </w:r>
            <w:r w:rsidR="005640B6" w:rsidRPr="005640B6">
              <w:rPr>
                <w:rFonts w:ascii="Verdana" w:hAnsi="Verdana"/>
              </w:rPr>
              <w:t>porting any</w:t>
            </w:r>
            <w:r w:rsidRPr="005640B6">
              <w:rPr>
                <w:rFonts w:ascii="Verdana" w:hAnsi="Verdana"/>
              </w:rPr>
              <w:t xml:space="preserve"> request for data portability from a Data Subject under GDPR Article 20 (Right to data portability).</w:t>
            </w:r>
          </w:p>
          <w:p w14:paraId="5584E239" w14:textId="52B19294" w:rsidR="008D7997" w:rsidRPr="005640B6" w:rsidRDefault="008D7997" w:rsidP="008D7997">
            <w:pPr>
              <w:rPr>
                <w:rFonts w:ascii="Verdana" w:hAnsi="Verdana"/>
              </w:rPr>
            </w:pPr>
            <w:r w:rsidRPr="005640B6">
              <w:rPr>
                <w:rFonts w:ascii="Verdana" w:hAnsi="Verdana"/>
              </w:rPr>
              <w:t>9.  The [Parties] [Customer] [</w:t>
            </w:r>
            <w:r w:rsidR="00317784" w:rsidRPr="005640B6">
              <w:rPr>
                <w:rFonts w:ascii="Verdana" w:hAnsi="Verdana"/>
              </w:rPr>
              <w:t>Service Provider</w:t>
            </w:r>
            <w:r w:rsidRPr="005640B6">
              <w:rPr>
                <w:rFonts w:ascii="Verdana" w:hAnsi="Verdana"/>
              </w:rPr>
              <w:t>] shall be responsible for responding to and complying with any objection from a Data Subject under GDPR Article 21 (Right to object).</w:t>
            </w:r>
          </w:p>
          <w:p w14:paraId="65E79240" w14:textId="01511415" w:rsidR="008D7997" w:rsidRPr="005640B6" w:rsidRDefault="008D7997" w:rsidP="008D7997">
            <w:pPr>
              <w:rPr>
                <w:rFonts w:ascii="Verdana" w:hAnsi="Verdana"/>
              </w:rPr>
            </w:pPr>
            <w:r w:rsidRPr="005640B6">
              <w:rPr>
                <w:rFonts w:ascii="Verdana" w:hAnsi="Verdana"/>
              </w:rPr>
              <w:t>10.  The [Parties] [Customer] [</w:t>
            </w:r>
            <w:r w:rsidR="00317784" w:rsidRPr="005640B6">
              <w:rPr>
                <w:rFonts w:ascii="Verdana" w:hAnsi="Verdana"/>
              </w:rPr>
              <w:t>Service Provider</w:t>
            </w:r>
            <w:r w:rsidRPr="005640B6">
              <w:rPr>
                <w:rFonts w:ascii="Verdana" w:hAnsi="Verdana"/>
              </w:rPr>
              <w:t>] 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7FE29084" w14:textId="1E7C14B7" w:rsidR="008D7997" w:rsidRPr="005640B6" w:rsidRDefault="008D7997" w:rsidP="008D7997">
            <w:pPr>
              <w:rPr>
                <w:rFonts w:ascii="Verdana" w:hAnsi="Verdana"/>
              </w:rPr>
            </w:pPr>
            <w:r w:rsidRPr="005640B6">
              <w:rPr>
                <w:rFonts w:ascii="Verdana" w:hAnsi="Verdana"/>
              </w:rPr>
              <w:t>11.  The [Parties] [Customer] [</w:t>
            </w:r>
            <w:r w:rsidR="00317784" w:rsidRPr="005640B6">
              <w:rPr>
                <w:rFonts w:ascii="Verdana" w:hAnsi="Verdana"/>
              </w:rPr>
              <w:t>Service Provider</w:t>
            </w:r>
            <w:r w:rsidRPr="005640B6">
              <w:rPr>
                <w:rFonts w:ascii="Verdana" w:hAnsi="Verdana"/>
              </w:rPr>
              <w:t>] 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31CF0E0B" w14:textId="77777777" w:rsidR="008D7997" w:rsidRPr="005640B6" w:rsidRDefault="008D7997" w:rsidP="008D7997">
            <w:pPr>
              <w:rPr>
                <w:rFonts w:ascii="Verdana" w:hAnsi="Verdana"/>
              </w:rPr>
            </w:pPr>
            <w:r w:rsidRPr="005640B6">
              <w:rPr>
                <w:rFonts w:ascii="Verdana" w:hAnsi="Verdana"/>
              </w:rPr>
              <w:t>12.  Each Party shall maintain a record of its processing activities under its responsibility in accordance with GDPR Article 30 (Records of processing activities).</w:t>
            </w:r>
          </w:p>
          <w:p w14:paraId="6F5A79A9" w14:textId="77777777" w:rsidR="008D7997" w:rsidRPr="005640B6" w:rsidRDefault="008D7997" w:rsidP="008D7997">
            <w:pPr>
              <w:rPr>
                <w:rFonts w:ascii="Verdana" w:hAnsi="Verdana"/>
                <w:color w:val="FF0000"/>
              </w:rPr>
            </w:pPr>
            <w:r w:rsidRPr="005640B6">
              <w:rPr>
                <w:rFonts w:ascii="Verdana" w:hAnsi="Verdana"/>
                <w:color w:val="FF0000"/>
              </w:rPr>
              <w:t>[[Paragraph 13 is only applicable where the processing is likely to result in a high risk to the rights and freedoms of natural persons.  If this is not the case it can be deleted]</w:t>
            </w:r>
          </w:p>
          <w:p w14:paraId="7CFA350A" w14:textId="4A97DA35" w:rsidR="008D7997" w:rsidRPr="005640B6" w:rsidRDefault="008D7997" w:rsidP="008D7997">
            <w:pPr>
              <w:rPr>
                <w:rFonts w:ascii="Verdana" w:hAnsi="Verdana"/>
              </w:rPr>
            </w:pPr>
            <w:r w:rsidRPr="005640B6">
              <w:rPr>
                <w:rFonts w:ascii="Verdana" w:hAnsi="Verdana"/>
              </w:rPr>
              <w:t>13.[ The [Parties] [Customer] [</w:t>
            </w:r>
            <w:r w:rsidR="00317784" w:rsidRPr="005640B6">
              <w:rPr>
                <w:rFonts w:ascii="Verdana" w:hAnsi="Verdana"/>
              </w:rPr>
              <w:t>Service Provider</w:t>
            </w:r>
            <w:r w:rsidRPr="005640B6">
              <w:rPr>
                <w:rFonts w:ascii="Verdana" w:hAnsi="Verdana"/>
              </w:rPr>
              <w:t>] shall be responsible for carrying out a data protection impact assessment in accordance with GDPR Article 35 (Data protection impact assessment) and Article 36 (Prior consultation).]</w:t>
            </w:r>
          </w:p>
          <w:p w14:paraId="25D1A903" w14:textId="661B0DD1" w:rsidR="008D7997" w:rsidRPr="005640B6" w:rsidRDefault="008D7997" w:rsidP="008D7997">
            <w:pPr>
              <w:rPr>
                <w:rFonts w:ascii="Verdana" w:hAnsi="Verdana"/>
                <w:b/>
                <w:szCs w:val="22"/>
              </w:rPr>
            </w:pPr>
            <w:r w:rsidRPr="005640B6">
              <w:rPr>
                <w:rFonts w:ascii="Verdana" w:hAnsi="Verdana"/>
              </w:rPr>
              <w:t>14.  The Parties agree that the [Customer] [</w:t>
            </w:r>
            <w:r w:rsidR="00317784" w:rsidRPr="005640B6">
              <w:rPr>
                <w:rFonts w:ascii="Verdana" w:hAnsi="Verdana"/>
              </w:rPr>
              <w:t>Service Provider</w:t>
            </w:r>
            <w:r w:rsidRPr="005640B6">
              <w:rPr>
                <w:rFonts w:ascii="Verdana" w:hAnsi="Verdana"/>
              </w:rPr>
              <w:t>] shall be the point of contact for Data Subjects.</w:t>
            </w:r>
          </w:p>
        </w:tc>
      </w:tr>
    </w:tbl>
    <w:p w14:paraId="4269A059" w14:textId="77777777" w:rsidR="00A06708" w:rsidRPr="003F1563" w:rsidRDefault="00A06708" w:rsidP="00A06708">
      <w:pPr>
        <w:rPr>
          <w:rFonts w:ascii="Verdana" w:hAnsi="Verdana" w:cs="Arial"/>
          <w:szCs w:val="22"/>
        </w:rPr>
      </w:pPr>
    </w:p>
    <w:p w14:paraId="69393E1C" w14:textId="77777777" w:rsidR="00A06708" w:rsidRPr="003F1563" w:rsidRDefault="00A06708" w:rsidP="00A06708">
      <w:pPr>
        <w:rPr>
          <w:rFonts w:ascii="Verdana" w:hAnsi="Verdana" w:cs="Arial"/>
          <w:szCs w:val="22"/>
        </w:rPr>
      </w:pPr>
    </w:p>
    <w:p w14:paraId="5410B8D3" w14:textId="77777777" w:rsidR="00A06708" w:rsidRDefault="00A06708" w:rsidP="00A06708">
      <w:pPr>
        <w:rPr>
          <w:rFonts w:ascii="Verdana" w:hAnsi="Verdana" w:cs="Arial"/>
          <w:szCs w:val="22"/>
        </w:rPr>
        <w:sectPr w:rsidR="00A06708" w:rsidSect="00DB41E5">
          <w:headerReference w:type="default" r:id="rId13"/>
          <w:footerReference w:type="default" r:id="rId14"/>
          <w:pgSz w:w="11909" w:h="16834" w:code="9"/>
          <w:pgMar w:top="720" w:right="720" w:bottom="720" w:left="720" w:header="709" w:footer="709" w:gutter="0"/>
          <w:pgNumType w:start="0"/>
          <w:cols w:space="720"/>
          <w:docGrid w:linePitch="299"/>
        </w:sectPr>
      </w:pPr>
    </w:p>
    <w:p w14:paraId="1575B6B2" w14:textId="77777777" w:rsidR="00A06708" w:rsidRPr="00A64C36" w:rsidRDefault="00A06708" w:rsidP="00A06708">
      <w:pPr>
        <w:jc w:val="center"/>
        <w:rPr>
          <w:rFonts w:ascii="Verdana" w:hAnsi="Verdana"/>
          <w:b/>
          <w:sz w:val="36"/>
          <w:szCs w:val="36"/>
        </w:rPr>
      </w:pPr>
      <w:bookmarkStart w:id="102" w:name="TBParty"/>
      <w:bookmarkStart w:id="103" w:name="_Toc208827042"/>
      <w:bookmarkStart w:id="104" w:name="_Toc221249336"/>
      <w:bookmarkEnd w:id="102"/>
      <w:r w:rsidRPr="00A64C36">
        <w:rPr>
          <w:rFonts w:ascii="Verdana" w:hAnsi="Verdana"/>
          <w:b/>
          <w:sz w:val="36"/>
          <w:szCs w:val="36"/>
        </w:rPr>
        <w:lastRenderedPageBreak/>
        <w:t>THE CUSTOMER</w:t>
      </w:r>
    </w:p>
    <w:p w14:paraId="5FEE8149" w14:textId="77777777" w:rsidR="00A06708" w:rsidRPr="00A64C36" w:rsidRDefault="00A06708" w:rsidP="00A06708">
      <w:pPr>
        <w:jc w:val="center"/>
        <w:rPr>
          <w:rFonts w:ascii="Verdana" w:hAnsi="Verdana"/>
          <w:b/>
          <w:sz w:val="36"/>
          <w:szCs w:val="36"/>
        </w:rPr>
      </w:pPr>
    </w:p>
    <w:p w14:paraId="5BE2B751"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and –</w:t>
      </w:r>
    </w:p>
    <w:p w14:paraId="239F8A8D" w14:textId="77777777" w:rsidR="00A06708" w:rsidRPr="00A64C36" w:rsidRDefault="00A06708" w:rsidP="00A06708">
      <w:pPr>
        <w:jc w:val="center"/>
        <w:rPr>
          <w:rFonts w:ascii="Verdana" w:hAnsi="Verdana"/>
          <w:b/>
          <w:sz w:val="36"/>
          <w:szCs w:val="36"/>
        </w:rPr>
      </w:pPr>
    </w:p>
    <w:p w14:paraId="3A92FAD2" w14:textId="36EE0A91" w:rsidR="00A06708" w:rsidRPr="00A64C36" w:rsidRDefault="00A06708" w:rsidP="00A06708">
      <w:pPr>
        <w:jc w:val="center"/>
        <w:rPr>
          <w:rFonts w:ascii="Verdana" w:hAnsi="Verdana"/>
          <w:sz w:val="36"/>
          <w:szCs w:val="36"/>
        </w:rPr>
      </w:pPr>
      <w:r w:rsidRPr="00A64C36">
        <w:rPr>
          <w:rFonts w:ascii="Verdana" w:hAnsi="Verdana"/>
          <w:b/>
          <w:sz w:val="36"/>
          <w:szCs w:val="36"/>
        </w:rPr>
        <w:t xml:space="preserve">THE </w:t>
      </w:r>
      <w:r w:rsidR="00317784">
        <w:rPr>
          <w:rFonts w:ascii="Verdana" w:hAnsi="Verdana"/>
          <w:b/>
          <w:sz w:val="36"/>
          <w:szCs w:val="36"/>
        </w:rPr>
        <w:t>SERVICE PROVIDER</w:t>
      </w:r>
      <w:r w:rsidRPr="00A64C36">
        <w:rPr>
          <w:rFonts w:ascii="Verdana" w:hAnsi="Verdana"/>
          <w:b/>
          <w:sz w:val="36"/>
          <w:szCs w:val="36"/>
        </w:rPr>
        <w:t xml:space="preserve"> </w:t>
      </w:r>
    </w:p>
    <w:p w14:paraId="33AD1B96" w14:textId="77777777" w:rsidR="00A06708" w:rsidRPr="00A64C36" w:rsidRDefault="00A06708" w:rsidP="00A06708">
      <w:pPr>
        <w:jc w:val="center"/>
        <w:rPr>
          <w:rFonts w:ascii="Verdana" w:hAnsi="Verdana"/>
          <w:b/>
          <w:sz w:val="36"/>
          <w:szCs w:val="36"/>
        </w:rPr>
      </w:pPr>
    </w:p>
    <w:p w14:paraId="13082668" w14:textId="77777777" w:rsidR="00A06708" w:rsidRPr="00A64C36" w:rsidRDefault="00A06708" w:rsidP="00A06708">
      <w:pPr>
        <w:jc w:val="center"/>
        <w:rPr>
          <w:rFonts w:ascii="Verdana" w:hAnsi="Verdana"/>
          <w:b/>
          <w:sz w:val="36"/>
          <w:szCs w:val="36"/>
        </w:rPr>
      </w:pPr>
    </w:p>
    <w:p w14:paraId="3AB62040" w14:textId="77777777" w:rsidR="00A06708" w:rsidRPr="00A64C36" w:rsidRDefault="00A06708" w:rsidP="00A06708">
      <w:pPr>
        <w:jc w:val="center"/>
        <w:rPr>
          <w:rFonts w:ascii="Verdana" w:hAnsi="Verdana"/>
          <w:b/>
          <w:sz w:val="36"/>
          <w:szCs w:val="36"/>
        </w:rPr>
      </w:pPr>
      <w:r w:rsidRPr="00A64C36">
        <w:rPr>
          <w:rFonts w:ascii="Verdana" w:hAnsi="Verdana"/>
          <w:b/>
          <w:sz w:val="36"/>
          <w:szCs w:val="36"/>
        </w:rPr>
        <w:t xml:space="preserve">CALL-OFF TERMS </w:t>
      </w:r>
    </w:p>
    <w:p w14:paraId="78000120" w14:textId="77777777" w:rsidR="00A06708" w:rsidRPr="00A64C36" w:rsidRDefault="00A06708" w:rsidP="00A06708">
      <w:pPr>
        <w:jc w:val="center"/>
        <w:rPr>
          <w:rFonts w:ascii="Verdana" w:hAnsi="Verdana"/>
          <w:b/>
          <w:sz w:val="36"/>
          <w:szCs w:val="36"/>
        </w:rPr>
      </w:pPr>
    </w:p>
    <w:p w14:paraId="33382C93" w14:textId="77777777" w:rsidR="00A06708" w:rsidRPr="00A64C36" w:rsidRDefault="00A06708" w:rsidP="00A06708">
      <w:pPr>
        <w:jc w:val="center"/>
        <w:rPr>
          <w:rFonts w:ascii="Verdana" w:hAnsi="Verdana"/>
          <w:b/>
          <w:bCs/>
          <w:sz w:val="36"/>
          <w:szCs w:val="36"/>
        </w:rPr>
      </w:pPr>
      <w:r w:rsidRPr="00A64C36">
        <w:rPr>
          <w:rFonts w:ascii="Verdana" w:hAnsi="Verdana"/>
          <w:b/>
          <w:bCs/>
          <w:sz w:val="36"/>
          <w:szCs w:val="36"/>
        </w:rPr>
        <w:t>relating to</w:t>
      </w:r>
    </w:p>
    <w:p w14:paraId="0D12D84D" w14:textId="77777777" w:rsidR="00A06708" w:rsidRPr="00A64C36" w:rsidRDefault="00A06708" w:rsidP="00A06708">
      <w:pPr>
        <w:jc w:val="center"/>
        <w:rPr>
          <w:rFonts w:ascii="Verdana" w:hAnsi="Verdana"/>
          <w:b/>
          <w:bCs/>
          <w:sz w:val="36"/>
          <w:szCs w:val="36"/>
        </w:rPr>
      </w:pPr>
    </w:p>
    <w:p w14:paraId="418AAEC4" w14:textId="77777777" w:rsidR="005640B6" w:rsidRPr="005640B6" w:rsidRDefault="00A1429B" w:rsidP="00A06708">
      <w:pPr>
        <w:jc w:val="center"/>
        <w:rPr>
          <w:rFonts w:ascii="Verdana" w:hAnsi="Verdana"/>
          <w:b/>
          <w:bCs/>
          <w:caps/>
          <w:sz w:val="36"/>
          <w:szCs w:val="36"/>
        </w:rPr>
      </w:pPr>
      <w:r w:rsidRPr="005640B6">
        <w:rPr>
          <w:rFonts w:ascii="Verdana" w:hAnsi="Verdana"/>
          <w:b/>
          <w:bCs/>
          <w:caps/>
          <w:sz w:val="36"/>
          <w:szCs w:val="36"/>
        </w:rPr>
        <w:t>cONSULTANCY SERVICES</w:t>
      </w:r>
    </w:p>
    <w:p w14:paraId="6015BBC5" w14:textId="77777777" w:rsidR="00A06708" w:rsidRPr="005640B6" w:rsidRDefault="00A06708" w:rsidP="00A06708">
      <w:pPr>
        <w:jc w:val="center"/>
        <w:rPr>
          <w:rFonts w:ascii="Verdana" w:hAnsi="Verdana"/>
          <w:b/>
          <w:sz w:val="36"/>
          <w:szCs w:val="36"/>
        </w:rPr>
      </w:pPr>
      <w:r w:rsidRPr="005640B6">
        <w:rPr>
          <w:rFonts w:ascii="Verdana" w:hAnsi="Verdana"/>
          <w:b/>
          <w:sz w:val="36"/>
          <w:szCs w:val="36"/>
        </w:rPr>
        <w:t>CONTRACT REF</w:t>
      </w:r>
    </w:p>
    <w:p w14:paraId="3CD1506E" w14:textId="219961EB" w:rsidR="00A06708" w:rsidRPr="00A64C36" w:rsidRDefault="006E6DBD" w:rsidP="00A06708">
      <w:pPr>
        <w:jc w:val="center"/>
        <w:rPr>
          <w:rFonts w:ascii="Verdana" w:hAnsi="Verdana"/>
          <w:b/>
          <w:bCs/>
          <w:sz w:val="36"/>
          <w:szCs w:val="36"/>
        </w:rPr>
      </w:pPr>
      <w:r w:rsidRPr="005640B6">
        <w:rPr>
          <w:rFonts w:ascii="Verdana" w:hAnsi="Verdana"/>
          <w:b/>
          <w:sz w:val="36"/>
          <w:szCs w:val="36"/>
        </w:rPr>
        <w:t>ESPO 664-21</w:t>
      </w:r>
    </w:p>
    <w:p w14:paraId="450759F6" w14:textId="77777777" w:rsidR="00A06708" w:rsidRDefault="00A06708" w:rsidP="00A06708">
      <w:pPr>
        <w:rPr>
          <w:rFonts w:ascii="Verdana" w:hAnsi="Verdana"/>
          <w:sz w:val="36"/>
          <w:szCs w:val="36"/>
        </w:rPr>
      </w:pPr>
    </w:p>
    <w:p w14:paraId="46130F94" w14:textId="77777777" w:rsidR="009F01D8" w:rsidRPr="00A64C36" w:rsidRDefault="009F01D8" w:rsidP="00A06708">
      <w:pPr>
        <w:rPr>
          <w:rFonts w:ascii="Verdana" w:hAnsi="Verdana"/>
          <w:sz w:val="36"/>
          <w:szCs w:val="36"/>
        </w:rPr>
        <w:sectPr w:rsidR="009F01D8" w:rsidRPr="00A64C36" w:rsidSect="009F01D8">
          <w:headerReference w:type="even" r:id="rId15"/>
          <w:headerReference w:type="default" r:id="rId16"/>
          <w:footerReference w:type="default" r:id="rId17"/>
          <w:headerReference w:type="first" r:id="rId18"/>
          <w:endnotePr>
            <w:numFmt w:val="decimal"/>
          </w:endnotePr>
          <w:pgSz w:w="11909" w:h="16834" w:code="9"/>
          <w:pgMar w:top="1440" w:right="1440" w:bottom="1800" w:left="1440" w:header="720" w:footer="720" w:gutter="0"/>
          <w:cols w:space="720"/>
          <w:noEndnote/>
        </w:sectPr>
      </w:pPr>
    </w:p>
    <w:p w14:paraId="07846502" w14:textId="77777777" w:rsidR="005640B6" w:rsidRPr="005F4D75" w:rsidRDefault="005640B6" w:rsidP="005640B6">
      <w:pPr>
        <w:widowControl w:val="0"/>
        <w:spacing w:before="120" w:after="120"/>
        <w:rPr>
          <w:rFonts w:ascii="Verdana" w:hAnsi="Verdana"/>
          <w:b/>
          <w:i/>
          <w:color w:val="FF0000"/>
          <w:szCs w:val="22"/>
        </w:rPr>
      </w:pPr>
      <w:r w:rsidRPr="00374C9A">
        <w:rPr>
          <w:rFonts w:ascii="Verdana" w:hAnsi="Verdana" w:cs="Arial"/>
          <w:b/>
          <w:bCs/>
          <w:color w:val="FF0000"/>
          <w:szCs w:val="22"/>
        </w:rPr>
        <w:t>CUSTOMER DRAFTING NOTE</w:t>
      </w:r>
      <w:r w:rsidRPr="00374C9A">
        <w:rPr>
          <w:rFonts w:ascii="Verdana" w:hAnsi="Verdana"/>
          <w:b/>
          <w:i/>
          <w:color w:val="FF0000"/>
          <w:szCs w:val="22"/>
        </w:rPr>
        <w:t>:</w:t>
      </w:r>
      <w:r w:rsidRPr="008A55EB">
        <w:rPr>
          <w:rFonts w:ascii="Verdana" w:hAnsi="Verdana"/>
          <w:b/>
          <w:i/>
          <w:color w:val="FF0000"/>
          <w:szCs w:val="22"/>
        </w:rPr>
        <w:t xml:space="preserve"> </w:t>
      </w:r>
      <w:r w:rsidRPr="008A55EB">
        <w:rPr>
          <w:rFonts w:ascii="Verdana" w:hAnsi="Verdana"/>
          <w:color w:val="FF0000"/>
          <w:szCs w:val="22"/>
        </w:rPr>
        <w:t>The Parties’ attention is drawn to the various guidance notes in this document and separate model Goods and/or Services guidance notes. Before any Order is placed or Contract signed, the Parties should ensure that they have read the guidance notes, taken any actions necessary and then delete</w:t>
      </w:r>
      <w:r>
        <w:rPr>
          <w:rFonts w:ascii="Verdana" w:hAnsi="Verdana"/>
          <w:color w:val="FF0000"/>
          <w:szCs w:val="22"/>
        </w:rPr>
        <w:t>d</w:t>
      </w:r>
      <w:r w:rsidRPr="008A55EB">
        <w:rPr>
          <w:rFonts w:ascii="Verdana" w:hAnsi="Verdana"/>
          <w:color w:val="FF0000"/>
          <w:szCs w:val="22"/>
        </w:rPr>
        <w:t xml:space="preserve"> the guidance notes from this document.  The guidance is not exhaustive and has been included to assist the Parties in completing the Order/Contract with sufficient detail. However, it is each Party’s responsibility to ensure that the Order/Contract contains all required information and obtain any necessary professional advice prior to conclusion of the Order/Contract</w:t>
      </w:r>
      <w:r>
        <w:rPr>
          <w:rFonts w:ascii="Verdana" w:hAnsi="Verdana"/>
          <w:color w:val="FF0000"/>
          <w:szCs w:val="22"/>
        </w:rPr>
        <w:t>.</w:t>
      </w:r>
    </w:p>
    <w:bookmarkEnd w:id="103"/>
    <w:bookmarkEnd w:id="104"/>
    <w:p w14:paraId="3A8D7B02" w14:textId="77777777" w:rsidR="0067736E" w:rsidRPr="000F33B5" w:rsidRDefault="00A06708" w:rsidP="005640B6">
      <w:pPr>
        <w:keepNext/>
        <w:widowControl w:val="0"/>
        <w:tabs>
          <w:tab w:val="left" w:pos="9205"/>
        </w:tabs>
        <w:jc w:val="left"/>
        <w:rPr>
          <w:rFonts w:ascii="Verdana" w:hAnsi="Verdana" w:cs="Arial"/>
          <w:b/>
          <w:szCs w:val="22"/>
        </w:rPr>
      </w:pPr>
      <w:r w:rsidRPr="00140AFD">
        <w:rPr>
          <w:rFonts w:ascii="Verdana" w:hAnsi="Verdana"/>
          <w:szCs w:val="22"/>
        </w:rPr>
        <w:br w:type="page"/>
      </w:r>
      <w:bookmarkStart w:id="105" w:name="_Toc363138715"/>
      <w:r w:rsidR="000021A5" w:rsidRPr="000F33B5">
        <w:rPr>
          <w:rFonts w:ascii="Verdana" w:hAnsi="Verdana"/>
          <w:b/>
          <w:szCs w:val="22"/>
        </w:rPr>
        <w:lastRenderedPageBreak/>
        <w:t xml:space="preserve">CALL-OFF TERMS </w:t>
      </w:r>
    </w:p>
    <w:p w14:paraId="60B4BCB0" w14:textId="77777777" w:rsidR="00A06708" w:rsidRPr="00B23DA6" w:rsidRDefault="00A06708" w:rsidP="00A06708">
      <w:pPr>
        <w:pStyle w:val="SchHead"/>
        <w:keepNext/>
        <w:jc w:val="left"/>
        <w:rPr>
          <w:rFonts w:ascii="Verdana" w:hAnsi="Verdana" w:cs="Arial"/>
          <w:szCs w:val="22"/>
        </w:rPr>
      </w:pPr>
      <w:r w:rsidRPr="00B23DA6">
        <w:rPr>
          <w:rFonts w:ascii="Verdana" w:hAnsi="Verdana" w:cs="Arial"/>
          <w:szCs w:val="22"/>
        </w:rPr>
        <w:t>BETWEEN</w:t>
      </w:r>
      <w:bookmarkEnd w:id="105"/>
      <w:r w:rsidRPr="00B23DA6">
        <w:rPr>
          <w:rFonts w:ascii="Verdana" w:hAnsi="Verdana" w:cs="Arial"/>
          <w:szCs w:val="22"/>
        </w:rPr>
        <w:t xml:space="preserve"> </w:t>
      </w:r>
      <w:bookmarkStart w:id="106" w:name="InsertPart"/>
      <w:bookmarkEnd w:id="106"/>
    </w:p>
    <w:p w14:paraId="10B79849" w14:textId="77777777" w:rsidR="00A06708" w:rsidRPr="00B23DA6" w:rsidRDefault="00A06708" w:rsidP="00A06708">
      <w:pPr>
        <w:pStyle w:val="MarginText"/>
        <w:keepNext/>
        <w:jc w:val="left"/>
        <w:rPr>
          <w:rFonts w:ascii="Verdana" w:hAnsi="Verdana" w:cs="Arial"/>
          <w:szCs w:val="22"/>
        </w:rPr>
      </w:pPr>
      <w:bookmarkStart w:id="107" w:name="TBParty2"/>
      <w:bookmarkEnd w:id="107"/>
      <w:r w:rsidRPr="00B23DA6">
        <w:rPr>
          <w:rFonts w:ascii="Verdana" w:hAnsi="Verdana" w:cs="Arial"/>
          <w:szCs w:val="22"/>
        </w:rPr>
        <w:t xml:space="preserve">(1) </w:t>
      </w:r>
      <w:r w:rsidRPr="00B23DA6">
        <w:rPr>
          <w:rFonts w:ascii="Verdana" w:hAnsi="Verdana" w:cs="Arial"/>
          <w:szCs w:val="22"/>
        </w:rPr>
        <w:tab/>
        <w:t>T</w:t>
      </w:r>
      <w:r>
        <w:rPr>
          <w:rFonts w:ascii="Verdana" w:hAnsi="Verdana" w:cs="Arial"/>
          <w:bCs/>
          <w:szCs w:val="22"/>
        </w:rPr>
        <w:t>he c</w:t>
      </w:r>
      <w:r w:rsidRPr="00B23DA6">
        <w:rPr>
          <w:rFonts w:ascii="Verdana" w:hAnsi="Verdana" w:cs="Arial"/>
          <w:bCs/>
          <w:szCs w:val="22"/>
        </w:rPr>
        <w:t xml:space="preserve">ustomer identified in the Form of Contract (the </w:t>
      </w:r>
      <w:r w:rsidRPr="00B23DA6">
        <w:rPr>
          <w:rFonts w:ascii="Verdana" w:hAnsi="Verdana" w:cs="Arial"/>
          <w:szCs w:val="22"/>
        </w:rPr>
        <w:t>“Customer”</w:t>
      </w:r>
      <w:r w:rsidRPr="00B23DA6">
        <w:rPr>
          <w:rFonts w:ascii="Verdana" w:hAnsi="Verdana" w:cs="Arial"/>
          <w:bCs/>
          <w:szCs w:val="22"/>
        </w:rPr>
        <w:t>); and</w:t>
      </w:r>
    </w:p>
    <w:p w14:paraId="6E59F505" w14:textId="651833AA" w:rsidR="00A06708" w:rsidRPr="00B23DA6" w:rsidRDefault="00A06708" w:rsidP="00A06708">
      <w:pPr>
        <w:pStyle w:val="MarginText"/>
        <w:keepNext/>
        <w:jc w:val="left"/>
        <w:rPr>
          <w:rFonts w:ascii="Verdana" w:hAnsi="Verdana" w:cs="Arial"/>
          <w:szCs w:val="22"/>
        </w:rPr>
      </w:pPr>
      <w:r w:rsidRPr="00B23DA6">
        <w:rPr>
          <w:rFonts w:ascii="Verdana" w:hAnsi="Verdana" w:cs="Arial"/>
          <w:szCs w:val="22"/>
        </w:rPr>
        <w:t xml:space="preserve">(2) </w:t>
      </w:r>
      <w:r w:rsidRPr="00B23DA6">
        <w:rPr>
          <w:rFonts w:ascii="Verdana" w:hAnsi="Verdana" w:cs="Arial"/>
          <w:szCs w:val="22"/>
        </w:rPr>
        <w:tab/>
        <w:t>T</w:t>
      </w:r>
      <w:r w:rsidRPr="00B23DA6">
        <w:rPr>
          <w:rFonts w:ascii="Verdana" w:hAnsi="Verdana" w:cs="Arial"/>
          <w:bCs/>
          <w:szCs w:val="22"/>
        </w:rPr>
        <w:t xml:space="preserve">he company identified in the Form of Contract </w:t>
      </w:r>
      <w:r w:rsidRPr="00B23DA6">
        <w:rPr>
          <w:rFonts w:ascii="Verdana" w:hAnsi="Verdana" w:cs="Arial"/>
          <w:szCs w:val="22"/>
        </w:rPr>
        <w:t>(the “</w:t>
      </w:r>
      <w:r w:rsidR="00317784">
        <w:rPr>
          <w:rFonts w:ascii="Verdana" w:hAnsi="Verdana" w:cs="Arial"/>
          <w:szCs w:val="22"/>
        </w:rPr>
        <w:t>Service Provider</w:t>
      </w:r>
      <w:r w:rsidRPr="00B23DA6">
        <w:rPr>
          <w:rFonts w:ascii="Verdana" w:hAnsi="Verdana" w:cs="Arial"/>
          <w:szCs w:val="22"/>
        </w:rPr>
        <w:t>”).</w:t>
      </w:r>
    </w:p>
    <w:p w14:paraId="0C19AC1E" w14:textId="77777777" w:rsidR="00A06708" w:rsidRPr="00B23DA6" w:rsidRDefault="00A06708" w:rsidP="00A06708">
      <w:pPr>
        <w:pStyle w:val="MarginText"/>
        <w:keepNext/>
        <w:jc w:val="left"/>
        <w:rPr>
          <w:rFonts w:ascii="Verdana" w:hAnsi="Verdana" w:cs="Arial"/>
          <w:b/>
          <w:szCs w:val="22"/>
        </w:rPr>
      </w:pPr>
      <w:r w:rsidRPr="00B23DA6">
        <w:rPr>
          <w:rFonts w:ascii="Verdana" w:hAnsi="Verdana" w:cs="Arial"/>
          <w:b/>
          <w:szCs w:val="22"/>
        </w:rPr>
        <w:t>WHEREAS</w:t>
      </w:r>
    </w:p>
    <w:p w14:paraId="4FECB292" w14:textId="6C82FC89"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ESPO selected </w:t>
      </w:r>
      <w:r w:rsidR="007D6361">
        <w:rPr>
          <w:rFonts w:ascii="Verdana" w:hAnsi="Verdana" w:cs="Arial"/>
          <w:szCs w:val="22"/>
        </w:rPr>
        <w:t>f</w:t>
      </w:r>
      <w:r w:rsidR="007D6361" w:rsidRPr="00B23DA6">
        <w:rPr>
          <w:rFonts w:ascii="Verdana" w:hAnsi="Verdana" w:cs="Arial"/>
          <w:szCs w:val="22"/>
        </w:rPr>
        <w:t xml:space="preserve">ramework </w:t>
      </w:r>
      <w:r w:rsidR="007D6361">
        <w:rPr>
          <w:rFonts w:ascii="Verdana" w:hAnsi="Verdana" w:cs="Arial"/>
          <w:szCs w:val="22"/>
        </w:rPr>
        <w:t>p</w:t>
      </w:r>
      <w:r w:rsidR="007D6361" w:rsidRPr="00B23DA6">
        <w:rPr>
          <w:rFonts w:ascii="Verdana" w:hAnsi="Verdana" w:cs="Arial"/>
          <w:szCs w:val="22"/>
        </w:rPr>
        <w:t>roviders</w:t>
      </w:r>
      <w:r w:rsidRPr="00B23DA6">
        <w:rPr>
          <w:rFonts w:ascii="Verdana" w:hAnsi="Verdana" w:cs="Arial"/>
          <w:szCs w:val="22"/>
        </w:rPr>
        <w:t xml:space="preserve">, including the </w:t>
      </w:r>
      <w:r w:rsidR="00317784">
        <w:rPr>
          <w:rFonts w:ascii="Verdana" w:hAnsi="Verdana" w:cs="Arial"/>
          <w:szCs w:val="22"/>
        </w:rPr>
        <w:t>Service Provider</w:t>
      </w:r>
      <w:r w:rsidRPr="00B23DA6">
        <w:rPr>
          <w:rFonts w:ascii="Verdana" w:hAnsi="Verdana" w:cs="Arial"/>
          <w:szCs w:val="22"/>
        </w:rPr>
        <w:t>, to provide Goods and/or Services;</w:t>
      </w:r>
    </w:p>
    <w:p w14:paraId="468B634E" w14:textId="79A46BAB"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undertook to provide the Goods and/or Services on the terms set out in a Framework Agreement number</w:t>
      </w:r>
      <w:r w:rsidR="00A1429B">
        <w:rPr>
          <w:rFonts w:ascii="Verdana" w:hAnsi="Verdana" w:cs="Arial"/>
          <w:szCs w:val="22"/>
        </w:rPr>
        <w:t xml:space="preserve"> 664-21</w:t>
      </w:r>
      <w:r w:rsidR="005640B6">
        <w:rPr>
          <w:rFonts w:ascii="Verdana" w:hAnsi="Verdana" w:cs="Arial"/>
          <w:szCs w:val="22"/>
        </w:rPr>
        <w:t xml:space="preserve"> </w:t>
      </w:r>
      <w:r w:rsidRPr="00B23DA6">
        <w:rPr>
          <w:rFonts w:ascii="Verdana" w:hAnsi="Verdana" w:cs="Arial"/>
          <w:szCs w:val="22"/>
        </w:rPr>
        <w:t xml:space="preserve">dated </w:t>
      </w:r>
      <w:r w:rsidR="007363D5">
        <w:rPr>
          <w:rFonts w:ascii="Verdana" w:hAnsi="Verdana" w:cs="Arial"/>
          <w:szCs w:val="22"/>
          <w:highlight w:val="yellow"/>
        </w:rPr>
        <w:t>1</w:t>
      </w:r>
      <w:r w:rsidR="007363D5" w:rsidRPr="007363D5">
        <w:rPr>
          <w:rFonts w:ascii="Verdana" w:hAnsi="Verdana" w:cs="Arial"/>
          <w:szCs w:val="22"/>
          <w:highlight w:val="yellow"/>
          <w:vertAlign w:val="superscript"/>
        </w:rPr>
        <w:t>st</w:t>
      </w:r>
      <w:r w:rsidR="007363D5">
        <w:rPr>
          <w:rFonts w:ascii="Verdana" w:hAnsi="Verdana" w:cs="Arial"/>
          <w:szCs w:val="22"/>
          <w:highlight w:val="yellow"/>
        </w:rPr>
        <w:t xml:space="preserve"> September 2021</w:t>
      </w:r>
      <w:r w:rsidRPr="00B23DA6">
        <w:rPr>
          <w:rFonts w:ascii="Verdana" w:hAnsi="Verdana" w:cs="Arial"/>
          <w:szCs w:val="22"/>
        </w:rPr>
        <w:t xml:space="preserve"> (the “Framework Agreement”);</w:t>
      </w:r>
    </w:p>
    <w:p w14:paraId="6C6D8020" w14:textId="7DA2B885"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ESPO and the </w:t>
      </w:r>
      <w:r w:rsidR="00317784">
        <w:rPr>
          <w:rFonts w:ascii="Verdana" w:hAnsi="Verdana" w:cs="Arial"/>
          <w:szCs w:val="22"/>
        </w:rPr>
        <w:t>Service Provider</w:t>
      </w:r>
      <w:r w:rsidRPr="00B23DA6">
        <w:rPr>
          <w:rFonts w:ascii="Verdana" w:hAnsi="Verdana" w:cs="Arial"/>
          <w:szCs w:val="22"/>
        </w:rPr>
        <w:t xml:space="preserve"> have agreed that public sector bodies within the UK may enter into Contracts under the Framework Agreement with the </w:t>
      </w:r>
      <w:r w:rsidR="00317784">
        <w:rPr>
          <w:rFonts w:ascii="Verdana" w:hAnsi="Verdana" w:cs="Arial"/>
          <w:szCs w:val="22"/>
        </w:rPr>
        <w:t>Service Provider</w:t>
      </w:r>
      <w:r w:rsidRPr="00B23DA6">
        <w:rPr>
          <w:rFonts w:ascii="Verdana" w:hAnsi="Verdana" w:cs="Arial"/>
          <w:szCs w:val="22"/>
        </w:rPr>
        <w:t xml:space="preserve"> for the </w:t>
      </w:r>
      <w:r w:rsidR="00317784">
        <w:rPr>
          <w:rFonts w:ascii="Verdana" w:hAnsi="Verdana" w:cs="Arial"/>
          <w:szCs w:val="22"/>
        </w:rPr>
        <w:t>Service Provider</w:t>
      </w:r>
      <w:r w:rsidRPr="00B23DA6">
        <w:rPr>
          <w:rFonts w:ascii="Verdana" w:hAnsi="Verdana" w:cs="Arial"/>
          <w:szCs w:val="22"/>
        </w:rPr>
        <w:t xml:space="preserve"> to supply Goods and/or Services;</w:t>
      </w:r>
    </w:p>
    <w:p w14:paraId="3FD92ED5" w14:textId="77777777" w:rsidR="00A06708" w:rsidRPr="00B23DA6" w:rsidRDefault="00A06708" w:rsidP="000415AA">
      <w:pPr>
        <w:pStyle w:val="MarginText"/>
        <w:keepNext/>
        <w:numPr>
          <w:ilvl w:val="0"/>
          <w:numId w:val="47"/>
        </w:numPr>
        <w:jc w:val="left"/>
        <w:rPr>
          <w:rFonts w:ascii="Verdana" w:hAnsi="Verdana" w:cs="Arial"/>
          <w:szCs w:val="22"/>
        </w:rPr>
      </w:pPr>
      <w:r w:rsidRPr="00B23DA6">
        <w:rPr>
          <w:rFonts w:ascii="Verdana" w:hAnsi="Verdana" w:cs="Arial"/>
          <w:szCs w:val="22"/>
        </w:rPr>
        <w:t xml:space="preserve">The Customer enters into this Contract on the terms hereinafter appearing. </w:t>
      </w:r>
    </w:p>
    <w:p w14:paraId="09E667BD" w14:textId="77777777" w:rsidR="00A06708" w:rsidRPr="00B81010" w:rsidRDefault="00A06708" w:rsidP="000415AA">
      <w:pPr>
        <w:pStyle w:val="Heading1"/>
        <w:keepNext/>
        <w:numPr>
          <w:ilvl w:val="0"/>
          <w:numId w:val="39"/>
        </w:numPr>
        <w:tabs>
          <w:tab w:val="num" w:pos="567"/>
          <w:tab w:val="left" w:pos="851"/>
          <w:tab w:val="left" w:pos="1418"/>
        </w:tabs>
        <w:ind w:hanging="2705"/>
        <w:jc w:val="left"/>
        <w:rPr>
          <w:rFonts w:ascii="Verdana" w:hAnsi="Verdana" w:cs="Arial"/>
          <w:szCs w:val="22"/>
          <w:u w:val="none"/>
        </w:rPr>
      </w:pPr>
      <w:bookmarkStart w:id="108" w:name="_Toc363138716"/>
      <w:bookmarkStart w:id="109" w:name="_Ref88888255"/>
      <w:bookmarkStart w:id="110" w:name="_Ref172433306"/>
      <w:r w:rsidRPr="00B81010">
        <w:rPr>
          <w:rFonts w:ascii="Verdana" w:hAnsi="Verdana" w:cs="Arial"/>
          <w:szCs w:val="22"/>
          <w:u w:val="none"/>
        </w:rPr>
        <w:t>GENERAL PROVISIONS</w:t>
      </w:r>
      <w:bookmarkEnd w:id="108"/>
    </w:p>
    <w:p w14:paraId="672686A3" w14:textId="77777777" w:rsidR="00A06708" w:rsidRPr="00B23DA6" w:rsidRDefault="00A06708" w:rsidP="000415AA">
      <w:pPr>
        <w:pStyle w:val="Heading2"/>
        <w:keepNext/>
        <w:numPr>
          <w:ilvl w:val="1"/>
          <w:numId w:val="39"/>
        </w:numPr>
        <w:tabs>
          <w:tab w:val="left" w:pos="567"/>
          <w:tab w:val="num" w:pos="709"/>
          <w:tab w:val="num" w:pos="1418"/>
        </w:tabs>
        <w:ind w:hanging="1146"/>
        <w:jc w:val="left"/>
        <w:rPr>
          <w:rFonts w:ascii="Verdana" w:hAnsi="Verdana" w:cs="Arial"/>
          <w:b/>
          <w:szCs w:val="22"/>
        </w:rPr>
      </w:pPr>
      <w:r w:rsidRPr="00B23DA6">
        <w:rPr>
          <w:rFonts w:ascii="Verdana" w:hAnsi="Verdana" w:cs="Arial"/>
          <w:b/>
          <w:szCs w:val="22"/>
        </w:rPr>
        <w:t>Definitions</w:t>
      </w:r>
      <w:bookmarkEnd w:id="109"/>
      <w:bookmarkEnd w:id="110"/>
    </w:p>
    <w:p w14:paraId="4C081845" w14:textId="77777777" w:rsidR="00A06708" w:rsidRDefault="00A06708" w:rsidP="00E15EBF">
      <w:pPr>
        <w:pStyle w:val="BodyTextIndent2"/>
        <w:keepNext/>
        <w:ind w:left="1418"/>
        <w:jc w:val="left"/>
        <w:rPr>
          <w:rFonts w:ascii="Verdana" w:hAnsi="Verdana" w:cs="Arial"/>
          <w:szCs w:val="22"/>
        </w:rPr>
      </w:pPr>
      <w:r w:rsidRPr="00B23DA6">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00140AFD" w:rsidRPr="00464C88" w14:paraId="3A6D3440" w14:textId="77777777" w:rsidTr="00DF5D57">
        <w:trPr>
          <w:cantSplit/>
        </w:trPr>
        <w:tc>
          <w:tcPr>
            <w:tcW w:w="3411" w:type="dxa"/>
            <w:gridSpan w:val="2"/>
            <w:shd w:val="clear" w:color="auto" w:fill="auto"/>
          </w:tcPr>
          <w:p w14:paraId="6D97EEF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b/>
                <w:kern w:val="28"/>
                <w:szCs w:val="22"/>
                <w:lang w:eastAsia="zh-CN"/>
              </w:rPr>
              <w:t>"Affiliates"</w:t>
            </w:r>
          </w:p>
        </w:tc>
        <w:tc>
          <w:tcPr>
            <w:tcW w:w="7274" w:type="dxa"/>
            <w:shd w:val="clear" w:color="auto" w:fill="auto"/>
          </w:tcPr>
          <w:p w14:paraId="78B7B379"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464C88" w14:paraId="71A6D94C" w14:textId="77777777" w:rsidTr="00DF5D57">
        <w:trPr>
          <w:cantSplit/>
        </w:trPr>
        <w:tc>
          <w:tcPr>
            <w:tcW w:w="3411" w:type="dxa"/>
            <w:gridSpan w:val="2"/>
            <w:shd w:val="clear" w:color="auto" w:fill="auto"/>
          </w:tcPr>
          <w:p w14:paraId="0A7A4881" w14:textId="77777777" w:rsidR="008A44C6" w:rsidRPr="009F01D8" w:rsidRDefault="008A44C6" w:rsidP="00E15EBF">
            <w:pPr>
              <w:keepNext/>
              <w:jc w:val="left"/>
              <w:rPr>
                <w:rFonts w:ascii="Verdana" w:eastAsia="STZhongsong" w:hAnsi="Verdana"/>
                <w:b/>
                <w:kern w:val="28"/>
                <w:szCs w:val="22"/>
                <w:lang w:eastAsia="zh-CN"/>
              </w:rPr>
            </w:pPr>
            <w:r w:rsidRPr="009F01D8">
              <w:rPr>
                <w:rFonts w:ascii="Verdana" w:eastAsia="STZhongsong" w:hAnsi="Verdana"/>
                <w:b/>
                <w:color w:val="000000"/>
                <w:kern w:val="28"/>
                <w:szCs w:val="22"/>
                <w:lang w:eastAsia="zh-CN"/>
              </w:rPr>
              <w:t>“Affected Party”</w:t>
            </w:r>
          </w:p>
        </w:tc>
        <w:tc>
          <w:tcPr>
            <w:tcW w:w="7274" w:type="dxa"/>
            <w:shd w:val="clear" w:color="auto" w:fill="auto"/>
          </w:tcPr>
          <w:p w14:paraId="103C3AC2" w14:textId="77777777" w:rsidR="008A44C6" w:rsidRPr="009F01D8" w:rsidRDefault="008A44C6" w:rsidP="00E15EBF">
            <w:pPr>
              <w:keepNext/>
              <w:jc w:val="left"/>
              <w:rPr>
                <w:rFonts w:ascii="Verdana" w:eastAsia="STZhongsong" w:hAnsi="Verdana" w:cs="Arial"/>
                <w:kern w:val="28"/>
                <w:szCs w:val="22"/>
                <w:lang w:eastAsia="zh-CN"/>
              </w:rPr>
            </w:pPr>
            <w:r w:rsidRPr="009F01D8">
              <w:rPr>
                <w:rFonts w:ascii="Verdana" w:eastAsia="STZhongsong" w:hAnsi="Verdana" w:cs="Arial"/>
                <w:color w:val="000000"/>
                <w:kern w:val="28"/>
                <w:szCs w:val="22"/>
                <w:lang w:eastAsia="zh-CN"/>
              </w:rPr>
              <w:t>means the party seeking to claim relief in respect of a Force Majeure;</w:t>
            </w:r>
          </w:p>
        </w:tc>
      </w:tr>
      <w:tr w:rsidR="00140AFD" w:rsidRPr="00464C88" w14:paraId="109FB705" w14:textId="77777777" w:rsidTr="00DF5D57">
        <w:trPr>
          <w:cantSplit/>
        </w:trPr>
        <w:tc>
          <w:tcPr>
            <w:tcW w:w="3411" w:type="dxa"/>
            <w:gridSpan w:val="2"/>
            <w:shd w:val="clear" w:color="auto" w:fill="auto"/>
          </w:tcPr>
          <w:p w14:paraId="28EB3AFD" w14:textId="77777777" w:rsidR="008A44C6" w:rsidRPr="009F01D8" w:rsidRDefault="008A44C6" w:rsidP="00E15EBF">
            <w:pPr>
              <w:jc w:val="left"/>
              <w:rPr>
                <w:rFonts w:ascii="Verdana" w:hAnsi="Verdana" w:cs="Arial"/>
                <w:b/>
                <w:szCs w:val="22"/>
              </w:rPr>
            </w:pPr>
            <w:r w:rsidRPr="009F01D8">
              <w:rPr>
                <w:rFonts w:ascii="Verdana" w:hAnsi="Verdana" w:cs="Arial"/>
                <w:b/>
                <w:szCs w:val="22"/>
              </w:rPr>
              <w:t>"Approval"</w:t>
            </w:r>
          </w:p>
        </w:tc>
        <w:tc>
          <w:tcPr>
            <w:tcW w:w="7274" w:type="dxa"/>
            <w:shd w:val="clear" w:color="auto" w:fill="auto"/>
          </w:tcPr>
          <w:p w14:paraId="6342B17B" w14:textId="77777777" w:rsidR="008A44C6" w:rsidRPr="009F01D8" w:rsidRDefault="008A44C6" w:rsidP="00E15EBF">
            <w:pPr>
              <w:keepNext/>
              <w:jc w:val="left"/>
              <w:rPr>
                <w:rFonts w:ascii="Verdana" w:eastAsia="STZhongsong" w:hAnsi="Verdana" w:cs="Arial"/>
                <w:color w:val="000000"/>
                <w:kern w:val="28"/>
                <w:szCs w:val="22"/>
                <w:lang w:eastAsia="zh-CN"/>
              </w:rPr>
            </w:pPr>
            <w:r w:rsidRPr="009F01D8">
              <w:rPr>
                <w:rFonts w:ascii="Verdana" w:eastAsia="STZhongsong" w:hAnsi="Verdana"/>
                <w:kern w:val="28"/>
                <w:szCs w:val="22"/>
                <w:lang w:eastAsia="zh-CN"/>
              </w:rPr>
              <w:t>means the prior written consent of the Customer and “Approve” and “Approved” shall be construed accordingly;</w:t>
            </w:r>
          </w:p>
        </w:tc>
      </w:tr>
      <w:tr w:rsidR="00140AFD" w:rsidRPr="00464C88" w14:paraId="1DCDE1DB" w14:textId="77777777" w:rsidTr="00DF5D57">
        <w:trPr>
          <w:cantSplit/>
        </w:trPr>
        <w:tc>
          <w:tcPr>
            <w:tcW w:w="3411" w:type="dxa"/>
            <w:gridSpan w:val="2"/>
            <w:shd w:val="clear" w:color="auto" w:fill="auto"/>
          </w:tcPr>
          <w:p w14:paraId="5A3CED8B" w14:textId="77777777" w:rsidR="008A44C6" w:rsidRPr="009F01D8" w:rsidRDefault="008A44C6" w:rsidP="00E15EBF">
            <w:pPr>
              <w:jc w:val="left"/>
              <w:rPr>
                <w:rFonts w:ascii="Verdana" w:hAnsi="Verdana" w:cs="Arial"/>
                <w:b/>
                <w:szCs w:val="22"/>
              </w:rPr>
            </w:pPr>
            <w:r w:rsidRPr="009F01D8">
              <w:rPr>
                <w:rFonts w:ascii="Verdana" w:hAnsi="Verdana" w:cs="Arial"/>
                <w:b/>
                <w:bCs/>
                <w:szCs w:val="22"/>
              </w:rPr>
              <w:t>"Auditor"</w:t>
            </w:r>
          </w:p>
        </w:tc>
        <w:tc>
          <w:tcPr>
            <w:tcW w:w="7274" w:type="dxa"/>
            <w:shd w:val="clear" w:color="auto" w:fill="auto"/>
          </w:tcPr>
          <w:p w14:paraId="6E71C635" w14:textId="77777777" w:rsidR="008A44C6" w:rsidRPr="009F01D8" w:rsidRDefault="008A44C6"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means the National Audit Office or an auditor appointed by the Audit Commission as the context requires;</w:t>
            </w:r>
          </w:p>
        </w:tc>
      </w:tr>
      <w:tr w:rsidR="00DC056D" w:rsidRPr="00464C88" w14:paraId="59443285" w14:textId="77777777" w:rsidTr="00DF5D57">
        <w:trPr>
          <w:cantSplit/>
        </w:trPr>
        <w:tc>
          <w:tcPr>
            <w:tcW w:w="3411" w:type="dxa"/>
            <w:gridSpan w:val="2"/>
            <w:shd w:val="clear" w:color="auto" w:fill="auto"/>
          </w:tcPr>
          <w:p w14:paraId="42D70C3A" w14:textId="77777777" w:rsidR="00DC056D" w:rsidRPr="009F01D8" w:rsidRDefault="00DC056D" w:rsidP="00E15EBF">
            <w:pPr>
              <w:jc w:val="left"/>
              <w:rPr>
                <w:rFonts w:ascii="Verdana" w:hAnsi="Verdana" w:cs="Arial"/>
                <w:b/>
                <w:bCs/>
                <w:szCs w:val="22"/>
              </w:rPr>
            </w:pPr>
            <w:r w:rsidRPr="009F01D8">
              <w:rPr>
                <w:rFonts w:ascii="Verdana" w:hAnsi="Verdana" w:cs="Arial"/>
                <w:b/>
                <w:szCs w:val="22"/>
              </w:rPr>
              <w:t>"BCDR Plan"</w:t>
            </w:r>
          </w:p>
        </w:tc>
        <w:tc>
          <w:tcPr>
            <w:tcW w:w="7274" w:type="dxa"/>
            <w:shd w:val="clear" w:color="auto" w:fill="auto"/>
          </w:tcPr>
          <w:p w14:paraId="4EFCF4B2" w14:textId="777777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DC056D" w:rsidRPr="00464C88" w14:paraId="18B54F5F" w14:textId="77777777" w:rsidTr="00DF5D57">
        <w:trPr>
          <w:cantSplit/>
        </w:trPr>
        <w:tc>
          <w:tcPr>
            <w:tcW w:w="3411" w:type="dxa"/>
            <w:gridSpan w:val="2"/>
            <w:shd w:val="clear" w:color="auto" w:fill="auto"/>
          </w:tcPr>
          <w:p w14:paraId="5BEEED7F" w14:textId="77777777" w:rsidR="00DC056D" w:rsidRPr="009F01D8" w:rsidRDefault="00DC056D" w:rsidP="00E15EBF">
            <w:pPr>
              <w:jc w:val="left"/>
              <w:rPr>
                <w:rFonts w:ascii="Verdana" w:hAnsi="Verdana" w:cs="Arial"/>
                <w:b/>
                <w:szCs w:val="22"/>
              </w:rPr>
            </w:pPr>
            <w:r w:rsidRPr="009F01D8">
              <w:rPr>
                <w:rFonts w:ascii="Verdana" w:hAnsi="Verdana" w:cs="Arial"/>
                <w:b/>
                <w:szCs w:val="22"/>
              </w:rPr>
              <w:t>"Call-off Terms"</w:t>
            </w:r>
          </w:p>
        </w:tc>
        <w:tc>
          <w:tcPr>
            <w:tcW w:w="7274" w:type="dxa"/>
            <w:shd w:val="clear" w:color="auto" w:fill="auto"/>
          </w:tcPr>
          <w:p w14:paraId="781A016B"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these terms and conditions in respect of the provision of the Goods and/or Services, together with the schedules hereto;</w:t>
            </w:r>
          </w:p>
        </w:tc>
      </w:tr>
      <w:tr w:rsidR="00DC056D" w:rsidRPr="00464C88" w14:paraId="27CD2489" w14:textId="77777777" w:rsidTr="00DF5D57">
        <w:trPr>
          <w:cantSplit/>
        </w:trPr>
        <w:tc>
          <w:tcPr>
            <w:tcW w:w="3411" w:type="dxa"/>
            <w:gridSpan w:val="2"/>
            <w:shd w:val="clear" w:color="auto" w:fill="auto"/>
          </w:tcPr>
          <w:p w14:paraId="7EB2BFC2" w14:textId="77777777" w:rsidR="00DC056D" w:rsidRPr="009F01D8" w:rsidRDefault="00DC056D" w:rsidP="00E15EBF">
            <w:pPr>
              <w:jc w:val="left"/>
              <w:rPr>
                <w:rFonts w:ascii="Verdana" w:hAnsi="Verdana" w:cs="Arial"/>
                <w:b/>
                <w:szCs w:val="22"/>
              </w:rPr>
            </w:pPr>
            <w:r w:rsidRPr="009F01D8">
              <w:rPr>
                <w:rFonts w:ascii="Verdana" w:hAnsi="Verdana" w:cs="Arial"/>
                <w:b/>
                <w:szCs w:val="22"/>
              </w:rPr>
              <w:lastRenderedPageBreak/>
              <w:t>"Change in Law"</w:t>
            </w:r>
          </w:p>
        </w:tc>
        <w:tc>
          <w:tcPr>
            <w:tcW w:w="7274" w:type="dxa"/>
            <w:shd w:val="clear" w:color="auto" w:fill="auto"/>
          </w:tcPr>
          <w:p w14:paraId="2A7363EC"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DC056D" w:rsidRPr="00464C88" w14:paraId="76C9014C" w14:textId="77777777" w:rsidTr="00DF5D57">
        <w:trPr>
          <w:cantSplit/>
        </w:trPr>
        <w:tc>
          <w:tcPr>
            <w:tcW w:w="3411" w:type="dxa"/>
            <w:gridSpan w:val="2"/>
            <w:shd w:val="clear" w:color="auto" w:fill="auto"/>
          </w:tcPr>
          <w:p w14:paraId="03FF6068"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"Commencement Date”</w:t>
            </w:r>
          </w:p>
        </w:tc>
        <w:tc>
          <w:tcPr>
            <w:tcW w:w="7274" w:type="dxa"/>
            <w:shd w:val="clear" w:color="auto" w:fill="auto"/>
          </w:tcPr>
          <w:p w14:paraId="772237F1" w14:textId="77777777" w:rsidR="00DC056D" w:rsidRPr="009F01D8" w:rsidRDefault="00DC056D" w:rsidP="00E15EBF">
            <w:pPr>
              <w:keepNext/>
              <w:jc w:val="left"/>
              <w:rPr>
                <w:rFonts w:ascii="Verdana" w:eastAsia="STZhongsong" w:hAnsi="Verdana" w:cs="Arial"/>
                <w:kern w:val="28"/>
                <w:szCs w:val="22"/>
                <w:lang w:eastAsia="zh-CN"/>
              </w:rPr>
            </w:pPr>
            <w:r w:rsidRPr="009F01D8">
              <w:rPr>
                <w:rFonts w:ascii="Verdana" w:eastAsia="STZhongsong" w:hAnsi="Verdana"/>
                <w:kern w:val="28"/>
                <w:szCs w:val="22"/>
                <w:lang w:eastAsia="zh-CN"/>
              </w:rPr>
              <w:t>means the date set out in the Master Contract Schedule and/or the Form of Contract Document;</w:t>
            </w:r>
          </w:p>
        </w:tc>
      </w:tr>
      <w:tr w:rsidR="00DC056D" w:rsidRPr="00464C88" w14:paraId="2E394FC7" w14:textId="77777777" w:rsidTr="00DF5D57">
        <w:trPr>
          <w:cantSplit/>
        </w:trPr>
        <w:tc>
          <w:tcPr>
            <w:tcW w:w="3411" w:type="dxa"/>
            <w:gridSpan w:val="2"/>
            <w:shd w:val="clear" w:color="auto" w:fill="auto"/>
          </w:tcPr>
          <w:p w14:paraId="1843BE44" w14:textId="77777777" w:rsidR="00DC056D" w:rsidRPr="009F01D8" w:rsidRDefault="00DC056D" w:rsidP="00E15EBF">
            <w:pPr>
              <w:jc w:val="left"/>
              <w:rPr>
                <w:rFonts w:ascii="Verdana" w:hAnsi="Verdana" w:cs="Arial"/>
                <w:b/>
                <w:szCs w:val="22"/>
              </w:rPr>
            </w:pPr>
            <w:r w:rsidRPr="009F01D8">
              <w:rPr>
                <w:rFonts w:ascii="Verdana" w:hAnsi="Verdana" w:cs="Arial"/>
                <w:b/>
                <w:szCs w:val="22"/>
              </w:rPr>
              <w:t>"Commercially Sensitive Information"</w:t>
            </w:r>
          </w:p>
        </w:tc>
        <w:tc>
          <w:tcPr>
            <w:tcW w:w="7274" w:type="dxa"/>
            <w:shd w:val="clear" w:color="auto" w:fill="auto"/>
          </w:tcPr>
          <w:p w14:paraId="79E701B4" w14:textId="11684B46"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its IPR or its business or which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has indicated to the Customer that, if disclosed by the Customer, would cause the </w:t>
            </w:r>
            <w:r w:rsidR="00317784">
              <w:rPr>
                <w:rFonts w:ascii="Verdana" w:eastAsia="STZhongsong" w:hAnsi="Verdana"/>
                <w:spacing w:val="-2"/>
                <w:kern w:val="28"/>
                <w:szCs w:val="22"/>
                <w:lang w:eastAsia="zh-CN"/>
              </w:rPr>
              <w:t>Service Provider</w:t>
            </w:r>
            <w:r w:rsidRPr="009F01D8">
              <w:rPr>
                <w:rFonts w:ascii="Verdana" w:eastAsia="STZhongsong" w:hAnsi="Verdana"/>
                <w:spacing w:val="-2"/>
                <w:kern w:val="28"/>
                <w:szCs w:val="22"/>
                <w:lang w:eastAsia="zh-CN"/>
              </w:rPr>
              <w:t xml:space="preserve"> significant commercial disadvantage or material financial loss;</w:t>
            </w:r>
          </w:p>
        </w:tc>
      </w:tr>
      <w:tr w:rsidR="00DC056D" w:rsidRPr="00464C88" w14:paraId="5C1A2A1E" w14:textId="77777777" w:rsidTr="00DF5D57">
        <w:trPr>
          <w:cantSplit/>
        </w:trPr>
        <w:tc>
          <w:tcPr>
            <w:tcW w:w="3411" w:type="dxa"/>
            <w:gridSpan w:val="2"/>
            <w:shd w:val="clear" w:color="auto" w:fill="auto"/>
          </w:tcPr>
          <w:p w14:paraId="67B642A8" w14:textId="77777777" w:rsidR="00DC056D" w:rsidRPr="009F01D8" w:rsidRDefault="00DC056D" w:rsidP="00E15EBF">
            <w:pPr>
              <w:jc w:val="left"/>
              <w:rPr>
                <w:rFonts w:ascii="Verdana" w:hAnsi="Verdana" w:cs="Arial"/>
                <w:b/>
                <w:szCs w:val="22"/>
              </w:rPr>
            </w:pPr>
            <w:r w:rsidRPr="009F01D8">
              <w:rPr>
                <w:rFonts w:ascii="Verdana" w:hAnsi="Verdana" w:cs="Arial"/>
                <w:b/>
                <w:spacing w:val="-2"/>
                <w:szCs w:val="22"/>
              </w:rPr>
              <w:t>"Confidential Information"</w:t>
            </w:r>
          </w:p>
        </w:tc>
        <w:tc>
          <w:tcPr>
            <w:tcW w:w="7274" w:type="dxa"/>
            <w:shd w:val="clear" w:color="auto" w:fill="auto"/>
          </w:tcPr>
          <w:p w14:paraId="56281E2B" w14:textId="691C6603" w:rsidR="00DC056D" w:rsidRPr="009F01D8" w:rsidRDefault="00DC056D" w:rsidP="00E15EBF">
            <w:pPr>
              <w:keepNext/>
              <w:jc w:val="left"/>
              <w:rPr>
                <w:rFonts w:ascii="Verdana" w:eastAsia="STZhongsong" w:hAnsi="Verdana"/>
                <w:spacing w:val="-2"/>
                <w:kern w:val="28"/>
                <w:szCs w:val="22"/>
                <w:lang w:eastAsia="zh-CN"/>
              </w:rPr>
            </w:pPr>
            <w:r w:rsidRPr="009F01D8">
              <w:rPr>
                <w:rFonts w:ascii="Verdana" w:eastAsia="STZhongsong" w:hAnsi="Verdana"/>
                <w:kern w:val="28"/>
                <w:szCs w:val="22"/>
                <w:lang w:eastAsia="zh-CN"/>
              </w:rPr>
              <w:t xml:space="preserve">means the Customer's Confidential Information and/or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's Confidential Information;</w:t>
            </w:r>
          </w:p>
        </w:tc>
      </w:tr>
      <w:tr w:rsidR="00DC056D" w:rsidRPr="00464C88" w14:paraId="225FAF1C" w14:textId="77777777" w:rsidTr="00DF5D57">
        <w:trPr>
          <w:cantSplit/>
        </w:trPr>
        <w:tc>
          <w:tcPr>
            <w:tcW w:w="3411" w:type="dxa"/>
            <w:gridSpan w:val="2"/>
            <w:shd w:val="clear" w:color="auto" w:fill="auto"/>
          </w:tcPr>
          <w:p w14:paraId="72CE9A36" w14:textId="77777777" w:rsidR="00DC056D" w:rsidRPr="009F01D8" w:rsidRDefault="00DC056D" w:rsidP="00E15EBF">
            <w:pPr>
              <w:jc w:val="left"/>
              <w:rPr>
                <w:rFonts w:ascii="Verdana" w:hAnsi="Verdana" w:cs="Arial"/>
                <w:b/>
                <w:spacing w:val="-2"/>
                <w:szCs w:val="22"/>
              </w:rPr>
            </w:pPr>
            <w:r w:rsidRPr="009F01D8">
              <w:rPr>
                <w:rFonts w:ascii="Verdana" w:hAnsi="Verdana" w:cs="Arial"/>
                <w:b/>
                <w:szCs w:val="22"/>
              </w:rPr>
              <w:t>“Continuous Improvement Plan”</w:t>
            </w:r>
          </w:p>
        </w:tc>
        <w:tc>
          <w:tcPr>
            <w:tcW w:w="7274" w:type="dxa"/>
            <w:shd w:val="clear" w:color="auto" w:fill="auto"/>
          </w:tcPr>
          <w:p w14:paraId="7AFEF73C" w14:textId="01827A07" w:rsidR="00DC056D" w:rsidRPr="009F01D8" w:rsidRDefault="00DC056D" w:rsidP="00B078F9">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a plan for improving the provision of </w:t>
            </w:r>
            <w:r>
              <w:rPr>
                <w:rFonts w:ascii="Verdana" w:eastAsia="STZhongsong" w:hAnsi="Verdana"/>
                <w:kern w:val="28"/>
                <w:szCs w:val="22"/>
                <w:lang w:eastAsia="zh-CN"/>
              </w:rPr>
              <w:t>the</w:t>
            </w:r>
            <w:r w:rsidRPr="009F01D8">
              <w:rPr>
                <w:rFonts w:ascii="Verdana" w:eastAsia="STZhongsong" w:hAnsi="Verdana"/>
                <w:kern w:val="28"/>
                <w:szCs w:val="22"/>
                <w:lang w:eastAsia="zh-CN"/>
              </w:rPr>
              <w:t xml:space="preserve"> Services and/or reducing the charges produced by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schedule 6 of the Framework Agreement;</w:t>
            </w:r>
          </w:p>
        </w:tc>
      </w:tr>
      <w:tr w:rsidR="00DC056D" w:rsidRPr="00464C88" w14:paraId="0080E7BB" w14:textId="77777777" w:rsidTr="00DF5D57">
        <w:trPr>
          <w:cantSplit/>
        </w:trPr>
        <w:tc>
          <w:tcPr>
            <w:tcW w:w="3411" w:type="dxa"/>
            <w:gridSpan w:val="2"/>
            <w:shd w:val="clear" w:color="auto" w:fill="auto"/>
          </w:tcPr>
          <w:p w14:paraId="4BCD97D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w:t>
            </w:r>
          </w:p>
        </w:tc>
        <w:tc>
          <w:tcPr>
            <w:tcW w:w="7274" w:type="dxa"/>
            <w:shd w:val="clear" w:color="auto" w:fill="auto"/>
          </w:tcPr>
          <w:p w14:paraId="2946142E" w14:textId="05901877" w:rsidR="00DC056D" w:rsidRPr="009F01D8" w:rsidRDefault="00DC056D" w:rsidP="00E15EBF">
            <w:pPr>
              <w:keepNext/>
              <w:jc w:val="left"/>
              <w:rPr>
                <w:rFonts w:ascii="Verdana" w:eastAsia="STZhongsong" w:hAnsi="Verdana"/>
                <w:kern w:val="28"/>
                <w:szCs w:val="22"/>
                <w:lang w:eastAsia="zh-CN"/>
              </w:rPr>
            </w:pPr>
            <w:r w:rsidRPr="009F01D8">
              <w:rPr>
                <w:rFonts w:ascii="Verdana" w:eastAsia="STZhongsong" w:hAnsi="Verdana"/>
                <w:kern w:val="28"/>
                <w:szCs w:val="22"/>
                <w:lang w:eastAsia="zh-CN"/>
              </w:rPr>
              <w:t xml:space="preserve">means the contract entered into by the Customer and the </w:t>
            </w:r>
            <w:r w:rsidR="00317784">
              <w:rPr>
                <w:rFonts w:ascii="Verdana" w:eastAsia="STZhongsong" w:hAnsi="Verdana"/>
                <w:kern w:val="28"/>
                <w:szCs w:val="22"/>
                <w:lang w:eastAsia="zh-CN"/>
              </w:rPr>
              <w:t>Service Provider</w:t>
            </w:r>
            <w:r w:rsidRPr="009F01D8">
              <w:rPr>
                <w:rFonts w:ascii="Verdana" w:eastAsia="STZhongsong" w:hAnsi="Verdana"/>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00DC056D" w:rsidRPr="00464C88" w14:paraId="3C2F533A" w14:textId="77777777" w:rsidTr="00DF5D57">
        <w:trPr>
          <w:cantSplit/>
        </w:trPr>
        <w:tc>
          <w:tcPr>
            <w:tcW w:w="3411" w:type="dxa"/>
            <w:gridSpan w:val="2"/>
            <w:shd w:val="clear" w:color="auto" w:fill="auto"/>
          </w:tcPr>
          <w:p w14:paraId="6C469B31"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Document”</w:t>
            </w:r>
          </w:p>
        </w:tc>
        <w:tc>
          <w:tcPr>
            <w:tcW w:w="7274" w:type="dxa"/>
            <w:shd w:val="clear" w:color="auto" w:fill="auto"/>
          </w:tcPr>
          <w:p w14:paraId="6BBC91B9" w14:textId="77777777" w:rsidR="00DC056D" w:rsidRPr="0091444B" w:rsidRDefault="00DC056D" w:rsidP="00E15EBF">
            <w:pPr>
              <w:jc w:val="left"/>
              <w:rPr>
                <w:rFonts w:ascii="Verdana" w:hAnsi="Verdana" w:cs="Arial"/>
                <w:szCs w:val="22"/>
              </w:rPr>
            </w:pPr>
            <w:r w:rsidRPr="0091444B">
              <w:rPr>
                <w:rFonts w:ascii="Verdana" w:hAnsi="Verdana" w:cs="Arial"/>
                <w:szCs w:val="22"/>
              </w:rPr>
              <w:t>means all documents listed in the Form of Contract Document and/or within a schedule referred to in the Form of Contract Document;</w:t>
            </w:r>
          </w:p>
        </w:tc>
      </w:tr>
      <w:tr w:rsidR="00DC056D" w:rsidRPr="00464C88" w14:paraId="492ECF88" w14:textId="77777777" w:rsidTr="00DF5D57">
        <w:trPr>
          <w:cantSplit/>
        </w:trPr>
        <w:tc>
          <w:tcPr>
            <w:tcW w:w="3411" w:type="dxa"/>
            <w:gridSpan w:val="2"/>
            <w:shd w:val="clear" w:color="auto" w:fill="auto"/>
          </w:tcPr>
          <w:p w14:paraId="7E98BCFF"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Period"</w:t>
            </w:r>
          </w:p>
        </w:tc>
        <w:tc>
          <w:tcPr>
            <w:tcW w:w="7274" w:type="dxa"/>
            <w:shd w:val="clear" w:color="auto" w:fill="auto"/>
          </w:tcPr>
          <w:p w14:paraId="4497762D" w14:textId="77777777" w:rsidR="00DC056D" w:rsidRPr="0091444B" w:rsidRDefault="00DC056D" w:rsidP="00E15EBF">
            <w:pPr>
              <w:jc w:val="left"/>
              <w:rPr>
                <w:rFonts w:ascii="Verdana" w:hAnsi="Verdana" w:cs="Arial"/>
                <w:szCs w:val="22"/>
              </w:rPr>
            </w:pPr>
            <w:r w:rsidRPr="0091444B">
              <w:rPr>
                <w:rFonts w:ascii="Verdana" w:hAnsi="Verdana" w:cs="Arial"/>
                <w:szCs w:val="22"/>
              </w:rPr>
              <w:t>means the period from the Commencement Date to:</w:t>
            </w:r>
          </w:p>
          <w:p w14:paraId="019D79A3" w14:textId="77777777" w:rsidR="00DC056D" w:rsidRPr="0091444B" w:rsidRDefault="00DC056D" w:rsidP="000415AA">
            <w:pPr>
              <w:numPr>
                <w:ilvl w:val="0"/>
                <w:numId w:val="54"/>
              </w:numPr>
              <w:jc w:val="left"/>
              <w:outlineLvl w:val="4"/>
              <w:rPr>
                <w:rFonts w:ascii="Verdana" w:eastAsia="STZhongsong" w:hAnsi="Verdana"/>
                <w:kern w:val="28"/>
                <w:lang w:eastAsia="zh-CN"/>
              </w:rPr>
            </w:pPr>
            <w:r w:rsidRPr="0091444B">
              <w:rPr>
                <w:rFonts w:ascii="Verdana" w:eastAsia="STZhongsong" w:hAnsi="Verdana"/>
                <w:kern w:val="28"/>
                <w:lang w:eastAsia="zh-CN"/>
              </w:rPr>
              <w:t>the Expiry Date; or</w:t>
            </w:r>
          </w:p>
          <w:p w14:paraId="11501B2A" w14:textId="77777777" w:rsidR="00DC056D" w:rsidRPr="0091444B" w:rsidRDefault="00DC056D" w:rsidP="000415AA">
            <w:pPr>
              <w:numPr>
                <w:ilvl w:val="0"/>
                <w:numId w:val="54"/>
              </w:numPr>
              <w:jc w:val="left"/>
              <w:outlineLvl w:val="4"/>
              <w:rPr>
                <w:rFonts w:ascii="Verdana" w:eastAsia="STZhongsong" w:hAnsi="Verdana"/>
                <w:kern w:val="28"/>
                <w:lang w:eastAsia="zh-CN"/>
              </w:rPr>
            </w:pPr>
            <w:r w:rsidRPr="0091444B">
              <w:rPr>
                <w:rFonts w:ascii="Verdana" w:eastAsia="STZhongsong" w:hAnsi="Verdana"/>
                <w:kern w:val="28"/>
                <w:szCs w:val="22"/>
                <w:lang w:eastAsia="zh-CN"/>
              </w:rPr>
              <w:t>such earlier date of termination or partial termination of the Contract in accordance with Law or the provisions of the Contract;</w:t>
            </w:r>
          </w:p>
        </w:tc>
      </w:tr>
      <w:tr w:rsidR="00DC056D" w:rsidRPr="00464C88" w14:paraId="2527934B" w14:textId="77777777" w:rsidTr="00DF5D57">
        <w:trPr>
          <w:cantSplit/>
        </w:trPr>
        <w:tc>
          <w:tcPr>
            <w:tcW w:w="3411" w:type="dxa"/>
            <w:gridSpan w:val="2"/>
            <w:shd w:val="clear" w:color="auto" w:fill="auto"/>
          </w:tcPr>
          <w:p w14:paraId="23DC7F5E"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"Contract Charges"</w:t>
            </w:r>
          </w:p>
        </w:tc>
        <w:tc>
          <w:tcPr>
            <w:tcW w:w="7274" w:type="dxa"/>
            <w:shd w:val="clear" w:color="auto" w:fill="auto"/>
          </w:tcPr>
          <w:p w14:paraId="5D0F0B0B" w14:textId="27A301E6" w:rsidR="00DC056D" w:rsidRPr="009F01D8" w:rsidRDefault="00DC056D" w:rsidP="00E15EBF">
            <w:pPr>
              <w:jc w:val="left"/>
              <w:rPr>
                <w:rFonts w:ascii="Verdana" w:hAnsi="Verdana" w:cs="Arial"/>
                <w:szCs w:val="22"/>
              </w:rPr>
            </w:pPr>
            <w:r w:rsidRPr="009F01D8">
              <w:rPr>
                <w:rFonts w:ascii="Verdana" w:hAnsi="Verdana" w:cs="Arial"/>
                <w:szCs w:val="22"/>
              </w:rPr>
              <w:t xml:space="preserve">means the prices (exclusive of any applicable VAT), payable to the </w:t>
            </w:r>
            <w:r w:rsidR="00317784">
              <w:rPr>
                <w:rFonts w:ascii="Verdana" w:hAnsi="Verdana" w:cs="Arial"/>
                <w:szCs w:val="22"/>
              </w:rPr>
              <w:t>Service Provider</w:t>
            </w:r>
            <w:r w:rsidRPr="009F01D8">
              <w:rPr>
                <w:rFonts w:ascii="Verdana" w:hAnsi="Verdana" w:cs="Arial"/>
                <w:szCs w:val="22"/>
              </w:rPr>
              <w:t xml:space="preserve"> by the Customer under the Contract, as set out in the Master Contract Schedule and/or any other Contract Document, for the full and proper performance by the </w:t>
            </w:r>
            <w:r w:rsidR="00317784">
              <w:rPr>
                <w:rFonts w:ascii="Verdana" w:hAnsi="Verdana" w:cs="Arial"/>
                <w:szCs w:val="22"/>
              </w:rPr>
              <w:t>Service Provider</w:t>
            </w:r>
            <w:r w:rsidRPr="009F01D8">
              <w:rPr>
                <w:rFonts w:ascii="Verdana" w:hAnsi="Verdana" w:cs="Arial"/>
                <w:szCs w:val="22"/>
              </w:rPr>
              <w:t xml:space="preserve"> of its obligations under the Contract less any Service Credits;</w:t>
            </w:r>
          </w:p>
        </w:tc>
      </w:tr>
      <w:tr w:rsidR="00DC056D" w:rsidRPr="00464C88" w14:paraId="01CD6D24" w14:textId="77777777" w:rsidTr="00DF5D57">
        <w:trPr>
          <w:cantSplit/>
        </w:trPr>
        <w:tc>
          <w:tcPr>
            <w:tcW w:w="3411" w:type="dxa"/>
            <w:gridSpan w:val="2"/>
            <w:shd w:val="clear" w:color="auto" w:fill="auto"/>
          </w:tcPr>
          <w:p w14:paraId="7A4A661B" w14:textId="77777777" w:rsidR="00DC056D" w:rsidRPr="009F01D8" w:rsidRDefault="00DC056D" w:rsidP="00E15EBF">
            <w:pPr>
              <w:jc w:val="left"/>
              <w:rPr>
                <w:rFonts w:ascii="Verdana" w:hAnsi="Verdana" w:cs="Arial"/>
                <w:b/>
                <w:szCs w:val="22"/>
              </w:rPr>
            </w:pPr>
            <w:r w:rsidRPr="009F01D8">
              <w:rPr>
                <w:rFonts w:ascii="Verdana" w:hAnsi="Verdana" w:cs="Arial"/>
                <w:b/>
                <w:szCs w:val="22"/>
              </w:rPr>
              <w:lastRenderedPageBreak/>
              <w:t>"Contracting Authority"</w:t>
            </w:r>
          </w:p>
        </w:tc>
        <w:tc>
          <w:tcPr>
            <w:tcW w:w="7274" w:type="dxa"/>
            <w:shd w:val="clear" w:color="auto" w:fill="auto"/>
          </w:tcPr>
          <w:p w14:paraId="133C0D0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any contracting authority as defined in Regulation </w:t>
            </w:r>
            <w:r>
              <w:rPr>
                <w:rFonts w:ascii="Verdana" w:hAnsi="Verdana" w:cs="Arial"/>
                <w:szCs w:val="22"/>
              </w:rPr>
              <w:t>2</w:t>
            </w:r>
            <w:r w:rsidRPr="009F01D8">
              <w:rPr>
                <w:rFonts w:ascii="Verdana" w:hAnsi="Verdana" w:cs="Arial"/>
                <w:szCs w:val="22"/>
              </w:rPr>
              <w:t xml:space="preserve"> of the Public Contracts Regulations 20</w:t>
            </w:r>
            <w:r>
              <w:rPr>
                <w:rFonts w:ascii="Verdana" w:hAnsi="Verdana" w:cs="Arial"/>
                <w:szCs w:val="22"/>
              </w:rPr>
              <w:t>15</w:t>
            </w:r>
            <w:r w:rsidRPr="009F01D8">
              <w:rPr>
                <w:rFonts w:ascii="Verdana" w:hAnsi="Verdana" w:cs="Arial"/>
                <w:szCs w:val="22"/>
              </w:rPr>
              <w:t xml:space="preserve"> other than the Customer;</w:t>
            </w:r>
          </w:p>
        </w:tc>
      </w:tr>
      <w:tr w:rsidR="00DC056D" w:rsidRPr="00464C88" w14:paraId="120B4C51" w14:textId="77777777" w:rsidTr="00DF5D57">
        <w:trPr>
          <w:cantSplit/>
        </w:trPr>
        <w:tc>
          <w:tcPr>
            <w:tcW w:w="3411" w:type="dxa"/>
            <w:gridSpan w:val="2"/>
            <w:shd w:val="clear" w:color="auto" w:fill="auto"/>
          </w:tcPr>
          <w:p w14:paraId="40E0A125" w14:textId="77777777" w:rsidR="00DC056D" w:rsidRPr="009F01D8" w:rsidRDefault="00DC056D" w:rsidP="00E15EBF">
            <w:pPr>
              <w:jc w:val="left"/>
              <w:rPr>
                <w:rFonts w:ascii="Verdana" w:hAnsi="Verdana" w:cs="Arial"/>
                <w:b/>
                <w:szCs w:val="22"/>
              </w:rPr>
            </w:pPr>
            <w:r w:rsidRPr="009F01D8">
              <w:rPr>
                <w:rFonts w:ascii="Verdana" w:hAnsi="Verdana" w:cs="Arial"/>
                <w:b/>
                <w:szCs w:val="22"/>
              </w:rPr>
              <w:t>"Control"</w:t>
            </w:r>
          </w:p>
        </w:tc>
        <w:tc>
          <w:tcPr>
            <w:tcW w:w="7274" w:type="dxa"/>
            <w:shd w:val="clear" w:color="auto" w:fill="auto"/>
          </w:tcPr>
          <w:p w14:paraId="0492E296" w14:textId="386B4990" w:rsidR="00DC056D" w:rsidRPr="009F01D8" w:rsidRDefault="00DC056D" w:rsidP="00E15EBF">
            <w:pPr>
              <w:jc w:val="left"/>
              <w:rPr>
                <w:rFonts w:ascii="Verdana" w:hAnsi="Verdana" w:cs="Arial"/>
                <w:szCs w:val="22"/>
              </w:rPr>
            </w:pPr>
            <w:r w:rsidRPr="009F01D8">
              <w:rPr>
                <w:rFonts w:ascii="Verdana" w:hAnsi="Verdana" w:cs="Arial"/>
                <w:szCs w:val="22"/>
              </w:rPr>
              <w:t xml:space="preserve">means control as defined in section 1124 Corporation Tax Act </w:t>
            </w:r>
            <w:r w:rsidR="005640B6" w:rsidRPr="009F01D8">
              <w:rPr>
                <w:rFonts w:ascii="Verdana" w:hAnsi="Verdana" w:cs="Arial"/>
                <w:szCs w:val="22"/>
              </w:rPr>
              <w:t>2010 and</w:t>
            </w:r>
            <w:r w:rsidRPr="009F01D8">
              <w:rPr>
                <w:rFonts w:ascii="Verdana" w:hAnsi="Verdana" w:cs="Arial"/>
                <w:szCs w:val="22"/>
              </w:rPr>
              <w:t xml:space="preserve"> "</w:t>
            </w:r>
            <w:r w:rsidRPr="009F01D8">
              <w:rPr>
                <w:rFonts w:ascii="Verdana" w:hAnsi="Verdana" w:cs="Arial"/>
                <w:b/>
                <w:szCs w:val="22"/>
              </w:rPr>
              <w:t>Controls</w:t>
            </w:r>
            <w:r w:rsidRPr="009F01D8">
              <w:rPr>
                <w:rFonts w:ascii="Verdana" w:hAnsi="Verdana" w:cs="Arial"/>
                <w:szCs w:val="22"/>
              </w:rPr>
              <w:t>" and "</w:t>
            </w:r>
            <w:r w:rsidRPr="009F01D8">
              <w:rPr>
                <w:rFonts w:ascii="Verdana" w:hAnsi="Verdana" w:cs="Arial"/>
                <w:b/>
                <w:szCs w:val="22"/>
              </w:rPr>
              <w:t>Controlled</w:t>
            </w:r>
            <w:r w:rsidRPr="009F01D8">
              <w:rPr>
                <w:rFonts w:ascii="Verdana" w:hAnsi="Verdana" w:cs="Arial"/>
                <w:szCs w:val="22"/>
              </w:rPr>
              <w:t>" shall be interpreted accordingly;</w:t>
            </w:r>
          </w:p>
        </w:tc>
      </w:tr>
      <w:tr w:rsidR="00DC056D" w:rsidRPr="00464C88" w14:paraId="31518F35" w14:textId="77777777" w:rsidTr="00DE0AF8">
        <w:trPr>
          <w:cantSplit/>
        </w:trPr>
        <w:tc>
          <w:tcPr>
            <w:tcW w:w="3411" w:type="dxa"/>
            <w:gridSpan w:val="2"/>
            <w:shd w:val="clear" w:color="auto" w:fill="auto"/>
          </w:tcPr>
          <w:p w14:paraId="567B7F43" w14:textId="77777777" w:rsidR="00DC056D" w:rsidRPr="009F01D8" w:rsidRDefault="00DC056D" w:rsidP="00E15EBF">
            <w:pPr>
              <w:jc w:val="left"/>
              <w:rPr>
                <w:rFonts w:ascii="Verdana" w:hAnsi="Verdana" w:cs="Arial"/>
                <w:b/>
                <w:szCs w:val="22"/>
              </w:rPr>
            </w:pPr>
            <w:r w:rsidRPr="000354B8">
              <w:rPr>
                <w:rFonts w:ascii="Verdana" w:eastAsia="Arial" w:hAnsi="Verdana" w:cs="Arial"/>
                <w:b/>
                <w:szCs w:val="22"/>
              </w:rPr>
              <w:t>“Controller”</w:t>
            </w:r>
          </w:p>
        </w:tc>
        <w:tc>
          <w:tcPr>
            <w:tcW w:w="7274" w:type="dxa"/>
            <w:shd w:val="clear" w:color="auto" w:fill="auto"/>
          </w:tcPr>
          <w:p w14:paraId="5ACE2440" w14:textId="77777777" w:rsidR="00DC056D" w:rsidRPr="009F01D8" w:rsidRDefault="00DC056D" w:rsidP="00E15EBF">
            <w:pPr>
              <w:jc w:val="left"/>
              <w:rPr>
                <w:rFonts w:ascii="Verdana" w:hAnsi="Verdana" w:cs="Arial"/>
                <w:szCs w:val="22"/>
              </w:rPr>
            </w:pPr>
            <w:r w:rsidRPr="000354B8">
              <w:rPr>
                <w:rFonts w:ascii="Verdana" w:eastAsia="Arial" w:hAnsi="Verdana" w:cs="Arial"/>
                <w:szCs w:val="22"/>
              </w:rPr>
              <w:t>shall take the meaning given in the GDPR;</w:t>
            </w:r>
          </w:p>
        </w:tc>
      </w:tr>
      <w:tr w:rsidR="00DC056D" w:rsidRPr="00464C88" w14:paraId="7FF2186B" w14:textId="77777777" w:rsidTr="00DF5D57">
        <w:trPr>
          <w:cantSplit/>
        </w:trPr>
        <w:tc>
          <w:tcPr>
            <w:tcW w:w="3411" w:type="dxa"/>
            <w:gridSpan w:val="2"/>
            <w:shd w:val="clear" w:color="auto" w:fill="auto"/>
          </w:tcPr>
          <w:p w14:paraId="20EFA392" w14:textId="77777777" w:rsidR="00DC056D" w:rsidRPr="009F01D8" w:rsidRDefault="00DC056D" w:rsidP="00E15EBF">
            <w:pPr>
              <w:jc w:val="left"/>
              <w:rPr>
                <w:rFonts w:ascii="Verdana" w:hAnsi="Verdana" w:cs="Arial"/>
                <w:b/>
                <w:szCs w:val="22"/>
              </w:rPr>
            </w:pPr>
            <w:r w:rsidRPr="009F01D8">
              <w:rPr>
                <w:rFonts w:ascii="Verdana" w:hAnsi="Verdana" w:cs="Arial"/>
                <w:b/>
                <w:szCs w:val="22"/>
              </w:rPr>
              <w:t>"Conviction"</w:t>
            </w:r>
          </w:p>
        </w:tc>
        <w:tc>
          <w:tcPr>
            <w:tcW w:w="7274" w:type="dxa"/>
            <w:shd w:val="clear" w:color="auto" w:fill="auto"/>
          </w:tcPr>
          <w:p w14:paraId="2462DE2D" w14:textId="77777777" w:rsidR="00DC056D" w:rsidRPr="009F01D8" w:rsidRDefault="00DC056D" w:rsidP="00E15EBF">
            <w:pPr>
              <w:jc w:val="left"/>
              <w:rPr>
                <w:rFonts w:ascii="Verdana" w:hAnsi="Verdana" w:cs="Arial"/>
                <w:szCs w:val="22"/>
              </w:rPr>
            </w:pPr>
            <w:r w:rsidRPr="009F01D8">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F01D8">
              <w:rPr>
                <w:rFonts w:ascii="Verdana" w:hAnsi="Verdana" w:cs="Arial"/>
                <w:color w:val="000000"/>
                <w:szCs w:val="22"/>
              </w:rPr>
              <w:t>being placed on a list kept pursuant to the Safeguarding Vulnerable Groups Act 2006.</w:t>
            </w:r>
            <w:r w:rsidRPr="009F01D8">
              <w:rPr>
                <w:rFonts w:ascii="Verdana" w:hAnsi="Verdana" w:cs="Arial"/>
                <w:szCs w:val="22"/>
              </w:rPr>
              <w:t>);</w:t>
            </w:r>
          </w:p>
        </w:tc>
      </w:tr>
      <w:tr w:rsidR="00DC056D" w:rsidRPr="00464C88" w14:paraId="19D00C59" w14:textId="77777777" w:rsidTr="00DF5D57">
        <w:trPr>
          <w:cantSplit/>
        </w:trPr>
        <w:tc>
          <w:tcPr>
            <w:tcW w:w="3411" w:type="dxa"/>
            <w:gridSpan w:val="2"/>
            <w:shd w:val="clear" w:color="auto" w:fill="auto"/>
          </w:tcPr>
          <w:p w14:paraId="059FCA4B" w14:textId="77777777" w:rsidR="00DC056D" w:rsidRPr="00A1429B" w:rsidRDefault="00DC056D" w:rsidP="00E15EBF">
            <w:pPr>
              <w:jc w:val="left"/>
              <w:rPr>
                <w:rFonts w:ascii="Verdana" w:hAnsi="Verdana" w:cs="Arial"/>
                <w:b/>
                <w:szCs w:val="22"/>
              </w:rPr>
            </w:pPr>
            <w:r w:rsidRPr="005640B6">
              <w:rPr>
                <w:rFonts w:ascii="Verdana" w:hAnsi="Verdana" w:cs="Arial"/>
                <w:b/>
                <w:szCs w:val="22"/>
              </w:rPr>
              <w:t>"Critical Service Failure"</w:t>
            </w:r>
          </w:p>
        </w:tc>
        <w:tc>
          <w:tcPr>
            <w:tcW w:w="7274" w:type="dxa"/>
            <w:shd w:val="clear" w:color="auto" w:fill="auto"/>
          </w:tcPr>
          <w:p w14:paraId="5E2057AA" w14:textId="77777777" w:rsidR="00DC056D" w:rsidRPr="00A1429B" w:rsidRDefault="00DC056D" w:rsidP="00E15EBF">
            <w:pPr>
              <w:jc w:val="left"/>
              <w:rPr>
                <w:rFonts w:ascii="Verdana" w:hAnsi="Verdana" w:cs="Arial"/>
                <w:szCs w:val="22"/>
              </w:rPr>
            </w:pPr>
            <w:r w:rsidRPr="005640B6">
              <w:rPr>
                <w:rFonts w:ascii="Verdana" w:hAnsi="Verdana" w:cs="Arial"/>
                <w:szCs w:val="22"/>
              </w:rPr>
              <w:t>shall have the meaning given in the Master Contract Schedule and/or any other Contract Document;</w:t>
            </w:r>
          </w:p>
        </w:tc>
      </w:tr>
      <w:tr w:rsidR="00DC056D" w:rsidRPr="00464C88" w14:paraId="576F216D" w14:textId="77777777" w:rsidTr="00DF5D57">
        <w:trPr>
          <w:cantSplit/>
        </w:trPr>
        <w:tc>
          <w:tcPr>
            <w:tcW w:w="3411" w:type="dxa"/>
            <w:gridSpan w:val="2"/>
            <w:shd w:val="clear" w:color="auto" w:fill="auto"/>
          </w:tcPr>
          <w:p w14:paraId="5D7661E9" w14:textId="77777777" w:rsidR="00DC056D" w:rsidRPr="009F01D8" w:rsidRDefault="00DC056D" w:rsidP="00E15EBF">
            <w:pPr>
              <w:jc w:val="left"/>
              <w:rPr>
                <w:rFonts w:ascii="Verdana" w:hAnsi="Verdana" w:cs="Arial"/>
                <w:b/>
                <w:szCs w:val="22"/>
                <w:highlight w:val="yellow"/>
              </w:rPr>
            </w:pPr>
            <w:r w:rsidRPr="009F01D8">
              <w:rPr>
                <w:rFonts w:ascii="Verdana" w:hAnsi="Verdana" w:cs="Arial"/>
                <w:sz w:val="20"/>
                <w:szCs w:val="22"/>
              </w:rPr>
              <w:t>"</w:t>
            </w:r>
            <w:r w:rsidRPr="009F01D8">
              <w:rPr>
                <w:rFonts w:ascii="Verdana" w:eastAsia="STZhongsong" w:hAnsi="Verdana" w:cs="Arial"/>
                <w:b/>
                <w:bCs/>
                <w:kern w:val="28"/>
                <w:szCs w:val="22"/>
                <w:lang w:eastAsia="zh-CN"/>
              </w:rPr>
              <w:t>Customer Data</w:t>
            </w:r>
            <w:r w:rsidRPr="009F01D8">
              <w:rPr>
                <w:rFonts w:ascii="Verdana" w:hAnsi="Verdana" w:cs="Arial"/>
                <w:sz w:val="20"/>
                <w:szCs w:val="22"/>
              </w:rPr>
              <w:t>"</w:t>
            </w:r>
          </w:p>
        </w:tc>
        <w:tc>
          <w:tcPr>
            <w:tcW w:w="7274" w:type="dxa"/>
            <w:shd w:val="clear" w:color="auto" w:fill="auto"/>
          </w:tcPr>
          <w:p w14:paraId="21970E99" w14:textId="77777777" w:rsidR="00DC056D" w:rsidRPr="009F01D8" w:rsidRDefault="00DC056D" w:rsidP="00E15EBF">
            <w:pPr>
              <w:jc w:val="left"/>
              <w:rPr>
                <w:rFonts w:ascii="Verdana" w:hAnsi="Verdana" w:cs="Arial"/>
                <w:szCs w:val="22"/>
              </w:rPr>
            </w:pPr>
            <w:r w:rsidRPr="009F01D8">
              <w:rPr>
                <w:rFonts w:ascii="Verdana" w:hAnsi="Verdana" w:cs="Arial"/>
                <w:szCs w:val="22"/>
              </w:rPr>
              <w:t>means:</w:t>
            </w:r>
          </w:p>
          <w:p w14:paraId="3B17CD16" w14:textId="77777777"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w:t>
            </w:r>
            <w:r w:rsidRPr="009F01D8">
              <w:rPr>
                <w:rFonts w:ascii="Verdana" w:eastAsia="STZhongsong" w:hAnsi="Verdana"/>
                <w:kern w:val="28"/>
                <w:lang w:eastAsia="zh-CN"/>
              </w:rPr>
              <w:t>a) the data, text, drawings, diagrams, images or sounds (together with any database made up of any of these) which are embodied in any electronic, magnetic, optical or tangible media, and which:</w:t>
            </w:r>
          </w:p>
          <w:p w14:paraId="1B23A61A" w14:textId="338CAB49"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w:t>
            </w:r>
            <w:proofErr w:type="spellStart"/>
            <w:r w:rsidRPr="009F01D8">
              <w:rPr>
                <w:rFonts w:ascii="Verdana" w:eastAsia="STZhongsong" w:hAnsi="Verdana"/>
                <w:kern w:val="28"/>
                <w:lang w:eastAsia="zh-CN"/>
              </w:rPr>
              <w:t>i</w:t>
            </w:r>
            <w:proofErr w:type="spellEnd"/>
            <w:r w:rsidRPr="009F01D8">
              <w:rPr>
                <w:rFonts w:ascii="Verdana" w:eastAsia="STZhongsong" w:hAnsi="Verdana"/>
                <w:kern w:val="28"/>
                <w:lang w:eastAsia="zh-CN"/>
              </w:rPr>
              <w:t xml:space="preserve">)  are supplied to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by or on behalf of the  Customer; or </w:t>
            </w:r>
          </w:p>
          <w:p w14:paraId="41A7F682" w14:textId="3693DFBB" w:rsidR="00DC056D" w:rsidRPr="009F01D8" w:rsidRDefault="00DC056D" w:rsidP="00E15EBF">
            <w:pPr>
              <w:jc w:val="left"/>
              <w:outlineLvl w:val="4"/>
              <w:rPr>
                <w:rFonts w:ascii="Verdana" w:eastAsia="STZhongsong" w:hAnsi="Verdana"/>
                <w:kern w:val="28"/>
                <w:lang w:eastAsia="zh-CN"/>
              </w:rPr>
            </w:pPr>
            <w:r w:rsidRPr="009F01D8">
              <w:rPr>
                <w:rFonts w:ascii="Verdana" w:eastAsia="STZhongsong" w:hAnsi="Verdana"/>
                <w:kern w:val="28"/>
                <w:lang w:eastAsia="zh-CN"/>
              </w:rPr>
              <w:t xml:space="preserve">(ii)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is required to generate, process, store or transmit pursuant to the Contract; or </w:t>
            </w:r>
          </w:p>
          <w:p w14:paraId="63A8A281" w14:textId="77777777" w:rsidR="00DC056D" w:rsidRPr="009F01D8" w:rsidRDefault="00DC056D" w:rsidP="00E15EBF">
            <w:pPr>
              <w:jc w:val="left"/>
              <w:outlineLvl w:val="3"/>
              <w:rPr>
                <w:rFonts w:ascii="Verdana" w:eastAsia="STZhongsong" w:hAnsi="Verdana"/>
                <w:kern w:val="28"/>
                <w:lang w:eastAsia="zh-CN"/>
              </w:rPr>
            </w:pPr>
            <w:r w:rsidRPr="009F01D8">
              <w:rPr>
                <w:rFonts w:ascii="Verdana" w:eastAsia="STZhongsong" w:hAnsi="Verdana"/>
                <w:kern w:val="28"/>
                <w:lang w:eastAsia="zh-CN"/>
              </w:rPr>
              <w:t xml:space="preserve">(b) any Personal Data for which the Customer is the Data Controller; </w:t>
            </w:r>
          </w:p>
        </w:tc>
      </w:tr>
      <w:tr w:rsidR="00DC056D" w:rsidRPr="00464C88" w14:paraId="26E06A08" w14:textId="77777777" w:rsidTr="00DF5D57">
        <w:trPr>
          <w:cantSplit/>
        </w:trPr>
        <w:tc>
          <w:tcPr>
            <w:tcW w:w="3411" w:type="dxa"/>
            <w:gridSpan w:val="2"/>
            <w:shd w:val="clear" w:color="auto" w:fill="auto"/>
          </w:tcPr>
          <w:p w14:paraId="5D624862"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t>"Customer Pre-Existing IPR"</w:t>
            </w:r>
          </w:p>
        </w:tc>
        <w:tc>
          <w:tcPr>
            <w:tcW w:w="7274" w:type="dxa"/>
            <w:shd w:val="clear" w:color="auto" w:fill="auto"/>
          </w:tcPr>
          <w:p w14:paraId="1E7FC620" w14:textId="61FAE0B6" w:rsidR="00DC056D" w:rsidRPr="009F01D8" w:rsidRDefault="00DC056D" w:rsidP="00E15EBF">
            <w:pPr>
              <w:ind w:left="33" w:hanging="11"/>
              <w:jc w:val="left"/>
              <w:rPr>
                <w:rFonts w:ascii="Verdana" w:hAnsi="Verdana" w:cs="Arial"/>
                <w:color w:val="000000"/>
                <w:kern w:val="28"/>
                <w:szCs w:val="22"/>
                <w:lang w:eastAsia="zh-CN"/>
              </w:rPr>
            </w:pPr>
            <w:r w:rsidRPr="009F01D8">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317784">
              <w:rPr>
                <w:rFonts w:ascii="Verdana" w:hAnsi="Verdana"/>
                <w:color w:val="000000"/>
                <w:kern w:val="28"/>
                <w:szCs w:val="22"/>
                <w:lang w:eastAsia="zh-CN"/>
              </w:rPr>
              <w:t>Service Provider</w:t>
            </w:r>
            <w:r w:rsidRPr="009F01D8">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models and designs;</w:t>
            </w:r>
          </w:p>
        </w:tc>
      </w:tr>
      <w:tr w:rsidR="00DC056D" w:rsidRPr="00464C88" w14:paraId="0B00D4CC" w14:textId="77777777" w:rsidTr="00DF5D57">
        <w:trPr>
          <w:cantSplit/>
        </w:trPr>
        <w:tc>
          <w:tcPr>
            <w:tcW w:w="3411" w:type="dxa"/>
            <w:gridSpan w:val="2"/>
            <w:shd w:val="clear" w:color="auto" w:fill="auto"/>
          </w:tcPr>
          <w:p w14:paraId="0A50756C" w14:textId="77777777" w:rsidR="00DC056D" w:rsidRPr="009F01D8" w:rsidRDefault="00DC056D" w:rsidP="00E15EBF">
            <w:pPr>
              <w:jc w:val="left"/>
              <w:rPr>
                <w:rFonts w:ascii="Verdana" w:hAnsi="Verdana" w:cs="Arial"/>
                <w:sz w:val="20"/>
                <w:szCs w:val="22"/>
              </w:rPr>
            </w:pPr>
            <w:r w:rsidRPr="009F01D8">
              <w:rPr>
                <w:rFonts w:ascii="Verdana" w:hAnsi="Verdana" w:cs="Arial"/>
                <w:b/>
                <w:color w:val="000000"/>
                <w:szCs w:val="22"/>
              </w:rPr>
              <w:lastRenderedPageBreak/>
              <w:t>“Customer’s Premises”</w:t>
            </w:r>
          </w:p>
        </w:tc>
        <w:tc>
          <w:tcPr>
            <w:tcW w:w="7274" w:type="dxa"/>
            <w:shd w:val="clear" w:color="auto" w:fill="auto"/>
          </w:tcPr>
          <w:p w14:paraId="4BB572C5" w14:textId="708B8B31" w:rsidR="00DC056D" w:rsidRPr="009F01D8" w:rsidRDefault="00DC056D" w:rsidP="00E15EBF">
            <w:pPr>
              <w:tabs>
                <w:tab w:val="left" w:pos="33"/>
                <w:tab w:val="left" w:pos="580"/>
              </w:tabs>
              <w:ind w:left="33" w:hanging="33"/>
              <w:jc w:val="left"/>
              <w:rPr>
                <w:rFonts w:ascii="Verdana" w:hAnsi="Verdana" w:cs="Arial"/>
                <w:szCs w:val="22"/>
              </w:rPr>
            </w:pPr>
            <w:r w:rsidRPr="009F01D8">
              <w:rPr>
                <w:rFonts w:ascii="Verdana" w:hAnsi="Verdana" w:cs="Arial"/>
                <w:szCs w:val="22"/>
              </w:rPr>
              <w:t xml:space="preserve">the premises identified in the Master Contract Schedule and/or any other Contract Document and which are to be made available for use by the </w:t>
            </w:r>
            <w:r w:rsidR="00317784">
              <w:rPr>
                <w:rFonts w:ascii="Verdana" w:hAnsi="Verdana" w:cs="Arial"/>
                <w:szCs w:val="22"/>
              </w:rPr>
              <w:t>Service Provider</w:t>
            </w:r>
            <w:r w:rsidRPr="009F01D8">
              <w:rPr>
                <w:rFonts w:ascii="Verdana" w:hAnsi="Verdana" w:cs="Arial"/>
                <w:szCs w:val="22"/>
              </w:rPr>
              <w:t xml:space="preserve"> for the provision of the Goods and/or Services on the terms set out in the Contract;</w:t>
            </w:r>
          </w:p>
        </w:tc>
      </w:tr>
      <w:tr w:rsidR="00DC056D" w:rsidRPr="00464C88" w14:paraId="00920975" w14:textId="77777777" w:rsidTr="00DF5D57">
        <w:trPr>
          <w:cantSplit/>
        </w:trPr>
        <w:tc>
          <w:tcPr>
            <w:tcW w:w="3411" w:type="dxa"/>
            <w:gridSpan w:val="2"/>
            <w:shd w:val="clear" w:color="auto" w:fill="auto"/>
          </w:tcPr>
          <w:p w14:paraId="39F058CC" w14:textId="77777777" w:rsidR="00DC056D" w:rsidRPr="009F01D8" w:rsidRDefault="00DC056D" w:rsidP="00E15EBF">
            <w:pPr>
              <w:jc w:val="left"/>
              <w:rPr>
                <w:rFonts w:ascii="Verdana" w:hAnsi="Verdana" w:cs="Arial"/>
                <w:sz w:val="20"/>
                <w:szCs w:val="22"/>
              </w:rPr>
            </w:pPr>
            <w:r w:rsidRPr="009F01D8">
              <w:rPr>
                <w:rFonts w:ascii="Verdana" w:hAnsi="Verdana" w:cs="Arial"/>
                <w:b/>
                <w:szCs w:val="22"/>
              </w:rPr>
              <w:t>"Customer Responsibilities"</w:t>
            </w:r>
          </w:p>
        </w:tc>
        <w:tc>
          <w:tcPr>
            <w:tcW w:w="7274" w:type="dxa"/>
            <w:shd w:val="clear" w:color="auto" w:fill="auto"/>
          </w:tcPr>
          <w:p w14:paraId="548B56E9" w14:textId="77777777" w:rsidR="00DC056D" w:rsidRPr="009F01D8" w:rsidRDefault="00DC056D" w:rsidP="00E15EBF">
            <w:pPr>
              <w:tabs>
                <w:tab w:val="left" w:pos="33"/>
                <w:tab w:val="left" w:pos="595"/>
              </w:tabs>
              <w:ind w:left="33" w:hanging="33"/>
              <w:jc w:val="left"/>
              <w:rPr>
                <w:rFonts w:ascii="Verdana" w:hAnsi="Verdana" w:cs="Arial"/>
                <w:szCs w:val="22"/>
              </w:rPr>
            </w:pPr>
            <w:r w:rsidRPr="009F01D8">
              <w:rPr>
                <w:rFonts w:ascii="Verdana" w:hAnsi="Verdana" w:cs="Arial"/>
                <w:szCs w:val="22"/>
              </w:rPr>
              <w:t>means the responsibilities of the Customer set out in the Master Contract Schedule and/or any other Contract Document;</w:t>
            </w:r>
          </w:p>
        </w:tc>
      </w:tr>
      <w:tr w:rsidR="00DC056D" w:rsidRPr="00464C88" w14:paraId="79E5566A" w14:textId="77777777" w:rsidTr="00DF5D57">
        <w:trPr>
          <w:cantSplit/>
        </w:trPr>
        <w:tc>
          <w:tcPr>
            <w:tcW w:w="3411" w:type="dxa"/>
            <w:gridSpan w:val="2"/>
            <w:shd w:val="clear" w:color="auto" w:fill="auto"/>
          </w:tcPr>
          <w:p w14:paraId="7D8174B0" w14:textId="77777777" w:rsidR="00DC056D" w:rsidRPr="009F01D8" w:rsidRDefault="00DC056D" w:rsidP="00E15EBF">
            <w:pPr>
              <w:jc w:val="left"/>
              <w:rPr>
                <w:rFonts w:ascii="Verdana" w:hAnsi="Verdana" w:cs="Arial"/>
                <w:b/>
                <w:szCs w:val="22"/>
              </w:rPr>
            </w:pPr>
            <w:r w:rsidRPr="009F01D8">
              <w:rPr>
                <w:rFonts w:ascii="Verdana" w:hAnsi="Verdana" w:cs="Arial"/>
                <w:b/>
                <w:szCs w:val="22"/>
              </w:rPr>
              <w:t xml:space="preserve">"Customer Representative" </w:t>
            </w:r>
          </w:p>
        </w:tc>
        <w:tc>
          <w:tcPr>
            <w:tcW w:w="7274" w:type="dxa"/>
            <w:shd w:val="clear" w:color="auto" w:fill="auto"/>
          </w:tcPr>
          <w:p w14:paraId="6A668410" w14:textId="7777777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means the representative appointed by the Customer from time to time in relation to the Contract;</w:t>
            </w:r>
          </w:p>
        </w:tc>
      </w:tr>
      <w:tr w:rsidR="00DC056D" w:rsidRPr="00464C88" w14:paraId="28F81406" w14:textId="77777777" w:rsidTr="00DF5D57">
        <w:trPr>
          <w:cantSplit/>
        </w:trPr>
        <w:tc>
          <w:tcPr>
            <w:tcW w:w="3411" w:type="dxa"/>
            <w:gridSpan w:val="2"/>
            <w:shd w:val="clear" w:color="auto" w:fill="auto"/>
          </w:tcPr>
          <w:p w14:paraId="6E312355" w14:textId="77777777" w:rsidR="00DC056D" w:rsidRPr="009F01D8" w:rsidRDefault="00DC056D" w:rsidP="00E15EBF">
            <w:pPr>
              <w:jc w:val="left"/>
              <w:rPr>
                <w:rFonts w:ascii="Verdana" w:hAnsi="Verdana" w:cs="Arial"/>
                <w:b/>
                <w:szCs w:val="22"/>
              </w:rPr>
            </w:pPr>
            <w:r w:rsidRPr="009F01D8">
              <w:rPr>
                <w:rFonts w:ascii="Verdana" w:hAnsi="Verdana" w:cs="Arial"/>
                <w:b/>
                <w:szCs w:val="22"/>
              </w:rPr>
              <w:t>"Customer's Confidential Information"</w:t>
            </w:r>
          </w:p>
        </w:tc>
        <w:tc>
          <w:tcPr>
            <w:tcW w:w="7274" w:type="dxa"/>
            <w:shd w:val="clear" w:color="auto" w:fill="auto"/>
          </w:tcPr>
          <w:p w14:paraId="6E255343" w14:textId="3467D847" w:rsidR="00DC056D" w:rsidRPr="009F01D8" w:rsidRDefault="00DC056D" w:rsidP="00E15EBF">
            <w:pPr>
              <w:tabs>
                <w:tab w:val="left" w:pos="0"/>
              </w:tabs>
              <w:ind w:left="33" w:hanging="33"/>
              <w:jc w:val="left"/>
              <w:rPr>
                <w:rFonts w:ascii="Verdana" w:hAnsi="Verdana" w:cs="Arial"/>
                <w:szCs w:val="22"/>
              </w:rPr>
            </w:pPr>
            <w:r w:rsidRPr="009F01D8">
              <w:rPr>
                <w:rFonts w:ascii="Verdana" w:hAnsi="Verdana" w:cs="Arial"/>
                <w:szCs w:val="22"/>
              </w:rPr>
              <w:t xml:space="preserve">means all Personal Data and any information, however it is conveyed, that relates to the business, affairs, developments, trade secrets, know-how, personnel, and </w:t>
            </w:r>
            <w:r w:rsidR="00317784">
              <w:rPr>
                <w:rFonts w:ascii="Verdana" w:hAnsi="Verdana" w:cs="Arial"/>
                <w:szCs w:val="22"/>
              </w:rPr>
              <w:t>Service Provider</w:t>
            </w:r>
            <w:r w:rsidRPr="009F01D8">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DE0AF8" w:rsidRPr="00464C88" w14:paraId="31064009" w14:textId="77777777" w:rsidTr="00DF5D57">
        <w:trPr>
          <w:cantSplit/>
        </w:trPr>
        <w:tc>
          <w:tcPr>
            <w:tcW w:w="3411" w:type="dxa"/>
            <w:gridSpan w:val="2"/>
            <w:shd w:val="clear" w:color="auto" w:fill="auto"/>
          </w:tcPr>
          <w:p w14:paraId="4B0ABF42" w14:textId="1D9647BC" w:rsidR="00DE0AF8" w:rsidRPr="00E15EBF" w:rsidRDefault="00DE0AF8" w:rsidP="009B49EF">
            <w:pPr>
              <w:jc w:val="left"/>
              <w:rPr>
                <w:rFonts w:ascii="Verdana" w:hAnsi="Verdana" w:cs="Arial"/>
                <w:b/>
                <w:szCs w:val="22"/>
              </w:rPr>
            </w:pPr>
            <w:r w:rsidRPr="005F4D75">
              <w:rPr>
                <w:rFonts w:ascii="Verdana" w:hAnsi="Verdana" w:cs="Arial"/>
                <w:b/>
                <w:szCs w:val="22"/>
              </w:rPr>
              <w:t xml:space="preserve">"Data </w:t>
            </w:r>
            <w:r>
              <w:rPr>
                <w:rFonts w:ascii="Verdana" w:hAnsi="Verdana" w:cs="Arial"/>
                <w:b/>
                <w:szCs w:val="22"/>
              </w:rPr>
              <w:t>Loss Event</w:t>
            </w:r>
            <w:r w:rsidRPr="005F4D75">
              <w:rPr>
                <w:rFonts w:ascii="Verdana" w:hAnsi="Verdana" w:cs="Arial"/>
                <w:b/>
                <w:szCs w:val="22"/>
              </w:rPr>
              <w:t>"</w:t>
            </w:r>
          </w:p>
        </w:tc>
        <w:tc>
          <w:tcPr>
            <w:tcW w:w="7274" w:type="dxa"/>
            <w:shd w:val="clear" w:color="auto" w:fill="auto"/>
          </w:tcPr>
          <w:p w14:paraId="7658356B" w14:textId="0EE0F0D7" w:rsidR="00DE0AF8" w:rsidRPr="009F01D8" w:rsidRDefault="009C7006" w:rsidP="001A488C">
            <w:pPr>
              <w:tabs>
                <w:tab w:val="left" w:pos="0"/>
              </w:tabs>
              <w:ind w:left="33" w:hanging="33"/>
              <w:jc w:val="left"/>
              <w:rPr>
                <w:rFonts w:ascii="Verdana" w:hAnsi="Verdana" w:cs="Arial"/>
                <w:szCs w:val="22"/>
              </w:rPr>
            </w:pPr>
            <w:r w:rsidRPr="009C7006">
              <w:rPr>
                <w:rFonts w:ascii="Verdana" w:hAnsi="Verdana" w:cs="Arial"/>
                <w:szCs w:val="22"/>
              </w:rPr>
              <w:t xml:space="preserve">means any event that results, or may result, in unauthorised access to Personal Data held by the </w:t>
            </w:r>
            <w:r w:rsidR="00317784">
              <w:rPr>
                <w:rFonts w:ascii="Verdana" w:hAnsi="Verdana" w:cs="Arial"/>
                <w:szCs w:val="22"/>
              </w:rPr>
              <w:t>Service Provider</w:t>
            </w:r>
            <w:r w:rsidRPr="009C7006">
              <w:rPr>
                <w:rFonts w:ascii="Verdana" w:hAnsi="Verdana" w:cs="Arial"/>
                <w:szCs w:val="22"/>
              </w:rPr>
              <w:t xml:space="preserve"> under this Contract, and/or actual or potential loss and/or destruction of Personal Data in breach of this Contract, including any </w:t>
            </w:r>
            <w:r w:rsidR="00DE0AF8" w:rsidRPr="0094284B">
              <w:rPr>
                <w:rFonts w:ascii="Verdana" w:hAnsi="Verdana" w:cs="Arial"/>
                <w:szCs w:val="22"/>
              </w:rPr>
              <w:t>Personal Data Breach</w:t>
            </w:r>
            <w:r w:rsidR="00DE0AF8" w:rsidRPr="005F4D75">
              <w:rPr>
                <w:rFonts w:ascii="Verdana" w:hAnsi="Verdana" w:cs="Arial"/>
                <w:szCs w:val="22"/>
              </w:rPr>
              <w:t>;</w:t>
            </w:r>
          </w:p>
        </w:tc>
      </w:tr>
      <w:tr w:rsidR="00DE0AF8" w:rsidRPr="00464C88" w14:paraId="5B28F4B1" w14:textId="77777777" w:rsidTr="00DF5D57">
        <w:trPr>
          <w:cantSplit/>
        </w:trPr>
        <w:tc>
          <w:tcPr>
            <w:tcW w:w="3411" w:type="dxa"/>
            <w:gridSpan w:val="2"/>
            <w:shd w:val="clear" w:color="auto" w:fill="auto"/>
          </w:tcPr>
          <w:p w14:paraId="57D35DFA" w14:textId="77777777" w:rsidR="00DE0AF8" w:rsidRPr="009F01D8" w:rsidRDefault="00DE0AF8" w:rsidP="00E15EBF">
            <w:pPr>
              <w:tabs>
                <w:tab w:val="left" w:pos="851"/>
              </w:tabs>
              <w:jc w:val="left"/>
              <w:rPr>
                <w:rFonts w:ascii="Verdana" w:hAnsi="Verdana" w:cs="Arial"/>
                <w:b/>
                <w:sz w:val="20"/>
                <w:szCs w:val="22"/>
              </w:rPr>
            </w:pPr>
            <w:r w:rsidRPr="005F4D75">
              <w:rPr>
                <w:rFonts w:ascii="Verdana" w:hAnsi="Verdana" w:cs="Arial"/>
                <w:b/>
                <w:szCs w:val="22"/>
              </w:rPr>
              <w:t>"Data Protection Legislation"</w:t>
            </w:r>
          </w:p>
        </w:tc>
        <w:tc>
          <w:tcPr>
            <w:tcW w:w="7274" w:type="dxa"/>
            <w:shd w:val="clear" w:color="auto" w:fill="auto"/>
          </w:tcPr>
          <w:p w14:paraId="62C92F50" w14:textId="1E995F08" w:rsidR="00DE0AF8" w:rsidRPr="009F01D8" w:rsidRDefault="007221C7" w:rsidP="00E15EBF">
            <w:pPr>
              <w:tabs>
                <w:tab w:val="left" w:pos="0"/>
              </w:tabs>
              <w:ind w:left="33" w:hanging="33"/>
              <w:jc w:val="left"/>
              <w:rPr>
                <w:rFonts w:ascii="Verdana" w:hAnsi="Verdana" w:cs="Arial"/>
                <w:szCs w:val="22"/>
              </w:rPr>
            </w:pPr>
            <w:r w:rsidRPr="007221C7">
              <w:rPr>
                <w:rFonts w:ascii="Verdana" w:hAnsi="Verdana" w:cs="Arial"/>
                <w:szCs w:val="22"/>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00DE0AF8" w:rsidRPr="005F4D75">
              <w:rPr>
                <w:rFonts w:ascii="Verdana" w:hAnsi="Verdana" w:cs="Arial"/>
                <w:szCs w:val="22"/>
              </w:rPr>
              <w:t>;</w:t>
            </w:r>
          </w:p>
        </w:tc>
      </w:tr>
      <w:tr w:rsidR="00DE0AF8" w:rsidRPr="00464C88" w14:paraId="0D086250" w14:textId="77777777" w:rsidTr="00DE0AF8">
        <w:trPr>
          <w:cantSplit/>
        </w:trPr>
        <w:tc>
          <w:tcPr>
            <w:tcW w:w="3411" w:type="dxa"/>
            <w:gridSpan w:val="2"/>
            <w:shd w:val="clear" w:color="auto" w:fill="auto"/>
          </w:tcPr>
          <w:p w14:paraId="4D4001F7"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Impact Assessment”</w:t>
            </w:r>
          </w:p>
        </w:tc>
        <w:tc>
          <w:tcPr>
            <w:tcW w:w="7274" w:type="dxa"/>
            <w:shd w:val="clear" w:color="auto" w:fill="auto"/>
          </w:tcPr>
          <w:p w14:paraId="2B984E81"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means an assessment by the Controller of the impact of the envisaged processing on the protection of Personal Data;</w:t>
            </w:r>
          </w:p>
        </w:tc>
      </w:tr>
      <w:tr w:rsidR="00DE0AF8" w:rsidRPr="00464C88" w14:paraId="258CA60C" w14:textId="77777777" w:rsidTr="00DE0AF8">
        <w:trPr>
          <w:cantSplit/>
        </w:trPr>
        <w:tc>
          <w:tcPr>
            <w:tcW w:w="3411" w:type="dxa"/>
            <w:gridSpan w:val="2"/>
            <w:shd w:val="clear" w:color="auto" w:fill="auto"/>
          </w:tcPr>
          <w:p w14:paraId="15B05A6D" w14:textId="77777777" w:rsidR="00DE0AF8" w:rsidRPr="005F4D75" w:rsidRDefault="00DE0AF8" w:rsidP="00E15EBF">
            <w:pPr>
              <w:tabs>
                <w:tab w:val="left" w:pos="851"/>
              </w:tabs>
              <w:jc w:val="left"/>
              <w:rPr>
                <w:rFonts w:ascii="Verdana" w:hAnsi="Verdana" w:cs="Arial"/>
                <w:b/>
                <w:szCs w:val="22"/>
              </w:rPr>
            </w:pPr>
            <w:r w:rsidRPr="000354B8">
              <w:rPr>
                <w:rFonts w:ascii="Verdana" w:eastAsia="Arial" w:hAnsi="Verdana" w:cs="Arial"/>
                <w:b/>
                <w:szCs w:val="22"/>
              </w:rPr>
              <w:t>“Data Protection Officer”</w:t>
            </w:r>
          </w:p>
        </w:tc>
        <w:tc>
          <w:tcPr>
            <w:tcW w:w="7274" w:type="dxa"/>
            <w:shd w:val="clear" w:color="auto" w:fill="auto"/>
          </w:tcPr>
          <w:p w14:paraId="2989C664" w14:textId="77777777" w:rsidR="00DE0AF8" w:rsidRPr="00724BC0" w:rsidRDefault="00DE0AF8" w:rsidP="00E15EBF">
            <w:pPr>
              <w:tabs>
                <w:tab w:val="left" w:pos="0"/>
              </w:tabs>
              <w:ind w:left="33" w:hanging="33"/>
              <w:jc w:val="left"/>
              <w:rPr>
                <w:rFonts w:ascii="Verdana" w:hAnsi="Verdana" w:cs="Arial"/>
                <w:szCs w:val="22"/>
              </w:rPr>
            </w:pPr>
            <w:r w:rsidRPr="000354B8">
              <w:rPr>
                <w:rFonts w:ascii="Verdana" w:eastAsia="Arial" w:hAnsi="Verdana" w:cs="Arial"/>
                <w:szCs w:val="22"/>
              </w:rPr>
              <w:t>shall take the meaning given in the GDPR;</w:t>
            </w:r>
          </w:p>
        </w:tc>
      </w:tr>
      <w:tr w:rsidR="00DE0AF8" w:rsidRPr="00464C88" w14:paraId="10C9B6EE" w14:textId="77777777" w:rsidTr="00DE0AF8">
        <w:trPr>
          <w:cantSplit/>
        </w:trPr>
        <w:tc>
          <w:tcPr>
            <w:tcW w:w="3411" w:type="dxa"/>
            <w:gridSpan w:val="2"/>
            <w:shd w:val="clear" w:color="auto" w:fill="auto"/>
          </w:tcPr>
          <w:p w14:paraId="1FCAEB49" w14:textId="77777777" w:rsidR="00DE0AF8" w:rsidRPr="005F4D75" w:rsidRDefault="00DE0AF8" w:rsidP="00E15EBF">
            <w:pPr>
              <w:tabs>
                <w:tab w:val="left" w:pos="851"/>
              </w:tabs>
              <w:jc w:val="left"/>
              <w:rPr>
                <w:rFonts w:ascii="Verdana" w:hAnsi="Verdana" w:cs="Arial"/>
                <w:b/>
                <w:szCs w:val="22"/>
              </w:rPr>
            </w:pPr>
            <w:r w:rsidRPr="005F4D75">
              <w:rPr>
                <w:rFonts w:ascii="Verdana" w:hAnsi="Verdana" w:cs="Arial"/>
                <w:b/>
                <w:szCs w:val="22"/>
              </w:rPr>
              <w:t>"Data Subject"</w:t>
            </w:r>
          </w:p>
        </w:tc>
        <w:tc>
          <w:tcPr>
            <w:tcW w:w="7274" w:type="dxa"/>
            <w:shd w:val="clear" w:color="auto" w:fill="auto"/>
          </w:tcPr>
          <w:p w14:paraId="46B10997" w14:textId="77777777" w:rsidR="00DE0AF8" w:rsidRPr="00724BC0" w:rsidRDefault="00DE0AF8" w:rsidP="00E15EBF">
            <w:pPr>
              <w:tabs>
                <w:tab w:val="left" w:pos="0"/>
              </w:tabs>
              <w:ind w:left="33" w:hanging="33"/>
              <w:jc w:val="left"/>
              <w:rPr>
                <w:rFonts w:ascii="Verdana" w:hAnsi="Verdana" w:cs="Arial"/>
                <w:szCs w:val="22"/>
              </w:rPr>
            </w:pPr>
            <w:r w:rsidRPr="00724BC0">
              <w:rPr>
                <w:rFonts w:ascii="Verdana" w:hAnsi="Verdana" w:cs="Arial"/>
                <w:szCs w:val="22"/>
              </w:rPr>
              <w:t>shall take the meaning given in the GDPR</w:t>
            </w:r>
            <w:r w:rsidRPr="005F4D75">
              <w:rPr>
                <w:rFonts w:ascii="Verdana" w:hAnsi="Verdana" w:cs="Arial"/>
                <w:szCs w:val="22"/>
              </w:rPr>
              <w:t>;</w:t>
            </w:r>
          </w:p>
        </w:tc>
      </w:tr>
      <w:tr w:rsidR="00DE0AF8" w:rsidRPr="00464C88" w14:paraId="1DB6625B" w14:textId="77777777" w:rsidTr="00DF5D57">
        <w:trPr>
          <w:cantSplit/>
        </w:trPr>
        <w:tc>
          <w:tcPr>
            <w:tcW w:w="3411" w:type="dxa"/>
            <w:gridSpan w:val="2"/>
            <w:shd w:val="clear" w:color="auto" w:fill="auto"/>
          </w:tcPr>
          <w:p w14:paraId="257B9078" w14:textId="73B5A33C" w:rsidR="00DE0AF8" w:rsidRPr="009F01D8" w:rsidRDefault="00DE0AF8" w:rsidP="00497B02">
            <w:pPr>
              <w:jc w:val="left"/>
              <w:rPr>
                <w:rFonts w:ascii="Verdana" w:hAnsi="Verdana" w:cs="Arial"/>
                <w:b/>
                <w:szCs w:val="22"/>
              </w:rPr>
            </w:pPr>
            <w:r w:rsidRPr="000354B8">
              <w:rPr>
                <w:rFonts w:ascii="Verdana" w:eastAsia="Arial" w:hAnsi="Verdana" w:cs="Arial"/>
                <w:b/>
                <w:szCs w:val="22"/>
              </w:rPr>
              <w:t>“Data Subject Access Request”</w:t>
            </w:r>
          </w:p>
        </w:tc>
        <w:tc>
          <w:tcPr>
            <w:tcW w:w="7274" w:type="dxa"/>
            <w:shd w:val="clear" w:color="auto" w:fill="auto"/>
          </w:tcPr>
          <w:p w14:paraId="1062146D" w14:textId="716ABF4D" w:rsidR="00DE0AF8" w:rsidRPr="009F01D8" w:rsidRDefault="00DE0AF8" w:rsidP="007221C7">
            <w:pPr>
              <w:tabs>
                <w:tab w:val="left" w:pos="0"/>
              </w:tabs>
              <w:ind w:left="33" w:hanging="33"/>
              <w:jc w:val="left"/>
              <w:rPr>
                <w:rFonts w:ascii="Verdana" w:hAnsi="Verdana" w:cs="Arial"/>
                <w:szCs w:val="22"/>
              </w:rPr>
            </w:pPr>
            <w:r w:rsidRPr="000354B8">
              <w:rPr>
                <w:rFonts w:ascii="Verdana" w:eastAsia="Arial" w:hAnsi="Verdana" w:cs="Arial"/>
                <w:szCs w:val="22"/>
              </w:rPr>
              <w:t>means a request made by, or on behalf of, a Data Subject in accordance with rights granted pursuant to the Data Protection Legislation to access their Personal Data;</w:t>
            </w:r>
          </w:p>
        </w:tc>
      </w:tr>
      <w:tr w:rsidR="00DE0AF8" w:rsidRPr="00464C88" w14:paraId="6A458EA1" w14:textId="77777777" w:rsidTr="00DF5D57">
        <w:trPr>
          <w:cantSplit/>
        </w:trPr>
        <w:tc>
          <w:tcPr>
            <w:tcW w:w="3411" w:type="dxa"/>
            <w:gridSpan w:val="2"/>
            <w:shd w:val="clear" w:color="auto" w:fill="auto"/>
          </w:tcPr>
          <w:p w14:paraId="78E7FED8" w14:textId="77777777" w:rsidR="00DE0AF8" w:rsidRPr="009F01D8" w:rsidRDefault="00DE0AF8" w:rsidP="00E15EBF">
            <w:pPr>
              <w:jc w:val="left"/>
              <w:rPr>
                <w:rFonts w:ascii="Verdana" w:hAnsi="Verdana" w:cs="Arial"/>
                <w:b/>
                <w:szCs w:val="22"/>
              </w:rPr>
            </w:pPr>
            <w:r w:rsidRPr="009F01D8">
              <w:rPr>
                <w:rFonts w:ascii="Verdana" w:hAnsi="Verdana" w:cs="Arial"/>
                <w:b/>
                <w:szCs w:val="22"/>
              </w:rPr>
              <w:lastRenderedPageBreak/>
              <w:t>"Default"</w:t>
            </w:r>
          </w:p>
        </w:tc>
        <w:tc>
          <w:tcPr>
            <w:tcW w:w="7274" w:type="dxa"/>
            <w:shd w:val="clear" w:color="auto" w:fill="auto"/>
          </w:tcPr>
          <w:p w14:paraId="772890BD" w14:textId="55DB2E5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any breach of the obligations of the </w:t>
            </w:r>
            <w:r w:rsidR="00317784">
              <w:rPr>
                <w:rFonts w:ascii="Verdana" w:hAnsi="Verdana" w:cs="Arial"/>
                <w:szCs w:val="22"/>
              </w:rPr>
              <w:t>Service Provider</w:t>
            </w:r>
            <w:r w:rsidRPr="009F01D8">
              <w:rPr>
                <w:rFonts w:ascii="Verdana" w:hAnsi="Verdana" w:cs="Arial"/>
                <w:szCs w:val="22"/>
              </w:rPr>
              <w:t xml:space="preserve"> (including but not limited to fundamental breach or breach of a fundamental term) or any other default, act, omission, negligence or negligent statement of the </w:t>
            </w:r>
            <w:r w:rsidR="00317784">
              <w:rPr>
                <w:rFonts w:ascii="Verdana" w:hAnsi="Verdana" w:cs="Arial"/>
                <w:szCs w:val="22"/>
              </w:rPr>
              <w:t>Service Provider</w:t>
            </w:r>
            <w:r w:rsidRPr="009F01D8">
              <w:rPr>
                <w:rFonts w:ascii="Verdana" w:hAnsi="Verdana" w:cs="Arial"/>
                <w:szCs w:val="22"/>
              </w:rPr>
              <w:t xml:space="preserve"> or </w:t>
            </w:r>
            <w:r w:rsidR="00317784">
              <w:rPr>
                <w:rFonts w:ascii="Verdana" w:hAnsi="Verdana" w:cs="Arial"/>
                <w:szCs w:val="22"/>
              </w:rPr>
              <w:t>Service Provider</w:t>
            </w:r>
            <w:r w:rsidRPr="009F01D8">
              <w:rPr>
                <w:rFonts w:ascii="Verdana" w:hAnsi="Verdana" w:cs="Arial"/>
                <w:szCs w:val="22"/>
              </w:rPr>
              <w:t xml:space="preserve">’s Staff in connection with or in relation to the subject-matter of the Contract and in respect of which the </w:t>
            </w:r>
            <w:r w:rsidR="00317784">
              <w:rPr>
                <w:rFonts w:ascii="Verdana" w:hAnsi="Verdana" w:cs="Arial"/>
                <w:szCs w:val="22"/>
              </w:rPr>
              <w:t>Service Provider</w:t>
            </w:r>
            <w:r w:rsidRPr="009F01D8">
              <w:rPr>
                <w:rFonts w:ascii="Verdana" w:hAnsi="Verdana" w:cs="Arial"/>
                <w:szCs w:val="22"/>
              </w:rPr>
              <w:t xml:space="preserve"> is liable to the Customer;</w:t>
            </w:r>
          </w:p>
        </w:tc>
      </w:tr>
      <w:tr w:rsidR="00DE0AF8" w:rsidRPr="00464C88" w14:paraId="5CB6E50F" w14:textId="77777777" w:rsidTr="00DF5D57">
        <w:trPr>
          <w:cantSplit/>
        </w:trPr>
        <w:tc>
          <w:tcPr>
            <w:tcW w:w="3411" w:type="dxa"/>
            <w:gridSpan w:val="2"/>
            <w:shd w:val="clear" w:color="auto" w:fill="auto"/>
          </w:tcPr>
          <w:p w14:paraId="097DACF4" w14:textId="77777777" w:rsidR="00DE0AF8" w:rsidRPr="009F01D8" w:rsidRDefault="00DE0AF8" w:rsidP="00E15EBF">
            <w:pPr>
              <w:jc w:val="left"/>
              <w:rPr>
                <w:rFonts w:ascii="Verdana" w:hAnsi="Verdana" w:cs="Arial"/>
                <w:b/>
                <w:szCs w:val="22"/>
              </w:rPr>
            </w:pPr>
            <w:r w:rsidRPr="009F01D8">
              <w:rPr>
                <w:rFonts w:ascii="Verdana" w:hAnsi="Verdana" w:cs="Arial"/>
                <w:b/>
                <w:szCs w:val="22"/>
              </w:rPr>
              <w:t>“Delay Payments”</w:t>
            </w:r>
          </w:p>
        </w:tc>
        <w:tc>
          <w:tcPr>
            <w:tcW w:w="7274" w:type="dxa"/>
            <w:shd w:val="clear" w:color="auto" w:fill="auto"/>
          </w:tcPr>
          <w:p w14:paraId="3560C6C9"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amounts set out or amounts calculated in accordance with the formula set out in the Master Contract Schedule and/or any other Contract Document;</w:t>
            </w:r>
          </w:p>
        </w:tc>
      </w:tr>
      <w:tr w:rsidR="00DE0AF8" w:rsidRPr="00464C88" w14:paraId="5248191B" w14:textId="77777777" w:rsidTr="00DF5D57">
        <w:trPr>
          <w:cantSplit/>
        </w:trPr>
        <w:tc>
          <w:tcPr>
            <w:tcW w:w="3411" w:type="dxa"/>
            <w:gridSpan w:val="2"/>
            <w:shd w:val="clear" w:color="auto" w:fill="auto"/>
          </w:tcPr>
          <w:p w14:paraId="6F7E5AB2"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"Deliverables"</w:t>
            </w:r>
          </w:p>
        </w:tc>
        <w:tc>
          <w:tcPr>
            <w:tcW w:w="7274" w:type="dxa"/>
            <w:shd w:val="clear" w:color="auto" w:fill="auto"/>
          </w:tcPr>
          <w:p w14:paraId="5D6A4E3B"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those deliverables listed in the Master Contract Schedule and/or any other Contract Document (if any);</w:t>
            </w:r>
          </w:p>
        </w:tc>
      </w:tr>
      <w:tr w:rsidR="00DE0AF8" w:rsidRPr="00464C88" w14:paraId="0EE8A03B" w14:textId="77777777" w:rsidTr="00DF5D57">
        <w:trPr>
          <w:cantSplit/>
        </w:trPr>
        <w:tc>
          <w:tcPr>
            <w:tcW w:w="3411" w:type="dxa"/>
            <w:gridSpan w:val="2"/>
            <w:shd w:val="clear" w:color="auto" w:fill="auto"/>
          </w:tcPr>
          <w:p w14:paraId="32F7FB53" w14:textId="77777777" w:rsidR="00DE0AF8" w:rsidRPr="009F01D8" w:rsidRDefault="00DE0AF8" w:rsidP="00E15EBF">
            <w:pPr>
              <w:jc w:val="left"/>
              <w:rPr>
                <w:rFonts w:ascii="Verdana" w:hAnsi="Verdana" w:cs="Arial"/>
                <w:b/>
                <w:szCs w:val="22"/>
              </w:rPr>
            </w:pPr>
            <w:r w:rsidRPr="009F01D8">
              <w:rPr>
                <w:rFonts w:ascii="Verdana" w:hAnsi="Verdana" w:cs="Arial"/>
                <w:b/>
                <w:szCs w:val="22"/>
              </w:rPr>
              <w:t>"Delivery"</w:t>
            </w:r>
          </w:p>
        </w:tc>
        <w:tc>
          <w:tcPr>
            <w:tcW w:w="7274" w:type="dxa"/>
            <w:shd w:val="clear" w:color="auto" w:fill="auto"/>
          </w:tcPr>
          <w:p w14:paraId="6E7162CF" w14:textId="57589B2E"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time at which the Goods and/or Services have been installed by the </w:t>
            </w:r>
            <w:r w:rsidR="00317784">
              <w:rPr>
                <w:rFonts w:ascii="Verdana" w:hAnsi="Verdana" w:cs="Arial"/>
                <w:szCs w:val="22"/>
              </w:rPr>
              <w:t>Service Provider</w:t>
            </w:r>
            <w:r w:rsidRPr="009F01D8">
              <w:rPr>
                <w:rFonts w:ascii="Verdana" w:hAnsi="Verdana" w:cs="Arial"/>
                <w:szCs w:val="22"/>
              </w:rPr>
              <w:t xml:space="preserve"> and the Customer has issued the </w:t>
            </w:r>
            <w:r w:rsidR="00317784">
              <w:rPr>
                <w:rFonts w:ascii="Verdana" w:hAnsi="Verdana" w:cs="Arial"/>
                <w:szCs w:val="22"/>
              </w:rPr>
              <w:t>Service Provider</w:t>
            </w:r>
            <w:r w:rsidRPr="009F01D8">
              <w:rPr>
                <w:rFonts w:ascii="Verdana" w:hAnsi="Verdana" w:cs="Arial"/>
                <w:szCs w:val="22"/>
              </w:rPr>
              <w:t xml:space="preserve"> with confirmation in respect thereof and </w:t>
            </w:r>
            <w:r w:rsidRPr="009F01D8">
              <w:rPr>
                <w:rFonts w:ascii="Verdana" w:hAnsi="Verdana" w:cs="Arial"/>
                <w:b/>
                <w:szCs w:val="22"/>
              </w:rPr>
              <w:t>"Deliver"</w:t>
            </w:r>
            <w:r w:rsidRPr="009F01D8">
              <w:rPr>
                <w:rFonts w:ascii="Verdana" w:hAnsi="Verdana" w:cs="Arial"/>
                <w:szCs w:val="22"/>
              </w:rPr>
              <w:t xml:space="preserve"> and </w:t>
            </w:r>
            <w:r w:rsidRPr="009F01D8">
              <w:rPr>
                <w:rFonts w:ascii="Verdana" w:hAnsi="Verdana" w:cs="Arial"/>
                <w:b/>
                <w:szCs w:val="22"/>
              </w:rPr>
              <w:t>"Delivered"</w:t>
            </w:r>
            <w:r w:rsidRPr="009F01D8">
              <w:rPr>
                <w:rFonts w:ascii="Verdana" w:hAnsi="Verdana" w:cs="Arial"/>
                <w:szCs w:val="22"/>
              </w:rPr>
              <w:t xml:space="preserve"> shall be construed accordingly;</w:t>
            </w:r>
          </w:p>
        </w:tc>
      </w:tr>
      <w:tr w:rsidR="00DE0AF8" w:rsidRPr="00464C88" w14:paraId="376D42D8" w14:textId="77777777" w:rsidTr="00DF5D57">
        <w:trPr>
          <w:cantSplit/>
        </w:trPr>
        <w:tc>
          <w:tcPr>
            <w:tcW w:w="3411" w:type="dxa"/>
            <w:gridSpan w:val="2"/>
            <w:shd w:val="clear" w:color="auto" w:fill="auto"/>
          </w:tcPr>
          <w:p w14:paraId="0D57A2AC" w14:textId="77777777" w:rsidR="00DE0AF8" w:rsidRPr="009F01D8" w:rsidRDefault="00DE0AF8" w:rsidP="00E15EBF">
            <w:pPr>
              <w:jc w:val="left"/>
              <w:rPr>
                <w:rFonts w:ascii="Verdana" w:hAnsi="Verdana" w:cs="Arial"/>
                <w:b/>
                <w:szCs w:val="22"/>
              </w:rPr>
            </w:pPr>
            <w:r w:rsidRPr="009F01D8">
              <w:rPr>
                <w:rFonts w:ascii="Verdana" w:hAnsi="Verdana" w:cs="Arial"/>
                <w:b/>
                <w:szCs w:val="22"/>
              </w:rPr>
              <w:t>"Dispute Resolution Procedure"</w:t>
            </w:r>
          </w:p>
        </w:tc>
        <w:tc>
          <w:tcPr>
            <w:tcW w:w="7274" w:type="dxa"/>
            <w:shd w:val="clear" w:color="auto" w:fill="auto"/>
          </w:tcPr>
          <w:p w14:paraId="76084C8A" w14:textId="246FC888" w:rsidR="00DE0AF8" w:rsidRPr="009F01D8" w:rsidRDefault="00DE0AF8" w:rsidP="00A4466B">
            <w:pPr>
              <w:tabs>
                <w:tab w:val="left" w:pos="0"/>
              </w:tabs>
              <w:ind w:left="33" w:hanging="33"/>
              <w:jc w:val="left"/>
              <w:rPr>
                <w:rFonts w:ascii="Verdana" w:hAnsi="Verdana" w:cs="Arial"/>
                <w:szCs w:val="22"/>
              </w:rPr>
            </w:pPr>
            <w:r w:rsidRPr="009F01D8">
              <w:rPr>
                <w:rFonts w:ascii="Verdana" w:hAnsi="Verdana" w:cs="Arial"/>
                <w:szCs w:val="22"/>
              </w:rPr>
              <w:t>means the dispute resolution procedure set out in clause</w:t>
            </w:r>
            <w:r>
              <w:rPr>
                <w:rFonts w:ascii="Verdana" w:hAnsi="Verdana" w:cs="Arial"/>
                <w:szCs w:val="22"/>
              </w:rPr>
              <w:t xml:space="preserve"> 42.2</w:t>
            </w:r>
            <w:r w:rsidRPr="009F01D8">
              <w:rPr>
                <w:rFonts w:ascii="Verdana" w:hAnsi="Verdana" w:cs="Arial"/>
                <w:szCs w:val="22"/>
              </w:rPr>
              <w:t>;</w:t>
            </w:r>
          </w:p>
        </w:tc>
      </w:tr>
      <w:tr w:rsidR="00DE0AF8" w:rsidRPr="00464C88" w14:paraId="3CDE5E1B" w14:textId="77777777" w:rsidTr="00DE0AF8">
        <w:trPr>
          <w:cantSplit/>
        </w:trPr>
        <w:tc>
          <w:tcPr>
            <w:tcW w:w="3411" w:type="dxa"/>
            <w:gridSpan w:val="2"/>
            <w:shd w:val="clear" w:color="auto" w:fill="auto"/>
          </w:tcPr>
          <w:p w14:paraId="4BAEC836" w14:textId="77777777" w:rsidR="00DE0AF8" w:rsidRPr="009F01D8" w:rsidRDefault="00DE0AF8" w:rsidP="00E15EBF">
            <w:pPr>
              <w:jc w:val="left"/>
              <w:rPr>
                <w:rFonts w:ascii="Verdana" w:hAnsi="Verdana" w:cs="Arial"/>
                <w:b/>
                <w:szCs w:val="22"/>
              </w:rPr>
            </w:pPr>
            <w:r w:rsidRPr="000354B8">
              <w:rPr>
                <w:rFonts w:ascii="Verdana" w:eastAsia="Arial" w:hAnsi="Verdana" w:cs="Arial"/>
                <w:b/>
                <w:szCs w:val="22"/>
              </w:rPr>
              <w:t>“DPA 2018”</w:t>
            </w:r>
          </w:p>
        </w:tc>
        <w:tc>
          <w:tcPr>
            <w:tcW w:w="7274" w:type="dxa"/>
            <w:shd w:val="clear" w:color="auto" w:fill="auto"/>
          </w:tcPr>
          <w:p w14:paraId="0B43A35A" w14:textId="77777777" w:rsidR="00DE0AF8" w:rsidRPr="009F01D8" w:rsidRDefault="00DE0AF8" w:rsidP="00A4466B">
            <w:pPr>
              <w:tabs>
                <w:tab w:val="left" w:pos="0"/>
              </w:tabs>
              <w:ind w:left="33" w:hanging="33"/>
              <w:jc w:val="left"/>
              <w:rPr>
                <w:rFonts w:ascii="Verdana" w:hAnsi="Verdana" w:cs="Arial"/>
                <w:szCs w:val="22"/>
              </w:rPr>
            </w:pPr>
            <w:r w:rsidRPr="000354B8">
              <w:rPr>
                <w:rFonts w:ascii="Verdana" w:eastAsia="Arial" w:hAnsi="Verdana" w:cs="Arial"/>
                <w:szCs w:val="22"/>
              </w:rPr>
              <w:t>means Data Protection Act 2018;</w:t>
            </w:r>
          </w:p>
        </w:tc>
      </w:tr>
      <w:tr w:rsidR="00DE0AF8" w:rsidRPr="00464C88" w14:paraId="5151B6ED" w14:textId="77777777" w:rsidTr="00DF5D57">
        <w:trPr>
          <w:cantSplit/>
        </w:trPr>
        <w:tc>
          <w:tcPr>
            <w:tcW w:w="3411" w:type="dxa"/>
            <w:gridSpan w:val="2"/>
            <w:shd w:val="clear" w:color="auto" w:fill="auto"/>
          </w:tcPr>
          <w:p w14:paraId="39CD044E" w14:textId="77777777" w:rsidR="00DE0AF8" w:rsidRPr="009D4CA2" w:rsidRDefault="00DE0AF8" w:rsidP="000179E5">
            <w:pPr>
              <w:jc w:val="left"/>
              <w:rPr>
                <w:rFonts w:ascii="Verdana" w:hAnsi="Verdana"/>
                <w:b/>
                <w:szCs w:val="22"/>
              </w:rPr>
            </w:pPr>
            <w:r>
              <w:rPr>
                <w:rFonts w:ascii="Verdana" w:hAnsi="Verdana"/>
                <w:b/>
                <w:szCs w:val="22"/>
              </w:rPr>
              <w:t>“Employment Checks”</w:t>
            </w:r>
          </w:p>
        </w:tc>
        <w:tc>
          <w:tcPr>
            <w:tcW w:w="7274" w:type="dxa"/>
            <w:shd w:val="clear" w:color="auto" w:fill="auto"/>
          </w:tcPr>
          <w:p w14:paraId="092AFDA7" w14:textId="77777777" w:rsidR="00DE0AF8" w:rsidRPr="009D4CA2" w:rsidRDefault="00DE0AF8" w:rsidP="000179E5">
            <w:pPr>
              <w:jc w:val="left"/>
              <w:rPr>
                <w:rFonts w:ascii="Verdana" w:hAnsi="Verdana"/>
                <w:szCs w:val="22"/>
              </w:rPr>
            </w:pPr>
            <w:r w:rsidRPr="00396DEE">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DE0AF8" w:rsidRPr="00464C88" w14:paraId="4E6C08DA" w14:textId="77777777" w:rsidTr="00DF5D57">
        <w:trPr>
          <w:cantSplit/>
        </w:trPr>
        <w:tc>
          <w:tcPr>
            <w:tcW w:w="3411" w:type="dxa"/>
            <w:gridSpan w:val="2"/>
            <w:shd w:val="clear" w:color="auto" w:fill="auto"/>
          </w:tcPr>
          <w:p w14:paraId="46E371F9" w14:textId="77777777" w:rsidR="00DE0AF8" w:rsidRPr="009F01D8" w:rsidRDefault="00DE0AF8" w:rsidP="00E15EBF">
            <w:pPr>
              <w:jc w:val="left"/>
              <w:rPr>
                <w:rFonts w:ascii="Verdana" w:hAnsi="Verdana" w:cs="Arial"/>
                <w:b/>
                <w:szCs w:val="22"/>
              </w:rPr>
            </w:pPr>
            <w:r w:rsidRPr="009F01D8">
              <w:rPr>
                <w:rFonts w:ascii="Verdana" w:hAnsi="Verdana" w:cs="Arial"/>
                <w:b/>
                <w:szCs w:val="22"/>
              </w:rPr>
              <w:t>"Environmental Information Regulations"</w:t>
            </w:r>
          </w:p>
        </w:tc>
        <w:tc>
          <w:tcPr>
            <w:tcW w:w="7274" w:type="dxa"/>
            <w:shd w:val="clear" w:color="auto" w:fill="auto"/>
          </w:tcPr>
          <w:p w14:paraId="1E98291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DE0AF8" w:rsidRPr="00464C88" w14:paraId="1CF92FA3" w14:textId="77777777" w:rsidTr="00DF5D57">
        <w:trPr>
          <w:cantSplit/>
        </w:trPr>
        <w:tc>
          <w:tcPr>
            <w:tcW w:w="3411" w:type="dxa"/>
            <w:gridSpan w:val="2"/>
            <w:shd w:val="clear" w:color="auto" w:fill="auto"/>
          </w:tcPr>
          <w:p w14:paraId="219C7C52" w14:textId="77777777" w:rsidR="00DE0AF8" w:rsidRPr="009F01D8" w:rsidRDefault="00DE0AF8" w:rsidP="00E15EBF">
            <w:pPr>
              <w:jc w:val="left"/>
              <w:rPr>
                <w:rFonts w:ascii="Verdana" w:hAnsi="Verdana" w:cs="Arial"/>
                <w:b/>
                <w:szCs w:val="22"/>
              </w:rPr>
            </w:pPr>
            <w:r w:rsidRPr="009F01D8">
              <w:rPr>
                <w:rFonts w:ascii="Verdana" w:hAnsi="Verdana" w:cs="Arial"/>
                <w:szCs w:val="22"/>
              </w:rPr>
              <w:t>“</w:t>
            </w:r>
            <w:r w:rsidRPr="009F01D8">
              <w:rPr>
                <w:rFonts w:ascii="Verdana" w:hAnsi="Verdana" w:cs="Arial"/>
                <w:b/>
                <w:szCs w:val="22"/>
              </w:rPr>
              <w:t>Equality Legislation</w:t>
            </w:r>
            <w:r w:rsidRPr="009F01D8">
              <w:rPr>
                <w:rFonts w:ascii="Verdana" w:hAnsi="Verdana" w:cs="Arial"/>
                <w:szCs w:val="22"/>
              </w:rPr>
              <w:t>”</w:t>
            </w:r>
          </w:p>
        </w:tc>
        <w:tc>
          <w:tcPr>
            <w:tcW w:w="7274" w:type="dxa"/>
            <w:shd w:val="clear" w:color="auto" w:fill="auto"/>
          </w:tcPr>
          <w:p w14:paraId="0B5A299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DE0AF8" w:rsidRPr="00464C88" w14:paraId="71DAD33F" w14:textId="77777777" w:rsidTr="00DF5D57">
        <w:trPr>
          <w:cantSplit/>
          <w:trHeight w:val="1458"/>
        </w:trPr>
        <w:tc>
          <w:tcPr>
            <w:tcW w:w="3411" w:type="dxa"/>
            <w:gridSpan w:val="2"/>
            <w:shd w:val="clear" w:color="auto" w:fill="auto"/>
          </w:tcPr>
          <w:p w14:paraId="1EA54E25" w14:textId="77777777" w:rsidR="00DE0AF8" w:rsidRPr="009F01D8" w:rsidRDefault="00DE0AF8" w:rsidP="00E15EBF">
            <w:pPr>
              <w:jc w:val="left"/>
              <w:rPr>
                <w:rFonts w:ascii="Verdana" w:hAnsi="Verdana" w:cs="Arial"/>
                <w:szCs w:val="22"/>
              </w:rPr>
            </w:pPr>
            <w:r w:rsidRPr="009F01D8">
              <w:rPr>
                <w:rFonts w:ascii="Verdana" w:hAnsi="Verdana" w:cs="Arial"/>
                <w:b/>
                <w:szCs w:val="22"/>
              </w:rPr>
              <w:lastRenderedPageBreak/>
              <w:t>"Equipment"</w:t>
            </w:r>
          </w:p>
        </w:tc>
        <w:tc>
          <w:tcPr>
            <w:tcW w:w="7274" w:type="dxa"/>
            <w:shd w:val="clear" w:color="auto" w:fill="auto"/>
          </w:tcPr>
          <w:p w14:paraId="46B39152" w14:textId="6F6CC7AB"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's hardware, computer and telecoms devices, equipment, plant, materials and such other items supplied and used by the </w:t>
            </w:r>
            <w:r w:rsidR="00317784">
              <w:rPr>
                <w:rFonts w:ascii="Verdana" w:hAnsi="Verdana" w:cs="Arial"/>
                <w:szCs w:val="22"/>
              </w:rPr>
              <w:t>Service Provider</w:t>
            </w:r>
            <w:r w:rsidRPr="009F01D8">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Pr>
                <w:rFonts w:ascii="Verdana" w:hAnsi="Verdana" w:cs="Arial"/>
                <w:szCs w:val="22"/>
              </w:rPr>
              <w:t xml:space="preserve"> and/or Services</w:t>
            </w:r>
            <w:r w:rsidRPr="009F01D8">
              <w:rPr>
                <w:rFonts w:ascii="Verdana" w:hAnsi="Verdana" w:cs="Arial"/>
                <w:szCs w:val="22"/>
              </w:rPr>
              <w:t>;</w:t>
            </w:r>
          </w:p>
        </w:tc>
      </w:tr>
      <w:tr w:rsidR="00DE0AF8" w:rsidRPr="00464C88" w14:paraId="7695EDC9" w14:textId="77777777" w:rsidTr="00DF5D57">
        <w:trPr>
          <w:cantSplit/>
        </w:trPr>
        <w:tc>
          <w:tcPr>
            <w:tcW w:w="3411" w:type="dxa"/>
            <w:gridSpan w:val="2"/>
            <w:shd w:val="clear" w:color="auto" w:fill="auto"/>
          </w:tcPr>
          <w:p w14:paraId="72E71DA2" w14:textId="77777777" w:rsidR="00DE0AF8" w:rsidRPr="009F01D8" w:rsidRDefault="00DE0AF8" w:rsidP="00E15EBF">
            <w:pPr>
              <w:jc w:val="left"/>
              <w:rPr>
                <w:rFonts w:ascii="Verdana" w:hAnsi="Verdana" w:cs="Arial"/>
                <w:b/>
                <w:szCs w:val="22"/>
              </w:rPr>
            </w:pPr>
            <w:r w:rsidRPr="009F01D8">
              <w:rPr>
                <w:rFonts w:ascii="Verdana" w:hAnsi="Verdana" w:cs="Arial"/>
                <w:b/>
                <w:szCs w:val="22"/>
              </w:rPr>
              <w:t>“ESPO”</w:t>
            </w:r>
          </w:p>
        </w:tc>
        <w:tc>
          <w:tcPr>
            <w:tcW w:w="7274" w:type="dxa"/>
            <w:shd w:val="clear" w:color="auto" w:fill="auto"/>
          </w:tcPr>
          <w:p w14:paraId="2768B289" w14:textId="71594EC8" w:rsidR="00DE0AF8" w:rsidRPr="009F01D8" w:rsidRDefault="00DE0AF8" w:rsidP="00E15EBF">
            <w:pPr>
              <w:tabs>
                <w:tab w:val="left" w:pos="0"/>
              </w:tabs>
              <w:ind w:left="33" w:hanging="33"/>
              <w:jc w:val="left"/>
              <w:rPr>
                <w:rFonts w:ascii="Verdana" w:hAnsi="Verdana" w:cs="Arial"/>
                <w:szCs w:val="22"/>
              </w:rPr>
            </w:pPr>
            <w:r w:rsidRPr="00457204">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r w:rsidRPr="005F4D75">
              <w:rPr>
                <w:rFonts w:ascii="Verdana" w:hAnsi="Verdana" w:cs="Arial"/>
                <w:szCs w:val="22"/>
              </w:rPr>
              <w:t>;</w:t>
            </w:r>
          </w:p>
        </w:tc>
      </w:tr>
      <w:tr w:rsidR="00DE0AF8" w:rsidRPr="00464C88" w14:paraId="1944E71A" w14:textId="77777777" w:rsidTr="00DF5D57">
        <w:trPr>
          <w:cantSplit/>
        </w:trPr>
        <w:tc>
          <w:tcPr>
            <w:tcW w:w="3411" w:type="dxa"/>
            <w:gridSpan w:val="2"/>
            <w:shd w:val="clear" w:color="auto" w:fill="auto"/>
          </w:tcPr>
          <w:p w14:paraId="62F39824" w14:textId="77777777" w:rsidR="00DE0AF8" w:rsidRPr="009F01D8" w:rsidRDefault="00DE0AF8" w:rsidP="00E15EBF">
            <w:pPr>
              <w:jc w:val="left"/>
              <w:rPr>
                <w:rFonts w:ascii="Verdana" w:hAnsi="Verdana" w:cs="Arial"/>
                <w:b/>
                <w:szCs w:val="22"/>
              </w:rPr>
            </w:pPr>
            <w:r w:rsidRPr="009F01D8">
              <w:rPr>
                <w:rFonts w:ascii="Verdana" w:hAnsi="Verdana" w:cs="Arial"/>
                <w:b/>
                <w:szCs w:val="22"/>
              </w:rPr>
              <w:t>"Expiry Date"</w:t>
            </w:r>
          </w:p>
        </w:tc>
        <w:tc>
          <w:tcPr>
            <w:tcW w:w="7274" w:type="dxa"/>
            <w:shd w:val="clear" w:color="auto" w:fill="auto"/>
          </w:tcPr>
          <w:p w14:paraId="3620896D"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date set out in the Master Contract Schedule and/or any other Contract Document;</w:t>
            </w:r>
          </w:p>
        </w:tc>
      </w:tr>
      <w:tr w:rsidR="00DE0AF8" w:rsidRPr="00464C88" w14:paraId="20BDBDB3" w14:textId="77777777" w:rsidTr="00DF5D57">
        <w:trPr>
          <w:cantSplit/>
        </w:trPr>
        <w:tc>
          <w:tcPr>
            <w:tcW w:w="3411" w:type="dxa"/>
            <w:gridSpan w:val="2"/>
            <w:shd w:val="clear" w:color="auto" w:fill="auto"/>
          </w:tcPr>
          <w:p w14:paraId="03629562" w14:textId="77777777" w:rsidR="00DE0AF8" w:rsidRPr="009F01D8" w:rsidRDefault="00DE0AF8" w:rsidP="00E15EBF">
            <w:pPr>
              <w:jc w:val="left"/>
              <w:rPr>
                <w:rFonts w:ascii="Verdana" w:hAnsi="Verdana" w:cs="Arial"/>
                <w:b/>
                <w:szCs w:val="22"/>
              </w:rPr>
            </w:pPr>
            <w:r w:rsidRPr="009F01D8">
              <w:rPr>
                <w:rFonts w:ascii="Verdana" w:hAnsi="Verdana" w:cs="Arial"/>
                <w:b/>
                <w:szCs w:val="22"/>
              </w:rPr>
              <w:t>“Form of Contract”</w:t>
            </w:r>
          </w:p>
        </w:tc>
        <w:tc>
          <w:tcPr>
            <w:tcW w:w="7274" w:type="dxa"/>
            <w:shd w:val="clear" w:color="auto" w:fill="auto"/>
          </w:tcPr>
          <w:p w14:paraId="78098845" w14:textId="6651566D"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 xml:space="preserve">means the document in the form set out at Schedule 3 of the Framework Agreement signed by the Customer and the </w:t>
            </w:r>
            <w:r w:rsidR="00317784">
              <w:rPr>
                <w:rFonts w:ascii="Verdana" w:hAnsi="Verdana" w:cs="Arial"/>
                <w:szCs w:val="22"/>
              </w:rPr>
              <w:t>Service Provider</w:t>
            </w:r>
            <w:r w:rsidRPr="009F01D8">
              <w:rPr>
                <w:rFonts w:ascii="Verdana" w:hAnsi="Verdana" w:cs="Arial"/>
                <w:szCs w:val="22"/>
              </w:rPr>
              <w:t xml:space="preserve"> and which lists all of the Contract Documents;</w:t>
            </w:r>
          </w:p>
        </w:tc>
      </w:tr>
      <w:tr w:rsidR="00DE0AF8" w:rsidRPr="00464C88" w14:paraId="2B208E48" w14:textId="77777777" w:rsidTr="00DF5D57">
        <w:trPr>
          <w:cantSplit/>
        </w:trPr>
        <w:tc>
          <w:tcPr>
            <w:tcW w:w="3411" w:type="dxa"/>
            <w:gridSpan w:val="2"/>
            <w:shd w:val="clear" w:color="auto" w:fill="auto"/>
          </w:tcPr>
          <w:p w14:paraId="2A232E75" w14:textId="77777777" w:rsidR="00DE0AF8" w:rsidRPr="009F01D8" w:rsidRDefault="00DE0AF8" w:rsidP="00E15EBF">
            <w:pPr>
              <w:jc w:val="left"/>
              <w:rPr>
                <w:rFonts w:ascii="Verdana" w:hAnsi="Verdana" w:cs="Arial"/>
                <w:b/>
                <w:szCs w:val="22"/>
              </w:rPr>
            </w:pPr>
            <w:r w:rsidRPr="009F01D8">
              <w:rPr>
                <w:rFonts w:ascii="Verdana" w:hAnsi="Verdana" w:cs="Arial"/>
                <w:b/>
                <w:szCs w:val="22"/>
              </w:rPr>
              <w:t>"FOIA"</w:t>
            </w:r>
          </w:p>
          <w:p w14:paraId="22B9FB59" w14:textId="77777777" w:rsidR="00DE0AF8" w:rsidRPr="009F01D8" w:rsidRDefault="00DE0AF8" w:rsidP="00E15EBF">
            <w:pPr>
              <w:jc w:val="left"/>
              <w:rPr>
                <w:rFonts w:ascii="Verdana" w:hAnsi="Verdana" w:cs="Arial"/>
                <w:b/>
                <w:szCs w:val="22"/>
              </w:rPr>
            </w:pPr>
          </w:p>
        </w:tc>
        <w:tc>
          <w:tcPr>
            <w:tcW w:w="7274" w:type="dxa"/>
            <w:shd w:val="clear" w:color="auto" w:fill="auto"/>
          </w:tcPr>
          <w:p w14:paraId="53EC4BB0" w14:textId="77777777" w:rsidR="00DE0AF8" w:rsidRPr="009F01D8" w:rsidRDefault="00DE0AF8" w:rsidP="00E15EBF">
            <w:pPr>
              <w:tabs>
                <w:tab w:val="left" w:pos="0"/>
              </w:tabs>
              <w:ind w:left="33" w:hanging="33"/>
              <w:jc w:val="left"/>
              <w:rPr>
                <w:rFonts w:ascii="Verdana" w:hAnsi="Verdana" w:cs="Arial"/>
                <w:szCs w:val="22"/>
              </w:rPr>
            </w:pPr>
            <w:r w:rsidRPr="009F01D8">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AF8" w:rsidRPr="00464C88" w14:paraId="533FA9CB" w14:textId="77777777" w:rsidTr="00DF5D57">
        <w:trPr>
          <w:cantSplit/>
        </w:trPr>
        <w:tc>
          <w:tcPr>
            <w:tcW w:w="3411" w:type="dxa"/>
            <w:gridSpan w:val="2"/>
            <w:shd w:val="clear" w:color="auto" w:fill="auto"/>
          </w:tcPr>
          <w:p w14:paraId="1AFF36DA" w14:textId="77777777" w:rsidR="00DE0AF8" w:rsidRPr="009F01D8" w:rsidRDefault="00DE0AF8" w:rsidP="00E15EBF">
            <w:pPr>
              <w:jc w:val="left"/>
              <w:rPr>
                <w:rFonts w:ascii="Verdana" w:hAnsi="Verdana" w:cs="Arial"/>
                <w:b/>
                <w:szCs w:val="22"/>
              </w:rPr>
            </w:pPr>
            <w:r w:rsidRPr="009F01D8">
              <w:rPr>
                <w:rFonts w:ascii="Verdana" w:hAnsi="Verdana" w:cs="Arial"/>
                <w:b/>
                <w:szCs w:val="22"/>
              </w:rPr>
              <w:lastRenderedPageBreak/>
              <w:t>"Force Majeure"</w:t>
            </w:r>
          </w:p>
        </w:tc>
        <w:tc>
          <w:tcPr>
            <w:tcW w:w="7274" w:type="dxa"/>
            <w:shd w:val="clear" w:color="auto" w:fill="auto"/>
          </w:tcPr>
          <w:p w14:paraId="4BE802BD" w14:textId="596D6FC2" w:rsidR="00DE0AF8" w:rsidRPr="009F01D8" w:rsidRDefault="00DE0AF8" w:rsidP="00E15EBF">
            <w:pPr>
              <w:tabs>
                <w:tab w:val="left" w:pos="0"/>
              </w:tabs>
              <w:ind w:left="33" w:hanging="33"/>
              <w:jc w:val="left"/>
              <w:rPr>
                <w:rFonts w:ascii="Verdana" w:hAnsi="Verdana" w:cs="Arial"/>
                <w:color w:val="000000"/>
                <w:szCs w:val="22"/>
              </w:rPr>
            </w:pPr>
            <w:r w:rsidRPr="009F01D8">
              <w:rPr>
                <w:rFonts w:ascii="Verdana" w:hAnsi="Verdana" w:cs="Arial"/>
                <w:color w:val="000000"/>
                <w:szCs w:val="22"/>
              </w:rPr>
              <w:t xml:space="preserve">means any event, occurrence or cause affecting the performance by either the Customer or the </w:t>
            </w:r>
            <w:r w:rsidR="00317784">
              <w:rPr>
                <w:rFonts w:ascii="Verdana" w:hAnsi="Verdana" w:cs="Arial"/>
                <w:color w:val="000000"/>
                <w:szCs w:val="22"/>
              </w:rPr>
              <w:t>Service Provider</w:t>
            </w:r>
            <w:r w:rsidRPr="009F01D8">
              <w:rPr>
                <w:rFonts w:ascii="Verdana" w:hAnsi="Verdana" w:cs="Arial"/>
                <w:color w:val="000000"/>
                <w:szCs w:val="22"/>
              </w:rPr>
              <w:t xml:space="preserve"> of its obligations arising from:</w:t>
            </w:r>
          </w:p>
          <w:p w14:paraId="1EBDF9AF"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acts, events, omissions, happenings or non-happenings beyond the reasonable control of the Affected Party;</w:t>
            </w:r>
          </w:p>
          <w:p w14:paraId="79206D10"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riots, war or armed conflict, acts of terrorism, nuclear, biological or chemical warfare;</w:t>
            </w:r>
          </w:p>
          <w:p w14:paraId="6C04EB62"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acts of government, local government or Regulatory Bodies;</w:t>
            </w:r>
          </w:p>
          <w:p w14:paraId="13C6F016"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fire, flood or any disaster acts, events, omissions, happenings or non-happenings beyond the reasonable control of the Affected Party;</w:t>
            </w:r>
          </w:p>
          <w:p w14:paraId="51F53B9B" w14:textId="77777777" w:rsidR="00DE0AF8" w:rsidRPr="009F01D8" w:rsidRDefault="00DE0AF8" w:rsidP="000415AA">
            <w:pPr>
              <w:numPr>
                <w:ilvl w:val="0"/>
                <w:numId w:val="52"/>
              </w:numPr>
              <w:tabs>
                <w:tab w:val="left" w:pos="0"/>
              </w:tabs>
              <w:jc w:val="left"/>
              <w:rPr>
                <w:rFonts w:ascii="Verdana" w:hAnsi="Verdana" w:cs="Arial"/>
                <w:color w:val="000000"/>
                <w:szCs w:val="22"/>
              </w:rPr>
            </w:pPr>
            <w:r w:rsidRPr="009F01D8">
              <w:rPr>
                <w:rFonts w:ascii="Verdana" w:hAnsi="Verdana" w:cs="Arial"/>
                <w:color w:val="000000"/>
                <w:szCs w:val="22"/>
              </w:rPr>
              <w:t>an industrial dispute affecting a third party for which a substitute third party is not reasonably available but excluding:</w:t>
            </w:r>
          </w:p>
          <w:p w14:paraId="47FC8B51" w14:textId="6C5D9512" w:rsidR="00DE0AF8" w:rsidRPr="009F01D8" w:rsidRDefault="00DE0AF8" w:rsidP="000415AA">
            <w:pPr>
              <w:numPr>
                <w:ilvl w:val="0"/>
                <w:numId w:val="53"/>
              </w:numPr>
              <w:tabs>
                <w:tab w:val="left" w:pos="0"/>
              </w:tabs>
              <w:jc w:val="left"/>
              <w:rPr>
                <w:rFonts w:ascii="Verdana" w:hAnsi="Verdana" w:cs="Arial"/>
                <w:color w:val="000000"/>
                <w:szCs w:val="22"/>
              </w:rPr>
            </w:pPr>
            <w:r w:rsidRPr="009F01D8">
              <w:rPr>
                <w:rFonts w:ascii="Verdana" w:hAnsi="Verdana" w:cs="Arial"/>
                <w:color w:val="000000"/>
                <w:szCs w:val="22"/>
              </w:rPr>
              <w:t xml:space="preserve">any industrial dispute relating to the </w:t>
            </w:r>
            <w:r w:rsidR="00317784">
              <w:rPr>
                <w:rFonts w:ascii="Verdana" w:hAnsi="Verdana" w:cs="Arial"/>
                <w:color w:val="000000"/>
                <w:szCs w:val="22"/>
              </w:rPr>
              <w:t>Service Provider</w:t>
            </w:r>
            <w:r w:rsidRPr="009F01D8">
              <w:rPr>
                <w:rFonts w:ascii="Verdana" w:hAnsi="Verdana" w:cs="Arial"/>
                <w:color w:val="000000"/>
                <w:szCs w:val="22"/>
              </w:rPr>
              <w:t xml:space="preserve">, the </w:t>
            </w:r>
            <w:r w:rsidR="00317784">
              <w:rPr>
                <w:rFonts w:ascii="Verdana" w:hAnsi="Verdana" w:cs="Arial"/>
                <w:color w:val="000000"/>
                <w:szCs w:val="22"/>
              </w:rPr>
              <w:t>Service Provider</w:t>
            </w:r>
            <w:r w:rsidRPr="009F01D8">
              <w:rPr>
                <w:rFonts w:ascii="Verdana" w:hAnsi="Verdana" w:cs="Arial"/>
                <w:color w:val="000000"/>
                <w:szCs w:val="22"/>
              </w:rPr>
              <w:t xml:space="preserve">’s Staff or any other failure in the  </w:t>
            </w:r>
            <w:r w:rsidR="00317784">
              <w:rPr>
                <w:rFonts w:ascii="Verdana" w:hAnsi="Verdana" w:cs="Arial"/>
                <w:color w:val="000000"/>
                <w:szCs w:val="22"/>
              </w:rPr>
              <w:t>Service Provider</w:t>
            </w:r>
            <w:r w:rsidRPr="009F01D8">
              <w:rPr>
                <w:rFonts w:ascii="Verdana" w:hAnsi="Verdana" w:cs="Arial"/>
                <w:color w:val="000000"/>
                <w:szCs w:val="22"/>
              </w:rPr>
              <w:t xml:space="preserve"> or the Sub-Contractor’s supply chain; and</w:t>
            </w:r>
          </w:p>
          <w:p w14:paraId="3E796C61" w14:textId="77777777" w:rsidR="00DE0AF8" w:rsidRPr="009F01D8" w:rsidRDefault="00DE0AF8" w:rsidP="000415AA">
            <w:pPr>
              <w:numPr>
                <w:ilvl w:val="0"/>
                <w:numId w:val="53"/>
              </w:numPr>
              <w:jc w:val="left"/>
              <w:rPr>
                <w:rFonts w:ascii="Verdana" w:hAnsi="Verdana" w:cs="Arial"/>
                <w:szCs w:val="22"/>
              </w:rPr>
            </w:pPr>
            <w:r w:rsidRPr="009F01D8">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A81E39" w:rsidRPr="00464C88" w14:paraId="0FCFC3FD" w14:textId="77777777" w:rsidTr="00DE0AF8">
        <w:trPr>
          <w:cantSplit/>
        </w:trPr>
        <w:tc>
          <w:tcPr>
            <w:tcW w:w="3411" w:type="dxa"/>
            <w:gridSpan w:val="2"/>
            <w:shd w:val="clear" w:color="auto" w:fill="auto"/>
          </w:tcPr>
          <w:p w14:paraId="4C61A172" w14:textId="77777777" w:rsidR="00A81E39" w:rsidRPr="009F01D8" w:rsidRDefault="00A81E39" w:rsidP="00E15EBF">
            <w:pPr>
              <w:jc w:val="left"/>
              <w:rPr>
                <w:rFonts w:ascii="Verdana" w:hAnsi="Verdana" w:cs="Arial"/>
                <w:b/>
                <w:szCs w:val="22"/>
              </w:rPr>
            </w:pPr>
            <w:r w:rsidRPr="000354B8">
              <w:rPr>
                <w:rFonts w:ascii="Verdana" w:eastAsia="Arial" w:hAnsi="Verdana" w:cs="Arial"/>
                <w:b/>
                <w:szCs w:val="22"/>
              </w:rPr>
              <w:t>“GDPR”</w:t>
            </w:r>
          </w:p>
        </w:tc>
        <w:tc>
          <w:tcPr>
            <w:tcW w:w="7274" w:type="dxa"/>
            <w:shd w:val="clear" w:color="auto" w:fill="auto"/>
          </w:tcPr>
          <w:p w14:paraId="587B5DF1" w14:textId="77777777" w:rsidR="00A81E39" w:rsidRPr="009F01D8" w:rsidRDefault="00A81E39" w:rsidP="00E15EBF">
            <w:pPr>
              <w:tabs>
                <w:tab w:val="left" w:pos="0"/>
              </w:tabs>
              <w:ind w:left="33" w:hanging="33"/>
              <w:jc w:val="left"/>
              <w:rPr>
                <w:rFonts w:ascii="Verdana" w:hAnsi="Verdana" w:cs="Arial"/>
                <w:color w:val="000000"/>
                <w:szCs w:val="22"/>
              </w:rPr>
            </w:pPr>
            <w:r w:rsidRPr="000354B8">
              <w:rPr>
                <w:rFonts w:ascii="Verdana" w:eastAsia="Arial" w:hAnsi="Verdana" w:cs="Arial"/>
                <w:szCs w:val="22"/>
              </w:rPr>
              <w:t>means the General Data Protection Regulation (Regulation (EU) 2016/679;</w:t>
            </w:r>
          </w:p>
        </w:tc>
      </w:tr>
      <w:tr w:rsidR="00A81E39" w:rsidRPr="00464C88" w14:paraId="54452749" w14:textId="77777777" w:rsidTr="00DF5D57">
        <w:trPr>
          <w:cantSplit/>
        </w:trPr>
        <w:tc>
          <w:tcPr>
            <w:tcW w:w="3411" w:type="dxa"/>
            <w:gridSpan w:val="2"/>
            <w:shd w:val="clear" w:color="auto" w:fill="auto"/>
          </w:tcPr>
          <w:p w14:paraId="309E87CB" w14:textId="77777777" w:rsidR="00A81E39" w:rsidRPr="009F01D8" w:rsidRDefault="00A81E39" w:rsidP="00E15EBF">
            <w:pPr>
              <w:jc w:val="left"/>
              <w:rPr>
                <w:rFonts w:ascii="Verdana" w:hAnsi="Verdana" w:cs="Arial"/>
                <w:b/>
                <w:szCs w:val="22"/>
              </w:rPr>
            </w:pPr>
            <w:r w:rsidRPr="009F01D8">
              <w:rPr>
                <w:rFonts w:ascii="Verdana" w:hAnsi="Verdana" w:cs="Arial"/>
                <w:b/>
                <w:szCs w:val="22"/>
              </w:rPr>
              <w:t>"Good Industry Practice"</w:t>
            </w:r>
          </w:p>
        </w:tc>
        <w:tc>
          <w:tcPr>
            <w:tcW w:w="7274" w:type="dxa"/>
            <w:shd w:val="clear" w:color="auto" w:fill="auto"/>
          </w:tcPr>
          <w:p w14:paraId="4CCC4A24" w14:textId="77777777" w:rsidR="00A81E39" w:rsidRPr="009F01D8" w:rsidRDefault="00A81E39" w:rsidP="00E15EBF">
            <w:pPr>
              <w:tabs>
                <w:tab w:val="left" w:pos="0"/>
              </w:tabs>
              <w:ind w:left="33" w:hanging="33"/>
              <w:jc w:val="left"/>
              <w:rPr>
                <w:rFonts w:ascii="Verdana" w:hAnsi="Verdana" w:cs="Arial"/>
                <w:color w:val="000000"/>
                <w:szCs w:val="22"/>
              </w:rPr>
            </w:pPr>
            <w:r w:rsidRPr="009F01D8">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81E39" w:rsidRPr="00464C88" w14:paraId="0B4A3DEC" w14:textId="77777777" w:rsidTr="00DF5D57">
        <w:trPr>
          <w:cantSplit/>
        </w:trPr>
        <w:tc>
          <w:tcPr>
            <w:tcW w:w="3411" w:type="dxa"/>
            <w:gridSpan w:val="2"/>
            <w:shd w:val="clear" w:color="auto" w:fill="auto"/>
          </w:tcPr>
          <w:p w14:paraId="7C00FE0C" w14:textId="77777777" w:rsidR="00A81E39" w:rsidRPr="009F01D8" w:rsidRDefault="00A81E39" w:rsidP="00E15EBF">
            <w:pPr>
              <w:jc w:val="left"/>
              <w:rPr>
                <w:rFonts w:ascii="Verdana" w:hAnsi="Verdana" w:cs="Arial"/>
                <w:b/>
                <w:szCs w:val="22"/>
              </w:rPr>
            </w:pPr>
            <w:r w:rsidRPr="009F01D8">
              <w:rPr>
                <w:rFonts w:ascii="Verdana" w:hAnsi="Verdana" w:cs="Arial"/>
                <w:b/>
                <w:szCs w:val="22"/>
              </w:rPr>
              <w:t>"Goods and/or Services"</w:t>
            </w:r>
          </w:p>
        </w:tc>
        <w:tc>
          <w:tcPr>
            <w:tcW w:w="7274" w:type="dxa"/>
            <w:shd w:val="clear" w:color="auto" w:fill="auto"/>
          </w:tcPr>
          <w:p w14:paraId="4D1F0D17" w14:textId="77777777" w:rsidR="00A81E39" w:rsidRDefault="00A81E39" w:rsidP="00E15EBF">
            <w:pPr>
              <w:tabs>
                <w:tab w:val="left" w:pos="0"/>
              </w:tabs>
              <w:ind w:left="33" w:hanging="33"/>
              <w:jc w:val="left"/>
              <w:rPr>
                <w:rFonts w:ascii="Verdana" w:hAnsi="Verdana" w:cs="Arial"/>
                <w:szCs w:val="22"/>
              </w:rPr>
            </w:pPr>
            <w:r w:rsidRPr="009F01D8">
              <w:rPr>
                <w:rFonts w:ascii="Verdana" w:hAnsi="Verdana" w:cs="Arial"/>
                <w:szCs w:val="22"/>
              </w:rPr>
              <w:t>means the goods and/or services to be supplied as specified in the Form of Contract, Master Contract Schedule and/or any other Contract Document;</w:t>
            </w:r>
          </w:p>
          <w:p w14:paraId="3B46196D" w14:textId="77777777" w:rsidR="00A81E39" w:rsidRPr="004B059F" w:rsidRDefault="00A81E39" w:rsidP="00E15EBF">
            <w:pPr>
              <w:tabs>
                <w:tab w:val="left" w:pos="0"/>
              </w:tabs>
              <w:ind w:left="33" w:hanging="33"/>
              <w:jc w:val="left"/>
              <w:rPr>
                <w:rFonts w:ascii="Verdana" w:hAnsi="Verdana" w:cs="Arial"/>
                <w:color w:val="FF0000"/>
                <w:szCs w:val="22"/>
              </w:rPr>
            </w:pPr>
            <w:r w:rsidRPr="00DF5D57">
              <w:rPr>
                <w:rFonts w:ascii="Verdana" w:hAnsi="Verdana"/>
                <w:color w:val="FF0000"/>
              </w:rPr>
              <w:t>choose from the two options below or if the options are not appropriate discuss with the Commercial Solicitor</w:t>
            </w:r>
          </w:p>
        </w:tc>
      </w:tr>
      <w:tr w:rsidR="00A81E39" w:rsidRPr="00464C88" w14:paraId="1D78D026" w14:textId="77777777" w:rsidTr="00DF5D57">
        <w:trPr>
          <w:cantSplit/>
        </w:trPr>
        <w:tc>
          <w:tcPr>
            <w:tcW w:w="3411" w:type="dxa"/>
            <w:gridSpan w:val="2"/>
            <w:shd w:val="clear" w:color="auto" w:fill="auto"/>
          </w:tcPr>
          <w:p w14:paraId="3A36399D" w14:textId="77777777" w:rsidR="00A81E39" w:rsidRPr="009F01D8" w:rsidRDefault="00A81E39" w:rsidP="00E15EBF">
            <w:pPr>
              <w:jc w:val="left"/>
              <w:rPr>
                <w:rFonts w:ascii="Verdana" w:hAnsi="Verdana" w:cs="Arial"/>
                <w:b/>
                <w:szCs w:val="22"/>
              </w:rPr>
            </w:pPr>
            <w:r w:rsidRPr="009F01D8">
              <w:rPr>
                <w:rFonts w:ascii="Verdana" w:hAnsi="Verdana" w:cs="Arial"/>
                <w:b/>
                <w:szCs w:val="22"/>
              </w:rPr>
              <w:lastRenderedPageBreak/>
              <w:t>"Guarantee Period"</w:t>
            </w:r>
          </w:p>
        </w:tc>
        <w:tc>
          <w:tcPr>
            <w:tcW w:w="7274" w:type="dxa"/>
            <w:shd w:val="clear" w:color="auto" w:fill="auto"/>
          </w:tcPr>
          <w:p w14:paraId="4D4CFC53" w14:textId="77E14492" w:rsidR="00A81E39" w:rsidRPr="009F01D8" w:rsidRDefault="00A81E39" w:rsidP="00CB06FA">
            <w:pPr>
              <w:tabs>
                <w:tab w:val="left" w:pos="0"/>
              </w:tabs>
              <w:ind w:left="33" w:hanging="33"/>
              <w:jc w:val="left"/>
              <w:rPr>
                <w:rFonts w:ascii="Verdana" w:hAnsi="Verdana" w:cs="Arial"/>
                <w:szCs w:val="22"/>
              </w:rPr>
            </w:pPr>
            <w:r w:rsidRPr="009F01D8">
              <w:rPr>
                <w:rFonts w:ascii="Verdana" w:hAnsi="Verdana" w:cs="Arial"/>
                <w:szCs w:val="22"/>
              </w:rPr>
              <w:t xml:space="preserve">means the period </w:t>
            </w:r>
            <w:r w:rsidRPr="00DA789F">
              <w:rPr>
                <w:rFonts w:ascii="Verdana" w:hAnsi="Verdana" w:cs="Arial"/>
                <w:szCs w:val="22"/>
                <w:highlight w:val="yellow"/>
              </w:rPr>
              <w:t>[from and including the date of Delivery of the Goods to the date [twelve (12) Months] thereafter]</w:t>
            </w:r>
            <w:r>
              <w:rPr>
                <w:rFonts w:ascii="Verdana" w:hAnsi="Verdana" w:cs="Arial"/>
                <w:szCs w:val="22"/>
              </w:rPr>
              <w:t xml:space="preserve"> </w:t>
            </w:r>
            <w:r w:rsidRPr="00DE7223">
              <w:rPr>
                <w:rFonts w:ascii="Verdana" w:hAnsi="Verdana" w:cs="Arial"/>
                <w:szCs w:val="22"/>
                <w:highlight w:val="yellow"/>
              </w:rPr>
              <w:t xml:space="preserve">[the period for each item as stated in the </w:t>
            </w:r>
            <w:r w:rsidR="00317784">
              <w:rPr>
                <w:rFonts w:ascii="Verdana" w:hAnsi="Verdana" w:cs="Arial"/>
                <w:szCs w:val="22"/>
                <w:highlight w:val="yellow"/>
              </w:rPr>
              <w:t>Service Provider</w:t>
            </w:r>
            <w:r>
              <w:rPr>
                <w:rFonts w:ascii="Verdana" w:hAnsi="Verdana" w:cs="Arial"/>
                <w:szCs w:val="22"/>
                <w:highlight w:val="yellow"/>
              </w:rPr>
              <w:t>’s</w:t>
            </w:r>
            <w:r w:rsidRPr="00DE7223">
              <w:rPr>
                <w:rFonts w:ascii="Verdana" w:hAnsi="Verdana" w:cs="Arial"/>
                <w:szCs w:val="22"/>
                <w:highlight w:val="yellow"/>
              </w:rPr>
              <w:t xml:space="preserve"> Tender</w:t>
            </w:r>
            <w:r w:rsidR="00CD27B4" w:rsidRPr="00DE7223">
              <w:rPr>
                <w:rFonts w:ascii="Verdana" w:hAnsi="Verdana" w:cs="Arial"/>
                <w:szCs w:val="22"/>
                <w:highlight w:val="yellow"/>
              </w:rPr>
              <w:t>];</w:t>
            </w:r>
          </w:p>
        </w:tc>
      </w:tr>
      <w:tr w:rsidR="00A81E39" w:rsidRPr="00464C88" w14:paraId="17D169C0" w14:textId="77777777" w:rsidTr="00DF5D57">
        <w:trPr>
          <w:cantSplit/>
        </w:trPr>
        <w:tc>
          <w:tcPr>
            <w:tcW w:w="3411" w:type="dxa"/>
            <w:gridSpan w:val="2"/>
            <w:shd w:val="clear" w:color="auto" w:fill="auto"/>
          </w:tcPr>
          <w:p w14:paraId="3ED60D08" w14:textId="77777777" w:rsidR="00A81E39" w:rsidRPr="009F01D8" w:rsidRDefault="00A81E39" w:rsidP="00E15EBF">
            <w:pPr>
              <w:jc w:val="left"/>
              <w:rPr>
                <w:rFonts w:ascii="Verdana" w:hAnsi="Verdana" w:cs="Arial"/>
                <w:b/>
                <w:szCs w:val="22"/>
              </w:rPr>
            </w:pPr>
            <w:r w:rsidRPr="009F01D8">
              <w:rPr>
                <w:rFonts w:ascii="Verdana" w:hAnsi="Verdana" w:cs="Arial"/>
                <w:b/>
                <w:szCs w:val="22"/>
              </w:rPr>
              <w:t>"Holding Company"</w:t>
            </w:r>
          </w:p>
        </w:tc>
        <w:tc>
          <w:tcPr>
            <w:tcW w:w="7274" w:type="dxa"/>
            <w:shd w:val="clear" w:color="auto" w:fill="auto"/>
          </w:tcPr>
          <w:p w14:paraId="34BED3D5"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shall have the meaning given to it in section 1159 and Schedule 6 of the Companies Act 2006;</w:t>
            </w:r>
          </w:p>
        </w:tc>
      </w:tr>
      <w:tr w:rsidR="00A81E39" w:rsidRPr="00464C88" w14:paraId="4F21C201" w14:textId="77777777" w:rsidTr="00DF5D57">
        <w:trPr>
          <w:cantSplit/>
        </w:trPr>
        <w:tc>
          <w:tcPr>
            <w:tcW w:w="3411" w:type="dxa"/>
            <w:gridSpan w:val="2"/>
            <w:shd w:val="clear" w:color="auto" w:fill="auto"/>
          </w:tcPr>
          <w:p w14:paraId="57D29648" w14:textId="77777777" w:rsidR="00A81E39" w:rsidRPr="009F01D8" w:rsidRDefault="00A81E39" w:rsidP="00E15EBF">
            <w:pPr>
              <w:jc w:val="left"/>
              <w:rPr>
                <w:rFonts w:ascii="Verdana" w:hAnsi="Verdana" w:cs="Arial"/>
                <w:b/>
                <w:szCs w:val="22"/>
              </w:rPr>
            </w:pPr>
            <w:r w:rsidRPr="009F01D8">
              <w:rPr>
                <w:rFonts w:ascii="Verdana" w:hAnsi="Verdana" w:cs="Arial"/>
                <w:b/>
                <w:szCs w:val="22"/>
              </w:rPr>
              <w:t>"Implementation Plan"</w:t>
            </w:r>
          </w:p>
        </w:tc>
        <w:tc>
          <w:tcPr>
            <w:tcW w:w="7274" w:type="dxa"/>
            <w:shd w:val="clear" w:color="auto" w:fill="auto"/>
          </w:tcPr>
          <w:p w14:paraId="44DC3673" w14:textId="77777777" w:rsidR="00A81E39" w:rsidRPr="009F01D8" w:rsidRDefault="00A81E39" w:rsidP="00E507B8">
            <w:pPr>
              <w:tabs>
                <w:tab w:val="left" w:pos="0"/>
              </w:tabs>
              <w:ind w:left="33" w:hanging="33"/>
              <w:jc w:val="left"/>
              <w:rPr>
                <w:rFonts w:ascii="Verdana" w:hAnsi="Verdana" w:cs="Arial"/>
                <w:szCs w:val="22"/>
              </w:rPr>
            </w:pPr>
            <w:r w:rsidRPr="009F01D8">
              <w:rPr>
                <w:rFonts w:ascii="Verdana" w:hAnsi="Verdana" w:cs="Arial"/>
                <w:szCs w:val="22"/>
              </w:rPr>
              <w:t xml:space="preserve">means the plan referred to in the Master Contract Schedule and/or any other Contract Document produced and updated in accordance with Schedule </w:t>
            </w:r>
            <w:r>
              <w:rPr>
                <w:rFonts w:ascii="Verdana" w:hAnsi="Verdana" w:cs="Arial"/>
                <w:szCs w:val="22"/>
              </w:rPr>
              <w:t>2</w:t>
            </w:r>
            <w:r w:rsidRPr="009F01D8">
              <w:rPr>
                <w:rFonts w:ascii="Verdana" w:hAnsi="Verdana" w:cs="Arial"/>
                <w:szCs w:val="22"/>
              </w:rPr>
              <w:t>;</w:t>
            </w:r>
          </w:p>
        </w:tc>
      </w:tr>
      <w:tr w:rsidR="00A81E39" w:rsidRPr="00464C88" w14:paraId="229F549F" w14:textId="77777777" w:rsidTr="00DF5D57">
        <w:trPr>
          <w:cantSplit/>
        </w:trPr>
        <w:tc>
          <w:tcPr>
            <w:tcW w:w="3411" w:type="dxa"/>
            <w:gridSpan w:val="2"/>
            <w:shd w:val="clear" w:color="auto" w:fill="auto"/>
          </w:tcPr>
          <w:p w14:paraId="5D1C6D3D" w14:textId="77777777" w:rsidR="00A81E39" w:rsidRPr="009F01D8" w:rsidRDefault="00A81E39" w:rsidP="00E15EBF">
            <w:pPr>
              <w:jc w:val="left"/>
              <w:rPr>
                <w:rFonts w:ascii="Verdana" w:hAnsi="Verdana" w:cs="Arial"/>
                <w:b/>
                <w:szCs w:val="22"/>
              </w:rPr>
            </w:pPr>
            <w:r w:rsidRPr="009F01D8">
              <w:rPr>
                <w:rFonts w:ascii="Verdana" w:hAnsi="Verdana" w:cs="Arial"/>
                <w:b/>
                <w:szCs w:val="22"/>
              </w:rPr>
              <w:t>"Information"</w:t>
            </w:r>
          </w:p>
        </w:tc>
        <w:tc>
          <w:tcPr>
            <w:tcW w:w="7274" w:type="dxa"/>
            <w:shd w:val="clear" w:color="auto" w:fill="auto"/>
          </w:tcPr>
          <w:p w14:paraId="2697A4F0" w14:textId="77777777" w:rsidR="00A81E39" w:rsidRPr="009F01D8" w:rsidRDefault="00A81E39" w:rsidP="00E15EBF">
            <w:pPr>
              <w:tabs>
                <w:tab w:val="left" w:pos="0"/>
              </w:tabs>
              <w:ind w:left="33" w:hanging="33"/>
              <w:jc w:val="left"/>
              <w:rPr>
                <w:rFonts w:ascii="Verdana" w:hAnsi="Verdana" w:cs="Arial"/>
                <w:szCs w:val="22"/>
              </w:rPr>
            </w:pPr>
            <w:r w:rsidRPr="009F01D8">
              <w:rPr>
                <w:rFonts w:ascii="Verdana" w:hAnsi="Verdana" w:cs="Arial"/>
                <w:szCs w:val="22"/>
              </w:rPr>
              <w:t>has the meaning given under section 84 of the FOIA;</w:t>
            </w:r>
          </w:p>
        </w:tc>
      </w:tr>
      <w:tr w:rsidR="00A81E39" w:rsidRPr="00464C88" w14:paraId="50B41055" w14:textId="77777777" w:rsidTr="00DF5D57">
        <w:trPr>
          <w:cantSplit/>
        </w:trPr>
        <w:tc>
          <w:tcPr>
            <w:tcW w:w="3411" w:type="dxa"/>
            <w:gridSpan w:val="2"/>
            <w:shd w:val="clear" w:color="auto" w:fill="auto"/>
          </w:tcPr>
          <w:p w14:paraId="557E0B89" w14:textId="77777777" w:rsidR="00A81E39" w:rsidRPr="00CA5F01" w:rsidRDefault="00A81E39" w:rsidP="00E15EBF">
            <w:pPr>
              <w:jc w:val="left"/>
              <w:rPr>
                <w:rFonts w:ascii="Verdana" w:hAnsi="Verdana" w:cs="Arial"/>
                <w:b/>
                <w:szCs w:val="22"/>
              </w:rPr>
            </w:pPr>
            <w:r w:rsidRPr="00CA5F01">
              <w:rPr>
                <w:rFonts w:ascii="Verdana" w:hAnsi="Verdana" w:cs="Arial"/>
                <w:b/>
                <w:szCs w:val="22"/>
              </w:rPr>
              <w:t>“Initial Term”</w:t>
            </w:r>
          </w:p>
        </w:tc>
        <w:tc>
          <w:tcPr>
            <w:tcW w:w="7274" w:type="dxa"/>
            <w:shd w:val="clear" w:color="auto" w:fill="auto"/>
          </w:tcPr>
          <w:p w14:paraId="5F8D7450" w14:textId="77777777" w:rsidR="00A81E39" w:rsidRPr="00CA5F01" w:rsidRDefault="00A81E39" w:rsidP="00EE6903">
            <w:pPr>
              <w:tabs>
                <w:tab w:val="left" w:pos="0"/>
              </w:tabs>
              <w:ind w:left="33" w:hanging="33"/>
              <w:jc w:val="left"/>
              <w:rPr>
                <w:rFonts w:ascii="Verdana" w:hAnsi="Verdana" w:cs="Arial"/>
                <w:szCs w:val="22"/>
              </w:rPr>
            </w:pPr>
            <w:r w:rsidRPr="00CA5F01">
              <w:rPr>
                <w:rFonts w:ascii="Verdana" w:hAnsi="Verdana"/>
                <w:szCs w:val="22"/>
                <w:lang w:eastAsia="en-GB"/>
              </w:rPr>
              <w:t>the period commencing on the Commencement Date and ending on the Expiry Date;</w:t>
            </w:r>
          </w:p>
        </w:tc>
      </w:tr>
      <w:tr w:rsidR="00A81E39" w:rsidRPr="00464C88" w14:paraId="3873E4FB" w14:textId="77777777" w:rsidTr="00DF5D57">
        <w:trPr>
          <w:cantSplit/>
        </w:trPr>
        <w:tc>
          <w:tcPr>
            <w:tcW w:w="3411" w:type="dxa"/>
            <w:gridSpan w:val="2"/>
            <w:shd w:val="clear" w:color="auto" w:fill="auto"/>
          </w:tcPr>
          <w:p w14:paraId="26E35C9B" w14:textId="77777777" w:rsidR="00A81E39" w:rsidRPr="009F01D8" w:rsidRDefault="00A81E39" w:rsidP="00E15EBF">
            <w:pPr>
              <w:jc w:val="left"/>
              <w:rPr>
                <w:rFonts w:ascii="Verdana" w:hAnsi="Verdana" w:cs="Arial"/>
                <w:b/>
                <w:szCs w:val="22"/>
              </w:rPr>
            </w:pPr>
            <w:r w:rsidRPr="009F01D8">
              <w:rPr>
                <w:rFonts w:ascii="Verdana" w:hAnsi="Verdana" w:cs="Arial"/>
                <w:b/>
                <w:szCs w:val="22"/>
              </w:rPr>
              <w:t>"Intellectual Property Rights" or "IPRs"</w:t>
            </w:r>
          </w:p>
        </w:tc>
        <w:tc>
          <w:tcPr>
            <w:tcW w:w="7274" w:type="dxa"/>
            <w:shd w:val="clear" w:color="auto" w:fill="auto"/>
          </w:tcPr>
          <w:p w14:paraId="7B6463F9" w14:textId="77777777" w:rsidR="00A81E39" w:rsidRPr="009F01D8" w:rsidRDefault="00A81E39" w:rsidP="00E15EBF">
            <w:pPr>
              <w:jc w:val="left"/>
              <w:rPr>
                <w:rFonts w:ascii="Verdana" w:hAnsi="Verdana" w:cs="Arial"/>
                <w:szCs w:val="22"/>
              </w:rPr>
            </w:pPr>
            <w:r w:rsidRPr="009F01D8">
              <w:rPr>
                <w:rFonts w:ascii="Verdana" w:hAnsi="Verdana" w:cs="Arial"/>
                <w:szCs w:val="22"/>
              </w:rPr>
              <w:t>means:</w:t>
            </w:r>
          </w:p>
          <w:p w14:paraId="555C341A" w14:textId="21502795" w:rsidR="00A81E39" w:rsidRPr="009F01D8" w:rsidRDefault="00A81E39" w:rsidP="000415AA">
            <w:pPr>
              <w:widowControl w:val="0"/>
              <w:numPr>
                <w:ilvl w:val="0"/>
                <w:numId w:val="46"/>
              </w:numPr>
              <w:spacing w:before="120"/>
              <w:contextualSpacing/>
              <w:jc w:val="left"/>
              <w:rPr>
                <w:rFonts w:ascii="Verdana" w:hAnsi="Verdana" w:cs="Arial"/>
                <w:szCs w:val="22"/>
              </w:rPr>
            </w:pPr>
            <w:r w:rsidRPr="009F01D8">
              <w:rPr>
                <w:rFonts w:ascii="Verdana" w:hAnsi="Verdana" w:cs="Arial"/>
                <w:szCs w:val="22"/>
              </w:rPr>
              <w:t xml:space="preserve">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w:t>
            </w:r>
            <w:r w:rsidR="00267ABD" w:rsidRPr="009F01D8">
              <w:rPr>
                <w:rFonts w:ascii="Verdana" w:hAnsi="Verdana" w:cs="Arial"/>
                <w:szCs w:val="22"/>
              </w:rPr>
              <w:t>business names</w:t>
            </w:r>
            <w:r w:rsidRPr="009F01D8">
              <w:rPr>
                <w:rFonts w:ascii="Verdana" w:hAnsi="Verdana" w:cs="Arial"/>
                <w:szCs w:val="22"/>
              </w:rPr>
              <w:t>, design rights (whether registrable or otherwise), Know-How, trade secrets and, moral rights and other similar rights or obligations;</w:t>
            </w:r>
          </w:p>
          <w:p w14:paraId="4D47B1D2" w14:textId="77777777" w:rsidR="00A81E39" w:rsidRPr="009F01D8" w:rsidRDefault="00A81E39" w:rsidP="000415AA">
            <w:pPr>
              <w:numPr>
                <w:ilvl w:val="0"/>
                <w:numId w:val="46"/>
              </w:numPr>
              <w:jc w:val="left"/>
              <w:rPr>
                <w:rFonts w:ascii="Verdana" w:hAnsi="Verdana" w:cs="Arial"/>
                <w:szCs w:val="22"/>
              </w:rPr>
            </w:pPr>
            <w:r w:rsidRPr="009F01D8">
              <w:rPr>
                <w:rFonts w:ascii="Verdana" w:hAnsi="Verdana" w:cs="Arial"/>
                <w:szCs w:val="22"/>
              </w:rPr>
              <w:t>applications for registration, and the right to apply for registration, for any of the rights listed at (a) that are capable of being registered in any country or jurisdiction; and</w:t>
            </w:r>
          </w:p>
          <w:p w14:paraId="527DA01A" w14:textId="77777777" w:rsidR="00A81E39" w:rsidRPr="009F01D8" w:rsidRDefault="00A81E39" w:rsidP="000415AA">
            <w:pPr>
              <w:numPr>
                <w:ilvl w:val="0"/>
                <w:numId w:val="46"/>
              </w:numPr>
              <w:jc w:val="left"/>
              <w:rPr>
                <w:rFonts w:ascii="Verdana" w:hAnsi="Verdana" w:cs="Arial"/>
                <w:szCs w:val="22"/>
              </w:rPr>
            </w:pPr>
            <w:r w:rsidRPr="009F01D8">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9F01D8">
              <w:rPr>
                <w:rFonts w:ascii="Verdana" w:hAnsi="Verdana" w:cs="Arial"/>
                <w:b/>
                <w:szCs w:val="22"/>
              </w:rPr>
              <w:t>;</w:t>
            </w:r>
          </w:p>
        </w:tc>
      </w:tr>
      <w:tr w:rsidR="00A81E39" w:rsidRPr="00464C88" w14:paraId="0BA5321E" w14:textId="77777777" w:rsidTr="00DF5D57">
        <w:trPr>
          <w:cantSplit/>
        </w:trPr>
        <w:tc>
          <w:tcPr>
            <w:tcW w:w="3411" w:type="dxa"/>
            <w:gridSpan w:val="2"/>
            <w:shd w:val="clear" w:color="auto" w:fill="auto"/>
          </w:tcPr>
          <w:p w14:paraId="51243B5D" w14:textId="77777777" w:rsidR="00A81E39" w:rsidRPr="00267ABD" w:rsidRDefault="00A81E39" w:rsidP="00B15A3D">
            <w:pPr>
              <w:jc w:val="left"/>
              <w:rPr>
                <w:rFonts w:ascii="Verdana" w:hAnsi="Verdana" w:cs="Arial"/>
                <w:b/>
                <w:bCs/>
                <w:color w:val="000000"/>
                <w:szCs w:val="22"/>
              </w:rPr>
            </w:pPr>
          </w:p>
          <w:p w14:paraId="760631E1" w14:textId="77777777" w:rsidR="00A81E39" w:rsidRPr="00267ABD" w:rsidRDefault="00A81E39" w:rsidP="00B15A3D">
            <w:pPr>
              <w:jc w:val="left"/>
              <w:rPr>
                <w:rFonts w:ascii="Verdana" w:hAnsi="Verdana" w:cs="Arial"/>
                <w:b/>
                <w:bCs/>
                <w:color w:val="000000"/>
                <w:szCs w:val="22"/>
              </w:rPr>
            </w:pPr>
          </w:p>
          <w:p w14:paraId="66B46F6F" w14:textId="5B9D639C" w:rsidR="00A81E39" w:rsidRPr="00E05CF2" w:rsidRDefault="00A81E39" w:rsidP="00B15A3D">
            <w:pPr>
              <w:jc w:val="left"/>
              <w:rPr>
                <w:rFonts w:ascii="Verdana" w:hAnsi="Verdana" w:cs="Arial"/>
                <w:b/>
                <w:szCs w:val="22"/>
              </w:rPr>
            </w:pPr>
            <w:r w:rsidRPr="00267ABD">
              <w:rPr>
                <w:rFonts w:ascii="Verdana" w:hAnsi="Verdana" w:cs="Arial"/>
                <w:b/>
                <w:bCs/>
                <w:color w:val="000000"/>
                <w:szCs w:val="22"/>
              </w:rPr>
              <w:t>ITT Response</w:t>
            </w:r>
          </w:p>
        </w:tc>
        <w:tc>
          <w:tcPr>
            <w:tcW w:w="7274" w:type="dxa"/>
            <w:shd w:val="clear" w:color="auto" w:fill="auto"/>
          </w:tcPr>
          <w:p w14:paraId="0395247B" w14:textId="597C6343" w:rsidR="00A81E39" w:rsidRPr="00E05CF2" w:rsidRDefault="00A81E39" w:rsidP="003979EB">
            <w:pPr>
              <w:jc w:val="left"/>
              <w:rPr>
                <w:rFonts w:ascii="Verdana" w:hAnsi="Verdana" w:cs="Arial"/>
                <w:szCs w:val="22"/>
              </w:rPr>
            </w:pPr>
            <w:r w:rsidRPr="00267ABD">
              <w:rPr>
                <w:rFonts w:ascii="Verdana" w:hAnsi="Verdana" w:cs="Arial"/>
                <w:szCs w:val="22"/>
              </w:rPr>
              <w:t xml:space="preserve">means the response submitted by the </w:t>
            </w:r>
            <w:r w:rsidR="00317784" w:rsidRPr="00267ABD">
              <w:rPr>
                <w:rFonts w:ascii="Verdana" w:hAnsi="Verdana" w:cs="Arial"/>
                <w:szCs w:val="22"/>
              </w:rPr>
              <w:t>Service Provider</w:t>
            </w:r>
            <w:r w:rsidRPr="00267ABD">
              <w:rPr>
                <w:rFonts w:ascii="Verdana" w:hAnsi="Verdana" w:cs="Arial"/>
                <w:szCs w:val="22"/>
              </w:rPr>
              <w:t xml:space="preserve"> to the Invitation to Tender issued by the Customer on </w:t>
            </w:r>
            <w:r w:rsidRPr="00E05CF2">
              <w:rPr>
                <w:rFonts w:ascii="Verdana" w:hAnsi="Verdana" w:cs="Arial"/>
                <w:szCs w:val="22"/>
                <w:highlight w:val="yellow"/>
              </w:rPr>
              <w:t>[insert date]</w:t>
            </w:r>
            <w:r w:rsidRPr="00267ABD">
              <w:rPr>
                <w:rFonts w:ascii="Verdana" w:hAnsi="Verdana" w:cs="Arial"/>
                <w:szCs w:val="22"/>
              </w:rPr>
              <w:t>;</w:t>
            </w:r>
          </w:p>
        </w:tc>
      </w:tr>
      <w:tr w:rsidR="00A81E39" w:rsidRPr="00464C88" w14:paraId="00696775" w14:textId="77777777" w:rsidTr="00DF5D57">
        <w:trPr>
          <w:cantSplit/>
        </w:trPr>
        <w:tc>
          <w:tcPr>
            <w:tcW w:w="3411" w:type="dxa"/>
            <w:gridSpan w:val="2"/>
            <w:shd w:val="clear" w:color="auto" w:fill="auto"/>
          </w:tcPr>
          <w:p w14:paraId="5B805B8C" w14:textId="77777777" w:rsidR="00A81E39" w:rsidRPr="009F01D8" w:rsidRDefault="00A81E39" w:rsidP="00E15EBF">
            <w:pPr>
              <w:jc w:val="left"/>
              <w:rPr>
                <w:rFonts w:ascii="Verdana" w:hAnsi="Verdana" w:cs="Arial"/>
                <w:b/>
                <w:bCs/>
                <w:color w:val="000000"/>
                <w:szCs w:val="22"/>
                <w:highlight w:val="yellow"/>
              </w:rPr>
            </w:pPr>
            <w:r w:rsidRPr="009F01D8">
              <w:rPr>
                <w:rFonts w:ascii="Verdana" w:hAnsi="Verdana" w:cs="Arial"/>
                <w:b/>
                <w:szCs w:val="22"/>
              </w:rPr>
              <w:t>"Key Personnel"</w:t>
            </w:r>
          </w:p>
        </w:tc>
        <w:tc>
          <w:tcPr>
            <w:tcW w:w="7274" w:type="dxa"/>
            <w:shd w:val="clear" w:color="auto" w:fill="auto"/>
          </w:tcPr>
          <w:p w14:paraId="664501F8" w14:textId="77777777" w:rsidR="00A81E39" w:rsidRPr="009F01D8" w:rsidRDefault="00A81E39" w:rsidP="00E15EBF">
            <w:pPr>
              <w:jc w:val="left"/>
              <w:rPr>
                <w:rFonts w:ascii="Verdana" w:hAnsi="Verdana" w:cs="Arial"/>
                <w:color w:val="000000"/>
                <w:szCs w:val="22"/>
                <w:highlight w:val="yellow"/>
              </w:rPr>
            </w:pPr>
            <w:r w:rsidRPr="009F01D8">
              <w:rPr>
                <w:rFonts w:ascii="Verdana" w:hAnsi="Verdana" w:cs="Arial"/>
                <w:szCs w:val="22"/>
              </w:rPr>
              <w:t>means the individuals (if any) identified in the Master Contract Schedule and/or any other Contract Document;</w:t>
            </w:r>
          </w:p>
        </w:tc>
      </w:tr>
      <w:tr w:rsidR="00A81E39" w:rsidRPr="00464C88" w14:paraId="63E3284B" w14:textId="77777777" w:rsidTr="00DF5D57">
        <w:trPr>
          <w:cantSplit/>
        </w:trPr>
        <w:tc>
          <w:tcPr>
            <w:tcW w:w="3411" w:type="dxa"/>
            <w:gridSpan w:val="2"/>
            <w:shd w:val="clear" w:color="auto" w:fill="auto"/>
          </w:tcPr>
          <w:p w14:paraId="66B2973E" w14:textId="77777777" w:rsidR="00A81E39" w:rsidRPr="009F01D8" w:rsidRDefault="00A81E39" w:rsidP="00E15EBF">
            <w:pPr>
              <w:jc w:val="left"/>
              <w:rPr>
                <w:rFonts w:ascii="Verdana" w:hAnsi="Verdana" w:cs="Arial"/>
                <w:b/>
                <w:szCs w:val="22"/>
              </w:rPr>
            </w:pPr>
            <w:r w:rsidRPr="009F01D8">
              <w:rPr>
                <w:rFonts w:ascii="Verdana" w:hAnsi="Verdana" w:cs="Arial"/>
                <w:b/>
                <w:spacing w:val="-2"/>
                <w:szCs w:val="22"/>
              </w:rPr>
              <w:lastRenderedPageBreak/>
              <w:t>"Know-How"</w:t>
            </w:r>
          </w:p>
        </w:tc>
        <w:tc>
          <w:tcPr>
            <w:tcW w:w="7274" w:type="dxa"/>
            <w:shd w:val="clear" w:color="auto" w:fill="auto"/>
          </w:tcPr>
          <w:p w14:paraId="6C611803" w14:textId="5320FCF8" w:rsidR="00A81E39" w:rsidRPr="009F01D8" w:rsidRDefault="00A81E39" w:rsidP="00E15EBF">
            <w:pPr>
              <w:jc w:val="left"/>
              <w:rPr>
                <w:rFonts w:ascii="Verdana" w:hAnsi="Verdana" w:cs="Arial"/>
                <w:szCs w:val="22"/>
              </w:rPr>
            </w:pPr>
            <w:r w:rsidRPr="009F01D8">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317784">
              <w:rPr>
                <w:rFonts w:ascii="Verdana" w:hAnsi="Verdana" w:cs="Arial"/>
                <w:spacing w:val="-2"/>
                <w:szCs w:val="22"/>
              </w:rPr>
              <w:t>Service Provider</w:t>
            </w:r>
            <w:r w:rsidRPr="009F01D8">
              <w:rPr>
                <w:rFonts w:ascii="Verdana" w:hAnsi="Verdana" w:cs="Arial"/>
                <w:spacing w:val="-2"/>
                <w:szCs w:val="22"/>
              </w:rPr>
              <w:t>'s or the Customer's possession before the Commencement Date;</w:t>
            </w:r>
          </w:p>
        </w:tc>
      </w:tr>
      <w:tr w:rsidR="00A81E39" w:rsidRPr="00464C88" w14:paraId="609A8DD8" w14:textId="77777777" w:rsidTr="00DF5D57">
        <w:trPr>
          <w:cantSplit/>
        </w:trPr>
        <w:tc>
          <w:tcPr>
            <w:tcW w:w="3411" w:type="dxa"/>
            <w:gridSpan w:val="2"/>
            <w:shd w:val="clear" w:color="auto" w:fill="auto"/>
          </w:tcPr>
          <w:p w14:paraId="1C8DB32B" w14:textId="77777777" w:rsidR="00A81E39" w:rsidRPr="009F01D8" w:rsidRDefault="00A81E39" w:rsidP="00E15EBF">
            <w:pPr>
              <w:jc w:val="left"/>
              <w:rPr>
                <w:rFonts w:ascii="Verdana" w:hAnsi="Verdana" w:cs="Arial"/>
                <w:b/>
                <w:spacing w:val="-2"/>
                <w:szCs w:val="22"/>
              </w:rPr>
            </w:pPr>
            <w:r w:rsidRPr="009F01D8">
              <w:rPr>
                <w:rFonts w:ascii="Verdana" w:hAnsi="Verdana" w:cs="Arial"/>
                <w:b/>
                <w:szCs w:val="22"/>
              </w:rPr>
              <w:t>"Law"</w:t>
            </w:r>
          </w:p>
        </w:tc>
        <w:tc>
          <w:tcPr>
            <w:tcW w:w="7274" w:type="dxa"/>
            <w:shd w:val="clear" w:color="auto" w:fill="auto"/>
          </w:tcPr>
          <w:p w14:paraId="031F3E02" w14:textId="3395A836" w:rsidR="00A81E39" w:rsidRPr="009F01D8" w:rsidRDefault="002A3832" w:rsidP="00611E87">
            <w:pPr>
              <w:jc w:val="left"/>
              <w:rPr>
                <w:rFonts w:ascii="Verdana" w:hAnsi="Verdana" w:cs="Arial"/>
                <w:spacing w:val="-2"/>
                <w:szCs w:val="22"/>
              </w:rPr>
            </w:pPr>
            <w:r w:rsidRPr="00A64069">
              <w:rPr>
                <w:rFonts w:ascii="Verdana" w:hAnsi="Verdana" w:cs="Arial"/>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317784">
              <w:rPr>
                <w:rFonts w:ascii="Verdana" w:hAnsi="Verdana" w:cs="Arial"/>
                <w:szCs w:val="22"/>
              </w:rPr>
              <w:t>Service Provider</w:t>
            </w:r>
            <w:r w:rsidRPr="00A64069">
              <w:rPr>
                <w:rFonts w:ascii="Verdana" w:hAnsi="Verdana" w:cs="Arial"/>
                <w:szCs w:val="22"/>
              </w:rPr>
              <w:t xml:space="preserve"> is bound to comply</w:t>
            </w:r>
            <w:r w:rsidRPr="005F4D75">
              <w:rPr>
                <w:rFonts w:ascii="Verdana" w:hAnsi="Verdana" w:cs="Arial"/>
                <w:szCs w:val="22"/>
              </w:rPr>
              <w:t>;</w:t>
            </w:r>
          </w:p>
        </w:tc>
      </w:tr>
      <w:tr w:rsidR="002A3832" w:rsidRPr="00464C88" w14:paraId="52C0E798" w14:textId="77777777" w:rsidTr="00DE0AF8">
        <w:trPr>
          <w:cantSplit/>
        </w:trPr>
        <w:tc>
          <w:tcPr>
            <w:tcW w:w="3411" w:type="dxa"/>
            <w:gridSpan w:val="2"/>
            <w:shd w:val="clear" w:color="auto" w:fill="auto"/>
          </w:tcPr>
          <w:p w14:paraId="24407D60" w14:textId="77777777" w:rsidR="002A3832" w:rsidRPr="009F01D8" w:rsidRDefault="002A3832" w:rsidP="00E15EBF">
            <w:pPr>
              <w:jc w:val="left"/>
              <w:rPr>
                <w:rFonts w:ascii="Verdana" w:hAnsi="Verdana" w:cs="Arial"/>
                <w:b/>
                <w:szCs w:val="22"/>
              </w:rPr>
            </w:pPr>
            <w:r w:rsidRPr="000354B8">
              <w:rPr>
                <w:rFonts w:ascii="Verdana" w:eastAsia="Arial" w:hAnsi="Verdana" w:cs="Arial"/>
                <w:b/>
                <w:szCs w:val="22"/>
              </w:rPr>
              <w:t>“LED”</w:t>
            </w:r>
          </w:p>
        </w:tc>
        <w:tc>
          <w:tcPr>
            <w:tcW w:w="7274" w:type="dxa"/>
            <w:shd w:val="clear" w:color="auto" w:fill="auto"/>
          </w:tcPr>
          <w:p w14:paraId="5916978D" w14:textId="77777777" w:rsidR="002A3832" w:rsidRPr="00A64069" w:rsidRDefault="002A3832" w:rsidP="00E15EBF">
            <w:pPr>
              <w:jc w:val="left"/>
              <w:rPr>
                <w:rFonts w:ascii="Verdana" w:hAnsi="Verdana" w:cs="Arial"/>
                <w:szCs w:val="22"/>
              </w:rPr>
            </w:pPr>
            <w:r w:rsidRPr="000354B8">
              <w:rPr>
                <w:rFonts w:ascii="Verdana" w:eastAsia="Arial" w:hAnsi="Verdana" w:cs="Arial"/>
                <w:szCs w:val="22"/>
              </w:rPr>
              <w:t>means Law Enforcement Directive (Directive (EU) 2016/680);</w:t>
            </w:r>
          </w:p>
        </w:tc>
      </w:tr>
      <w:tr w:rsidR="002A3832" w:rsidRPr="00464C88" w14:paraId="4E1F395C" w14:textId="77777777" w:rsidTr="00DF5D57">
        <w:trPr>
          <w:cantSplit/>
        </w:trPr>
        <w:tc>
          <w:tcPr>
            <w:tcW w:w="3411" w:type="dxa"/>
            <w:gridSpan w:val="2"/>
            <w:shd w:val="clear" w:color="auto" w:fill="auto"/>
          </w:tcPr>
          <w:p w14:paraId="4D819739" w14:textId="77777777" w:rsidR="002A3832" w:rsidRPr="009F01D8" w:rsidRDefault="002A3832" w:rsidP="00E15EBF">
            <w:pPr>
              <w:jc w:val="left"/>
              <w:rPr>
                <w:rFonts w:ascii="Verdana" w:hAnsi="Verdana" w:cs="Arial"/>
                <w:b/>
                <w:szCs w:val="22"/>
              </w:rPr>
            </w:pPr>
            <w:r w:rsidRPr="009F01D8">
              <w:rPr>
                <w:rFonts w:ascii="Verdana" w:hAnsi="Verdana" w:cs="Arial"/>
                <w:b/>
                <w:szCs w:val="22"/>
              </w:rPr>
              <w:t>“Management Information”</w:t>
            </w:r>
          </w:p>
        </w:tc>
        <w:tc>
          <w:tcPr>
            <w:tcW w:w="7274" w:type="dxa"/>
            <w:shd w:val="clear" w:color="auto" w:fill="auto"/>
          </w:tcPr>
          <w:p w14:paraId="7F9339D9" w14:textId="77777777" w:rsidR="002A3832" w:rsidRPr="009F01D8" w:rsidRDefault="002A3832" w:rsidP="00E15EBF">
            <w:pPr>
              <w:jc w:val="left"/>
              <w:rPr>
                <w:rFonts w:ascii="Verdana" w:hAnsi="Verdana" w:cs="Arial"/>
                <w:szCs w:val="22"/>
              </w:rPr>
            </w:pPr>
            <w:r w:rsidRPr="009F01D8">
              <w:rPr>
                <w:rFonts w:ascii="Verdana" w:hAnsi="Verdana" w:cs="Arial"/>
                <w:szCs w:val="22"/>
              </w:rPr>
              <w:t>means the management information specified in Framework Schedule 7 (Management Information Requirements);</w:t>
            </w:r>
          </w:p>
        </w:tc>
      </w:tr>
      <w:tr w:rsidR="002A3832" w:rsidRPr="00464C88" w14:paraId="65DC93F3" w14:textId="77777777" w:rsidTr="00DF5D57">
        <w:trPr>
          <w:cantSplit/>
        </w:trPr>
        <w:tc>
          <w:tcPr>
            <w:tcW w:w="3411" w:type="dxa"/>
            <w:gridSpan w:val="2"/>
            <w:shd w:val="clear" w:color="auto" w:fill="auto"/>
          </w:tcPr>
          <w:p w14:paraId="1EE85E1C" w14:textId="77777777" w:rsidR="002A3832" w:rsidRPr="009F01D8" w:rsidRDefault="002A3832" w:rsidP="00E15EBF">
            <w:pPr>
              <w:jc w:val="left"/>
              <w:rPr>
                <w:rFonts w:ascii="Verdana" w:hAnsi="Verdana" w:cs="Arial"/>
                <w:b/>
                <w:szCs w:val="22"/>
              </w:rPr>
            </w:pPr>
            <w:r w:rsidRPr="009F01D8">
              <w:rPr>
                <w:rFonts w:ascii="Verdana" w:hAnsi="Verdana" w:cs="Arial"/>
                <w:b/>
                <w:szCs w:val="22"/>
              </w:rPr>
              <w:t>“Master Contract Schedule”</w:t>
            </w:r>
          </w:p>
        </w:tc>
        <w:tc>
          <w:tcPr>
            <w:tcW w:w="7274" w:type="dxa"/>
            <w:shd w:val="clear" w:color="auto" w:fill="auto"/>
          </w:tcPr>
          <w:p w14:paraId="536F09EC" w14:textId="77777777" w:rsidR="002A3832" w:rsidRPr="009F01D8" w:rsidRDefault="002A3832" w:rsidP="00E15EBF">
            <w:pPr>
              <w:jc w:val="left"/>
              <w:rPr>
                <w:rFonts w:ascii="Verdana" w:hAnsi="Verdana" w:cs="Arial"/>
                <w:b/>
                <w:szCs w:val="22"/>
              </w:rPr>
            </w:pPr>
            <w:r w:rsidRPr="009F01D8">
              <w:rPr>
                <w:rFonts w:ascii="Verdana" w:hAnsi="Verdana" w:cs="Arial"/>
                <w:szCs w:val="22"/>
              </w:rPr>
              <w:t>means the schedule attached to the Form of Contract at Schedule 3 of the Framework Agreement;</w:t>
            </w:r>
          </w:p>
        </w:tc>
      </w:tr>
      <w:tr w:rsidR="002A3832" w:rsidRPr="00464C88" w14:paraId="2AF941BC" w14:textId="77777777" w:rsidTr="00DF5D57">
        <w:trPr>
          <w:cantSplit/>
        </w:trPr>
        <w:tc>
          <w:tcPr>
            <w:tcW w:w="3411" w:type="dxa"/>
            <w:gridSpan w:val="2"/>
            <w:shd w:val="clear" w:color="auto" w:fill="auto"/>
          </w:tcPr>
          <w:p w14:paraId="5A24BCB9"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w:t>
            </w:r>
          </w:p>
        </w:tc>
        <w:tc>
          <w:tcPr>
            <w:tcW w:w="7274" w:type="dxa"/>
            <w:shd w:val="clear" w:color="auto" w:fill="auto"/>
          </w:tcPr>
          <w:p w14:paraId="4E68F12E" w14:textId="77777777" w:rsidR="002A3832" w:rsidRPr="009F01D8" w:rsidRDefault="002A3832" w:rsidP="00E15EBF">
            <w:pPr>
              <w:jc w:val="left"/>
              <w:rPr>
                <w:rFonts w:ascii="Verdana" w:hAnsi="Verdana" w:cs="Arial"/>
                <w:szCs w:val="22"/>
              </w:rPr>
            </w:pPr>
            <w:r w:rsidRPr="009F01D8">
              <w:rPr>
                <w:rFonts w:ascii="Verdana" w:hAnsi="Verdana" w:cs="Arial"/>
                <w:spacing w:val="-2"/>
                <w:szCs w:val="22"/>
              </w:rPr>
              <w:t>means an event or task described in the Implementation Plan which must be completed by the corresponding date set out in such plan;</w:t>
            </w:r>
          </w:p>
        </w:tc>
      </w:tr>
      <w:tr w:rsidR="002A3832" w:rsidRPr="00464C88" w14:paraId="213BD2CB" w14:textId="77777777" w:rsidTr="00DF5D57">
        <w:trPr>
          <w:cantSplit/>
        </w:trPr>
        <w:tc>
          <w:tcPr>
            <w:tcW w:w="3411" w:type="dxa"/>
            <w:gridSpan w:val="2"/>
            <w:shd w:val="clear" w:color="auto" w:fill="auto"/>
          </w:tcPr>
          <w:p w14:paraId="375BA2D6" w14:textId="77777777" w:rsidR="002A3832" w:rsidRPr="009F01D8" w:rsidRDefault="002A3832" w:rsidP="00E15EBF">
            <w:pPr>
              <w:jc w:val="left"/>
              <w:rPr>
                <w:rFonts w:ascii="Verdana" w:hAnsi="Verdana" w:cs="Arial"/>
                <w:b/>
                <w:szCs w:val="22"/>
              </w:rPr>
            </w:pPr>
            <w:r w:rsidRPr="009F01D8">
              <w:rPr>
                <w:rFonts w:ascii="Verdana" w:hAnsi="Verdana" w:cs="Arial"/>
                <w:b/>
                <w:szCs w:val="22"/>
              </w:rPr>
              <w:t>"Milestone Date"</w:t>
            </w:r>
          </w:p>
        </w:tc>
        <w:tc>
          <w:tcPr>
            <w:tcW w:w="7274" w:type="dxa"/>
            <w:shd w:val="clear" w:color="auto" w:fill="auto"/>
          </w:tcPr>
          <w:p w14:paraId="5182C7E7" w14:textId="77777777" w:rsidR="002A3832" w:rsidRPr="009F01D8" w:rsidRDefault="002A3832" w:rsidP="00E15EBF">
            <w:pPr>
              <w:jc w:val="left"/>
              <w:rPr>
                <w:rFonts w:ascii="Verdana" w:hAnsi="Verdana" w:cs="Arial"/>
                <w:spacing w:val="-2"/>
                <w:szCs w:val="22"/>
              </w:rPr>
            </w:pPr>
            <w:r w:rsidRPr="009F01D8">
              <w:rPr>
                <w:rFonts w:ascii="Verdana" w:hAnsi="Verdana" w:cs="Arial"/>
                <w:spacing w:val="-2"/>
                <w:szCs w:val="22"/>
              </w:rPr>
              <w:t>means the date set against the relevant Milestone in the Implementation Plan;</w:t>
            </w:r>
          </w:p>
        </w:tc>
      </w:tr>
      <w:tr w:rsidR="002A3832" w:rsidRPr="00464C88" w14:paraId="0C30A4C9" w14:textId="77777777" w:rsidTr="00DE0AF8">
        <w:trPr>
          <w:cantSplit/>
        </w:trPr>
        <w:tc>
          <w:tcPr>
            <w:tcW w:w="3411" w:type="dxa"/>
            <w:gridSpan w:val="2"/>
            <w:shd w:val="clear" w:color="auto" w:fill="auto"/>
          </w:tcPr>
          <w:p w14:paraId="0F12827A" w14:textId="77777777" w:rsidR="002A3832" w:rsidRPr="009F01D8" w:rsidRDefault="002A3832" w:rsidP="00E15EBF">
            <w:pPr>
              <w:jc w:val="left"/>
              <w:rPr>
                <w:rFonts w:ascii="Verdana" w:hAnsi="Verdana" w:cs="Arial"/>
                <w:b/>
                <w:szCs w:val="22"/>
              </w:rPr>
            </w:pPr>
            <w:r>
              <w:rPr>
                <w:rFonts w:ascii="Verdana" w:hAnsi="Verdana" w:cs="Arial"/>
                <w:b/>
                <w:szCs w:val="22"/>
              </w:rPr>
              <w:t>“Mirror Framework”</w:t>
            </w:r>
          </w:p>
        </w:tc>
        <w:tc>
          <w:tcPr>
            <w:tcW w:w="7274" w:type="dxa"/>
            <w:shd w:val="clear" w:color="auto" w:fill="auto"/>
          </w:tcPr>
          <w:p w14:paraId="542435CC" w14:textId="0F62EB99" w:rsidR="002A3832" w:rsidRPr="009F01D8" w:rsidRDefault="002A3832" w:rsidP="00611E87">
            <w:pPr>
              <w:jc w:val="left"/>
              <w:rPr>
                <w:rFonts w:ascii="Verdana" w:hAnsi="Verdana" w:cs="Arial"/>
                <w:spacing w:val="-2"/>
                <w:szCs w:val="22"/>
              </w:rPr>
            </w:pPr>
            <w:r w:rsidRPr="00D378F4">
              <w:rPr>
                <w:rFonts w:ascii="Verdana" w:hAnsi="Verdana" w:cs="Arial"/>
                <w:spacing w:val="-2"/>
                <w:szCs w:val="22"/>
              </w:rPr>
              <w:t xml:space="preserve">means any framework agreement entered into by the </w:t>
            </w:r>
            <w:r w:rsidR="00317784">
              <w:rPr>
                <w:rFonts w:ascii="Verdana" w:hAnsi="Verdana" w:cs="Arial"/>
                <w:spacing w:val="-2"/>
                <w:szCs w:val="22"/>
              </w:rPr>
              <w:t>Service Provider</w:t>
            </w:r>
            <w:r w:rsidRPr="00D378F4">
              <w:rPr>
                <w:rFonts w:ascii="Verdana" w:hAnsi="Verdana" w:cs="Arial"/>
                <w:spacing w:val="-2"/>
                <w:szCs w:val="22"/>
              </w:rPr>
              <w:t xml:space="preserve"> and a company owned by ESPO;</w:t>
            </w:r>
          </w:p>
        </w:tc>
      </w:tr>
      <w:tr w:rsidR="002A3832" w:rsidRPr="00464C88" w14:paraId="23094E3F" w14:textId="77777777" w:rsidTr="00663F39">
        <w:trPr>
          <w:cantSplit/>
          <w:trHeight w:val="450"/>
        </w:trPr>
        <w:tc>
          <w:tcPr>
            <w:tcW w:w="3411" w:type="dxa"/>
            <w:gridSpan w:val="2"/>
            <w:shd w:val="clear" w:color="auto" w:fill="auto"/>
          </w:tcPr>
          <w:p w14:paraId="412E660C" w14:textId="77777777" w:rsidR="002A3832" w:rsidRPr="009F01D8" w:rsidRDefault="002A3832" w:rsidP="00E15EBF">
            <w:pPr>
              <w:jc w:val="left"/>
              <w:rPr>
                <w:rFonts w:ascii="Verdana" w:hAnsi="Verdana" w:cs="Arial"/>
                <w:b/>
                <w:szCs w:val="22"/>
              </w:rPr>
            </w:pPr>
            <w:r w:rsidRPr="009F01D8">
              <w:rPr>
                <w:rFonts w:ascii="Verdana" w:hAnsi="Verdana" w:cs="Arial"/>
                <w:b/>
                <w:szCs w:val="22"/>
              </w:rPr>
              <w:t>"Month"</w:t>
            </w:r>
          </w:p>
        </w:tc>
        <w:tc>
          <w:tcPr>
            <w:tcW w:w="7274" w:type="dxa"/>
            <w:shd w:val="clear" w:color="auto" w:fill="auto"/>
          </w:tcPr>
          <w:p w14:paraId="2C0DA896" w14:textId="77777777" w:rsidR="002A3832" w:rsidRPr="009F01D8" w:rsidRDefault="002A3832" w:rsidP="00E15EBF">
            <w:pPr>
              <w:jc w:val="left"/>
              <w:rPr>
                <w:rFonts w:ascii="Verdana" w:hAnsi="Verdana" w:cs="Arial"/>
                <w:spacing w:val="-2"/>
                <w:szCs w:val="22"/>
              </w:rPr>
            </w:pPr>
            <w:r w:rsidRPr="009F01D8">
              <w:rPr>
                <w:rFonts w:ascii="Verdana" w:hAnsi="Verdana" w:cs="Arial"/>
                <w:szCs w:val="22"/>
              </w:rPr>
              <w:t>means calendar month and "monthly" shall be interpreted accordingly;</w:t>
            </w:r>
          </w:p>
        </w:tc>
      </w:tr>
      <w:tr w:rsidR="002A3832" w:rsidRPr="00464C88" w14:paraId="7F828B23" w14:textId="77777777" w:rsidTr="00DE0AF8">
        <w:trPr>
          <w:cantSplit/>
          <w:trHeight w:val="450"/>
        </w:trPr>
        <w:tc>
          <w:tcPr>
            <w:tcW w:w="3411" w:type="dxa"/>
            <w:gridSpan w:val="2"/>
            <w:shd w:val="clear" w:color="auto" w:fill="auto"/>
          </w:tcPr>
          <w:p w14:paraId="370B92DD" w14:textId="77777777" w:rsidR="002A3832" w:rsidRPr="009F01D8" w:rsidRDefault="002A3832" w:rsidP="00E15EBF">
            <w:pPr>
              <w:jc w:val="left"/>
              <w:rPr>
                <w:rFonts w:ascii="Verdana" w:hAnsi="Verdana" w:cs="Arial"/>
                <w:b/>
                <w:szCs w:val="22"/>
              </w:rPr>
            </w:pPr>
            <w:r>
              <w:rPr>
                <w:rFonts w:ascii="Verdana" w:hAnsi="Verdana" w:cs="Arial"/>
                <w:b/>
                <w:szCs w:val="22"/>
              </w:rPr>
              <w:t>“</w:t>
            </w:r>
            <w:r w:rsidRPr="008E42A0">
              <w:rPr>
                <w:rFonts w:ascii="Verdana" w:hAnsi="Verdana" w:cs="Arial"/>
                <w:b/>
                <w:szCs w:val="22"/>
              </w:rPr>
              <w:t>Normal Business Hours</w:t>
            </w:r>
            <w:r>
              <w:rPr>
                <w:rFonts w:ascii="Verdana" w:hAnsi="Verdana" w:cs="Arial"/>
                <w:b/>
                <w:szCs w:val="22"/>
              </w:rPr>
              <w:t>”</w:t>
            </w:r>
          </w:p>
        </w:tc>
        <w:tc>
          <w:tcPr>
            <w:tcW w:w="7274" w:type="dxa"/>
            <w:shd w:val="clear" w:color="auto" w:fill="auto"/>
          </w:tcPr>
          <w:p w14:paraId="520E092B" w14:textId="77777777" w:rsidR="002A3832" w:rsidRPr="009F01D8" w:rsidRDefault="002A3832" w:rsidP="00E15EBF">
            <w:pPr>
              <w:jc w:val="left"/>
              <w:rPr>
                <w:rFonts w:ascii="Verdana" w:hAnsi="Verdana" w:cs="Arial"/>
                <w:szCs w:val="22"/>
              </w:rPr>
            </w:pPr>
            <w:r>
              <w:rPr>
                <w:rFonts w:ascii="Verdana" w:hAnsi="Verdana" w:cs="Arial"/>
                <w:szCs w:val="22"/>
              </w:rPr>
              <w:t>means 8.00 am to 6.00 pm</w:t>
            </w:r>
            <w:r w:rsidRPr="008E42A0">
              <w:rPr>
                <w:rFonts w:ascii="Verdana" w:hAnsi="Verdana" w:cs="Arial"/>
                <w:szCs w:val="22"/>
              </w:rPr>
              <w:t xml:space="preserve"> local UK time, each Working Day</w:t>
            </w:r>
            <w:r>
              <w:rPr>
                <w:rFonts w:ascii="Verdana" w:hAnsi="Verdana" w:cs="Arial"/>
                <w:szCs w:val="22"/>
              </w:rPr>
              <w:t>;</w:t>
            </w:r>
          </w:p>
        </w:tc>
      </w:tr>
      <w:tr w:rsidR="002A3832" w:rsidRPr="00464C88" w14:paraId="03B0DF62" w14:textId="77777777" w:rsidTr="00663F39">
        <w:trPr>
          <w:cantSplit/>
          <w:trHeight w:val="450"/>
        </w:trPr>
        <w:tc>
          <w:tcPr>
            <w:tcW w:w="3411" w:type="dxa"/>
            <w:gridSpan w:val="2"/>
            <w:shd w:val="clear" w:color="auto" w:fill="auto"/>
          </w:tcPr>
          <w:p w14:paraId="4E20B9B8" w14:textId="77777777" w:rsidR="002A3832" w:rsidRPr="009F01D8" w:rsidRDefault="002A3832" w:rsidP="00E15EBF">
            <w:pPr>
              <w:jc w:val="left"/>
              <w:rPr>
                <w:rFonts w:ascii="Verdana" w:hAnsi="Verdana" w:cs="Arial"/>
                <w:b/>
                <w:szCs w:val="22"/>
              </w:rPr>
            </w:pPr>
            <w:r w:rsidRPr="009F01D8">
              <w:rPr>
                <w:rFonts w:ascii="Verdana" w:hAnsi="Verdana" w:cs="Arial"/>
                <w:b/>
                <w:szCs w:val="22"/>
              </w:rPr>
              <w:t>"Parent Company"</w:t>
            </w:r>
          </w:p>
        </w:tc>
        <w:tc>
          <w:tcPr>
            <w:tcW w:w="7274" w:type="dxa"/>
            <w:shd w:val="clear" w:color="auto" w:fill="auto"/>
          </w:tcPr>
          <w:p w14:paraId="5881B95C" w14:textId="2B488D60" w:rsidR="002A3832" w:rsidRPr="009F01D8" w:rsidRDefault="002A3832" w:rsidP="00764F93">
            <w:pPr>
              <w:jc w:val="left"/>
              <w:rPr>
                <w:rFonts w:ascii="Verdana" w:hAnsi="Verdana" w:cs="Arial"/>
                <w:szCs w:val="22"/>
              </w:rPr>
            </w:pPr>
            <w:r w:rsidRPr="009F01D8">
              <w:rPr>
                <w:rFonts w:ascii="Verdana" w:hAnsi="Verdana" w:cs="Arial"/>
                <w:szCs w:val="22"/>
              </w:rPr>
              <w:t xml:space="preserve">means any company which is the ultimate Holding Company of the </w:t>
            </w:r>
            <w:r w:rsidR="00317784">
              <w:rPr>
                <w:rFonts w:ascii="Verdana" w:hAnsi="Verdana" w:cs="Arial"/>
                <w:szCs w:val="22"/>
              </w:rPr>
              <w:t>Service Provider</w:t>
            </w:r>
            <w:r w:rsidRPr="009F01D8">
              <w:rPr>
                <w:rFonts w:ascii="Verdana" w:hAnsi="Verdana" w:cs="Arial"/>
                <w:szCs w:val="22"/>
              </w:rPr>
              <w:t xml:space="preserve"> and which is either responsible directly or indirectly for the business activities of the </w:t>
            </w:r>
            <w:r w:rsidR="00317784">
              <w:rPr>
                <w:rFonts w:ascii="Verdana" w:hAnsi="Verdana" w:cs="Arial"/>
                <w:szCs w:val="22"/>
              </w:rPr>
              <w:t>Service Provider</w:t>
            </w:r>
            <w:r w:rsidRPr="009F01D8">
              <w:rPr>
                <w:rFonts w:ascii="Verdana" w:hAnsi="Verdana" w:cs="Arial"/>
                <w:szCs w:val="22"/>
              </w:rPr>
              <w:t xml:space="preserve"> or which is engaged by the same or similar business to the </w:t>
            </w:r>
            <w:r w:rsidR="00317784">
              <w:rPr>
                <w:rFonts w:ascii="Verdana" w:hAnsi="Verdana" w:cs="Arial"/>
                <w:szCs w:val="22"/>
              </w:rPr>
              <w:t>Service Provider</w:t>
            </w:r>
            <w:r w:rsidRPr="009F01D8">
              <w:rPr>
                <w:rFonts w:ascii="Verdana" w:hAnsi="Verdana" w:cs="Arial"/>
                <w:szCs w:val="22"/>
              </w:rPr>
              <w:t>;</w:t>
            </w:r>
          </w:p>
        </w:tc>
      </w:tr>
      <w:tr w:rsidR="002A3832" w:rsidRPr="00464C88" w14:paraId="2E20902C" w14:textId="77777777" w:rsidTr="00663F39">
        <w:trPr>
          <w:cantSplit/>
          <w:trHeight w:val="450"/>
        </w:trPr>
        <w:tc>
          <w:tcPr>
            <w:tcW w:w="3411" w:type="dxa"/>
            <w:gridSpan w:val="2"/>
            <w:shd w:val="clear" w:color="auto" w:fill="auto"/>
          </w:tcPr>
          <w:p w14:paraId="337667BA" w14:textId="77777777" w:rsidR="002A3832" w:rsidRPr="009F01D8" w:rsidRDefault="002A3832" w:rsidP="00E15EBF">
            <w:pPr>
              <w:jc w:val="left"/>
              <w:rPr>
                <w:rFonts w:ascii="Verdana" w:hAnsi="Verdana" w:cs="Arial"/>
                <w:b/>
                <w:szCs w:val="22"/>
              </w:rPr>
            </w:pPr>
            <w:r w:rsidRPr="009F01D8">
              <w:rPr>
                <w:rFonts w:ascii="Verdana" w:hAnsi="Verdana" w:cs="Arial"/>
                <w:b/>
                <w:szCs w:val="22"/>
              </w:rPr>
              <w:t>"Party"</w:t>
            </w:r>
          </w:p>
        </w:tc>
        <w:tc>
          <w:tcPr>
            <w:tcW w:w="7274" w:type="dxa"/>
            <w:shd w:val="clear" w:color="auto" w:fill="auto"/>
          </w:tcPr>
          <w:p w14:paraId="60761C17" w14:textId="196466F5" w:rsidR="002A3832" w:rsidRPr="009F01D8" w:rsidRDefault="002A3832"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 xml:space="preserve"> or the Customer and </w:t>
            </w:r>
            <w:r w:rsidRPr="009F01D8">
              <w:rPr>
                <w:rFonts w:ascii="Verdana" w:hAnsi="Verdana" w:cs="Arial"/>
                <w:b/>
                <w:szCs w:val="22"/>
              </w:rPr>
              <w:t>"Parties"</w:t>
            </w:r>
            <w:r w:rsidRPr="009F01D8">
              <w:rPr>
                <w:rFonts w:ascii="Verdana" w:hAnsi="Verdana" w:cs="Arial"/>
                <w:szCs w:val="22"/>
              </w:rPr>
              <w:t xml:space="preserve"> shall mean both of them;</w:t>
            </w:r>
          </w:p>
        </w:tc>
      </w:tr>
      <w:tr w:rsidR="002A3832" w:rsidRPr="00464C88" w14:paraId="2350E577" w14:textId="77777777" w:rsidTr="00663F39">
        <w:trPr>
          <w:cantSplit/>
          <w:trHeight w:val="450"/>
        </w:trPr>
        <w:tc>
          <w:tcPr>
            <w:tcW w:w="3411" w:type="dxa"/>
            <w:gridSpan w:val="2"/>
            <w:shd w:val="clear" w:color="auto" w:fill="auto"/>
          </w:tcPr>
          <w:p w14:paraId="3247BE74" w14:textId="77777777" w:rsidR="002A3832" w:rsidRPr="009F01D8" w:rsidRDefault="002A3832" w:rsidP="00E15EBF">
            <w:pPr>
              <w:jc w:val="left"/>
              <w:rPr>
                <w:rFonts w:ascii="Verdana" w:hAnsi="Verdana" w:cs="Arial"/>
                <w:b/>
                <w:szCs w:val="22"/>
              </w:rPr>
            </w:pPr>
            <w:r w:rsidRPr="009F01D8">
              <w:rPr>
                <w:rFonts w:ascii="Verdana" w:hAnsi="Verdana" w:cs="Arial"/>
                <w:b/>
                <w:spacing w:val="-2"/>
                <w:szCs w:val="22"/>
              </w:rPr>
              <w:t>"Personal Data"</w:t>
            </w:r>
          </w:p>
        </w:tc>
        <w:tc>
          <w:tcPr>
            <w:tcW w:w="7274" w:type="dxa"/>
            <w:shd w:val="clear" w:color="auto" w:fill="auto"/>
          </w:tcPr>
          <w:p w14:paraId="05623326" w14:textId="540825FB" w:rsidR="002A3832" w:rsidRPr="009F01D8" w:rsidRDefault="002A3832" w:rsidP="00E15EBF">
            <w:pPr>
              <w:jc w:val="left"/>
              <w:rPr>
                <w:rFonts w:ascii="Verdana" w:hAnsi="Verdana" w:cs="Arial"/>
                <w:szCs w:val="22"/>
              </w:rPr>
            </w:pPr>
            <w:r w:rsidRPr="00663F39">
              <w:rPr>
                <w:rFonts w:ascii="Verdana" w:eastAsia="Arial" w:hAnsi="Verdana"/>
              </w:rPr>
              <w:t xml:space="preserve">shall </w:t>
            </w:r>
            <w:r w:rsidRPr="00024899">
              <w:rPr>
                <w:rFonts w:ascii="Verdana" w:eastAsia="Arial" w:hAnsi="Verdana" w:cs="Arial"/>
                <w:szCs w:val="22"/>
              </w:rPr>
              <w:t>take</w:t>
            </w:r>
            <w:r w:rsidRPr="00663F39">
              <w:rPr>
                <w:rFonts w:ascii="Verdana" w:eastAsia="Arial" w:hAnsi="Verdana"/>
              </w:rPr>
              <w:t xml:space="preserve"> the meaning </w:t>
            </w:r>
            <w:r w:rsidRPr="00024899">
              <w:rPr>
                <w:rFonts w:ascii="Verdana" w:eastAsia="Arial" w:hAnsi="Verdana" w:cs="Arial"/>
                <w:szCs w:val="22"/>
              </w:rPr>
              <w:t>given</w:t>
            </w:r>
            <w:r w:rsidRPr="00663F39">
              <w:rPr>
                <w:rFonts w:ascii="Verdana" w:eastAsia="Arial" w:hAnsi="Verdana"/>
              </w:rPr>
              <w:t xml:space="preserve"> in the </w:t>
            </w:r>
            <w:r w:rsidRPr="00024899">
              <w:rPr>
                <w:rFonts w:ascii="Verdana" w:eastAsia="Arial" w:hAnsi="Verdana" w:cs="Arial"/>
                <w:szCs w:val="22"/>
              </w:rPr>
              <w:t>GDPR</w:t>
            </w:r>
            <w:r w:rsidRPr="00663F39">
              <w:rPr>
                <w:rFonts w:ascii="Verdana" w:eastAsia="Arial" w:hAnsi="Verdana"/>
              </w:rPr>
              <w:t>;</w:t>
            </w:r>
          </w:p>
        </w:tc>
      </w:tr>
      <w:tr w:rsidR="006F45F8" w:rsidRPr="00464C88" w14:paraId="3291968E" w14:textId="77777777" w:rsidTr="00DE0AF8">
        <w:trPr>
          <w:cantSplit/>
          <w:trHeight w:val="450"/>
        </w:trPr>
        <w:tc>
          <w:tcPr>
            <w:tcW w:w="3411" w:type="dxa"/>
            <w:gridSpan w:val="2"/>
            <w:shd w:val="clear" w:color="auto" w:fill="auto"/>
          </w:tcPr>
          <w:p w14:paraId="717FC398" w14:textId="77777777" w:rsidR="006F45F8" w:rsidRPr="009F01D8" w:rsidRDefault="006F45F8" w:rsidP="006F45F8">
            <w:pPr>
              <w:jc w:val="left"/>
              <w:rPr>
                <w:rFonts w:ascii="Verdana" w:hAnsi="Verdana" w:cs="Arial"/>
                <w:b/>
                <w:spacing w:val="-2"/>
                <w:szCs w:val="22"/>
              </w:rPr>
            </w:pPr>
            <w:r w:rsidRPr="007A1411">
              <w:rPr>
                <w:rFonts w:ascii="Verdana" w:hAnsi="Verdana" w:cs="Arial"/>
                <w:b/>
                <w:spacing w:val="-2"/>
                <w:szCs w:val="22"/>
              </w:rPr>
              <w:t>"Personal Data</w:t>
            </w:r>
            <w:r>
              <w:rPr>
                <w:rFonts w:ascii="Verdana" w:hAnsi="Verdana" w:cs="Arial"/>
                <w:b/>
                <w:spacing w:val="-2"/>
                <w:szCs w:val="22"/>
              </w:rPr>
              <w:t xml:space="preserve"> Breach</w:t>
            </w:r>
            <w:r w:rsidRPr="007A1411">
              <w:rPr>
                <w:rFonts w:ascii="Verdana" w:hAnsi="Verdana" w:cs="Arial"/>
                <w:b/>
                <w:spacing w:val="-2"/>
                <w:szCs w:val="22"/>
              </w:rPr>
              <w:t>"</w:t>
            </w:r>
          </w:p>
        </w:tc>
        <w:tc>
          <w:tcPr>
            <w:tcW w:w="7274" w:type="dxa"/>
            <w:shd w:val="clear" w:color="auto" w:fill="auto"/>
          </w:tcPr>
          <w:p w14:paraId="4D7F955B" w14:textId="77777777" w:rsidR="006F45F8" w:rsidRPr="002A3832" w:rsidRDefault="006F45F8" w:rsidP="00E15EBF">
            <w:pPr>
              <w:jc w:val="left"/>
              <w:rPr>
                <w:rFonts w:ascii="Verdana" w:eastAsia="Arial" w:hAnsi="Verdana"/>
              </w:rPr>
            </w:pPr>
            <w:r w:rsidRPr="00024899">
              <w:rPr>
                <w:rFonts w:ascii="Verdana" w:eastAsia="Arial" w:hAnsi="Verdana" w:cs="Arial"/>
                <w:szCs w:val="22"/>
              </w:rPr>
              <w:t>shall take the meaning given in the GDPR;</w:t>
            </w:r>
          </w:p>
        </w:tc>
      </w:tr>
      <w:tr w:rsidR="006F45F8" w:rsidRPr="00464C88" w14:paraId="3FBC4D39" w14:textId="77777777" w:rsidTr="00663F39">
        <w:trPr>
          <w:cantSplit/>
          <w:trHeight w:val="450"/>
        </w:trPr>
        <w:tc>
          <w:tcPr>
            <w:tcW w:w="3411" w:type="dxa"/>
            <w:gridSpan w:val="2"/>
            <w:shd w:val="clear" w:color="auto" w:fill="auto"/>
          </w:tcPr>
          <w:p w14:paraId="16499EE7"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lastRenderedPageBreak/>
              <w:t>"Premises"</w:t>
            </w:r>
          </w:p>
        </w:tc>
        <w:tc>
          <w:tcPr>
            <w:tcW w:w="7274" w:type="dxa"/>
            <w:shd w:val="clear" w:color="auto" w:fill="auto"/>
          </w:tcPr>
          <w:p w14:paraId="2161CB2D" w14:textId="77777777" w:rsidR="006F45F8" w:rsidRPr="009F01D8" w:rsidRDefault="006F45F8" w:rsidP="00E15EBF">
            <w:pPr>
              <w:jc w:val="left"/>
              <w:rPr>
                <w:rFonts w:ascii="Verdana" w:hAnsi="Verdana" w:cs="Arial"/>
                <w:spacing w:val="-2"/>
                <w:szCs w:val="22"/>
              </w:rPr>
            </w:pPr>
            <w:r w:rsidRPr="009F01D8">
              <w:rPr>
                <w:rFonts w:ascii="Verdana" w:hAnsi="Verdana" w:cs="Arial"/>
                <w:szCs w:val="22"/>
              </w:rPr>
              <w:t>means the location where the Services are to be provided and/or the Goods are to be supplied, as set out in the Master Contract Schedule and/or any other Contract Document;</w:t>
            </w:r>
          </w:p>
        </w:tc>
      </w:tr>
      <w:tr w:rsidR="006F45F8" w:rsidRPr="00464C88" w14:paraId="1EE2C492" w14:textId="77777777" w:rsidTr="00663F39">
        <w:trPr>
          <w:cantSplit/>
          <w:trHeight w:val="450"/>
        </w:trPr>
        <w:tc>
          <w:tcPr>
            <w:tcW w:w="3411" w:type="dxa"/>
            <w:gridSpan w:val="2"/>
            <w:shd w:val="clear" w:color="auto" w:fill="auto"/>
          </w:tcPr>
          <w:p w14:paraId="35EB4F50" w14:textId="57A5ED44" w:rsidR="006F45F8" w:rsidRPr="009F01D8" w:rsidRDefault="006F45F8" w:rsidP="006F45F8">
            <w:pPr>
              <w:jc w:val="left"/>
              <w:rPr>
                <w:rFonts w:ascii="Verdana" w:hAnsi="Verdana" w:cs="Arial"/>
                <w:b/>
                <w:szCs w:val="22"/>
              </w:rPr>
            </w:pPr>
            <w:r w:rsidRPr="005F4D75">
              <w:rPr>
                <w:rFonts w:ascii="Verdana" w:hAnsi="Verdana" w:cs="Arial"/>
                <w:b/>
                <w:spacing w:val="-2"/>
                <w:szCs w:val="22"/>
              </w:rPr>
              <w:t>"Process</w:t>
            </w:r>
            <w:r>
              <w:rPr>
                <w:rFonts w:ascii="Verdana" w:hAnsi="Verdana" w:cs="Arial"/>
                <w:b/>
                <w:spacing w:val="-2"/>
                <w:szCs w:val="22"/>
              </w:rPr>
              <w:t>or</w:t>
            </w:r>
            <w:r w:rsidRPr="005F4D75">
              <w:rPr>
                <w:rFonts w:ascii="Verdana" w:hAnsi="Verdana" w:cs="Arial"/>
                <w:b/>
                <w:spacing w:val="-2"/>
                <w:szCs w:val="22"/>
              </w:rPr>
              <w:t>"</w:t>
            </w:r>
          </w:p>
        </w:tc>
        <w:tc>
          <w:tcPr>
            <w:tcW w:w="7274" w:type="dxa"/>
            <w:shd w:val="clear" w:color="auto" w:fill="auto"/>
          </w:tcPr>
          <w:p w14:paraId="1F4E6E1B" w14:textId="3C6F5884" w:rsidR="006F45F8" w:rsidRPr="009F01D8" w:rsidRDefault="0070378D" w:rsidP="00E15EBF">
            <w:pPr>
              <w:jc w:val="left"/>
              <w:rPr>
                <w:rFonts w:ascii="Verdana" w:hAnsi="Verdana" w:cs="Arial"/>
                <w:szCs w:val="22"/>
              </w:rPr>
            </w:pPr>
            <w:r w:rsidRPr="0070378D">
              <w:rPr>
                <w:rFonts w:ascii="Verdana" w:hAnsi="Verdana" w:cs="Arial"/>
                <w:iCs/>
                <w:szCs w:val="22"/>
              </w:rPr>
              <w:t>shall take the meaning given in the GDPR</w:t>
            </w:r>
            <w:r w:rsidR="006F45F8" w:rsidRPr="00024899">
              <w:rPr>
                <w:rFonts w:ascii="Verdana" w:eastAsia="Arial" w:hAnsi="Verdana" w:cs="Arial"/>
                <w:szCs w:val="22"/>
              </w:rPr>
              <w:t>;</w:t>
            </w:r>
          </w:p>
        </w:tc>
      </w:tr>
      <w:tr w:rsidR="006F45F8" w:rsidRPr="00464C88" w14:paraId="511B6EAC" w14:textId="77777777" w:rsidTr="00663F39">
        <w:trPr>
          <w:cantSplit/>
          <w:trHeight w:val="450"/>
        </w:trPr>
        <w:tc>
          <w:tcPr>
            <w:tcW w:w="3411" w:type="dxa"/>
            <w:gridSpan w:val="2"/>
            <w:shd w:val="clear" w:color="auto" w:fill="auto"/>
          </w:tcPr>
          <w:p w14:paraId="7C9BE8CE"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t>“Prohibited Act”</w:t>
            </w:r>
          </w:p>
        </w:tc>
        <w:tc>
          <w:tcPr>
            <w:tcW w:w="7274" w:type="dxa"/>
            <w:shd w:val="clear" w:color="auto" w:fill="auto"/>
          </w:tcPr>
          <w:p w14:paraId="043F29E4" w14:textId="77777777" w:rsidR="006F45F8" w:rsidRPr="009F01D8" w:rsidRDefault="006F45F8" w:rsidP="00E15EBF">
            <w:pPr>
              <w:jc w:val="left"/>
              <w:rPr>
                <w:rFonts w:ascii="Verdana" w:hAnsi="Verdana" w:cs="Arial"/>
                <w:iCs/>
                <w:szCs w:val="22"/>
              </w:rPr>
            </w:pPr>
            <w:r w:rsidRPr="009F01D8">
              <w:rPr>
                <w:rFonts w:ascii="Verdana" w:hAnsi="Verdana" w:cs="Arial"/>
                <w:iCs/>
                <w:szCs w:val="22"/>
              </w:rPr>
              <w:t>Means:</w:t>
            </w:r>
          </w:p>
          <w:p w14:paraId="0636B778" w14:textId="71BA30DB" w:rsidR="006F45F8" w:rsidRPr="009F01D8" w:rsidRDefault="00267ABD" w:rsidP="00E15EBF">
            <w:pPr>
              <w:jc w:val="left"/>
              <w:rPr>
                <w:rFonts w:ascii="Verdana" w:hAnsi="Verdana" w:cs="Arial"/>
                <w:iCs/>
                <w:szCs w:val="22"/>
              </w:rPr>
            </w:pPr>
            <w:r w:rsidRPr="009F01D8">
              <w:rPr>
                <w:rFonts w:ascii="Verdana" w:hAnsi="Verdana" w:cs="Arial"/>
                <w:iCs/>
                <w:szCs w:val="22"/>
              </w:rPr>
              <w:t>a) to</w:t>
            </w:r>
            <w:r w:rsidR="006F45F8" w:rsidRPr="009F01D8">
              <w:rPr>
                <w:rFonts w:ascii="Verdana" w:hAnsi="Verdana" w:cs="Arial"/>
                <w:iCs/>
                <w:szCs w:val="22"/>
              </w:rPr>
              <w:t xml:space="preserve"> directly or indirectly offer, promise or give any person working for or engaged by the Customer and/or ESPO a financial or other advantage to:</w:t>
            </w:r>
          </w:p>
          <w:p w14:paraId="7C292D70" w14:textId="77777777" w:rsidR="006F45F8" w:rsidRPr="009F01D8" w:rsidRDefault="006F45F8" w:rsidP="00E507B8">
            <w:pPr>
              <w:ind w:left="1418"/>
              <w:jc w:val="left"/>
              <w:rPr>
                <w:rFonts w:ascii="Verdana" w:hAnsi="Verdana" w:cs="Arial"/>
                <w:iCs/>
                <w:szCs w:val="22"/>
              </w:rPr>
            </w:pPr>
            <w:proofErr w:type="spellStart"/>
            <w:r w:rsidRPr="009F01D8">
              <w:rPr>
                <w:rFonts w:ascii="Verdana" w:hAnsi="Verdana" w:cs="Arial"/>
                <w:iCs/>
                <w:szCs w:val="22"/>
              </w:rPr>
              <w:t>i</w:t>
            </w:r>
            <w:proofErr w:type="spellEnd"/>
            <w:r w:rsidRPr="009F01D8">
              <w:rPr>
                <w:rFonts w:ascii="Verdana" w:hAnsi="Verdana" w:cs="Arial"/>
                <w:iCs/>
                <w:szCs w:val="22"/>
              </w:rPr>
              <w:t xml:space="preserve">) induce that person to perform improperly a relevant function or activity; or </w:t>
            </w:r>
          </w:p>
          <w:p w14:paraId="52C12064" w14:textId="77777777" w:rsidR="006F45F8" w:rsidRPr="009F01D8" w:rsidRDefault="006F45F8" w:rsidP="00E507B8">
            <w:pPr>
              <w:ind w:left="1418"/>
              <w:jc w:val="left"/>
              <w:rPr>
                <w:rFonts w:ascii="Verdana" w:hAnsi="Verdana" w:cs="Arial"/>
                <w:iCs/>
                <w:szCs w:val="22"/>
              </w:rPr>
            </w:pPr>
            <w:r w:rsidRPr="009F01D8">
              <w:rPr>
                <w:rFonts w:ascii="Verdana" w:hAnsi="Verdana" w:cs="Arial"/>
                <w:iCs/>
                <w:szCs w:val="22"/>
              </w:rPr>
              <w:t xml:space="preserve">ii) reward that person for improper performance of a relevant function or activity; or </w:t>
            </w:r>
          </w:p>
          <w:p w14:paraId="56047C29" w14:textId="77777777" w:rsidR="006F45F8" w:rsidRPr="009F01D8" w:rsidRDefault="006F45F8" w:rsidP="00E15EBF">
            <w:pPr>
              <w:jc w:val="left"/>
              <w:rPr>
                <w:rFonts w:ascii="Verdana" w:hAnsi="Verdana" w:cs="Arial"/>
                <w:iCs/>
                <w:szCs w:val="22"/>
              </w:rPr>
            </w:pPr>
            <w:r w:rsidRPr="009F01D8">
              <w:rPr>
                <w:rFonts w:ascii="Verdana" w:hAnsi="Verdana" w:cs="Arial"/>
                <w:iCs/>
                <w:szCs w:val="22"/>
              </w:rPr>
              <w:t>b) committing any offence:</w:t>
            </w:r>
          </w:p>
          <w:p w14:paraId="051C16F3" w14:textId="5BFF308E" w:rsidR="006F45F8" w:rsidRPr="009F01D8" w:rsidRDefault="006F45F8" w:rsidP="00E507B8">
            <w:pPr>
              <w:ind w:left="1418"/>
              <w:jc w:val="left"/>
              <w:rPr>
                <w:rFonts w:ascii="Verdana" w:hAnsi="Verdana" w:cs="Arial"/>
                <w:iCs/>
                <w:szCs w:val="22"/>
              </w:rPr>
            </w:pPr>
            <w:proofErr w:type="spellStart"/>
            <w:r w:rsidRPr="009F01D8">
              <w:rPr>
                <w:rFonts w:ascii="Verdana" w:hAnsi="Verdana" w:cs="Arial"/>
                <w:iCs/>
                <w:szCs w:val="22"/>
              </w:rPr>
              <w:t>i</w:t>
            </w:r>
            <w:proofErr w:type="spellEnd"/>
            <w:r w:rsidRPr="009F01D8">
              <w:rPr>
                <w:rFonts w:ascii="Verdana" w:hAnsi="Verdana" w:cs="Arial"/>
                <w:iCs/>
                <w:szCs w:val="22"/>
              </w:rPr>
              <w:t>) under the Bribery Act 2010;</w:t>
            </w:r>
          </w:p>
          <w:p w14:paraId="21A92AE4" w14:textId="67F6AEDF" w:rsidR="006F45F8" w:rsidRPr="009F01D8" w:rsidRDefault="006F45F8" w:rsidP="00E507B8">
            <w:pPr>
              <w:ind w:left="1418"/>
              <w:jc w:val="left"/>
              <w:rPr>
                <w:rFonts w:ascii="Verdana" w:hAnsi="Verdana" w:cs="Arial"/>
                <w:iCs/>
                <w:szCs w:val="22"/>
              </w:rPr>
            </w:pPr>
            <w:r w:rsidRPr="009F01D8">
              <w:rPr>
                <w:rFonts w:ascii="Verdana" w:hAnsi="Verdana" w:cs="Arial"/>
                <w:iCs/>
                <w:szCs w:val="22"/>
              </w:rPr>
              <w:t>ii) under legislation creating offences concerning fraudulent acts;</w:t>
            </w:r>
          </w:p>
          <w:p w14:paraId="71DF32A9" w14:textId="7F99AD82" w:rsidR="00296575" w:rsidRPr="00296575" w:rsidRDefault="003A3723" w:rsidP="003A3723">
            <w:pPr>
              <w:ind w:left="1418"/>
              <w:jc w:val="left"/>
              <w:rPr>
                <w:rFonts w:ascii="Verdana" w:hAnsi="Verdana" w:cs="Arial"/>
                <w:iCs/>
                <w:szCs w:val="22"/>
              </w:rPr>
            </w:pPr>
            <w:r>
              <w:rPr>
                <w:rFonts w:ascii="Verdana" w:hAnsi="Verdana" w:cs="Arial"/>
                <w:iCs/>
                <w:szCs w:val="22"/>
              </w:rPr>
              <w:t xml:space="preserve">iii) </w:t>
            </w:r>
            <w:r w:rsidR="006F45F8" w:rsidRPr="00296575">
              <w:rPr>
                <w:rFonts w:ascii="Verdana" w:hAnsi="Verdana" w:cs="Arial"/>
                <w:iCs/>
                <w:szCs w:val="22"/>
              </w:rPr>
              <w:t xml:space="preserve">at common law concerning fraudulent acts relating to the Contract or any other contract with ESPO and/or Customer and/or any other </w:t>
            </w:r>
            <w:r w:rsidR="009D2DF9">
              <w:rPr>
                <w:rFonts w:ascii="Verdana" w:hAnsi="Verdana" w:cs="Arial"/>
                <w:iCs/>
                <w:szCs w:val="22"/>
              </w:rPr>
              <w:t>c</w:t>
            </w:r>
            <w:r w:rsidR="009D2DF9" w:rsidRPr="00296575">
              <w:rPr>
                <w:rFonts w:ascii="Verdana" w:hAnsi="Verdana" w:cs="Arial"/>
                <w:iCs/>
                <w:szCs w:val="22"/>
              </w:rPr>
              <w:t xml:space="preserve">ontracting </w:t>
            </w:r>
            <w:r w:rsidR="009D2DF9">
              <w:rPr>
                <w:rFonts w:ascii="Verdana" w:hAnsi="Verdana" w:cs="Arial"/>
                <w:iCs/>
                <w:szCs w:val="22"/>
              </w:rPr>
              <w:t>b</w:t>
            </w:r>
            <w:r w:rsidR="009D2DF9" w:rsidRPr="00296575">
              <w:rPr>
                <w:rFonts w:ascii="Verdana" w:hAnsi="Verdana" w:cs="Arial"/>
                <w:iCs/>
                <w:szCs w:val="22"/>
              </w:rPr>
              <w:t>ody</w:t>
            </w:r>
            <w:r w:rsidR="006F45F8" w:rsidRPr="00296575">
              <w:rPr>
                <w:rFonts w:ascii="Verdana" w:hAnsi="Verdana" w:cs="Arial"/>
                <w:iCs/>
                <w:szCs w:val="22"/>
              </w:rPr>
              <w:t>;</w:t>
            </w:r>
            <w:r w:rsidR="00663F39">
              <w:rPr>
                <w:rFonts w:ascii="Verdana" w:hAnsi="Verdana" w:cs="Arial"/>
                <w:iCs/>
                <w:szCs w:val="22"/>
              </w:rPr>
              <w:t xml:space="preserve"> or</w:t>
            </w:r>
          </w:p>
          <w:p w14:paraId="1AA76253" w14:textId="77777777" w:rsidR="006F45F8" w:rsidRPr="00296575" w:rsidRDefault="003A3723" w:rsidP="003A3723">
            <w:pPr>
              <w:ind w:left="1418"/>
              <w:jc w:val="left"/>
              <w:rPr>
                <w:rFonts w:ascii="Verdana" w:hAnsi="Verdana" w:cs="Arial"/>
                <w:iCs/>
                <w:szCs w:val="22"/>
              </w:rPr>
            </w:pPr>
            <w:r>
              <w:rPr>
                <w:rFonts w:ascii="Verdana" w:hAnsi="Verdana" w:cs="Arial"/>
                <w:iCs/>
                <w:szCs w:val="22"/>
              </w:rPr>
              <w:t xml:space="preserve">iv) </w:t>
            </w:r>
            <w:r w:rsidR="00296575" w:rsidRPr="00296575">
              <w:rPr>
                <w:rFonts w:ascii="Verdana" w:hAnsi="Verdana" w:cs="Arial"/>
                <w:iCs/>
                <w:szCs w:val="22"/>
              </w:rPr>
              <w:t>involving slavery or human trafficking; or</w:t>
            </w:r>
          </w:p>
          <w:p w14:paraId="2273D768" w14:textId="45A25D0C" w:rsidR="006F45F8" w:rsidRPr="009F01D8" w:rsidRDefault="006F45F8" w:rsidP="009D2DF9">
            <w:pPr>
              <w:jc w:val="left"/>
              <w:rPr>
                <w:rFonts w:ascii="Verdana" w:hAnsi="Verdana" w:cs="Arial"/>
                <w:iCs/>
                <w:szCs w:val="22"/>
              </w:rPr>
            </w:pPr>
            <w:r w:rsidRPr="009F01D8">
              <w:rPr>
                <w:rFonts w:ascii="Verdana" w:hAnsi="Verdana" w:cs="Arial"/>
                <w:iCs/>
                <w:szCs w:val="22"/>
              </w:rPr>
              <w:t xml:space="preserve">c) defrauding, attempting to defraud or conspiring to defraud ESPO and/or the Customer or any other </w:t>
            </w:r>
            <w:r w:rsidR="009D2DF9">
              <w:rPr>
                <w:rFonts w:ascii="Verdana" w:hAnsi="Verdana" w:cs="Arial"/>
                <w:iCs/>
                <w:szCs w:val="22"/>
              </w:rPr>
              <w:t>c</w:t>
            </w:r>
            <w:r w:rsidR="009D2DF9" w:rsidRPr="009F01D8">
              <w:rPr>
                <w:rFonts w:ascii="Verdana" w:hAnsi="Verdana" w:cs="Arial"/>
                <w:iCs/>
                <w:szCs w:val="22"/>
              </w:rPr>
              <w:t xml:space="preserve">ontracting </w:t>
            </w:r>
            <w:r w:rsidR="009D2DF9">
              <w:rPr>
                <w:rFonts w:ascii="Verdana" w:hAnsi="Verdana" w:cs="Arial"/>
                <w:iCs/>
                <w:szCs w:val="22"/>
              </w:rPr>
              <w:t>b</w:t>
            </w:r>
            <w:r w:rsidR="009D2DF9" w:rsidRPr="009F01D8">
              <w:rPr>
                <w:rFonts w:ascii="Verdana" w:hAnsi="Verdana" w:cs="Arial"/>
                <w:iCs/>
                <w:szCs w:val="22"/>
              </w:rPr>
              <w:t>ody</w:t>
            </w:r>
            <w:r w:rsidR="00296575">
              <w:rPr>
                <w:rFonts w:ascii="Verdana" w:hAnsi="Verdana" w:cs="Arial"/>
                <w:iCs/>
                <w:szCs w:val="22"/>
              </w:rPr>
              <w:t>.</w:t>
            </w:r>
          </w:p>
        </w:tc>
      </w:tr>
      <w:tr w:rsidR="006F45F8" w:rsidRPr="00464C88" w14:paraId="47BA921A" w14:textId="77777777" w:rsidTr="00663F39">
        <w:trPr>
          <w:cantSplit/>
          <w:trHeight w:val="450"/>
        </w:trPr>
        <w:tc>
          <w:tcPr>
            <w:tcW w:w="3411" w:type="dxa"/>
            <w:gridSpan w:val="2"/>
            <w:shd w:val="clear" w:color="auto" w:fill="auto"/>
          </w:tcPr>
          <w:p w14:paraId="247197AD" w14:textId="77777777" w:rsidR="006F45F8" w:rsidRPr="009F01D8" w:rsidRDefault="006F45F8" w:rsidP="00E15EBF">
            <w:pPr>
              <w:jc w:val="left"/>
              <w:rPr>
                <w:rFonts w:ascii="Verdana" w:hAnsi="Verdana" w:cs="Arial"/>
                <w:b/>
                <w:spacing w:val="-2"/>
                <w:szCs w:val="22"/>
              </w:rPr>
            </w:pPr>
            <w:r w:rsidRPr="009F01D8">
              <w:rPr>
                <w:rFonts w:ascii="Verdana" w:hAnsi="Verdana" w:cs="Arial"/>
                <w:b/>
                <w:szCs w:val="22"/>
              </w:rPr>
              <w:t>"Project Specific IPRs"</w:t>
            </w:r>
          </w:p>
        </w:tc>
        <w:tc>
          <w:tcPr>
            <w:tcW w:w="7274" w:type="dxa"/>
            <w:shd w:val="clear" w:color="auto" w:fill="auto"/>
          </w:tcPr>
          <w:p w14:paraId="34D47D7F" w14:textId="77777777" w:rsidR="006F45F8" w:rsidRPr="009F01D8" w:rsidRDefault="006F45F8" w:rsidP="00E15EBF">
            <w:pPr>
              <w:jc w:val="left"/>
              <w:rPr>
                <w:rFonts w:ascii="Verdana" w:hAnsi="Verdana" w:cs="Arial"/>
                <w:szCs w:val="22"/>
              </w:rPr>
            </w:pPr>
            <w:r w:rsidRPr="009F01D8">
              <w:rPr>
                <w:rFonts w:ascii="Verdana" w:hAnsi="Verdana" w:cs="Arial"/>
                <w:szCs w:val="22"/>
              </w:rPr>
              <w:t>means:</w:t>
            </w:r>
          </w:p>
          <w:p w14:paraId="56DF4D13" w14:textId="7AF69818" w:rsidR="006F45F8" w:rsidRPr="009F01D8" w:rsidRDefault="006F45F8" w:rsidP="00E15EBF">
            <w:pPr>
              <w:jc w:val="left"/>
              <w:outlineLvl w:val="4"/>
              <w:rPr>
                <w:rFonts w:ascii="Verdana" w:eastAsia="STZhongsong" w:hAnsi="Verdana"/>
                <w:kern w:val="28"/>
                <w:lang w:eastAsia="zh-CN"/>
              </w:rPr>
            </w:pPr>
            <w:r w:rsidRPr="009F01D8">
              <w:rPr>
                <w:rFonts w:ascii="Verdana" w:eastAsia="STZhongsong" w:hAnsi="Verdana" w:cs="Arial"/>
                <w:kern w:val="28"/>
                <w:szCs w:val="22"/>
                <w:lang w:eastAsia="zh-CN"/>
              </w:rPr>
              <w:t>(a</w:t>
            </w:r>
            <w:r w:rsidRPr="009F01D8">
              <w:rPr>
                <w:rFonts w:ascii="Verdana" w:eastAsia="STZhongsong" w:hAnsi="Verdana"/>
                <w:kern w:val="28"/>
                <w:szCs w:val="22"/>
                <w:lang w:eastAsia="zh-CN"/>
              </w:rPr>
              <w:t xml:space="preserve">) </w:t>
            </w:r>
            <w:r w:rsidRPr="009F01D8">
              <w:rPr>
                <w:rFonts w:ascii="Verdana" w:eastAsia="STZhongsong" w:hAnsi="Verdana"/>
                <w:kern w:val="28"/>
                <w:lang w:eastAsia="zh-CN"/>
              </w:rPr>
              <w:t xml:space="preserve">IPRs in the Services, Deliverables and/or Goods provided by the </w:t>
            </w:r>
            <w:r w:rsidR="00317784">
              <w:rPr>
                <w:rFonts w:ascii="Verdana" w:eastAsia="STZhongsong" w:hAnsi="Verdana"/>
                <w:kern w:val="28"/>
                <w:lang w:eastAsia="zh-CN"/>
              </w:rPr>
              <w:t>Service Provider</w:t>
            </w:r>
            <w:r w:rsidRPr="009F01D8">
              <w:rPr>
                <w:rFonts w:ascii="Verdana" w:eastAsia="STZhongsong" w:hAnsi="Verdana"/>
                <w:kern w:val="28"/>
                <w:lang w:eastAsia="zh-CN"/>
              </w:rPr>
              <w:t xml:space="preserve"> (or by a third party on behalf of the </w:t>
            </w:r>
            <w:r w:rsidR="00317784">
              <w:rPr>
                <w:rFonts w:ascii="Verdana" w:eastAsia="STZhongsong" w:hAnsi="Verdana"/>
                <w:kern w:val="28"/>
                <w:lang w:eastAsia="zh-CN"/>
              </w:rPr>
              <w:t>Service Provider</w:t>
            </w:r>
            <w:r w:rsidRPr="009F01D8">
              <w:rPr>
                <w:rFonts w:ascii="Verdana" w:eastAsia="STZhongsong" w:hAnsi="Verdana"/>
                <w:kern w:val="28"/>
                <w:lang w:eastAsia="zh-CN"/>
              </w:rPr>
              <w:t>) specifically for the purposes of the Contract and all updates and amendments of these items created during the Contract Period; and/or</w:t>
            </w:r>
          </w:p>
          <w:p w14:paraId="4F9CA6DF" w14:textId="674F4E7B" w:rsidR="006F45F8" w:rsidRPr="009F01D8" w:rsidRDefault="006F45F8" w:rsidP="00E15EBF">
            <w:pPr>
              <w:jc w:val="left"/>
              <w:outlineLvl w:val="4"/>
              <w:rPr>
                <w:rFonts w:ascii="Verdana" w:eastAsia="STZhongsong" w:hAnsi="Verdana"/>
                <w:iCs/>
                <w:kern w:val="28"/>
                <w:lang w:eastAsia="zh-CN"/>
              </w:rPr>
            </w:pPr>
            <w:r w:rsidRPr="009F01D8">
              <w:rPr>
                <w:rFonts w:ascii="Verdana" w:eastAsia="STZhongsong" w:hAnsi="Verdana" w:cs="Arial"/>
                <w:kern w:val="28"/>
                <w:szCs w:val="22"/>
                <w:lang w:eastAsia="zh-CN"/>
              </w:rPr>
              <w:t xml:space="preserve">(b) IPRs arising as a result of the provision of the Services, Deliverables and/or Goods by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xml:space="preserve"> (or by a third party on behalf of the </w:t>
            </w:r>
            <w:r w:rsidR="00317784">
              <w:rPr>
                <w:rFonts w:ascii="Verdana" w:eastAsia="STZhongsong" w:hAnsi="Verdana" w:cs="Arial"/>
                <w:kern w:val="28"/>
                <w:szCs w:val="22"/>
                <w:lang w:eastAsia="zh-CN"/>
              </w:rPr>
              <w:t>Service Provider</w:t>
            </w:r>
            <w:r w:rsidRPr="009F01D8">
              <w:rPr>
                <w:rFonts w:ascii="Verdana" w:eastAsia="STZhongsong" w:hAnsi="Verdana" w:cs="Arial"/>
                <w:kern w:val="28"/>
                <w:szCs w:val="22"/>
                <w:lang w:eastAsia="zh-CN"/>
              </w:rPr>
              <w:t>) under the Contract,</w:t>
            </w:r>
          </w:p>
        </w:tc>
      </w:tr>
      <w:tr w:rsidR="006F45F8" w:rsidRPr="00464C88" w14:paraId="203F47D5" w14:textId="77777777" w:rsidTr="00663F39">
        <w:trPr>
          <w:cantSplit/>
          <w:trHeight w:val="450"/>
        </w:trPr>
        <w:tc>
          <w:tcPr>
            <w:tcW w:w="3411" w:type="dxa"/>
            <w:gridSpan w:val="2"/>
            <w:shd w:val="clear" w:color="auto" w:fill="auto"/>
          </w:tcPr>
          <w:p w14:paraId="5B83C829" w14:textId="77777777" w:rsidR="006F45F8" w:rsidRPr="009F01D8" w:rsidRDefault="006F45F8" w:rsidP="00E15EBF">
            <w:pPr>
              <w:jc w:val="left"/>
              <w:rPr>
                <w:rFonts w:ascii="Verdana" w:hAnsi="Verdana" w:cs="Arial"/>
                <w:b/>
                <w:szCs w:val="22"/>
              </w:rPr>
            </w:pPr>
            <w:r w:rsidRPr="009F01D8">
              <w:rPr>
                <w:rFonts w:ascii="Verdana" w:hAnsi="Verdana" w:cs="Arial"/>
                <w:b/>
                <w:szCs w:val="22"/>
              </w:rPr>
              <w:t>"Property"</w:t>
            </w:r>
          </w:p>
        </w:tc>
        <w:tc>
          <w:tcPr>
            <w:tcW w:w="7274" w:type="dxa"/>
            <w:shd w:val="clear" w:color="auto" w:fill="auto"/>
          </w:tcPr>
          <w:p w14:paraId="69A2A921" w14:textId="6882B6B9" w:rsidR="006F45F8" w:rsidRPr="009F01D8" w:rsidRDefault="006F45F8" w:rsidP="00E15EBF">
            <w:pPr>
              <w:jc w:val="left"/>
              <w:rPr>
                <w:rFonts w:ascii="Verdana" w:hAnsi="Verdana" w:cs="Arial"/>
                <w:szCs w:val="22"/>
              </w:rPr>
            </w:pPr>
            <w:r w:rsidRPr="009F01D8">
              <w:rPr>
                <w:rFonts w:ascii="Verdana" w:hAnsi="Verdana" w:cs="Arial"/>
                <w:szCs w:val="22"/>
              </w:rPr>
              <w:t xml:space="preserve">means the property, other than real property and IPR, issued or made available to the </w:t>
            </w:r>
            <w:r w:rsidR="00317784">
              <w:rPr>
                <w:rFonts w:ascii="Verdana" w:hAnsi="Verdana" w:cs="Arial"/>
                <w:szCs w:val="22"/>
              </w:rPr>
              <w:t>Service Provider</w:t>
            </w:r>
            <w:r w:rsidRPr="009F01D8">
              <w:rPr>
                <w:rFonts w:ascii="Verdana" w:hAnsi="Verdana" w:cs="Arial"/>
                <w:szCs w:val="22"/>
              </w:rPr>
              <w:t xml:space="preserve"> by the Customer in connection with the Contract;</w:t>
            </w:r>
          </w:p>
        </w:tc>
      </w:tr>
      <w:tr w:rsidR="006F45F8" w:rsidRPr="00464C88" w14:paraId="78CEFDFD" w14:textId="77777777" w:rsidTr="00DE0AF8">
        <w:trPr>
          <w:cantSplit/>
          <w:trHeight w:val="450"/>
        </w:trPr>
        <w:tc>
          <w:tcPr>
            <w:tcW w:w="3411" w:type="dxa"/>
            <w:gridSpan w:val="2"/>
            <w:shd w:val="clear" w:color="auto" w:fill="auto"/>
          </w:tcPr>
          <w:p w14:paraId="36B37EFC" w14:textId="77777777" w:rsidR="006F45F8" w:rsidRPr="009F01D8" w:rsidRDefault="006F45F8" w:rsidP="00E15EBF">
            <w:pPr>
              <w:jc w:val="left"/>
              <w:rPr>
                <w:rFonts w:ascii="Verdana" w:hAnsi="Verdana" w:cs="Arial"/>
                <w:b/>
                <w:szCs w:val="22"/>
              </w:rPr>
            </w:pPr>
            <w:r w:rsidRPr="000354B8">
              <w:rPr>
                <w:rFonts w:ascii="Verdana" w:eastAsia="Arial" w:hAnsi="Verdana" w:cs="Arial"/>
                <w:b/>
                <w:szCs w:val="22"/>
              </w:rPr>
              <w:lastRenderedPageBreak/>
              <w:t>“Protective Measures”</w:t>
            </w:r>
          </w:p>
        </w:tc>
        <w:tc>
          <w:tcPr>
            <w:tcW w:w="7274" w:type="dxa"/>
            <w:shd w:val="clear" w:color="auto" w:fill="auto"/>
          </w:tcPr>
          <w:p w14:paraId="1F1B63C3" w14:textId="7D9F8171" w:rsidR="006F45F8" w:rsidRPr="009F01D8" w:rsidRDefault="006F45F8" w:rsidP="0070378D">
            <w:pPr>
              <w:jc w:val="left"/>
              <w:rPr>
                <w:rFonts w:ascii="Verdana" w:hAnsi="Verdana" w:cs="Arial"/>
                <w:szCs w:val="22"/>
              </w:rPr>
            </w:pPr>
            <w:r w:rsidRPr="000354B8">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45F8" w:rsidRPr="00464C88" w14:paraId="11B17C5F" w14:textId="77777777" w:rsidTr="00663F39">
        <w:trPr>
          <w:cantSplit/>
          <w:trHeight w:val="450"/>
        </w:trPr>
        <w:tc>
          <w:tcPr>
            <w:tcW w:w="3411" w:type="dxa"/>
            <w:gridSpan w:val="2"/>
            <w:shd w:val="clear" w:color="auto" w:fill="auto"/>
          </w:tcPr>
          <w:p w14:paraId="37F2BE0F" w14:textId="77777777" w:rsidR="006F45F8" w:rsidRPr="005F4D75" w:rsidRDefault="006F45F8" w:rsidP="00B15A3D">
            <w:pPr>
              <w:jc w:val="left"/>
              <w:rPr>
                <w:rFonts w:ascii="Verdana" w:hAnsi="Verdana" w:cs="Arial"/>
                <w:b/>
                <w:szCs w:val="22"/>
              </w:rPr>
            </w:pPr>
            <w:r>
              <w:rPr>
                <w:rFonts w:ascii="Verdana" w:hAnsi="Verdana"/>
                <w:b/>
                <w:szCs w:val="22"/>
              </w:rPr>
              <w:t>“Public Contracts Directive”</w:t>
            </w:r>
          </w:p>
        </w:tc>
        <w:tc>
          <w:tcPr>
            <w:tcW w:w="7274" w:type="dxa"/>
            <w:shd w:val="clear" w:color="auto" w:fill="auto"/>
          </w:tcPr>
          <w:p w14:paraId="7672158B" w14:textId="77777777" w:rsidR="006F45F8" w:rsidRPr="005F4D75" w:rsidRDefault="006F45F8" w:rsidP="00B15A3D">
            <w:pPr>
              <w:jc w:val="left"/>
              <w:rPr>
                <w:rFonts w:ascii="Verdana" w:hAnsi="Verdana" w:cs="Arial"/>
                <w:szCs w:val="22"/>
              </w:rPr>
            </w:pPr>
            <w:r>
              <w:rPr>
                <w:rFonts w:ascii="Verdana" w:hAnsi="Verdana"/>
                <w:szCs w:val="22"/>
              </w:rPr>
              <w:t>means Directive 2014/24/EU of the European Parliament and of the Council;</w:t>
            </w:r>
          </w:p>
        </w:tc>
      </w:tr>
      <w:tr w:rsidR="006F45F8" w:rsidRPr="00464C88" w14:paraId="5EA94224" w14:textId="77777777" w:rsidTr="00663F39">
        <w:trPr>
          <w:cantSplit/>
          <w:trHeight w:val="450"/>
        </w:trPr>
        <w:tc>
          <w:tcPr>
            <w:tcW w:w="3411" w:type="dxa"/>
            <w:gridSpan w:val="2"/>
            <w:shd w:val="clear" w:color="auto" w:fill="auto"/>
          </w:tcPr>
          <w:p w14:paraId="60FCFA30" w14:textId="77777777" w:rsidR="006F45F8" w:rsidRPr="009F01D8" w:rsidRDefault="006F45F8" w:rsidP="00E15EBF">
            <w:pPr>
              <w:jc w:val="left"/>
              <w:rPr>
                <w:rFonts w:ascii="Verdana" w:hAnsi="Verdana" w:cs="Arial"/>
                <w:b/>
                <w:szCs w:val="22"/>
              </w:rPr>
            </w:pPr>
            <w:r w:rsidRPr="009F01D8">
              <w:rPr>
                <w:rFonts w:ascii="Verdana" w:hAnsi="Verdana" w:cs="Arial"/>
                <w:b/>
                <w:szCs w:val="22"/>
              </w:rPr>
              <w:t>"Quality Standards”</w:t>
            </w:r>
          </w:p>
        </w:tc>
        <w:tc>
          <w:tcPr>
            <w:tcW w:w="7274" w:type="dxa"/>
            <w:shd w:val="clear" w:color="auto" w:fill="auto"/>
          </w:tcPr>
          <w:p w14:paraId="6416EDAF" w14:textId="79A8C293" w:rsidR="006F45F8" w:rsidRPr="009F01D8" w:rsidRDefault="006F45F8" w:rsidP="00E15EBF">
            <w:pPr>
              <w:jc w:val="left"/>
              <w:rPr>
                <w:rFonts w:ascii="Verdana" w:hAnsi="Verdana" w:cs="Arial"/>
                <w:szCs w:val="22"/>
              </w:rPr>
            </w:pPr>
            <w:r w:rsidRPr="009F01D8">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317784">
              <w:rPr>
                <w:rFonts w:ascii="Verdana" w:hAnsi="Verdana" w:cs="Arial"/>
                <w:szCs w:val="22"/>
              </w:rPr>
              <w:t>Service Provider</w:t>
            </w:r>
            <w:r w:rsidRPr="009F01D8">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6F45F8" w:rsidRPr="00464C88" w14:paraId="29FEC479" w14:textId="77777777" w:rsidTr="00663F39">
        <w:trPr>
          <w:cantSplit/>
          <w:trHeight w:val="450"/>
        </w:trPr>
        <w:tc>
          <w:tcPr>
            <w:tcW w:w="3411" w:type="dxa"/>
            <w:gridSpan w:val="2"/>
            <w:shd w:val="clear" w:color="auto" w:fill="auto"/>
          </w:tcPr>
          <w:p w14:paraId="1E5B4AAD"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“Regulated Activity”</w:t>
            </w:r>
          </w:p>
        </w:tc>
        <w:tc>
          <w:tcPr>
            <w:tcW w:w="7274" w:type="dxa"/>
            <w:shd w:val="clear" w:color="auto" w:fill="auto"/>
          </w:tcPr>
          <w:p w14:paraId="2F4CA265" w14:textId="77777777" w:rsidR="006F45F8" w:rsidRPr="009F01D8" w:rsidRDefault="006F45F8" w:rsidP="00E15EBF">
            <w:pPr>
              <w:jc w:val="left"/>
              <w:rPr>
                <w:rFonts w:ascii="Verdana" w:hAnsi="Verdana" w:cs="Arial"/>
                <w:szCs w:val="22"/>
              </w:rPr>
            </w:pPr>
            <w:r>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006F45F8" w:rsidRPr="00464C88" w14:paraId="57022B63" w14:textId="77777777" w:rsidTr="00663F39">
        <w:trPr>
          <w:cantSplit/>
          <w:trHeight w:val="450"/>
        </w:trPr>
        <w:tc>
          <w:tcPr>
            <w:tcW w:w="3411" w:type="dxa"/>
            <w:gridSpan w:val="2"/>
            <w:shd w:val="clear" w:color="auto" w:fill="auto"/>
          </w:tcPr>
          <w:p w14:paraId="2DC4303F" w14:textId="77777777" w:rsidR="006F45F8" w:rsidRPr="009F01D8" w:rsidRDefault="006F45F8" w:rsidP="00E15EBF">
            <w:pPr>
              <w:jc w:val="left"/>
              <w:rPr>
                <w:rFonts w:ascii="Verdana" w:hAnsi="Verdana" w:cs="Arial"/>
                <w:b/>
                <w:szCs w:val="22"/>
              </w:rPr>
            </w:pPr>
            <w:r w:rsidRPr="009F01D8">
              <w:rPr>
                <w:rFonts w:ascii="Verdana" w:hAnsi="Verdana" w:cs="Arial"/>
                <w:b/>
                <w:szCs w:val="22"/>
              </w:rPr>
              <w:t>"Regulatory Bodies"</w:t>
            </w:r>
          </w:p>
        </w:tc>
        <w:tc>
          <w:tcPr>
            <w:tcW w:w="7274" w:type="dxa"/>
            <w:shd w:val="clear" w:color="auto" w:fill="auto"/>
          </w:tcPr>
          <w:p w14:paraId="5A7BB601" w14:textId="77777777" w:rsidR="006F45F8" w:rsidRPr="009F01D8" w:rsidRDefault="006F45F8" w:rsidP="00E15EBF">
            <w:pPr>
              <w:jc w:val="left"/>
              <w:rPr>
                <w:rFonts w:ascii="Verdana" w:hAnsi="Verdana" w:cs="Arial"/>
                <w:szCs w:val="22"/>
              </w:rPr>
            </w:pPr>
            <w:r w:rsidRPr="009F01D8">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6F45F8" w:rsidRPr="00464C88" w14:paraId="4A23964D" w14:textId="77777777" w:rsidTr="00663F39">
        <w:trPr>
          <w:cantSplit/>
          <w:trHeight w:val="450"/>
        </w:trPr>
        <w:tc>
          <w:tcPr>
            <w:tcW w:w="3411" w:type="dxa"/>
            <w:gridSpan w:val="2"/>
            <w:shd w:val="clear" w:color="auto" w:fill="auto"/>
          </w:tcPr>
          <w:p w14:paraId="09476BCE" w14:textId="5A3D8CC5" w:rsidR="006F45F8" w:rsidRPr="009F01D8" w:rsidRDefault="006F45F8" w:rsidP="00E15EBF">
            <w:pPr>
              <w:jc w:val="left"/>
              <w:rPr>
                <w:rFonts w:ascii="Verdana" w:hAnsi="Verdana" w:cs="Arial"/>
                <w:b/>
                <w:szCs w:val="22"/>
              </w:rPr>
            </w:pPr>
            <w:r w:rsidRPr="009F01D8">
              <w:rPr>
                <w:rFonts w:ascii="Verdana" w:hAnsi="Verdana" w:cs="Arial"/>
                <w:b/>
                <w:bCs/>
                <w:szCs w:val="22"/>
              </w:rPr>
              <w:t xml:space="preserve">"Related </w:t>
            </w:r>
            <w:r w:rsidR="00317784">
              <w:rPr>
                <w:rFonts w:ascii="Verdana" w:hAnsi="Verdana" w:cs="Arial"/>
                <w:b/>
                <w:bCs/>
                <w:szCs w:val="22"/>
              </w:rPr>
              <w:t>Service Provider</w:t>
            </w:r>
            <w:r w:rsidRPr="009F01D8">
              <w:rPr>
                <w:rFonts w:ascii="Verdana" w:hAnsi="Verdana" w:cs="Arial"/>
                <w:b/>
                <w:bCs/>
                <w:szCs w:val="22"/>
              </w:rPr>
              <w:t>"</w:t>
            </w:r>
          </w:p>
        </w:tc>
        <w:tc>
          <w:tcPr>
            <w:tcW w:w="7274" w:type="dxa"/>
            <w:shd w:val="clear" w:color="auto" w:fill="auto"/>
          </w:tcPr>
          <w:p w14:paraId="13FF7476" w14:textId="77777777" w:rsidR="006F45F8" w:rsidRPr="009F01D8" w:rsidRDefault="006F45F8" w:rsidP="00E15EBF">
            <w:pPr>
              <w:jc w:val="left"/>
              <w:rPr>
                <w:rFonts w:ascii="Verdana" w:hAnsi="Verdana" w:cs="Arial"/>
                <w:szCs w:val="22"/>
              </w:rPr>
            </w:pPr>
            <w:r w:rsidRPr="009F01D8">
              <w:rPr>
                <w:rFonts w:ascii="Verdana" w:hAnsi="Verdana" w:cs="Arial"/>
                <w:szCs w:val="22"/>
              </w:rPr>
              <w:t>means any person who provides services to the Customer which are related to the Services from time to time;</w:t>
            </w:r>
          </w:p>
        </w:tc>
      </w:tr>
      <w:tr w:rsidR="006F45F8" w:rsidRPr="00464C88" w14:paraId="22DA5683" w14:textId="77777777" w:rsidTr="00663F39">
        <w:trPr>
          <w:cantSplit/>
          <w:trHeight w:val="450"/>
        </w:trPr>
        <w:tc>
          <w:tcPr>
            <w:tcW w:w="3411" w:type="dxa"/>
            <w:gridSpan w:val="2"/>
            <w:shd w:val="clear" w:color="auto" w:fill="auto"/>
          </w:tcPr>
          <w:p w14:paraId="5249F418" w14:textId="064E35B7" w:rsidR="006F45F8" w:rsidRPr="009F01D8" w:rsidRDefault="006F45F8" w:rsidP="00E15EBF">
            <w:pPr>
              <w:jc w:val="left"/>
              <w:rPr>
                <w:rFonts w:ascii="Verdana" w:hAnsi="Verdana" w:cs="Arial"/>
                <w:b/>
                <w:bCs/>
                <w:szCs w:val="22"/>
              </w:rPr>
            </w:pPr>
            <w:r w:rsidRPr="009F01D8">
              <w:rPr>
                <w:rFonts w:ascii="Verdana" w:hAnsi="Verdana" w:cs="Arial"/>
                <w:b/>
                <w:szCs w:val="22"/>
              </w:rPr>
              <w:t xml:space="preserve">"Replacement </w:t>
            </w:r>
            <w:r w:rsidR="00317784">
              <w:rPr>
                <w:rFonts w:ascii="Verdana" w:hAnsi="Verdana" w:cs="Arial"/>
                <w:b/>
                <w:szCs w:val="22"/>
              </w:rPr>
              <w:t>Service Provider</w:t>
            </w:r>
            <w:r w:rsidRPr="009F01D8">
              <w:rPr>
                <w:rFonts w:ascii="Verdana" w:hAnsi="Verdana" w:cs="Arial"/>
                <w:b/>
                <w:szCs w:val="22"/>
              </w:rPr>
              <w:t>"</w:t>
            </w:r>
          </w:p>
        </w:tc>
        <w:tc>
          <w:tcPr>
            <w:tcW w:w="7274" w:type="dxa"/>
            <w:shd w:val="clear" w:color="auto" w:fill="auto"/>
          </w:tcPr>
          <w:p w14:paraId="7A261AAD" w14:textId="016F6049" w:rsidR="006F45F8" w:rsidRPr="009F01D8" w:rsidRDefault="006F45F8" w:rsidP="00E15EBF">
            <w:pPr>
              <w:jc w:val="left"/>
              <w:rPr>
                <w:rFonts w:ascii="Verdana" w:hAnsi="Verdana" w:cs="Arial"/>
                <w:szCs w:val="22"/>
              </w:rPr>
            </w:pPr>
            <w:r w:rsidRPr="009F01D8">
              <w:rPr>
                <w:rFonts w:ascii="Verdana" w:hAnsi="Verdana" w:cs="Arial"/>
                <w:szCs w:val="22"/>
              </w:rPr>
              <w:t xml:space="preserve">any third party </w:t>
            </w:r>
            <w:r w:rsidR="00317784">
              <w:rPr>
                <w:rFonts w:ascii="Verdana" w:hAnsi="Verdana" w:cs="Arial"/>
                <w:szCs w:val="22"/>
              </w:rPr>
              <w:t>Service Provider</w:t>
            </w:r>
            <w:r w:rsidRPr="009F01D8">
              <w:rPr>
                <w:rFonts w:ascii="Verdana" w:hAnsi="Verdana" w:cs="Arial"/>
                <w:szCs w:val="22"/>
              </w:rPr>
              <w:t xml:space="preserve"> of Replacement Services appointed by the Customer from time to time;</w:t>
            </w:r>
          </w:p>
        </w:tc>
      </w:tr>
      <w:tr w:rsidR="006F45F8" w:rsidRPr="00464C88" w14:paraId="08B4F1A2" w14:textId="77777777" w:rsidTr="00663F39">
        <w:trPr>
          <w:cantSplit/>
          <w:trHeight w:val="450"/>
        </w:trPr>
        <w:tc>
          <w:tcPr>
            <w:tcW w:w="3411" w:type="dxa"/>
            <w:gridSpan w:val="2"/>
            <w:shd w:val="clear" w:color="auto" w:fill="auto"/>
          </w:tcPr>
          <w:p w14:paraId="2D359637" w14:textId="77777777" w:rsidR="006F45F8" w:rsidRPr="009F01D8" w:rsidRDefault="006F45F8" w:rsidP="00E15EBF">
            <w:pPr>
              <w:jc w:val="left"/>
              <w:rPr>
                <w:rFonts w:ascii="Verdana" w:hAnsi="Verdana" w:cs="Arial"/>
                <w:b/>
                <w:szCs w:val="22"/>
              </w:rPr>
            </w:pPr>
            <w:r w:rsidRPr="009F01D8">
              <w:rPr>
                <w:rFonts w:ascii="Verdana" w:hAnsi="Verdana" w:cs="Arial"/>
                <w:b/>
                <w:szCs w:val="22"/>
              </w:rPr>
              <w:t>"Replacement Service"</w:t>
            </w:r>
          </w:p>
        </w:tc>
        <w:tc>
          <w:tcPr>
            <w:tcW w:w="7274" w:type="dxa"/>
            <w:shd w:val="clear" w:color="auto" w:fill="auto"/>
          </w:tcPr>
          <w:p w14:paraId="7BD07F6A" w14:textId="77777777" w:rsidR="006F45F8" w:rsidRPr="009F01D8" w:rsidRDefault="006F45F8" w:rsidP="00E15EBF">
            <w:pPr>
              <w:jc w:val="left"/>
              <w:rPr>
                <w:rFonts w:ascii="Verdana" w:hAnsi="Verdana" w:cs="Arial"/>
                <w:szCs w:val="22"/>
              </w:rPr>
            </w:pPr>
            <w:r w:rsidRPr="009F01D8">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6F45F8" w:rsidRPr="00464C88" w14:paraId="2590FBB5" w14:textId="77777777" w:rsidTr="00663F39">
        <w:trPr>
          <w:cantSplit/>
          <w:trHeight w:val="450"/>
        </w:trPr>
        <w:tc>
          <w:tcPr>
            <w:tcW w:w="3411" w:type="dxa"/>
            <w:gridSpan w:val="2"/>
            <w:shd w:val="clear" w:color="auto" w:fill="auto"/>
          </w:tcPr>
          <w:p w14:paraId="20A68B87" w14:textId="77777777" w:rsidR="006F45F8" w:rsidRPr="009F01D8" w:rsidRDefault="006F45F8" w:rsidP="00E15EBF">
            <w:pPr>
              <w:jc w:val="left"/>
              <w:rPr>
                <w:rFonts w:ascii="Verdana" w:hAnsi="Verdana" w:cs="Arial"/>
                <w:b/>
                <w:szCs w:val="22"/>
              </w:rPr>
            </w:pPr>
            <w:r w:rsidRPr="009F01D8">
              <w:rPr>
                <w:rFonts w:ascii="Verdana" w:hAnsi="Verdana" w:cs="Arial"/>
                <w:b/>
                <w:szCs w:val="22"/>
              </w:rPr>
              <w:lastRenderedPageBreak/>
              <w:t>"Request for Information"</w:t>
            </w:r>
          </w:p>
        </w:tc>
        <w:tc>
          <w:tcPr>
            <w:tcW w:w="7274" w:type="dxa"/>
            <w:shd w:val="clear" w:color="auto" w:fill="auto"/>
          </w:tcPr>
          <w:p w14:paraId="30436BF2" w14:textId="77777777" w:rsidR="006F45F8" w:rsidRPr="009F01D8" w:rsidRDefault="006F45F8" w:rsidP="00E15EBF">
            <w:pPr>
              <w:jc w:val="left"/>
              <w:rPr>
                <w:rFonts w:ascii="Verdana" w:hAnsi="Verdana" w:cs="Arial"/>
                <w:szCs w:val="22"/>
              </w:rPr>
            </w:pPr>
            <w:r w:rsidRPr="009F01D8">
              <w:rPr>
                <w:rFonts w:ascii="Verdana" w:hAnsi="Verdana" w:cs="Arial"/>
                <w:iCs/>
                <w:szCs w:val="22"/>
              </w:rPr>
              <w:t xml:space="preserve">means a request for information </w:t>
            </w:r>
            <w:r w:rsidRPr="009F01D8">
              <w:rPr>
                <w:rFonts w:ascii="Verdana" w:hAnsi="Verdana" w:cs="Arial"/>
                <w:szCs w:val="22"/>
              </w:rPr>
              <w:t xml:space="preserve">or an apparent request </w:t>
            </w:r>
            <w:r w:rsidRPr="009F01D8">
              <w:rPr>
                <w:rFonts w:ascii="Verdana" w:hAnsi="Verdana" w:cs="Arial"/>
                <w:iCs/>
                <w:szCs w:val="22"/>
              </w:rPr>
              <w:t>relating to the Contract or the provision of the Services or an apparent request for such information</w:t>
            </w:r>
            <w:r w:rsidRPr="009F01D8">
              <w:rPr>
                <w:rFonts w:ascii="Verdana" w:hAnsi="Verdana" w:cs="Arial"/>
                <w:iCs/>
                <w:color w:val="1F497D"/>
                <w:szCs w:val="22"/>
              </w:rPr>
              <w:t xml:space="preserve"> </w:t>
            </w:r>
            <w:r w:rsidRPr="009F01D8">
              <w:rPr>
                <w:rFonts w:ascii="Verdana" w:hAnsi="Verdana" w:cs="Arial"/>
                <w:szCs w:val="22"/>
              </w:rPr>
              <w:t>under the Code of Practice on Access to Government Information, FOIA or the Environmental Information Regulations;</w:t>
            </w:r>
          </w:p>
        </w:tc>
      </w:tr>
      <w:tr w:rsidR="006F45F8" w:rsidRPr="00464C88" w14:paraId="085F9089" w14:textId="77777777" w:rsidTr="00663F39">
        <w:trPr>
          <w:cantSplit/>
          <w:trHeight w:val="450"/>
        </w:trPr>
        <w:tc>
          <w:tcPr>
            <w:tcW w:w="3411" w:type="dxa"/>
            <w:gridSpan w:val="2"/>
            <w:shd w:val="clear" w:color="auto" w:fill="auto"/>
          </w:tcPr>
          <w:p w14:paraId="46150B98" w14:textId="77777777" w:rsidR="006F45F8" w:rsidRPr="009F01D8" w:rsidRDefault="006F45F8" w:rsidP="00E15EBF">
            <w:pPr>
              <w:jc w:val="left"/>
              <w:rPr>
                <w:rFonts w:ascii="Verdana" w:hAnsi="Verdana" w:cs="Arial"/>
                <w:b/>
                <w:szCs w:val="22"/>
              </w:rPr>
            </w:pPr>
            <w:r w:rsidRPr="009F01D8">
              <w:rPr>
                <w:rFonts w:ascii="Verdana" w:hAnsi="Verdana" w:cs="Arial"/>
                <w:b/>
                <w:spacing w:val="-2"/>
                <w:szCs w:val="22"/>
              </w:rPr>
              <w:t>"Service Credits"</w:t>
            </w:r>
          </w:p>
        </w:tc>
        <w:tc>
          <w:tcPr>
            <w:tcW w:w="7274" w:type="dxa"/>
            <w:shd w:val="clear" w:color="auto" w:fill="auto"/>
          </w:tcPr>
          <w:p w14:paraId="306AB2F1" w14:textId="27E78EE2" w:rsidR="006F45F8" w:rsidRPr="009F01D8" w:rsidRDefault="006F45F8" w:rsidP="00A226B8">
            <w:pPr>
              <w:jc w:val="left"/>
              <w:rPr>
                <w:rFonts w:ascii="Verdana" w:hAnsi="Verdana" w:cs="Arial"/>
                <w:iCs/>
                <w:szCs w:val="22"/>
              </w:rPr>
            </w:pPr>
            <w:r w:rsidRPr="009F01D8">
              <w:rPr>
                <w:rFonts w:ascii="Verdana" w:hAnsi="Verdana" w:cs="Arial"/>
                <w:szCs w:val="22"/>
              </w:rPr>
              <w:t xml:space="preserve">means the sums referred to or sums calculated in accordance with Schedule </w:t>
            </w:r>
            <w:r w:rsidR="00A226B8">
              <w:rPr>
                <w:rFonts w:ascii="Verdana" w:hAnsi="Verdana" w:cs="Arial"/>
                <w:szCs w:val="22"/>
              </w:rPr>
              <w:t>1</w:t>
            </w:r>
            <w:r w:rsidR="00A226B8" w:rsidRPr="009F01D8">
              <w:rPr>
                <w:rFonts w:ascii="Verdana" w:hAnsi="Verdana" w:cs="Arial"/>
                <w:szCs w:val="22"/>
              </w:rPr>
              <w:t xml:space="preserve"> </w:t>
            </w:r>
            <w:r w:rsidRPr="009F01D8">
              <w:rPr>
                <w:rFonts w:ascii="Verdana" w:hAnsi="Verdana" w:cs="Arial"/>
                <w:szCs w:val="22"/>
              </w:rPr>
              <w:t xml:space="preserve">being payable by the </w:t>
            </w:r>
            <w:r w:rsidR="00317784">
              <w:rPr>
                <w:rFonts w:ascii="Verdana" w:hAnsi="Verdana" w:cs="Arial"/>
                <w:szCs w:val="22"/>
              </w:rPr>
              <w:t>Service Provider</w:t>
            </w:r>
            <w:r w:rsidRPr="009F01D8">
              <w:rPr>
                <w:rFonts w:ascii="Verdana" w:hAnsi="Verdana" w:cs="Arial"/>
                <w:szCs w:val="22"/>
              </w:rPr>
              <w:t xml:space="preserve"> in respect of any failure by the </w:t>
            </w:r>
            <w:r w:rsidR="00317784">
              <w:rPr>
                <w:rFonts w:ascii="Verdana" w:hAnsi="Verdana" w:cs="Arial"/>
                <w:szCs w:val="22"/>
              </w:rPr>
              <w:t>Service Provider</w:t>
            </w:r>
            <w:r w:rsidRPr="009F01D8">
              <w:rPr>
                <w:rFonts w:ascii="Verdana" w:hAnsi="Verdana" w:cs="Arial"/>
                <w:szCs w:val="22"/>
              </w:rPr>
              <w:t xml:space="preserve"> to meet one or more Service Levels</w:t>
            </w:r>
            <w:r w:rsidRPr="009F01D8">
              <w:rPr>
                <w:rFonts w:ascii="Verdana" w:hAnsi="Verdana" w:cs="Arial"/>
                <w:spacing w:val="-2"/>
                <w:szCs w:val="22"/>
              </w:rPr>
              <w:t>;</w:t>
            </w:r>
          </w:p>
        </w:tc>
      </w:tr>
      <w:tr w:rsidR="006F45F8" w:rsidRPr="00464C88" w14:paraId="057B04EF" w14:textId="77777777" w:rsidTr="00663F39">
        <w:trPr>
          <w:cantSplit/>
          <w:trHeight w:val="450"/>
        </w:trPr>
        <w:tc>
          <w:tcPr>
            <w:tcW w:w="3411" w:type="dxa"/>
            <w:gridSpan w:val="2"/>
            <w:shd w:val="clear" w:color="auto" w:fill="auto"/>
          </w:tcPr>
          <w:p w14:paraId="55388819" w14:textId="77777777" w:rsidR="006F45F8" w:rsidRPr="009F01D8" w:rsidRDefault="006F45F8" w:rsidP="00E15EBF">
            <w:pPr>
              <w:jc w:val="left"/>
              <w:rPr>
                <w:rFonts w:ascii="Verdana" w:hAnsi="Verdana" w:cs="Arial"/>
                <w:b/>
                <w:spacing w:val="-2"/>
                <w:szCs w:val="22"/>
              </w:rPr>
            </w:pPr>
            <w:r w:rsidRPr="009F01D8">
              <w:rPr>
                <w:rFonts w:ascii="Verdana" w:hAnsi="Verdana" w:cs="Arial"/>
                <w:b/>
                <w:spacing w:val="-2"/>
                <w:szCs w:val="22"/>
              </w:rPr>
              <w:t>"Service Levels"</w:t>
            </w:r>
          </w:p>
        </w:tc>
        <w:tc>
          <w:tcPr>
            <w:tcW w:w="7274" w:type="dxa"/>
            <w:shd w:val="clear" w:color="auto" w:fill="auto"/>
          </w:tcPr>
          <w:p w14:paraId="74CA06FD" w14:textId="796130A4" w:rsidR="006F45F8" w:rsidRPr="009F01D8" w:rsidRDefault="006F45F8" w:rsidP="00A226B8">
            <w:pPr>
              <w:jc w:val="left"/>
              <w:rPr>
                <w:rFonts w:ascii="Verdana" w:hAnsi="Verdana" w:cs="Arial"/>
                <w:szCs w:val="22"/>
              </w:rPr>
            </w:pPr>
            <w:r w:rsidRPr="009F01D8">
              <w:rPr>
                <w:rFonts w:ascii="Verdana" w:hAnsi="Verdana" w:cs="Arial"/>
                <w:szCs w:val="22"/>
              </w:rPr>
              <w:t>means any service</w:t>
            </w:r>
            <w:r w:rsidRPr="009F01D8">
              <w:rPr>
                <w:rFonts w:ascii="Verdana" w:hAnsi="Verdana" w:cs="Arial"/>
                <w:spacing w:val="-2"/>
                <w:szCs w:val="22"/>
              </w:rPr>
              <w:t xml:space="preserve"> levels applicable to the provision of the Services as referred to Schedule </w:t>
            </w:r>
            <w:r w:rsidR="00A226B8">
              <w:rPr>
                <w:rFonts w:ascii="Verdana" w:hAnsi="Verdana" w:cs="Arial"/>
                <w:spacing w:val="-2"/>
                <w:szCs w:val="22"/>
              </w:rPr>
              <w:t>1</w:t>
            </w:r>
            <w:r w:rsidRPr="009F01D8">
              <w:rPr>
                <w:rFonts w:ascii="Verdana" w:hAnsi="Verdana" w:cs="Arial"/>
                <w:spacing w:val="-2"/>
                <w:szCs w:val="22"/>
              </w:rPr>
              <w:t>;</w:t>
            </w:r>
          </w:p>
        </w:tc>
      </w:tr>
      <w:tr w:rsidR="006F45F8" w:rsidRPr="00464C88" w14:paraId="26717B5C" w14:textId="77777777" w:rsidTr="00663F39">
        <w:trPr>
          <w:cantSplit/>
          <w:trHeight w:val="450"/>
        </w:trPr>
        <w:tc>
          <w:tcPr>
            <w:tcW w:w="3411" w:type="dxa"/>
            <w:gridSpan w:val="2"/>
            <w:shd w:val="clear" w:color="auto" w:fill="auto"/>
          </w:tcPr>
          <w:p w14:paraId="5B3BF653" w14:textId="7D728D68"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w:t>
            </w:r>
          </w:p>
        </w:tc>
        <w:tc>
          <w:tcPr>
            <w:tcW w:w="7274" w:type="dxa"/>
            <w:shd w:val="clear" w:color="auto" w:fill="auto"/>
          </w:tcPr>
          <w:p w14:paraId="2665B22F" w14:textId="77777777" w:rsidR="006F45F8" w:rsidRPr="009F01D8" w:rsidRDefault="006F45F8" w:rsidP="00E15EBF">
            <w:pPr>
              <w:jc w:val="left"/>
              <w:rPr>
                <w:rFonts w:ascii="Verdana" w:hAnsi="Verdana" w:cs="Arial"/>
                <w:szCs w:val="22"/>
              </w:rPr>
            </w:pPr>
            <w:r w:rsidRPr="009F01D8">
              <w:rPr>
                <w:rFonts w:ascii="Verdana" w:hAnsi="Verdana" w:cs="Arial"/>
                <w:szCs w:val="22"/>
              </w:rPr>
              <w:t>means the person, firm or company with whom the Customer enters into the Contract as identified in the Form of Contract;</w:t>
            </w:r>
          </w:p>
        </w:tc>
      </w:tr>
      <w:tr w:rsidR="006F45F8" w:rsidRPr="00464C88" w14:paraId="341C1140" w14:textId="77777777" w:rsidTr="00DE0AF8">
        <w:trPr>
          <w:cantSplit/>
          <w:trHeight w:val="450"/>
        </w:trPr>
        <w:tc>
          <w:tcPr>
            <w:tcW w:w="3411" w:type="dxa"/>
            <w:gridSpan w:val="2"/>
            <w:shd w:val="clear" w:color="auto" w:fill="auto"/>
          </w:tcPr>
          <w:p w14:paraId="6A963A6E" w14:textId="7757A44F" w:rsidR="006F45F8" w:rsidRPr="009F01D8" w:rsidRDefault="006F45F8" w:rsidP="00D443FF">
            <w:pPr>
              <w:jc w:val="left"/>
              <w:rPr>
                <w:rFonts w:ascii="Verdana" w:hAnsi="Verdana" w:cs="Arial"/>
                <w:b/>
                <w:szCs w:val="22"/>
              </w:rPr>
            </w:pPr>
            <w:r w:rsidRPr="000354B8">
              <w:rPr>
                <w:rFonts w:ascii="Verdana" w:eastAsia="Arial" w:hAnsi="Verdana" w:cs="Arial"/>
                <w:b/>
                <w:color w:val="000000"/>
                <w:szCs w:val="22"/>
              </w:rPr>
              <w:t>“</w:t>
            </w:r>
            <w:r w:rsidR="00317784">
              <w:rPr>
                <w:rFonts w:ascii="Verdana" w:eastAsia="Arial" w:hAnsi="Verdana" w:cs="Arial"/>
                <w:b/>
                <w:color w:val="000000"/>
                <w:szCs w:val="22"/>
              </w:rPr>
              <w:t>Service Provider</w:t>
            </w:r>
            <w:r w:rsidRPr="000354B8">
              <w:rPr>
                <w:rFonts w:ascii="Verdana" w:eastAsia="Arial" w:hAnsi="Verdana" w:cs="Arial"/>
                <w:b/>
                <w:color w:val="000000"/>
                <w:szCs w:val="22"/>
              </w:rPr>
              <w:t xml:space="preserve"> Personnel”</w:t>
            </w:r>
          </w:p>
        </w:tc>
        <w:tc>
          <w:tcPr>
            <w:tcW w:w="7274" w:type="dxa"/>
            <w:shd w:val="clear" w:color="auto" w:fill="auto"/>
          </w:tcPr>
          <w:p w14:paraId="204C8F24" w14:textId="784752B2" w:rsidR="006F45F8" w:rsidRPr="009F01D8" w:rsidRDefault="006F45F8" w:rsidP="002A3832">
            <w:pPr>
              <w:jc w:val="left"/>
              <w:rPr>
                <w:rFonts w:ascii="Verdana" w:hAnsi="Verdana" w:cs="Arial"/>
                <w:szCs w:val="22"/>
              </w:rPr>
            </w:pPr>
            <w:r w:rsidRPr="000354B8">
              <w:rPr>
                <w:rFonts w:ascii="Verdana" w:eastAsia="Arial" w:hAnsi="Verdana" w:cs="Arial"/>
                <w:szCs w:val="22"/>
              </w:rPr>
              <w:t xml:space="preserve">means all directors, officers, employees, agents, consultants and contractors of the </w:t>
            </w:r>
            <w:r w:rsidR="00317784">
              <w:rPr>
                <w:rFonts w:ascii="Verdana" w:eastAsia="Arial" w:hAnsi="Verdana" w:cs="Arial"/>
                <w:szCs w:val="22"/>
              </w:rPr>
              <w:t>Service Provider</w:t>
            </w:r>
            <w:r w:rsidRPr="000354B8">
              <w:rPr>
                <w:rFonts w:ascii="Verdana" w:eastAsia="Arial" w:hAnsi="Verdana" w:cs="Arial"/>
                <w:szCs w:val="22"/>
              </w:rPr>
              <w:t xml:space="preserve"> and/or of any Sub-Contractor engaged in the performance of its obligations under this Contract;</w:t>
            </w:r>
          </w:p>
        </w:tc>
      </w:tr>
      <w:tr w:rsidR="006F45F8" w:rsidRPr="00464C88" w14:paraId="6C7234C8" w14:textId="77777777" w:rsidTr="00663F39">
        <w:trPr>
          <w:cantSplit/>
          <w:trHeight w:val="450"/>
        </w:trPr>
        <w:tc>
          <w:tcPr>
            <w:tcW w:w="3411" w:type="dxa"/>
            <w:gridSpan w:val="2"/>
            <w:shd w:val="clear" w:color="auto" w:fill="auto"/>
          </w:tcPr>
          <w:p w14:paraId="33CE8E6E" w14:textId="633C7B5C" w:rsidR="006F45F8" w:rsidRPr="009F01D8" w:rsidRDefault="006F45F8" w:rsidP="00E15EBF">
            <w:pPr>
              <w:jc w:val="left"/>
              <w:rPr>
                <w:rFonts w:ascii="Verdana" w:hAnsi="Verdana" w:cs="Arial"/>
                <w:b/>
                <w:szCs w:val="22"/>
              </w:rPr>
            </w:pPr>
            <w:r w:rsidRPr="009F01D8">
              <w:rPr>
                <w:rFonts w:ascii="Verdana" w:hAnsi="Verdana" w:cs="Arial"/>
                <w:b/>
                <w:color w:val="000000"/>
                <w:szCs w:val="22"/>
              </w:rPr>
              <w:t>"</w:t>
            </w:r>
            <w:r w:rsidR="00317784">
              <w:rPr>
                <w:rFonts w:ascii="Verdana" w:hAnsi="Verdana" w:cs="Arial"/>
                <w:b/>
                <w:color w:val="000000"/>
                <w:szCs w:val="22"/>
              </w:rPr>
              <w:t>Service Provider</w:t>
            </w:r>
            <w:r w:rsidRPr="009F01D8">
              <w:rPr>
                <w:rFonts w:ascii="Verdana" w:hAnsi="Verdana" w:cs="Arial"/>
                <w:b/>
                <w:color w:val="000000"/>
                <w:szCs w:val="22"/>
              </w:rPr>
              <w:t xml:space="preserve"> Pre-Existing IPR"</w:t>
            </w:r>
          </w:p>
        </w:tc>
        <w:tc>
          <w:tcPr>
            <w:tcW w:w="7274" w:type="dxa"/>
            <w:shd w:val="clear" w:color="auto" w:fill="auto"/>
          </w:tcPr>
          <w:p w14:paraId="163AE50F" w14:textId="22556CA3" w:rsidR="006F45F8" w:rsidRPr="009F01D8" w:rsidRDefault="006F45F8" w:rsidP="00E15EBF">
            <w:pPr>
              <w:jc w:val="left"/>
              <w:rPr>
                <w:rFonts w:ascii="Verdana" w:hAnsi="Verdana" w:cs="Arial"/>
                <w:szCs w:val="22"/>
              </w:rPr>
            </w:pPr>
            <w:r w:rsidRPr="009F01D8">
              <w:rPr>
                <w:rFonts w:ascii="Verdana" w:hAnsi="Verdana" w:cs="Arial"/>
                <w:color w:val="000000"/>
                <w:szCs w:val="22"/>
              </w:rPr>
              <w:t xml:space="preserve">shall mean any Intellectual Property Rights vested in or licensed to the </w:t>
            </w:r>
            <w:r w:rsidR="00317784">
              <w:rPr>
                <w:rFonts w:ascii="Verdana" w:hAnsi="Verdana" w:cs="Arial"/>
                <w:color w:val="000000"/>
                <w:szCs w:val="22"/>
              </w:rPr>
              <w:t>Service Provider</w:t>
            </w:r>
            <w:r w:rsidRPr="009F01D8">
              <w:rPr>
                <w:rFonts w:ascii="Verdana" w:hAnsi="Verdana" w:cs="Arial"/>
                <w:color w:val="000000"/>
                <w:szCs w:val="22"/>
              </w:rPr>
              <w:t xml:space="preserve"> prior to or independently of the performance by the Customer of its obligations under the Contract and including, for the avoidance of doubt, </w:t>
            </w:r>
            <w:r w:rsidRPr="009F01D8">
              <w:rPr>
                <w:rFonts w:ascii="Verdana" w:hAnsi="Verdana" w:cs="Arial"/>
                <w:szCs w:val="22"/>
              </w:rPr>
              <w:t>guidance, specifications, instructions, toolkits, plans, data, drawings, databases, patents, patterns, models and designs;</w:t>
            </w:r>
          </w:p>
        </w:tc>
      </w:tr>
      <w:tr w:rsidR="006F45F8" w:rsidRPr="00464C88" w14:paraId="3EE574CC" w14:textId="77777777" w:rsidTr="00663F39">
        <w:trPr>
          <w:cantSplit/>
          <w:trHeight w:val="450"/>
        </w:trPr>
        <w:tc>
          <w:tcPr>
            <w:tcW w:w="3411" w:type="dxa"/>
            <w:gridSpan w:val="2"/>
            <w:shd w:val="clear" w:color="auto" w:fill="auto"/>
          </w:tcPr>
          <w:p w14:paraId="745FCFAB" w14:textId="4235787D" w:rsidR="006F45F8" w:rsidRPr="009F01D8" w:rsidRDefault="006F45F8" w:rsidP="00E15EBF">
            <w:pPr>
              <w:jc w:val="left"/>
              <w:rPr>
                <w:rFonts w:ascii="Verdana" w:hAnsi="Verdana" w:cs="Arial"/>
                <w:b/>
                <w:color w:val="000000"/>
                <w:szCs w:val="22"/>
              </w:rPr>
            </w:pPr>
            <w:r w:rsidRPr="009F01D8">
              <w:rPr>
                <w:rFonts w:ascii="Verdana" w:hAnsi="Verdana" w:cs="Arial"/>
                <w:b/>
                <w:bCs/>
                <w:szCs w:val="22"/>
              </w:rPr>
              <w:t>“</w:t>
            </w:r>
            <w:r w:rsidR="00317784">
              <w:rPr>
                <w:rFonts w:ascii="Verdana" w:hAnsi="Verdana" w:cs="Arial"/>
                <w:b/>
                <w:bCs/>
                <w:szCs w:val="22"/>
              </w:rPr>
              <w:t>Service Provider</w:t>
            </w:r>
            <w:r w:rsidRPr="009F01D8">
              <w:rPr>
                <w:rFonts w:ascii="Verdana" w:hAnsi="Verdana" w:cs="Arial"/>
                <w:b/>
                <w:bCs/>
                <w:szCs w:val="22"/>
              </w:rPr>
              <w:t>’s Representative”</w:t>
            </w:r>
          </w:p>
        </w:tc>
        <w:tc>
          <w:tcPr>
            <w:tcW w:w="7274" w:type="dxa"/>
            <w:shd w:val="clear" w:color="auto" w:fill="auto"/>
          </w:tcPr>
          <w:p w14:paraId="1AAECC6F" w14:textId="185C33FF" w:rsidR="006F45F8" w:rsidRPr="009F01D8" w:rsidRDefault="006F45F8" w:rsidP="00E15EBF">
            <w:pPr>
              <w:jc w:val="left"/>
              <w:rPr>
                <w:rFonts w:ascii="Verdana" w:hAnsi="Verdana" w:cs="Arial"/>
                <w:color w:val="000000"/>
                <w:szCs w:val="22"/>
              </w:rPr>
            </w:pPr>
            <w:r w:rsidRPr="009F01D8">
              <w:rPr>
                <w:rFonts w:ascii="Verdana" w:hAnsi="Verdana" w:cs="Arial"/>
                <w:szCs w:val="22"/>
              </w:rPr>
              <w:t xml:space="preserve">means the representative appointed by the </w:t>
            </w:r>
            <w:r w:rsidR="00317784">
              <w:rPr>
                <w:rFonts w:ascii="Verdana" w:hAnsi="Verdana" w:cs="Arial"/>
                <w:szCs w:val="22"/>
              </w:rPr>
              <w:t>Service Provider</w:t>
            </w:r>
            <w:r w:rsidRPr="009F01D8">
              <w:rPr>
                <w:rFonts w:ascii="Verdana" w:hAnsi="Verdana" w:cs="Arial"/>
                <w:szCs w:val="22"/>
              </w:rPr>
              <w:t xml:space="preserve"> from time to time in relation to the Contract;</w:t>
            </w:r>
          </w:p>
        </w:tc>
      </w:tr>
      <w:tr w:rsidR="006F45F8" w:rsidRPr="00464C88" w14:paraId="3D7424B7" w14:textId="77777777" w:rsidTr="00663F39">
        <w:trPr>
          <w:cantSplit/>
          <w:trHeight w:val="450"/>
        </w:trPr>
        <w:tc>
          <w:tcPr>
            <w:tcW w:w="3411" w:type="dxa"/>
            <w:gridSpan w:val="2"/>
            <w:shd w:val="clear" w:color="auto" w:fill="auto"/>
          </w:tcPr>
          <w:p w14:paraId="03BE91FA" w14:textId="24437649" w:rsidR="006F45F8" w:rsidRPr="009F01D8" w:rsidRDefault="006F45F8" w:rsidP="00E15EBF">
            <w:pPr>
              <w:jc w:val="left"/>
              <w:rPr>
                <w:rFonts w:ascii="Verdana" w:hAnsi="Verdana" w:cs="Arial"/>
                <w:b/>
                <w:bCs/>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 xml:space="preserve"> Solution"</w:t>
            </w:r>
          </w:p>
        </w:tc>
        <w:tc>
          <w:tcPr>
            <w:tcW w:w="7274" w:type="dxa"/>
            <w:shd w:val="clear" w:color="auto" w:fill="auto"/>
          </w:tcPr>
          <w:p w14:paraId="40F2CB75" w14:textId="4B1D8E48" w:rsidR="006F45F8" w:rsidRPr="009F01D8" w:rsidRDefault="006F45F8" w:rsidP="00E15EBF">
            <w:pPr>
              <w:jc w:val="left"/>
              <w:rPr>
                <w:rFonts w:ascii="Verdana" w:hAnsi="Verdana" w:cs="Arial"/>
                <w:szCs w:val="22"/>
              </w:rPr>
            </w:pPr>
            <w:r w:rsidRPr="009F01D8">
              <w:rPr>
                <w:rFonts w:ascii="Verdana" w:hAnsi="Verdana" w:cs="Arial"/>
                <w:szCs w:val="22"/>
              </w:rPr>
              <w:t xml:space="preserve">means the </w:t>
            </w:r>
            <w:r w:rsidR="00317784">
              <w:rPr>
                <w:rFonts w:ascii="Verdana" w:hAnsi="Verdana" w:cs="Arial"/>
                <w:szCs w:val="22"/>
              </w:rPr>
              <w:t>Service Provider</w:t>
            </w:r>
            <w:r w:rsidRPr="009F01D8">
              <w:rPr>
                <w:rFonts w:ascii="Verdana" w:hAnsi="Verdana" w:cs="Arial"/>
                <w:szCs w:val="22"/>
              </w:rPr>
              <w:t>'s solution for the provision of the Goods and/or Services as referred to in the Master Contract Schedule and/or another Contract Document referred to in the Form of Contract;</w:t>
            </w:r>
          </w:p>
        </w:tc>
      </w:tr>
      <w:tr w:rsidR="006F45F8" w:rsidRPr="00464C88" w14:paraId="7370BB71" w14:textId="77777777" w:rsidTr="00663F39">
        <w:trPr>
          <w:cantSplit/>
          <w:trHeight w:val="450"/>
        </w:trPr>
        <w:tc>
          <w:tcPr>
            <w:tcW w:w="3411" w:type="dxa"/>
            <w:gridSpan w:val="2"/>
            <w:shd w:val="clear" w:color="auto" w:fill="auto"/>
          </w:tcPr>
          <w:p w14:paraId="2BB158D3" w14:textId="47E85019" w:rsidR="006F45F8" w:rsidRPr="009F01D8" w:rsidRDefault="006F45F8" w:rsidP="00E15EBF">
            <w:pPr>
              <w:jc w:val="left"/>
              <w:rPr>
                <w:rFonts w:ascii="Verdana" w:hAnsi="Verdana" w:cs="Arial"/>
                <w:b/>
                <w:szCs w:val="22"/>
              </w:rPr>
            </w:pPr>
            <w:r w:rsidRPr="009F01D8">
              <w:rPr>
                <w:rFonts w:ascii="Verdana" w:hAnsi="Verdana" w:cs="Arial"/>
                <w:b/>
                <w:szCs w:val="22"/>
              </w:rPr>
              <w:t>"</w:t>
            </w:r>
            <w:r w:rsidR="00317784">
              <w:rPr>
                <w:rFonts w:ascii="Verdana" w:hAnsi="Verdana" w:cs="Arial"/>
                <w:b/>
                <w:szCs w:val="22"/>
              </w:rPr>
              <w:t>Service Provider</w:t>
            </w:r>
            <w:r w:rsidRPr="009F01D8">
              <w:rPr>
                <w:rFonts w:ascii="Verdana" w:hAnsi="Verdana" w:cs="Arial"/>
                <w:b/>
                <w:szCs w:val="22"/>
              </w:rPr>
              <w:t>'s Confidential Information"</w:t>
            </w:r>
          </w:p>
        </w:tc>
        <w:tc>
          <w:tcPr>
            <w:tcW w:w="7274" w:type="dxa"/>
            <w:shd w:val="clear" w:color="auto" w:fill="auto"/>
          </w:tcPr>
          <w:p w14:paraId="4DA9500C" w14:textId="11605ED6" w:rsidR="006F45F8" w:rsidRPr="009F01D8" w:rsidRDefault="006F45F8" w:rsidP="00E15EBF">
            <w:pPr>
              <w:jc w:val="left"/>
              <w:rPr>
                <w:rFonts w:ascii="Verdana" w:hAnsi="Verdana" w:cs="Arial"/>
                <w:szCs w:val="22"/>
              </w:rPr>
            </w:pPr>
            <w:r w:rsidRPr="009F01D8">
              <w:rPr>
                <w:rFonts w:ascii="Verdana" w:hAnsi="Verdana" w:cs="Arial"/>
                <w:szCs w:val="22"/>
              </w:rPr>
              <w:t xml:space="preserve">means any information, however it is conveyed, that relates to the business, affairs, developments, trade secrets, know-how, personnel and </w:t>
            </w:r>
            <w:r w:rsidR="00317784">
              <w:rPr>
                <w:rFonts w:ascii="Verdana" w:hAnsi="Verdana" w:cs="Arial"/>
                <w:szCs w:val="22"/>
              </w:rPr>
              <w:t>Service Provider</w:t>
            </w:r>
            <w:r w:rsidRPr="009F01D8">
              <w:rPr>
                <w:rFonts w:ascii="Verdana" w:hAnsi="Verdana" w:cs="Arial"/>
                <w:szCs w:val="22"/>
              </w:rPr>
              <w:t xml:space="preserve">s of the </w:t>
            </w:r>
            <w:r w:rsidR="00317784">
              <w:rPr>
                <w:rFonts w:ascii="Verdana" w:hAnsi="Verdana" w:cs="Arial"/>
                <w:szCs w:val="22"/>
              </w:rPr>
              <w:t>Service Provider</w:t>
            </w:r>
            <w:r w:rsidRPr="009F01D8">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A64069" w:rsidRPr="005F4D75" w14:paraId="359872E3" w14:textId="77777777" w:rsidTr="00C31CA4">
        <w:trPr>
          <w:cantSplit/>
          <w:trHeight w:val="450"/>
        </w:trPr>
        <w:tc>
          <w:tcPr>
            <w:tcW w:w="2802" w:type="dxa"/>
            <w:shd w:val="clear" w:color="auto" w:fill="auto"/>
          </w:tcPr>
          <w:p w14:paraId="5CD3CB4A"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"Services"</w:t>
            </w:r>
          </w:p>
        </w:tc>
        <w:tc>
          <w:tcPr>
            <w:tcW w:w="7883" w:type="dxa"/>
            <w:gridSpan w:val="2"/>
            <w:shd w:val="clear" w:color="auto" w:fill="auto"/>
          </w:tcPr>
          <w:p w14:paraId="442AB617" w14:textId="77777777" w:rsidR="00A64069" w:rsidRPr="005F4D75" w:rsidRDefault="00A64069" w:rsidP="00A64069">
            <w:pPr>
              <w:jc w:val="left"/>
              <w:rPr>
                <w:rFonts w:ascii="Verdana" w:hAnsi="Verdana" w:cs="Arial"/>
                <w:szCs w:val="22"/>
              </w:rPr>
            </w:pPr>
            <w:r w:rsidRPr="005F4D75">
              <w:rPr>
                <w:rFonts w:ascii="Verdana" w:hAnsi="Verdana" w:cs="Arial"/>
                <w:szCs w:val="22"/>
              </w:rPr>
              <w:t>means the services to be supplied as referred to in the Form of Contract, the Master Contract Schedule and the Contract Documents;</w:t>
            </w:r>
          </w:p>
        </w:tc>
      </w:tr>
      <w:tr w:rsidR="00A64069" w:rsidRPr="005F4D75" w14:paraId="52E8B619" w14:textId="77777777" w:rsidTr="00C31CA4">
        <w:trPr>
          <w:cantSplit/>
          <w:trHeight w:val="450"/>
        </w:trPr>
        <w:tc>
          <w:tcPr>
            <w:tcW w:w="2802" w:type="dxa"/>
            <w:shd w:val="clear" w:color="auto" w:fill="auto"/>
          </w:tcPr>
          <w:p w14:paraId="347C42D6" w14:textId="77777777" w:rsidR="00A64069" w:rsidRPr="005F4D75" w:rsidRDefault="00A64069" w:rsidP="00A64069">
            <w:pPr>
              <w:jc w:val="left"/>
              <w:rPr>
                <w:rFonts w:ascii="Verdana" w:hAnsi="Verdana" w:cs="Arial"/>
                <w:b/>
                <w:szCs w:val="22"/>
              </w:rPr>
            </w:pPr>
            <w:r w:rsidRPr="005F4D75">
              <w:rPr>
                <w:rFonts w:ascii="Verdana" w:hAnsi="Verdana" w:cs="Arial"/>
                <w:b/>
                <w:spacing w:val="-2"/>
                <w:szCs w:val="22"/>
              </w:rPr>
              <w:lastRenderedPageBreak/>
              <w:t>"Sites"</w:t>
            </w:r>
          </w:p>
        </w:tc>
        <w:tc>
          <w:tcPr>
            <w:tcW w:w="7883" w:type="dxa"/>
            <w:gridSpan w:val="2"/>
            <w:shd w:val="clear" w:color="auto" w:fill="auto"/>
          </w:tcPr>
          <w:p w14:paraId="1E1CD373" w14:textId="77777777" w:rsidR="00A64069" w:rsidRPr="005F4D75" w:rsidRDefault="00A64069" w:rsidP="00A64069">
            <w:pPr>
              <w:jc w:val="left"/>
              <w:rPr>
                <w:rFonts w:ascii="Verdana" w:hAnsi="Verdana" w:cs="Arial"/>
                <w:szCs w:val="22"/>
              </w:rPr>
            </w:pPr>
            <w:r w:rsidRPr="005F4D75">
              <w:rPr>
                <w:rFonts w:ascii="Verdana" w:hAnsi="Verdana" w:cs="Arial"/>
                <w:spacing w:val="-2"/>
                <w:szCs w:val="22"/>
              </w:rPr>
              <w:t>means any premises from which the Services are provided or from which the Service Provider manages, organises or otherwise directs the provision or the use of the Services;</w:t>
            </w:r>
          </w:p>
        </w:tc>
      </w:tr>
      <w:tr w:rsidR="003D1E3E" w:rsidRPr="005F4D75" w14:paraId="50CFE1B7" w14:textId="77777777" w:rsidTr="00C31CA4">
        <w:trPr>
          <w:cantSplit/>
          <w:trHeight w:val="450"/>
        </w:trPr>
        <w:tc>
          <w:tcPr>
            <w:tcW w:w="2802" w:type="dxa"/>
            <w:shd w:val="clear" w:color="auto" w:fill="auto"/>
          </w:tcPr>
          <w:p w14:paraId="431E38A4" w14:textId="36E44B6F" w:rsidR="003D1E3E" w:rsidRPr="005F4D75" w:rsidRDefault="003D1E3E" w:rsidP="00A64069">
            <w:pPr>
              <w:jc w:val="left"/>
              <w:rPr>
                <w:rFonts w:ascii="Verdana" w:hAnsi="Verdana" w:cs="Arial"/>
                <w:b/>
                <w:szCs w:val="22"/>
              </w:rPr>
            </w:pPr>
            <w:r>
              <w:rPr>
                <w:rFonts w:ascii="Verdana" w:hAnsi="Verdana"/>
                <w:b/>
                <w:bCs/>
                <w:szCs w:val="22"/>
                <w:lang w:eastAsia="en-GB"/>
              </w:rPr>
              <w:t>“Specification”</w:t>
            </w:r>
          </w:p>
        </w:tc>
        <w:tc>
          <w:tcPr>
            <w:tcW w:w="7883" w:type="dxa"/>
            <w:gridSpan w:val="2"/>
            <w:shd w:val="clear" w:color="auto" w:fill="auto"/>
          </w:tcPr>
          <w:p w14:paraId="796FCB1C" w14:textId="6F2EBA56" w:rsidR="003D1E3E" w:rsidRPr="005F4D75" w:rsidRDefault="003D1E3E" w:rsidP="00A64069">
            <w:pPr>
              <w:jc w:val="left"/>
              <w:rPr>
                <w:rFonts w:ascii="Verdana" w:hAnsi="Verdana" w:cs="Arial"/>
                <w:szCs w:val="22"/>
              </w:rPr>
            </w:pPr>
            <w:r>
              <w:rPr>
                <w:rFonts w:ascii="Verdana" w:hAnsi="Verdana"/>
                <w:szCs w:val="22"/>
                <w:lang w:eastAsia="en-GB"/>
              </w:rPr>
              <w:t>means the specification</w:t>
            </w:r>
            <w:r>
              <w:t xml:space="preserve"> </w:t>
            </w:r>
            <w:r w:rsidRPr="007373EE">
              <w:rPr>
                <w:rFonts w:ascii="Verdana" w:hAnsi="Verdana"/>
                <w:szCs w:val="22"/>
                <w:lang w:eastAsia="en-GB"/>
              </w:rPr>
              <w:t>in the Lots at Framework Schedule 1 (Goods and/or Services)</w:t>
            </w:r>
            <w:r>
              <w:rPr>
                <w:rFonts w:ascii="Verdana" w:hAnsi="Verdana"/>
                <w:szCs w:val="22"/>
                <w:lang w:eastAsia="en-GB"/>
              </w:rPr>
              <w:t xml:space="preserve">; </w:t>
            </w:r>
          </w:p>
        </w:tc>
      </w:tr>
      <w:tr w:rsidR="00A64069" w:rsidRPr="005F4D75" w14:paraId="075F190D" w14:textId="77777777" w:rsidTr="00C31CA4">
        <w:trPr>
          <w:cantSplit/>
          <w:trHeight w:val="450"/>
        </w:trPr>
        <w:tc>
          <w:tcPr>
            <w:tcW w:w="2802" w:type="dxa"/>
            <w:shd w:val="clear" w:color="auto" w:fill="auto"/>
          </w:tcPr>
          <w:p w14:paraId="449EB652" w14:textId="77777777" w:rsidR="00A64069" w:rsidRPr="005F4D75" w:rsidRDefault="00A64069" w:rsidP="00A64069">
            <w:pPr>
              <w:jc w:val="left"/>
              <w:rPr>
                <w:rFonts w:ascii="Verdana" w:hAnsi="Verdana" w:cs="Arial"/>
                <w:b/>
                <w:spacing w:val="-2"/>
                <w:szCs w:val="22"/>
              </w:rPr>
            </w:pPr>
            <w:r w:rsidRPr="005F4D75">
              <w:rPr>
                <w:rFonts w:ascii="Verdana" w:hAnsi="Verdana" w:cs="Arial"/>
                <w:b/>
                <w:szCs w:val="22"/>
              </w:rPr>
              <w:t>"Staff"</w:t>
            </w:r>
          </w:p>
        </w:tc>
        <w:tc>
          <w:tcPr>
            <w:tcW w:w="7883" w:type="dxa"/>
            <w:gridSpan w:val="2"/>
            <w:shd w:val="clear" w:color="auto" w:fill="auto"/>
          </w:tcPr>
          <w:p w14:paraId="17C54E72" w14:textId="77777777" w:rsidR="00A64069" w:rsidRPr="005F4D75" w:rsidRDefault="00A64069" w:rsidP="00A64069">
            <w:pPr>
              <w:jc w:val="left"/>
              <w:rPr>
                <w:rFonts w:ascii="Verdana" w:hAnsi="Verdana" w:cs="Arial"/>
                <w:spacing w:val="-2"/>
                <w:szCs w:val="22"/>
              </w:rPr>
            </w:pPr>
            <w:r w:rsidRPr="005F4D75">
              <w:rPr>
                <w:rFonts w:ascii="Verdana" w:hAnsi="Verdana" w:cs="Arial"/>
                <w:szCs w:val="22"/>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w:t>
            </w:r>
          </w:p>
        </w:tc>
      </w:tr>
      <w:tr w:rsidR="00A64069" w:rsidRPr="005F4D75" w14:paraId="6FD6863C" w14:textId="77777777" w:rsidTr="00C31CA4">
        <w:trPr>
          <w:cantSplit/>
          <w:trHeight w:val="450"/>
        </w:trPr>
        <w:tc>
          <w:tcPr>
            <w:tcW w:w="2802" w:type="dxa"/>
            <w:shd w:val="clear" w:color="auto" w:fill="auto"/>
          </w:tcPr>
          <w:p w14:paraId="6650AC96"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w:t>
            </w:r>
          </w:p>
        </w:tc>
        <w:tc>
          <w:tcPr>
            <w:tcW w:w="7883" w:type="dxa"/>
            <w:gridSpan w:val="2"/>
            <w:shd w:val="clear" w:color="auto" w:fill="auto"/>
          </w:tcPr>
          <w:p w14:paraId="3FF9DE6B" w14:textId="77777777" w:rsidR="00A64069" w:rsidRPr="005F4D75" w:rsidRDefault="00A64069" w:rsidP="00A64069">
            <w:pPr>
              <w:jc w:val="left"/>
              <w:rPr>
                <w:rFonts w:ascii="Verdana" w:hAnsi="Verdana" w:cs="Arial"/>
                <w:szCs w:val="22"/>
              </w:rPr>
            </w:pPr>
            <w:r w:rsidRPr="005F4D75">
              <w:rPr>
                <w:rFonts w:ascii="Verdana" w:hAnsi="Verdana" w:cs="Arial"/>
                <w:szCs w:val="22"/>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A64069" w:rsidRPr="005F4D75" w14:paraId="695AA055" w14:textId="77777777" w:rsidTr="00C31CA4">
        <w:trPr>
          <w:cantSplit/>
          <w:trHeight w:val="450"/>
        </w:trPr>
        <w:tc>
          <w:tcPr>
            <w:tcW w:w="2802" w:type="dxa"/>
            <w:shd w:val="clear" w:color="auto" w:fill="auto"/>
          </w:tcPr>
          <w:p w14:paraId="13E8A40F" w14:textId="77777777" w:rsidR="00A64069" w:rsidRPr="005F4D75" w:rsidRDefault="00A64069" w:rsidP="00A64069">
            <w:pPr>
              <w:jc w:val="left"/>
              <w:rPr>
                <w:rFonts w:ascii="Verdana" w:hAnsi="Verdana" w:cs="Arial"/>
                <w:b/>
                <w:szCs w:val="22"/>
              </w:rPr>
            </w:pPr>
            <w:r w:rsidRPr="005F4D75">
              <w:rPr>
                <w:rFonts w:ascii="Verdana" w:hAnsi="Verdana" w:cs="Arial"/>
                <w:b/>
                <w:szCs w:val="22"/>
              </w:rPr>
              <w:t>"Sub-Contractor"</w:t>
            </w:r>
          </w:p>
        </w:tc>
        <w:tc>
          <w:tcPr>
            <w:tcW w:w="7883" w:type="dxa"/>
            <w:gridSpan w:val="2"/>
            <w:shd w:val="clear" w:color="auto" w:fill="auto"/>
          </w:tcPr>
          <w:p w14:paraId="5EEA9B74" w14:textId="77777777" w:rsidR="00A64069" w:rsidRPr="005F4D75" w:rsidRDefault="00A64069" w:rsidP="00A64069">
            <w:pPr>
              <w:jc w:val="left"/>
              <w:rPr>
                <w:rFonts w:ascii="Verdana" w:hAnsi="Verdana" w:cs="Arial"/>
                <w:szCs w:val="22"/>
              </w:rPr>
            </w:pPr>
            <w:r w:rsidRPr="005F4D75">
              <w:rPr>
                <w:rFonts w:ascii="Verdana" w:hAnsi="Verdana" w:cs="Arial"/>
                <w:szCs w:val="22"/>
              </w:rPr>
              <w:t xml:space="preserve">means </w:t>
            </w:r>
            <w:r w:rsidRPr="005F4D75">
              <w:rPr>
                <w:rFonts w:ascii="Verdana" w:hAnsi="Verdana" w:cs="Arial"/>
                <w:spacing w:val="-2"/>
                <w:szCs w:val="22"/>
              </w:rPr>
              <w:t>the third party with whom the Service Provider enters into a Sub-Contract or its servants or agents and any third party with whom that third party enters into a Sub-Contract or its servants or agents;</w:t>
            </w:r>
          </w:p>
        </w:tc>
      </w:tr>
      <w:tr w:rsidR="00087133" w:rsidRPr="000354B8" w14:paraId="1E5C544B" w14:textId="77777777" w:rsidTr="00C31CA4">
        <w:trPr>
          <w:cantSplit/>
          <w:trHeight w:val="450"/>
        </w:trPr>
        <w:tc>
          <w:tcPr>
            <w:tcW w:w="2802" w:type="dxa"/>
            <w:shd w:val="clear" w:color="auto" w:fill="auto"/>
          </w:tcPr>
          <w:p w14:paraId="54C5CBFF" w14:textId="77777777" w:rsidR="00087133" w:rsidRPr="00087133" w:rsidRDefault="00087133" w:rsidP="00087133">
            <w:pPr>
              <w:jc w:val="left"/>
              <w:rPr>
                <w:rFonts w:ascii="Verdana" w:hAnsi="Verdana" w:cs="Arial"/>
                <w:b/>
                <w:szCs w:val="22"/>
              </w:rPr>
            </w:pPr>
            <w:r w:rsidRPr="000354B8">
              <w:rPr>
                <w:rFonts w:ascii="Verdana" w:eastAsia="Arial" w:hAnsi="Verdana" w:cs="Arial"/>
                <w:b/>
                <w:szCs w:val="22"/>
              </w:rPr>
              <w:t>“Sub-processor”</w:t>
            </w:r>
          </w:p>
        </w:tc>
        <w:tc>
          <w:tcPr>
            <w:tcW w:w="7883" w:type="dxa"/>
            <w:gridSpan w:val="2"/>
            <w:shd w:val="clear" w:color="auto" w:fill="auto"/>
          </w:tcPr>
          <w:p w14:paraId="432FDDCA" w14:textId="77777777" w:rsidR="00087133" w:rsidRPr="00087133" w:rsidRDefault="00087133" w:rsidP="00087133">
            <w:pPr>
              <w:jc w:val="left"/>
              <w:rPr>
                <w:rFonts w:ascii="Verdana" w:hAnsi="Verdana" w:cs="Arial"/>
                <w:szCs w:val="22"/>
              </w:rPr>
            </w:pPr>
            <w:r w:rsidRPr="000354B8">
              <w:rPr>
                <w:rFonts w:ascii="Verdana" w:eastAsia="Arial" w:hAnsi="Verdana" w:cs="Arial"/>
                <w:szCs w:val="22"/>
              </w:rPr>
              <w:t>means any third party appointed to process Personal Data on behalf of the Service Provider related to this Contract;</w:t>
            </w:r>
          </w:p>
        </w:tc>
      </w:tr>
      <w:tr w:rsidR="00961075" w:rsidRPr="00464C88" w14:paraId="7A09CE09" w14:textId="77777777" w:rsidTr="00B41FCF">
        <w:trPr>
          <w:cantSplit/>
          <w:trHeight w:val="450"/>
        </w:trPr>
        <w:tc>
          <w:tcPr>
            <w:tcW w:w="3411" w:type="dxa"/>
            <w:gridSpan w:val="2"/>
            <w:shd w:val="clear" w:color="auto" w:fill="auto"/>
          </w:tcPr>
          <w:p w14:paraId="3082772A" w14:textId="77777777" w:rsidR="00961075" w:rsidRPr="009F01D8" w:rsidRDefault="00961075" w:rsidP="00E15EBF">
            <w:pPr>
              <w:jc w:val="left"/>
              <w:rPr>
                <w:rFonts w:ascii="Verdana" w:hAnsi="Verdana" w:cs="Arial"/>
                <w:b/>
                <w:szCs w:val="22"/>
              </w:rPr>
            </w:pPr>
            <w:r w:rsidRPr="009F01D8">
              <w:rPr>
                <w:rFonts w:ascii="Verdana" w:hAnsi="Verdana" w:cs="Arial"/>
                <w:b/>
                <w:szCs w:val="22"/>
              </w:rPr>
              <w:t>"Technical Standards"</w:t>
            </w:r>
          </w:p>
        </w:tc>
        <w:tc>
          <w:tcPr>
            <w:tcW w:w="7274" w:type="dxa"/>
            <w:shd w:val="clear" w:color="auto" w:fill="auto"/>
          </w:tcPr>
          <w:p w14:paraId="182261AC" w14:textId="77777777" w:rsidR="00961075" w:rsidRPr="009F01D8" w:rsidRDefault="00961075" w:rsidP="00E15EBF">
            <w:pPr>
              <w:jc w:val="left"/>
              <w:rPr>
                <w:rFonts w:ascii="Verdana" w:hAnsi="Verdana" w:cs="Arial"/>
                <w:szCs w:val="22"/>
              </w:rPr>
            </w:pPr>
            <w:r w:rsidRPr="009F01D8">
              <w:rPr>
                <w:rFonts w:ascii="Verdana" w:hAnsi="Verdana" w:cs="Arial"/>
                <w:szCs w:val="22"/>
              </w:rPr>
              <w:t>means the technical standards set out in the Framework Agreement and if applicable the Master Contract Schedule and/or another Contract Document referred to in the Form of Contract;</w:t>
            </w:r>
          </w:p>
        </w:tc>
      </w:tr>
      <w:tr w:rsidR="00961075" w:rsidRPr="00464C88" w14:paraId="1BE07CDC" w14:textId="77777777" w:rsidTr="00B41FCF">
        <w:trPr>
          <w:cantSplit/>
          <w:trHeight w:val="450"/>
        </w:trPr>
        <w:tc>
          <w:tcPr>
            <w:tcW w:w="3411" w:type="dxa"/>
            <w:gridSpan w:val="2"/>
            <w:shd w:val="clear" w:color="auto" w:fill="auto"/>
          </w:tcPr>
          <w:p w14:paraId="65322534" w14:textId="77777777" w:rsidR="00961075" w:rsidRPr="009F01D8" w:rsidRDefault="00961075" w:rsidP="00E15EBF">
            <w:pPr>
              <w:jc w:val="left"/>
              <w:rPr>
                <w:rFonts w:ascii="Verdana" w:hAnsi="Verdana" w:cs="Arial"/>
                <w:b/>
                <w:szCs w:val="22"/>
              </w:rPr>
            </w:pPr>
            <w:r w:rsidRPr="009F01D8">
              <w:rPr>
                <w:rFonts w:ascii="Verdana" w:hAnsi="Verdana" w:cs="Arial"/>
                <w:b/>
                <w:szCs w:val="22"/>
              </w:rPr>
              <w:t>"Tender"</w:t>
            </w:r>
          </w:p>
        </w:tc>
        <w:tc>
          <w:tcPr>
            <w:tcW w:w="7274" w:type="dxa"/>
            <w:shd w:val="clear" w:color="auto" w:fill="auto"/>
          </w:tcPr>
          <w:p w14:paraId="4FCA3859" w14:textId="0EF96EBD" w:rsidR="00961075" w:rsidRPr="009F01D8" w:rsidRDefault="00961075" w:rsidP="00E15EBF">
            <w:pPr>
              <w:jc w:val="left"/>
              <w:rPr>
                <w:rFonts w:ascii="Verdana" w:hAnsi="Verdana" w:cs="Arial"/>
                <w:szCs w:val="22"/>
              </w:rPr>
            </w:pPr>
            <w:r w:rsidRPr="009F01D8">
              <w:rPr>
                <w:rFonts w:ascii="Verdana" w:hAnsi="Verdana" w:cs="Arial"/>
                <w:szCs w:val="22"/>
              </w:rPr>
              <w:t xml:space="preserve">means the tender submitted by the </w:t>
            </w:r>
            <w:r w:rsidR="00317784">
              <w:rPr>
                <w:rFonts w:ascii="Verdana" w:hAnsi="Verdana" w:cs="Arial"/>
                <w:szCs w:val="22"/>
              </w:rPr>
              <w:t>Service Provider</w:t>
            </w:r>
            <w:r w:rsidRPr="009F01D8">
              <w:rPr>
                <w:rFonts w:ascii="Verdana" w:hAnsi="Verdana" w:cs="Arial"/>
                <w:szCs w:val="22"/>
              </w:rPr>
              <w:t xml:space="preserve"> to the Customer in response to the Customer's invitation to </w:t>
            </w:r>
            <w:r w:rsidR="00317784">
              <w:rPr>
                <w:rFonts w:ascii="Verdana" w:hAnsi="Verdana" w:cs="Arial"/>
                <w:szCs w:val="22"/>
              </w:rPr>
              <w:t>Service Provider</w:t>
            </w:r>
            <w:r w:rsidRPr="009F01D8">
              <w:rPr>
                <w:rFonts w:ascii="Verdana" w:hAnsi="Verdana" w:cs="Arial"/>
                <w:szCs w:val="22"/>
              </w:rPr>
              <w:t>s for formal offers to supply it with the Goods and/or Services pursuant to the Framework Agreement;</w:t>
            </w:r>
          </w:p>
        </w:tc>
      </w:tr>
      <w:tr w:rsidR="00961075" w:rsidRPr="00464C88" w14:paraId="15D0DEDF" w14:textId="77777777" w:rsidTr="00B41FCF">
        <w:trPr>
          <w:cantSplit/>
          <w:trHeight w:val="450"/>
        </w:trPr>
        <w:tc>
          <w:tcPr>
            <w:tcW w:w="3411" w:type="dxa"/>
            <w:gridSpan w:val="2"/>
            <w:shd w:val="clear" w:color="auto" w:fill="auto"/>
          </w:tcPr>
          <w:p w14:paraId="0E22C530" w14:textId="77777777" w:rsidR="00961075" w:rsidRPr="009F01D8" w:rsidRDefault="00961075" w:rsidP="00E15EBF">
            <w:pPr>
              <w:jc w:val="left"/>
              <w:rPr>
                <w:rFonts w:ascii="Verdana" w:hAnsi="Verdana" w:cs="Arial"/>
                <w:b/>
                <w:szCs w:val="22"/>
              </w:rPr>
            </w:pPr>
            <w:r>
              <w:rPr>
                <w:rFonts w:ascii="Verdana" w:hAnsi="Verdana" w:cs="Arial"/>
                <w:b/>
                <w:szCs w:val="22"/>
              </w:rPr>
              <w:t>“Term”</w:t>
            </w:r>
          </w:p>
        </w:tc>
        <w:tc>
          <w:tcPr>
            <w:tcW w:w="7274" w:type="dxa"/>
            <w:shd w:val="clear" w:color="auto" w:fill="auto"/>
          </w:tcPr>
          <w:p w14:paraId="66F37DEE" w14:textId="77777777" w:rsidR="00961075" w:rsidRPr="00CA3AEE" w:rsidRDefault="00961075" w:rsidP="00EE6903">
            <w:pPr>
              <w:overflowPunct/>
              <w:autoSpaceDE/>
              <w:autoSpaceDN/>
              <w:adjustRightInd/>
              <w:spacing w:after="0"/>
              <w:jc w:val="left"/>
              <w:textAlignment w:val="auto"/>
              <w:rPr>
                <w:rFonts w:ascii="Verdana" w:hAnsi="Verdana"/>
                <w:szCs w:val="22"/>
                <w:lang w:eastAsia="en-GB"/>
              </w:rPr>
            </w:pPr>
            <w:r w:rsidRPr="00CA3AEE">
              <w:rPr>
                <w:rFonts w:ascii="Verdana" w:hAnsi="Verdana"/>
                <w:szCs w:val="22"/>
                <w:lang w:eastAsia="en-GB"/>
              </w:rPr>
              <w:t xml:space="preserve">the period of the Initial Term as may be varied by: </w:t>
            </w:r>
            <w:bookmarkStart w:id="111" w:name="a431481"/>
            <w:bookmarkEnd w:id="111"/>
          </w:p>
          <w:p w14:paraId="2632F5D8" w14:textId="5B02F620" w:rsidR="00961075" w:rsidRPr="00CA3AEE" w:rsidRDefault="0096107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CA3AEE">
              <w:rPr>
                <w:rFonts w:ascii="Verdana" w:hAnsi="Verdana"/>
                <w:szCs w:val="22"/>
                <w:lang w:eastAsia="en-GB"/>
              </w:rPr>
              <w:t xml:space="preserve">(a) any extensions to this Contract which are agreed pursuant to </w:t>
            </w:r>
            <w:hyperlink r:id="rId19" w:anchor="a427119" w:history="1">
              <w:r w:rsidRPr="00726D66">
                <w:rPr>
                  <w:rFonts w:ascii="Verdana" w:hAnsi="Verdana"/>
                  <w:iCs/>
                  <w:szCs w:val="22"/>
                  <w:lang w:eastAsia="en-GB"/>
                </w:rPr>
                <w:t xml:space="preserve">clause </w:t>
              </w:r>
            </w:hyperlink>
            <w:r>
              <w:rPr>
                <w:rFonts w:ascii="Verdana" w:hAnsi="Verdana"/>
                <w:szCs w:val="22"/>
                <w:lang w:eastAsia="en-GB"/>
              </w:rPr>
              <w:t>3</w:t>
            </w:r>
            <w:r w:rsidRPr="00CA3AEE">
              <w:rPr>
                <w:rFonts w:ascii="Verdana" w:hAnsi="Verdana"/>
                <w:szCs w:val="22"/>
                <w:lang w:eastAsia="en-GB"/>
              </w:rPr>
              <w:t>; or</w:t>
            </w:r>
          </w:p>
          <w:p w14:paraId="0C0E25E8" w14:textId="77777777" w:rsidR="00961075" w:rsidRPr="008B5D49" w:rsidRDefault="00961075" w:rsidP="00A83DBD">
            <w:pPr>
              <w:overflowPunct/>
              <w:autoSpaceDE/>
              <w:autoSpaceDN/>
              <w:adjustRightInd/>
              <w:spacing w:before="100" w:beforeAutospacing="1" w:after="100" w:afterAutospacing="1"/>
              <w:jc w:val="left"/>
              <w:textAlignment w:val="auto"/>
              <w:rPr>
                <w:rFonts w:ascii="Times New Roman" w:hAnsi="Times New Roman"/>
                <w:sz w:val="24"/>
                <w:szCs w:val="24"/>
                <w:lang w:eastAsia="en-GB"/>
              </w:rPr>
            </w:pPr>
            <w:bookmarkStart w:id="112" w:name="a912141"/>
            <w:bookmarkEnd w:id="112"/>
            <w:r w:rsidRPr="00EE2C5A">
              <w:rPr>
                <w:rFonts w:ascii="Verdana" w:hAnsi="Verdana"/>
                <w:szCs w:val="22"/>
                <w:lang w:eastAsia="en-GB"/>
              </w:rPr>
              <w:t>(b) the earlier termination of this Contract in accordance with its terms;</w:t>
            </w:r>
          </w:p>
        </w:tc>
      </w:tr>
      <w:tr w:rsidR="00961075" w:rsidRPr="00464C88" w14:paraId="35A5FCA0" w14:textId="77777777" w:rsidTr="00B41FCF">
        <w:trPr>
          <w:cantSplit/>
          <w:trHeight w:val="450"/>
        </w:trPr>
        <w:tc>
          <w:tcPr>
            <w:tcW w:w="3411" w:type="dxa"/>
            <w:gridSpan w:val="2"/>
            <w:shd w:val="clear" w:color="auto" w:fill="auto"/>
          </w:tcPr>
          <w:p w14:paraId="0902BD39" w14:textId="77777777" w:rsidR="00961075" w:rsidRPr="005F4D75" w:rsidRDefault="00961075" w:rsidP="00B15A3D">
            <w:pPr>
              <w:jc w:val="left"/>
              <w:rPr>
                <w:rFonts w:ascii="Verdana" w:hAnsi="Verdana" w:cs="Arial"/>
                <w:b/>
                <w:szCs w:val="22"/>
              </w:rPr>
            </w:pPr>
            <w:r>
              <w:rPr>
                <w:rFonts w:ascii="Verdana" w:hAnsi="Verdana"/>
                <w:b/>
                <w:szCs w:val="22"/>
              </w:rPr>
              <w:t>“TFEU”</w:t>
            </w:r>
          </w:p>
        </w:tc>
        <w:tc>
          <w:tcPr>
            <w:tcW w:w="7274" w:type="dxa"/>
            <w:shd w:val="clear" w:color="auto" w:fill="auto"/>
          </w:tcPr>
          <w:p w14:paraId="4921EDA0" w14:textId="77777777" w:rsidR="00961075" w:rsidRPr="005F4D75" w:rsidRDefault="00961075" w:rsidP="00B15A3D">
            <w:pPr>
              <w:jc w:val="left"/>
              <w:rPr>
                <w:rFonts w:ascii="Verdana" w:hAnsi="Verdana" w:cs="Arial"/>
                <w:szCs w:val="22"/>
              </w:rPr>
            </w:pPr>
            <w:r>
              <w:rPr>
                <w:rFonts w:ascii="Verdana" w:hAnsi="Verdana"/>
                <w:szCs w:val="22"/>
              </w:rPr>
              <w:t>means the Treaty on the Functioning of the European Union (OJ No. C 115);</w:t>
            </w:r>
          </w:p>
        </w:tc>
      </w:tr>
      <w:tr w:rsidR="00961075" w:rsidRPr="00464C88" w14:paraId="186E4ECE" w14:textId="77777777" w:rsidTr="00B41FCF">
        <w:trPr>
          <w:cantSplit/>
          <w:trHeight w:val="450"/>
        </w:trPr>
        <w:tc>
          <w:tcPr>
            <w:tcW w:w="3411" w:type="dxa"/>
            <w:gridSpan w:val="2"/>
            <w:shd w:val="clear" w:color="auto" w:fill="auto"/>
          </w:tcPr>
          <w:p w14:paraId="3BD95660" w14:textId="77777777" w:rsidR="00961075" w:rsidRPr="009F01D8" w:rsidRDefault="00961075" w:rsidP="00E15EBF">
            <w:pPr>
              <w:jc w:val="left"/>
              <w:rPr>
                <w:rFonts w:ascii="Verdana" w:hAnsi="Verdana" w:cs="Arial"/>
                <w:b/>
                <w:szCs w:val="22"/>
              </w:rPr>
            </w:pPr>
            <w:r w:rsidRPr="009F01D8">
              <w:rPr>
                <w:rFonts w:ascii="Verdana" w:hAnsi="Verdana" w:cs="Arial"/>
                <w:b/>
                <w:szCs w:val="22"/>
              </w:rPr>
              <w:lastRenderedPageBreak/>
              <w:t>"Transferring Goods"</w:t>
            </w:r>
          </w:p>
        </w:tc>
        <w:tc>
          <w:tcPr>
            <w:tcW w:w="7274" w:type="dxa"/>
            <w:shd w:val="clear" w:color="auto" w:fill="auto"/>
          </w:tcPr>
          <w:p w14:paraId="1BD368F5" w14:textId="42690AB0" w:rsidR="00961075" w:rsidRPr="009F01D8" w:rsidRDefault="00961075" w:rsidP="005444E5">
            <w:pPr>
              <w:jc w:val="left"/>
              <w:rPr>
                <w:rFonts w:ascii="Verdana" w:hAnsi="Verdana" w:cs="Arial"/>
                <w:szCs w:val="22"/>
              </w:rPr>
            </w:pPr>
            <w:r w:rsidRPr="009F01D8">
              <w:rPr>
                <w:rFonts w:ascii="Verdana" w:hAnsi="Verdana" w:cs="Arial"/>
                <w:szCs w:val="22"/>
              </w:rPr>
              <w:t xml:space="preserve">means </w:t>
            </w:r>
            <w:r w:rsidR="008D61C0">
              <w:rPr>
                <w:rFonts w:ascii="Verdana" w:hAnsi="Verdana" w:cs="Arial"/>
                <w:szCs w:val="22"/>
              </w:rPr>
              <w:t xml:space="preserve">goods comprised in the </w:t>
            </w:r>
            <w:r w:rsidRPr="009F01D8">
              <w:rPr>
                <w:rFonts w:ascii="Verdana" w:hAnsi="Verdana" w:cs="Arial"/>
                <w:szCs w:val="22"/>
              </w:rPr>
              <w:t>Goods</w:t>
            </w:r>
            <w:r w:rsidR="008D61C0">
              <w:rPr>
                <w:rFonts w:ascii="Verdana" w:hAnsi="Verdana" w:cs="Arial"/>
                <w:szCs w:val="22"/>
              </w:rPr>
              <w:t xml:space="preserve"> and/or Services</w:t>
            </w:r>
            <w:r w:rsidRPr="009F01D8">
              <w:rPr>
                <w:rFonts w:ascii="Verdana" w:hAnsi="Verdana" w:cs="Arial"/>
                <w:szCs w:val="22"/>
              </w:rPr>
              <w:t xml:space="preserve">, title to which transfers between the Parties in accordance with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A4466B">
              <w:rPr>
                <w:rFonts w:ascii="Verdana" w:hAnsi="Verdana" w:cs="Arial"/>
                <w:szCs w:val="22"/>
              </w:rPr>
              <w:t>6.1</w:t>
            </w:r>
            <w:r w:rsidR="003979EB" w:rsidRPr="009F01D8">
              <w:rPr>
                <w:rFonts w:ascii="Verdana" w:hAnsi="Verdana" w:cs="Arial"/>
                <w:szCs w:val="22"/>
              </w:rPr>
              <w:t>;</w:t>
            </w:r>
          </w:p>
        </w:tc>
      </w:tr>
      <w:tr w:rsidR="00961075" w:rsidRPr="00464C88" w14:paraId="25D3BCA6" w14:textId="77777777" w:rsidTr="00B41FCF">
        <w:trPr>
          <w:cantSplit/>
          <w:trHeight w:val="450"/>
        </w:trPr>
        <w:tc>
          <w:tcPr>
            <w:tcW w:w="3411" w:type="dxa"/>
            <w:gridSpan w:val="2"/>
            <w:shd w:val="clear" w:color="auto" w:fill="auto"/>
          </w:tcPr>
          <w:p w14:paraId="5AD1F978" w14:textId="77777777" w:rsidR="00961075" w:rsidRPr="005F4D75" w:rsidRDefault="00961075" w:rsidP="00B15A3D">
            <w:pPr>
              <w:jc w:val="left"/>
              <w:rPr>
                <w:rFonts w:ascii="Verdana" w:hAnsi="Verdana" w:cs="Arial"/>
                <w:b/>
                <w:szCs w:val="22"/>
              </w:rPr>
            </w:pPr>
            <w:r>
              <w:rPr>
                <w:rFonts w:ascii="Verdana" w:hAnsi="Verdana"/>
                <w:b/>
                <w:szCs w:val="22"/>
              </w:rPr>
              <w:t>“Treaties”</w:t>
            </w:r>
          </w:p>
        </w:tc>
        <w:tc>
          <w:tcPr>
            <w:tcW w:w="7274" w:type="dxa"/>
            <w:shd w:val="clear" w:color="auto" w:fill="auto"/>
          </w:tcPr>
          <w:p w14:paraId="445C591E" w14:textId="77777777" w:rsidR="00961075" w:rsidRPr="005F4D75" w:rsidRDefault="00961075" w:rsidP="00B15A3D">
            <w:pPr>
              <w:jc w:val="left"/>
              <w:rPr>
                <w:rFonts w:ascii="Verdana" w:hAnsi="Verdana" w:cs="Arial"/>
                <w:szCs w:val="22"/>
              </w:rPr>
            </w:pPr>
            <w:r>
              <w:rPr>
                <w:rFonts w:ascii="Verdana" w:hAnsi="Verdana"/>
                <w:szCs w:val="22"/>
              </w:rPr>
              <w:t>means the Treaty of the European Union (OJ No. C 115) and TFEU;</w:t>
            </w:r>
          </w:p>
        </w:tc>
      </w:tr>
      <w:tr w:rsidR="00961075" w:rsidRPr="00464C88" w14:paraId="1224A0A5" w14:textId="77777777" w:rsidTr="00B41FCF">
        <w:trPr>
          <w:cantSplit/>
          <w:trHeight w:val="450"/>
        </w:trPr>
        <w:tc>
          <w:tcPr>
            <w:tcW w:w="3411" w:type="dxa"/>
            <w:gridSpan w:val="2"/>
            <w:shd w:val="clear" w:color="auto" w:fill="auto"/>
          </w:tcPr>
          <w:p w14:paraId="46F90399" w14:textId="77777777" w:rsidR="00961075" w:rsidRPr="009F01D8" w:rsidRDefault="00961075" w:rsidP="00E15EBF">
            <w:pPr>
              <w:jc w:val="left"/>
              <w:rPr>
                <w:rFonts w:ascii="Verdana" w:hAnsi="Verdana" w:cs="Arial"/>
                <w:b/>
                <w:szCs w:val="22"/>
              </w:rPr>
            </w:pPr>
            <w:r w:rsidRPr="009F01D8">
              <w:rPr>
                <w:rFonts w:ascii="Verdana" w:hAnsi="Verdana" w:cs="Arial"/>
                <w:b/>
                <w:szCs w:val="22"/>
              </w:rPr>
              <w:t>"Undelivered Goods</w:t>
            </w:r>
            <w:r w:rsidR="008D61C0">
              <w:t xml:space="preserve"> </w:t>
            </w:r>
            <w:r w:rsidR="008D61C0" w:rsidRPr="008D61C0">
              <w:rPr>
                <w:rFonts w:ascii="Verdana" w:hAnsi="Verdana" w:cs="Arial"/>
                <w:b/>
                <w:szCs w:val="22"/>
              </w:rPr>
              <w:t xml:space="preserve">and/or Services </w:t>
            </w:r>
            <w:r w:rsidRPr="009F01D8">
              <w:rPr>
                <w:rFonts w:ascii="Verdana" w:hAnsi="Verdana" w:cs="Arial"/>
                <w:b/>
                <w:szCs w:val="22"/>
              </w:rPr>
              <w:t>"</w:t>
            </w:r>
          </w:p>
        </w:tc>
        <w:tc>
          <w:tcPr>
            <w:tcW w:w="7274" w:type="dxa"/>
            <w:shd w:val="clear" w:color="auto" w:fill="auto"/>
          </w:tcPr>
          <w:p w14:paraId="5A0BCF82" w14:textId="74505538" w:rsidR="00961075" w:rsidRPr="009F01D8" w:rsidRDefault="00961075" w:rsidP="008D61C0">
            <w:pPr>
              <w:jc w:val="left"/>
              <w:rPr>
                <w:rFonts w:ascii="Verdana" w:hAnsi="Verdana" w:cs="Arial"/>
                <w:szCs w:val="22"/>
              </w:rPr>
            </w:pPr>
            <w:r w:rsidRPr="009F01D8">
              <w:rPr>
                <w:rFonts w:ascii="Verdana" w:hAnsi="Verdana" w:cs="Arial"/>
                <w:szCs w:val="22"/>
              </w:rPr>
              <w:t xml:space="preserve">shall have the meaning given in </w:t>
            </w:r>
            <w:r w:rsidR="003979EB" w:rsidRPr="009F01D8">
              <w:rPr>
                <w:rFonts w:ascii="Verdana" w:hAnsi="Verdana" w:cs="Arial"/>
                <w:szCs w:val="22"/>
              </w:rPr>
              <w:t>clause</w:t>
            </w:r>
            <w:r w:rsidR="00A4466B">
              <w:rPr>
                <w:rFonts w:ascii="Verdana" w:hAnsi="Verdana" w:cs="Arial"/>
                <w:szCs w:val="22"/>
              </w:rPr>
              <w:t xml:space="preserve"> </w:t>
            </w:r>
            <w:r w:rsidR="00A4466B" w:rsidRPr="00663412">
              <w:rPr>
                <w:rFonts w:ascii="Verdana" w:hAnsi="Verdana"/>
              </w:rPr>
              <w:t>4.</w:t>
            </w:r>
            <w:r w:rsidR="008D61C0" w:rsidRPr="00663412">
              <w:rPr>
                <w:rFonts w:ascii="Verdana" w:hAnsi="Verdana"/>
              </w:rPr>
              <w:t>5.7</w:t>
            </w:r>
            <w:r w:rsidR="003979EB" w:rsidRPr="009F01D8">
              <w:rPr>
                <w:rFonts w:ascii="Verdana" w:hAnsi="Verdana" w:cs="Arial"/>
                <w:szCs w:val="22"/>
              </w:rPr>
              <w:t>;</w:t>
            </w:r>
          </w:p>
        </w:tc>
      </w:tr>
      <w:tr w:rsidR="00961075" w:rsidRPr="00464C88" w14:paraId="0F5D5492" w14:textId="77777777" w:rsidTr="00B41FCF">
        <w:trPr>
          <w:cantSplit/>
          <w:trHeight w:val="450"/>
        </w:trPr>
        <w:tc>
          <w:tcPr>
            <w:tcW w:w="3411" w:type="dxa"/>
            <w:gridSpan w:val="2"/>
            <w:shd w:val="clear" w:color="auto" w:fill="auto"/>
          </w:tcPr>
          <w:p w14:paraId="439A2C9B" w14:textId="77777777" w:rsidR="00961075" w:rsidRPr="009F01D8" w:rsidRDefault="00961075" w:rsidP="00E15EBF">
            <w:pPr>
              <w:jc w:val="left"/>
              <w:rPr>
                <w:rFonts w:ascii="Verdana" w:hAnsi="Verdana" w:cs="Arial"/>
                <w:b/>
                <w:szCs w:val="22"/>
              </w:rPr>
            </w:pPr>
            <w:r w:rsidRPr="009F01D8">
              <w:rPr>
                <w:rFonts w:ascii="Verdana" w:hAnsi="Verdana" w:cs="Arial"/>
                <w:b/>
                <w:szCs w:val="22"/>
              </w:rPr>
              <w:t>"Valid Invoice"</w:t>
            </w:r>
          </w:p>
        </w:tc>
        <w:tc>
          <w:tcPr>
            <w:tcW w:w="7274" w:type="dxa"/>
            <w:shd w:val="clear" w:color="auto" w:fill="auto"/>
          </w:tcPr>
          <w:p w14:paraId="0CAE220F" w14:textId="121A037B" w:rsidR="00961075" w:rsidRPr="009F01D8" w:rsidRDefault="00961075" w:rsidP="00CA3AEE">
            <w:pPr>
              <w:jc w:val="left"/>
              <w:rPr>
                <w:rFonts w:ascii="Verdana" w:hAnsi="Verdana" w:cs="Arial"/>
                <w:szCs w:val="22"/>
              </w:rPr>
            </w:pPr>
            <w:r w:rsidRPr="009F01D8">
              <w:rPr>
                <w:rFonts w:ascii="Verdana" w:hAnsi="Verdana" w:cs="Arial"/>
                <w:szCs w:val="22"/>
              </w:rPr>
              <w:t xml:space="preserve">means an invoice issued by the </w:t>
            </w:r>
            <w:r w:rsidR="00317784">
              <w:rPr>
                <w:rFonts w:ascii="Verdana" w:hAnsi="Verdana" w:cs="Arial"/>
                <w:szCs w:val="22"/>
              </w:rPr>
              <w:t>Service Provider</w:t>
            </w:r>
            <w:r w:rsidRPr="009F01D8">
              <w:rPr>
                <w:rFonts w:ascii="Verdana" w:hAnsi="Verdana" w:cs="Arial"/>
                <w:szCs w:val="22"/>
              </w:rPr>
              <w:t xml:space="preserve"> to the Customer that complies with clause</w:t>
            </w:r>
            <w:r>
              <w:rPr>
                <w:rFonts w:ascii="Verdana" w:hAnsi="Verdana" w:cs="Arial"/>
                <w:szCs w:val="22"/>
              </w:rPr>
              <w:t xml:space="preserve"> 11.2.2</w:t>
            </w:r>
            <w:r w:rsidRPr="009F01D8">
              <w:rPr>
                <w:rFonts w:ascii="Verdana" w:hAnsi="Verdana" w:cs="Arial"/>
                <w:szCs w:val="22"/>
              </w:rPr>
              <w:t>;</w:t>
            </w:r>
          </w:p>
        </w:tc>
      </w:tr>
      <w:tr w:rsidR="00961075" w:rsidRPr="00464C88" w14:paraId="5AD7D8E9" w14:textId="77777777" w:rsidTr="00B41FCF">
        <w:trPr>
          <w:cantSplit/>
          <w:trHeight w:val="450"/>
        </w:trPr>
        <w:tc>
          <w:tcPr>
            <w:tcW w:w="3411" w:type="dxa"/>
            <w:gridSpan w:val="2"/>
            <w:shd w:val="clear" w:color="auto" w:fill="auto"/>
          </w:tcPr>
          <w:p w14:paraId="0A822495"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w:t>
            </w:r>
          </w:p>
        </w:tc>
        <w:tc>
          <w:tcPr>
            <w:tcW w:w="7274" w:type="dxa"/>
            <w:shd w:val="clear" w:color="auto" w:fill="auto"/>
          </w:tcPr>
          <w:p w14:paraId="3DC21CCE" w14:textId="77777777" w:rsidR="00961075" w:rsidRPr="009F01D8" w:rsidRDefault="00961075" w:rsidP="00E15EBF">
            <w:pPr>
              <w:jc w:val="left"/>
              <w:rPr>
                <w:rFonts w:ascii="Verdana" w:hAnsi="Verdana" w:cs="Arial"/>
                <w:szCs w:val="22"/>
              </w:rPr>
            </w:pPr>
            <w:r w:rsidRPr="009F01D8">
              <w:rPr>
                <w:rFonts w:ascii="Verdana" w:hAnsi="Verdana" w:cs="Arial"/>
                <w:szCs w:val="22"/>
              </w:rPr>
              <w:t>has the meaning</w:t>
            </w:r>
            <w:r>
              <w:rPr>
                <w:rFonts w:ascii="Verdana" w:hAnsi="Verdana" w:cs="Arial"/>
                <w:szCs w:val="22"/>
              </w:rPr>
              <w:t xml:space="preserve"> given to it in clause 33</w:t>
            </w:r>
            <w:r w:rsidRPr="009F01D8">
              <w:rPr>
                <w:rFonts w:ascii="Verdana" w:hAnsi="Verdana" w:cs="Arial"/>
                <w:szCs w:val="22"/>
              </w:rPr>
              <w:t>;</w:t>
            </w:r>
          </w:p>
        </w:tc>
      </w:tr>
      <w:tr w:rsidR="00961075" w:rsidRPr="00464C88" w14:paraId="57D5AB25" w14:textId="77777777" w:rsidTr="00B41FCF">
        <w:trPr>
          <w:cantSplit/>
          <w:trHeight w:val="450"/>
        </w:trPr>
        <w:tc>
          <w:tcPr>
            <w:tcW w:w="3411" w:type="dxa"/>
            <w:gridSpan w:val="2"/>
            <w:shd w:val="clear" w:color="auto" w:fill="auto"/>
          </w:tcPr>
          <w:p w14:paraId="25A946D3" w14:textId="77777777" w:rsidR="00961075" w:rsidRPr="009F01D8" w:rsidRDefault="00961075" w:rsidP="00E15EBF">
            <w:pPr>
              <w:jc w:val="left"/>
              <w:rPr>
                <w:rFonts w:ascii="Verdana" w:hAnsi="Verdana" w:cs="Arial"/>
                <w:b/>
                <w:szCs w:val="22"/>
              </w:rPr>
            </w:pPr>
            <w:r w:rsidRPr="009F01D8">
              <w:rPr>
                <w:rFonts w:ascii="Verdana" w:hAnsi="Verdana" w:cs="Arial"/>
                <w:b/>
                <w:szCs w:val="22"/>
              </w:rPr>
              <w:t>"Variation Procedure"</w:t>
            </w:r>
          </w:p>
        </w:tc>
        <w:tc>
          <w:tcPr>
            <w:tcW w:w="7274" w:type="dxa"/>
            <w:shd w:val="clear" w:color="auto" w:fill="auto"/>
          </w:tcPr>
          <w:p w14:paraId="6A0EE0DF" w14:textId="77777777" w:rsidR="00961075" w:rsidRPr="009F01D8" w:rsidRDefault="00961075" w:rsidP="006B7804">
            <w:pPr>
              <w:jc w:val="left"/>
              <w:rPr>
                <w:rFonts w:ascii="Verdana" w:hAnsi="Verdana" w:cs="Arial"/>
                <w:szCs w:val="22"/>
              </w:rPr>
            </w:pPr>
            <w:r w:rsidRPr="009F01D8">
              <w:rPr>
                <w:rFonts w:ascii="Verdana" w:hAnsi="Verdana" w:cs="Arial"/>
                <w:szCs w:val="22"/>
              </w:rPr>
              <w:t>means the procedure set out in clause 3</w:t>
            </w:r>
            <w:r>
              <w:rPr>
                <w:rFonts w:ascii="Verdana" w:hAnsi="Verdana" w:cs="Arial"/>
                <w:szCs w:val="22"/>
              </w:rPr>
              <w:t>3</w:t>
            </w:r>
            <w:r w:rsidRPr="009F01D8">
              <w:rPr>
                <w:rFonts w:ascii="Verdana" w:hAnsi="Verdana" w:cs="Arial"/>
                <w:szCs w:val="22"/>
              </w:rPr>
              <w:t>;</w:t>
            </w:r>
          </w:p>
        </w:tc>
      </w:tr>
      <w:tr w:rsidR="00961075" w:rsidRPr="00464C88" w14:paraId="22DC14E4" w14:textId="77777777" w:rsidTr="00B41FCF">
        <w:trPr>
          <w:cantSplit/>
          <w:trHeight w:val="450"/>
        </w:trPr>
        <w:tc>
          <w:tcPr>
            <w:tcW w:w="3411" w:type="dxa"/>
            <w:gridSpan w:val="2"/>
            <w:shd w:val="clear" w:color="auto" w:fill="auto"/>
          </w:tcPr>
          <w:p w14:paraId="3B138601" w14:textId="77777777" w:rsidR="00961075" w:rsidRPr="009F01D8" w:rsidRDefault="00961075" w:rsidP="00E15EBF">
            <w:pPr>
              <w:jc w:val="left"/>
              <w:rPr>
                <w:rFonts w:ascii="Verdana" w:hAnsi="Verdana" w:cs="Arial"/>
                <w:b/>
                <w:szCs w:val="22"/>
              </w:rPr>
            </w:pPr>
            <w:r w:rsidRPr="009F01D8">
              <w:rPr>
                <w:rFonts w:ascii="Verdana" w:hAnsi="Verdana" w:cs="Arial"/>
                <w:b/>
                <w:szCs w:val="22"/>
              </w:rPr>
              <w:t>"VAT"</w:t>
            </w:r>
          </w:p>
        </w:tc>
        <w:tc>
          <w:tcPr>
            <w:tcW w:w="7274" w:type="dxa"/>
            <w:shd w:val="clear" w:color="auto" w:fill="auto"/>
          </w:tcPr>
          <w:p w14:paraId="7708ACDA" w14:textId="77777777" w:rsidR="00961075" w:rsidRPr="009F01D8" w:rsidRDefault="00961075" w:rsidP="00E15EBF">
            <w:pPr>
              <w:jc w:val="left"/>
              <w:rPr>
                <w:rFonts w:ascii="Verdana" w:hAnsi="Verdana" w:cs="Arial"/>
                <w:szCs w:val="22"/>
              </w:rPr>
            </w:pPr>
            <w:r w:rsidRPr="009F01D8">
              <w:rPr>
                <w:rFonts w:ascii="Verdana" w:hAnsi="Verdana" w:cs="Arial"/>
                <w:szCs w:val="22"/>
              </w:rPr>
              <w:t>means value added tax in accordance with the provisions of the Value Added Tax Act 1994;</w:t>
            </w:r>
            <w:r w:rsidR="00414955">
              <w:rPr>
                <w:rFonts w:ascii="Verdana" w:hAnsi="Verdana" w:cs="Arial"/>
                <w:szCs w:val="22"/>
              </w:rPr>
              <w:t xml:space="preserve"> and</w:t>
            </w:r>
          </w:p>
        </w:tc>
      </w:tr>
      <w:tr w:rsidR="00961075" w:rsidRPr="00464C88" w14:paraId="15B24E83" w14:textId="77777777" w:rsidTr="00B41FCF">
        <w:trPr>
          <w:cantSplit/>
          <w:trHeight w:val="450"/>
        </w:trPr>
        <w:tc>
          <w:tcPr>
            <w:tcW w:w="3411" w:type="dxa"/>
            <w:gridSpan w:val="2"/>
            <w:shd w:val="clear" w:color="auto" w:fill="auto"/>
          </w:tcPr>
          <w:p w14:paraId="701A45AB" w14:textId="77777777" w:rsidR="00961075" w:rsidRPr="009F01D8" w:rsidRDefault="00961075" w:rsidP="00E15EBF">
            <w:pPr>
              <w:jc w:val="left"/>
              <w:rPr>
                <w:rFonts w:ascii="Verdana" w:hAnsi="Verdana" w:cs="Arial"/>
                <w:b/>
                <w:szCs w:val="22"/>
              </w:rPr>
            </w:pPr>
            <w:r w:rsidRPr="009F01D8">
              <w:rPr>
                <w:rFonts w:ascii="Verdana" w:hAnsi="Verdana" w:cs="Arial"/>
                <w:b/>
                <w:szCs w:val="22"/>
              </w:rPr>
              <w:t>"Working Day"</w:t>
            </w:r>
          </w:p>
        </w:tc>
        <w:tc>
          <w:tcPr>
            <w:tcW w:w="7274" w:type="dxa"/>
            <w:shd w:val="clear" w:color="auto" w:fill="auto"/>
          </w:tcPr>
          <w:p w14:paraId="3AEF9EF7" w14:textId="77777777" w:rsidR="00961075" w:rsidRPr="009F01D8" w:rsidRDefault="00961075" w:rsidP="00E15EBF">
            <w:pPr>
              <w:jc w:val="left"/>
              <w:rPr>
                <w:rFonts w:ascii="Verdana" w:hAnsi="Verdana" w:cs="Arial"/>
                <w:szCs w:val="22"/>
              </w:rPr>
            </w:pPr>
            <w:r w:rsidRPr="009F01D8">
              <w:rPr>
                <w:rFonts w:ascii="Verdana" w:hAnsi="Verdana" w:cs="Arial"/>
                <w:szCs w:val="22"/>
              </w:rPr>
              <w:t>means any day other than a Saturday or Sunday or public holiday in England and Wales.</w:t>
            </w:r>
          </w:p>
        </w:tc>
      </w:tr>
    </w:tbl>
    <w:p w14:paraId="747AB6D4" w14:textId="77777777" w:rsidR="00A06708" w:rsidRPr="00B23DA6" w:rsidRDefault="00A06708" w:rsidP="000415AA">
      <w:pPr>
        <w:pStyle w:val="Heading2"/>
        <w:keepNext/>
        <w:numPr>
          <w:ilvl w:val="1"/>
          <w:numId w:val="39"/>
        </w:numPr>
        <w:tabs>
          <w:tab w:val="left" w:pos="709"/>
          <w:tab w:val="num" w:pos="1418"/>
        </w:tabs>
        <w:ind w:hanging="1004"/>
        <w:jc w:val="left"/>
        <w:rPr>
          <w:rFonts w:ascii="Verdana" w:hAnsi="Verdana" w:cs="Arial"/>
          <w:szCs w:val="22"/>
        </w:rPr>
      </w:pPr>
      <w:bookmarkStart w:id="113" w:name="_Ref172382649"/>
      <w:r w:rsidRPr="00B23DA6">
        <w:rPr>
          <w:rStyle w:val="Level1asHeadingtext"/>
          <w:rFonts w:ascii="Verdana" w:hAnsi="Verdana" w:cs="Arial"/>
          <w:caps w:val="0"/>
          <w:szCs w:val="22"/>
        </w:rPr>
        <w:t>Interpretation</w:t>
      </w:r>
      <w:bookmarkEnd w:id="113"/>
    </w:p>
    <w:p w14:paraId="22C4C88C" w14:textId="77777777" w:rsidR="00A06708" w:rsidRPr="00B23DA6" w:rsidRDefault="00A06708" w:rsidP="00551D77">
      <w:pPr>
        <w:pStyle w:val="BodyTextIndent2"/>
        <w:keepNext/>
        <w:ind w:left="1418"/>
        <w:jc w:val="left"/>
        <w:rPr>
          <w:rFonts w:ascii="Verdana" w:hAnsi="Verdana" w:cs="Arial"/>
          <w:szCs w:val="22"/>
        </w:rPr>
      </w:pPr>
      <w:r w:rsidRPr="00B23DA6">
        <w:rPr>
          <w:rFonts w:ascii="Verdana" w:hAnsi="Verdana" w:cs="Arial"/>
          <w:szCs w:val="22"/>
        </w:rPr>
        <w:t>The interpretation and construction of the Contract shall be subject to the following provisions:</w:t>
      </w:r>
    </w:p>
    <w:p w14:paraId="724E5B21" w14:textId="77777777" w:rsidR="00A06708" w:rsidRPr="00B23DA6" w:rsidRDefault="00A06708" w:rsidP="000415AA">
      <w:pPr>
        <w:pStyle w:val="Heading3"/>
        <w:numPr>
          <w:ilvl w:val="2"/>
          <w:numId w:val="39"/>
        </w:numPr>
        <w:tabs>
          <w:tab w:val="clear" w:pos="2498"/>
          <w:tab w:val="left" w:pos="1701"/>
          <w:tab w:val="num" w:pos="2552"/>
        </w:tabs>
        <w:ind w:left="2552" w:hanging="1134"/>
        <w:jc w:val="left"/>
        <w:rPr>
          <w:rFonts w:ascii="Verdana" w:hAnsi="Verdana" w:cs="Arial"/>
          <w:szCs w:val="22"/>
        </w:rPr>
      </w:pPr>
      <w:r w:rsidRPr="00B23DA6">
        <w:rPr>
          <w:rFonts w:ascii="Verdana" w:hAnsi="Verdana" w:cs="Arial"/>
          <w:szCs w:val="22"/>
        </w:rPr>
        <w:t>words importing the singular meaning include where the context so admits the plural meaning and vice versa;</w:t>
      </w:r>
    </w:p>
    <w:p w14:paraId="430AEAA3"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 xml:space="preserve">words importing the masculine include the feminine and the neuter; </w:t>
      </w:r>
    </w:p>
    <w:p w14:paraId="14D84D67"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91E2842"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24FB3C87"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the schedules form part of the Contract and shall have effect as if set out in full in the body of the Contract. Any reference to the Contract includes the schedules;</w:t>
      </w:r>
    </w:p>
    <w:p w14:paraId="554DC4A2"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7D6088"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lastRenderedPageBreak/>
        <w:t>headings are included in the Contract for ease of reference only and shall not affect the interpretation or construction of the Contract;</w:t>
      </w:r>
    </w:p>
    <w:p w14:paraId="1BED078B"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F471392"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23DA6">
        <w:rPr>
          <w:rFonts w:ascii="Verdana" w:hAnsi="Verdana" w:cs="Arial"/>
          <w:szCs w:val="22"/>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14C6AB19" w14:textId="77777777" w:rsidR="00A06708" w:rsidRPr="00B23DA6" w:rsidRDefault="00A06708" w:rsidP="000415AA">
      <w:pPr>
        <w:pStyle w:val="Heading3"/>
        <w:numPr>
          <w:ilvl w:val="2"/>
          <w:numId w:val="39"/>
        </w:numPr>
        <w:tabs>
          <w:tab w:val="clear" w:pos="2498"/>
          <w:tab w:val="left" w:pos="1418"/>
          <w:tab w:val="left" w:pos="2552"/>
        </w:tabs>
        <w:ind w:left="2552" w:hanging="1134"/>
        <w:jc w:val="left"/>
        <w:rPr>
          <w:rFonts w:ascii="Verdana" w:hAnsi="Verdana" w:cs="Arial"/>
          <w:szCs w:val="22"/>
        </w:rPr>
      </w:pPr>
      <w:r w:rsidRPr="00B23DA6">
        <w:rPr>
          <w:rFonts w:ascii="Verdana" w:hAnsi="Verdana" w:cs="Arial"/>
          <w:szCs w:val="22"/>
        </w:rPr>
        <w:t>reference to a clause is a reference to the whole of that clause unless stated otherwise; and</w:t>
      </w:r>
    </w:p>
    <w:p w14:paraId="249E9681" w14:textId="77777777" w:rsidR="00A06708" w:rsidRPr="00B23DA6" w:rsidRDefault="00A06708" w:rsidP="000415AA">
      <w:pPr>
        <w:pStyle w:val="Heading3"/>
        <w:numPr>
          <w:ilvl w:val="2"/>
          <w:numId w:val="39"/>
        </w:numPr>
        <w:tabs>
          <w:tab w:val="clear" w:pos="2498"/>
          <w:tab w:val="num" w:pos="2552"/>
        </w:tabs>
        <w:ind w:left="2552" w:hanging="1134"/>
        <w:jc w:val="left"/>
        <w:rPr>
          <w:rFonts w:ascii="Verdana" w:hAnsi="Verdana" w:cs="Arial"/>
          <w:szCs w:val="22"/>
        </w:rPr>
      </w:pPr>
      <w:bookmarkStart w:id="114" w:name="_Ref225253220"/>
      <w:r w:rsidRPr="00B23DA6">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14"/>
    </w:p>
    <w:p w14:paraId="7300A415" w14:textId="77777777" w:rsidR="00A06708" w:rsidRPr="00B23DA6"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 Framework Agreement;</w:t>
      </w:r>
    </w:p>
    <w:p w14:paraId="7AA3B5EF" w14:textId="77777777" w:rsidR="00A06708" w:rsidRPr="00B23DA6"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these Call-Off Terms;</w:t>
      </w:r>
    </w:p>
    <w:p w14:paraId="758778D9" w14:textId="77777777" w:rsidR="00A06708" w:rsidRPr="00B23DA6" w:rsidRDefault="00A06708" w:rsidP="000415AA">
      <w:pPr>
        <w:pStyle w:val="Heading4"/>
        <w:numPr>
          <w:ilvl w:val="3"/>
          <w:numId w:val="39"/>
        </w:numPr>
        <w:tabs>
          <w:tab w:val="clear" w:pos="3600"/>
          <w:tab w:val="num" w:pos="3686"/>
        </w:tabs>
        <w:ind w:left="3402" w:hanging="850"/>
        <w:jc w:val="left"/>
        <w:rPr>
          <w:rFonts w:ascii="Verdana" w:hAnsi="Verdana" w:cs="Arial"/>
          <w:szCs w:val="22"/>
        </w:rPr>
      </w:pPr>
      <w:r w:rsidRPr="00B23DA6">
        <w:rPr>
          <w:rFonts w:ascii="Verdana" w:hAnsi="Verdana" w:cs="Arial"/>
          <w:szCs w:val="22"/>
        </w:rPr>
        <w:t>the Master Contract Schedule; and</w:t>
      </w:r>
    </w:p>
    <w:p w14:paraId="693413BE" w14:textId="77777777" w:rsidR="00A06708" w:rsidRPr="00B23DA6"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23DA6">
        <w:rPr>
          <w:rFonts w:ascii="Verdana" w:hAnsi="Verdana" w:cs="Arial"/>
          <w:szCs w:val="22"/>
        </w:rPr>
        <w:t>any other Contract Document or document referred to in these Call-Off Terms.</w:t>
      </w:r>
    </w:p>
    <w:p w14:paraId="0DE6440E" w14:textId="77777777" w:rsidR="00A06708" w:rsidRPr="00B81010"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15" w:name="_Ref227521504"/>
      <w:bookmarkStart w:id="116" w:name="_Toc363138717"/>
      <w:bookmarkStart w:id="117" w:name="_Ref172386484"/>
      <w:bookmarkStart w:id="118" w:name="_Ref172382756"/>
      <w:r w:rsidRPr="00B81010">
        <w:rPr>
          <w:rFonts w:ascii="Verdana" w:hAnsi="Verdana" w:cs="Arial"/>
          <w:szCs w:val="22"/>
          <w:u w:val="none"/>
        </w:rPr>
        <w:t>DUE DILIGENCE</w:t>
      </w:r>
      <w:bookmarkEnd w:id="115"/>
      <w:bookmarkEnd w:id="116"/>
    </w:p>
    <w:p w14:paraId="55CD935E" w14:textId="0B044FB7" w:rsidR="00A06708" w:rsidRPr="00B81010" w:rsidRDefault="00A06708" w:rsidP="000415AA">
      <w:pPr>
        <w:pStyle w:val="Heading2"/>
        <w:keepNext/>
        <w:numPr>
          <w:ilvl w:val="1"/>
          <w:numId w:val="39"/>
        </w:numPr>
        <w:tabs>
          <w:tab w:val="left" w:pos="709"/>
          <w:tab w:val="left" w:pos="1418"/>
        </w:tabs>
        <w:ind w:left="1712" w:hanging="1003"/>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w:t>
      </w:r>
    </w:p>
    <w:p w14:paraId="4A9B6586" w14:textId="77777777" w:rsidR="00A06708" w:rsidRPr="00B81010"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made and shall make its own enquiries to satisfy itself as to the accuracy and adequacy of any information supplied to it by or on behalf of the Customer;</w:t>
      </w:r>
    </w:p>
    <w:p w14:paraId="4692A07E" w14:textId="77777777" w:rsidR="00A06708" w:rsidRPr="00B81010"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raised all relevant due diligence questions with the Customer before the Commencement Date; and</w:t>
      </w:r>
    </w:p>
    <w:p w14:paraId="0223E150" w14:textId="77777777" w:rsidR="00A06708" w:rsidRPr="00B81010" w:rsidRDefault="00A06708" w:rsidP="000415AA">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has entered into this Contract in reliance on its own due diligence alone.</w:t>
      </w:r>
    </w:p>
    <w:p w14:paraId="35875DE1" w14:textId="77777777" w:rsidR="00A06708" w:rsidRPr="00B81010" w:rsidRDefault="00A06708" w:rsidP="000C3C2E">
      <w:pPr>
        <w:pStyle w:val="Heading3"/>
        <w:numPr>
          <w:ilvl w:val="0"/>
          <w:numId w:val="0"/>
        </w:numPr>
        <w:ind w:left="1418" w:hanging="709"/>
        <w:jc w:val="left"/>
        <w:rPr>
          <w:rFonts w:ascii="Verdana" w:hAnsi="Verdana" w:cs="Arial"/>
          <w:szCs w:val="22"/>
        </w:rPr>
      </w:pPr>
      <w:r w:rsidRPr="00B81010">
        <w:rPr>
          <w:rFonts w:ascii="Verdana" w:hAnsi="Verdana" w:cs="Arial"/>
          <w:szCs w:val="22"/>
        </w:rPr>
        <w:t>2.2</w:t>
      </w:r>
      <w:r w:rsidRPr="00B81010">
        <w:rPr>
          <w:rFonts w:ascii="Verdana" w:hAnsi="Verdana" w:cs="Arial"/>
          <w:szCs w:val="22"/>
        </w:rPr>
        <w:tab/>
        <w:t xml:space="preserve">The Customer hereby confirms that it has all requisite authority to enter into the Contract. </w:t>
      </w:r>
    </w:p>
    <w:p w14:paraId="252953D7" w14:textId="77777777" w:rsidR="00A06708" w:rsidRPr="00B81010" w:rsidRDefault="00A06708"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19" w:name="_Toc322608759"/>
      <w:bookmarkStart w:id="120" w:name="_Toc363138718"/>
      <w:bookmarkEnd w:id="119"/>
      <w:r w:rsidRPr="00B81010">
        <w:rPr>
          <w:rFonts w:ascii="Verdana" w:hAnsi="Verdana" w:cs="Arial"/>
          <w:szCs w:val="22"/>
          <w:u w:val="none"/>
        </w:rPr>
        <w:lastRenderedPageBreak/>
        <w:t>CONTRACT PERIOD</w:t>
      </w:r>
      <w:bookmarkEnd w:id="117"/>
      <w:bookmarkEnd w:id="120"/>
    </w:p>
    <w:p w14:paraId="3D821415" w14:textId="77777777" w:rsidR="00B010E7" w:rsidRPr="00CC0E82" w:rsidRDefault="00B010E7" w:rsidP="00EE71F4">
      <w:pPr>
        <w:spacing w:before="100" w:beforeAutospacing="1" w:after="100" w:afterAutospacing="1"/>
        <w:ind w:left="1418" w:hanging="698"/>
        <w:rPr>
          <w:rFonts w:ascii="Verdana" w:hAnsi="Verdana"/>
          <w:lang w:eastAsia="en-GB"/>
        </w:rPr>
      </w:pPr>
      <w:bookmarkStart w:id="121" w:name="_Ref226909881"/>
      <w:r w:rsidRPr="00CC0E82">
        <w:rPr>
          <w:rFonts w:ascii="Verdana" w:hAnsi="Verdana"/>
          <w:lang w:eastAsia="en-GB"/>
        </w:rPr>
        <w:t>3.1</w:t>
      </w:r>
      <w:r w:rsidRPr="00CC0E82">
        <w:rPr>
          <w:rFonts w:ascii="Verdana" w:hAnsi="Verdana"/>
          <w:lang w:eastAsia="en-GB"/>
        </w:rPr>
        <w:tab/>
        <w:t>This Contract shall take effect on the Commencement Date and shall continue for the Term</w:t>
      </w:r>
      <w:r w:rsidR="00EE71F4" w:rsidRPr="00CC0E82">
        <w:rPr>
          <w:rFonts w:ascii="Verdana" w:hAnsi="Verdana"/>
          <w:lang w:eastAsia="en-GB"/>
        </w:rPr>
        <w:t>.</w:t>
      </w:r>
    </w:p>
    <w:p w14:paraId="42492D37" w14:textId="35BA3428" w:rsidR="00B010E7" w:rsidRPr="00CC0E82" w:rsidRDefault="00B010E7" w:rsidP="00EE71F4">
      <w:pPr>
        <w:spacing w:before="100" w:beforeAutospacing="1" w:after="100" w:afterAutospacing="1"/>
        <w:ind w:left="1440" w:hanging="720"/>
        <w:rPr>
          <w:rFonts w:ascii="Verdana" w:hAnsi="Verdana"/>
          <w:lang w:eastAsia="en-GB"/>
        </w:rPr>
      </w:pPr>
      <w:bookmarkStart w:id="122" w:name="a685656"/>
      <w:bookmarkStart w:id="123" w:name="d66574e1034"/>
      <w:bookmarkStart w:id="124" w:name="a1038139"/>
      <w:bookmarkStart w:id="125" w:name="a643337"/>
      <w:bookmarkEnd w:id="122"/>
      <w:bookmarkEnd w:id="123"/>
      <w:bookmarkEnd w:id="124"/>
      <w:bookmarkEnd w:id="125"/>
      <w:r w:rsidRPr="00CC0E82">
        <w:rPr>
          <w:rFonts w:ascii="Verdana" w:hAnsi="Verdana"/>
          <w:lang w:eastAsia="en-GB"/>
        </w:rPr>
        <w:t>3.2</w:t>
      </w:r>
      <w:r w:rsidRPr="00CC0E82">
        <w:rPr>
          <w:rFonts w:ascii="Verdana" w:hAnsi="Verdana"/>
          <w:lang w:eastAsia="en-GB"/>
        </w:rPr>
        <w:tab/>
        <w:t xml:space="preserve">The </w:t>
      </w:r>
      <w:r w:rsidR="00163408" w:rsidRPr="00CC0E82">
        <w:rPr>
          <w:rFonts w:ascii="Verdana" w:hAnsi="Verdana"/>
          <w:lang w:eastAsia="en-GB"/>
        </w:rPr>
        <w:t>Customer may extend this Contract</w:t>
      </w:r>
      <w:r w:rsidRPr="00CC0E82">
        <w:rPr>
          <w:rFonts w:ascii="Verdana" w:hAnsi="Verdana"/>
          <w:lang w:eastAsia="en-GB"/>
        </w:rPr>
        <w:t xml:space="preserve"> beyond the Initial Term by a further period or periods </w:t>
      </w:r>
      <w:r w:rsidR="00163408" w:rsidRPr="00CC0E82">
        <w:rPr>
          <w:rFonts w:ascii="Verdana" w:hAnsi="Verdana"/>
          <w:lang w:eastAsia="en-GB"/>
        </w:rPr>
        <w:t>as stated in the Master Contract Schedule</w:t>
      </w:r>
      <w:r w:rsidRPr="00CC0E82">
        <w:rPr>
          <w:rFonts w:ascii="Verdana" w:hAnsi="Verdana"/>
          <w:lang w:eastAsia="en-GB"/>
        </w:rPr>
        <w:t xml:space="preserve"> (Extension Period). If the</w:t>
      </w:r>
      <w:r w:rsidR="00163408" w:rsidRPr="00CC0E82">
        <w:rPr>
          <w:rFonts w:ascii="Verdana" w:hAnsi="Verdana"/>
          <w:lang w:eastAsia="en-GB"/>
        </w:rPr>
        <w:t xml:space="preserve"> Customer</w:t>
      </w:r>
      <w:r w:rsidRPr="00CC0E82">
        <w:rPr>
          <w:rFonts w:ascii="Verdana" w:hAnsi="Verdana"/>
          <w:lang w:eastAsia="en-GB"/>
        </w:rPr>
        <w:t xml:space="preserve"> wishes to extend this </w:t>
      </w:r>
      <w:r w:rsidR="00163408" w:rsidRPr="00CC0E82">
        <w:rPr>
          <w:rFonts w:ascii="Verdana" w:hAnsi="Verdana"/>
          <w:lang w:eastAsia="en-GB"/>
        </w:rPr>
        <w:t>Contract</w:t>
      </w:r>
      <w:r w:rsidRPr="00CC0E82">
        <w:rPr>
          <w:rFonts w:ascii="Verdana" w:hAnsi="Verdana"/>
          <w:lang w:eastAsia="en-GB"/>
        </w:rPr>
        <w:t>, it s</w:t>
      </w:r>
      <w:r w:rsidR="00163408" w:rsidRPr="00CC0E82">
        <w:rPr>
          <w:rFonts w:ascii="Verdana" w:hAnsi="Verdana"/>
          <w:lang w:eastAsia="en-GB"/>
        </w:rPr>
        <w:t xml:space="preserve">hall give the </w:t>
      </w:r>
      <w:r w:rsidR="00317784">
        <w:rPr>
          <w:rFonts w:ascii="Verdana" w:hAnsi="Verdana"/>
          <w:lang w:eastAsia="en-GB"/>
        </w:rPr>
        <w:t>Service Provider</w:t>
      </w:r>
      <w:r w:rsidR="00163408" w:rsidRPr="00CC0E82">
        <w:rPr>
          <w:rFonts w:ascii="Verdana" w:hAnsi="Verdana"/>
          <w:lang w:eastAsia="en-GB"/>
        </w:rPr>
        <w:t xml:space="preserve"> </w:t>
      </w:r>
      <w:r w:rsidR="007257EA">
        <w:rPr>
          <w:rFonts w:ascii="Verdana" w:hAnsi="Verdana"/>
          <w:lang w:eastAsia="en-GB"/>
        </w:rPr>
        <w:t xml:space="preserve">three (3) </w:t>
      </w:r>
      <w:r w:rsidR="00163408" w:rsidRPr="00CC0E82">
        <w:rPr>
          <w:rFonts w:ascii="Verdana" w:hAnsi="Verdana"/>
          <w:lang w:eastAsia="en-GB"/>
        </w:rPr>
        <w:t>months’</w:t>
      </w:r>
      <w:r w:rsidRPr="00CC0E82">
        <w:rPr>
          <w:rFonts w:ascii="Verdana" w:hAnsi="Verdana"/>
          <w:lang w:eastAsia="en-GB"/>
        </w:rPr>
        <w:t xml:space="preserve"> written notice of such intention before the expiry of the Initial Term or Extension Period.</w:t>
      </w:r>
    </w:p>
    <w:p w14:paraId="0C586AAE" w14:textId="77777777" w:rsidR="00B010E7" w:rsidRPr="00CC0E82" w:rsidRDefault="00163408" w:rsidP="00EE71F4">
      <w:pPr>
        <w:spacing w:before="100" w:beforeAutospacing="1" w:after="100" w:afterAutospacing="1"/>
        <w:ind w:left="1440" w:hanging="720"/>
        <w:rPr>
          <w:rFonts w:ascii="Verdana" w:hAnsi="Verdana"/>
          <w:lang w:eastAsia="en-GB"/>
        </w:rPr>
      </w:pPr>
      <w:bookmarkStart w:id="126" w:name="a525842"/>
      <w:bookmarkEnd w:id="126"/>
      <w:r w:rsidRPr="00CC0E82">
        <w:rPr>
          <w:rFonts w:ascii="Verdana" w:hAnsi="Verdana"/>
          <w:lang w:eastAsia="en-GB"/>
        </w:rPr>
        <w:t>3.3</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gives such notice then the Term shall be extended by the period set out in the notice.</w:t>
      </w:r>
    </w:p>
    <w:p w14:paraId="37014491" w14:textId="77777777" w:rsidR="00B010E7" w:rsidRPr="00025DC0" w:rsidRDefault="00163408" w:rsidP="00EE71F4">
      <w:pPr>
        <w:spacing w:before="100" w:beforeAutospacing="1" w:after="100" w:afterAutospacing="1"/>
        <w:ind w:left="1440" w:hanging="720"/>
        <w:rPr>
          <w:rFonts w:ascii="Verdana" w:hAnsi="Verdana"/>
          <w:lang w:eastAsia="en-GB"/>
        </w:rPr>
      </w:pPr>
      <w:bookmarkStart w:id="127" w:name="a878326"/>
      <w:bookmarkEnd w:id="127"/>
      <w:r w:rsidRPr="00CC0E82">
        <w:rPr>
          <w:rFonts w:ascii="Verdana" w:hAnsi="Verdana"/>
          <w:lang w:eastAsia="en-GB"/>
        </w:rPr>
        <w:t>3.4</w:t>
      </w:r>
      <w:r w:rsidR="00B010E7" w:rsidRPr="00CC0E82">
        <w:rPr>
          <w:rFonts w:ascii="Verdana" w:hAnsi="Verdana"/>
          <w:lang w:eastAsia="en-GB"/>
        </w:rPr>
        <w:t xml:space="preserve"> </w:t>
      </w:r>
      <w:r w:rsidRPr="00CC0E82">
        <w:rPr>
          <w:rFonts w:ascii="Verdana" w:hAnsi="Verdana"/>
          <w:lang w:eastAsia="en-GB"/>
        </w:rPr>
        <w:tab/>
      </w:r>
      <w:r w:rsidR="00B010E7" w:rsidRPr="00CC0E82">
        <w:rPr>
          <w:rFonts w:ascii="Verdana" w:hAnsi="Verdana"/>
          <w:lang w:eastAsia="en-GB"/>
        </w:rPr>
        <w:t xml:space="preserve">If the </w:t>
      </w:r>
      <w:r w:rsidRPr="00CC0E82">
        <w:rPr>
          <w:rFonts w:ascii="Verdana" w:hAnsi="Verdana"/>
          <w:lang w:eastAsia="en-GB"/>
        </w:rPr>
        <w:t>Customer</w:t>
      </w:r>
      <w:r w:rsidR="00B010E7" w:rsidRPr="00CC0E82">
        <w:rPr>
          <w:rFonts w:ascii="Verdana" w:hAnsi="Verdana"/>
          <w:lang w:eastAsia="en-GB"/>
        </w:rPr>
        <w:t xml:space="preserve"> does not wish to extend this </w:t>
      </w:r>
      <w:r w:rsidRPr="00CC0E82">
        <w:rPr>
          <w:rFonts w:ascii="Verdana" w:hAnsi="Verdana"/>
          <w:lang w:eastAsia="en-GB"/>
        </w:rPr>
        <w:t>Contract</w:t>
      </w:r>
      <w:r w:rsidR="00B010E7" w:rsidRPr="00CC0E82">
        <w:rPr>
          <w:rFonts w:ascii="Verdana" w:hAnsi="Verdana"/>
          <w:lang w:eastAsia="en-GB"/>
        </w:rPr>
        <w:t xml:space="preserve"> beyond the Initial Term this </w:t>
      </w:r>
      <w:r w:rsidRPr="00CC0E82">
        <w:rPr>
          <w:rFonts w:ascii="Verdana" w:hAnsi="Verdana"/>
          <w:lang w:eastAsia="en-GB"/>
        </w:rPr>
        <w:t xml:space="preserve">Contract </w:t>
      </w:r>
      <w:r w:rsidR="00B010E7" w:rsidRPr="00CC0E82">
        <w:rPr>
          <w:rFonts w:ascii="Verdana" w:hAnsi="Verdana"/>
          <w:lang w:eastAsia="en-GB"/>
        </w:rPr>
        <w:t xml:space="preserve">shall expire on the expiry of the Initial Term and the provisions of </w:t>
      </w:r>
      <w:hyperlink r:id="rId20" w:anchor="a787683" w:history="1">
        <w:r w:rsidRPr="00025DC0">
          <w:rPr>
            <w:rFonts w:ascii="Verdana" w:hAnsi="Verdana"/>
            <w:iCs/>
            <w:lang w:eastAsia="en-GB"/>
          </w:rPr>
          <w:t>clause</w:t>
        </w:r>
      </w:hyperlink>
      <w:r w:rsidRPr="00AF08B9">
        <w:rPr>
          <w:rFonts w:ascii="Verdana" w:hAnsi="Verdana"/>
          <w:lang w:eastAsia="en-GB"/>
        </w:rPr>
        <w:t xml:space="preserve"> 20</w:t>
      </w:r>
      <w:r w:rsidR="00B010E7" w:rsidRPr="00025DC0">
        <w:rPr>
          <w:rFonts w:ascii="Verdana" w:hAnsi="Verdana"/>
          <w:lang w:eastAsia="en-GB"/>
        </w:rPr>
        <w:t xml:space="preserve"> shall apply.</w:t>
      </w:r>
    </w:p>
    <w:p w14:paraId="46B040B9" w14:textId="02492235" w:rsidR="00A06708" w:rsidRDefault="0023329D" w:rsidP="000415AA">
      <w:pPr>
        <w:pStyle w:val="Heading1"/>
        <w:keepNext/>
        <w:numPr>
          <w:ilvl w:val="0"/>
          <w:numId w:val="39"/>
        </w:numPr>
        <w:tabs>
          <w:tab w:val="num" w:pos="709"/>
          <w:tab w:val="left" w:pos="1418"/>
        </w:tabs>
        <w:ind w:hanging="2705"/>
        <w:jc w:val="left"/>
        <w:rPr>
          <w:rFonts w:ascii="Verdana" w:hAnsi="Verdana" w:cs="Arial"/>
          <w:szCs w:val="22"/>
          <w:u w:val="none"/>
        </w:rPr>
      </w:pPr>
      <w:bookmarkStart w:id="128" w:name="_Toc322608761"/>
      <w:bookmarkStart w:id="129" w:name="_Toc363138719"/>
      <w:bookmarkEnd w:id="121"/>
      <w:bookmarkEnd w:id="128"/>
      <w:r w:rsidRPr="00B81010">
        <w:rPr>
          <w:rFonts w:ascii="Verdana" w:hAnsi="Verdana" w:cs="Arial"/>
          <w:szCs w:val="22"/>
          <w:u w:val="none"/>
        </w:rPr>
        <w:t>SUPPLY OF GOODS AND/OR</w:t>
      </w:r>
      <w:r w:rsidR="00A06708" w:rsidRPr="00B81010">
        <w:rPr>
          <w:rFonts w:ascii="Verdana" w:hAnsi="Verdana" w:cs="Arial"/>
          <w:szCs w:val="22"/>
          <w:u w:val="none"/>
        </w:rPr>
        <w:t xml:space="preserve"> SERVICES</w:t>
      </w:r>
      <w:bookmarkEnd w:id="118"/>
      <w:bookmarkEnd w:id="129"/>
    </w:p>
    <w:p w14:paraId="3D4327D2" w14:textId="77777777" w:rsidR="00A06708" w:rsidRPr="00B81010" w:rsidRDefault="00A06708" w:rsidP="000C3C2E">
      <w:pPr>
        <w:pStyle w:val="Heading2"/>
        <w:keepNext/>
        <w:numPr>
          <w:ilvl w:val="1"/>
          <w:numId w:val="39"/>
        </w:numPr>
        <w:tabs>
          <w:tab w:val="num" w:pos="1418"/>
        </w:tabs>
        <w:ind w:hanging="1004"/>
        <w:jc w:val="left"/>
        <w:rPr>
          <w:rFonts w:ascii="Verdana" w:hAnsi="Verdana" w:cs="Arial"/>
          <w:b/>
          <w:szCs w:val="22"/>
        </w:rPr>
      </w:pPr>
      <w:bookmarkStart w:id="130" w:name="_Toc363138720"/>
      <w:bookmarkStart w:id="131" w:name="_Ref172625911"/>
      <w:r w:rsidRPr="00B81010">
        <w:rPr>
          <w:rFonts w:ascii="Verdana" w:hAnsi="Verdana" w:cs="Arial"/>
          <w:b/>
          <w:szCs w:val="22"/>
        </w:rPr>
        <w:t>Supply of the Goods and/or Services</w:t>
      </w:r>
    </w:p>
    <w:p w14:paraId="3673597A" w14:textId="436FAE6F" w:rsidR="00572C77" w:rsidRPr="00E80E97" w:rsidRDefault="00572C77" w:rsidP="00FA6EDE">
      <w:pPr>
        <w:pStyle w:val="Heading3"/>
        <w:numPr>
          <w:ilvl w:val="2"/>
          <w:numId w:val="39"/>
        </w:numPr>
        <w:tabs>
          <w:tab w:val="num" w:pos="2552"/>
        </w:tabs>
        <w:rPr>
          <w:rFonts w:ascii="Verdana" w:hAnsi="Verdana"/>
          <w:szCs w:val="22"/>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in accordance with the Implementation Plan.</w:t>
      </w:r>
    </w:p>
    <w:p w14:paraId="61D7328B" w14:textId="0D59A6CE" w:rsidR="00A06708" w:rsidRPr="00B81010" w:rsidRDefault="00572C77" w:rsidP="008F79AA">
      <w:pPr>
        <w:pStyle w:val="Heading3"/>
        <w:numPr>
          <w:ilvl w:val="2"/>
          <w:numId w:val="39"/>
        </w:numPr>
        <w:tabs>
          <w:tab w:val="clear" w:pos="2498"/>
          <w:tab w:val="num" w:pos="2552"/>
        </w:tabs>
        <w:ind w:left="2552" w:hanging="1134"/>
        <w:jc w:val="left"/>
        <w:rPr>
          <w:rFonts w:ascii="Verdana" w:hAnsi="Verdana"/>
        </w:rPr>
      </w:pPr>
      <w:r w:rsidRPr="00E80E97">
        <w:rPr>
          <w:rFonts w:ascii="Verdana" w:hAnsi="Verdana"/>
          <w:szCs w:val="22"/>
        </w:rPr>
        <w:t xml:space="preserve">The </w:t>
      </w:r>
      <w:r w:rsidR="00317784">
        <w:rPr>
          <w:rFonts w:ascii="Verdana" w:hAnsi="Verdana"/>
          <w:szCs w:val="22"/>
        </w:rPr>
        <w:t>Service Provider</w:t>
      </w:r>
      <w:r w:rsidRPr="00E80E97">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manner in which the </w:t>
      </w:r>
      <w:r w:rsidR="00317784">
        <w:rPr>
          <w:rFonts w:ascii="Verdana" w:hAnsi="Verdana"/>
          <w:szCs w:val="22"/>
        </w:rPr>
        <w:t>Service Provider</w:t>
      </w:r>
      <w:r w:rsidRPr="00E80E97">
        <w:rPr>
          <w:rFonts w:ascii="Verdana" w:hAnsi="Verdana"/>
          <w:szCs w:val="22"/>
        </w:rPr>
        <w:t xml:space="preserve"> supplies the Goods and/or Services at the Premises during </w:t>
      </w:r>
      <w:r w:rsidR="00DA1E20">
        <w:rPr>
          <w:rFonts w:ascii="Verdana" w:hAnsi="Verdana"/>
        </w:rPr>
        <w:t>N</w:t>
      </w:r>
      <w:r w:rsidR="00DA1E20" w:rsidRPr="00B81010">
        <w:rPr>
          <w:rFonts w:ascii="Verdana" w:hAnsi="Verdana"/>
        </w:rPr>
        <w:t xml:space="preserve">ormal </w:t>
      </w:r>
      <w:r w:rsidR="00DA1E20">
        <w:rPr>
          <w:rFonts w:ascii="Verdana" w:hAnsi="Verdana"/>
        </w:rPr>
        <w:t>B</w:t>
      </w:r>
      <w:r w:rsidR="00DA1E20" w:rsidRPr="00B81010">
        <w:rPr>
          <w:rFonts w:ascii="Verdana" w:hAnsi="Verdana"/>
        </w:rPr>
        <w:t xml:space="preserve">usiness </w:t>
      </w:r>
      <w:r w:rsidR="00DA1E20">
        <w:rPr>
          <w:rFonts w:ascii="Verdana" w:hAnsi="Verdana"/>
        </w:rPr>
        <w:t>H</w:t>
      </w:r>
      <w:r w:rsidR="00DA1E20" w:rsidRPr="00B81010">
        <w:rPr>
          <w:rFonts w:ascii="Verdana" w:hAnsi="Verdana"/>
        </w:rPr>
        <w:t xml:space="preserve">ours </w:t>
      </w:r>
      <w:r w:rsidR="00A06708" w:rsidRPr="00B81010">
        <w:rPr>
          <w:rFonts w:ascii="Verdana" w:hAnsi="Verdana"/>
        </w:rPr>
        <w:t>on reasonable notice.</w:t>
      </w:r>
    </w:p>
    <w:p w14:paraId="17BAE6F4" w14:textId="75DAD69F"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If the Customer informs the </w:t>
      </w:r>
      <w:r w:rsidR="00317784">
        <w:rPr>
          <w:rFonts w:ascii="Verdana" w:hAnsi="Verdana"/>
          <w:szCs w:val="22"/>
        </w:rPr>
        <w:t>Service Provider</w:t>
      </w:r>
      <w:r w:rsidRPr="00572C77">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317784">
        <w:rPr>
          <w:rFonts w:ascii="Verdana" w:hAnsi="Verdana"/>
          <w:szCs w:val="22"/>
        </w:rPr>
        <w:t>Service Provider</w:t>
      </w:r>
      <w:r w:rsidRPr="00572C77">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783ACAB2" w14:textId="6768805B" w:rsidR="00572C77" w:rsidRPr="00FA6EDE" w:rsidRDefault="00572C77" w:rsidP="00FA6EDE">
      <w:pPr>
        <w:pStyle w:val="Heading3"/>
        <w:numPr>
          <w:ilvl w:val="2"/>
          <w:numId w:val="39"/>
        </w:numPr>
        <w:tabs>
          <w:tab w:val="num" w:pos="2552"/>
        </w:tabs>
        <w:jc w:val="left"/>
        <w:rPr>
          <w:rFonts w:ascii="Verdana" w:hAnsi="Verdana"/>
        </w:rPr>
      </w:pPr>
      <w:bookmarkStart w:id="132" w:name="_Ref111264957"/>
      <w:bookmarkStart w:id="133" w:name="_Ref231962906"/>
      <w:r w:rsidRPr="00FA6EDE">
        <w:rPr>
          <w:rFonts w:ascii="Verdana" w:hAnsi="Verdana"/>
        </w:rPr>
        <w:t xml:space="preserve">The </w:t>
      </w:r>
      <w:r w:rsidR="00317784">
        <w:rPr>
          <w:rFonts w:ascii="Verdana" w:hAnsi="Verdana"/>
        </w:rPr>
        <w:t>Service Provider</w:t>
      </w:r>
      <w:r w:rsidRPr="00FA6EDE">
        <w:rPr>
          <w:rFonts w:ascii="Verdana" w:hAnsi="Verdana"/>
        </w:rPr>
        <w:t xml:space="preserve"> accepts responsibility for all damage to, shortage or loss of the Ordered Goods if:</w:t>
      </w:r>
      <w:bookmarkEnd w:id="132"/>
    </w:p>
    <w:p w14:paraId="027F0761" w14:textId="2F1100CC" w:rsidR="00572C77" w:rsidRPr="00572C77" w:rsidRDefault="00572C77" w:rsidP="00FA6EDE">
      <w:pPr>
        <w:pStyle w:val="Heading4"/>
        <w:numPr>
          <w:ilvl w:val="3"/>
          <w:numId w:val="39"/>
        </w:numPr>
        <w:tabs>
          <w:tab w:val="num" w:pos="3686"/>
        </w:tabs>
        <w:jc w:val="left"/>
        <w:rPr>
          <w:rFonts w:ascii="Verdana" w:hAnsi="Verdana"/>
          <w:szCs w:val="22"/>
        </w:rPr>
      </w:pPr>
      <w:r w:rsidRPr="00572C77">
        <w:rPr>
          <w:rFonts w:ascii="Verdana" w:hAnsi="Verdana"/>
          <w:szCs w:val="22"/>
        </w:rPr>
        <w:t xml:space="preserve">the same is notified in writing to the </w:t>
      </w:r>
      <w:r w:rsidR="00317784">
        <w:rPr>
          <w:rFonts w:ascii="Verdana" w:hAnsi="Verdana"/>
        </w:rPr>
        <w:t>Service Provider</w:t>
      </w:r>
      <w:r w:rsidRPr="00572C77">
        <w:rPr>
          <w:rFonts w:ascii="Verdana" w:hAnsi="Verdana"/>
          <w:szCs w:val="22"/>
        </w:rPr>
        <w:t xml:space="preserve"> within three (3) Working Days of receipt of the Ordered Goods by the </w:t>
      </w:r>
      <w:r w:rsidRPr="00FA6EDE">
        <w:rPr>
          <w:rFonts w:ascii="Verdana" w:hAnsi="Verdana"/>
        </w:rPr>
        <w:t>Customer</w:t>
      </w:r>
      <w:r w:rsidRPr="00572C77">
        <w:rPr>
          <w:rFonts w:ascii="Verdana" w:hAnsi="Verdana"/>
          <w:szCs w:val="22"/>
        </w:rPr>
        <w:t>; and</w:t>
      </w:r>
    </w:p>
    <w:p w14:paraId="5E4AB954" w14:textId="3A584E81" w:rsidR="00572C77" w:rsidRPr="00572C77" w:rsidRDefault="00572C77" w:rsidP="00FA6EDE">
      <w:pPr>
        <w:pStyle w:val="Heading4"/>
        <w:numPr>
          <w:ilvl w:val="3"/>
          <w:numId w:val="39"/>
        </w:numPr>
        <w:tabs>
          <w:tab w:val="num" w:pos="3686"/>
        </w:tabs>
        <w:jc w:val="left"/>
        <w:rPr>
          <w:rFonts w:ascii="Verdana" w:hAnsi="Verdana"/>
          <w:szCs w:val="22"/>
        </w:rPr>
      </w:pPr>
      <w:r w:rsidRPr="00FA6EDE">
        <w:rPr>
          <w:rFonts w:ascii="Verdana" w:hAnsi="Verdana"/>
        </w:rPr>
        <w:t xml:space="preserve">the Ordered Goods have been handled by the Customer in accordance with the </w:t>
      </w:r>
      <w:r w:rsidR="00317784">
        <w:rPr>
          <w:rFonts w:ascii="Verdana" w:hAnsi="Verdana"/>
        </w:rPr>
        <w:t>Service Provider</w:t>
      </w:r>
      <w:r w:rsidRPr="00FA6EDE">
        <w:rPr>
          <w:rFonts w:ascii="Verdana" w:hAnsi="Verdana"/>
        </w:rPr>
        <w:t>’s instructions.</w:t>
      </w:r>
    </w:p>
    <w:p w14:paraId="73B7228D" w14:textId="6C2826A2" w:rsidR="00572C77" w:rsidRPr="00DE2692" w:rsidRDefault="00A06708" w:rsidP="00FA6EDE">
      <w:pPr>
        <w:pStyle w:val="Heading3"/>
        <w:numPr>
          <w:ilvl w:val="2"/>
          <w:numId w:val="39"/>
        </w:numPr>
        <w:tabs>
          <w:tab w:val="num" w:pos="2552"/>
        </w:tabs>
        <w:jc w:val="left"/>
        <w:rPr>
          <w:rFonts w:ascii="Verdana" w:hAnsi="Verdana"/>
        </w:rPr>
      </w:pPr>
      <w:r w:rsidRPr="00B81010">
        <w:rPr>
          <w:rFonts w:ascii="Verdana" w:hAnsi="Verdana" w:cs="Arial"/>
          <w:color w:val="000000"/>
          <w:szCs w:val="22"/>
        </w:rPr>
        <w:lastRenderedPageBreak/>
        <w:t xml:space="preserve">Where the </w:t>
      </w:r>
      <w:r w:rsidR="00317784">
        <w:rPr>
          <w:rFonts w:ascii="Verdana" w:hAnsi="Verdana" w:cs="Arial"/>
          <w:color w:val="000000"/>
          <w:szCs w:val="22"/>
        </w:rPr>
        <w:t>Service Provider</w:t>
      </w:r>
      <w:r w:rsidRPr="00B81010">
        <w:rPr>
          <w:rFonts w:ascii="Verdana" w:hAnsi="Verdana" w:cs="Arial"/>
          <w:color w:val="000000"/>
          <w:szCs w:val="22"/>
        </w:rPr>
        <w:t xml:space="preserve"> accepts responsibility under clause </w:t>
      </w:r>
      <w:r w:rsidRPr="00663412">
        <w:rPr>
          <w:rFonts w:ascii="Verdana" w:hAnsi="Verdana"/>
          <w:color w:val="000000"/>
        </w:rPr>
        <w:t>4.</w:t>
      </w:r>
      <w:r w:rsidR="00572C77" w:rsidRPr="00663412">
        <w:rPr>
          <w:rFonts w:ascii="Verdana" w:hAnsi="Verdana"/>
        </w:rPr>
        <w:t>1.4 it shall</w:t>
      </w:r>
      <w:r w:rsidR="00572C77" w:rsidRPr="00DE2692">
        <w:rPr>
          <w:rFonts w:ascii="Verdana" w:hAnsi="Verdana"/>
        </w:rPr>
        <w:t xml:space="preserve">, at its sole option, replace or repair the Ordered Goods (or part thereof) which have been proven, to the </w:t>
      </w:r>
      <w:r w:rsidR="00317784">
        <w:rPr>
          <w:rFonts w:ascii="Verdana" w:hAnsi="Verdana"/>
        </w:rPr>
        <w:t>Service Provider</w:t>
      </w:r>
      <w:r w:rsidR="00572C77" w:rsidRPr="00DE2692">
        <w:rPr>
          <w:rFonts w:ascii="Verdana" w:hAnsi="Verdana"/>
        </w:rPr>
        <w:t>’s reasonable satisfaction, to have been lost or damaged in transit.</w:t>
      </w:r>
      <w:bookmarkStart w:id="134" w:name="_DV_M99"/>
      <w:bookmarkStart w:id="135" w:name="_DV_M100"/>
      <w:bookmarkStart w:id="136" w:name="_DV_M101"/>
      <w:bookmarkEnd w:id="134"/>
      <w:bookmarkEnd w:id="135"/>
      <w:bookmarkEnd w:id="136"/>
    </w:p>
    <w:bookmarkEnd w:id="133"/>
    <w:p w14:paraId="53B56B8A" w14:textId="68E89524" w:rsidR="00572C77" w:rsidRPr="00DE2692" w:rsidRDefault="00572C77" w:rsidP="00FA6EDE">
      <w:pPr>
        <w:pStyle w:val="Heading3"/>
        <w:numPr>
          <w:ilvl w:val="2"/>
          <w:numId w:val="39"/>
        </w:numPr>
        <w:tabs>
          <w:tab w:val="num" w:pos="2552"/>
        </w:tabs>
        <w:jc w:val="left"/>
        <w:rPr>
          <w:rFonts w:ascii="Verdana" w:hAnsi="Verdana"/>
        </w:rPr>
      </w:pPr>
      <w:r w:rsidRPr="00DE2692">
        <w:rPr>
          <w:rFonts w:ascii="Verdana" w:hAnsi="Verdana"/>
        </w:rPr>
        <w:t xml:space="preserve">The </w:t>
      </w:r>
      <w:r w:rsidR="00317784">
        <w:rPr>
          <w:rFonts w:ascii="Verdana" w:hAnsi="Verdana"/>
        </w:rPr>
        <w:t>Service Provider</w:t>
      </w:r>
      <w:r w:rsidRPr="00DE2692">
        <w:rPr>
          <w:rFonts w:ascii="Verdana" w:hAnsi="Verdana"/>
        </w:rPr>
        <w:t xml:space="preserve"> agrees that the Customer relies on the skill and judgment of the </w:t>
      </w:r>
      <w:r w:rsidR="00317784">
        <w:rPr>
          <w:rFonts w:ascii="Verdana" w:hAnsi="Verdana"/>
        </w:rPr>
        <w:t>Service Provider</w:t>
      </w:r>
      <w:r w:rsidRPr="00DE2692">
        <w:rPr>
          <w:rFonts w:ascii="Verdana" w:hAnsi="Verdana"/>
        </w:rPr>
        <w:t xml:space="preserve"> in the supply of the Goods and/or Services and the performance of its obligations under the Contract.</w:t>
      </w:r>
    </w:p>
    <w:p w14:paraId="71EB71C2" w14:textId="77777777" w:rsidR="00572C77" w:rsidRPr="00572C77" w:rsidRDefault="00572C77" w:rsidP="00FA6EDE">
      <w:pPr>
        <w:pStyle w:val="Heading2"/>
        <w:keepNext/>
        <w:numPr>
          <w:ilvl w:val="1"/>
          <w:numId w:val="39"/>
        </w:numPr>
        <w:tabs>
          <w:tab w:val="num" w:pos="1418"/>
        </w:tabs>
        <w:jc w:val="left"/>
        <w:rPr>
          <w:rFonts w:ascii="Verdana" w:hAnsi="Verdana"/>
          <w:b/>
          <w:szCs w:val="22"/>
        </w:rPr>
      </w:pPr>
      <w:bookmarkStart w:id="137" w:name="_Ref225302741"/>
      <w:r w:rsidRPr="00572C77">
        <w:rPr>
          <w:rFonts w:ascii="Verdana" w:hAnsi="Verdana"/>
          <w:b/>
          <w:szCs w:val="22"/>
        </w:rPr>
        <w:t>Provision and Removal of Equipment</w:t>
      </w:r>
      <w:bookmarkEnd w:id="137"/>
    </w:p>
    <w:p w14:paraId="70781D81" w14:textId="3DAE829C" w:rsidR="00572C77" w:rsidRPr="00572C77" w:rsidRDefault="00572C77" w:rsidP="00FA6EDE">
      <w:pPr>
        <w:pStyle w:val="Heading3"/>
        <w:numPr>
          <w:ilvl w:val="2"/>
          <w:numId w:val="39"/>
        </w:numPr>
        <w:tabs>
          <w:tab w:val="num" w:pos="2552"/>
        </w:tabs>
        <w:jc w:val="left"/>
        <w:rPr>
          <w:rFonts w:ascii="Verdana" w:hAnsi="Verdana"/>
          <w:szCs w:val="22"/>
        </w:rPr>
      </w:pPr>
      <w:bookmarkStart w:id="138" w:name="_Ref225305407"/>
      <w:r w:rsidRPr="00572C77">
        <w:rPr>
          <w:rFonts w:ascii="Verdana" w:hAnsi="Verdana"/>
          <w:szCs w:val="22"/>
        </w:rPr>
        <w:t xml:space="preserve">Unless otherwise stated in the Master Contract Document and/or any other Contract Document, the </w:t>
      </w:r>
      <w:r w:rsidR="00317784">
        <w:rPr>
          <w:rFonts w:ascii="Verdana" w:hAnsi="Verdana"/>
          <w:szCs w:val="22"/>
        </w:rPr>
        <w:t>Service Provider</w:t>
      </w:r>
      <w:r w:rsidRPr="00572C77">
        <w:rPr>
          <w:rFonts w:ascii="Verdana" w:hAnsi="Verdana"/>
          <w:szCs w:val="22"/>
        </w:rPr>
        <w:t xml:space="preserve"> shall provide all the Equipment necessary for the supply of the Goods and/or the Services.</w:t>
      </w:r>
      <w:bookmarkEnd w:id="138"/>
    </w:p>
    <w:p w14:paraId="4B10CBA2" w14:textId="6AD5702A" w:rsidR="00572C77" w:rsidRPr="00572C77" w:rsidRDefault="00572C77" w:rsidP="00FA6EDE">
      <w:pPr>
        <w:pStyle w:val="Heading3"/>
        <w:numPr>
          <w:ilvl w:val="2"/>
          <w:numId w:val="39"/>
        </w:numPr>
        <w:tabs>
          <w:tab w:val="num" w:pos="2552"/>
        </w:tabs>
        <w:jc w:val="left"/>
        <w:rPr>
          <w:rFonts w:ascii="Verdana" w:hAnsi="Verdana"/>
          <w:szCs w:val="22"/>
        </w:rPr>
      </w:pPr>
      <w:bookmarkStart w:id="139" w:name="_Ref172386990"/>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not deliver any Equipment nor begin any work on the Premises without obtaining Approval.</w:t>
      </w:r>
      <w:bookmarkEnd w:id="139"/>
    </w:p>
    <w:p w14:paraId="5E60E3BC" w14:textId="1367DDB6"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All Equipment brought onto the Premises shall be at the </w:t>
      </w:r>
      <w:r w:rsidR="00317784">
        <w:rPr>
          <w:rFonts w:ascii="Verdana" w:hAnsi="Verdana"/>
          <w:szCs w:val="22"/>
        </w:rPr>
        <w:t>Service Provider</w:t>
      </w:r>
      <w:r w:rsidRPr="00572C77">
        <w:rPr>
          <w:rFonts w:ascii="Verdana" w:hAnsi="Verdana"/>
          <w:szCs w:val="22"/>
        </w:rPr>
        <w:t xml:space="preserve">'s own risk and the Customer shall have no liability for any loss of or damage to any Equipment unless and to the extent that the </w:t>
      </w:r>
      <w:r w:rsidR="00317784">
        <w:rPr>
          <w:rFonts w:ascii="Verdana" w:hAnsi="Verdana"/>
          <w:szCs w:val="22"/>
        </w:rPr>
        <w:t>Service Provider</w:t>
      </w:r>
      <w:r w:rsidRPr="00572C77">
        <w:rPr>
          <w:rFonts w:ascii="Verdana" w:hAnsi="Verdana"/>
          <w:szCs w:val="22"/>
        </w:rPr>
        <w:t xml:space="preserve"> is able to demonstrate that such loss or damage was caused by or contributed to by the Customer's Default. The </w:t>
      </w:r>
      <w:r w:rsidR="00317784">
        <w:rPr>
          <w:rFonts w:ascii="Verdana" w:hAnsi="Verdana"/>
          <w:szCs w:val="22"/>
        </w:rPr>
        <w:t>Service Provider</w:t>
      </w:r>
      <w:r w:rsidRPr="00572C77">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317784">
        <w:rPr>
          <w:rFonts w:ascii="Verdana" w:hAnsi="Verdana"/>
          <w:szCs w:val="22"/>
        </w:rPr>
        <w:t>Service Provider</w:t>
      </w:r>
      <w:r w:rsidRPr="00572C77">
        <w:rPr>
          <w:rFonts w:ascii="Verdana" w:hAnsi="Verdana"/>
          <w:szCs w:val="22"/>
        </w:rPr>
        <w:t xml:space="preserve">'s sole cost.  Unless otherwise stated in the Contract, Equipment brought onto the Premises will remain the property of the </w:t>
      </w:r>
      <w:r w:rsidR="00317784">
        <w:rPr>
          <w:rFonts w:ascii="Verdana" w:hAnsi="Verdana"/>
          <w:szCs w:val="22"/>
        </w:rPr>
        <w:t>Service Provider</w:t>
      </w:r>
      <w:r w:rsidRPr="00572C77">
        <w:rPr>
          <w:rFonts w:ascii="Verdana" w:hAnsi="Verdana"/>
          <w:szCs w:val="22"/>
        </w:rPr>
        <w:t>.</w:t>
      </w:r>
    </w:p>
    <w:p w14:paraId="460D93FD" w14:textId="12B15015"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maintain all items of Equipment within the Premises in a safe, serviceable and clean condition. </w:t>
      </w:r>
    </w:p>
    <w:p w14:paraId="11F331F2" w14:textId="3759FB9D" w:rsidR="00572C77" w:rsidRPr="00572C77" w:rsidRDefault="00572C77" w:rsidP="00FA6EDE">
      <w:pPr>
        <w:pStyle w:val="Heading3"/>
        <w:keepNext/>
        <w:numPr>
          <w:ilvl w:val="2"/>
          <w:numId w:val="39"/>
        </w:numPr>
        <w:tabs>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at the Customer's written request, at its own expense and as soon as reasonably practicable:</w:t>
      </w:r>
    </w:p>
    <w:p w14:paraId="39CFCD02" w14:textId="77777777" w:rsidR="00572C77" w:rsidRPr="00572C77" w:rsidRDefault="00572C77" w:rsidP="00FA6EDE">
      <w:pPr>
        <w:pStyle w:val="Heading4"/>
        <w:numPr>
          <w:ilvl w:val="3"/>
          <w:numId w:val="39"/>
        </w:numPr>
        <w:tabs>
          <w:tab w:val="num" w:pos="3686"/>
          <w:tab w:val="left" w:pos="4253"/>
        </w:tabs>
        <w:jc w:val="left"/>
        <w:rPr>
          <w:rFonts w:ascii="Verdana" w:hAnsi="Verdana"/>
          <w:szCs w:val="22"/>
        </w:rPr>
      </w:pPr>
      <w:r w:rsidRPr="00572C77">
        <w:rPr>
          <w:rFonts w:ascii="Verdana" w:hAnsi="Verdana"/>
          <w:szCs w:val="22"/>
        </w:rPr>
        <w:t xml:space="preserve">remove from the Premises </w:t>
      </w:r>
      <w:proofErr w:type="spellStart"/>
      <w:r w:rsidRPr="00572C77">
        <w:rPr>
          <w:rFonts w:ascii="Verdana" w:hAnsi="Verdana"/>
          <w:szCs w:val="22"/>
        </w:rPr>
        <w:t>any</w:t>
      </w:r>
      <w:proofErr w:type="spellEnd"/>
      <w:r w:rsidRPr="00572C77">
        <w:rPr>
          <w:rFonts w:ascii="Verdana" w:hAnsi="Verdana"/>
          <w:szCs w:val="22"/>
        </w:rPr>
        <w:t xml:space="preserve"> Equipment which in the reasonable opinion of the Customer is either hazardous, noxious or not in accordance with the Contract; and</w:t>
      </w:r>
    </w:p>
    <w:p w14:paraId="73F89320" w14:textId="77777777" w:rsidR="00572C77" w:rsidRPr="00572C77" w:rsidRDefault="00572C77" w:rsidP="00FA6EDE">
      <w:pPr>
        <w:pStyle w:val="Heading4"/>
        <w:numPr>
          <w:ilvl w:val="3"/>
          <w:numId w:val="39"/>
        </w:numPr>
        <w:tabs>
          <w:tab w:val="num" w:pos="3686"/>
        </w:tabs>
        <w:jc w:val="left"/>
        <w:rPr>
          <w:rFonts w:ascii="Verdana" w:hAnsi="Verdana"/>
          <w:szCs w:val="22"/>
        </w:rPr>
      </w:pPr>
      <w:r w:rsidRPr="00572C77">
        <w:rPr>
          <w:rFonts w:ascii="Verdana" w:hAnsi="Verdana"/>
          <w:szCs w:val="22"/>
        </w:rPr>
        <w:t>replace such item with a suitable substitute item of Equipment.</w:t>
      </w:r>
    </w:p>
    <w:p w14:paraId="223124D1" w14:textId="48CD24E4" w:rsidR="00572C77" w:rsidRPr="00572C77" w:rsidRDefault="00572C77" w:rsidP="00FA6EDE">
      <w:pPr>
        <w:pStyle w:val="Heading3"/>
        <w:numPr>
          <w:ilvl w:val="2"/>
          <w:numId w:val="39"/>
        </w:numPr>
        <w:tabs>
          <w:tab w:val="num" w:pos="2552"/>
        </w:tabs>
        <w:jc w:val="left"/>
        <w:rPr>
          <w:rFonts w:ascii="Verdana" w:hAnsi="Verdana"/>
          <w:szCs w:val="22"/>
        </w:rPr>
      </w:pPr>
      <w:r w:rsidRPr="00572C77">
        <w:rPr>
          <w:rFonts w:ascii="Verdana" w:hAnsi="Verdana"/>
          <w:szCs w:val="22"/>
        </w:rPr>
        <w:t xml:space="preserve">Upon termination or expiry of the Contract, the </w:t>
      </w:r>
      <w:r w:rsidR="00317784">
        <w:rPr>
          <w:rFonts w:ascii="Verdana" w:hAnsi="Verdana"/>
          <w:szCs w:val="22"/>
        </w:rPr>
        <w:t>Service Provider</w:t>
      </w:r>
      <w:r w:rsidRPr="00572C77">
        <w:rPr>
          <w:rFonts w:ascii="Verdana" w:hAnsi="Verdana"/>
          <w:szCs w:val="22"/>
        </w:rPr>
        <w:t xml:space="preserve"> shall remove the Equipment together with any other materials used by the </w:t>
      </w:r>
      <w:r w:rsidR="00317784">
        <w:rPr>
          <w:rFonts w:ascii="Verdana" w:hAnsi="Verdana"/>
          <w:szCs w:val="22"/>
        </w:rPr>
        <w:t>Service Provider</w:t>
      </w:r>
      <w:r w:rsidRPr="00572C77">
        <w:rPr>
          <w:rFonts w:ascii="Verdana" w:hAnsi="Verdana"/>
          <w:szCs w:val="22"/>
        </w:rPr>
        <w:t xml:space="preserve"> to supply the Goods and/or Services and shall leave the Premises in a clean, safe and tidy condition. The </w:t>
      </w:r>
      <w:r w:rsidR="00317784">
        <w:rPr>
          <w:rFonts w:ascii="Verdana" w:hAnsi="Verdana"/>
          <w:szCs w:val="22"/>
        </w:rPr>
        <w:t>Service Provider</w:t>
      </w:r>
      <w:r w:rsidRPr="00572C77">
        <w:rPr>
          <w:rFonts w:ascii="Verdana" w:hAnsi="Verdana"/>
          <w:szCs w:val="22"/>
        </w:rPr>
        <w:t xml:space="preserve"> is solely responsible for making good any damage to the Premises or any objects contained thereon, other than fair wear and tear, which is caused by the </w:t>
      </w:r>
      <w:r w:rsidR="00317784">
        <w:rPr>
          <w:rFonts w:ascii="Verdana" w:hAnsi="Verdana"/>
          <w:szCs w:val="22"/>
        </w:rPr>
        <w:t>Service Provider</w:t>
      </w:r>
      <w:r w:rsidRPr="00572C77">
        <w:rPr>
          <w:rFonts w:ascii="Verdana" w:hAnsi="Verdana"/>
          <w:szCs w:val="22"/>
        </w:rPr>
        <w:t xml:space="preserve"> or </w:t>
      </w:r>
      <w:r w:rsidR="00317784">
        <w:rPr>
          <w:rFonts w:ascii="Verdana" w:hAnsi="Verdana"/>
          <w:szCs w:val="22"/>
        </w:rPr>
        <w:t>Service Provider</w:t>
      </w:r>
      <w:r w:rsidRPr="00572C77">
        <w:rPr>
          <w:rFonts w:ascii="Verdana" w:hAnsi="Verdana"/>
          <w:szCs w:val="22"/>
        </w:rPr>
        <w:t xml:space="preserve">’s Staff.  </w:t>
      </w:r>
    </w:p>
    <w:p w14:paraId="525E38DF" w14:textId="77777777" w:rsidR="00985E4E" w:rsidRDefault="00572C77" w:rsidP="00FA6EDE">
      <w:pPr>
        <w:pStyle w:val="Heading2"/>
        <w:keepNext/>
        <w:numPr>
          <w:ilvl w:val="1"/>
          <w:numId w:val="39"/>
        </w:numPr>
        <w:tabs>
          <w:tab w:val="num" w:pos="1418"/>
        </w:tabs>
        <w:jc w:val="left"/>
        <w:rPr>
          <w:rFonts w:ascii="Verdana" w:hAnsi="Verdana"/>
          <w:b/>
          <w:szCs w:val="22"/>
        </w:rPr>
      </w:pPr>
      <w:r w:rsidRPr="00572C77">
        <w:rPr>
          <w:rFonts w:ascii="Verdana" w:hAnsi="Verdana"/>
          <w:b/>
          <w:szCs w:val="22"/>
        </w:rPr>
        <w:lastRenderedPageBreak/>
        <w:t>Quality</w:t>
      </w:r>
    </w:p>
    <w:p w14:paraId="03B89FC7" w14:textId="6B49DE78" w:rsidR="00572C77" w:rsidRPr="0049030B" w:rsidRDefault="00572C77" w:rsidP="00FA6EDE">
      <w:pPr>
        <w:pStyle w:val="Heading3"/>
        <w:numPr>
          <w:ilvl w:val="2"/>
          <w:numId w:val="39"/>
        </w:numPr>
        <w:tabs>
          <w:tab w:val="num" w:pos="2552"/>
        </w:tabs>
        <w:jc w:val="left"/>
        <w:rPr>
          <w:rFonts w:ascii="Verdana" w:hAnsi="Verdana"/>
          <w:b/>
        </w:rPr>
      </w:pPr>
      <w:r w:rsidRPr="00431828">
        <w:rPr>
          <w:rFonts w:ascii="Verdana" w:hAnsi="Verdana"/>
          <w:szCs w:val="22"/>
        </w:rPr>
        <w:t xml:space="preserve">The </w:t>
      </w:r>
      <w:r w:rsidR="00317784">
        <w:rPr>
          <w:rFonts w:ascii="Verdana" w:hAnsi="Verdana"/>
          <w:szCs w:val="22"/>
        </w:rPr>
        <w:t>Service Provider</w:t>
      </w:r>
      <w:r w:rsidRPr="00431828">
        <w:rPr>
          <w:rFonts w:ascii="Verdana" w:hAnsi="Verdana"/>
          <w:szCs w:val="22"/>
        </w:rPr>
        <w:t xml:space="preserve">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317784">
        <w:rPr>
          <w:rFonts w:ascii="Verdana" w:hAnsi="Verdana"/>
          <w:szCs w:val="22"/>
        </w:rPr>
        <w:t>Service Provider</w:t>
      </w:r>
      <w:r w:rsidRPr="00431828">
        <w:rPr>
          <w:rFonts w:ascii="Verdana" w:hAnsi="Verdana"/>
          <w:szCs w:val="22"/>
        </w:rPr>
        <w:t xml:space="preserve"> shall agree the relevant standard for the provision of the Goods and/or Services with the Customer prior to the supply of the Goods and/or Services commencing and in any event, the </w:t>
      </w:r>
      <w:r w:rsidR="00317784">
        <w:rPr>
          <w:rFonts w:ascii="Verdana" w:hAnsi="Verdana"/>
          <w:szCs w:val="22"/>
        </w:rPr>
        <w:t>Service Provider</w:t>
      </w:r>
      <w:r w:rsidRPr="00431828">
        <w:rPr>
          <w:rFonts w:ascii="Verdana" w:hAnsi="Verdana"/>
          <w:szCs w:val="22"/>
        </w:rPr>
        <w:t xml:space="preserve"> shall perform its obligations under the Contract in accordance with the Law and Good Industry Practice.</w:t>
      </w:r>
    </w:p>
    <w:p w14:paraId="5CD643D2" w14:textId="0BE883D4" w:rsidR="00572C77" w:rsidRPr="00572C77" w:rsidRDefault="00572C77" w:rsidP="0049030B">
      <w:pPr>
        <w:pStyle w:val="Heading3"/>
        <w:keepNext/>
        <w:numPr>
          <w:ilvl w:val="2"/>
          <w:numId w:val="39"/>
        </w:numPr>
        <w:tabs>
          <w:tab w:val="left" w:pos="851"/>
          <w:tab w:val="left" w:pos="993"/>
          <w:tab w:val="left" w:pos="1701"/>
          <w:tab w:val="num" w:pos="2552"/>
        </w:tabs>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ensure that the Staff shall at all times during the Contract Period:</w:t>
      </w:r>
    </w:p>
    <w:p w14:paraId="22F4C7C7" w14:textId="77777777" w:rsidR="00572C77" w:rsidRPr="00572C77" w:rsidRDefault="00572C77" w:rsidP="0049030B">
      <w:pPr>
        <w:pStyle w:val="Heading4"/>
        <w:numPr>
          <w:ilvl w:val="3"/>
          <w:numId w:val="39"/>
        </w:numPr>
        <w:tabs>
          <w:tab w:val="num" w:pos="3686"/>
        </w:tabs>
        <w:jc w:val="left"/>
        <w:rPr>
          <w:rFonts w:ascii="Verdana" w:hAnsi="Verdana"/>
          <w:szCs w:val="22"/>
        </w:rPr>
      </w:pPr>
      <w:r w:rsidRPr="00572C77">
        <w:rPr>
          <w:rFonts w:ascii="Verdana" w:hAnsi="Verdana"/>
          <w:szCs w:val="22"/>
        </w:rPr>
        <w:t>faithfully and diligently perform those duties and exercise such powers as necessary in connection with the provision of the Goods and/or Services;</w:t>
      </w:r>
    </w:p>
    <w:p w14:paraId="23A0D3C5" w14:textId="77777777" w:rsidR="00572C77" w:rsidRPr="00572C77" w:rsidRDefault="00572C77" w:rsidP="0049030B">
      <w:pPr>
        <w:pStyle w:val="Heading4"/>
        <w:numPr>
          <w:ilvl w:val="3"/>
          <w:numId w:val="39"/>
        </w:numPr>
        <w:tabs>
          <w:tab w:val="num" w:pos="3686"/>
        </w:tabs>
        <w:jc w:val="left"/>
        <w:rPr>
          <w:rFonts w:ascii="Verdana" w:hAnsi="Verdana"/>
          <w:szCs w:val="22"/>
        </w:rPr>
      </w:pPr>
      <w:r w:rsidRPr="00572C77">
        <w:rPr>
          <w:rFonts w:ascii="Verdana" w:hAnsi="Verdana"/>
          <w:szCs w:val="22"/>
        </w:rPr>
        <w:t>obey all lawful instructions and reasonable directions of the Customer and provide the Goods and/or Services to the reasonable satisfaction of the Customer; and</w:t>
      </w:r>
    </w:p>
    <w:p w14:paraId="6BE8E210" w14:textId="77777777" w:rsidR="00572C77" w:rsidRPr="00572C77" w:rsidRDefault="00572C77" w:rsidP="0049030B">
      <w:pPr>
        <w:pStyle w:val="Heading4"/>
        <w:numPr>
          <w:ilvl w:val="3"/>
          <w:numId w:val="39"/>
        </w:numPr>
        <w:tabs>
          <w:tab w:val="num" w:pos="3686"/>
        </w:tabs>
        <w:jc w:val="left"/>
        <w:rPr>
          <w:rFonts w:ascii="Verdana" w:hAnsi="Verdana"/>
          <w:szCs w:val="22"/>
        </w:rPr>
      </w:pPr>
      <w:r w:rsidRPr="00572C77">
        <w:rPr>
          <w:rFonts w:ascii="Verdana" w:hAnsi="Verdana"/>
          <w:szCs w:val="22"/>
        </w:rPr>
        <w:t>apply all due skill, care, diligence and are appropriately experienced, qualified and trained.</w:t>
      </w:r>
    </w:p>
    <w:p w14:paraId="6035742D" w14:textId="417B4DE2" w:rsidR="00A06708" w:rsidRPr="00B81010" w:rsidRDefault="00A06708" w:rsidP="00AD5476">
      <w:pPr>
        <w:pStyle w:val="Heading3"/>
        <w:numPr>
          <w:ilvl w:val="2"/>
          <w:numId w:val="39"/>
        </w:numPr>
        <w:tabs>
          <w:tab w:val="clear" w:pos="2498"/>
          <w:tab w:val="num"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without prejudice to clause</w:t>
      </w:r>
      <w:r w:rsidR="00AD5476" w:rsidRPr="00B81010">
        <w:rPr>
          <w:rFonts w:ascii="Verdana" w:hAnsi="Verdana" w:cs="Arial"/>
          <w:szCs w:val="22"/>
        </w:rPr>
        <w:t xml:space="preserve"> </w:t>
      </w:r>
      <w:r w:rsidR="00CF26AD" w:rsidRPr="003012CD">
        <w:rPr>
          <w:rFonts w:ascii="Verdana" w:hAnsi="Verdana"/>
        </w:rPr>
        <w:t>4.1.4</w:t>
      </w:r>
      <w:r w:rsidRPr="00B81010">
        <w:rPr>
          <w:rFonts w:ascii="Verdana" w:hAnsi="Verdana" w:cs="Arial"/>
          <w:szCs w:val="22"/>
        </w:rPr>
        <w:t xml:space="preserve"> above perform its obligations under the Contract in a timely manner.</w:t>
      </w:r>
    </w:p>
    <w:p w14:paraId="66E28929" w14:textId="54209DA6" w:rsidR="00572C77" w:rsidRPr="00F46CB6" w:rsidRDefault="00A06708" w:rsidP="0049030B">
      <w:pPr>
        <w:pStyle w:val="Heading3"/>
        <w:numPr>
          <w:ilvl w:val="2"/>
          <w:numId w:val="39"/>
        </w:numPr>
        <w:tabs>
          <w:tab w:val="num" w:pos="2552"/>
        </w:tabs>
        <w:jc w:val="left"/>
        <w:rPr>
          <w:rFonts w:ascii="Verdana" w:hAnsi="Verdana"/>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and, where relevant, install the Goods in accordance with the </w:t>
      </w:r>
      <w:r w:rsidR="0084056F">
        <w:rPr>
          <w:rFonts w:ascii="Verdana" w:hAnsi="Verdana" w:cs="Arial"/>
          <w:szCs w:val="22"/>
        </w:rPr>
        <w:t>S</w:t>
      </w:r>
      <w:r w:rsidRPr="00B81010">
        <w:rPr>
          <w:rFonts w:ascii="Verdana" w:hAnsi="Verdana" w:cs="Arial"/>
          <w:szCs w:val="22"/>
        </w:rPr>
        <w:t>pecification</w:t>
      </w:r>
      <w:r w:rsidR="00572C77" w:rsidRPr="00572C77">
        <w:rPr>
          <w:rFonts w:ascii="Verdana" w:hAnsi="Verdana"/>
          <w:szCs w:val="22"/>
        </w:rPr>
        <w:t xml:space="preserve"> in the Framework Agreement (if any) (as a minimum), the Master Contract Schedule and/or any other</w:t>
      </w:r>
      <w:r w:rsidR="00572C77" w:rsidRPr="00F46CB6">
        <w:rPr>
          <w:rFonts w:ascii="Verdana" w:hAnsi="Verdana"/>
          <w:szCs w:val="22"/>
        </w:rPr>
        <w:t xml:space="preserve"> Contract Document and in accordance with all applicable Laws, including but not limited to, any obligation implied by sections 12, 13 and 14 of the Sale of Goods Act 1979 and section 2 of the Supply of Goods and Services Act 1982.</w:t>
      </w:r>
    </w:p>
    <w:p w14:paraId="1BB4C589" w14:textId="024CDD5F" w:rsidR="00572C77" w:rsidRPr="00F46CB6" w:rsidRDefault="00572C77" w:rsidP="0049030B">
      <w:pPr>
        <w:pStyle w:val="Heading3"/>
        <w:numPr>
          <w:ilvl w:val="2"/>
          <w:numId w:val="39"/>
        </w:numPr>
        <w:tabs>
          <w:tab w:val="num" w:pos="2552"/>
        </w:tabs>
        <w:jc w:val="left"/>
        <w:rPr>
          <w:rFonts w:ascii="Verdana" w:hAnsi="Verdana"/>
          <w:szCs w:val="22"/>
        </w:rPr>
      </w:pPr>
      <w:r w:rsidRPr="00F46CB6">
        <w:rPr>
          <w:rFonts w:ascii="Verdana" w:hAnsi="Verdana"/>
          <w:szCs w:val="22"/>
        </w:rPr>
        <w:t xml:space="preserve">The </w:t>
      </w:r>
      <w:r w:rsidR="00317784">
        <w:rPr>
          <w:rFonts w:ascii="Verdana" w:hAnsi="Verdana"/>
          <w:szCs w:val="22"/>
        </w:rPr>
        <w:t>Service Provider</w:t>
      </w:r>
      <w:r w:rsidRPr="00F46CB6">
        <w:rPr>
          <w:rFonts w:ascii="Verdana" w:hAnsi="Verdana"/>
          <w:szCs w:val="22"/>
        </w:rPr>
        <w:t xml:space="preserve"> shall at all times during the Contract Period ensure that:</w:t>
      </w:r>
    </w:p>
    <w:p w14:paraId="010AD1DE" w14:textId="77777777"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the Goods and/or Services conform in all respects with the specifications set out in the Master Contract Schedule and/or any other Contract Document and/or where applicable the Framework Agreement;</w:t>
      </w:r>
    </w:p>
    <w:p w14:paraId="1721F4DD" w14:textId="77777777"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the Goods and/or Services operate in accordance with the relevant technical specifications and correspond with all requirements set out in the Master Contract Schedule and/or any other Contract Document;</w:t>
      </w:r>
    </w:p>
    <w:p w14:paraId="0CBB7325" w14:textId="77777777"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lastRenderedPageBreak/>
        <w:t xml:space="preserve">the Goods and/or Services conform in all respects with all applicable Laws, Quality Standards and Technical Standards; </w:t>
      </w:r>
    </w:p>
    <w:p w14:paraId="0E3CFB8B" w14:textId="59D546D9" w:rsidR="00572C77" w:rsidRPr="00F46CB6"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are free from defects in design and workmanship and are fit for the purpose that such Goods are ordinarily used for and for any particular purpose made known to the </w:t>
      </w:r>
      <w:r w:rsidR="00317784">
        <w:rPr>
          <w:rFonts w:ascii="Verdana" w:hAnsi="Verdana"/>
          <w:szCs w:val="22"/>
        </w:rPr>
        <w:t>Service Provider</w:t>
      </w:r>
      <w:r w:rsidRPr="00F46CB6">
        <w:rPr>
          <w:rFonts w:ascii="Verdana" w:hAnsi="Verdana"/>
          <w:szCs w:val="22"/>
        </w:rPr>
        <w:t xml:space="preserve"> by the Customer; and</w:t>
      </w:r>
    </w:p>
    <w:p w14:paraId="548ABBF4" w14:textId="660BDBA8" w:rsidR="00572C77" w:rsidRDefault="00572C77" w:rsidP="0049030B">
      <w:pPr>
        <w:pStyle w:val="Heading4"/>
        <w:numPr>
          <w:ilvl w:val="3"/>
          <w:numId w:val="39"/>
        </w:numPr>
        <w:tabs>
          <w:tab w:val="num" w:pos="3686"/>
        </w:tabs>
        <w:jc w:val="left"/>
        <w:rPr>
          <w:rFonts w:ascii="Verdana" w:hAnsi="Verdana"/>
          <w:szCs w:val="22"/>
        </w:rPr>
      </w:pPr>
      <w:r w:rsidRPr="00F46CB6">
        <w:rPr>
          <w:rFonts w:ascii="Verdana" w:hAnsi="Verdana"/>
          <w:szCs w:val="22"/>
        </w:rPr>
        <w:t xml:space="preserve">the Goods and/or Services are supplied in accordance with the </w:t>
      </w:r>
      <w:r w:rsidR="00317784">
        <w:rPr>
          <w:rFonts w:ascii="Verdana" w:hAnsi="Verdana"/>
          <w:szCs w:val="22"/>
        </w:rPr>
        <w:t>Service Provider</w:t>
      </w:r>
      <w:r w:rsidRPr="00F46CB6">
        <w:rPr>
          <w:rFonts w:ascii="Verdana" w:hAnsi="Verdana"/>
          <w:szCs w:val="22"/>
        </w:rPr>
        <w:t xml:space="preserve"> Solution.</w:t>
      </w:r>
    </w:p>
    <w:p w14:paraId="69596787" w14:textId="77777777" w:rsidR="00572C77" w:rsidRPr="00572C77" w:rsidRDefault="00572C77" w:rsidP="0049030B">
      <w:pPr>
        <w:pStyle w:val="Heading2"/>
        <w:numPr>
          <w:ilvl w:val="1"/>
          <w:numId w:val="39"/>
        </w:numPr>
        <w:tabs>
          <w:tab w:val="num" w:pos="1418"/>
        </w:tabs>
        <w:jc w:val="left"/>
        <w:rPr>
          <w:rFonts w:ascii="Verdana" w:hAnsi="Verdana"/>
          <w:b/>
          <w:szCs w:val="22"/>
        </w:rPr>
      </w:pPr>
      <w:r w:rsidRPr="00572C77">
        <w:rPr>
          <w:rFonts w:ascii="Verdana" w:hAnsi="Verdana"/>
          <w:b/>
          <w:szCs w:val="22"/>
        </w:rPr>
        <w:t>Delivery (Goods only)</w:t>
      </w:r>
    </w:p>
    <w:p w14:paraId="72649BE1" w14:textId="65FC6E59" w:rsidR="00572C77" w:rsidRPr="00572C77" w:rsidRDefault="0023329D" w:rsidP="0049030B">
      <w:pPr>
        <w:pStyle w:val="Heading2"/>
        <w:numPr>
          <w:ilvl w:val="0"/>
          <w:numId w:val="0"/>
        </w:numPr>
        <w:tabs>
          <w:tab w:val="left" w:pos="1418"/>
          <w:tab w:val="left" w:pos="2552"/>
        </w:tabs>
        <w:ind w:left="2552" w:hanging="1134"/>
        <w:jc w:val="left"/>
        <w:rPr>
          <w:rFonts w:ascii="Verdana" w:hAnsi="Verdana"/>
          <w:szCs w:val="22"/>
        </w:rPr>
      </w:pPr>
      <w:r w:rsidRPr="0049030B">
        <w:rPr>
          <w:rFonts w:ascii="Verdana" w:hAnsi="Verdana"/>
          <w:szCs w:val="22"/>
        </w:rPr>
        <w:t>4.4.1</w:t>
      </w:r>
      <w:r w:rsidRPr="0049030B">
        <w:rPr>
          <w:rFonts w:ascii="Verdana" w:hAnsi="Verdana"/>
          <w:szCs w:val="22"/>
        </w:rPr>
        <w:tab/>
      </w:r>
      <w:r w:rsidR="00A06708" w:rsidRPr="0049030B">
        <w:rPr>
          <w:rFonts w:ascii="Verdana" w:hAnsi="Verdana"/>
          <w:szCs w:val="22"/>
        </w:rPr>
        <w:t>Without prejudice to the content of clause 4.</w:t>
      </w:r>
      <w:r w:rsidR="00572C77" w:rsidRPr="00572C77">
        <w:rPr>
          <w:rFonts w:ascii="Verdana" w:hAnsi="Verdana"/>
          <w:szCs w:val="22"/>
        </w:rPr>
        <w:t xml:space="preserve">5 (Delivery) the </w:t>
      </w:r>
      <w:r w:rsidR="00317784">
        <w:rPr>
          <w:rFonts w:ascii="Verdana" w:hAnsi="Verdana"/>
          <w:szCs w:val="22"/>
        </w:rPr>
        <w:t>Service Provider</w:t>
      </w:r>
      <w:r w:rsidR="00572C77" w:rsidRPr="00572C77">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317784">
        <w:rPr>
          <w:rFonts w:ascii="Verdana" w:hAnsi="Verdana"/>
          <w:szCs w:val="22"/>
        </w:rPr>
        <w:t>Service Provider</w:t>
      </w:r>
      <w:r w:rsidR="00572C77" w:rsidRPr="00572C77">
        <w:rPr>
          <w:rFonts w:ascii="Verdana" w:hAnsi="Verdana"/>
          <w:szCs w:val="22"/>
        </w:rPr>
        <w:t xml:space="preserve">. </w:t>
      </w:r>
    </w:p>
    <w:p w14:paraId="269ABEE8" w14:textId="3267B357" w:rsidR="00A06708" w:rsidRPr="0049030B" w:rsidRDefault="00572C77" w:rsidP="00AD5476">
      <w:pPr>
        <w:pStyle w:val="Heading3"/>
        <w:numPr>
          <w:ilvl w:val="2"/>
          <w:numId w:val="51"/>
        </w:numPr>
        <w:tabs>
          <w:tab w:val="left" w:pos="2552"/>
        </w:tabs>
        <w:ind w:left="2552" w:hanging="1134"/>
        <w:jc w:val="left"/>
        <w:rPr>
          <w:rFonts w:ascii="Verdana" w:hAnsi="Verdana"/>
          <w:szCs w:val="22"/>
        </w:rPr>
      </w:pPr>
      <w:r w:rsidRPr="00572C77">
        <w:rPr>
          <w:rFonts w:ascii="Verdana" w:hAnsi="Verdana"/>
          <w:szCs w:val="22"/>
        </w:rPr>
        <w:t xml:space="preserve">Ownership and </w:t>
      </w:r>
      <w:r w:rsidRPr="0049030B">
        <w:rPr>
          <w:rFonts w:ascii="Verdana" w:hAnsi="Verdana"/>
          <w:szCs w:val="22"/>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szCs w:val="22"/>
        </w:rPr>
        <w:t xml:space="preserve">or allocation of the relevant Goods by the Customer to </w:t>
      </w:r>
      <w:r w:rsidR="004E24B0" w:rsidRPr="0049030B">
        <w:rPr>
          <w:rFonts w:ascii="Verdana" w:hAnsi="Verdana"/>
          <w:szCs w:val="22"/>
        </w:rPr>
        <w:t xml:space="preserve">an </w:t>
      </w:r>
      <w:r w:rsidRPr="0049030B">
        <w:rPr>
          <w:rFonts w:ascii="Verdana" w:hAnsi="Verdana"/>
          <w:szCs w:val="22"/>
        </w:rPr>
        <w:t>order</w:t>
      </w:r>
      <w:r w:rsidR="00A06708" w:rsidRPr="0049030B">
        <w:rPr>
          <w:rFonts w:ascii="Verdana" w:hAnsi="Verdana"/>
          <w:szCs w:val="22"/>
        </w:rPr>
        <w:t>.</w:t>
      </w:r>
    </w:p>
    <w:p w14:paraId="590D93AC" w14:textId="77777777" w:rsidR="00417AD7" w:rsidRPr="00572C77" w:rsidRDefault="00572C77" w:rsidP="0049030B">
      <w:pPr>
        <w:pStyle w:val="Heading3"/>
        <w:numPr>
          <w:ilvl w:val="2"/>
          <w:numId w:val="51"/>
        </w:numPr>
        <w:tabs>
          <w:tab w:val="left" w:pos="2552"/>
        </w:tabs>
        <w:ind w:left="2552" w:hanging="1134"/>
        <w:jc w:val="left"/>
        <w:rPr>
          <w:rFonts w:ascii="Verdana" w:hAnsi="Verdana"/>
          <w:szCs w:val="22"/>
        </w:rPr>
      </w:pPr>
      <w:r w:rsidRPr="00572C77">
        <w:rPr>
          <w:rFonts w:ascii="Verdana" w:hAnsi="Verdana"/>
          <w:szCs w:val="22"/>
        </w:rPr>
        <w:t xml:space="preserve">Risk in the Goods shall, without prejudice to any other rights or remedies of the Customer pass to the Customer at the point when the Goods have been delivered satisfactorily. </w:t>
      </w:r>
    </w:p>
    <w:p w14:paraId="78E700A7" w14:textId="77777777" w:rsidR="00572C77" w:rsidRPr="00572C77" w:rsidRDefault="00572C77" w:rsidP="0049030B">
      <w:pPr>
        <w:pStyle w:val="Heading2"/>
        <w:keepNext/>
        <w:numPr>
          <w:ilvl w:val="1"/>
          <w:numId w:val="39"/>
        </w:numPr>
        <w:tabs>
          <w:tab w:val="num" w:pos="1418"/>
        </w:tabs>
        <w:jc w:val="left"/>
        <w:rPr>
          <w:rFonts w:ascii="Verdana" w:hAnsi="Verdana"/>
          <w:b/>
          <w:szCs w:val="22"/>
        </w:rPr>
      </w:pPr>
      <w:bookmarkStart w:id="140" w:name="_Ref227520237"/>
      <w:r w:rsidRPr="00572C77">
        <w:rPr>
          <w:rFonts w:ascii="Verdana" w:hAnsi="Verdana"/>
          <w:b/>
          <w:szCs w:val="22"/>
        </w:rPr>
        <w:t>Delivery</w:t>
      </w:r>
      <w:bookmarkEnd w:id="140"/>
    </w:p>
    <w:p w14:paraId="5110F855" w14:textId="20223FF3"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shall Deliver the Goods and provide the Services in accordance with the Implementation Plan and Milestones. </w:t>
      </w:r>
    </w:p>
    <w:p w14:paraId="1313C3DA" w14:textId="77777777" w:rsidR="00572C77" w:rsidRPr="00572C77" w:rsidRDefault="00572C77" w:rsidP="0049030B">
      <w:pPr>
        <w:pStyle w:val="Heading3"/>
        <w:numPr>
          <w:ilvl w:val="2"/>
          <w:numId w:val="51"/>
        </w:numPr>
        <w:tabs>
          <w:tab w:val="left" w:pos="2552"/>
        </w:tabs>
        <w:jc w:val="left"/>
        <w:rPr>
          <w:rFonts w:ascii="Verdana" w:hAnsi="Verdana"/>
          <w:szCs w:val="22"/>
        </w:rPr>
      </w:pPr>
      <w:r w:rsidRPr="001F42D7">
        <w:rPr>
          <w:rFonts w:ascii="Verdana" w:hAnsi="Verdana"/>
        </w:rPr>
        <w:t>The issue by the Customer of a receipt note for delivered Equipment shall not constitute any acknowledgeme</w:t>
      </w:r>
      <w:r w:rsidRPr="00FF02E9">
        <w:rPr>
          <w:rFonts w:ascii="Verdana" w:hAnsi="Verdana"/>
        </w:rPr>
        <w:t>nt of the condition, quantity or nature of that Equipment.</w:t>
      </w:r>
    </w:p>
    <w:p w14:paraId="451F3882" w14:textId="5CFC0B2B" w:rsidR="00572C77" w:rsidRPr="0049030B" w:rsidRDefault="00A06708" w:rsidP="0049030B">
      <w:pPr>
        <w:pStyle w:val="Heading3"/>
        <w:numPr>
          <w:ilvl w:val="2"/>
          <w:numId w:val="51"/>
        </w:numPr>
        <w:tabs>
          <w:tab w:val="left" w:pos="2552"/>
        </w:tabs>
        <w:jc w:val="left"/>
        <w:rPr>
          <w:rFonts w:ascii="Verdana" w:hAnsi="Verdana"/>
        </w:rPr>
      </w:pPr>
      <w:r w:rsidRPr="00B81010">
        <w:rPr>
          <w:rFonts w:ascii="Verdana" w:hAnsi="Verdana" w:cs="Arial"/>
          <w:szCs w:val="22"/>
        </w:rPr>
        <w:t xml:space="preserve">Time of delivery in relation to commencing and/or supplying the Goods and/or Services shall be of the essence and if the </w:t>
      </w:r>
      <w:r w:rsidR="00317784">
        <w:rPr>
          <w:rFonts w:ascii="Verdana" w:hAnsi="Verdana" w:cs="Arial"/>
          <w:szCs w:val="22"/>
        </w:rPr>
        <w:t>Service Provider</w:t>
      </w:r>
      <w:r w:rsidRPr="00B81010">
        <w:rPr>
          <w:rFonts w:ascii="Verdana" w:hAnsi="Verdana" w:cs="Arial"/>
          <w:szCs w:val="22"/>
        </w:rPr>
        <w:t xml:space="preserve"> fails to deliver the Goods and/or Services within the time specified in accordance with clause 4.</w:t>
      </w:r>
      <w:r w:rsidR="00572C77" w:rsidRPr="00572C77">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59C7BE73" w14:textId="77777777"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Except where otherwise provided in the Contract, the Goods shall be installed and the Services provided by the Staff or the Sub-Contractors </w:t>
      </w:r>
      <w:r w:rsidRPr="00572C77">
        <w:rPr>
          <w:rFonts w:ascii="Verdana" w:hAnsi="Verdana"/>
          <w:szCs w:val="22"/>
        </w:rPr>
        <w:lastRenderedPageBreak/>
        <w:t>at such place or places as set out in the Master Contract Schedule and/or any other Contract Document.</w:t>
      </w:r>
    </w:p>
    <w:p w14:paraId="5EE218D8" w14:textId="4C454BCF"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Where the Goods are delivered by the </w:t>
      </w:r>
      <w:r w:rsidR="00317784">
        <w:rPr>
          <w:rFonts w:ascii="Verdana" w:hAnsi="Verdana"/>
          <w:szCs w:val="22"/>
        </w:rPr>
        <w:t>Service Provider</w:t>
      </w:r>
      <w:r w:rsidRPr="00572C77">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22DFF2DC" w14:textId="7D32938D"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Except where otherwise provided in the Contract, delivery shall include the unloading, stacking or installation of the Goods</w:t>
      </w:r>
      <w:r w:rsidR="007256C7">
        <w:rPr>
          <w:rFonts w:ascii="Verdana" w:hAnsi="Verdana"/>
          <w:szCs w:val="22"/>
        </w:rPr>
        <w:t xml:space="preserve"> and/or Services</w:t>
      </w:r>
      <w:r w:rsidRPr="00572C77">
        <w:rPr>
          <w:rFonts w:ascii="Verdana" w:hAnsi="Verdana"/>
          <w:szCs w:val="22"/>
        </w:rPr>
        <w:t xml:space="preserve"> by the Staff or the </w:t>
      </w:r>
      <w:r w:rsidR="00317784">
        <w:rPr>
          <w:rFonts w:ascii="Verdana" w:hAnsi="Verdana"/>
          <w:szCs w:val="22"/>
        </w:rPr>
        <w:t>Service Provider</w:t>
      </w:r>
      <w:r w:rsidRPr="00572C77">
        <w:rPr>
          <w:rFonts w:ascii="Verdana" w:hAnsi="Verdana"/>
          <w:szCs w:val="22"/>
        </w:rPr>
        <w:t xml:space="preserve">’s </w:t>
      </w:r>
      <w:r w:rsidR="00317784">
        <w:rPr>
          <w:rFonts w:ascii="Verdana" w:hAnsi="Verdana"/>
          <w:szCs w:val="22"/>
        </w:rPr>
        <w:t>Service Provider</w:t>
      </w:r>
      <w:r w:rsidRPr="00572C77">
        <w:rPr>
          <w:rFonts w:ascii="Verdana" w:hAnsi="Verdana"/>
          <w:szCs w:val="22"/>
        </w:rPr>
        <w:t>s or carriers at such place as the Customer or duly authorised person shall reasonably direct.</w:t>
      </w:r>
    </w:p>
    <w:p w14:paraId="047493FA" w14:textId="77777777" w:rsidR="00572C77" w:rsidRPr="0049030B" w:rsidRDefault="00572C77" w:rsidP="0049030B">
      <w:pPr>
        <w:pStyle w:val="Heading3"/>
        <w:numPr>
          <w:ilvl w:val="2"/>
          <w:numId w:val="51"/>
        </w:numPr>
        <w:tabs>
          <w:tab w:val="left" w:pos="2552"/>
        </w:tabs>
        <w:jc w:val="left"/>
        <w:rPr>
          <w:rFonts w:ascii="Verdana" w:hAnsi="Verdana"/>
        </w:rPr>
      </w:pPr>
      <w:bookmarkStart w:id="141" w:name="_Ref231965958"/>
      <w:r w:rsidRPr="00572C77">
        <w:rPr>
          <w:rFonts w:ascii="Verdana" w:hAnsi="Verdana"/>
          <w:szCs w:val="22"/>
        </w:rPr>
        <w:t>In the event that not all of the Goods and/or Services are Delivered by the relevant Milestone Dates specified in the Implementation Plan (</w:t>
      </w:r>
      <w:r w:rsidRPr="0049030B">
        <w:rPr>
          <w:rFonts w:ascii="Verdana" w:hAnsi="Verdana"/>
        </w:rPr>
        <w:t>"</w:t>
      </w:r>
      <w:r w:rsidRPr="00572C77">
        <w:rPr>
          <w:rFonts w:ascii="Verdana" w:hAnsi="Verdana"/>
          <w:b/>
          <w:szCs w:val="22"/>
        </w:rPr>
        <w:t>Undelivered Goods and/or Services</w:t>
      </w:r>
      <w:r w:rsidRPr="0049030B">
        <w:rPr>
          <w:rFonts w:ascii="Verdana" w:hAnsi="Verdana"/>
        </w:rPr>
        <w:t>"</w:t>
      </w:r>
      <w:r w:rsidRPr="00572C77">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141"/>
    </w:p>
    <w:p w14:paraId="075D9E30" w14:textId="05954091" w:rsidR="00572C77" w:rsidRPr="0049030B" w:rsidRDefault="00572C77" w:rsidP="0049030B">
      <w:pPr>
        <w:pStyle w:val="Heading3"/>
        <w:numPr>
          <w:ilvl w:val="2"/>
          <w:numId w:val="51"/>
        </w:numPr>
        <w:tabs>
          <w:tab w:val="left" w:pos="2552"/>
        </w:tabs>
        <w:jc w:val="left"/>
        <w:rPr>
          <w:rFonts w:ascii="Verdana" w:hAnsi="Verdana"/>
        </w:rPr>
      </w:pPr>
      <w:r w:rsidRPr="00572C77">
        <w:rPr>
          <w:rFonts w:ascii="Verdana" w:hAnsi="Verdana"/>
          <w:szCs w:val="22"/>
        </w:rPr>
        <w:t xml:space="preserve">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w:t>
      </w:r>
      <w:r w:rsidR="00317784">
        <w:rPr>
          <w:rFonts w:ascii="Verdana" w:hAnsi="Verdana"/>
          <w:szCs w:val="22"/>
        </w:rPr>
        <w:t>Service Provider</w:t>
      </w:r>
      <w:r w:rsidRPr="00572C77">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317784">
        <w:rPr>
          <w:rFonts w:ascii="Verdana" w:hAnsi="Verdana"/>
          <w:szCs w:val="22"/>
        </w:rPr>
        <w:t>Service Provider</w:t>
      </w:r>
      <w:r w:rsidRPr="00572C77">
        <w:rPr>
          <w:rFonts w:ascii="Verdana" w:hAnsi="Verdana"/>
          <w:szCs w:val="22"/>
        </w:rPr>
        <w:t xml:space="preserve"> for the costs of such disposal. The risk in any over-Delivered Goods shall remain with the </w:t>
      </w:r>
      <w:r w:rsidR="00317784">
        <w:rPr>
          <w:rFonts w:ascii="Verdana" w:hAnsi="Verdana"/>
          <w:szCs w:val="22"/>
        </w:rPr>
        <w:t>Service Provider</w:t>
      </w:r>
      <w:r w:rsidRPr="00572C77">
        <w:rPr>
          <w:rFonts w:ascii="Verdana" w:hAnsi="Verdana"/>
          <w:szCs w:val="22"/>
        </w:rPr>
        <w:t>.</w:t>
      </w:r>
    </w:p>
    <w:p w14:paraId="2D8A4C0A" w14:textId="77777777" w:rsidR="00572C77" w:rsidRPr="00572C77" w:rsidRDefault="00572C77" w:rsidP="0049030B">
      <w:pPr>
        <w:pStyle w:val="Heading2"/>
        <w:keepNext/>
        <w:numPr>
          <w:ilvl w:val="1"/>
          <w:numId w:val="39"/>
        </w:numPr>
        <w:tabs>
          <w:tab w:val="num" w:pos="1418"/>
        </w:tabs>
        <w:jc w:val="left"/>
        <w:rPr>
          <w:rFonts w:ascii="Verdana" w:hAnsi="Verdana"/>
          <w:b/>
          <w:szCs w:val="22"/>
        </w:rPr>
      </w:pPr>
      <w:r w:rsidRPr="00572C77">
        <w:rPr>
          <w:rFonts w:ascii="Verdana" w:hAnsi="Verdana"/>
          <w:b/>
          <w:szCs w:val="22"/>
        </w:rPr>
        <w:t>Ownership and Risk</w:t>
      </w:r>
    </w:p>
    <w:p w14:paraId="1D6E54F6" w14:textId="4F57DB15" w:rsidR="00A06708" w:rsidRPr="00B81010" w:rsidRDefault="00572C77" w:rsidP="00AD5476">
      <w:pPr>
        <w:pStyle w:val="Heading3"/>
        <w:numPr>
          <w:ilvl w:val="2"/>
          <w:numId w:val="51"/>
        </w:numPr>
        <w:tabs>
          <w:tab w:val="left" w:pos="2552"/>
        </w:tabs>
        <w:ind w:left="2552" w:hanging="1134"/>
        <w:jc w:val="left"/>
        <w:rPr>
          <w:rFonts w:ascii="Verdana" w:hAnsi="Verdana" w:cs="Arial"/>
          <w:szCs w:val="22"/>
        </w:rPr>
      </w:pPr>
      <w:bookmarkStart w:id="142" w:name="_Ref232245745"/>
      <w:r w:rsidRPr="00572C77">
        <w:rPr>
          <w:rFonts w:ascii="Verdana" w:hAnsi="Verdana"/>
          <w:szCs w:val="22"/>
        </w:rPr>
        <w:t xml:space="preserve">Ownership and </w:t>
      </w:r>
      <w:r w:rsidRPr="0049030B">
        <w:rPr>
          <w:rFonts w:ascii="Verdana" w:hAnsi="Verdana"/>
        </w:rPr>
        <w:t>passing of title</w:t>
      </w:r>
      <w:r w:rsidRPr="00572C77">
        <w:rPr>
          <w:rFonts w:ascii="Verdana" w:hAnsi="Verdana"/>
          <w:szCs w:val="22"/>
        </w:rPr>
        <w:t xml:space="preserve"> in the Goods shall, without prejudice to any other rights or remedies of the Customer pass to the Customer on the earlier of payment by the Customer of the Contract Charges </w:t>
      </w:r>
      <w:r w:rsidRPr="0049030B">
        <w:rPr>
          <w:rFonts w:ascii="Verdana" w:hAnsi="Verdana"/>
        </w:rPr>
        <w:t xml:space="preserve">or allocation of the relevant Goods by the Customer to </w:t>
      </w:r>
      <w:r w:rsidR="0049030B" w:rsidRPr="0049030B">
        <w:rPr>
          <w:rFonts w:ascii="Verdana" w:hAnsi="Verdana"/>
        </w:rPr>
        <w:t>an</w:t>
      </w:r>
      <w:r w:rsidRPr="0049030B">
        <w:rPr>
          <w:rFonts w:ascii="Verdana" w:hAnsi="Verdana"/>
        </w:rPr>
        <w:t xml:space="preserve"> order</w:t>
      </w:r>
      <w:r w:rsidR="00A06708" w:rsidRPr="00B81010">
        <w:rPr>
          <w:rFonts w:ascii="Verdana" w:hAnsi="Verdana" w:cs="Arial"/>
          <w:szCs w:val="22"/>
        </w:rPr>
        <w:t>.</w:t>
      </w:r>
      <w:bookmarkEnd w:id="142"/>
    </w:p>
    <w:p w14:paraId="2CBE3537" w14:textId="77777777" w:rsidR="00572C77" w:rsidRPr="00572C77" w:rsidRDefault="00572C77" w:rsidP="0049030B">
      <w:pPr>
        <w:pStyle w:val="Heading3"/>
        <w:numPr>
          <w:ilvl w:val="2"/>
          <w:numId w:val="51"/>
        </w:numPr>
        <w:tabs>
          <w:tab w:val="left" w:pos="2552"/>
        </w:tabs>
        <w:jc w:val="left"/>
        <w:rPr>
          <w:rFonts w:ascii="Verdana" w:hAnsi="Verdana"/>
          <w:szCs w:val="22"/>
        </w:rPr>
      </w:pPr>
      <w:bookmarkStart w:id="143" w:name="_Ref232245824"/>
      <w:r w:rsidRPr="00572C77">
        <w:rPr>
          <w:rFonts w:ascii="Verdana" w:hAnsi="Verdana"/>
          <w:szCs w:val="22"/>
        </w:rPr>
        <w:t xml:space="preserve">Risk in the Goods shall, without prejudice to any other rights or remedies of the Customer pass to the Customer at the </w:t>
      </w:r>
      <w:bookmarkEnd w:id="143"/>
      <w:r w:rsidRPr="00572C77">
        <w:rPr>
          <w:rFonts w:ascii="Verdana" w:hAnsi="Verdana"/>
          <w:szCs w:val="22"/>
        </w:rPr>
        <w:t xml:space="preserve">point when the Goods have been delivered satisfactorily. </w:t>
      </w:r>
    </w:p>
    <w:p w14:paraId="180C3C46" w14:textId="77777777" w:rsidR="00572C77" w:rsidRPr="00572C77" w:rsidRDefault="00572C77" w:rsidP="0049030B">
      <w:pPr>
        <w:pStyle w:val="Heading2"/>
        <w:keepNext/>
        <w:numPr>
          <w:ilvl w:val="1"/>
          <w:numId w:val="39"/>
        </w:numPr>
        <w:tabs>
          <w:tab w:val="num" w:pos="1418"/>
        </w:tabs>
        <w:jc w:val="left"/>
        <w:rPr>
          <w:rFonts w:ascii="Verdana" w:hAnsi="Verdana"/>
          <w:b/>
          <w:szCs w:val="22"/>
        </w:rPr>
      </w:pPr>
      <w:bookmarkStart w:id="144" w:name="_Ref231210341"/>
      <w:r w:rsidRPr="00572C77">
        <w:rPr>
          <w:rFonts w:ascii="Verdana" w:hAnsi="Verdana"/>
          <w:b/>
          <w:szCs w:val="22"/>
        </w:rPr>
        <w:t>Guarantee</w:t>
      </w:r>
    </w:p>
    <w:p w14:paraId="2871133C" w14:textId="400050FF" w:rsidR="00572C77" w:rsidRPr="00431828" w:rsidRDefault="00572C77" w:rsidP="0049030B">
      <w:pPr>
        <w:pStyle w:val="Heading3"/>
        <w:numPr>
          <w:ilvl w:val="0"/>
          <w:numId w:val="0"/>
        </w:numPr>
        <w:ind w:left="1418"/>
        <w:jc w:val="left"/>
        <w:rPr>
          <w:rFonts w:ascii="Verdana" w:hAnsi="Verdana"/>
          <w:szCs w:val="22"/>
        </w:rPr>
      </w:pPr>
      <w:r w:rsidRPr="00572C77">
        <w:rPr>
          <w:rFonts w:ascii="Verdana" w:hAnsi="Verdana"/>
          <w:szCs w:val="22"/>
        </w:rPr>
        <w:t xml:space="preserve">The </w:t>
      </w:r>
      <w:r w:rsidR="00317784">
        <w:rPr>
          <w:rFonts w:ascii="Verdana" w:hAnsi="Verdana"/>
          <w:szCs w:val="22"/>
        </w:rPr>
        <w:t>Service Provider</w:t>
      </w:r>
      <w:r w:rsidRPr="00572C77">
        <w:rPr>
          <w:rFonts w:ascii="Verdana" w:hAnsi="Verdana"/>
          <w:szCs w:val="22"/>
        </w:rPr>
        <w:t xml:space="preserve"> hereby guarantees the Transferring Goods for the Guarantee Period against faulty materials and workmanship. If the Customer shall within such Guarantee Period or within twenty five (25) Working Days </w:t>
      </w:r>
      <w:r w:rsidRPr="00572C77">
        <w:rPr>
          <w:rFonts w:ascii="Verdana" w:hAnsi="Verdana"/>
          <w:szCs w:val="22"/>
        </w:rPr>
        <w:lastRenderedPageBreak/>
        <w:t xml:space="preserve">thereafter give notice in writing to the </w:t>
      </w:r>
      <w:r w:rsidR="00317784">
        <w:rPr>
          <w:rFonts w:ascii="Verdana" w:hAnsi="Verdana"/>
          <w:szCs w:val="22"/>
        </w:rPr>
        <w:t>Service Provider</w:t>
      </w:r>
      <w:r w:rsidRPr="00572C77">
        <w:rPr>
          <w:rFonts w:ascii="Verdana" w:hAnsi="Verdana"/>
          <w:szCs w:val="22"/>
        </w:rPr>
        <w:t xml:space="preserve"> of any defect in any of the Transferring Goods as may have arisen during such Guarantee Period under proper and normal use, the </w:t>
      </w:r>
      <w:r w:rsidR="00317784">
        <w:rPr>
          <w:rFonts w:ascii="Verdana" w:hAnsi="Verdana"/>
          <w:szCs w:val="22"/>
        </w:rPr>
        <w:t>Service Provider</w:t>
      </w:r>
      <w:r w:rsidRPr="00572C77">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144"/>
      <w:r w:rsidRPr="00431828">
        <w:rPr>
          <w:rFonts w:ascii="Verdana" w:hAnsi="Verdana"/>
          <w:szCs w:val="22"/>
        </w:rPr>
        <w:t xml:space="preserve"> </w:t>
      </w:r>
    </w:p>
    <w:p w14:paraId="2D679D47" w14:textId="2D93E2BE" w:rsidR="00A06708" w:rsidRPr="00B81010" w:rsidRDefault="0023329D" w:rsidP="000415AA">
      <w:pPr>
        <w:pStyle w:val="Heading1"/>
        <w:keepNext/>
        <w:numPr>
          <w:ilvl w:val="0"/>
          <w:numId w:val="39"/>
        </w:numPr>
        <w:tabs>
          <w:tab w:val="num" w:pos="709"/>
        </w:tabs>
        <w:ind w:hanging="2705"/>
        <w:jc w:val="left"/>
        <w:rPr>
          <w:rFonts w:ascii="Verdana" w:hAnsi="Verdana" w:cs="Arial"/>
          <w:szCs w:val="22"/>
          <w:u w:val="none"/>
        </w:rPr>
      </w:pPr>
      <w:r w:rsidRPr="00B81010">
        <w:rPr>
          <w:rFonts w:ascii="Verdana" w:hAnsi="Verdana" w:cs="Arial"/>
          <w:color w:val="000000"/>
          <w:szCs w:val="22"/>
          <w:u w:val="none"/>
        </w:rPr>
        <w:t>ASSISTANCE ON EXPIRY OR TERMINATION</w:t>
      </w:r>
      <w:bookmarkEnd w:id="130"/>
    </w:p>
    <w:p w14:paraId="7B097399" w14:textId="3C691959" w:rsidR="00A06708" w:rsidRPr="00B81010" w:rsidRDefault="006B7804" w:rsidP="006B7804">
      <w:pPr>
        <w:pStyle w:val="Heading3"/>
        <w:numPr>
          <w:ilvl w:val="0"/>
          <w:numId w:val="0"/>
        </w:numPr>
        <w:ind w:left="1418" w:hanging="709"/>
        <w:jc w:val="left"/>
        <w:rPr>
          <w:rFonts w:ascii="Verdana" w:hAnsi="Verdana" w:cs="Arial"/>
          <w:color w:val="000000"/>
          <w:szCs w:val="22"/>
        </w:rPr>
      </w:pPr>
      <w:r>
        <w:rPr>
          <w:rFonts w:ascii="Verdana" w:hAnsi="Verdana" w:cs="Arial"/>
          <w:color w:val="000000"/>
          <w:szCs w:val="22"/>
        </w:rPr>
        <w:t>5.1</w:t>
      </w:r>
      <w:r>
        <w:rPr>
          <w:rFonts w:ascii="Verdana" w:hAnsi="Verdana" w:cs="Arial"/>
          <w:color w:val="000000"/>
          <w:szCs w:val="22"/>
        </w:rPr>
        <w:tab/>
      </w:r>
      <w:r w:rsidR="00A06708" w:rsidRPr="00B81010">
        <w:rPr>
          <w:rFonts w:ascii="Verdana" w:hAnsi="Verdana" w:cs="Arial"/>
          <w:color w:val="000000"/>
          <w:szCs w:val="22"/>
        </w:rPr>
        <w:t>In the event that the Contract expires or is terminated</w:t>
      </w:r>
      <w:r w:rsidR="00CF64CC">
        <w:rPr>
          <w:rFonts w:ascii="Verdana" w:hAnsi="Verdana" w:cs="Arial"/>
          <w:color w:val="000000"/>
          <w:szCs w:val="22"/>
        </w:rPr>
        <w:t>,</w:t>
      </w:r>
      <w:r w:rsidR="00A06708" w:rsidRPr="00B81010">
        <w:rPr>
          <w:rFonts w:ascii="Verdana" w:hAnsi="Verdana" w:cs="Arial"/>
          <w:color w:val="000000"/>
          <w:szCs w:val="22"/>
        </w:rPr>
        <w:t xml:space="preserve"> the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r w:rsidR="00A06708" w:rsidRPr="00B81010">
        <w:rPr>
          <w:rFonts w:ascii="Verdana" w:hAnsi="Verdana" w:cs="Arial"/>
          <w:bCs/>
          <w:color w:val="000000"/>
          <w:szCs w:val="22"/>
        </w:rPr>
        <w:t>shall</w:t>
      </w:r>
      <w:r w:rsidR="00A06708" w:rsidRPr="00B81010">
        <w:rPr>
          <w:rFonts w:ascii="Verdana" w:hAnsi="Verdana" w:cs="Arial"/>
          <w:color w:val="000000"/>
          <w:szCs w:val="22"/>
        </w:rPr>
        <w:t xml:space="preserve">, where so requested by the Customer, provide assistance to the Customer to migrate the provision of the Services to a Replacement </w:t>
      </w:r>
      <w:r w:rsidR="00317784">
        <w:rPr>
          <w:rFonts w:ascii="Verdana" w:hAnsi="Verdana" w:cs="Arial"/>
          <w:color w:val="000000"/>
          <w:szCs w:val="22"/>
        </w:rPr>
        <w:t>Service Provider</w:t>
      </w:r>
      <w:r w:rsidR="00A06708" w:rsidRPr="00B81010">
        <w:rPr>
          <w:rFonts w:ascii="Verdana" w:hAnsi="Verdana" w:cs="Arial"/>
          <w:color w:val="000000"/>
          <w:szCs w:val="22"/>
        </w:rPr>
        <w:t xml:space="preserve">.   </w:t>
      </w:r>
    </w:p>
    <w:p w14:paraId="34A4A760" w14:textId="77777777" w:rsidR="00A06708" w:rsidRPr="00B81010" w:rsidRDefault="0023329D" w:rsidP="000415AA">
      <w:pPr>
        <w:pStyle w:val="Heading1"/>
        <w:keepNext/>
        <w:numPr>
          <w:ilvl w:val="0"/>
          <w:numId w:val="39"/>
        </w:numPr>
        <w:tabs>
          <w:tab w:val="left" w:pos="709"/>
        </w:tabs>
        <w:ind w:hanging="2705"/>
        <w:jc w:val="left"/>
        <w:rPr>
          <w:rFonts w:ascii="Verdana" w:hAnsi="Verdana" w:cs="Arial"/>
          <w:szCs w:val="22"/>
          <w:u w:val="none"/>
        </w:rPr>
      </w:pPr>
      <w:bookmarkStart w:id="145" w:name="_Toc363138721"/>
      <w:r w:rsidRPr="00B81010">
        <w:rPr>
          <w:rFonts w:ascii="Verdana" w:hAnsi="Verdana" w:cs="Arial"/>
          <w:szCs w:val="22"/>
          <w:u w:val="none"/>
        </w:rPr>
        <w:t>DISASTER RECOVERY AND BUSINESS CONTINUITY</w:t>
      </w:r>
      <w:bookmarkEnd w:id="145"/>
    </w:p>
    <w:p w14:paraId="2BB5CBD8" w14:textId="7AFE887D" w:rsidR="00A06708" w:rsidRPr="00B81010" w:rsidRDefault="004A7E31" w:rsidP="00C54FE2">
      <w:pPr>
        <w:pStyle w:val="Caption"/>
        <w:ind w:left="709"/>
        <w:jc w:val="left"/>
        <w:rPr>
          <w:rFonts w:ascii="Verdana" w:hAnsi="Verdana"/>
          <w:b w:val="0"/>
          <w:color w:val="FF0000"/>
          <w:sz w:val="22"/>
          <w:szCs w:val="22"/>
        </w:rPr>
      </w:pPr>
      <w:r>
        <w:rPr>
          <w:rFonts w:ascii="Verdana" w:hAnsi="Verdana"/>
          <w:bCs w:val="0"/>
          <w:color w:val="FF0000"/>
          <w:szCs w:val="22"/>
        </w:rPr>
        <w:t xml:space="preserve">CUSTOMER DRAFTING NOTE: </w:t>
      </w:r>
      <w:r w:rsidR="00A06708" w:rsidRPr="00B81010">
        <w:rPr>
          <w:rFonts w:ascii="Verdana" w:hAnsi="Verdana"/>
          <w:b w:val="0"/>
          <w:color w:val="FF0000"/>
          <w:sz w:val="22"/>
          <w:szCs w:val="22"/>
        </w:rPr>
        <w:t>If a Customer has a BCDR Plan then this may need to be included and/or referring to at this point</w:t>
      </w:r>
    </w:p>
    <w:p w14:paraId="7859D942" w14:textId="0088BF00" w:rsidR="00A06708" w:rsidRPr="00B81010" w:rsidRDefault="006B7804" w:rsidP="006B7804">
      <w:pPr>
        <w:pStyle w:val="Heading2"/>
        <w:numPr>
          <w:ilvl w:val="0"/>
          <w:numId w:val="0"/>
        </w:numPr>
        <w:ind w:left="1418" w:hanging="709"/>
        <w:jc w:val="left"/>
        <w:rPr>
          <w:rFonts w:ascii="Verdana" w:hAnsi="Verdana" w:cs="Arial"/>
          <w:szCs w:val="22"/>
        </w:rPr>
      </w:pPr>
      <w:r>
        <w:rPr>
          <w:rFonts w:ascii="Verdana" w:hAnsi="Verdana" w:cs="Arial"/>
          <w:szCs w:val="22"/>
        </w:rPr>
        <w:t>6.1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317784">
        <w:rPr>
          <w:rFonts w:ascii="Verdana" w:hAnsi="Verdana" w:cs="Arial"/>
          <w:szCs w:val="22"/>
        </w:rPr>
        <w:t>Service Provider</w:t>
      </w:r>
      <w:r w:rsidR="00A06708" w:rsidRPr="00B81010">
        <w:rPr>
          <w:rFonts w:ascii="Verdana" w:hAnsi="Verdana" w:cs="Arial"/>
          <w:szCs w:val="22"/>
        </w:rPr>
        <w:t xml:space="preserve">’s organisation, delivery of the Goods and/or Services to the Customer is subject to a minimum of disruption.  </w:t>
      </w:r>
    </w:p>
    <w:p w14:paraId="29F0B73B" w14:textId="77777777" w:rsidR="00A06708" w:rsidRPr="00B81010"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146" w:name="_Toc363138722"/>
      <w:r w:rsidRPr="00B81010">
        <w:rPr>
          <w:rFonts w:ascii="Verdana" w:hAnsi="Verdana" w:cs="Arial"/>
          <w:szCs w:val="22"/>
          <w:u w:val="none"/>
        </w:rPr>
        <w:t>MONITORING OF CONTRACT PERFORMANCE</w:t>
      </w:r>
      <w:bookmarkEnd w:id="146"/>
    </w:p>
    <w:p w14:paraId="12B22ED3" w14:textId="33AEEC7C"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317784">
        <w:rPr>
          <w:rFonts w:ascii="Verdana" w:hAnsi="Verdana" w:cs="Arial"/>
          <w:szCs w:val="22"/>
        </w:rPr>
        <w:t>Service Provider</w:t>
      </w:r>
      <w:r w:rsidRPr="00B81010">
        <w:rPr>
          <w:rFonts w:ascii="Verdana" w:hAnsi="Verdana" w:cs="Arial"/>
          <w:szCs w:val="22"/>
        </w:rPr>
        <w:t xml:space="preserve"> may be required to produce under the Contract. </w:t>
      </w:r>
    </w:p>
    <w:p w14:paraId="58BB06B4" w14:textId="58B3206F"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iCs/>
          <w:szCs w:val="22"/>
          <w:lang w:eastAsia="en-GB"/>
        </w:rPr>
        <w:t xml:space="preserve">Where requested by the Customer, the </w:t>
      </w:r>
      <w:r w:rsidR="00317784">
        <w:rPr>
          <w:rFonts w:ascii="Verdana" w:hAnsi="Verdana" w:cs="Arial"/>
          <w:iCs/>
          <w:szCs w:val="22"/>
          <w:lang w:eastAsia="en-GB"/>
        </w:rPr>
        <w:t>Service Provider</w:t>
      </w:r>
      <w:r w:rsidRPr="00B81010">
        <w:rPr>
          <w:rFonts w:ascii="Verdana" w:hAnsi="Verdana" w:cs="Arial"/>
          <w:iCs/>
          <w:szCs w:val="22"/>
          <w:lang w:eastAsia="en-GB"/>
        </w:rPr>
        <w:t xml:space="preserve"> shall supply the Management Information to the Customer in the form and periodically as specified in the Master Contract Schedule. </w:t>
      </w:r>
    </w:p>
    <w:p w14:paraId="19FD0E1F" w14:textId="77777777" w:rsidR="00A06708" w:rsidRPr="00B81010" w:rsidRDefault="0023329D" w:rsidP="000415AA">
      <w:pPr>
        <w:pStyle w:val="Heading1"/>
        <w:keepNext/>
        <w:numPr>
          <w:ilvl w:val="0"/>
          <w:numId w:val="39"/>
        </w:numPr>
        <w:tabs>
          <w:tab w:val="num" w:pos="709"/>
        </w:tabs>
        <w:ind w:hanging="2705"/>
        <w:jc w:val="left"/>
        <w:rPr>
          <w:rFonts w:ascii="Verdana" w:hAnsi="Verdana" w:cs="Arial"/>
          <w:szCs w:val="22"/>
          <w:u w:val="none"/>
        </w:rPr>
      </w:pPr>
      <w:bookmarkStart w:id="147" w:name="_Toc319938611"/>
      <w:bookmarkStart w:id="148" w:name="_Toc321141709"/>
      <w:bookmarkStart w:id="149" w:name="_Toc321143010"/>
      <w:bookmarkStart w:id="150" w:name="_Toc322606533"/>
      <w:bookmarkStart w:id="151" w:name="_Toc322608769"/>
      <w:bookmarkStart w:id="152" w:name="_Toc322686970"/>
      <w:bookmarkStart w:id="153" w:name="_Toc322701693"/>
      <w:bookmarkStart w:id="154" w:name="_Toc319938612"/>
      <w:bookmarkStart w:id="155" w:name="_Toc321141710"/>
      <w:bookmarkStart w:id="156" w:name="_Toc321143011"/>
      <w:bookmarkStart w:id="157" w:name="_Toc322606534"/>
      <w:bookmarkStart w:id="158" w:name="_Toc322608770"/>
      <w:bookmarkStart w:id="159" w:name="_Toc322686971"/>
      <w:bookmarkStart w:id="160" w:name="_Toc322701694"/>
      <w:bookmarkStart w:id="161" w:name="_Toc319938613"/>
      <w:bookmarkStart w:id="162" w:name="_Toc321141711"/>
      <w:bookmarkStart w:id="163" w:name="_Toc321143012"/>
      <w:bookmarkStart w:id="164" w:name="_Toc322606535"/>
      <w:bookmarkStart w:id="165" w:name="_Toc322608771"/>
      <w:bookmarkStart w:id="166" w:name="_Toc322686972"/>
      <w:bookmarkStart w:id="167" w:name="_Toc322701695"/>
      <w:bookmarkStart w:id="168" w:name="_Toc319938617"/>
      <w:bookmarkStart w:id="169" w:name="_Toc321141715"/>
      <w:bookmarkStart w:id="170" w:name="_Toc321143016"/>
      <w:bookmarkStart w:id="171" w:name="_Toc322606539"/>
      <w:bookmarkStart w:id="172" w:name="_Toc322608775"/>
      <w:bookmarkStart w:id="173" w:name="_Toc322686976"/>
      <w:bookmarkStart w:id="174" w:name="_Toc322701699"/>
      <w:bookmarkStart w:id="175" w:name="_Toc319938618"/>
      <w:bookmarkStart w:id="176" w:name="_Toc321141716"/>
      <w:bookmarkStart w:id="177" w:name="_Toc321143017"/>
      <w:bookmarkStart w:id="178" w:name="_Toc322606540"/>
      <w:bookmarkStart w:id="179" w:name="_Toc322608776"/>
      <w:bookmarkStart w:id="180" w:name="_Toc322686977"/>
      <w:bookmarkStart w:id="181" w:name="_Toc322701700"/>
      <w:bookmarkStart w:id="182" w:name="_Toc319938619"/>
      <w:bookmarkStart w:id="183" w:name="_Toc321141717"/>
      <w:bookmarkStart w:id="184" w:name="_Toc321143018"/>
      <w:bookmarkStart w:id="185" w:name="_Toc322606541"/>
      <w:bookmarkStart w:id="186" w:name="_Toc322608777"/>
      <w:bookmarkStart w:id="187" w:name="_Toc322686978"/>
      <w:bookmarkStart w:id="188" w:name="_Toc322701701"/>
      <w:bookmarkStart w:id="189" w:name="_Toc36313872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B81010">
        <w:rPr>
          <w:rFonts w:ascii="Verdana" w:hAnsi="Verdana" w:cs="Arial"/>
          <w:szCs w:val="22"/>
          <w:u w:val="none"/>
        </w:rPr>
        <w:t>DISRUPTION</w:t>
      </w:r>
      <w:bookmarkEnd w:id="189"/>
    </w:p>
    <w:p w14:paraId="1C136FDD" w14:textId="6AF01A2D" w:rsidR="00A06708" w:rsidRPr="00B81010" w:rsidRDefault="00A06708" w:rsidP="000415AA">
      <w:pPr>
        <w:pStyle w:val="Heading2"/>
        <w:numPr>
          <w:ilvl w:val="1"/>
          <w:numId w:val="39"/>
        </w:numPr>
        <w:tabs>
          <w:tab w:val="left" w:pos="567"/>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30B73865" w14:textId="506581EB"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immediately inform the Customer of any actual or potential industrial action, whether</w:t>
      </w:r>
      <w:r w:rsidR="00CF26AD">
        <w:rPr>
          <w:rFonts w:ascii="Verdana" w:hAnsi="Verdana" w:cs="Arial"/>
          <w:szCs w:val="22"/>
        </w:rPr>
        <w:t xml:space="preserve"> such action</w:t>
      </w:r>
      <w:r w:rsidRPr="00B81010">
        <w:rPr>
          <w:rFonts w:ascii="Verdana" w:hAnsi="Verdana" w:cs="Arial"/>
          <w:szCs w:val="22"/>
        </w:rPr>
        <w:t xml:space="preserve"> </w:t>
      </w:r>
      <w:r w:rsidRPr="005F4D75">
        <w:rPr>
          <w:rFonts w:ascii="Verdana" w:hAnsi="Verdana" w:cs="Arial"/>
          <w:szCs w:val="22"/>
        </w:rPr>
        <w:t xml:space="preserve">be </w:t>
      </w:r>
      <w:r w:rsidRPr="00B81010">
        <w:rPr>
          <w:rFonts w:ascii="Verdana" w:hAnsi="Verdana" w:cs="Arial"/>
          <w:szCs w:val="22"/>
        </w:rPr>
        <w:t xml:space="preserve">by the </w:t>
      </w:r>
      <w:r w:rsidR="00317784">
        <w:rPr>
          <w:rFonts w:ascii="Verdana" w:hAnsi="Verdana" w:cs="Arial"/>
          <w:szCs w:val="22"/>
        </w:rPr>
        <w:t>Service Provider</w:t>
      </w:r>
      <w:r w:rsidRPr="00B81010">
        <w:rPr>
          <w:rFonts w:ascii="Verdana" w:hAnsi="Verdana" w:cs="Arial"/>
          <w:szCs w:val="22"/>
        </w:rPr>
        <w:t xml:space="preserve">'s own employees or others, which affects or might affect the </w:t>
      </w:r>
      <w:r w:rsidR="00317784">
        <w:rPr>
          <w:rFonts w:ascii="Verdana" w:hAnsi="Verdana" w:cs="Arial"/>
          <w:szCs w:val="22"/>
        </w:rPr>
        <w:t>Service Provider</w:t>
      </w:r>
      <w:r w:rsidRPr="00B81010">
        <w:rPr>
          <w:rFonts w:ascii="Verdana" w:hAnsi="Verdana" w:cs="Arial"/>
          <w:szCs w:val="22"/>
        </w:rPr>
        <w:t>'s ability at any time to perform its obligations under the Contract.</w:t>
      </w:r>
    </w:p>
    <w:p w14:paraId="7FFB3CA0" w14:textId="25F00FD0"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bookmarkStart w:id="190" w:name="_Ref225302697"/>
      <w:r w:rsidRPr="00B81010">
        <w:rPr>
          <w:rFonts w:ascii="Verdana" w:hAnsi="Verdana" w:cs="Arial"/>
          <w:szCs w:val="22"/>
        </w:rPr>
        <w:t xml:space="preserve">In the event of industrial action by the Staff, the </w:t>
      </w:r>
      <w:r w:rsidR="00317784">
        <w:rPr>
          <w:rFonts w:ascii="Verdana" w:hAnsi="Verdana" w:cs="Arial"/>
          <w:szCs w:val="22"/>
        </w:rPr>
        <w:t>Service Provider</w:t>
      </w:r>
      <w:r w:rsidRPr="00B81010">
        <w:rPr>
          <w:rFonts w:ascii="Verdana" w:hAnsi="Verdana" w:cs="Arial"/>
          <w:szCs w:val="22"/>
        </w:rPr>
        <w:t xml:space="preserve"> shall seek Approval to its proposals for the continuance of the supply of the Goods and/or Services in accordance with its obligations under the Contract.</w:t>
      </w:r>
      <w:bookmarkEnd w:id="190"/>
    </w:p>
    <w:p w14:paraId="6451C055" w14:textId="787CA398"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lastRenderedPageBreak/>
        <w:t xml:space="preserve">If the </w:t>
      </w:r>
      <w:r w:rsidR="00317784">
        <w:rPr>
          <w:rFonts w:ascii="Verdana" w:hAnsi="Verdana" w:cs="Arial"/>
          <w:szCs w:val="22"/>
        </w:rPr>
        <w:t>Service Provider</w:t>
      </w:r>
      <w:r w:rsidRPr="00B81010">
        <w:rPr>
          <w:rFonts w:ascii="Verdana" w:hAnsi="Verdana" w:cs="Arial"/>
          <w:szCs w:val="22"/>
        </w:rPr>
        <w:t xml:space="preserve">'s proposals referred to in clause </w:t>
      </w:r>
      <w:r w:rsidRPr="00B81010">
        <w:rPr>
          <w:rFonts w:ascii="Verdana" w:hAnsi="Verdana" w:cs="Arial"/>
          <w:szCs w:val="22"/>
        </w:rPr>
        <w:fldChar w:fldCharType="begin"/>
      </w:r>
      <w:r w:rsidRPr="00B81010">
        <w:rPr>
          <w:rFonts w:ascii="Verdana" w:hAnsi="Verdana" w:cs="Arial"/>
          <w:szCs w:val="22"/>
        </w:rPr>
        <w:instrText xml:space="preserve"> REF _Ref225302697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8.3</w:t>
      </w:r>
      <w:r w:rsidRPr="00B81010">
        <w:rPr>
          <w:rFonts w:ascii="Verdana" w:hAnsi="Verdana" w:cs="Arial"/>
          <w:szCs w:val="22"/>
        </w:rPr>
        <w:fldChar w:fldCharType="end"/>
      </w:r>
      <w:r w:rsidRPr="00B81010">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2F4C609C" w14:textId="3FBE6C7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317784">
        <w:rPr>
          <w:rFonts w:ascii="Verdana" w:hAnsi="Verdana" w:cs="Arial"/>
          <w:szCs w:val="22"/>
        </w:rPr>
        <w:t>Service Provider</w:t>
      </w:r>
      <w:r w:rsidRPr="00B81010">
        <w:rPr>
          <w:rFonts w:ascii="Verdana" w:hAnsi="Verdana" w:cs="Arial"/>
          <w:szCs w:val="22"/>
        </w:rPr>
        <w:t xml:space="preserve"> as a direct result of such disruption.</w:t>
      </w:r>
    </w:p>
    <w:p w14:paraId="20231172" w14:textId="77777777" w:rsidR="00A06708" w:rsidRPr="00B81010" w:rsidRDefault="0023329D" w:rsidP="000415AA">
      <w:pPr>
        <w:pStyle w:val="Heading1"/>
        <w:keepNext/>
        <w:numPr>
          <w:ilvl w:val="0"/>
          <w:numId w:val="39"/>
        </w:numPr>
        <w:tabs>
          <w:tab w:val="num" w:pos="709"/>
        </w:tabs>
        <w:ind w:left="709" w:hanging="709"/>
        <w:jc w:val="left"/>
        <w:rPr>
          <w:rFonts w:ascii="Verdana" w:hAnsi="Verdana" w:cs="Arial"/>
          <w:szCs w:val="22"/>
          <w:u w:val="none"/>
        </w:rPr>
      </w:pPr>
      <w:bookmarkStart w:id="191" w:name="_Toc308421742"/>
      <w:bookmarkStart w:id="192" w:name="_Toc308421830"/>
      <w:bookmarkStart w:id="193" w:name="_Toc363138724"/>
      <w:bookmarkEnd w:id="191"/>
      <w:bookmarkEnd w:id="192"/>
      <w:r w:rsidRPr="00B81010">
        <w:rPr>
          <w:rFonts w:ascii="Verdana" w:hAnsi="Verdana" w:cs="Arial"/>
          <w:szCs w:val="22"/>
          <w:u w:val="none"/>
        </w:rPr>
        <w:t>SERVICE LEVELS AND REMEDIES IN THE EVENT OF INADEQUATE PERFORMANCE OF THE SERVICES OR PROVISION OF THE GOODS</w:t>
      </w:r>
      <w:bookmarkEnd w:id="193"/>
    </w:p>
    <w:p w14:paraId="7C6114E8" w14:textId="11C723EA" w:rsidR="00A06708" w:rsidRPr="00B81010" w:rsidRDefault="004A7E31" w:rsidP="00D56F12">
      <w:pPr>
        <w:pStyle w:val="Caption"/>
        <w:ind w:left="709"/>
        <w:jc w:val="left"/>
        <w:rPr>
          <w:rFonts w:ascii="Verdana" w:hAnsi="Verdana"/>
          <w:b w:val="0"/>
          <w:color w:val="FF0000"/>
          <w:sz w:val="22"/>
          <w:szCs w:val="22"/>
        </w:rPr>
      </w:pPr>
      <w:r>
        <w:rPr>
          <w:rFonts w:ascii="Verdana" w:hAnsi="Verdana"/>
          <w:bCs w:val="0"/>
          <w:color w:val="FF0000"/>
          <w:szCs w:val="22"/>
        </w:rPr>
        <w:t xml:space="preserve">CUSTOMER DRAFTING NOTE: </w:t>
      </w:r>
      <w:r w:rsidR="00A06708" w:rsidRPr="00B81010">
        <w:rPr>
          <w:rFonts w:ascii="Verdana" w:hAnsi="Verdana"/>
          <w:b w:val="0"/>
          <w:color w:val="FF0000"/>
          <w:sz w:val="22"/>
          <w:szCs w:val="22"/>
        </w:rPr>
        <w:t xml:space="preserve">Critical Service Failure as defined in the Master Contract Schedule is a breach of contract giving the Customer the option to terminate. </w:t>
      </w:r>
    </w:p>
    <w:p w14:paraId="336C07F6" w14:textId="0753F7A9" w:rsidR="00A06708" w:rsidRPr="00B81010" w:rsidRDefault="00A06708" w:rsidP="00D56F12">
      <w:pPr>
        <w:ind w:left="709"/>
        <w:jc w:val="left"/>
        <w:rPr>
          <w:rFonts w:ascii="Verdana" w:hAnsi="Verdana"/>
          <w:color w:val="FF0000"/>
          <w:szCs w:val="22"/>
        </w:rPr>
      </w:pPr>
      <w:r w:rsidRPr="00B81010">
        <w:rPr>
          <w:rFonts w:ascii="Verdana" w:hAnsi="Verdana"/>
          <w:color w:val="FF0000"/>
          <w:szCs w:val="22"/>
        </w:rPr>
        <w:t xml:space="preserve">NB. Contractual service levels need to be captured in Schedule 1. The difference between a failure to meet service levels which given rise to service credits is that the </w:t>
      </w:r>
      <w:r w:rsidR="00317784">
        <w:rPr>
          <w:rFonts w:ascii="Verdana" w:hAnsi="Verdana"/>
          <w:color w:val="FF0000"/>
          <w:szCs w:val="22"/>
        </w:rPr>
        <w:t>Service Provider</w:t>
      </w:r>
      <w:r w:rsidR="00EB3839">
        <w:rPr>
          <w:rFonts w:ascii="Verdana" w:hAnsi="Verdana"/>
          <w:color w:val="FF0000"/>
          <w:szCs w:val="22"/>
        </w:rPr>
        <w:t>’s</w:t>
      </w:r>
      <w:r w:rsidRPr="00B81010">
        <w:rPr>
          <w:rFonts w:ascii="Verdana" w:hAnsi="Verdana"/>
          <w:color w:val="FF0000"/>
          <w:szCs w:val="22"/>
        </w:rPr>
        <w:t xml:space="preserve"> failure in that case is not a fundamental failure giving rise to possible termination.  </w:t>
      </w:r>
    </w:p>
    <w:p w14:paraId="527A2FA0" w14:textId="77777777" w:rsidR="00A06708" w:rsidRPr="00B81010" w:rsidRDefault="00A06708" w:rsidP="00D56F12">
      <w:pPr>
        <w:ind w:left="709"/>
        <w:jc w:val="left"/>
        <w:rPr>
          <w:rFonts w:ascii="Verdana" w:hAnsi="Verdana"/>
          <w:color w:val="FF0000"/>
          <w:szCs w:val="22"/>
        </w:rPr>
      </w:pPr>
      <w:r w:rsidRPr="00B81010">
        <w:rPr>
          <w:rFonts w:ascii="Verdana" w:hAnsi="Verdana"/>
          <w:color w:val="FF0000"/>
          <w:szCs w:val="22"/>
        </w:rPr>
        <w:t xml:space="preserve">The service credits are intended to be the sole ‘operational’ remedy for a minor failure in performance. </w:t>
      </w:r>
      <w:bookmarkStart w:id="194" w:name="_Ref232264393"/>
    </w:p>
    <w:p w14:paraId="3481DD00" w14:textId="25E7E5A4" w:rsidR="00A06708" w:rsidRPr="00B81010" w:rsidRDefault="00A06708" w:rsidP="000415AA">
      <w:pPr>
        <w:pStyle w:val="Heading2"/>
        <w:numPr>
          <w:ilvl w:val="1"/>
          <w:numId w:val="39"/>
        </w:numPr>
        <w:tabs>
          <w:tab w:val="num" w:pos="1418"/>
        </w:tabs>
        <w:ind w:left="1418" w:hanging="709"/>
        <w:jc w:val="left"/>
        <w:rPr>
          <w:rFonts w:ascii="Verdana" w:hAnsi="Verdana" w:cs="Arial"/>
          <w:color w:val="FF0000"/>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the Services to meet or exceed the Service Levels and any failure to meet the Service Levels shall entitle the Customer to Service Credits calculated in accordance </w:t>
      </w:r>
      <w:r w:rsidR="00AD5476" w:rsidRPr="00B81010">
        <w:rPr>
          <w:rFonts w:ascii="Verdana" w:hAnsi="Verdana" w:cs="Arial"/>
          <w:szCs w:val="22"/>
        </w:rPr>
        <w:t xml:space="preserve">with the provisions of schedule </w:t>
      </w:r>
      <w:r w:rsidR="006B7804">
        <w:rPr>
          <w:rFonts w:ascii="Verdana" w:hAnsi="Verdana" w:cs="Arial"/>
          <w:szCs w:val="22"/>
        </w:rPr>
        <w:t>1</w:t>
      </w:r>
      <w:r w:rsidRPr="00B81010">
        <w:rPr>
          <w:rFonts w:ascii="Verdana" w:hAnsi="Verdana" w:cs="Arial"/>
          <w:szCs w:val="22"/>
        </w:rPr>
        <w:t xml:space="preserve"> or in the event of a Critical Service Failure shall give rise to a right for the Customer to terminate the Contract with immediate effect upon giving written notice to the </w:t>
      </w:r>
      <w:r w:rsidR="00317784">
        <w:rPr>
          <w:rFonts w:ascii="Verdana" w:hAnsi="Verdana" w:cs="Arial"/>
          <w:szCs w:val="22"/>
        </w:rPr>
        <w:t>Service Provider</w:t>
      </w:r>
      <w:r w:rsidRPr="00B81010">
        <w:rPr>
          <w:rFonts w:ascii="Verdana" w:hAnsi="Verdana" w:cs="Arial"/>
          <w:szCs w:val="22"/>
        </w:rPr>
        <w:t>.</w:t>
      </w:r>
    </w:p>
    <w:p w14:paraId="7508149A" w14:textId="5438CC62" w:rsidR="00A06708" w:rsidRPr="00B81010" w:rsidRDefault="00A06708" w:rsidP="000415AA">
      <w:pPr>
        <w:pStyle w:val="Heading2"/>
        <w:numPr>
          <w:ilvl w:val="1"/>
          <w:numId w:val="39"/>
        </w:numPr>
        <w:tabs>
          <w:tab w:val="num" w:pos="1418"/>
        </w:tabs>
        <w:ind w:left="1418" w:hanging="709"/>
        <w:jc w:val="left"/>
        <w:rPr>
          <w:rFonts w:ascii="Verdana" w:hAnsi="Verdana" w:cs="Arial"/>
          <w:color w:val="000000"/>
          <w:szCs w:val="22"/>
        </w:rPr>
      </w:pPr>
      <w:r w:rsidRPr="00B81010">
        <w:rPr>
          <w:rFonts w:ascii="Verdana" w:hAnsi="Verdana" w:cs="Arial"/>
          <w:color w:val="000000"/>
          <w:szCs w:val="22"/>
        </w:rPr>
        <w:t xml:space="preserve">The </w:t>
      </w:r>
      <w:r w:rsidR="00317784">
        <w:rPr>
          <w:rFonts w:ascii="Verdana" w:hAnsi="Verdana" w:cs="Arial"/>
          <w:color w:val="000000"/>
          <w:szCs w:val="22"/>
        </w:rPr>
        <w:t>Service Provider</w:t>
      </w:r>
      <w:r w:rsidRPr="00B81010">
        <w:rPr>
          <w:rFonts w:ascii="Verdana" w:hAnsi="Verdana" w:cs="Arial"/>
          <w:color w:val="000000"/>
          <w:szCs w:val="22"/>
        </w:rPr>
        <w:t xml:space="preserve"> shall implement all measurement and monitoring tools and procedures necessary to measure and report on the </w:t>
      </w:r>
      <w:r w:rsidR="00317784">
        <w:rPr>
          <w:rFonts w:ascii="Verdana" w:hAnsi="Verdana" w:cs="Arial"/>
          <w:color w:val="000000"/>
          <w:szCs w:val="22"/>
        </w:rPr>
        <w:t>Service Provider</w:t>
      </w:r>
      <w:r w:rsidRPr="00B81010">
        <w:rPr>
          <w:rFonts w:ascii="Verdana" w:hAnsi="Verdana" w:cs="Arial"/>
          <w:color w:val="000000"/>
          <w:szCs w:val="22"/>
        </w:rPr>
        <w:t xml:space="preserve">’s performance of the Services against the applicable Service Levels at a level of detail sufficient to verify compliance with the Service Levels.  </w:t>
      </w:r>
    </w:p>
    <w:p w14:paraId="520B3C59" w14:textId="2205B4F4" w:rsidR="00A06708" w:rsidRPr="00B81010" w:rsidRDefault="00A06708" w:rsidP="000415AA">
      <w:pPr>
        <w:pStyle w:val="Heading2"/>
        <w:numPr>
          <w:ilvl w:val="1"/>
          <w:numId w:val="48"/>
        </w:numPr>
        <w:tabs>
          <w:tab w:val="num" w:pos="1418"/>
        </w:tabs>
        <w:ind w:left="1418" w:hanging="709"/>
        <w:jc w:val="left"/>
        <w:rPr>
          <w:rFonts w:ascii="Verdana" w:hAnsi="Verdana" w:cs="Arial"/>
          <w:szCs w:val="22"/>
        </w:rPr>
      </w:pPr>
      <w:r w:rsidRPr="00B81010">
        <w:rPr>
          <w:rFonts w:ascii="Verdana" w:hAnsi="Verdana" w:cs="Arial"/>
          <w:szCs w:val="22"/>
        </w:rPr>
        <w:t xml:space="preserve">Without prejudice to any other right or remedy which the Customer may have, if any Goods and/or Services are not supplied in accordance with, or the </w:t>
      </w:r>
      <w:r w:rsidR="00317784">
        <w:rPr>
          <w:rFonts w:ascii="Verdana" w:hAnsi="Verdana" w:cs="Arial"/>
          <w:szCs w:val="22"/>
        </w:rPr>
        <w:t>Service Provider</w:t>
      </w:r>
      <w:r w:rsidRPr="00B81010">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194"/>
    </w:p>
    <w:p w14:paraId="14170B76" w14:textId="06A67EF8"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at the Customer's option, give the </w:t>
      </w:r>
      <w:r w:rsidR="00317784">
        <w:rPr>
          <w:rFonts w:ascii="Verdana" w:hAnsi="Verdana" w:cs="Arial"/>
          <w:szCs w:val="22"/>
        </w:rPr>
        <w:t>Service Provider</w:t>
      </w:r>
      <w:r w:rsidRPr="00B81010">
        <w:rPr>
          <w:rFonts w:ascii="Verdana" w:hAnsi="Verdana" w:cs="Arial"/>
          <w:szCs w:val="22"/>
        </w:rPr>
        <w:t xml:space="preserve"> the opportunity at the </w:t>
      </w:r>
      <w:r w:rsidR="00317784">
        <w:rPr>
          <w:rFonts w:ascii="Verdana" w:hAnsi="Verdana" w:cs="Arial"/>
          <w:szCs w:val="22"/>
        </w:rPr>
        <w:t>Service Provider</w:t>
      </w:r>
      <w:r w:rsidRPr="00B81010">
        <w:rPr>
          <w:rFonts w:ascii="Verdana" w:hAnsi="Verdana" w:cs="Arial"/>
          <w:szCs w:val="22"/>
        </w:rPr>
        <w:t xml:space="preserve">'s expense to either remedy any defect in the Goods and/or failure in the performance of the Services together with any damage resulting from such defect or failure (and where such defect or failure is </w:t>
      </w:r>
      <w:r w:rsidR="005F63CD" w:rsidRPr="00B81010">
        <w:rPr>
          <w:rFonts w:ascii="Verdana" w:hAnsi="Verdana" w:cs="Arial"/>
          <w:szCs w:val="22"/>
        </w:rPr>
        <w:tab/>
      </w:r>
      <w:r w:rsidRPr="00B81010">
        <w:rPr>
          <w:rFonts w:ascii="Verdana" w:hAnsi="Verdana" w:cs="Arial"/>
          <w:szCs w:val="22"/>
        </w:rPr>
        <w:t>capable of remedy) or to supply replacement Goods and/or Services and carry out any other necessary work to ensure that the terms of the Contract are fulfilled, in accordance with the Customer's instructions;</w:t>
      </w:r>
    </w:p>
    <w:p w14:paraId="531F5B46" w14:textId="1A486042"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lastRenderedPageBreak/>
        <w:t xml:space="preserve">reject the Goods (in whole or in part) and require the </w:t>
      </w:r>
      <w:r w:rsidR="00317784">
        <w:rPr>
          <w:rFonts w:ascii="Verdana" w:hAnsi="Verdana" w:cs="Arial"/>
          <w:szCs w:val="22"/>
        </w:rPr>
        <w:t>Service Provider</w:t>
      </w:r>
      <w:r w:rsidRPr="00B81010">
        <w:rPr>
          <w:rFonts w:ascii="Verdana" w:hAnsi="Verdana" w:cs="Arial"/>
          <w:szCs w:val="22"/>
        </w:rPr>
        <w:t xml:space="preserve"> to remove the Goods (in whole or in part) at the risk and cost of the </w:t>
      </w:r>
      <w:r w:rsidR="00317784">
        <w:rPr>
          <w:rFonts w:ascii="Verdana" w:hAnsi="Verdana" w:cs="Arial"/>
          <w:szCs w:val="22"/>
        </w:rPr>
        <w:t>Service Provider</w:t>
      </w:r>
      <w:r w:rsidRPr="00B81010">
        <w:rPr>
          <w:rFonts w:ascii="Verdana" w:hAnsi="Verdana" w:cs="Arial"/>
          <w:szCs w:val="22"/>
        </w:rPr>
        <w:t xml:space="preserve"> on the basis that a full refund for the Goods so rejected shall be paid to the </w:t>
      </w:r>
      <w:r w:rsidR="005F63CD" w:rsidRPr="00B81010">
        <w:rPr>
          <w:rFonts w:ascii="Verdana" w:hAnsi="Verdana" w:cs="Arial"/>
          <w:szCs w:val="22"/>
        </w:rPr>
        <w:tab/>
      </w:r>
      <w:r w:rsidRPr="00B81010">
        <w:rPr>
          <w:rFonts w:ascii="Verdana" w:hAnsi="Verdana" w:cs="Arial"/>
          <w:szCs w:val="22"/>
        </w:rPr>
        <w:t xml:space="preserve">Customer forthwith by the </w:t>
      </w:r>
      <w:r w:rsidR="00317784">
        <w:rPr>
          <w:rFonts w:ascii="Verdana" w:hAnsi="Verdana" w:cs="Arial"/>
          <w:szCs w:val="22"/>
        </w:rPr>
        <w:t>Service Provider</w:t>
      </w:r>
      <w:r w:rsidRPr="00B81010">
        <w:rPr>
          <w:rFonts w:ascii="Verdana" w:hAnsi="Verdana" w:cs="Arial"/>
          <w:szCs w:val="22"/>
        </w:rPr>
        <w:t xml:space="preserve">; </w:t>
      </w:r>
    </w:p>
    <w:p w14:paraId="74FD691D"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refuse to accept any further Goods and/or Services to be Delivered but without any liability to the Customer;</w:t>
      </w:r>
    </w:p>
    <w:p w14:paraId="38B671D3" w14:textId="65A171C1"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bookmarkStart w:id="195" w:name="_Toc139079956"/>
      <w:r w:rsidRPr="00B81010">
        <w:rPr>
          <w:rFonts w:ascii="Verdana" w:hAnsi="Verdana" w:cs="Arial"/>
          <w:szCs w:val="22"/>
        </w:rPr>
        <w:t xml:space="preserve">if the Master Contract Schedule and/or any other Contract Documents provide for the payment of Delay Payments, then the </w:t>
      </w:r>
      <w:r w:rsidR="00317784">
        <w:rPr>
          <w:rFonts w:ascii="Verdana" w:hAnsi="Verdana" w:cs="Arial"/>
          <w:szCs w:val="22"/>
        </w:rPr>
        <w:t>Service Provider</w:t>
      </w:r>
      <w:r w:rsidRPr="00B81010">
        <w:rPr>
          <w:rFonts w:ascii="Verdana" w:hAnsi="Verdana" w:cs="Arial"/>
          <w:szCs w:val="22"/>
        </w:rPr>
        <w:t xml:space="preserve"> shall pay such amounts (calculated in accordance with the Master Contract Schedule and/or any other Contract Document) on demand.  The Delay Payments </w:t>
      </w:r>
      <w:bookmarkStart w:id="196" w:name="_Ref72850052"/>
      <w:bookmarkStart w:id="197" w:name="_Ref73277258"/>
      <w:r w:rsidRPr="00B81010">
        <w:rPr>
          <w:rFonts w:ascii="Verdana" w:hAnsi="Verdana" w:cs="Arial"/>
          <w:szCs w:val="22"/>
        </w:rPr>
        <w:t xml:space="preserve">will accrue on a daily basis from the relevant Milestone Date and will continue to accrue until the date when the Milestone is </w:t>
      </w:r>
      <w:bookmarkEnd w:id="195"/>
      <w:bookmarkEnd w:id="196"/>
      <w:bookmarkEnd w:id="197"/>
      <w:r w:rsidRPr="00B81010">
        <w:rPr>
          <w:rFonts w:ascii="Verdana" w:hAnsi="Verdana" w:cs="Arial"/>
          <w:szCs w:val="22"/>
        </w:rPr>
        <w:t>met;</w:t>
      </w:r>
    </w:p>
    <w:p w14:paraId="4A3981E5" w14:textId="7D95F8A3"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carry out at the </w:t>
      </w:r>
      <w:r w:rsidR="00317784">
        <w:rPr>
          <w:rFonts w:ascii="Verdana" w:hAnsi="Verdana" w:cs="Arial"/>
          <w:szCs w:val="22"/>
        </w:rPr>
        <w:t>Service Provider</w:t>
      </w:r>
      <w:r w:rsidRPr="00B81010">
        <w:rPr>
          <w:rFonts w:ascii="Verdana" w:hAnsi="Verdana" w:cs="Arial"/>
          <w:szCs w:val="22"/>
        </w:rPr>
        <w:t xml:space="preserve">'s expense any work necessary to make the Goods and/or Services comply with the Contract; </w:t>
      </w:r>
    </w:p>
    <w:p w14:paraId="1B390AA8" w14:textId="619B618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Contract, itself supply or procure the supply of all or part of the Goods and/or Services until such time as the </w:t>
      </w:r>
      <w:r w:rsidR="00317784">
        <w:rPr>
          <w:rFonts w:ascii="Verdana" w:hAnsi="Verdana" w:cs="Arial"/>
          <w:szCs w:val="22"/>
        </w:rPr>
        <w:t>Service Provider</w:t>
      </w:r>
      <w:r w:rsidRPr="00B81010">
        <w:rPr>
          <w:rFonts w:ascii="Verdana" w:hAnsi="Verdana" w:cs="Arial"/>
          <w:szCs w:val="22"/>
        </w:rPr>
        <w:t xml:space="preserve"> shall have demonstrated to the reasonable satisfaction of the Customer that </w:t>
      </w:r>
      <w:r w:rsidR="005F63CD" w:rsidRPr="00B81010">
        <w:rPr>
          <w:rFonts w:ascii="Verdana" w:hAnsi="Verdana" w:cs="Arial"/>
          <w:szCs w:val="22"/>
        </w:rPr>
        <w:tab/>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will once more be able to supply all or such part of the Goods and/or Services in accordance with the Contract;</w:t>
      </w:r>
    </w:p>
    <w:p w14:paraId="765A880C"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without terminating the whole of the Contract, terminate the Contract in </w:t>
      </w:r>
      <w:r w:rsidR="005F63CD" w:rsidRPr="00B81010">
        <w:rPr>
          <w:rFonts w:ascii="Verdana" w:hAnsi="Verdana" w:cs="Arial"/>
          <w:szCs w:val="22"/>
        </w:rPr>
        <w:tab/>
      </w:r>
      <w:r w:rsidRPr="00B81010">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0A223D55" w14:textId="3053A0EE"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charge the </w:t>
      </w:r>
      <w:r w:rsidR="00317784">
        <w:rPr>
          <w:rFonts w:ascii="Verdana" w:hAnsi="Verdana" w:cs="Arial"/>
          <w:szCs w:val="22"/>
        </w:rPr>
        <w:t>Service Provider</w:t>
      </w:r>
      <w:r w:rsidRPr="00B81010">
        <w:rPr>
          <w:rFonts w:ascii="Verdana" w:hAnsi="Verdana" w:cs="Arial"/>
          <w:szCs w:val="22"/>
        </w:rPr>
        <w:t xml:space="preserve"> for and the </w:t>
      </w:r>
      <w:r w:rsidR="00317784">
        <w:rPr>
          <w:rFonts w:ascii="Verdana" w:hAnsi="Verdana" w:cs="Arial"/>
          <w:szCs w:val="22"/>
        </w:rPr>
        <w:t>Service Provider</w:t>
      </w:r>
      <w:r w:rsidRPr="00B81010">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317784">
        <w:rPr>
          <w:rFonts w:ascii="Verdana" w:hAnsi="Verdana" w:cs="Arial"/>
          <w:szCs w:val="22"/>
        </w:rPr>
        <w:t>Service Provider</w:t>
      </w:r>
      <w:r w:rsidRPr="00B81010">
        <w:rPr>
          <w:rFonts w:ascii="Verdana" w:hAnsi="Verdana" w:cs="Arial"/>
          <w:szCs w:val="22"/>
        </w:rPr>
        <w:t xml:space="preserve"> for such part of the Goods and/or Services and provided that </w:t>
      </w:r>
      <w:r w:rsidR="005F63CD" w:rsidRPr="00B81010">
        <w:rPr>
          <w:rFonts w:ascii="Verdana" w:hAnsi="Verdana" w:cs="Arial"/>
          <w:szCs w:val="22"/>
        </w:rPr>
        <w:tab/>
      </w:r>
      <w:r w:rsidRPr="00B81010">
        <w:rPr>
          <w:rFonts w:ascii="Verdana" w:hAnsi="Verdana" w:cs="Arial"/>
          <w:szCs w:val="22"/>
        </w:rPr>
        <w:t>the Customer uses its reasonable endeavours to mitigate any additional expenditure in obtaining replacement Goods and/or Services.</w:t>
      </w:r>
      <w:bookmarkStart w:id="198" w:name="_Ref172389044"/>
    </w:p>
    <w:bookmarkEnd w:id="198"/>
    <w:p w14:paraId="5E979ADA" w14:textId="13519757" w:rsidR="00A06708" w:rsidRPr="00B81010" w:rsidRDefault="00A6373D" w:rsidP="000415AA">
      <w:pPr>
        <w:pStyle w:val="Heading2"/>
        <w:keepNext/>
        <w:numPr>
          <w:ilvl w:val="1"/>
          <w:numId w:val="39"/>
        </w:numPr>
        <w:tabs>
          <w:tab w:val="num" w:pos="1418"/>
        </w:tabs>
        <w:ind w:hanging="1004"/>
        <w:jc w:val="left"/>
        <w:rPr>
          <w:rFonts w:ascii="Verdana" w:hAnsi="Verdana" w:cs="Arial"/>
          <w:szCs w:val="22"/>
        </w:rPr>
      </w:pPr>
      <w:r w:rsidRPr="00B81010">
        <w:rPr>
          <w:rFonts w:ascii="Verdana" w:hAnsi="Verdana" w:cs="Arial"/>
          <w:b/>
          <w:szCs w:val="22"/>
        </w:rPr>
        <w:t xml:space="preserve">In the event that the </w:t>
      </w:r>
      <w:r w:rsidR="00317784">
        <w:rPr>
          <w:rFonts w:ascii="Verdana" w:hAnsi="Verdana" w:cs="Arial"/>
          <w:b/>
          <w:szCs w:val="22"/>
        </w:rPr>
        <w:t>Service Provider</w:t>
      </w:r>
      <w:r w:rsidR="00A06708" w:rsidRPr="00B81010">
        <w:rPr>
          <w:rFonts w:ascii="Verdana" w:hAnsi="Verdana" w:cs="Arial"/>
          <w:szCs w:val="22"/>
        </w:rPr>
        <w:t>:</w:t>
      </w:r>
    </w:p>
    <w:p w14:paraId="791C8724"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fails to comply with clause 9.3 above and the failure is materially adverse to the interests of the Customer or prevents the Customer from discharging a statutory duty; or </w:t>
      </w:r>
    </w:p>
    <w:p w14:paraId="56796A23"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persistently fails to comply with clause 9.3 above, </w:t>
      </w:r>
    </w:p>
    <w:p w14:paraId="0AE99683" w14:textId="3C27A605" w:rsidR="00A06708" w:rsidRPr="00B81010" w:rsidRDefault="00A06708" w:rsidP="005F63CD">
      <w:pPr>
        <w:pStyle w:val="BodyTextIndent2"/>
        <w:ind w:left="1418"/>
        <w:jc w:val="left"/>
        <w:rPr>
          <w:rFonts w:ascii="Verdana" w:hAnsi="Verdana" w:cs="Arial"/>
          <w:szCs w:val="22"/>
        </w:rPr>
      </w:pPr>
      <w:r w:rsidRPr="00B81010">
        <w:rPr>
          <w:rFonts w:ascii="Verdana" w:hAnsi="Verdana" w:cs="Arial"/>
          <w:szCs w:val="22"/>
        </w:rPr>
        <w:lastRenderedPageBreak/>
        <w:t xml:space="preserve">the Customer may terminate the Contract with immediate effect by giving the </w:t>
      </w:r>
      <w:r w:rsidR="00317784">
        <w:rPr>
          <w:rFonts w:ascii="Verdana" w:hAnsi="Verdana" w:cs="Arial"/>
          <w:szCs w:val="22"/>
        </w:rPr>
        <w:t>Service Provider</w:t>
      </w:r>
      <w:r w:rsidRPr="00B81010">
        <w:rPr>
          <w:rFonts w:ascii="Verdana" w:hAnsi="Verdana" w:cs="Arial"/>
          <w:szCs w:val="22"/>
        </w:rPr>
        <w:t xml:space="preserve"> notice in writing. </w:t>
      </w:r>
    </w:p>
    <w:p w14:paraId="3E3FD23E"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highlight w:val="yellow"/>
          <w:u w:val="none"/>
        </w:rPr>
      </w:pPr>
      <w:bookmarkStart w:id="199" w:name="_Ref231783495"/>
      <w:bookmarkStart w:id="200" w:name="_Toc363138725"/>
      <w:r w:rsidRPr="00B81010">
        <w:rPr>
          <w:rFonts w:ascii="Verdana" w:hAnsi="Verdana" w:cs="Arial"/>
          <w:szCs w:val="22"/>
          <w:highlight w:val="yellow"/>
          <w:u w:val="none"/>
        </w:rPr>
        <w:t>[</w:t>
      </w:r>
      <w:r w:rsidR="00980400" w:rsidRPr="00B81010">
        <w:rPr>
          <w:rFonts w:ascii="Verdana" w:hAnsi="Verdana" w:cs="Arial"/>
          <w:szCs w:val="22"/>
          <w:highlight w:val="yellow"/>
          <w:u w:val="none"/>
        </w:rPr>
        <w:t>PREMISES</w:t>
      </w:r>
      <w:bookmarkEnd w:id="199"/>
      <w:bookmarkEnd w:id="200"/>
    </w:p>
    <w:p w14:paraId="31716645" w14:textId="1FB98F44" w:rsidR="00A06708" w:rsidRPr="00B81010" w:rsidRDefault="004A7E31" w:rsidP="00A06708">
      <w:pPr>
        <w:pStyle w:val="Caption"/>
        <w:ind w:left="709"/>
        <w:jc w:val="left"/>
        <w:rPr>
          <w:rFonts w:ascii="Verdana" w:hAnsi="Verdana"/>
          <w:b w:val="0"/>
          <w:color w:val="FF0000"/>
          <w:sz w:val="22"/>
          <w:szCs w:val="22"/>
        </w:rPr>
      </w:pPr>
      <w:r>
        <w:rPr>
          <w:rFonts w:ascii="Verdana" w:hAnsi="Verdana"/>
          <w:bCs w:val="0"/>
          <w:color w:val="FF0000"/>
          <w:szCs w:val="22"/>
        </w:rPr>
        <w:t xml:space="preserve">CUSTOMER DRAFTING NOTE: </w:t>
      </w:r>
      <w:r w:rsidR="00A06708" w:rsidRPr="00B81010">
        <w:rPr>
          <w:rFonts w:ascii="Verdana" w:hAnsi="Verdana"/>
          <w:b w:val="0"/>
          <w:color w:val="FF0000"/>
          <w:sz w:val="22"/>
          <w:szCs w:val="22"/>
        </w:rPr>
        <w:t xml:space="preserve">Delete this clause if there is no requirement for the </w:t>
      </w:r>
      <w:r w:rsidR="00317784">
        <w:rPr>
          <w:rFonts w:ascii="Verdana" w:hAnsi="Verdana"/>
          <w:b w:val="0"/>
          <w:color w:val="FF0000"/>
          <w:sz w:val="22"/>
          <w:szCs w:val="22"/>
        </w:rPr>
        <w:t>Service Provider</w:t>
      </w:r>
      <w:r w:rsidR="00A06708" w:rsidRPr="00B81010">
        <w:rPr>
          <w:rFonts w:ascii="Verdana" w:hAnsi="Verdana"/>
          <w:b w:val="0"/>
          <w:color w:val="FF0000"/>
          <w:sz w:val="22"/>
          <w:szCs w:val="22"/>
        </w:rPr>
        <w:t xml:space="preserve"> to be present on the Customer’s site – other than to make deliveries. </w:t>
      </w:r>
    </w:p>
    <w:p w14:paraId="666D456C"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highlight w:val="yellow"/>
        </w:rPr>
      </w:pPr>
      <w:r w:rsidRPr="00B81010">
        <w:rPr>
          <w:rFonts w:ascii="Verdana" w:hAnsi="Verdana" w:cs="Arial"/>
          <w:b/>
          <w:szCs w:val="22"/>
          <w:highlight w:val="yellow"/>
        </w:rPr>
        <w:t>Inspection of Premises</w:t>
      </w:r>
    </w:p>
    <w:p w14:paraId="090D30B5" w14:textId="4C066606"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bookmarkStart w:id="201" w:name="_Ref227521309"/>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acknowledges that it has inspected the Customer’s Premises and has advised the Customer of any aspect of the Customer’s Premises that is not suitable for the provision of the Goods and/or Services and that the specified actions to remedy the unsuitable aspects of the Customer’s Premises, together with a timetable for and the costs of those actions, have been specified in the Master Contract Schedule and/or any other Contract Document.</w:t>
      </w:r>
      <w:bookmarkEnd w:id="201"/>
      <w:r w:rsidRPr="00B81010">
        <w:rPr>
          <w:rFonts w:ascii="Verdana" w:hAnsi="Verdana" w:cs="Arial"/>
          <w:szCs w:val="22"/>
          <w:highlight w:val="yellow"/>
        </w:rPr>
        <w:t xml:space="preserve"> </w:t>
      </w:r>
    </w:p>
    <w:p w14:paraId="5A123584" w14:textId="609CFECB"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If the </w:t>
      </w:r>
      <w:r w:rsidR="00317784">
        <w:rPr>
          <w:rFonts w:ascii="Verdana" w:hAnsi="Verdana" w:cs="Arial"/>
          <w:szCs w:val="22"/>
          <w:highlight w:val="yellow"/>
        </w:rPr>
        <w:t>Service Provider</w:t>
      </w:r>
      <w:r w:rsidRPr="00B81010">
        <w:rPr>
          <w:rFonts w:ascii="Verdana" w:hAnsi="Verdana" w:cs="Arial"/>
          <w:szCs w:val="22"/>
          <w:highlight w:val="yellow"/>
        </w:rPr>
        <w:t xml:space="preserve"> has either failed to inspect the Customer’s Premises or failed to notify the Customer of any required remedial actions in accordance with clause </w:t>
      </w:r>
      <w:r w:rsidR="00CF26AD">
        <w:rPr>
          <w:rFonts w:ascii="Verdana" w:hAnsi="Verdana" w:cs="Arial"/>
          <w:szCs w:val="22"/>
          <w:highlight w:val="yellow"/>
        </w:rPr>
        <w:t>10.1.1</w:t>
      </w:r>
      <w:r w:rsidRPr="00B81010">
        <w:rPr>
          <w:rFonts w:ascii="Verdana" w:hAnsi="Verdana" w:cs="Arial"/>
          <w:szCs w:val="22"/>
          <w:highlight w:val="yellow"/>
        </w:rPr>
        <w:t xml:space="preserve"> then the </w:t>
      </w:r>
      <w:r w:rsidR="00317784">
        <w:rPr>
          <w:rFonts w:ascii="Verdana" w:hAnsi="Verdana" w:cs="Arial"/>
          <w:szCs w:val="22"/>
          <w:highlight w:val="yellow"/>
        </w:rPr>
        <w:t>Service Provider</w:t>
      </w:r>
      <w:r w:rsidRPr="00B81010">
        <w:rPr>
          <w:rFonts w:ascii="Verdana" w:hAnsi="Verdana" w:cs="Arial"/>
          <w:szCs w:val="22"/>
          <w:highlight w:val="yellow"/>
        </w:rPr>
        <w:t xml:space="preserve"> shall not be entitled to recover any additional costs or charges from the Customer relating to any unsuitable aspects of the Customer’s Premises except in respect of any latent structural defect in the Customer’s Premises.  The onus shall be on the </w:t>
      </w:r>
      <w:r w:rsidR="00317784">
        <w:rPr>
          <w:rFonts w:ascii="Verdana" w:hAnsi="Verdana" w:cs="Arial"/>
          <w:szCs w:val="22"/>
          <w:highlight w:val="yellow"/>
        </w:rPr>
        <w:t>Service Provider</w:t>
      </w:r>
      <w:r w:rsidRPr="00B81010">
        <w:rPr>
          <w:rFonts w:ascii="Verdana" w:hAnsi="Verdana" w:cs="Arial"/>
          <w:szCs w:val="22"/>
          <w:highlight w:val="yellow"/>
        </w:rPr>
        <w:t xml:space="preserve"> to prove to the Customer that any work to the Customer’s Premises is required in respect of a latent structural defect and that the additional costs or charges are reasonable and necessary.  The </w:t>
      </w:r>
      <w:r w:rsidR="00317784">
        <w:rPr>
          <w:rFonts w:ascii="Verdana" w:hAnsi="Verdana" w:cs="Arial"/>
          <w:szCs w:val="22"/>
          <w:highlight w:val="yellow"/>
        </w:rPr>
        <w:t>Service Provider</w:t>
      </w:r>
      <w:r w:rsidRPr="00B81010">
        <w:rPr>
          <w:rFonts w:ascii="Verdana" w:hAnsi="Verdana" w:cs="Arial"/>
          <w:szCs w:val="22"/>
          <w:highlight w:val="yellow"/>
        </w:rPr>
        <w:t xml:space="preserve"> shall not incur such additional costs or charges without obtaining Approval.</w:t>
      </w:r>
    </w:p>
    <w:p w14:paraId="079BF7C7" w14:textId="2EE21D20"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Any disputes relating to due diligence as set out in clause</w:t>
      </w:r>
      <w:r w:rsidR="00104FE4" w:rsidRPr="00B81010">
        <w:rPr>
          <w:rFonts w:ascii="Verdana" w:hAnsi="Verdana" w:cs="Arial"/>
          <w:szCs w:val="22"/>
          <w:highlight w:val="yellow"/>
        </w:rPr>
        <w:t xml:space="preserve"> </w:t>
      </w:r>
      <w:r w:rsidRPr="00B81010">
        <w:rPr>
          <w:rFonts w:ascii="Verdana" w:hAnsi="Verdana" w:cs="Arial"/>
          <w:szCs w:val="22"/>
          <w:highlight w:val="yellow"/>
        </w:rPr>
        <w:fldChar w:fldCharType="begin"/>
      </w:r>
      <w:r w:rsidRPr="00B81010">
        <w:rPr>
          <w:rFonts w:ascii="Verdana" w:hAnsi="Verdana" w:cs="Arial"/>
          <w:szCs w:val="22"/>
          <w:highlight w:val="yellow"/>
        </w:rPr>
        <w:instrText xml:space="preserve"> REF _Ref227521504 \w \h  \* MERGEFORMAT </w:instrText>
      </w:r>
      <w:r w:rsidRPr="00B81010">
        <w:rPr>
          <w:rFonts w:ascii="Verdana" w:hAnsi="Verdana" w:cs="Arial"/>
          <w:szCs w:val="22"/>
          <w:highlight w:val="yellow"/>
        </w:rPr>
      </w:r>
      <w:r w:rsidRPr="00B81010">
        <w:rPr>
          <w:rFonts w:ascii="Verdana" w:hAnsi="Verdana" w:cs="Arial"/>
          <w:szCs w:val="22"/>
          <w:highlight w:val="yellow"/>
        </w:rPr>
        <w:fldChar w:fldCharType="separate"/>
      </w:r>
      <w:r w:rsidR="00BC7837">
        <w:rPr>
          <w:rFonts w:ascii="Verdana" w:hAnsi="Verdana" w:cs="Arial"/>
          <w:szCs w:val="22"/>
          <w:highlight w:val="yellow"/>
        </w:rPr>
        <w:t>2</w:t>
      </w:r>
      <w:r w:rsidRPr="00B81010">
        <w:rPr>
          <w:rFonts w:ascii="Verdana" w:hAnsi="Verdana" w:cs="Arial"/>
          <w:szCs w:val="22"/>
          <w:highlight w:val="yellow"/>
        </w:rPr>
        <w:fldChar w:fldCharType="end"/>
      </w:r>
      <w:r w:rsidRPr="00B81010">
        <w:rPr>
          <w:rFonts w:ascii="Verdana" w:hAnsi="Verdana" w:cs="Arial"/>
          <w:szCs w:val="22"/>
          <w:highlight w:val="yellow"/>
        </w:rPr>
        <w:t xml:space="preserve"> or this clause</w:t>
      </w:r>
      <w:r w:rsidR="00104FE4" w:rsidRPr="00B81010">
        <w:rPr>
          <w:rFonts w:ascii="Verdana" w:hAnsi="Verdana" w:cs="Arial"/>
          <w:szCs w:val="22"/>
          <w:highlight w:val="yellow"/>
        </w:rPr>
        <w:t xml:space="preserve"> </w:t>
      </w:r>
      <w:r w:rsidR="00CF26AD">
        <w:rPr>
          <w:rFonts w:ascii="Verdana" w:hAnsi="Verdana" w:cs="Arial"/>
          <w:szCs w:val="22"/>
          <w:highlight w:val="yellow"/>
        </w:rPr>
        <w:t>10</w:t>
      </w:r>
      <w:r w:rsidRPr="00B81010">
        <w:rPr>
          <w:rFonts w:ascii="Verdana" w:hAnsi="Verdana" w:cs="Arial"/>
          <w:szCs w:val="22"/>
          <w:highlight w:val="yellow"/>
        </w:rPr>
        <w:t xml:space="preserve"> shall be resolved in accordance with the Dispute Resolution Procedure.</w:t>
      </w:r>
    </w:p>
    <w:p w14:paraId="057D3336" w14:textId="77777777" w:rsidR="00A06708" w:rsidRPr="00B81010" w:rsidRDefault="00A6373D" w:rsidP="000415AA">
      <w:pPr>
        <w:pStyle w:val="Heading2"/>
        <w:keepNext/>
        <w:numPr>
          <w:ilvl w:val="1"/>
          <w:numId w:val="39"/>
        </w:numPr>
        <w:tabs>
          <w:tab w:val="num" w:pos="1418"/>
        </w:tabs>
        <w:ind w:hanging="1004"/>
        <w:jc w:val="left"/>
        <w:rPr>
          <w:rFonts w:ascii="Verdana" w:hAnsi="Verdana" w:cs="Arial"/>
          <w:b/>
          <w:szCs w:val="22"/>
          <w:highlight w:val="yellow"/>
        </w:rPr>
      </w:pPr>
      <w:r w:rsidRPr="00B81010">
        <w:rPr>
          <w:rFonts w:ascii="Verdana" w:hAnsi="Verdana" w:cs="Arial"/>
          <w:b/>
          <w:szCs w:val="22"/>
          <w:highlight w:val="yellow"/>
        </w:rPr>
        <w:t>Licence to O</w:t>
      </w:r>
      <w:r w:rsidR="00A06708" w:rsidRPr="00B81010">
        <w:rPr>
          <w:rFonts w:ascii="Verdana" w:hAnsi="Verdana" w:cs="Arial"/>
          <w:b/>
          <w:szCs w:val="22"/>
          <w:highlight w:val="yellow"/>
        </w:rPr>
        <w:t>ccupy Premises</w:t>
      </w:r>
    </w:p>
    <w:p w14:paraId="2F224EA6" w14:textId="619F349D"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bookmarkStart w:id="202" w:name="_Ref225303006"/>
      <w:r w:rsidRPr="00B81010">
        <w:rPr>
          <w:rFonts w:ascii="Verdana" w:hAnsi="Verdana" w:cs="Arial"/>
          <w:szCs w:val="22"/>
          <w:highlight w:val="yellow"/>
        </w:rPr>
        <w:t xml:space="preserve">Any Customer’s Premises made available from time to time to the </w:t>
      </w:r>
      <w:r w:rsidR="00317784">
        <w:rPr>
          <w:rFonts w:ascii="Verdana" w:hAnsi="Verdana" w:cs="Arial"/>
          <w:szCs w:val="22"/>
          <w:highlight w:val="yellow"/>
        </w:rPr>
        <w:t>Service Provider</w:t>
      </w:r>
      <w:r w:rsidRPr="00B81010">
        <w:rPr>
          <w:rFonts w:ascii="Verdana" w:hAnsi="Verdana" w:cs="Arial"/>
          <w:szCs w:val="22"/>
          <w:highlight w:val="yellow"/>
        </w:rPr>
        <w:t xml:space="preserve"> by the Customer in connection with the Contract shall be made available to the </w:t>
      </w:r>
      <w:r w:rsidR="00317784">
        <w:rPr>
          <w:rFonts w:ascii="Verdana" w:hAnsi="Verdana" w:cs="Arial"/>
          <w:szCs w:val="22"/>
          <w:highlight w:val="yellow"/>
        </w:rPr>
        <w:t>Service Provider</w:t>
      </w:r>
      <w:r w:rsidRPr="00B81010">
        <w:rPr>
          <w:rFonts w:ascii="Verdana" w:hAnsi="Verdana" w:cs="Arial"/>
          <w:szCs w:val="22"/>
          <w:highlight w:val="yellow"/>
        </w:rPr>
        <w:t xml:space="preserve"> on a non-exclusive licence basis free of charge and shall be used by the </w:t>
      </w:r>
      <w:r w:rsidR="00317784">
        <w:rPr>
          <w:rFonts w:ascii="Verdana" w:hAnsi="Verdana" w:cs="Arial"/>
          <w:szCs w:val="22"/>
          <w:highlight w:val="yellow"/>
        </w:rPr>
        <w:t>Service Provider</w:t>
      </w:r>
      <w:r w:rsidRPr="00B81010">
        <w:rPr>
          <w:rFonts w:ascii="Verdana" w:hAnsi="Verdana" w:cs="Arial"/>
          <w:szCs w:val="22"/>
          <w:highlight w:val="yellow"/>
        </w:rPr>
        <w:t xml:space="preserve"> solely for the purpose of performing its obligations under the Contract. The </w:t>
      </w:r>
      <w:r w:rsidR="00317784">
        <w:rPr>
          <w:rFonts w:ascii="Verdana" w:hAnsi="Verdana" w:cs="Arial"/>
          <w:szCs w:val="22"/>
          <w:highlight w:val="yellow"/>
        </w:rPr>
        <w:t>Service Provider</w:t>
      </w:r>
      <w:r w:rsidRPr="00B81010">
        <w:rPr>
          <w:rFonts w:ascii="Verdana" w:hAnsi="Verdana" w:cs="Arial"/>
          <w:szCs w:val="22"/>
          <w:highlight w:val="yellow"/>
        </w:rPr>
        <w:t xml:space="preserve"> shall have the use of such Customer’s Premises as licensee and shall vacate the same immediately upon completion, termination, expiry or abandonment of the Contract.</w:t>
      </w:r>
      <w:bookmarkEnd w:id="202"/>
    </w:p>
    <w:p w14:paraId="522FFA57" w14:textId="5C2DF2D6"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limit access to the Customer’s Premises to such Staff as is necessary to enable it to perform its obligations under the Contract and the </w:t>
      </w:r>
      <w:r w:rsidR="00317784">
        <w:rPr>
          <w:rFonts w:ascii="Verdana" w:hAnsi="Verdana" w:cs="Arial"/>
          <w:szCs w:val="22"/>
          <w:highlight w:val="yellow"/>
        </w:rPr>
        <w:t>Service Provider</w:t>
      </w:r>
      <w:r w:rsidRPr="00B81010">
        <w:rPr>
          <w:rFonts w:ascii="Verdana" w:hAnsi="Verdana" w:cs="Arial"/>
          <w:szCs w:val="22"/>
          <w:highlight w:val="yellow"/>
        </w:rPr>
        <w:t xml:space="preserve"> shall co-operate (and ensure that its Staff co-operate) with such other persons working concurrently </w:t>
      </w:r>
      <w:r w:rsidRPr="00B81010">
        <w:rPr>
          <w:rFonts w:ascii="Verdana" w:hAnsi="Verdana" w:cs="Arial"/>
          <w:szCs w:val="22"/>
          <w:highlight w:val="yellow"/>
        </w:rPr>
        <w:lastRenderedPageBreak/>
        <w:t xml:space="preserve">on such Customer’s Premises as the Customer may reasonably request. </w:t>
      </w:r>
    </w:p>
    <w:p w14:paraId="15A3B2C0" w14:textId="2093FACB"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bookmarkStart w:id="203" w:name="_Ref231783959"/>
      <w:r w:rsidRPr="00B81010">
        <w:rPr>
          <w:rFonts w:ascii="Verdana" w:hAnsi="Verdana" w:cs="Arial"/>
          <w:szCs w:val="22"/>
          <w:highlight w:val="yellow"/>
        </w:rPr>
        <w:t xml:space="preserve">Save in relation to such actions identified by the </w:t>
      </w:r>
      <w:r w:rsidR="00317784">
        <w:rPr>
          <w:rFonts w:ascii="Verdana" w:hAnsi="Verdana" w:cs="Arial"/>
          <w:szCs w:val="22"/>
          <w:highlight w:val="yellow"/>
        </w:rPr>
        <w:t>Service Provider</w:t>
      </w:r>
      <w:r w:rsidRPr="00B81010">
        <w:rPr>
          <w:rFonts w:ascii="Verdana" w:hAnsi="Verdana" w:cs="Arial"/>
          <w:szCs w:val="22"/>
          <w:highlight w:val="yellow"/>
        </w:rPr>
        <w:t xml:space="preserve"> in accordance with clause 10.</w:t>
      </w:r>
      <w:r w:rsidR="0078639E">
        <w:rPr>
          <w:rFonts w:ascii="Verdana" w:hAnsi="Verdana" w:cs="Arial"/>
          <w:szCs w:val="22"/>
          <w:highlight w:val="yellow"/>
        </w:rPr>
        <w:t>1</w:t>
      </w:r>
      <w:r w:rsidRPr="00B81010">
        <w:rPr>
          <w:rFonts w:ascii="Verdana" w:hAnsi="Verdana" w:cs="Arial"/>
          <w:szCs w:val="22"/>
          <w:highlight w:val="yellow"/>
        </w:rPr>
        <w:t xml:space="preserve">.1 and the Master Contract Schedule and/or any other Contract Document (if any), should the </w:t>
      </w:r>
      <w:r w:rsidR="00317784">
        <w:rPr>
          <w:rFonts w:ascii="Verdana" w:hAnsi="Verdana" w:cs="Arial"/>
          <w:szCs w:val="22"/>
          <w:highlight w:val="yellow"/>
        </w:rPr>
        <w:t>Service Provider</w:t>
      </w:r>
      <w:r w:rsidRPr="00B81010">
        <w:rPr>
          <w:rFonts w:ascii="Verdana" w:hAnsi="Verdana" w:cs="Arial"/>
          <w:szCs w:val="22"/>
          <w:highlight w:val="yellow"/>
        </w:rPr>
        <w:t xml:space="preserve"> require modifications to the Customer’s Premises, such modifications shall be subject to Approval and shall be carried out by the Customer at the </w:t>
      </w:r>
      <w:r w:rsidR="00317784">
        <w:rPr>
          <w:rFonts w:ascii="Verdana" w:hAnsi="Verdana" w:cs="Arial"/>
          <w:szCs w:val="22"/>
          <w:highlight w:val="yellow"/>
        </w:rPr>
        <w:t>Service Provider</w:t>
      </w:r>
      <w:r w:rsidRPr="00B81010">
        <w:rPr>
          <w:rFonts w:ascii="Verdana" w:hAnsi="Verdana" w:cs="Arial"/>
          <w:szCs w:val="22"/>
          <w:highlight w:val="yellow"/>
        </w:rPr>
        <w:t>'s expense. The Customer shall undertake any modification work which it approves pursuant to this clause</w:t>
      </w:r>
      <w:r w:rsidR="00CF26AD">
        <w:rPr>
          <w:rFonts w:ascii="Verdana" w:hAnsi="Verdana" w:cs="Arial"/>
          <w:szCs w:val="22"/>
          <w:highlight w:val="yellow"/>
        </w:rPr>
        <w:t xml:space="preserve"> 10.2.3 </w:t>
      </w:r>
      <w:r w:rsidRPr="00B81010">
        <w:rPr>
          <w:rFonts w:ascii="Verdana" w:hAnsi="Verdana" w:cs="Arial"/>
          <w:szCs w:val="22"/>
          <w:highlight w:val="yellow"/>
        </w:rPr>
        <w:t>without undue delay. Ownership of such modifications shall rest with the Customer.</w:t>
      </w:r>
      <w:bookmarkEnd w:id="203"/>
    </w:p>
    <w:p w14:paraId="440D2CBE" w14:textId="723C8023"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(and shall ensure that its Staff shall) observe and comply with such rules and regulations as may be in force at any time for the use of such Customer’s Premises and conduct of personnel at the Customer’s Premises as determined by the Customer, and the </w:t>
      </w:r>
      <w:r w:rsidR="00317784">
        <w:rPr>
          <w:rFonts w:ascii="Verdana" w:hAnsi="Verdana" w:cs="Arial"/>
          <w:szCs w:val="22"/>
          <w:highlight w:val="yellow"/>
        </w:rPr>
        <w:t>Service Provider</w:t>
      </w:r>
      <w:r w:rsidRPr="00B81010">
        <w:rPr>
          <w:rFonts w:ascii="Verdana" w:hAnsi="Verdana" w:cs="Arial"/>
          <w:szCs w:val="22"/>
          <w:highlight w:val="yellow"/>
        </w:rPr>
        <w:t xml:space="preserve"> shall pay for the cost of making good any damage caused by the </w:t>
      </w:r>
      <w:r w:rsidR="00317784">
        <w:rPr>
          <w:rFonts w:ascii="Verdana" w:hAnsi="Verdana" w:cs="Arial"/>
          <w:szCs w:val="22"/>
          <w:highlight w:val="yellow"/>
        </w:rPr>
        <w:t>Service Provider</w:t>
      </w:r>
      <w:r w:rsidRPr="00B81010">
        <w:rPr>
          <w:rFonts w:ascii="Verdana" w:hAnsi="Verdana" w:cs="Arial"/>
          <w:szCs w:val="22"/>
          <w:highlight w:val="yellow"/>
        </w:rPr>
        <w:t xml:space="preserve"> or its Staff other than fair wear and tear. For the avoidance of doubt, damage includes without limitation damage to the fabric of the buildings, plant, fixed equipment or fittings therein.</w:t>
      </w:r>
    </w:p>
    <w:p w14:paraId="487A4951" w14:textId="160CBCF9"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Parties agree that there is no intention on the part of the Customer to create a tenancy of any nature whatsoever in favour of the </w:t>
      </w:r>
      <w:r w:rsidR="00317784">
        <w:rPr>
          <w:rFonts w:ascii="Verdana" w:hAnsi="Verdana" w:cs="Arial"/>
          <w:szCs w:val="22"/>
          <w:highlight w:val="yellow"/>
        </w:rPr>
        <w:t>Service Provider</w:t>
      </w:r>
      <w:r w:rsidRPr="00B81010">
        <w:rPr>
          <w:rFonts w:ascii="Verdana" w:hAnsi="Verdana" w:cs="Arial"/>
          <w:szCs w:val="22"/>
          <w:highlight w:val="yellow"/>
        </w:rPr>
        <w:t xml:space="preserve"> or its Staff and that no such tenancy has or shall come into being and, notwithstanding any rights granted pursuant to the Contract, the Customer retains the right at any time to use any premises owned or occupied by it in any manner it sees fit.</w:t>
      </w:r>
    </w:p>
    <w:p w14:paraId="165B8F88"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highlight w:val="yellow"/>
        </w:rPr>
      </w:pPr>
      <w:r w:rsidRPr="00B81010">
        <w:rPr>
          <w:rFonts w:ascii="Verdana" w:hAnsi="Verdana" w:cs="Arial"/>
          <w:b/>
          <w:szCs w:val="22"/>
          <w:highlight w:val="yellow"/>
        </w:rPr>
        <w:t>Property</w:t>
      </w:r>
    </w:p>
    <w:p w14:paraId="519E057C" w14:textId="29035885"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Where the Customer issues Property free of charge to the </w:t>
      </w:r>
      <w:r w:rsidR="00317784">
        <w:rPr>
          <w:rFonts w:ascii="Verdana" w:hAnsi="Verdana" w:cs="Arial"/>
          <w:szCs w:val="22"/>
          <w:highlight w:val="yellow"/>
        </w:rPr>
        <w:t>Service Provider</w:t>
      </w:r>
      <w:r w:rsidRPr="00B81010">
        <w:rPr>
          <w:rFonts w:ascii="Verdana" w:hAnsi="Verdana" w:cs="Arial"/>
          <w:szCs w:val="22"/>
          <w:highlight w:val="yellow"/>
        </w:rPr>
        <w:t xml:space="preserve"> such Property shall be and remain the property of the Customer and the </w:t>
      </w:r>
      <w:r w:rsidR="00317784">
        <w:rPr>
          <w:rFonts w:ascii="Verdana" w:hAnsi="Verdana" w:cs="Arial"/>
          <w:szCs w:val="22"/>
          <w:highlight w:val="yellow"/>
        </w:rPr>
        <w:t>Service Provider</w:t>
      </w:r>
      <w:r w:rsidRPr="00B81010">
        <w:rPr>
          <w:rFonts w:ascii="Verdana" w:hAnsi="Verdana" w:cs="Arial"/>
          <w:szCs w:val="22"/>
          <w:highlight w:val="yellow"/>
        </w:rPr>
        <w:t xml:space="preserve"> irrevocably licences the Customer and its agents to enter upon any premises of the </w:t>
      </w:r>
      <w:r w:rsidR="00317784">
        <w:rPr>
          <w:rFonts w:ascii="Verdana" w:hAnsi="Verdana" w:cs="Arial"/>
          <w:szCs w:val="22"/>
          <w:highlight w:val="yellow"/>
        </w:rPr>
        <w:t>Service Provider</w:t>
      </w:r>
      <w:r w:rsidRPr="00B81010">
        <w:rPr>
          <w:rFonts w:ascii="Verdana" w:hAnsi="Verdana" w:cs="Arial"/>
          <w:szCs w:val="22"/>
          <w:highlight w:val="yellow"/>
        </w:rPr>
        <w:t xml:space="preserve"> during </w:t>
      </w:r>
      <w:r w:rsidR="00402912">
        <w:rPr>
          <w:rFonts w:ascii="Verdana" w:hAnsi="Verdana" w:cs="Arial"/>
          <w:szCs w:val="22"/>
          <w:highlight w:val="yellow"/>
        </w:rPr>
        <w:t>N</w:t>
      </w:r>
      <w:r w:rsidR="00402912" w:rsidRPr="00B81010">
        <w:rPr>
          <w:rFonts w:ascii="Verdana" w:hAnsi="Verdana" w:cs="Arial"/>
          <w:szCs w:val="22"/>
          <w:highlight w:val="yellow"/>
        </w:rPr>
        <w:t xml:space="preserve">ormal </w:t>
      </w:r>
      <w:r w:rsidR="00402912">
        <w:rPr>
          <w:rFonts w:ascii="Verdana" w:hAnsi="Verdana" w:cs="Arial"/>
          <w:szCs w:val="22"/>
          <w:highlight w:val="yellow"/>
        </w:rPr>
        <w:t>B</w:t>
      </w:r>
      <w:r w:rsidR="00402912" w:rsidRPr="00B81010">
        <w:rPr>
          <w:rFonts w:ascii="Verdana" w:hAnsi="Verdana" w:cs="Arial"/>
          <w:szCs w:val="22"/>
          <w:highlight w:val="yellow"/>
        </w:rPr>
        <w:t xml:space="preserve">usiness </w:t>
      </w:r>
      <w:r w:rsidR="00402912">
        <w:rPr>
          <w:rFonts w:ascii="Verdana" w:hAnsi="Verdana" w:cs="Arial"/>
          <w:szCs w:val="22"/>
          <w:highlight w:val="yellow"/>
        </w:rPr>
        <w:t>H</w:t>
      </w:r>
      <w:r w:rsidR="00402912" w:rsidRPr="00B81010">
        <w:rPr>
          <w:rFonts w:ascii="Verdana" w:hAnsi="Verdana" w:cs="Arial"/>
          <w:szCs w:val="22"/>
          <w:highlight w:val="yellow"/>
        </w:rPr>
        <w:t xml:space="preserve">ours </w:t>
      </w:r>
      <w:r w:rsidRPr="00B81010">
        <w:rPr>
          <w:rFonts w:ascii="Verdana" w:hAnsi="Verdana" w:cs="Arial"/>
          <w:szCs w:val="22"/>
          <w:highlight w:val="yellow"/>
        </w:rPr>
        <w:t xml:space="preserve">on reasonable notice to recover any such Property. The </w:t>
      </w:r>
      <w:r w:rsidR="00317784">
        <w:rPr>
          <w:rFonts w:ascii="Verdana" w:hAnsi="Verdana" w:cs="Arial"/>
          <w:szCs w:val="22"/>
          <w:highlight w:val="yellow"/>
        </w:rPr>
        <w:t>Service Provider</w:t>
      </w:r>
      <w:r w:rsidRPr="00B81010">
        <w:rPr>
          <w:rFonts w:ascii="Verdana" w:hAnsi="Verdana" w:cs="Arial"/>
          <w:szCs w:val="22"/>
          <w:highlight w:val="yellow"/>
        </w:rPr>
        <w:t xml:space="preserve"> shall not in any circumstances have a lien or any other interest on the Property and at all times the </w:t>
      </w:r>
      <w:r w:rsidR="00317784">
        <w:rPr>
          <w:rFonts w:ascii="Verdana" w:hAnsi="Verdana" w:cs="Arial"/>
          <w:szCs w:val="22"/>
          <w:highlight w:val="yellow"/>
        </w:rPr>
        <w:t>Service Provider</w:t>
      </w:r>
      <w:r w:rsidRPr="00B81010">
        <w:rPr>
          <w:rFonts w:ascii="Verdana" w:hAnsi="Verdana" w:cs="Arial"/>
          <w:szCs w:val="22"/>
          <w:highlight w:val="yellow"/>
        </w:rPr>
        <w:t xml:space="preserve"> shall possess the Property as fiduciary agent and bailee of the Customer. The </w:t>
      </w:r>
      <w:r w:rsidR="00317784">
        <w:rPr>
          <w:rFonts w:ascii="Verdana" w:hAnsi="Verdana" w:cs="Arial"/>
          <w:szCs w:val="22"/>
          <w:highlight w:val="yellow"/>
        </w:rPr>
        <w:t>Service Provider</w:t>
      </w:r>
      <w:r w:rsidRPr="00B81010">
        <w:rPr>
          <w:rFonts w:ascii="Verdana" w:hAnsi="Verdana" w:cs="Arial"/>
          <w:szCs w:val="22"/>
          <w:highlight w:val="yellow"/>
        </w:rPr>
        <w:t xml:space="preserve"> shall take all reasonable steps to ensure that the title of the Customer to the Property and the exclusion of any such lien or other interest are brought to the notice of all Sub-Contractors and other appropriate persons and shall, at the Customer's request, store the Property separately and ensure that it is clearly identifiable as belonging to the Customer.</w:t>
      </w:r>
    </w:p>
    <w:p w14:paraId="36453EEA" w14:textId="265ABAAE"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Property shall be deemed to be in good condition when received by or on behalf of the </w:t>
      </w:r>
      <w:r w:rsidR="00317784">
        <w:rPr>
          <w:rFonts w:ascii="Verdana" w:hAnsi="Verdana" w:cs="Arial"/>
          <w:szCs w:val="22"/>
          <w:highlight w:val="yellow"/>
        </w:rPr>
        <w:t>Service Provider</w:t>
      </w:r>
      <w:r w:rsidRPr="00B81010">
        <w:rPr>
          <w:rFonts w:ascii="Verdana" w:hAnsi="Verdana" w:cs="Arial"/>
          <w:szCs w:val="22"/>
          <w:highlight w:val="yellow"/>
        </w:rPr>
        <w:t xml:space="preserve"> unless the </w:t>
      </w:r>
      <w:r w:rsidR="00317784">
        <w:rPr>
          <w:rFonts w:ascii="Verdana" w:hAnsi="Verdana" w:cs="Arial"/>
          <w:szCs w:val="22"/>
          <w:highlight w:val="yellow"/>
        </w:rPr>
        <w:t>Service Provider</w:t>
      </w:r>
      <w:r w:rsidRPr="00B81010">
        <w:rPr>
          <w:rFonts w:ascii="Verdana" w:hAnsi="Verdana" w:cs="Arial"/>
          <w:szCs w:val="22"/>
          <w:highlight w:val="yellow"/>
        </w:rPr>
        <w:t xml:space="preserve"> notifies the Customer otherwise within five (5) Working Days of receipt.</w:t>
      </w:r>
    </w:p>
    <w:p w14:paraId="198B5AD2" w14:textId="01B87324"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lastRenderedPageBreak/>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maintain the Property in good order and condition (excluding fair wear and tear) and shall use the Property solely in connection with the Contract and for no other purpose without Approval.</w:t>
      </w:r>
    </w:p>
    <w:p w14:paraId="1227EC87" w14:textId="1C25EA59"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ensure the security of all the Property whilst in its possession, either on the Premises or elsewhere during the supply of the Services, in accordance with the Customer's reasonable security requirements as required from time to time.</w:t>
      </w:r>
    </w:p>
    <w:p w14:paraId="20A9C066" w14:textId="7E2A909F" w:rsidR="00A06708" w:rsidRPr="00B81010" w:rsidRDefault="00A06708" w:rsidP="000415AA">
      <w:pPr>
        <w:pStyle w:val="Heading3"/>
        <w:numPr>
          <w:ilvl w:val="2"/>
          <w:numId w:val="51"/>
        </w:numPr>
        <w:tabs>
          <w:tab w:val="left" w:pos="2552"/>
        </w:tabs>
        <w:ind w:left="2552" w:hanging="1134"/>
        <w:jc w:val="left"/>
        <w:rPr>
          <w:rFonts w:ascii="Verdana" w:hAnsi="Verdana" w:cs="Arial"/>
          <w:szCs w:val="22"/>
          <w:highlight w:val="yellow"/>
        </w:rPr>
      </w:pPr>
      <w:r w:rsidRPr="00B81010">
        <w:rPr>
          <w:rFonts w:ascii="Verdana" w:hAnsi="Verdana" w:cs="Arial"/>
          <w:szCs w:val="22"/>
          <w:highlight w:val="yellow"/>
        </w:rPr>
        <w:t xml:space="preserve">The </w:t>
      </w:r>
      <w:r w:rsidR="00317784">
        <w:rPr>
          <w:rFonts w:ascii="Verdana" w:hAnsi="Verdana" w:cs="Arial"/>
          <w:szCs w:val="22"/>
          <w:highlight w:val="yellow"/>
        </w:rPr>
        <w:t>Service Provider</w:t>
      </w:r>
      <w:r w:rsidRPr="00B81010">
        <w:rPr>
          <w:rFonts w:ascii="Verdana" w:hAnsi="Verdana" w:cs="Arial"/>
          <w:szCs w:val="22"/>
          <w:highlight w:val="yellow"/>
        </w:rPr>
        <w:t xml:space="preserve"> shall be liable for all loss of, or damage to, the Property, (excluding fair wear and tear), unless such loss or damage was caused by the Customer's Default. The </w:t>
      </w:r>
      <w:r w:rsidR="00317784">
        <w:rPr>
          <w:rFonts w:ascii="Verdana" w:hAnsi="Verdana" w:cs="Arial"/>
          <w:szCs w:val="22"/>
          <w:highlight w:val="yellow"/>
        </w:rPr>
        <w:t>Service Provider</w:t>
      </w:r>
      <w:r w:rsidRPr="00B81010">
        <w:rPr>
          <w:rFonts w:ascii="Verdana" w:hAnsi="Verdana" w:cs="Arial"/>
          <w:szCs w:val="22"/>
          <w:highlight w:val="yellow"/>
        </w:rPr>
        <w:t xml:space="preserve"> shall inform the Customer within two (2) Working Days of becoming aware of any defects appearing in or losses or damage occurring to the Property</w:t>
      </w:r>
      <w:r w:rsidRPr="00B81010">
        <w:rPr>
          <w:rFonts w:ascii="Verdana" w:hAnsi="Verdana" w:cs="Arial"/>
          <w:b/>
          <w:szCs w:val="22"/>
          <w:highlight w:val="yellow"/>
        </w:rPr>
        <w:t>.]</w:t>
      </w:r>
    </w:p>
    <w:p w14:paraId="2B46DC3A" w14:textId="77777777" w:rsidR="00A06708" w:rsidRPr="00B81010"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204" w:name="_Ref293671776"/>
      <w:bookmarkStart w:id="205" w:name="_Toc363138726"/>
      <w:r w:rsidRPr="00B81010">
        <w:rPr>
          <w:rFonts w:ascii="Verdana" w:hAnsi="Verdana" w:cs="Arial"/>
          <w:szCs w:val="22"/>
          <w:u w:val="none"/>
        </w:rPr>
        <w:t xml:space="preserve">PAYMENT AND CONTRACT </w:t>
      </w:r>
      <w:bookmarkEnd w:id="204"/>
      <w:r w:rsidRPr="00B81010">
        <w:rPr>
          <w:rFonts w:ascii="Verdana" w:hAnsi="Verdana" w:cs="Arial"/>
          <w:szCs w:val="22"/>
          <w:u w:val="none"/>
        </w:rPr>
        <w:t>CHARGE</w:t>
      </w:r>
      <w:bookmarkEnd w:id="205"/>
      <w:r w:rsidR="00A6373D" w:rsidRPr="00B81010">
        <w:rPr>
          <w:rFonts w:ascii="Verdana" w:hAnsi="Verdana" w:cs="Arial"/>
          <w:szCs w:val="22"/>
          <w:u w:val="none"/>
        </w:rPr>
        <w:t>S</w:t>
      </w:r>
    </w:p>
    <w:p w14:paraId="587B685F" w14:textId="77777777" w:rsidR="00A06708" w:rsidRPr="00B81010" w:rsidRDefault="00A06708" w:rsidP="000415AA">
      <w:pPr>
        <w:pStyle w:val="Heading2"/>
        <w:keepNext/>
        <w:numPr>
          <w:ilvl w:val="1"/>
          <w:numId w:val="39"/>
        </w:numPr>
        <w:tabs>
          <w:tab w:val="left" w:pos="993"/>
          <w:tab w:val="num" w:pos="1418"/>
        </w:tabs>
        <w:ind w:hanging="1004"/>
        <w:jc w:val="left"/>
        <w:rPr>
          <w:rFonts w:ascii="Verdana" w:hAnsi="Verdana" w:cs="Arial"/>
          <w:b/>
          <w:szCs w:val="22"/>
        </w:rPr>
      </w:pPr>
      <w:r w:rsidRPr="00B81010">
        <w:rPr>
          <w:rFonts w:ascii="Verdana" w:hAnsi="Verdana" w:cs="Arial"/>
          <w:b/>
          <w:szCs w:val="22"/>
        </w:rPr>
        <w:t>Contract Charges</w:t>
      </w:r>
    </w:p>
    <w:p w14:paraId="115FF369" w14:textId="6F81C4B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In consideration of the </w:t>
      </w:r>
      <w:r w:rsidR="00317784">
        <w:rPr>
          <w:rFonts w:ascii="Verdana" w:hAnsi="Verdana" w:cs="Arial"/>
          <w:szCs w:val="22"/>
        </w:rPr>
        <w:t>Service Provider</w:t>
      </w:r>
      <w:r w:rsidRPr="00B81010">
        <w:rPr>
          <w:rFonts w:ascii="Verdana" w:hAnsi="Verdana" w:cs="Arial"/>
          <w:szCs w:val="22"/>
        </w:rPr>
        <w:t xml:space="preserve">'s performance of its obligations under the Contract, the Customer shall pay the Contract Charges in accordance with clause </w:t>
      </w:r>
      <w:r w:rsidR="00CF26AD">
        <w:rPr>
          <w:rFonts w:ascii="Verdana" w:hAnsi="Verdana" w:cs="Arial"/>
          <w:szCs w:val="22"/>
        </w:rPr>
        <w:t>11.2</w:t>
      </w:r>
      <w:r w:rsidRPr="00B81010">
        <w:rPr>
          <w:rFonts w:ascii="Verdana" w:hAnsi="Verdana" w:cs="Arial"/>
          <w:szCs w:val="22"/>
        </w:rPr>
        <w:t xml:space="preserve"> (Payment and VAT).</w:t>
      </w:r>
    </w:p>
    <w:p w14:paraId="2909B007" w14:textId="6B28E41C"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in addition to the Contract Charges and following delivery by the </w:t>
      </w:r>
      <w:r w:rsidR="00317784">
        <w:rPr>
          <w:rFonts w:ascii="Verdana" w:hAnsi="Verdana" w:cs="Arial"/>
          <w:szCs w:val="22"/>
        </w:rPr>
        <w:t>Service Provider</w:t>
      </w:r>
      <w:r w:rsidRPr="00B81010">
        <w:rPr>
          <w:rFonts w:ascii="Verdana" w:hAnsi="Verdana" w:cs="Arial"/>
          <w:szCs w:val="22"/>
        </w:rPr>
        <w:t xml:space="preserve"> of a valid VAT invoice, pay the </w:t>
      </w:r>
      <w:r w:rsidR="00317784">
        <w:rPr>
          <w:rFonts w:ascii="Verdana" w:hAnsi="Verdana" w:cs="Arial"/>
          <w:szCs w:val="22"/>
        </w:rPr>
        <w:t>Service Provider</w:t>
      </w:r>
      <w:r w:rsidRPr="00B81010">
        <w:rPr>
          <w:rFonts w:ascii="Verdana" w:hAnsi="Verdana" w:cs="Arial"/>
          <w:szCs w:val="22"/>
        </w:rPr>
        <w:t xml:space="preserve"> a sum equal to the VAT chargeable on the value of the Goods and/or Services supplied in accordance with the Contract.</w:t>
      </w:r>
    </w:p>
    <w:p w14:paraId="73B2CED0" w14:textId="6CC82789"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bookmarkStart w:id="206" w:name="_Ref237998139"/>
      <w:r w:rsidRPr="00B81010">
        <w:rPr>
          <w:rFonts w:ascii="Verdana" w:hAnsi="Verdana" w:cs="Arial"/>
          <w:color w:val="000000"/>
          <w:szCs w:val="22"/>
        </w:rPr>
        <w:t xml:space="preserve">If at any time during the Contract Period the </w:t>
      </w:r>
      <w:r w:rsidR="00317784">
        <w:rPr>
          <w:rFonts w:ascii="Verdana" w:hAnsi="Verdana" w:cs="Arial"/>
          <w:color w:val="000000"/>
          <w:szCs w:val="22"/>
        </w:rPr>
        <w:t>Service Provider</w:t>
      </w:r>
      <w:r w:rsidRPr="00B81010">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317784">
        <w:rPr>
          <w:rFonts w:ascii="Verdana" w:hAnsi="Verdana" w:cs="Arial"/>
          <w:color w:val="000000"/>
          <w:szCs w:val="22"/>
        </w:rPr>
        <w:t>Service Provider</w:t>
      </w:r>
      <w:r w:rsidRPr="00B81010">
        <w:rPr>
          <w:rFonts w:ascii="Verdana" w:hAnsi="Verdana" w:cs="Arial"/>
          <w:color w:val="000000"/>
          <w:szCs w:val="22"/>
        </w:rPr>
        <w:t xml:space="preserve"> shall immediately reduce the Contract Price for such Goods and/or Services under the Contract by the same amount.</w:t>
      </w:r>
      <w:bookmarkEnd w:id="206"/>
    </w:p>
    <w:p w14:paraId="2DB4EC56" w14:textId="330EDDA9"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The benefit of any work being done pursuant to the provisions of Schedule 6 (Value for Money) of the Framework Agreement which</w:t>
      </w:r>
      <w:r w:rsidRPr="00B81010">
        <w:rPr>
          <w:rFonts w:ascii="Verdana" w:hAnsi="Verdana" w:cs="Arial"/>
          <w:b/>
          <w:szCs w:val="22"/>
        </w:rPr>
        <w:t xml:space="preserve"> </w:t>
      </w:r>
      <w:r w:rsidRPr="00B81010">
        <w:rPr>
          <w:rFonts w:ascii="Verdana" w:hAnsi="Verdana" w:cs="Arial"/>
          <w:szCs w:val="22"/>
        </w:rPr>
        <w:t xml:space="preserve">is specifically commissioned from the </w:t>
      </w:r>
      <w:r w:rsidR="00317784">
        <w:rPr>
          <w:rFonts w:ascii="Verdana" w:hAnsi="Verdana" w:cs="Arial"/>
          <w:szCs w:val="22"/>
        </w:rPr>
        <w:t>Service Provider</w:t>
      </w:r>
      <w:r w:rsidRPr="00B81010">
        <w:rPr>
          <w:rFonts w:ascii="Verdana" w:hAnsi="Verdana" w:cs="Arial"/>
          <w:szCs w:val="22"/>
        </w:rPr>
        <w:t xml:space="preserve"> by another </w:t>
      </w:r>
      <w:r w:rsidR="007F6F57">
        <w:rPr>
          <w:rFonts w:ascii="Verdana" w:hAnsi="Verdana" w:cs="Arial"/>
          <w:szCs w:val="22"/>
        </w:rPr>
        <w:t>c</w:t>
      </w:r>
      <w:r w:rsidR="007F6F57" w:rsidRPr="00B81010">
        <w:rPr>
          <w:rFonts w:ascii="Verdana" w:hAnsi="Verdana" w:cs="Arial"/>
          <w:szCs w:val="22"/>
        </w:rPr>
        <w:t xml:space="preserve">ontracting </w:t>
      </w:r>
      <w:r w:rsidR="007F6F57">
        <w:rPr>
          <w:rFonts w:ascii="Verdana" w:hAnsi="Verdana" w:cs="Arial"/>
          <w:szCs w:val="22"/>
        </w:rPr>
        <w:t>b</w:t>
      </w:r>
      <w:r w:rsidR="007F6F57" w:rsidRPr="00B81010">
        <w:rPr>
          <w:rFonts w:ascii="Verdana" w:hAnsi="Verdana" w:cs="Arial"/>
          <w:szCs w:val="22"/>
        </w:rPr>
        <w:t xml:space="preserve">ody </w:t>
      </w:r>
      <w:r w:rsidRPr="00B81010">
        <w:rPr>
          <w:rFonts w:ascii="Verdana" w:hAnsi="Verdana" w:cs="Arial"/>
          <w:szCs w:val="22"/>
        </w:rPr>
        <w:t xml:space="preserve">at any time prior to or during the Contract Period to reduce costs or to improve the quality or efficiency of the Goods and/or Services or to facilitate their delivery shall be offered by the </w:t>
      </w:r>
      <w:r w:rsidR="00317784">
        <w:rPr>
          <w:rFonts w:ascii="Verdana" w:hAnsi="Verdana" w:cs="Arial"/>
          <w:szCs w:val="22"/>
        </w:rPr>
        <w:t>Service Provider</w:t>
      </w:r>
      <w:r w:rsidRPr="00B81010">
        <w:rPr>
          <w:rFonts w:ascii="Verdana" w:hAnsi="Verdana" w:cs="Arial"/>
          <w:szCs w:val="22"/>
        </w:rPr>
        <w:t xml:space="preserve"> to the Customer at no charge. </w:t>
      </w:r>
    </w:p>
    <w:p w14:paraId="4DD536E8" w14:textId="1C76A8FF" w:rsidR="00A06708" w:rsidRPr="00267ABD" w:rsidRDefault="00A06708" w:rsidP="000415AA">
      <w:pPr>
        <w:pStyle w:val="Heading3"/>
        <w:numPr>
          <w:ilvl w:val="2"/>
          <w:numId w:val="39"/>
        </w:numPr>
        <w:tabs>
          <w:tab w:val="clear" w:pos="2498"/>
          <w:tab w:val="num" w:pos="2268"/>
        </w:tabs>
        <w:ind w:left="2268" w:hanging="850"/>
        <w:jc w:val="left"/>
        <w:rPr>
          <w:rFonts w:ascii="Verdana" w:hAnsi="Verdana" w:cs="Arial"/>
          <w:szCs w:val="22"/>
        </w:rPr>
      </w:pPr>
      <w:r w:rsidRPr="00267ABD">
        <w:rPr>
          <w:rFonts w:ascii="Verdana" w:hAnsi="Verdana" w:cs="Arial"/>
          <w:szCs w:val="22"/>
        </w:rPr>
        <w:t xml:space="preserve">The Parties acknowledge that the </w:t>
      </w:r>
      <w:r w:rsidR="00317784" w:rsidRPr="00267ABD">
        <w:rPr>
          <w:rFonts w:ascii="Verdana" w:hAnsi="Verdana" w:cs="Arial"/>
          <w:szCs w:val="22"/>
        </w:rPr>
        <w:t>Service Provider</w:t>
      </w:r>
      <w:r w:rsidRPr="00267ABD">
        <w:rPr>
          <w:rFonts w:ascii="Verdana" w:hAnsi="Verdana" w:cs="Arial"/>
          <w:szCs w:val="22"/>
        </w:rPr>
        <w:t xml:space="preserve"> is required to pay to ESPO</w:t>
      </w:r>
      <w:r w:rsidR="00EC04EF" w:rsidRPr="00267ABD">
        <w:rPr>
          <w:rFonts w:ascii="Verdana" w:hAnsi="Verdana" w:cs="Arial"/>
          <w:szCs w:val="22"/>
        </w:rPr>
        <w:t xml:space="preserve"> and, where relevant, the Trading Company</w:t>
      </w:r>
      <w:r w:rsidRPr="00267ABD">
        <w:rPr>
          <w:rFonts w:ascii="Verdana" w:hAnsi="Verdana" w:cs="Arial"/>
          <w:szCs w:val="22"/>
        </w:rPr>
        <w:t xml:space="preserve"> a retrospective rebate based on the value of each call-off contract at a percentage agreed in the Framework Agreement. </w:t>
      </w:r>
    </w:p>
    <w:p w14:paraId="07A83455" w14:textId="77777777" w:rsidR="005B4E05" w:rsidRPr="00B23DA6" w:rsidRDefault="005B4E05" w:rsidP="000415AA">
      <w:pPr>
        <w:pStyle w:val="Heading2"/>
        <w:keepNext/>
        <w:numPr>
          <w:ilvl w:val="1"/>
          <w:numId w:val="39"/>
        </w:numPr>
        <w:tabs>
          <w:tab w:val="num" w:pos="1418"/>
        </w:tabs>
        <w:ind w:hanging="1004"/>
        <w:jc w:val="left"/>
        <w:rPr>
          <w:rFonts w:ascii="Verdana" w:hAnsi="Verdana" w:cs="Arial"/>
          <w:b/>
          <w:szCs w:val="22"/>
        </w:rPr>
      </w:pPr>
      <w:bookmarkStart w:id="207" w:name="_Ref225254060"/>
      <w:r w:rsidRPr="00B23DA6">
        <w:rPr>
          <w:rFonts w:ascii="Verdana" w:hAnsi="Verdana" w:cs="Arial"/>
          <w:b/>
          <w:szCs w:val="22"/>
        </w:rPr>
        <w:lastRenderedPageBreak/>
        <w:t>Payment and VAT</w:t>
      </w:r>
    </w:p>
    <w:p w14:paraId="5AEC5062" w14:textId="163744CF"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w:t>
      </w:r>
      <w:r w:rsidR="00317784">
        <w:rPr>
          <w:rFonts w:ascii="Verdana" w:hAnsi="Verdana" w:cs="Arial"/>
          <w:szCs w:val="22"/>
        </w:rPr>
        <w:t>Service Provider</w:t>
      </w:r>
      <w:r>
        <w:rPr>
          <w:rFonts w:ascii="Verdana" w:hAnsi="Verdana" w:cs="Arial"/>
          <w:szCs w:val="22"/>
        </w:rPr>
        <w:t xml:space="preserve"> submits an invoice to the Customer, the Customer will consider and verify that invoice in a timely fashion.</w:t>
      </w:r>
    </w:p>
    <w:p w14:paraId="36D49F96" w14:textId="70BD685B" w:rsidR="005B4E05" w:rsidRPr="00B23DA6" w:rsidRDefault="005B4E05" w:rsidP="001F42D7">
      <w:pPr>
        <w:pStyle w:val="Heading3"/>
        <w:numPr>
          <w:ilvl w:val="2"/>
          <w:numId w:val="51"/>
        </w:numPr>
        <w:tabs>
          <w:tab w:val="left" w:pos="2552"/>
        </w:tabs>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Pr>
          <w:rFonts w:ascii="Verdana" w:hAnsi="Verdana" w:cs="Arial"/>
          <w:szCs w:val="22"/>
        </w:rPr>
        <w:t xml:space="preserve">  </w:t>
      </w:r>
      <w:r w:rsidR="0094516C" w:rsidRPr="0094516C">
        <w:rPr>
          <w:rFonts w:ascii="Verdana" w:hAnsi="Verdana" w:cs="Arial"/>
          <w:szCs w:val="22"/>
        </w:rPr>
        <w:t xml:space="preserve">The Customer shall accept and process for payment an electronic invoice submitted for payment by the </w:t>
      </w:r>
      <w:r w:rsidR="00317784">
        <w:rPr>
          <w:rFonts w:ascii="Verdana" w:hAnsi="Verdana" w:cs="Arial"/>
          <w:szCs w:val="22"/>
        </w:rPr>
        <w:t>Service Provider</w:t>
      </w:r>
      <w:r w:rsidR="0094516C" w:rsidRPr="0094516C">
        <w:rPr>
          <w:rFonts w:ascii="Verdana" w:hAnsi="Verdana" w:cs="Arial"/>
          <w:szCs w:val="22"/>
        </w:rPr>
        <w:t xml:space="preserve"> where the invoice is undisputed and where it complies with the following standard on electronic invoicing: the European standard and any of the syntaxes published in Commission Implementing Decision (EU) 2017/1870</w:t>
      </w:r>
      <w:r w:rsidR="0094516C">
        <w:rPr>
          <w:rFonts w:ascii="Verdana" w:hAnsi="Verdana" w:cs="Arial"/>
          <w:szCs w:val="22"/>
        </w:rPr>
        <w:t>.</w:t>
      </w:r>
    </w:p>
    <w:p w14:paraId="15FB0B1F" w14:textId="2D595768"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The Customer shall pay the </w:t>
      </w:r>
      <w:r w:rsidR="00317784">
        <w:rPr>
          <w:rFonts w:ascii="Verdana" w:hAnsi="Verdana" w:cs="Arial"/>
          <w:szCs w:val="22"/>
        </w:rPr>
        <w:t>Service Provider</w:t>
      </w:r>
      <w:r>
        <w:rPr>
          <w:rFonts w:ascii="Verdana" w:hAnsi="Verdana" w:cs="Arial"/>
          <w:szCs w:val="22"/>
        </w:rPr>
        <w:t xml:space="preserve"> any sums due under such an invoice no later than a period of 30 days from the date on which the Customer has determined that the invoice is valid and undisputed.</w:t>
      </w:r>
    </w:p>
    <w:p w14:paraId="5AE65EA1" w14:textId="77777777"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2C9336F" w14:textId="24539E75" w:rsidR="005B4E05" w:rsidRDefault="005B4E05" w:rsidP="000415AA">
      <w:pPr>
        <w:pStyle w:val="Heading3"/>
        <w:numPr>
          <w:ilvl w:val="2"/>
          <w:numId w:val="51"/>
        </w:numPr>
        <w:tabs>
          <w:tab w:val="left" w:pos="2552"/>
        </w:tabs>
        <w:ind w:left="2552" w:hanging="1134"/>
        <w:jc w:val="left"/>
        <w:rPr>
          <w:rFonts w:ascii="Verdana" w:hAnsi="Verdana" w:cs="Arial"/>
          <w:szCs w:val="22"/>
        </w:rPr>
      </w:pPr>
      <w:r>
        <w:rPr>
          <w:rFonts w:ascii="Verdana" w:hAnsi="Verdana" w:cs="Arial"/>
          <w:szCs w:val="22"/>
        </w:rPr>
        <w:t xml:space="preserve">Where the </w:t>
      </w:r>
      <w:r w:rsidR="00317784">
        <w:rPr>
          <w:rFonts w:ascii="Verdana" w:hAnsi="Verdana" w:cs="Arial"/>
          <w:szCs w:val="22"/>
        </w:rPr>
        <w:t>Service Provider</w:t>
      </w:r>
      <w:r>
        <w:rPr>
          <w:rFonts w:ascii="Verdana" w:hAnsi="Verdana" w:cs="Arial"/>
          <w:szCs w:val="22"/>
        </w:rPr>
        <w:t xml:space="preserve"> enters into a Sub-Contract, the </w:t>
      </w:r>
      <w:r w:rsidR="00317784">
        <w:rPr>
          <w:rFonts w:ascii="Verdana" w:hAnsi="Verdana" w:cs="Arial"/>
          <w:szCs w:val="22"/>
        </w:rPr>
        <w:t>Service Provider</w:t>
      </w:r>
      <w:r>
        <w:rPr>
          <w:rFonts w:ascii="Verdana" w:hAnsi="Verdana" w:cs="Arial"/>
          <w:szCs w:val="22"/>
        </w:rPr>
        <w:t xml:space="preserve"> shall include in that Sub-Contract:</w:t>
      </w:r>
    </w:p>
    <w:p w14:paraId="0BC70736" w14:textId="606495D1"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(a)</w:t>
      </w:r>
      <w:r>
        <w:rPr>
          <w:rFonts w:ascii="Verdana" w:hAnsi="Verdana" w:cs="Arial"/>
          <w:szCs w:val="22"/>
        </w:rPr>
        <w:tab/>
        <w:t xml:space="preserve">provisions having the same effect as clauses 11.2.1 – 11.2.3 of this </w:t>
      </w:r>
      <w:r w:rsidR="00A226B8">
        <w:rPr>
          <w:rFonts w:ascii="Verdana" w:hAnsi="Verdana" w:cs="Arial"/>
          <w:szCs w:val="22"/>
        </w:rPr>
        <w:t>Contract</w:t>
      </w:r>
      <w:r>
        <w:rPr>
          <w:rFonts w:ascii="Verdana" w:hAnsi="Verdana" w:cs="Arial"/>
          <w:szCs w:val="22"/>
        </w:rPr>
        <w:t xml:space="preserve">; and </w:t>
      </w:r>
    </w:p>
    <w:p w14:paraId="6D6C6CF2" w14:textId="0DD45E00" w:rsidR="005B4E05" w:rsidRDefault="005B4E05" w:rsidP="005B4E05">
      <w:pPr>
        <w:pStyle w:val="Heading3"/>
        <w:numPr>
          <w:ilvl w:val="0"/>
          <w:numId w:val="0"/>
        </w:numPr>
        <w:tabs>
          <w:tab w:val="left" w:pos="2552"/>
          <w:tab w:val="left" w:pos="3420"/>
        </w:tabs>
        <w:ind w:left="3420" w:hanging="868"/>
        <w:jc w:val="left"/>
        <w:rPr>
          <w:rFonts w:ascii="Verdana" w:hAnsi="Verdana" w:cs="Arial"/>
          <w:szCs w:val="22"/>
        </w:rPr>
      </w:pPr>
      <w:r>
        <w:rPr>
          <w:rFonts w:ascii="Verdana" w:hAnsi="Verdana" w:cs="Arial"/>
          <w:szCs w:val="22"/>
        </w:rPr>
        <w:t>(b)</w:t>
      </w:r>
      <w:r>
        <w:rPr>
          <w:rFonts w:ascii="Verdana" w:hAnsi="Verdana" w:cs="Arial"/>
          <w:szCs w:val="22"/>
        </w:rPr>
        <w:tab/>
        <w:t xml:space="preserve">a provision requiring the counterparty to that Sub-Contract to include any Sub-Contract which it awards provisions have the same effect as clauses 11.1.1 – 11.1.4 of this </w:t>
      </w:r>
      <w:r w:rsidR="00A226B8">
        <w:rPr>
          <w:rFonts w:ascii="Verdana" w:hAnsi="Verdana" w:cs="Arial"/>
          <w:szCs w:val="22"/>
        </w:rPr>
        <w:t>Contract</w:t>
      </w:r>
      <w:r>
        <w:rPr>
          <w:rFonts w:ascii="Verdana" w:hAnsi="Verdana" w:cs="Arial"/>
          <w:szCs w:val="22"/>
        </w:rPr>
        <w:t xml:space="preserve">. </w:t>
      </w:r>
    </w:p>
    <w:p w14:paraId="739C60F2" w14:textId="3741E5B9" w:rsidR="005B4E05" w:rsidRDefault="005B4E05" w:rsidP="005B4E05">
      <w:pPr>
        <w:pStyle w:val="Heading3"/>
        <w:numPr>
          <w:ilvl w:val="0"/>
          <w:numId w:val="0"/>
        </w:numPr>
        <w:tabs>
          <w:tab w:val="left" w:pos="2520"/>
          <w:tab w:val="left" w:pos="2552"/>
        </w:tabs>
        <w:ind w:left="2520"/>
        <w:jc w:val="left"/>
        <w:rPr>
          <w:rFonts w:ascii="Verdana" w:hAnsi="Verdana" w:cs="Arial"/>
          <w:szCs w:val="22"/>
        </w:rPr>
      </w:pPr>
      <w:r>
        <w:rPr>
          <w:rFonts w:ascii="Verdana" w:hAnsi="Verdana" w:cs="Arial"/>
          <w:szCs w:val="22"/>
        </w:rPr>
        <w:t>For the purposes of this sub clause 11.2.</w:t>
      </w:r>
      <w:r w:rsidR="00A226B8">
        <w:rPr>
          <w:rFonts w:ascii="Verdana" w:hAnsi="Verdana" w:cs="Arial"/>
          <w:szCs w:val="22"/>
        </w:rPr>
        <w:t xml:space="preserve">5 </w:t>
      </w:r>
      <w:r>
        <w:rPr>
          <w:rFonts w:ascii="Verdana" w:hAnsi="Verdana" w:cs="Arial"/>
          <w:szCs w:val="22"/>
        </w:rPr>
        <w:t xml:space="preserve">“Sub-Contract” means a contract between two or more </w:t>
      </w:r>
      <w:r w:rsidR="00591CFF">
        <w:rPr>
          <w:rFonts w:ascii="Verdana" w:hAnsi="Verdana" w:cs="Arial"/>
          <w:szCs w:val="22"/>
        </w:rPr>
        <w:t>suppliers</w:t>
      </w:r>
      <w:r>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w:t>
      </w:r>
      <w:r w:rsidR="00A226B8">
        <w:rPr>
          <w:rFonts w:ascii="Verdana" w:hAnsi="Verdana" w:cs="Arial"/>
          <w:szCs w:val="22"/>
        </w:rPr>
        <w:t>Contract</w:t>
      </w:r>
      <w:r>
        <w:rPr>
          <w:rFonts w:ascii="Verdana" w:hAnsi="Verdana" w:cs="Arial"/>
          <w:szCs w:val="22"/>
        </w:rPr>
        <w:t xml:space="preserve">.  </w:t>
      </w:r>
    </w:p>
    <w:p w14:paraId="51400672" w14:textId="7616CAA3"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indemnify the Customer on demand and on a continuing basis against any liability, including without limitation any interest, penalties or costs, which are suffered or incurred by or levied, demanded or assessed on the Customer at any time in respect of the </w:t>
      </w:r>
      <w:r w:rsidR="00317784">
        <w:rPr>
          <w:rFonts w:ascii="Verdana" w:hAnsi="Verdana" w:cs="Arial"/>
          <w:szCs w:val="22"/>
        </w:rPr>
        <w:t>Service Provider</w:t>
      </w:r>
      <w:r w:rsidRPr="00B23DA6">
        <w:rPr>
          <w:rFonts w:ascii="Verdana" w:hAnsi="Verdana" w:cs="Arial"/>
          <w:szCs w:val="22"/>
        </w:rPr>
        <w:t xml:space="preserve">'s failure to account for or to pay any VAT relating to payments made to the </w:t>
      </w:r>
      <w:r w:rsidR="00317784">
        <w:rPr>
          <w:rFonts w:ascii="Verdana" w:hAnsi="Verdana" w:cs="Arial"/>
          <w:szCs w:val="22"/>
        </w:rPr>
        <w:t>Service Provider</w:t>
      </w:r>
      <w:r w:rsidRPr="00B23DA6">
        <w:rPr>
          <w:rFonts w:ascii="Verdana" w:hAnsi="Verdana" w:cs="Arial"/>
          <w:szCs w:val="22"/>
        </w:rPr>
        <w:t xml:space="preserve"> under the Contract. Any amounts due under this clause </w:t>
      </w:r>
      <w:r w:rsidR="00C80E72">
        <w:rPr>
          <w:rFonts w:ascii="Verdana" w:hAnsi="Verdana" w:cs="Arial"/>
          <w:szCs w:val="22"/>
        </w:rPr>
        <w:t xml:space="preserve">11.2.6 </w:t>
      </w:r>
      <w:r w:rsidRPr="00B23DA6">
        <w:rPr>
          <w:rFonts w:ascii="Verdana" w:hAnsi="Verdana" w:cs="Arial"/>
          <w:szCs w:val="22"/>
        </w:rPr>
        <w:t xml:space="preserve">shall be paid by the </w:t>
      </w:r>
      <w:r w:rsidR="00317784">
        <w:rPr>
          <w:rFonts w:ascii="Verdana" w:hAnsi="Verdana" w:cs="Arial"/>
          <w:szCs w:val="22"/>
        </w:rPr>
        <w:t>Service Provider</w:t>
      </w:r>
      <w:r w:rsidRPr="00B23DA6">
        <w:rPr>
          <w:rFonts w:ascii="Verdana" w:hAnsi="Verdana" w:cs="Arial"/>
          <w:szCs w:val="22"/>
        </w:rPr>
        <w:t xml:space="preserve"> to the Customer not less than five (5) Working Days before the date upon which the tax or other liability is payable by the Customer.</w:t>
      </w:r>
    </w:p>
    <w:p w14:paraId="204417DC" w14:textId="4514B247"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lastRenderedPageBreak/>
        <w:t xml:space="preserve">The </w:t>
      </w:r>
      <w:r w:rsidR="00317784">
        <w:rPr>
          <w:rFonts w:ascii="Verdana" w:hAnsi="Verdana" w:cs="Arial"/>
          <w:szCs w:val="22"/>
        </w:rPr>
        <w:t>Service Provider</w:t>
      </w:r>
      <w:r w:rsidRPr="00B23DA6">
        <w:rPr>
          <w:rFonts w:ascii="Verdana" w:hAnsi="Verdana" w:cs="Arial"/>
          <w:szCs w:val="22"/>
        </w:rPr>
        <w:t xml:space="preserve"> shall not suspend the supply of the Services and/or Goods (as applicable) unless the </w:t>
      </w:r>
      <w:r w:rsidR="00317784">
        <w:rPr>
          <w:rFonts w:ascii="Verdana" w:hAnsi="Verdana" w:cs="Arial"/>
          <w:szCs w:val="22"/>
        </w:rPr>
        <w:t>Service Provider</w:t>
      </w:r>
      <w:r w:rsidRPr="00B23DA6">
        <w:rPr>
          <w:rFonts w:ascii="Verdana" w:hAnsi="Verdana" w:cs="Arial"/>
          <w:szCs w:val="22"/>
        </w:rPr>
        <w:t xml:space="preserve"> is entitled to terminate the Contract under clause </w:t>
      </w:r>
      <w:r>
        <w:rPr>
          <w:rFonts w:ascii="Verdana" w:hAnsi="Verdana" w:cs="Arial"/>
          <w:szCs w:val="22"/>
        </w:rPr>
        <w:t>26</w:t>
      </w:r>
      <w:r w:rsidRPr="00B23DA6">
        <w:rPr>
          <w:rFonts w:ascii="Verdana" w:hAnsi="Verdana" w:cs="Arial"/>
          <w:szCs w:val="22"/>
        </w:rPr>
        <w:t xml:space="preserve"> (Termination on Default) for failure to pay undisputed sums of money.  Interest shall be payable by the Customer on the late payment of any undisputed sums of money properly invoiced at 3% above the Bank of England base rate.</w:t>
      </w:r>
    </w:p>
    <w:p w14:paraId="6F542198" w14:textId="77777777" w:rsidR="005B4E05" w:rsidRPr="00B23DA6" w:rsidRDefault="005B4E05" w:rsidP="000415AA">
      <w:pPr>
        <w:pStyle w:val="Heading2"/>
        <w:keepNext/>
        <w:numPr>
          <w:ilvl w:val="1"/>
          <w:numId w:val="39"/>
        </w:numPr>
        <w:tabs>
          <w:tab w:val="num" w:pos="1418"/>
        </w:tabs>
        <w:ind w:hanging="1004"/>
        <w:jc w:val="left"/>
        <w:rPr>
          <w:rFonts w:ascii="Verdana" w:hAnsi="Verdana" w:cs="Arial"/>
          <w:b/>
          <w:szCs w:val="22"/>
        </w:rPr>
      </w:pPr>
      <w:r w:rsidRPr="00B23DA6">
        <w:rPr>
          <w:rFonts w:ascii="Verdana" w:hAnsi="Verdana" w:cs="Arial"/>
          <w:b/>
          <w:szCs w:val="22"/>
        </w:rPr>
        <w:t>Recovery of Sums Due</w:t>
      </w:r>
    </w:p>
    <w:p w14:paraId="0999B9C9" w14:textId="4683063A"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Wherever under the Contract any sum of money is recoverable from or payable by the </w:t>
      </w:r>
      <w:r w:rsidR="00317784">
        <w:rPr>
          <w:rFonts w:ascii="Verdana" w:hAnsi="Verdana" w:cs="Arial"/>
          <w:szCs w:val="22"/>
        </w:rPr>
        <w:t>Service Provider</w:t>
      </w:r>
      <w:r w:rsidRPr="00B23DA6">
        <w:rPr>
          <w:rFonts w:ascii="Verdana" w:hAnsi="Verdana" w:cs="Arial"/>
          <w:szCs w:val="22"/>
        </w:rPr>
        <w:t xml:space="preserve"> (including any sum which the </w:t>
      </w:r>
      <w:r w:rsidR="00317784">
        <w:rPr>
          <w:rFonts w:ascii="Verdana" w:hAnsi="Verdana" w:cs="Arial"/>
          <w:szCs w:val="22"/>
        </w:rPr>
        <w:t>Service Provider</w:t>
      </w:r>
      <w:r w:rsidRPr="00B23DA6">
        <w:rPr>
          <w:rFonts w:ascii="Verdana" w:hAnsi="Verdana" w:cs="Arial"/>
          <w:szCs w:val="22"/>
        </w:rPr>
        <w:t xml:space="preserve"> is liable to pay to the Customer in respect of any breach of the Contract), the Customer may unilaterally deduct that sum from any sum then due, or which at any later time may become due to the </w:t>
      </w:r>
      <w:r w:rsidR="00317784">
        <w:rPr>
          <w:rFonts w:ascii="Verdana" w:hAnsi="Verdana" w:cs="Arial"/>
          <w:szCs w:val="22"/>
        </w:rPr>
        <w:t>Service Provider</w:t>
      </w:r>
      <w:r w:rsidRPr="00B23DA6">
        <w:rPr>
          <w:rFonts w:ascii="Verdana" w:hAnsi="Verdana" w:cs="Arial"/>
          <w:szCs w:val="22"/>
        </w:rPr>
        <w:t xml:space="preserve"> under the Contract or under any other agreement or contract with the Customer.</w:t>
      </w:r>
    </w:p>
    <w:p w14:paraId="69790758" w14:textId="77777777"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631BA511" w14:textId="1C82698D"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Pr>
          <w:rFonts w:ascii="Verdana" w:hAnsi="Verdana" w:cs="Arial"/>
          <w:szCs w:val="22"/>
        </w:rPr>
        <w:t xml:space="preserve"> </w:t>
      </w:r>
      <w:r w:rsidRPr="00B23DA6">
        <w:rPr>
          <w:rFonts w:ascii="Verdana" w:hAnsi="Verdana" w:cs="Arial"/>
          <w:szCs w:val="22"/>
        </w:rPr>
        <w:t xml:space="preserve">shall make any payments due to the Customer without any deduction whether by way of set-off, counterclaim, discount, abatement or otherwise unless the </w:t>
      </w:r>
      <w:r w:rsidR="00317784">
        <w:rPr>
          <w:rFonts w:ascii="Verdana" w:hAnsi="Verdana" w:cs="Arial"/>
          <w:szCs w:val="22"/>
        </w:rPr>
        <w:t>Service Provider</w:t>
      </w:r>
      <w:r w:rsidRPr="00B23DA6">
        <w:rPr>
          <w:rFonts w:ascii="Verdana" w:hAnsi="Verdana" w:cs="Arial"/>
          <w:szCs w:val="22"/>
        </w:rPr>
        <w:t xml:space="preserve"> has a valid court order requiring an amount equal to such deduction to be paid by the Customer to the </w:t>
      </w:r>
      <w:r w:rsidR="00317784">
        <w:rPr>
          <w:rFonts w:ascii="Verdana" w:hAnsi="Verdana" w:cs="Arial"/>
          <w:szCs w:val="22"/>
        </w:rPr>
        <w:t>Service Provider</w:t>
      </w:r>
      <w:r w:rsidRPr="00B23DA6">
        <w:rPr>
          <w:rFonts w:ascii="Verdana" w:hAnsi="Verdana" w:cs="Arial"/>
          <w:szCs w:val="22"/>
        </w:rPr>
        <w:t>.</w:t>
      </w:r>
    </w:p>
    <w:p w14:paraId="36985ECF" w14:textId="77777777" w:rsidR="005B4E05" w:rsidRPr="00B23DA6" w:rsidRDefault="005B4E05" w:rsidP="000415AA">
      <w:pPr>
        <w:pStyle w:val="Heading3"/>
        <w:numPr>
          <w:ilvl w:val="2"/>
          <w:numId w:val="51"/>
        </w:numPr>
        <w:tabs>
          <w:tab w:val="left" w:pos="2552"/>
        </w:tabs>
        <w:ind w:left="2552" w:hanging="1134"/>
        <w:jc w:val="left"/>
        <w:rPr>
          <w:rFonts w:ascii="Verdana" w:hAnsi="Verdana" w:cs="Arial"/>
          <w:szCs w:val="22"/>
        </w:rPr>
      </w:pPr>
      <w:r w:rsidRPr="00B23DA6">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0E79F8AE" w14:textId="77777777" w:rsidR="005B4E05" w:rsidRPr="00B23DA6" w:rsidRDefault="005B4E05" w:rsidP="000415AA">
      <w:pPr>
        <w:pStyle w:val="Heading2"/>
        <w:keepNext/>
        <w:numPr>
          <w:ilvl w:val="1"/>
          <w:numId w:val="39"/>
        </w:numPr>
        <w:tabs>
          <w:tab w:val="num" w:pos="1418"/>
        </w:tabs>
        <w:ind w:hanging="1004"/>
        <w:jc w:val="left"/>
        <w:rPr>
          <w:rFonts w:ascii="Verdana" w:hAnsi="Verdana" w:cs="Arial"/>
          <w:b/>
          <w:szCs w:val="22"/>
        </w:rPr>
      </w:pPr>
      <w:r w:rsidRPr="00B23DA6">
        <w:rPr>
          <w:rFonts w:ascii="Verdana" w:hAnsi="Verdana" w:cs="Arial"/>
          <w:b/>
          <w:szCs w:val="22"/>
        </w:rPr>
        <w:t>Euro</w:t>
      </w:r>
    </w:p>
    <w:p w14:paraId="7845D7A4" w14:textId="52180B15" w:rsidR="005B4E05" w:rsidRPr="00B23DA6" w:rsidRDefault="0090196A" w:rsidP="0090196A">
      <w:pPr>
        <w:pStyle w:val="Heading3"/>
        <w:numPr>
          <w:ilvl w:val="0"/>
          <w:numId w:val="0"/>
        </w:numPr>
        <w:tabs>
          <w:tab w:val="left" w:pos="2552"/>
        </w:tabs>
        <w:ind w:left="2520" w:hanging="1102"/>
        <w:jc w:val="left"/>
        <w:rPr>
          <w:rFonts w:ascii="Verdana" w:hAnsi="Verdana" w:cs="Arial"/>
          <w:szCs w:val="22"/>
        </w:rPr>
      </w:pPr>
      <w:r>
        <w:rPr>
          <w:rFonts w:ascii="Verdana" w:hAnsi="Verdana" w:cs="Arial"/>
          <w:szCs w:val="22"/>
        </w:rPr>
        <w:t>11.</w:t>
      </w:r>
      <w:r w:rsidR="00766D21">
        <w:rPr>
          <w:rFonts w:ascii="Verdana" w:hAnsi="Verdana" w:cs="Arial"/>
          <w:szCs w:val="22"/>
        </w:rPr>
        <w:t>4</w:t>
      </w:r>
      <w:r>
        <w:rPr>
          <w:rFonts w:ascii="Verdana" w:hAnsi="Verdana" w:cs="Arial"/>
          <w:szCs w:val="22"/>
        </w:rPr>
        <w:t>.1</w:t>
      </w:r>
      <w:r>
        <w:rPr>
          <w:rFonts w:ascii="Verdana" w:hAnsi="Verdana" w:cs="Arial"/>
          <w:szCs w:val="22"/>
        </w:rPr>
        <w:tab/>
      </w:r>
      <w:r>
        <w:rPr>
          <w:rFonts w:ascii="Verdana" w:hAnsi="Verdana" w:cs="Arial"/>
          <w:szCs w:val="22"/>
        </w:rPr>
        <w:tab/>
      </w:r>
      <w:r w:rsidR="005B4E05" w:rsidRPr="00B23DA6">
        <w:rPr>
          <w:rFonts w:ascii="Verdana" w:hAnsi="Verdana" w:cs="Arial"/>
          <w:szCs w:val="22"/>
        </w:rPr>
        <w:t xml:space="preserve">Any requirement of Law to account for the Goods and/or Services in Euro, (or to prepare for such accounting) instead of and/or in addition to Sterling, shall be implemented by the </w:t>
      </w:r>
      <w:r w:rsidR="00317784">
        <w:rPr>
          <w:rFonts w:ascii="Verdana" w:hAnsi="Verdana" w:cs="Arial"/>
          <w:szCs w:val="22"/>
        </w:rPr>
        <w:t>Service Provider</w:t>
      </w:r>
      <w:r w:rsidR="005B4E05" w:rsidRPr="00B23DA6">
        <w:rPr>
          <w:rFonts w:ascii="Verdana" w:hAnsi="Verdana" w:cs="Arial"/>
          <w:szCs w:val="22"/>
        </w:rPr>
        <w:t xml:space="preserve"> free of charge to the Customer.</w:t>
      </w:r>
    </w:p>
    <w:p w14:paraId="2A6EA3C5" w14:textId="4599BCAD" w:rsidR="005B4E05" w:rsidRDefault="005B4E05" w:rsidP="005B4E05">
      <w:pPr>
        <w:pStyle w:val="Heading2"/>
        <w:keepNext/>
        <w:numPr>
          <w:ilvl w:val="0"/>
          <w:numId w:val="0"/>
        </w:numPr>
        <w:tabs>
          <w:tab w:val="num" w:pos="2705"/>
        </w:tabs>
        <w:ind w:left="2520" w:hanging="1080"/>
        <w:jc w:val="left"/>
        <w:rPr>
          <w:rFonts w:ascii="Verdana" w:hAnsi="Verdana" w:cs="Arial"/>
          <w:b/>
          <w:szCs w:val="22"/>
        </w:rPr>
      </w:pPr>
      <w:r>
        <w:rPr>
          <w:rFonts w:ascii="Verdana" w:hAnsi="Verdana" w:cs="Arial"/>
          <w:szCs w:val="22"/>
        </w:rPr>
        <w:t>11.4.2</w:t>
      </w:r>
      <w:r>
        <w:rPr>
          <w:rFonts w:ascii="Verdana" w:hAnsi="Verdana" w:cs="Arial"/>
          <w:szCs w:val="22"/>
        </w:rPr>
        <w:tab/>
      </w:r>
      <w:r w:rsidRPr="00B23DA6">
        <w:rPr>
          <w:rFonts w:ascii="Verdana" w:hAnsi="Verdana" w:cs="Arial"/>
          <w:szCs w:val="22"/>
        </w:rPr>
        <w:t xml:space="preserve">The Customer shall provide all reasonable assistance to facilitate compliance with clause </w:t>
      </w:r>
      <w:r w:rsidR="00CF26AD">
        <w:rPr>
          <w:rFonts w:ascii="Verdana" w:hAnsi="Verdana" w:cs="Arial"/>
          <w:szCs w:val="22"/>
        </w:rPr>
        <w:t>11.4.1</w:t>
      </w:r>
      <w:r w:rsidRPr="00B23DA6">
        <w:rPr>
          <w:rFonts w:ascii="Verdana" w:hAnsi="Verdana" w:cs="Arial"/>
          <w:szCs w:val="22"/>
        </w:rPr>
        <w:t xml:space="preserve"> by the </w:t>
      </w:r>
      <w:r w:rsidR="00317784">
        <w:rPr>
          <w:rFonts w:ascii="Verdana" w:hAnsi="Verdana" w:cs="Arial"/>
          <w:szCs w:val="22"/>
        </w:rPr>
        <w:t>Service Provider</w:t>
      </w:r>
      <w:r w:rsidRPr="00B23DA6">
        <w:rPr>
          <w:rFonts w:ascii="Verdana" w:hAnsi="Verdana" w:cs="Arial"/>
          <w:szCs w:val="22"/>
        </w:rPr>
        <w:t>.</w:t>
      </w:r>
    </w:p>
    <w:p w14:paraId="718D7356" w14:textId="3DAEE673" w:rsidR="00A06708" w:rsidRPr="00267ABD" w:rsidRDefault="005B4E05" w:rsidP="000415AA">
      <w:pPr>
        <w:pStyle w:val="Heading1"/>
        <w:keepNext/>
        <w:numPr>
          <w:ilvl w:val="0"/>
          <w:numId w:val="39"/>
        </w:numPr>
        <w:tabs>
          <w:tab w:val="num" w:pos="709"/>
        </w:tabs>
        <w:ind w:hanging="2705"/>
        <w:jc w:val="left"/>
        <w:rPr>
          <w:rFonts w:ascii="Verdana" w:hAnsi="Verdana" w:cs="Arial"/>
          <w:szCs w:val="22"/>
          <w:u w:val="none"/>
        </w:rPr>
      </w:pPr>
      <w:bookmarkStart w:id="208" w:name="_Toc363138727"/>
      <w:r w:rsidRPr="00267ABD">
        <w:rPr>
          <w:rFonts w:ascii="Verdana" w:hAnsi="Verdana"/>
          <w:b w:val="0"/>
          <w:bCs/>
          <w:szCs w:val="22"/>
          <w:u w:val="none"/>
        </w:rPr>
        <w:t xml:space="preserve"> </w:t>
      </w:r>
      <w:bookmarkEnd w:id="207"/>
      <w:r w:rsidR="00A06708" w:rsidRPr="00267ABD">
        <w:rPr>
          <w:rFonts w:ascii="Verdana" w:hAnsi="Verdana" w:cs="Arial"/>
          <w:szCs w:val="22"/>
          <w:u w:val="none"/>
        </w:rPr>
        <w:t>KEY PERSONNEL</w:t>
      </w:r>
      <w:bookmarkEnd w:id="131"/>
      <w:bookmarkEnd w:id="208"/>
    </w:p>
    <w:p w14:paraId="2CE8D7B4" w14:textId="5B6AA336"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t xml:space="preserve">The Parties have agreed to the appointment of the Key Personnel. The </w:t>
      </w:r>
      <w:r w:rsidR="00317784" w:rsidRPr="00267ABD">
        <w:rPr>
          <w:rFonts w:ascii="Verdana" w:hAnsi="Verdana" w:cs="Arial"/>
          <w:szCs w:val="22"/>
        </w:rPr>
        <w:t>Service Provider</w:t>
      </w:r>
      <w:r w:rsidRPr="00267ABD">
        <w:rPr>
          <w:rFonts w:ascii="Verdana" w:hAnsi="Verdana" w:cs="Arial"/>
          <w:szCs w:val="22"/>
        </w:rPr>
        <w:t xml:space="preserve"> shall and shall procure that any Sub-Contractor shall obtain Approval before removing or replacing any Key Personnel during the Contract Period.</w:t>
      </w:r>
    </w:p>
    <w:p w14:paraId="7BA7CCBC" w14:textId="25043C50"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t xml:space="preserve">The </w:t>
      </w:r>
      <w:r w:rsidR="00317784" w:rsidRPr="00267ABD">
        <w:rPr>
          <w:rFonts w:ascii="Verdana" w:hAnsi="Verdana" w:cs="Arial"/>
          <w:szCs w:val="22"/>
        </w:rPr>
        <w:t>Service Provider</w:t>
      </w:r>
      <w:r w:rsidRPr="00267ABD">
        <w:rPr>
          <w:rFonts w:ascii="Verdana" w:hAnsi="Verdana" w:cs="Arial"/>
          <w:szCs w:val="22"/>
        </w:rPr>
        <w:t xml:space="preserve"> shall provide the Customer with at least one (1) Month's written notice of its intention to replace any member of Key Personnel.</w:t>
      </w:r>
    </w:p>
    <w:p w14:paraId="6F6638E9" w14:textId="2E8A9FE8"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lastRenderedPageBreak/>
        <w:t xml:space="preserve">The Customer shall not unreasonably delay or withhold its Approval to the removal or appointment of a replacement for any relevant Key Personnel by the </w:t>
      </w:r>
      <w:r w:rsidR="00317784" w:rsidRPr="00267ABD">
        <w:rPr>
          <w:rFonts w:ascii="Verdana" w:hAnsi="Verdana" w:cs="Arial"/>
          <w:szCs w:val="22"/>
        </w:rPr>
        <w:t>Service Provider</w:t>
      </w:r>
      <w:r w:rsidRPr="00267ABD">
        <w:rPr>
          <w:rFonts w:ascii="Verdana" w:hAnsi="Verdana" w:cs="Arial"/>
          <w:szCs w:val="22"/>
        </w:rPr>
        <w:t xml:space="preserve"> or Sub-Contractor. </w:t>
      </w:r>
    </w:p>
    <w:p w14:paraId="3FA24326" w14:textId="0D4B739F"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t xml:space="preserve">The </w:t>
      </w:r>
      <w:r w:rsidR="00317784" w:rsidRPr="00267ABD">
        <w:rPr>
          <w:rFonts w:ascii="Verdana" w:hAnsi="Verdana" w:cs="Arial"/>
          <w:szCs w:val="22"/>
        </w:rPr>
        <w:t>Service Provider</w:t>
      </w:r>
      <w:r w:rsidRPr="00267ABD">
        <w:rPr>
          <w:rFonts w:ascii="Verdana" w:hAnsi="Verdana" w:cs="Arial"/>
          <w:szCs w:val="22"/>
        </w:rPr>
        <w:t xml:space="preserve"> acknowledges that the persons designated as Key Personnel from time to time are essential to the proper provision of the Goods and/or Services to the Customer. The </w:t>
      </w:r>
      <w:r w:rsidR="00317784" w:rsidRPr="00267ABD">
        <w:rPr>
          <w:rFonts w:ascii="Verdana" w:hAnsi="Verdana" w:cs="Arial"/>
          <w:szCs w:val="22"/>
        </w:rPr>
        <w:t>Service Provider</w:t>
      </w:r>
      <w:r w:rsidRPr="00267ABD">
        <w:rPr>
          <w:rFonts w:ascii="Verdana" w:hAnsi="Verdana" w:cs="Arial"/>
          <w:szCs w:val="22"/>
        </w:rPr>
        <w:t xml:space="preserve"> shall ensure that the role 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4EF6D010" w14:textId="0BCF1B3D" w:rsidR="00A06708" w:rsidRPr="00267ABD" w:rsidRDefault="00A06708" w:rsidP="000415AA">
      <w:pPr>
        <w:pStyle w:val="Heading2"/>
        <w:numPr>
          <w:ilvl w:val="1"/>
          <w:numId w:val="39"/>
        </w:numPr>
        <w:tabs>
          <w:tab w:val="num" w:pos="1418"/>
        </w:tabs>
        <w:ind w:left="1418" w:hanging="709"/>
        <w:jc w:val="left"/>
        <w:rPr>
          <w:rFonts w:ascii="Verdana" w:hAnsi="Verdana" w:cs="Arial"/>
          <w:szCs w:val="22"/>
        </w:rPr>
      </w:pPr>
      <w:r w:rsidRPr="00267ABD">
        <w:rPr>
          <w:rFonts w:ascii="Verdana" w:hAnsi="Verdana" w:cs="Arial"/>
          <w:szCs w:val="22"/>
        </w:rPr>
        <w:t xml:space="preserve">The Customer may also require the </w:t>
      </w:r>
      <w:r w:rsidR="00317784" w:rsidRPr="00267ABD">
        <w:rPr>
          <w:rFonts w:ascii="Verdana" w:hAnsi="Verdana" w:cs="Arial"/>
          <w:szCs w:val="22"/>
        </w:rPr>
        <w:t>Service Provider</w:t>
      </w:r>
      <w:r w:rsidRPr="00267ABD">
        <w:rPr>
          <w:rFonts w:ascii="Verdana" w:hAnsi="Verdana" w:cs="Arial"/>
          <w:szCs w:val="22"/>
        </w:rPr>
        <w:t xml:space="preserve"> to remove any Key Personnel that the Customer considers in any respect unsatisfactory.</w:t>
      </w:r>
      <w:r w:rsidRPr="00267ABD">
        <w:rPr>
          <w:rStyle w:val="FootnoteReference"/>
          <w:rFonts w:ascii="Verdana" w:hAnsi="Verdana" w:cs="Arial"/>
          <w:szCs w:val="22"/>
        </w:rPr>
        <w:t xml:space="preserve"> </w:t>
      </w:r>
      <w:r w:rsidRPr="00267ABD">
        <w:rPr>
          <w:rFonts w:ascii="Verdana" w:hAnsi="Verdana" w:cs="Arial"/>
          <w:szCs w:val="22"/>
        </w:rPr>
        <w:t>The Customer shall not be liable for the cost of replacing any Key Personnel.</w:t>
      </w:r>
    </w:p>
    <w:p w14:paraId="6D98C5AF" w14:textId="564C9787" w:rsidR="00A06708" w:rsidRPr="00B81010"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209" w:name="_Ref172387914"/>
      <w:bookmarkStart w:id="210" w:name="_Toc363138728"/>
      <w:r>
        <w:rPr>
          <w:rFonts w:ascii="Verdana" w:hAnsi="Verdana" w:cs="Arial"/>
          <w:szCs w:val="22"/>
          <w:u w:val="none"/>
        </w:rPr>
        <w:t>SERVICE PROVIDER</w:t>
      </w:r>
      <w:r w:rsidR="00A06708" w:rsidRPr="00B81010">
        <w:rPr>
          <w:rFonts w:ascii="Verdana" w:hAnsi="Verdana" w:cs="Arial"/>
          <w:szCs w:val="22"/>
          <w:u w:val="none"/>
        </w:rPr>
        <w:t>'S STAFF</w:t>
      </w:r>
      <w:bookmarkEnd w:id="209"/>
      <w:bookmarkEnd w:id="210"/>
    </w:p>
    <w:p w14:paraId="18E4BC8B" w14:textId="535DF49A" w:rsidR="00A06708" w:rsidRPr="00B81010" w:rsidRDefault="00A06708" w:rsidP="000415AA">
      <w:pPr>
        <w:pStyle w:val="Heading2"/>
        <w:keepNext/>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Customer may, by written notice to the </w:t>
      </w:r>
      <w:r w:rsidR="00317784">
        <w:rPr>
          <w:rFonts w:ascii="Verdana" w:hAnsi="Verdana" w:cs="Arial"/>
          <w:szCs w:val="22"/>
        </w:rPr>
        <w:t>Service Provider</w:t>
      </w:r>
      <w:r w:rsidRPr="00B81010">
        <w:rPr>
          <w:rFonts w:ascii="Verdana" w:hAnsi="Verdana" w:cs="Arial"/>
          <w:szCs w:val="22"/>
        </w:rPr>
        <w:t>, refuse to admit onto, or withdraw permission to remain on, the Customer’s Premises:</w:t>
      </w:r>
    </w:p>
    <w:p w14:paraId="1A21DE9D"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any member of the Staff; or</w:t>
      </w:r>
    </w:p>
    <w:p w14:paraId="2065F6C4"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any person employed or engaged by any member of the Staff,</w:t>
      </w:r>
    </w:p>
    <w:p w14:paraId="02B88CDB" w14:textId="77777777" w:rsidR="00A06708" w:rsidRPr="00B81010" w:rsidRDefault="00A06708" w:rsidP="00D15E81">
      <w:pPr>
        <w:pStyle w:val="BodyTextIndent3"/>
        <w:ind w:left="1418"/>
        <w:jc w:val="left"/>
        <w:rPr>
          <w:rFonts w:ascii="Verdana" w:hAnsi="Verdana" w:cs="Arial"/>
          <w:szCs w:val="22"/>
        </w:rPr>
      </w:pPr>
      <w:r w:rsidRPr="00B81010">
        <w:rPr>
          <w:rFonts w:ascii="Verdana" w:hAnsi="Verdana" w:cs="Arial"/>
          <w:szCs w:val="22"/>
        </w:rPr>
        <w:t xml:space="preserve">whose admission or continued presence would, in the reasonable opinion of the Customer, be undesirable. </w:t>
      </w:r>
    </w:p>
    <w:p w14:paraId="7D006441" w14:textId="567D9AA0"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bookmarkStart w:id="211" w:name="_Ref185824397"/>
      <w:r w:rsidRPr="00B81010">
        <w:rPr>
          <w:rFonts w:ascii="Verdana" w:hAnsi="Verdana" w:cs="Arial"/>
          <w:szCs w:val="22"/>
        </w:rPr>
        <w:t xml:space="preserve">At the Customer's written request, the </w:t>
      </w:r>
      <w:r w:rsidR="00317784">
        <w:rPr>
          <w:rFonts w:ascii="Verdana" w:hAnsi="Verdana" w:cs="Arial"/>
          <w:szCs w:val="22"/>
        </w:rPr>
        <w:t>Service Provider</w:t>
      </w:r>
      <w:r w:rsidRPr="00B81010">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211"/>
    </w:p>
    <w:p w14:paraId="13130263" w14:textId="7777777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5B4F423E" w14:textId="35E801AE"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fails to comply with clause </w:t>
      </w:r>
      <w:r w:rsidR="00BE55AE">
        <w:rPr>
          <w:rFonts w:ascii="Verdana" w:hAnsi="Verdana" w:cs="Arial"/>
          <w:szCs w:val="22"/>
        </w:rPr>
        <w:t>13.2</w:t>
      </w:r>
      <w:r w:rsidRPr="00B81010">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0AAD19CC" w14:textId="209538F8"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decision of the Customer as to whether any person is to be refused access to the Premises and as to whether the </w:t>
      </w:r>
      <w:r w:rsidR="00317784">
        <w:rPr>
          <w:rFonts w:ascii="Verdana" w:hAnsi="Verdana" w:cs="Arial"/>
          <w:szCs w:val="22"/>
        </w:rPr>
        <w:t>Service Provider</w:t>
      </w:r>
      <w:r w:rsidRPr="00B81010">
        <w:rPr>
          <w:rFonts w:ascii="Verdana" w:hAnsi="Verdana" w:cs="Arial"/>
          <w:szCs w:val="22"/>
        </w:rPr>
        <w:t xml:space="preserve"> </w:t>
      </w:r>
      <w:r w:rsidR="00A21E0D">
        <w:rPr>
          <w:rFonts w:ascii="Verdana" w:hAnsi="Verdana" w:cs="Arial"/>
          <w:szCs w:val="22"/>
        </w:rPr>
        <w:t>and Staff have</w:t>
      </w:r>
      <w:r w:rsidRPr="00B81010">
        <w:rPr>
          <w:rFonts w:ascii="Verdana" w:hAnsi="Verdana" w:cs="Arial"/>
          <w:szCs w:val="22"/>
        </w:rPr>
        <w:t xml:space="preserve"> failed to comply with clause </w:t>
      </w:r>
      <w:r w:rsidR="00BE55AE">
        <w:rPr>
          <w:rFonts w:ascii="Verdana" w:hAnsi="Verdana" w:cs="Arial"/>
          <w:szCs w:val="22"/>
        </w:rPr>
        <w:t>13.2</w:t>
      </w:r>
      <w:r w:rsidRPr="00B81010">
        <w:rPr>
          <w:rFonts w:ascii="Verdana" w:hAnsi="Verdana" w:cs="Arial"/>
          <w:szCs w:val="22"/>
        </w:rPr>
        <w:t xml:space="preserve"> shall be final and conclusive.</w:t>
      </w:r>
    </w:p>
    <w:p w14:paraId="2DC34F59" w14:textId="77777777" w:rsidR="00A06708" w:rsidRPr="00B81010" w:rsidRDefault="00A06708" w:rsidP="00A06708">
      <w:pPr>
        <w:ind w:left="709"/>
        <w:jc w:val="left"/>
        <w:rPr>
          <w:rFonts w:ascii="Verdana" w:hAnsi="Verdana"/>
          <w:b/>
          <w:szCs w:val="22"/>
        </w:rPr>
      </w:pPr>
      <w:bookmarkStart w:id="212" w:name="_Toc139080182"/>
      <w:r w:rsidRPr="00B81010">
        <w:rPr>
          <w:rFonts w:ascii="Verdana" w:hAnsi="Verdana"/>
          <w:b/>
          <w:szCs w:val="22"/>
        </w:rPr>
        <w:t xml:space="preserve">Children and Vulnerable Adults </w:t>
      </w:r>
    </w:p>
    <w:p w14:paraId="38C7D190" w14:textId="46437856" w:rsidR="00CF509B" w:rsidRPr="00E12A81" w:rsidRDefault="00D70D9D" w:rsidP="00CF509B">
      <w:pPr>
        <w:autoSpaceDE/>
        <w:autoSpaceDN/>
        <w:spacing w:before="120" w:after="120"/>
        <w:ind w:left="1440" w:hanging="720"/>
        <w:rPr>
          <w:rFonts w:ascii="Verdana" w:hAnsi="Verdana" w:cs="Arial"/>
          <w:bCs/>
          <w:szCs w:val="22"/>
        </w:rPr>
      </w:pPr>
      <w:r>
        <w:rPr>
          <w:rFonts w:ascii="Verdana" w:hAnsi="Verdana" w:cs="Arial"/>
          <w:bCs/>
          <w:szCs w:val="22"/>
        </w:rPr>
        <w:t>13.6</w:t>
      </w:r>
      <w:r>
        <w:rPr>
          <w:rFonts w:ascii="Verdana" w:hAnsi="Verdana" w:cs="Arial"/>
          <w:bCs/>
          <w:szCs w:val="22"/>
        </w:rPr>
        <w:tab/>
      </w:r>
      <w:r w:rsidR="00CF509B" w:rsidRPr="00E12A81">
        <w:rPr>
          <w:rFonts w:ascii="Verdana" w:hAnsi="Verdana" w:cs="Arial"/>
          <w:bCs/>
          <w:szCs w:val="22"/>
        </w:rPr>
        <w:t xml:space="preserve">Where the provision of the Goods and/or Services requires any of the </w:t>
      </w:r>
      <w:r w:rsidR="00317784">
        <w:rPr>
          <w:rFonts w:ascii="Verdana" w:hAnsi="Verdana" w:cs="Arial"/>
          <w:bCs/>
          <w:szCs w:val="22"/>
        </w:rPr>
        <w:t>Service Provider</w:t>
      </w:r>
      <w:r w:rsidR="00CF509B" w:rsidRPr="00E12A81">
        <w:rPr>
          <w:rFonts w:ascii="Verdana" w:hAnsi="Verdana" w:cs="Arial"/>
          <w:bCs/>
          <w:szCs w:val="22"/>
        </w:rPr>
        <w:t xml:space="preserve">’s employees or volunteers to work in a Regulated Activity with children </w:t>
      </w:r>
      <w:r w:rsidR="00CF509B" w:rsidRPr="00E12A81">
        <w:rPr>
          <w:rFonts w:ascii="Verdana" w:hAnsi="Verdana" w:cs="Arial"/>
          <w:bCs/>
          <w:szCs w:val="22"/>
        </w:rPr>
        <w:lastRenderedPageBreak/>
        <w:t xml:space="preserve">and/or vulnerable adults, the </w:t>
      </w:r>
      <w:r w:rsidR="00317784">
        <w:rPr>
          <w:rFonts w:ascii="Verdana" w:hAnsi="Verdana" w:cs="Arial"/>
          <w:bCs/>
          <w:szCs w:val="22"/>
        </w:rPr>
        <w:t>Service Provider</w:t>
      </w:r>
      <w:r w:rsidR="00EB3839" w:rsidRPr="00E12A81">
        <w:rPr>
          <w:rFonts w:ascii="Verdana" w:hAnsi="Verdana" w:cs="Arial"/>
          <w:bCs/>
          <w:szCs w:val="22"/>
        </w:rPr>
        <w:t xml:space="preserve"> </w:t>
      </w:r>
      <w:r w:rsidR="00CF509B" w:rsidRPr="00E12A81">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64BF5F0C" w14:textId="256C5F0C"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.7</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1CAE321E" w14:textId="4987271A"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.8</w:t>
      </w:r>
      <w:r w:rsidRPr="00E12A81">
        <w:rPr>
          <w:rFonts w:ascii="Verdana" w:eastAsia="STZhongsong" w:hAnsi="Verdana"/>
          <w:kern w:val="28"/>
          <w:szCs w:val="22"/>
          <w:lang w:eastAsia="zh-CN"/>
        </w:rPr>
        <w:tab/>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61C56BCF" w14:textId="17B743E2"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.9</w:t>
      </w:r>
      <w:r>
        <w:rPr>
          <w:rFonts w:ascii="Verdana" w:eastAsia="STZhongsong" w:hAnsi="Verdana"/>
          <w:kern w:val="28"/>
          <w:szCs w:val="22"/>
          <w:lang w:eastAsia="zh-CN"/>
        </w:rPr>
        <w:tab/>
      </w:r>
      <w:r w:rsidRPr="00E12A81">
        <w:rPr>
          <w:rFonts w:ascii="Verdana" w:eastAsia="STZhongsong" w:hAnsi="Verdana"/>
          <w:kern w:val="28"/>
          <w:szCs w:val="22"/>
          <w:lang w:eastAsia="zh-CN"/>
        </w:rPr>
        <w:t xml:space="preserve">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Pr>
          <w:rFonts w:ascii="Verdana" w:eastAsia="STZhongsong" w:hAnsi="Verdana"/>
          <w:kern w:val="28"/>
          <w:szCs w:val="22"/>
          <w:lang w:eastAsia="zh-CN"/>
        </w:rPr>
        <w:t xml:space="preserve">Act 2006 </w:t>
      </w:r>
      <w:r w:rsidRPr="00E12A81">
        <w:rPr>
          <w:rFonts w:ascii="Verdana" w:eastAsia="STZhongsong" w:hAnsi="Verdana"/>
          <w:kern w:val="28"/>
          <w:szCs w:val="22"/>
          <w:lang w:eastAsia="zh-CN"/>
        </w:rPr>
        <w:t xml:space="preserve">and will notify </w:t>
      </w:r>
      <w:r w:rsidR="00876812">
        <w:rPr>
          <w:rFonts w:ascii="Verdana" w:eastAsia="STZhongsong" w:hAnsi="Verdana"/>
          <w:kern w:val="28"/>
          <w:szCs w:val="22"/>
          <w:lang w:eastAsia="zh-CN"/>
        </w:rPr>
        <w:t>the Customer</w:t>
      </w:r>
      <w:r w:rsidR="00876812"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immediately of any decision to employ such a person in any role connected with this </w:t>
      </w:r>
      <w:r w:rsidR="001E4AF4">
        <w:rPr>
          <w:rFonts w:ascii="Verdana" w:eastAsia="STZhongsong" w:hAnsi="Verdana"/>
          <w:kern w:val="28"/>
          <w:szCs w:val="22"/>
          <w:lang w:eastAsia="zh-CN"/>
        </w:rPr>
        <w:t>Contract</w:t>
      </w:r>
      <w:r w:rsidRPr="00E12A81">
        <w:rPr>
          <w:rFonts w:ascii="Verdana" w:eastAsia="STZhongsong" w:hAnsi="Verdana"/>
          <w:kern w:val="28"/>
          <w:szCs w:val="22"/>
          <w:lang w:eastAsia="zh-CN"/>
        </w:rPr>
        <w:t xml:space="preserve"> or any other agreement or arrangement with </w:t>
      </w:r>
      <w:r w:rsidR="001E4AF4">
        <w:rPr>
          <w:rFonts w:ascii="Verdana" w:eastAsia="STZhongsong" w:hAnsi="Verdana"/>
          <w:kern w:val="28"/>
          <w:szCs w:val="22"/>
          <w:lang w:eastAsia="zh-CN"/>
        </w:rPr>
        <w:t>the Customer</w:t>
      </w:r>
      <w:r w:rsidRPr="00E12A81">
        <w:rPr>
          <w:rFonts w:ascii="Verdana" w:eastAsia="STZhongsong" w:hAnsi="Verdana"/>
          <w:kern w:val="28"/>
          <w:szCs w:val="22"/>
          <w:lang w:eastAsia="zh-CN"/>
        </w:rPr>
        <w:t>.</w:t>
      </w:r>
    </w:p>
    <w:p w14:paraId="6DC5C5E7" w14:textId="5788E800" w:rsidR="00CF509B" w:rsidRPr="00E12A81"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.10</w:t>
      </w:r>
      <w:r w:rsidRPr="00E12A81">
        <w:rPr>
          <w:rFonts w:ascii="Verdana" w:eastAsia="STZhongsong" w:hAnsi="Verdana"/>
          <w:kern w:val="28"/>
          <w:szCs w:val="22"/>
          <w:lang w:eastAsia="zh-CN"/>
        </w:rPr>
        <w:tab/>
        <w:t xml:space="preserve">Where the provision of the </w:t>
      </w:r>
      <w:r w:rsidR="001E4AF4">
        <w:rPr>
          <w:rFonts w:ascii="Verdana" w:eastAsia="STZhongsong" w:hAnsi="Verdana"/>
          <w:kern w:val="28"/>
          <w:szCs w:val="22"/>
          <w:lang w:eastAsia="zh-CN"/>
        </w:rPr>
        <w:t>Goods and/or</w:t>
      </w:r>
      <w:r w:rsidRPr="00E12A81">
        <w:rPr>
          <w:rFonts w:ascii="Verdana" w:eastAsia="STZhongsong" w:hAnsi="Verdana"/>
          <w:kern w:val="28"/>
          <w:szCs w:val="22"/>
          <w:lang w:eastAsia="zh-CN"/>
        </w:rPr>
        <w:t xml:space="preserve"> Services does not require any of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w:t>
      </w:r>
      <w:r w:rsidR="00EB3839" w:rsidRPr="00E12A81">
        <w:rPr>
          <w:rFonts w:ascii="Verdana" w:eastAsia="STZhongsong" w:hAnsi="Verdana"/>
          <w:kern w:val="28"/>
          <w:szCs w:val="22"/>
          <w:lang w:eastAsia="zh-CN"/>
        </w:rPr>
        <w:t xml:space="preserve">s </w:t>
      </w:r>
      <w:r w:rsidRPr="00E12A81">
        <w:rPr>
          <w:rFonts w:ascii="Verdana" w:eastAsia="STZhongsong" w:hAnsi="Verdana"/>
          <w:kern w:val="28"/>
          <w:szCs w:val="22"/>
          <w:lang w:eastAsia="zh-CN"/>
        </w:rPr>
        <w:t xml:space="preserve">employees or volunteers to work in a Regulated Activity but where the </w:t>
      </w:r>
      <w:r w:rsidR="00317784">
        <w:rPr>
          <w:rFonts w:ascii="Verdana" w:eastAsia="STZhongsong" w:hAnsi="Verdana"/>
          <w:kern w:val="28"/>
          <w:szCs w:val="22"/>
          <w:lang w:eastAsia="zh-CN"/>
        </w:rPr>
        <w:t>Service Provider</w:t>
      </w:r>
      <w:r w:rsidR="00EB3839">
        <w:rPr>
          <w:rFonts w:ascii="Verdana" w:eastAsia="STZhongsong" w:hAnsi="Verdana"/>
          <w:kern w:val="28"/>
          <w:szCs w:val="22"/>
          <w:lang w:eastAsia="zh-CN"/>
        </w:rPr>
        <w:t>’s</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employees or volunteers may nonetheless have contact with children and/or vulnerable adults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will in respect of such employees and volunteers:</w:t>
      </w:r>
    </w:p>
    <w:p w14:paraId="574629B9" w14:textId="77777777" w:rsidR="00CF509B" w:rsidRPr="00E12A81" w:rsidRDefault="00CF509B" w:rsidP="000415AA">
      <w:pPr>
        <w:numPr>
          <w:ilvl w:val="2"/>
          <w:numId w:val="55"/>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carry out Employment Checks; and</w:t>
      </w:r>
    </w:p>
    <w:p w14:paraId="39BB9352" w14:textId="77777777" w:rsidR="00CF509B" w:rsidRPr="00E12A81" w:rsidRDefault="00CF509B" w:rsidP="000415AA">
      <w:pPr>
        <w:numPr>
          <w:ilvl w:val="2"/>
          <w:numId w:val="55"/>
        </w:numPr>
        <w:autoSpaceDE/>
        <w:autoSpaceDN/>
        <w:spacing w:before="120" w:after="120"/>
        <w:rPr>
          <w:rFonts w:ascii="Verdana" w:eastAsia="STZhongsong" w:hAnsi="Verdana"/>
          <w:kern w:val="28"/>
          <w:szCs w:val="22"/>
          <w:lang w:eastAsia="zh-CN"/>
        </w:rPr>
      </w:pPr>
      <w:r w:rsidRPr="00E12A81">
        <w:rPr>
          <w:rFonts w:ascii="Verdana" w:eastAsia="STZhongsong" w:hAnsi="Verdana"/>
          <w:kern w:val="28"/>
          <w:szCs w:val="22"/>
          <w:lang w:eastAsia="zh-CN"/>
        </w:rPr>
        <w:t xml:space="preserve">carry out such other checks as may be required by the Disclosure &amp; Barring Service from time to time through the </w:t>
      </w:r>
      <w:r w:rsidR="001E4AF4">
        <w:rPr>
          <w:rFonts w:ascii="Verdana" w:eastAsia="STZhongsong" w:hAnsi="Verdana"/>
          <w:kern w:val="28"/>
          <w:szCs w:val="22"/>
          <w:lang w:eastAsia="zh-CN"/>
        </w:rPr>
        <w:t>Contract Period</w:t>
      </w:r>
      <w:r w:rsidRPr="00E12A81">
        <w:rPr>
          <w:rFonts w:ascii="Verdana" w:eastAsia="STZhongsong" w:hAnsi="Verdana"/>
          <w:kern w:val="28"/>
          <w:szCs w:val="22"/>
          <w:lang w:eastAsia="zh-CN"/>
        </w:rPr>
        <w:t>.</w:t>
      </w:r>
    </w:p>
    <w:p w14:paraId="6C0F86F4" w14:textId="268661BF" w:rsidR="00CF509B" w:rsidRDefault="00CF509B" w:rsidP="00CF509B">
      <w:pPr>
        <w:autoSpaceDE/>
        <w:autoSpaceDN/>
        <w:spacing w:before="120" w:after="120"/>
        <w:ind w:left="1440" w:hanging="720"/>
        <w:rPr>
          <w:rFonts w:ascii="Verdana" w:eastAsia="STZhongsong" w:hAnsi="Verdana"/>
          <w:kern w:val="28"/>
          <w:szCs w:val="22"/>
          <w:lang w:eastAsia="zh-CN"/>
        </w:rPr>
      </w:pPr>
      <w:r>
        <w:rPr>
          <w:rFonts w:ascii="Verdana" w:eastAsia="STZhongsong" w:hAnsi="Verdana"/>
          <w:kern w:val="28"/>
          <w:szCs w:val="22"/>
          <w:lang w:eastAsia="zh-CN"/>
        </w:rPr>
        <w:t>1</w:t>
      </w:r>
      <w:r w:rsidR="00D70D9D">
        <w:rPr>
          <w:rFonts w:ascii="Verdana" w:eastAsia="STZhongsong" w:hAnsi="Verdana"/>
          <w:kern w:val="28"/>
          <w:szCs w:val="22"/>
          <w:lang w:eastAsia="zh-CN"/>
        </w:rPr>
        <w:t>3</w:t>
      </w:r>
      <w:r>
        <w:rPr>
          <w:rFonts w:ascii="Verdana" w:eastAsia="STZhongsong" w:hAnsi="Verdana"/>
          <w:kern w:val="28"/>
          <w:szCs w:val="22"/>
          <w:lang w:eastAsia="zh-CN"/>
        </w:rPr>
        <w:t>.11</w:t>
      </w:r>
      <w:r w:rsidRPr="00E12A81">
        <w:rPr>
          <w:rFonts w:ascii="Verdana" w:eastAsia="STZhongsong" w:hAnsi="Verdana"/>
          <w:kern w:val="28"/>
          <w:szCs w:val="22"/>
          <w:lang w:eastAsia="zh-CN"/>
        </w:rPr>
        <w:tab/>
        <w:t xml:space="preserve">Where the principle obligation of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 xml:space="preserve">nor any sub-contractors are to have direct contact with children and/or vulnerable adults during any delivery or attendance at the premises.  The </w:t>
      </w:r>
      <w:r w:rsidR="00317784">
        <w:rPr>
          <w:rFonts w:ascii="Verdana" w:eastAsia="STZhongsong" w:hAnsi="Verdana"/>
          <w:kern w:val="28"/>
          <w:szCs w:val="22"/>
          <w:lang w:eastAsia="zh-CN"/>
        </w:rPr>
        <w:t>Service Provider</w:t>
      </w:r>
      <w:r w:rsidR="00EB3839" w:rsidRPr="00E12A81">
        <w:rPr>
          <w:rFonts w:ascii="Verdana" w:eastAsia="STZhongsong" w:hAnsi="Verdana"/>
          <w:kern w:val="28"/>
          <w:szCs w:val="22"/>
          <w:lang w:eastAsia="zh-CN"/>
        </w:rPr>
        <w:t xml:space="preserve"> </w:t>
      </w:r>
      <w:r w:rsidRPr="00E12A81">
        <w:rPr>
          <w:rFonts w:ascii="Verdana" w:eastAsia="STZhongsong" w:hAnsi="Verdana"/>
          <w:kern w:val="28"/>
          <w:szCs w:val="22"/>
          <w:lang w:eastAsia="zh-CN"/>
        </w:rPr>
        <w:t>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p>
    <w:p w14:paraId="2AB93A80" w14:textId="5BC3E516" w:rsidR="00A06708" w:rsidRPr="00B81010" w:rsidRDefault="004A7E31" w:rsidP="00A06708">
      <w:pPr>
        <w:pStyle w:val="Heading3"/>
        <w:numPr>
          <w:ilvl w:val="0"/>
          <w:numId w:val="0"/>
        </w:numPr>
        <w:ind w:left="709"/>
        <w:jc w:val="left"/>
        <w:rPr>
          <w:rFonts w:ascii="Verdana" w:hAnsi="Verdana" w:cs="Arial"/>
          <w:color w:val="FF0000"/>
          <w:szCs w:val="22"/>
        </w:rPr>
      </w:pPr>
      <w:r>
        <w:rPr>
          <w:rFonts w:ascii="Verdana" w:hAnsi="Verdana"/>
          <w:bCs/>
          <w:color w:val="FF0000"/>
          <w:szCs w:val="22"/>
        </w:rPr>
        <w:t xml:space="preserve">CUSTOMER DRAFTING NOTE: </w:t>
      </w:r>
      <w:r w:rsidR="00A06708" w:rsidRPr="00B81010">
        <w:rPr>
          <w:rFonts w:ascii="Verdana" w:hAnsi="Verdana" w:cs="Arial"/>
          <w:bCs/>
          <w:color w:val="FF0000"/>
          <w:szCs w:val="22"/>
        </w:rPr>
        <w:t xml:space="preserve">The following clause should be deleted where TUPE is considered not to apply in any circumstances if </w:t>
      </w:r>
      <w:r w:rsidRPr="00B81010">
        <w:rPr>
          <w:rFonts w:ascii="Verdana" w:hAnsi="Verdana" w:cs="Arial"/>
          <w:bCs/>
          <w:color w:val="FF0000"/>
          <w:szCs w:val="22"/>
        </w:rPr>
        <w:t>however,</w:t>
      </w:r>
      <w:r w:rsidR="00A06708" w:rsidRPr="00B81010">
        <w:rPr>
          <w:rFonts w:ascii="Verdana" w:hAnsi="Verdana" w:cs="Arial"/>
          <w:bCs/>
          <w:color w:val="FF0000"/>
          <w:szCs w:val="22"/>
        </w:rPr>
        <w:t xml:space="preserve"> there is a chance that TUPE will apply then the clause should remain and customers should be advised that the following clause should be removed if it does not apply to their requirement</w:t>
      </w:r>
      <w:r w:rsidR="00A06708" w:rsidRPr="00B81010" w:rsidDel="000B75EC">
        <w:rPr>
          <w:rFonts w:ascii="Verdana" w:hAnsi="Verdana" w:cs="Arial"/>
          <w:bCs/>
          <w:color w:val="FF0000"/>
          <w:szCs w:val="22"/>
        </w:rPr>
        <w:t xml:space="preserve"> </w:t>
      </w:r>
      <w:bookmarkEnd w:id="212"/>
    </w:p>
    <w:p w14:paraId="1F05FDB8"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highlight w:val="yellow"/>
          <w:u w:val="none"/>
        </w:rPr>
      </w:pPr>
      <w:bookmarkStart w:id="213" w:name="_Toc295415092"/>
      <w:bookmarkStart w:id="214" w:name="_Toc363138729"/>
      <w:bookmarkStart w:id="215" w:name="_Ref231968951"/>
      <w:r w:rsidRPr="00B81010">
        <w:rPr>
          <w:rFonts w:ascii="Verdana" w:hAnsi="Verdana" w:cs="Arial"/>
          <w:szCs w:val="22"/>
          <w:highlight w:val="yellow"/>
          <w:u w:val="none"/>
        </w:rPr>
        <w:t>[TUPE</w:t>
      </w:r>
      <w:bookmarkEnd w:id="213"/>
      <w:bookmarkEnd w:id="214"/>
    </w:p>
    <w:p w14:paraId="43E33EAE" w14:textId="0C60932A"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The Parties hereby acknowledge that, pursuant to the Transfer of Undertakings (Protection of Employment) Regulations 2006 (“TUPE”), there shall be a relevant transfer on the Commencement Date and the contracts of employment of those </w:t>
      </w:r>
      <w:r w:rsidRPr="00B81010">
        <w:rPr>
          <w:rFonts w:ascii="Verdana" w:hAnsi="Verdana"/>
          <w:highlight w:val="yellow"/>
          <w:lang w:val="en-US"/>
        </w:rPr>
        <w:lastRenderedPageBreak/>
        <w:t xml:space="preserve">employees who are wholly or mainly assigned in the Services immediately before the Commencement Date (“the Transferring Employees”) shall take effect as if originally made between the </w:t>
      </w:r>
      <w:r w:rsidR="00317784">
        <w:rPr>
          <w:rFonts w:ascii="Verdana" w:hAnsi="Verdana"/>
          <w:highlight w:val="yellow"/>
          <w:lang w:val="en-US"/>
        </w:rPr>
        <w:t>Service Provider</w:t>
      </w:r>
      <w:r w:rsidRPr="00B81010">
        <w:rPr>
          <w:rFonts w:ascii="Verdana" w:hAnsi="Verdana"/>
          <w:highlight w:val="yellow"/>
          <w:lang w:val="en-US"/>
        </w:rPr>
        <w:t xml:space="preserve"> and the employees (save for those who object pursuant to Regulation 4(7) of TUPE.</w:t>
      </w:r>
    </w:p>
    <w:p w14:paraId="7FE873F2" w14:textId="6FFA5D44"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The </w:t>
      </w:r>
      <w:r w:rsidR="00317784">
        <w:rPr>
          <w:rFonts w:ascii="Verdana" w:hAnsi="Verdana"/>
          <w:highlight w:val="yellow"/>
          <w:lang w:val="en-US"/>
        </w:rPr>
        <w:t>Service Provider</w:t>
      </w:r>
      <w:r w:rsidRPr="00B81010">
        <w:rPr>
          <w:rFonts w:ascii="Verdana" w:hAnsi="Verdana"/>
          <w:highlight w:val="yellow"/>
          <w:lang w:val="en-US"/>
        </w:rPr>
        <w:t xml:space="preserve"> shall be responsible for all emoluments and outgoings in respect of the Transferring Employees (including without limitation, all wages, bonuses, commission, premiums, subscriptions, PAYE and national insurance contributions and pension contributions) which are attributable in whole or in part to the period after the Commencement Date (including any bonuses, commission, premiums, subscriptions and any other prepayments which are payable before the Commencement date but which are attributable in whole or in part to the period after the Commencement Date.</w:t>
      </w:r>
    </w:p>
    <w:p w14:paraId="13B509D8" w14:textId="04B97BEB"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Not later than twelve months prior to the end of the Contract Period, the </w:t>
      </w:r>
      <w:r w:rsidR="00317784">
        <w:rPr>
          <w:rFonts w:ascii="Verdana" w:hAnsi="Verdana"/>
          <w:highlight w:val="yellow"/>
          <w:lang w:val="en-US"/>
        </w:rPr>
        <w:t>Service Provider</w:t>
      </w:r>
      <w:r w:rsidRPr="00B81010">
        <w:rPr>
          <w:rFonts w:ascii="Verdana" w:hAnsi="Verdana"/>
          <w:highlight w:val="yellow"/>
          <w:lang w:val="en-US"/>
        </w:rPr>
        <w:t xml:space="preserve"> shall fully and accurately disclose to the Customer all information that the Customer may reasonably request in relation to the </w:t>
      </w:r>
      <w:r w:rsidR="00317784">
        <w:rPr>
          <w:rFonts w:ascii="Verdana" w:hAnsi="Verdana"/>
          <w:highlight w:val="yellow"/>
          <w:lang w:val="en-US"/>
        </w:rPr>
        <w:t>Service Provider</w:t>
      </w:r>
      <w:r w:rsidRPr="00B81010">
        <w:rPr>
          <w:rFonts w:ascii="Verdana" w:hAnsi="Verdana"/>
          <w:highlight w:val="yellow"/>
          <w:lang w:val="en-US"/>
        </w:rPr>
        <w:t>’s Staff including the following:</w:t>
      </w:r>
    </w:p>
    <w:p w14:paraId="234771C5" w14:textId="5AD3914E"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(a)</w:t>
      </w:r>
      <w:r w:rsidRPr="00B81010">
        <w:rPr>
          <w:rFonts w:ascii="Verdana" w:hAnsi="Verdana"/>
          <w:bCs/>
          <w:iCs/>
          <w:szCs w:val="22"/>
          <w:highlight w:val="yellow"/>
          <w:lang w:val="en-US"/>
        </w:rPr>
        <w:tab/>
        <w:t>the total number of</w:t>
      </w:r>
      <w:r w:rsidRPr="00B81010">
        <w:rPr>
          <w:rFonts w:ascii="Verdana" w:hAnsi="Verdana"/>
          <w:szCs w:val="22"/>
          <w:highlight w:val="yellow"/>
          <w:lang w:val="en-US"/>
        </w:rPr>
        <w:t xml:space="preserve"> the </w:t>
      </w:r>
      <w:r w:rsidR="00317784">
        <w:rPr>
          <w:rFonts w:ascii="Verdana" w:hAnsi="Verdana"/>
          <w:szCs w:val="22"/>
          <w:highlight w:val="yellow"/>
          <w:lang w:val="en-US"/>
        </w:rPr>
        <w:t>Service Provider</w:t>
      </w:r>
      <w:r w:rsidRPr="00B81010">
        <w:rPr>
          <w:rFonts w:ascii="Verdana" w:hAnsi="Verdana"/>
          <w:szCs w:val="22"/>
          <w:highlight w:val="yellow"/>
          <w:lang w:val="en-US"/>
        </w:rPr>
        <w:t>’s</w:t>
      </w:r>
      <w:r w:rsidRPr="00B81010">
        <w:rPr>
          <w:rFonts w:ascii="Verdana" w:hAnsi="Verdana"/>
          <w:bCs/>
          <w:iCs/>
          <w:szCs w:val="22"/>
          <w:highlight w:val="yellow"/>
          <w:lang w:val="en-US"/>
        </w:rPr>
        <w:t xml:space="preserve"> Staff whose employment/engagement shall terminate at the end of the Contract Period, save for any operation of Law; and</w:t>
      </w:r>
    </w:p>
    <w:p w14:paraId="06E4654B" w14:textId="017A3A40"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(b)</w:t>
      </w:r>
      <w:r w:rsidRPr="00B81010">
        <w:rPr>
          <w:rFonts w:ascii="Verdana" w:hAnsi="Verdana"/>
          <w:bCs/>
          <w:iCs/>
          <w:szCs w:val="22"/>
          <w:highlight w:val="yellow"/>
          <w:lang w:val="en-US"/>
        </w:rPr>
        <w:tab/>
        <w:t xml:space="preserve">the age, gender, salary or other remuneration, future pay settlements and redundancy and pension entitlements of the </w:t>
      </w:r>
      <w:r w:rsidR="00317784">
        <w:rPr>
          <w:rFonts w:ascii="Verdana" w:hAnsi="Verdana"/>
          <w:bCs/>
          <w:iCs/>
          <w:szCs w:val="22"/>
          <w:highlight w:val="yellow"/>
          <w:lang w:val="en-US"/>
        </w:rPr>
        <w:t>Service Provider</w:t>
      </w:r>
      <w:r w:rsidRPr="00B81010">
        <w:rPr>
          <w:rFonts w:ascii="Verdana" w:hAnsi="Verdana"/>
          <w:szCs w:val="22"/>
          <w:highlight w:val="yellow"/>
          <w:lang w:val="en-US"/>
        </w:rPr>
        <w:t xml:space="preserve">’s </w:t>
      </w:r>
      <w:r w:rsidR="001E4AF4">
        <w:rPr>
          <w:rFonts w:ascii="Verdana" w:hAnsi="Verdana"/>
          <w:bCs/>
          <w:iCs/>
          <w:szCs w:val="22"/>
          <w:highlight w:val="yellow"/>
          <w:lang w:val="en-US"/>
        </w:rPr>
        <w:t>Staff referred to in c</w:t>
      </w:r>
      <w:r w:rsidRPr="00B81010">
        <w:rPr>
          <w:rFonts w:ascii="Verdana" w:hAnsi="Verdana"/>
          <w:bCs/>
          <w:iCs/>
          <w:szCs w:val="22"/>
          <w:highlight w:val="yellow"/>
          <w:lang w:val="en-US"/>
        </w:rPr>
        <w:t xml:space="preserve">lause </w:t>
      </w:r>
      <w:r w:rsidRPr="00B81010">
        <w:rPr>
          <w:rFonts w:ascii="Verdana" w:hAnsi="Verdana"/>
          <w:szCs w:val="22"/>
          <w:highlight w:val="yellow"/>
          <w:lang w:val="en-US"/>
        </w:rPr>
        <w:t>14</w:t>
      </w:r>
      <w:r w:rsidRPr="00B81010">
        <w:rPr>
          <w:rFonts w:ascii="Verdana" w:hAnsi="Verdana"/>
          <w:bCs/>
          <w:iCs/>
          <w:szCs w:val="22"/>
          <w:highlight w:val="yellow"/>
          <w:lang w:val="en-US"/>
        </w:rPr>
        <w:t>.3(a); and</w:t>
      </w:r>
    </w:p>
    <w:p w14:paraId="030E8FBE" w14:textId="491965B8"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(c)</w:t>
      </w:r>
      <w:r w:rsidRPr="00B81010">
        <w:rPr>
          <w:rFonts w:ascii="Verdana" w:hAnsi="Verdana"/>
          <w:bCs/>
          <w:iCs/>
          <w:szCs w:val="22"/>
          <w:highlight w:val="yellow"/>
          <w:lang w:val="en-US"/>
        </w:rPr>
        <w:tab/>
        <w:t xml:space="preserve">the terms and conditions of the employment/engagement of the </w:t>
      </w:r>
      <w:r w:rsidR="00317784">
        <w:rPr>
          <w:rFonts w:ascii="Verdana" w:hAnsi="Verdana"/>
          <w:bCs/>
          <w:iCs/>
          <w:szCs w:val="22"/>
          <w:highlight w:val="yellow"/>
          <w:lang w:val="en-US"/>
        </w:rPr>
        <w:t>Service Provider</w:t>
      </w:r>
      <w:r w:rsidRPr="00B81010">
        <w:rPr>
          <w:rFonts w:ascii="Verdana" w:hAnsi="Verdana"/>
          <w:szCs w:val="22"/>
          <w:highlight w:val="yellow"/>
          <w:lang w:val="en-US"/>
        </w:rPr>
        <w:t xml:space="preserve">’s </w:t>
      </w:r>
      <w:r w:rsidR="001E4AF4">
        <w:rPr>
          <w:rFonts w:ascii="Verdana" w:hAnsi="Verdana"/>
          <w:bCs/>
          <w:iCs/>
          <w:szCs w:val="22"/>
          <w:highlight w:val="yellow"/>
          <w:lang w:val="en-US"/>
        </w:rPr>
        <w:t>Staff referred to in c</w:t>
      </w:r>
      <w:r w:rsidRPr="00B81010">
        <w:rPr>
          <w:rFonts w:ascii="Verdana" w:hAnsi="Verdana"/>
          <w:bCs/>
          <w:iCs/>
          <w:szCs w:val="22"/>
          <w:highlight w:val="yellow"/>
          <w:lang w:val="en-US"/>
        </w:rPr>
        <w:t xml:space="preserve">lause </w:t>
      </w:r>
      <w:r w:rsidRPr="00B81010">
        <w:rPr>
          <w:rFonts w:ascii="Verdana" w:hAnsi="Verdana"/>
          <w:szCs w:val="22"/>
          <w:highlight w:val="yellow"/>
          <w:lang w:val="en-US"/>
        </w:rPr>
        <w:t>14</w:t>
      </w:r>
      <w:r w:rsidRPr="00B81010">
        <w:rPr>
          <w:rFonts w:ascii="Verdana" w:hAnsi="Verdana"/>
          <w:bCs/>
          <w:iCs/>
          <w:szCs w:val="22"/>
          <w:highlight w:val="yellow"/>
          <w:lang w:val="en-US"/>
        </w:rPr>
        <w:t>.3(a), their job titles and qualifications; and</w:t>
      </w:r>
    </w:p>
    <w:p w14:paraId="60AD26EA" w14:textId="77777777"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(d)</w:t>
      </w:r>
      <w:r w:rsidRPr="00B81010">
        <w:rPr>
          <w:rFonts w:ascii="Verdana" w:hAnsi="Verdana"/>
          <w:bCs/>
          <w:iCs/>
          <w:szCs w:val="22"/>
          <w:highlight w:val="yellow"/>
          <w:lang w:val="en-US"/>
        </w:rPr>
        <w:tab/>
        <w:t>details of any current disciplinary or grievance proceedings ongoing or circumstances likely to give rise to such proceedings and details of any claims current or threatened; and</w:t>
      </w:r>
    </w:p>
    <w:p w14:paraId="6DBAD65E" w14:textId="77777777" w:rsidR="00A06708" w:rsidRPr="00B81010" w:rsidRDefault="00A06708" w:rsidP="00D15E81">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(e)</w:t>
      </w:r>
      <w:r w:rsidRPr="00B81010">
        <w:rPr>
          <w:rFonts w:ascii="Verdana" w:hAnsi="Verdana"/>
          <w:bCs/>
          <w:iCs/>
          <w:szCs w:val="22"/>
          <w:highlight w:val="yellow"/>
          <w:lang w:val="en-US"/>
        </w:rPr>
        <w:tab/>
        <w:t>details of all collective agreements with a brief summary of the current state of negotiations with such bodies and with details of any current industrial disputes and claims for recognition by any trade union.</w:t>
      </w:r>
    </w:p>
    <w:p w14:paraId="33BED28E" w14:textId="6E600DB9"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At intervals to be stipulated by the Customer (which shall not be more frequent than every thirty days) immediately prior to the end of the Contract Period the </w:t>
      </w:r>
      <w:r w:rsidR="00317784">
        <w:rPr>
          <w:rFonts w:ascii="Verdana" w:hAnsi="Verdana"/>
          <w:highlight w:val="yellow"/>
          <w:lang w:val="en-US"/>
        </w:rPr>
        <w:t>Service Provider</w:t>
      </w:r>
      <w:r w:rsidRPr="00B81010">
        <w:rPr>
          <w:rFonts w:ascii="Verdana" w:hAnsi="Verdana"/>
          <w:highlight w:val="yellow"/>
          <w:lang w:val="en-US"/>
        </w:rPr>
        <w:t xml:space="preserve"> shall deliver to the Customer a complete update of all such information which shall be disclosable pursuant to </w:t>
      </w:r>
      <w:r w:rsidR="001E4AF4">
        <w:rPr>
          <w:rFonts w:ascii="Verdana" w:hAnsi="Verdana"/>
          <w:highlight w:val="yellow"/>
          <w:lang w:val="en-US"/>
        </w:rPr>
        <w:t>c</w:t>
      </w:r>
      <w:r w:rsidRPr="00B81010">
        <w:rPr>
          <w:rFonts w:ascii="Verdana" w:hAnsi="Verdana"/>
          <w:highlight w:val="yellow"/>
          <w:lang w:val="en-US"/>
        </w:rPr>
        <w:t>lause 14.3</w:t>
      </w:r>
    </w:p>
    <w:p w14:paraId="3AA0558C" w14:textId="46E8BFC7"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At the time of providing the disclosed information pursuant to </w:t>
      </w:r>
      <w:r w:rsidR="001E4AF4">
        <w:rPr>
          <w:rFonts w:ascii="Verdana" w:hAnsi="Verdana"/>
          <w:highlight w:val="yellow"/>
          <w:lang w:val="en-US"/>
        </w:rPr>
        <w:t>c</w:t>
      </w:r>
      <w:r w:rsidRPr="00B81010">
        <w:rPr>
          <w:rFonts w:ascii="Verdana" w:hAnsi="Verdana"/>
          <w:highlight w:val="yellow"/>
          <w:lang w:val="en-US"/>
        </w:rPr>
        <w:t xml:space="preserve">lauses 14.3 and 14.4, the </w:t>
      </w:r>
      <w:r w:rsidR="00317784">
        <w:rPr>
          <w:rFonts w:ascii="Verdana" w:hAnsi="Verdana"/>
          <w:highlight w:val="yellow"/>
          <w:lang w:val="en-US"/>
        </w:rPr>
        <w:t>Service Provider</w:t>
      </w:r>
      <w:r w:rsidRPr="00B81010">
        <w:rPr>
          <w:rFonts w:ascii="Verdana" w:hAnsi="Verdana"/>
          <w:highlight w:val="yellow"/>
          <w:lang w:val="en-US"/>
        </w:rPr>
        <w:t xml:space="preserve"> shall warrant the completeness and accuracy of all such information and the Customer may assign the benefit of this warranty to any Replacement </w:t>
      </w:r>
      <w:r w:rsidR="00317784">
        <w:rPr>
          <w:rFonts w:ascii="Verdana" w:hAnsi="Verdana"/>
          <w:highlight w:val="yellow"/>
          <w:lang w:val="en-US"/>
        </w:rPr>
        <w:t>Service Provider</w:t>
      </w:r>
      <w:r w:rsidRPr="00B81010">
        <w:rPr>
          <w:rFonts w:ascii="Verdana" w:hAnsi="Verdana"/>
          <w:highlight w:val="yellow"/>
          <w:lang w:val="en-US"/>
        </w:rPr>
        <w:t>.</w:t>
      </w:r>
    </w:p>
    <w:p w14:paraId="33FEAC09" w14:textId="65676A4A"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The Customer may use the information it receives from the </w:t>
      </w:r>
      <w:r w:rsidR="00317784">
        <w:rPr>
          <w:rFonts w:ascii="Verdana" w:hAnsi="Verdana"/>
          <w:highlight w:val="yellow"/>
          <w:lang w:val="en-US"/>
        </w:rPr>
        <w:t>Service Provider</w:t>
      </w:r>
      <w:r w:rsidRPr="00B81010">
        <w:rPr>
          <w:rFonts w:ascii="Verdana" w:hAnsi="Verdana"/>
          <w:highlight w:val="yellow"/>
          <w:lang w:val="en-US"/>
        </w:rPr>
        <w:t xml:space="preserve"> pursuant to </w:t>
      </w:r>
      <w:r w:rsidR="001E4AF4">
        <w:rPr>
          <w:rFonts w:ascii="Verdana" w:hAnsi="Verdana"/>
          <w:highlight w:val="yellow"/>
          <w:lang w:val="en-US"/>
        </w:rPr>
        <w:t>c</w:t>
      </w:r>
      <w:r w:rsidRPr="00B81010">
        <w:rPr>
          <w:rFonts w:ascii="Verdana" w:hAnsi="Verdana"/>
          <w:highlight w:val="yellow"/>
          <w:lang w:val="en-US"/>
        </w:rPr>
        <w:t xml:space="preserve">lauses 14.3 and 14.4 for the purposes of TUPE and/or any </w:t>
      </w:r>
      <w:r w:rsidRPr="00B81010">
        <w:rPr>
          <w:rFonts w:ascii="Verdana" w:hAnsi="Verdana"/>
          <w:highlight w:val="yellow"/>
          <w:lang w:val="en-US"/>
        </w:rPr>
        <w:lastRenderedPageBreak/>
        <w:t xml:space="preserve">retendering process in order to ensure an effective handover of all work in progress at the end of the Contract Period. The </w:t>
      </w:r>
      <w:r w:rsidR="00317784">
        <w:rPr>
          <w:rFonts w:ascii="Verdana" w:hAnsi="Verdana"/>
          <w:highlight w:val="yellow"/>
          <w:lang w:val="en-US"/>
        </w:rPr>
        <w:t>Service Provider</w:t>
      </w:r>
      <w:r w:rsidRPr="00B81010">
        <w:rPr>
          <w:rFonts w:ascii="Verdana" w:hAnsi="Verdana"/>
          <w:highlight w:val="yellow"/>
          <w:lang w:val="en-US"/>
        </w:rPr>
        <w:t xml:space="preserve"> shall provide the Replacement </w:t>
      </w:r>
      <w:r w:rsidR="00317784">
        <w:rPr>
          <w:rFonts w:ascii="Verdana" w:hAnsi="Verdana"/>
          <w:highlight w:val="yellow"/>
          <w:lang w:val="en-US"/>
        </w:rPr>
        <w:t>Service Provider</w:t>
      </w:r>
      <w:r w:rsidR="00EB3839" w:rsidRPr="00B81010">
        <w:rPr>
          <w:rFonts w:ascii="Verdana" w:hAnsi="Verdana"/>
          <w:highlight w:val="yellow"/>
          <w:lang w:val="en-US"/>
        </w:rPr>
        <w:t xml:space="preserve"> </w:t>
      </w:r>
      <w:r w:rsidRPr="00B81010">
        <w:rPr>
          <w:rFonts w:ascii="Verdana" w:hAnsi="Verdana"/>
          <w:highlight w:val="yellow"/>
          <w:lang w:val="en-US"/>
        </w:rPr>
        <w:t>with such assistance as it shall reasonably request.</w:t>
      </w:r>
    </w:p>
    <w:p w14:paraId="4C1A9662" w14:textId="53D980B0" w:rsidR="00A06708" w:rsidRPr="00B81010" w:rsidRDefault="00A06708" w:rsidP="000415AA">
      <w:pPr>
        <w:pStyle w:val="Heading2"/>
        <w:numPr>
          <w:ilvl w:val="1"/>
          <w:numId w:val="39"/>
        </w:numPr>
        <w:tabs>
          <w:tab w:val="num" w:pos="1418"/>
        </w:tabs>
        <w:ind w:left="1418" w:hanging="709"/>
        <w:jc w:val="left"/>
        <w:rPr>
          <w:highlight w:val="yellow"/>
          <w:lang w:val="en-US"/>
        </w:rPr>
      </w:pPr>
      <w:r w:rsidRPr="00B81010">
        <w:rPr>
          <w:rFonts w:ascii="Verdana" w:hAnsi="Verdana"/>
          <w:highlight w:val="yellow"/>
          <w:lang w:val="en-US"/>
        </w:rPr>
        <w:t xml:space="preserve">The </w:t>
      </w:r>
      <w:r w:rsidR="00317784">
        <w:rPr>
          <w:rFonts w:ascii="Verdana" w:hAnsi="Verdana"/>
          <w:highlight w:val="yellow"/>
          <w:lang w:val="en-US"/>
        </w:rPr>
        <w:t>Service Provider</w:t>
      </w:r>
      <w:r w:rsidRPr="00B81010">
        <w:rPr>
          <w:rFonts w:ascii="Verdana" w:hAnsi="Verdana"/>
          <w:highlight w:val="yellow"/>
          <w:lang w:val="en-US"/>
        </w:rPr>
        <w:t xml:space="preserve"> shall indemnify and keep indemnified and hold the Customer (both for themselves and any Replacement </w:t>
      </w:r>
      <w:r w:rsidR="00317784">
        <w:rPr>
          <w:rFonts w:ascii="Verdana" w:hAnsi="Verdana"/>
          <w:highlight w:val="yellow"/>
          <w:lang w:val="en-US"/>
        </w:rPr>
        <w:t>Service Provider</w:t>
      </w:r>
      <w:r w:rsidRPr="00B81010">
        <w:rPr>
          <w:rFonts w:ascii="Verdana" w:hAnsi="Verdana"/>
          <w:highlight w:val="yellow"/>
          <w:lang w:val="en-US"/>
        </w:rPr>
        <w:t xml:space="preserve">) harmless from and against all actions, suits, claims, demands, losses, charges, damages, costs and expenses and other liabilities which the Customer or any Replacement </w:t>
      </w:r>
      <w:r w:rsidR="00317784">
        <w:rPr>
          <w:rFonts w:ascii="Verdana" w:hAnsi="Verdana"/>
          <w:highlight w:val="yellow"/>
          <w:lang w:val="en-US"/>
        </w:rPr>
        <w:t>Service Provider</w:t>
      </w:r>
      <w:r w:rsidR="00EB3839" w:rsidRPr="00B81010">
        <w:rPr>
          <w:rFonts w:ascii="Verdana" w:hAnsi="Verdana"/>
          <w:highlight w:val="yellow"/>
          <w:lang w:val="en-US"/>
        </w:rPr>
        <w:t xml:space="preserve"> </w:t>
      </w:r>
      <w:r w:rsidRPr="00B81010">
        <w:rPr>
          <w:rFonts w:ascii="Verdana" w:hAnsi="Verdana"/>
          <w:highlight w:val="yellow"/>
          <w:lang w:val="en-US"/>
        </w:rPr>
        <w:t>may suffer or incur as a result of or in connection with</w:t>
      </w:r>
      <w:r w:rsidRPr="00B81010">
        <w:rPr>
          <w:highlight w:val="yellow"/>
          <w:lang w:val="en-US"/>
        </w:rPr>
        <w:t>:</w:t>
      </w:r>
    </w:p>
    <w:p w14:paraId="33080186" w14:textId="77777777" w:rsidR="00A06708" w:rsidRPr="00B81010" w:rsidRDefault="00A06708" w:rsidP="00104FE4">
      <w:pPr>
        <w:tabs>
          <w:tab w:val="num" w:pos="1418"/>
        </w:tabs>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(a)</w:t>
      </w:r>
      <w:r w:rsidRPr="00B81010">
        <w:rPr>
          <w:rFonts w:ascii="Verdana" w:hAnsi="Verdana"/>
          <w:szCs w:val="22"/>
          <w:highlight w:val="yellow"/>
          <w:lang w:val="en-US"/>
        </w:rPr>
        <w:tab/>
      </w:r>
      <w:r w:rsidRPr="00B81010">
        <w:rPr>
          <w:rFonts w:ascii="Verdana" w:hAnsi="Verdana"/>
          <w:bCs/>
          <w:iCs/>
          <w:szCs w:val="22"/>
          <w:highlight w:val="yellow"/>
          <w:lang w:val="en-US"/>
        </w:rPr>
        <w:t>the provis</w:t>
      </w:r>
      <w:r w:rsidR="001E4AF4">
        <w:rPr>
          <w:rFonts w:ascii="Verdana" w:hAnsi="Verdana"/>
          <w:bCs/>
          <w:iCs/>
          <w:szCs w:val="22"/>
          <w:highlight w:val="yellow"/>
          <w:lang w:val="en-US"/>
        </w:rPr>
        <w:t>ion of information pursuant to c</w:t>
      </w:r>
      <w:r w:rsidRPr="00B81010">
        <w:rPr>
          <w:rFonts w:ascii="Verdana" w:hAnsi="Verdana"/>
          <w:bCs/>
          <w:iCs/>
          <w:szCs w:val="22"/>
          <w:highlight w:val="yellow"/>
          <w:lang w:val="en-US"/>
        </w:rPr>
        <w:t>lause 14; and</w:t>
      </w:r>
    </w:p>
    <w:p w14:paraId="552F35F0" w14:textId="5A2AB115" w:rsidR="00A06708" w:rsidRPr="00B81010" w:rsidRDefault="00A06708" w:rsidP="00A06708">
      <w:pPr>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(b)</w:t>
      </w:r>
      <w:r w:rsidRPr="00B81010">
        <w:rPr>
          <w:rFonts w:ascii="Verdana" w:hAnsi="Verdana"/>
          <w:bCs/>
          <w:iCs/>
          <w:szCs w:val="22"/>
          <w:highlight w:val="yellow"/>
          <w:lang w:val="en-US"/>
        </w:rPr>
        <w:tab/>
        <w:t xml:space="preserve">any claim or demand by any Returning Employee (whether in contract, tort, under statute, pursuant to European Law or otherwise) in each and every case arising directly or indirectly from any act, fault or omission of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xml:space="preserve"> or any Sub-Contractor in respect of any Returning Employee on or before the end of the Contract Period; and</w:t>
      </w:r>
    </w:p>
    <w:p w14:paraId="0F35243D" w14:textId="331959CE" w:rsidR="00A06708" w:rsidRPr="00B81010" w:rsidRDefault="00A06708" w:rsidP="00A06708">
      <w:pPr>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(c)</w:t>
      </w:r>
      <w:r w:rsidRPr="00B81010">
        <w:rPr>
          <w:rFonts w:ascii="Verdana" w:hAnsi="Verdana"/>
          <w:bCs/>
          <w:iCs/>
          <w:szCs w:val="22"/>
          <w:highlight w:val="yellow"/>
          <w:lang w:val="en-US"/>
        </w:rPr>
        <w:tab/>
        <w:t xml:space="preserve">any failure by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xml:space="preserve"> or any Sub-Contractor to comply with its obligations under Regulation 13 or 14 of TUPE or any award of compensation under Regulation 15 of TUPE save where such failure arises from the failure of the Customer or a Replacement </w:t>
      </w:r>
      <w:r w:rsidR="00317784">
        <w:rPr>
          <w:rFonts w:ascii="Verdana" w:hAnsi="Verdana"/>
          <w:bCs/>
          <w:iCs/>
          <w:szCs w:val="22"/>
          <w:highlight w:val="yellow"/>
          <w:lang w:val="en-US"/>
        </w:rPr>
        <w:t>Service Provider</w:t>
      </w:r>
      <w:r w:rsidR="00EB3839" w:rsidRPr="00B81010">
        <w:rPr>
          <w:rFonts w:ascii="Verdana" w:hAnsi="Verdana"/>
          <w:bCs/>
          <w:iCs/>
          <w:szCs w:val="22"/>
          <w:highlight w:val="yellow"/>
          <w:lang w:val="en-US"/>
        </w:rPr>
        <w:t xml:space="preserve"> </w:t>
      </w:r>
      <w:r w:rsidRPr="00B81010">
        <w:rPr>
          <w:rFonts w:ascii="Verdana" w:hAnsi="Verdana"/>
          <w:bCs/>
          <w:iCs/>
          <w:szCs w:val="22"/>
          <w:highlight w:val="yellow"/>
          <w:lang w:val="en-US"/>
        </w:rPr>
        <w:t>to comply with its duties under Regulation 13 of the Regulations; and</w:t>
      </w:r>
    </w:p>
    <w:p w14:paraId="04BBE8CB" w14:textId="6E96FCF7" w:rsidR="00A06708" w:rsidRPr="00B81010" w:rsidRDefault="00A06708" w:rsidP="00A06708">
      <w:pPr>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(d)</w:t>
      </w:r>
      <w:r w:rsidRPr="00B81010">
        <w:rPr>
          <w:rFonts w:ascii="Verdana" w:hAnsi="Verdana"/>
          <w:bCs/>
          <w:iCs/>
          <w:szCs w:val="22"/>
          <w:highlight w:val="yellow"/>
          <w:lang w:val="en-US"/>
        </w:rPr>
        <w:tab/>
        <w:t xml:space="preserve">any claim (including any individual employee entitlement under or consequent on such a claim) by any trade union or other body or person representing any Returning Employees arising from or connected with any failure by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xml:space="preserve"> or any Sub-Contractor to comply with any legal obligation to such trade union, body or person; and</w:t>
      </w:r>
    </w:p>
    <w:p w14:paraId="37DE62CD" w14:textId="3543C52A" w:rsidR="00A06708" w:rsidRPr="00B81010" w:rsidRDefault="00A06708" w:rsidP="00A06708">
      <w:pPr>
        <w:ind w:left="2160" w:hanging="720"/>
        <w:jc w:val="left"/>
        <w:rPr>
          <w:rFonts w:ascii="Verdana" w:hAnsi="Verdana"/>
          <w:bCs/>
          <w:iCs/>
          <w:szCs w:val="22"/>
          <w:highlight w:val="yellow"/>
          <w:lang w:val="en-US"/>
        </w:rPr>
      </w:pPr>
      <w:r w:rsidRPr="00B81010">
        <w:rPr>
          <w:rFonts w:ascii="Verdana" w:hAnsi="Verdana"/>
          <w:bCs/>
          <w:iCs/>
          <w:szCs w:val="22"/>
          <w:highlight w:val="yellow"/>
          <w:lang w:val="en-US"/>
        </w:rPr>
        <w:t>(e)</w:t>
      </w:r>
      <w:r w:rsidRPr="00B81010">
        <w:rPr>
          <w:rFonts w:ascii="Verdana" w:hAnsi="Verdana"/>
          <w:bCs/>
          <w:iCs/>
          <w:szCs w:val="22"/>
          <w:highlight w:val="yellow"/>
          <w:lang w:val="en-US"/>
        </w:rPr>
        <w:tab/>
        <w:t xml:space="preserve">any claim by any person who is transferred by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xml:space="preserve"> to the Customer and/or a Replacement </w:t>
      </w:r>
      <w:r w:rsidR="00317784">
        <w:rPr>
          <w:rFonts w:ascii="Verdana" w:hAnsi="Verdana"/>
          <w:bCs/>
          <w:iCs/>
          <w:szCs w:val="22"/>
          <w:highlight w:val="yellow"/>
          <w:lang w:val="en-US"/>
        </w:rPr>
        <w:t>Service Provider</w:t>
      </w:r>
      <w:r w:rsidR="00EB3839" w:rsidRPr="00B81010">
        <w:rPr>
          <w:rFonts w:ascii="Verdana" w:hAnsi="Verdana"/>
          <w:bCs/>
          <w:iCs/>
          <w:szCs w:val="22"/>
          <w:highlight w:val="yellow"/>
          <w:lang w:val="en-US"/>
        </w:rPr>
        <w:t xml:space="preserve"> </w:t>
      </w:r>
      <w:r w:rsidRPr="00B81010">
        <w:rPr>
          <w:rFonts w:ascii="Verdana" w:hAnsi="Verdana"/>
          <w:bCs/>
          <w:iCs/>
          <w:szCs w:val="22"/>
          <w:highlight w:val="yellow"/>
          <w:lang w:val="en-US"/>
        </w:rPr>
        <w:t>whose name is not included in the list of Returning Employees.</w:t>
      </w:r>
    </w:p>
    <w:p w14:paraId="69812F02" w14:textId="03EFAAA3"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If the </w:t>
      </w:r>
      <w:r w:rsidR="00317784">
        <w:rPr>
          <w:rFonts w:ascii="Verdana" w:hAnsi="Verdana"/>
          <w:highlight w:val="yellow"/>
          <w:lang w:val="en-US"/>
        </w:rPr>
        <w:t>Service Provider</w:t>
      </w:r>
      <w:r w:rsidRPr="00B81010">
        <w:rPr>
          <w:rFonts w:ascii="Verdana" w:hAnsi="Verdana"/>
          <w:highlight w:val="yellow"/>
          <w:lang w:val="en-US"/>
        </w:rPr>
        <w:t xml:space="preserve"> becomes aware that the information it provided pursuant to </w:t>
      </w:r>
      <w:r w:rsidR="001E4AF4">
        <w:rPr>
          <w:rFonts w:ascii="Verdana" w:hAnsi="Verdana"/>
          <w:highlight w:val="yellow"/>
          <w:lang w:val="en-US"/>
        </w:rPr>
        <w:t>c</w:t>
      </w:r>
      <w:r w:rsidRPr="00B81010">
        <w:rPr>
          <w:rFonts w:ascii="Verdana" w:hAnsi="Verdana"/>
          <w:highlight w:val="yellow"/>
          <w:lang w:val="en-US"/>
        </w:rPr>
        <w:t>lause 14.3 has become untrue, inaccurate or misleading, it shall notify the Customer and provide the Customer with up to date information.</w:t>
      </w:r>
    </w:p>
    <w:p w14:paraId="1BF54615" w14:textId="7B7A530A" w:rsidR="00A06708" w:rsidRPr="00B81010" w:rsidRDefault="001E4AF4" w:rsidP="000415AA">
      <w:pPr>
        <w:pStyle w:val="Heading2"/>
        <w:numPr>
          <w:ilvl w:val="1"/>
          <w:numId w:val="39"/>
        </w:numPr>
        <w:tabs>
          <w:tab w:val="num" w:pos="1418"/>
        </w:tabs>
        <w:ind w:left="1418" w:hanging="709"/>
        <w:jc w:val="left"/>
        <w:rPr>
          <w:rFonts w:ascii="Verdana" w:hAnsi="Verdana"/>
          <w:highlight w:val="yellow"/>
          <w:lang w:val="en-US"/>
        </w:rPr>
      </w:pPr>
      <w:r>
        <w:rPr>
          <w:rFonts w:ascii="Verdana" w:hAnsi="Verdana"/>
          <w:highlight w:val="yellow"/>
          <w:lang w:val="en-US"/>
        </w:rPr>
        <w:t>This c</w:t>
      </w:r>
      <w:r w:rsidR="00152FF7">
        <w:rPr>
          <w:rFonts w:ascii="Verdana" w:hAnsi="Verdana"/>
          <w:highlight w:val="yellow"/>
          <w:lang w:val="en-US"/>
        </w:rPr>
        <w:t>lause</w:t>
      </w:r>
      <w:r w:rsidR="00A06708" w:rsidRPr="005F4D75">
        <w:rPr>
          <w:rFonts w:ascii="Verdana" w:hAnsi="Verdana"/>
          <w:highlight w:val="yellow"/>
          <w:lang w:val="en-US"/>
        </w:rPr>
        <w:t xml:space="preserve"> 14</w:t>
      </w:r>
      <w:r w:rsidR="00152FF7">
        <w:rPr>
          <w:rFonts w:ascii="Verdana" w:hAnsi="Verdana"/>
          <w:highlight w:val="yellow"/>
          <w:lang w:val="en-US"/>
        </w:rPr>
        <w:t xml:space="preserve"> </w:t>
      </w:r>
      <w:r w:rsidR="00A06708" w:rsidRPr="00B81010">
        <w:rPr>
          <w:rFonts w:ascii="Verdana" w:hAnsi="Verdana"/>
          <w:highlight w:val="yellow"/>
          <w:lang w:val="en-US"/>
        </w:rPr>
        <w:t>applies during the Contract Period and indefinitely thereafter.</w:t>
      </w:r>
    </w:p>
    <w:p w14:paraId="2B8E4BC0" w14:textId="580CB23B" w:rsidR="00A06708" w:rsidRPr="00B81010" w:rsidRDefault="00A06708" w:rsidP="000415AA">
      <w:pPr>
        <w:pStyle w:val="Heading2"/>
        <w:numPr>
          <w:ilvl w:val="1"/>
          <w:numId w:val="39"/>
        </w:numPr>
        <w:tabs>
          <w:tab w:val="num" w:pos="1418"/>
        </w:tabs>
        <w:ind w:left="1418" w:hanging="709"/>
        <w:jc w:val="left"/>
        <w:rPr>
          <w:rFonts w:ascii="Verdana" w:hAnsi="Verdana"/>
          <w:highlight w:val="yellow"/>
          <w:lang w:val="en-US"/>
        </w:rPr>
      </w:pPr>
      <w:r w:rsidRPr="00B81010">
        <w:rPr>
          <w:rFonts w:ascii="Verdana" w:hAnsi="Verdana"/>
          <w:highlight w:val="yellow"/>
          <w:lang w:val="en-US"/>
        </w:rPr>
        <w:t xml:space="preserve">The </w:t>
      </w:r>
      <w:r w:rsidR="00317784">
        <w:rPr>
          <w:rFonts w:ascii="Verdana" w:hAnsi="Verdana"/>
          <w:highlight w:val="yellow"/>
          <w:lang w:val="en-US"/>
        </w:rPr>
        <w:t>Service Provider</w:t>
      </w:r>
      <w:r w:rsidRPr="00B81010">
        <w:rPr>
          <w:rFonts w:ascii="Verdana" w:hAnsi="Verdana"/>
          <w:highlight w:val="yellow"/>
          <w:lang w:val="en-US"/>
        </w:rPr>
        <w:t xml:space="preserve"> undertakes to the Customer that, during the twelve months prior to the end of the Contract Period the </w:t>
      </w:r>
      <w:r w:rsidR="00317784">
        <w:rPr>
          <w:rFonts w:ascii="Verdana" w:hAnsi="Verdana"/>
          <w:highlight w:val="yellow"/>
          <w:lang w:val="en-US"/>
        </w:rPr>
        <w:t>Service Provider</w:t>
      </w:r>
      <w:r w:rsidRPr="00B81010">
        <w:rPr>
          <w:rFonts w:ascii="Verdana" w:hAnsi="Verdana"/>
          <w:highlight w:val="yellow"/>
          <w:lang w:val="en-US"/>
        </w:rPr>
        <w:t xml:space="preserve"> shall not (and shall procure that any Sub-Contractor shall not) without the prior consent of the Customer (such consent not to be unreasonably withheld or delayed):</w:t>
      </w:r>
    </w:p>
    <w:p w14:paraId="0CFCE077" w14:textId="7A1E6310" w:rsidR="00A06708" w:rsidRPr="00B81010" w:rsidRDefault="00A06708" w:rsidP="000415AA">
      <w:pPr>
        <w:pStyle w:val="Heading5"/>
        <w:numPr>
          <w:ilvl w:val="4"/>
          <w:numId w:val="39"/>
        </w:numPr>
        <w:tabs>
          <w:tab w:val="num" w:pos="2127"/>
        </w:tabs>
        <w:ind w:left="2127"/>
        <w:jc w:val="left"/>
        <w:rPr>
          <w:rFonts w:ascii="Verdana" w:hAnsi="Verdana"/>
          <w:highlight w:val="yellow"/>
          <w:lang w:val="en-US"/>
        </w:rPr>
      </w:pPr>
      <w:r w:rsidRPr="00B81010">
        <w:rPr>
          <w:rFonts w:ascii="Verdana" w:hAnsi="Verdana"/>
          <w:highlight w:val="yellow"/>
          <w:lang w:val="en-US"/>
        </w:rPr>
        <w:t xml:space="preserve">amend or vary (or purport or promise to amend or vary) the terms and conditions of the employment or engagement including for the avoidance of doubt pay of any of the Staff (other than where such amendment or variation has previously been agreed between the </w:t>
      </w:r>
      <w:r w:rsidR="00317784">
        <w:rPr>
          <w:rFonts w:ascii="Verdana" w:hAnsi="Verdana"/>
          <w:highlight w:val="yellow"/>
          <w:lang w:val="en-US"/>
        </w:rPr>
        <w:t>Service Provider</w:t>
      </w:r>
      <w:r w:rsidRPr="00B81010">
        <w:rPr>
          <w:rFonts w:ascii="Verdana" w:hAnsi="Verdana"/>
          <w:highlight w:val="yellow"/>
          <w:lang w:val="en-US"/>
        </w:rPr>
        <w:t xml:space="preserve"> and the </w:t>
      </w:r>
      <w:r w:rsidRPr="00B81010">
        <w:rPr>
          <w:rFonts w:ascii="Verdana" w:hAnsi="Verdana"/>
          <w:highlight w:val="yellow"/>
          <w:lang w:val="en-US"/>
        </w:rPr>
        <w:lastRenderedPageBreak/>
        <w:t>Staff in the normal course of business, and where any such amendment or variation is not in any way related to the transfer of the Services);</w:t>
      </w:r>
    </w:p>
    <w:p w14:paraId="5C3BF54B" w14:textId="77777777" w:rsidR="00A06708" w:rsidRPr="00B81010" w:rsidRDefault="00A06708" w:rsidP="000415AA">
      <w:pPr>
        <w:pStyle w:val="Heading5"/>
        <w:numPr>
          <w:ilvl w:val="4"/>
          <w:numId w:val="39"/>
        </w:numPr>
        <w:tabs>
          <w:tab w:val="clear" w:pos="2564"/>
          <w:tab w:val="num" w:pos="2127"/>
        </w:tabs>
        <w:ind w:left="2127"/>
        <w:rPr>
          <w:rFonts w:ascii="Verdana" w:hAnsi="Verdana"/>
          <w:bCs/>
          <w:iCs/>
          <w:szCs w:val="22"/>
          <w:highlight w:val="yellow"/>
          <w:lang w:val="en-US"/>
        </w:rPr>
      </w:pPr>
      <w:r w:rsidRPr="00B81010">
        <w:rPr>
          <w:rFonts w:ascii="Verdana" w:hAnsi="Verdana"/>
          <w:bCs/>
          <w:iCs/>
          <w:szCs w:val="22"/>
          <w:highlight w:val="yellow"/>
          <w:lang w:val="en-US"/>
        </w:rPr>
        <w:t>terminate or give notice to terminate the employment or engagement of any</w:t>
      </w:r>
      <w:r w:rsidRPr="00B81010">
        <w:rPr>
          <w:rFonts w:ascii="Verdana" w:hAnsi="Verdana"/>
          <w:szCs w:val="22"/>
          <w:highlight w:val="yellow"/>
          <w:lang w:val="en-US"/>
        </w:rPr>
        <w:t xml:space="preserve"> of the </w:t>
      </w:r>
      <w:r w:rsidRPr="00B81010">
        <w:rPr>
          <w:rFonts w:ascii="Verdana" w:hAnsi="Verdana"/>
          <w:bCs/>
          <w:iCs/>
          <w:szCs w:val="22"/>
          <w:highlight w:val="yellow"/>
          <w:lang w:val="en-US"/>
        </w:rPr>
        <w:t>Staff (other than in circumstances in which the termination is for reasons of misconduct or lack of capacity);</w:t>
      </w:r>
    </w:p>
    <w:p w14:paraId="033E23B4" w14:textId="7ACB50A6" w:rsidR="00A06708" w:rsidRPr="00B81010" w:rsidRDefault="00A06708" w:rsidP="000415AA">
      <w:pPr>
        <w:pStyle w:val="Heading5"/>
        <w:numPr>
          <w:ilvl w:val="4"/>
          <w:numId w:val="39"/>
        </w:numPr>
        <w:tabs>
          <w:tab w:val="clear" w:pos="2564"/>
          <w:tab w:val="num" w:pos="2127"/>
          <w:tab w:val="left" w:pos="2410"/>
        </w:tabs>
        <w:ind w:left="2127"/>
        <w:jc w:val="left"/>
        <w:rPr>
          <w:rFonts w:ascii="Verdana" w:hAnsi="Verdana"/>
          <w:bCs/>
          <w:iCs/>
          <w:szCs w:val="22"/>
          <w:highlight w:val="yellow"/>
          <w:lang w:val="en-US"/>
        </w:rPr>
      </w:pPr>
      <w:r w:rsidRPr="00B81010">
        <w:rPr>
          <w:rFonts w:ascii="Verdana" w:hAnsi="Verdana"/>
          <w:bCs/>
          <w:iCs/>
          <w:szCs w:val="22"/>
          <w:highlight w:val="yellow"/>
          <w:lang w:val="en-US"/>
        </w:rPr>
        <w:t>transfer away, remove, reduce or vary the involvement of any of the Staff from or in the provision of the Services (other than where such transfer or removal: (</w:t>
      </w:r>
      <w:proofErr w:type="spellStart"/>
      <w:r w:rsidRPr="00B81010">
        <w:rPr>
          <w:rFonts w:ascii="Verdana" w:hAnsi="Verdana"/>
          <w:bCs/>
          <w:iCs/>
          <w:szCs w:val="22"/>
          <w:highlight w:val="yellow"/>
          <w:lang w:val="en-US"/>
        </w:rPr>
        <w:t>i</w:t>
      </w:r>
      <w:proofErr w:type="spellEnd"/>
      <w:r w:rsidRPr="00B81010">
        <w:rPr>
          <w:rFonts w:ascii="Verdana" w:hAnsi="Verdana"/>
          <w:bCs/>
          <w:iCs/>
          <w:szCs w:val="22"/>
          <w:highlight w:val="yellow"/>
          <w:lang w:val="en-US"/>
        </w:rPr>
        <w:t xml:space="preserve">) was planned as part of the individual’s career development; (ii) takes place in the normal course of business; and (iii) shall not  have any adverse impact upon the delivery of the Services by the </w:t>
      </w:r>
      <w:r w:rsidR="00317784">
        <w:rPr>
          <w:rFonts w:ascii="Verdana" w:hAnsi="Verdana"/>
          <w:bCs/>
          <w:iCs/>
          <w:szCs w:val="22"/>
          <w:highlight w:val="yellow"/>
          <w:lang w:val="en-US"/>
        </w:rPr>
        <w:t>Service Provider</w:t>
      </w:r>
      <w:r w:rsidRPr="00B81010">
        <w:rPr>
          <w:rFonts w:ascii="Verdana" w:hAnsi="Verdana"/>
          <w:bCs/>
          <w:iCs/>
          <w:szCs w:val="22"/>
          <w:highlight w:val="yellow"/>
          <w:lang w:val="en-US"/>
        </w:rPr>
        <w:t>, PROVIDED THAT any such transfer, removal, reduction or variation is not in any way related to the transfer of the Services;</w:t>
      </w:r>
    </w:p>
    <w:p w14:paraId="01EC619F" w14:textId="77777777" w:rsidR="00A06708" w:rsidRPr="00B81010" w:rsidRDefault="00A06708" w:rsidP="000415AA">
      <w:pPr>
        <w:pStyle w:val="Heading5"/>
        <w:numPr>
          <w:ilvl w:val="4"/>
          <w:numId w:val="39"/>
        </w:numPr>
        <w:tabs>
          <w:tab w:val="clear" w:pos="2564"/>
          <w:tab w:val="num" w:pos="2127"/>
        </w:tabs>
        <w:ind w:left="2127"/>
        <w:jc w:val="left"/>
        <w:rPr>
          <w:rFonts w:ascii="Verdana" w:hAnsi="Verdana"/>
          <w:bCs/>
          <w:iCs/>
          <w:szCs w:val="22"/>
          <w:lang w:val="en-US"/>
        </w:rPr>
      </w:pPr>
      <w:r w:rsidRPr="00B81010">
        <w:rPr>
          <w:rFonts w:ascii="Verdana" w:hAnsi="Verdana"/>
          <w:bCs/>
          <w:iCs/>
          <w:szCs w:val="22"/>
          <w:highlight w:val="yellow"/>
          <w:lang w:val="en-US"/>
        </w:rPr>
        <w:t>recruit or bring in any new or additional individuals to provide the Services who were not already involved in providing the Services prior to the relevant period.]</w:t>
      </w:r>
    </w:p>
    <w:p w14:paraId="6469D133"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16" w:name="_Toc360025441"/>
      <w:bookmarkStart w:id="217" w:name="_Toc360025442"/>
      <w:bookmarkStart w:id="218" w:name="_Toc360025443"/>
      <w:bookmarkStart w:id="219" w:name="_Toc360025444"/>
      <w:bookmarkStart w:id="220" w:name="_Toc360025445"/>
      <w:bookmarkStart w:id="221" w:name="_Toc360025456"/>
      <w:bookmarkStart w:id="222" w:name="_Toc360025465"/>
      <w:bookmarkStart w:id="223" w:name="_Toc360025467"/>
      <w:bookmarkStart w:id="224" w:name="_Toc360025475"/>
      <w:bookmarkStart w:id="225" w:name="_Toc360025481"/>
      <w:bookmarkStart w:id="226" w:name="_Toc360025488"/>
      <w:bookmarkStart w:id="227" w:name="_Toc360025494"/>
      <w:bookmarkStart w:id="228" w:name="_Toc360025506"/>
      <w:bookmarkStart w:id="229" w:name="_Toc360025513"/>
      <w:bookmarkStart w:id="230" w:name="_Toc360025519"/>
      <w:bookmarkStart w:id="231" w:name="_Toc360025521"/>
      <w:bookmarkStart w:id="232" w:name="_Toc360025524"/>
      <w:bookmarkStart w:id="233" w:name="_Toc360025525"/>
      <w:bookmarkStart w:id="234" w:name="_Toc360025526"/>
      <w:bookmarkStart w:id="235" w:name="_Toc360025528"/>
      <w:bookmarkStart w:id="236" w:name="_Toc360025540"/>
      <w:bookmarkStart w:id="237" w:name="_Toc360025546"/>
      <w:bookmarkStart w:id="238" w:name="_Toc360025560"/>
      <w:bookmarkStart w:id="239" w:name="_Toc360025567"/>
      <w:bookmarkStart w:id="240" w:name="_Toc360025569"/>
      <w:bookmarkStart w:id="241" w:name="_Toc360025571"/>
      <w:bookmarkStart w:id="242" w:name="_Toc360025574"/>
      <w:bookmarkStart w:id="243" w:name="_Toc360025576"/>
      <w:bookmarkStart w:id="244" w:name="_Toc360025577"/>
      <w:bookmarkStart w:id="245" w:name="_Toc360025587"/>
      <w:bookmarkStart w:id="246" w:name="_Toc360025588"/>
      <w:bookmarkStart w:id="247" w:name="_Toc360025592"/>
      <w:bookmarkStart w:id="248" w:name="_Toc308421755"/>
      <w:bookmarkStart w:id="249" w:name="_Toc308421843"/>
      <w:bookmarkStart w:id="250" w:name="_Toc308421756"/>
      <w:bookmarkStart w:id="251" w:name="_Toc308421844"/>
      <w:bookmarkStart w:id="252" w:name="_Toc308421757"/>
      <w:bookmarkStart w:id="253" w:name="_Toc308421845"/>
      <w:bookmarkStart w:id="254" w:name="_Toc363138730"/>
      <w:bookmarkStart w:id="255" w:name="_Ref17238333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B81010">
        <w:rPr>
          <w:rFonts w:ascii="Verdana" w:hAnsi="Verdana" w:cs="Arial"/>
          <w:szCs w:val="22"/>
          <w:u w:val="none"/>
        </w:rPr>
        <w:t>STAFFING SECURITY</w:t>
      </w:r>
      <w:bookmarkEnd w:id="254"/>
    </w:p>
    <w:p w14:paraId="4A8B8A75" w14:textId="1A975B86" w:rsidR="00A06708" w:rsidRPr="00B81010" w:rsidRDefault="00A06708" w:rsidP="000415AA">
      <w:pPr>
        <w:pStyle w:val="Heading2"/>
        <w:numPr>
          <w:ilvl w:val="1"/>
          <w:numId w:val="39"/>
        </w:numPr>
        <w:tabs>
          <w:tab w:val="clear" w:pos="1713"/>
          <w:tab w:val="num" w:pos="709"/>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w:t>
      </w:r>
      <w:r w:rsidR="00D5688F">
        <w:rPr>
          <w:rFonts w:ascii="Verdana" w:hAnsi="Verdana" w:cs="Arial"/>
          <w:szCs w:val="22"/>
        </w:rPr>
        <w:t>Customer’s 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r w:rsidR="00D5688F">
        <w:rPr>
          <w:rFonts w:ascii="Verdana" w:hAnsi="Verdana" w:cs="Arial"/>
          <w:szCs w:val="22"/>
        </w:rPr>
        <w:t xml:space="preserve">(where provided to the </w:t>
      </w:r>
      <w:r w:rsidR="00317784">
        <w:rPr>
          <w:rFonts w:ascii="Verdana" w:hAnsi="Verdana" w:cs="Arial"/>
          <w:szCs w:val="22"/>
        </w:rPr>
        <w:t>Service Provider</w:t>
      </w:r>
      <w:r w:rsidR="00D5688F">
        <w:rPr>
          <w:rFonts w:ascii="Verdana" w:hAnsi="Verdana" w:cs="Arial"/>
          <w:szCs w:val="22"/>
        </w:rPr>
        <w:t>)</w:t>
      </w:r>
      <w:r w:rsidR="00D5688F" w:rsidRPr="005F4D75">
        <w:rPr>
          <w:rFonts w:ascii="Verdana" w:hAnsi="Verdana" w:cs="Arial"/>
          <w:szCs w:val="22"/>
        </w:rPr>
        <w:t xml:space="preserve"> </w:t>
      </w:r>
      <w:r w:rsidRPr="00B81010">
        <w:rPr>
          <w:rFonts w:ascii="Verdana" w:hAnsi="Verdana" w:cs="Arial"/>
          <w:szCs w:val="22"/>
        </w:rPr>
        <w:t xml:space="preserve">in respect of all </w:t>
      </w:r>
      <w:r w:rsidR="00317784">
        <w:rPr>
          <w:rFonts w:ascii="Verdana" w:hAnsi="Verdana" w:cs="Arial"/>
          <w:szCs w:val="22"/>
        </w:rPr>
        <w:t>Service Provider</w:t>
      </w:r>
      <w:r w:rsidRPr="00B81010">
        <w:rPr>
          <w:rFonts w:ascii="Verdana" w:hAnsi="Verdana" w:cs="Arial"/>
          <w:szCs w:val="22"/>
        </w:rPr>
        <w:t xml:space="preserve"> Staff employed or engaged in the provision of the Goods and/or Services.  The </w:t>
      </w:r>
      <w:r w:rsidR="00317784">
        <w:rPr>
          <w:rFonts w:ascii="Verdana" w:hAnsi="Verdana" w:cs="Arial"/>
          <w:szCs w:val="22"/>
        </w:rPr>
        <w:t>Service Provider</w:t>
      </w:r>
      <w:r w:rsidRPr="00B81010">
        <w:rPr>
          <w:rFonts w:ascii="Verdana" w:hAnsi="Verdana" w:cs="Arial"/>
          <w:szCs w:val="22"/>
        </w:rPr>
        <w:t xml:space="preserve"> confirms that all Staff employed or engaged by the </w:t>
      </w:r>
      <w:r w:rsidR="00317784">
        <w:rPr>
          <w:rFonts w:ascii="Verdana" w:hAnsi="Verdana" w:cs="Arial"/>
          <w:szCs w:val="22"/>
        </w:rPr>
        <w:t>Service Provider</w:t>
      </w:r>
      <w:r w:rsidRPr="00B81010">
        <w:rPr>
          <w:rFonts w:ascii="Verdana" w:hAnsi="Verdana" w:cs="Arial"/>
          <w:szCs w:val="22"/>
        </w:rPr>
        <w:t xml:space="preserve"> at the Commencement Date were vetted and recruited on a basis that is equivalent to and no less strict than the </w:t>
      </w:r>
      <w:r w:rsidR="00F2441E">
        <w:rPr>
          <w:rFonts w:ascii="Verdana" w:hAnsi="Verdana" w:cs="Arial"/>
          <w:szCs w:val="22"/>
        </w:rPr>
        <w:t>Customer’s s</w:t>
      </w:r>
      <w:r w:rsidRPr="00B81010">
        <w:rPr>
          <w:rFonts w:ascii="Verdana" w:hAnsi="Verdana" w:cs="Arial"/>
          <w:szCs w:val="22"/>
        </w:rPr>
        <w:t xml:space="preserve">taff </w:t>
      </w:r>
      <w:r w:rsidR="00F2441E">
        <w:rPr>
          <w:rFonts w:ascii="Verdana" w:hAnsi="Verdana" w:cs="Arial"/>
          <w:szCs w:val="22"/>
        </w:rPr>
        <w:t>v</w:t>
      </w:r>
      <w:r w:rsidRPr="00B81010">
        <w:rPr>
          <w:rFonts w:ascii="Verdana" w:hAnsi="Verdana" w:cs="Arial"/>
          <w:szCs w:val="22"/>
        </w:rPr>
        <w:t xml:space="preserve">etting </w:t>
      </w:r>
      <w:r w:rsidR="00F2441E">
        <w:rPr>
          <w:rFonts w:ascii="Verdana" w:hAnsi="Verdana" w:cs="Arial"/>
          <w:szCs w:val="22"/>
        </w:rPr>
        <w:t>p</w:t>
      </w:r>
      <w:r w:rsidRPr="00B81010">
        <w:rPr>
          <w:rFonts w:ascii="Verdana" w:hAnsi="Verdana" w:cs="Arial"/>
          <w:szCs w:val="22"/>
        </w:rPr>
        <w:t xml:space="preserve">rocedures. </w:t>
      </w:r>
    </w:p>
    <w:p w14:paraId="664B8324" w14:textId="3B9ED96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bookmarkStart w:id="256" w:name="_Ref2275169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training on a continuing basis for all Staff employed or engaged in the provision of the Goods and/or Services </w:t>
      </w:r>
      <w:bookmarkStart w:id="257" w:name="_Ref225246102"/>
      <w:bookmarkEnd w:id="256"/>
      <w:r w:rsidRPr="00B81010">
        <w:rPr>
          <w:rFonts w:ascii="Verdana" w:hAnsi="Verdana" w:cs="Arial"/>
          <w:szCs w:val="22"/>
        </w:rPr>
        <w:t>to ensure compliance with the</w:t>
      </w:r>
      <w:r w:rsidR="00D5688F">
        <w:rPr>
          <w:rFonts w:ascii="Verdana" w:hAnsi="Verdana" w:cs="Arial"/>
          <w:szCs w:val="22"/>
        </w:rPr>
        <w:t xml:space="preserve"> Customer’s</w:t>
      </w:r>
      <w:r w:rsidRPr="00B81010">
        <w:rPr>
          <w:rFonts w:ascii="Verdana" w:hAnsi="Verdana" w:cs="Arial"/>
          <w:szCs w:val="22"/>
        </w:rPr>
        <w:t xml:space="preserve"> </w:t>
      </w:r>
      <w:r w:rsidR="00D5688F">
        <w:rPr>
          <w:rFonts w:ascii="Verdana" w:hAnsi="Verdana" w:cs="Arial"/>
          <w:szCs w:val="22"/>
        </w:rPr>
        <w:t>s</w:t>
      </w:r>
      <w:r w:rsidRPr="00B81010">
        <w:rPr>
          <w:rFonts w:ascii="Verdana" w:hAnsi="Verdana" w:cs="Arial"/>
          <w:szCs w:val="22"/>
        </w:rPr>
        <w:t xml:space="preserve">taff </w:t>
      </w:r>
      <w:r w:rsidR="00D5688F">
        <w:rPr>
          <w:rFonts w:ascii="Verdana" w:hAnsi="Verdana" w:cs="Arial"/>
          <w:szCs w:val="22"/>
        </w:rPr>
        <w:t>v</w:t>
      </w:r>
      <w:r w:rsidRPr="00B81010">
        <w:rPr>
          <w:rFonts w:ascii="Verdana" w:hAnsi="Verdana" w:cs="Arial"/>
          <w:szCs w:val="22"/>
        </w:rPr>
        <w:t xml:space="preserve">etting </w:t>
      </w:r>
      <w:r w:rsidR="00D5688F">
        <w:rPr>
          <w:rFonts w:ascii="Verdana" w:hAnsi="Verdana" w:cs="Arial"/>
          <w:szCs w:val="22"/>
        </w:rPr>
        <w:t>p</w:t>
      </w:r>
      <w:r w:rsidRPr="00B81010">
        <w:rPr>
          <w:rFonts w:ascii="Verdana" w:hAnsi="Verdana" w:cs="Arial"/>
          <w:szCs w:val="22"/>
        </w:rPr>
        <w:t xml:space="preserve">rocedures. </w:t>
      </w:r>
    </w:p>
    <w:p w14:paraId="79F2F7B5"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58" w:name="_Ref172389740"/>
      <w:bookmarkStart w:id="259" w:name="_Ref225254377"/>
      <w:bookmarkStart w:id="260" w:name="_Toc363138731"/>
      <w:bookmarkEnd w:id="257"/>
      <w:r w:rsidRPr="00B81010">
        <w:rPr>
          <w:rFonts w:ascii="Verdana" w:hAnsi="Verdana" w:cs="Arial"/>
          <w:szCs w:val="22"/>
          <w:u w:val="none"/>
        </w:rPr>
        <w:t>INTELLECTUAL PROPERTY RIGHTS</w:t>
      </w:r>
      <w:bookmarkEnd w:id="258"/>
      <w:bookmarkEnd w:id="259"/>
      <w:bookmarkEnd w:id="260"/>
    </w:p>
    <w:p w14:paraId="7915CFB7" w14:textId="58072752"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Save as granted under this Contract, neither the Customer nor the </w:t>
      </w:r>
      <w:r w:rsidR="00317784">
        <w:rPr>
          <w:rFonts w:ascii="Verdana" w:hAnsi="Verdana" w:cs="Arial"/>
          <w:szCs w:val="22"/>
        </w:rPr>
        <w:t>Service Provider</w:t>
      </w:r>
      <w:r w:rsidRPr="00B81010">
        <w:rPr>
          <w:rFonts w:ascii="Verdana" w:hAnsi="Verdana" w:cs="Arial"/>
          <w:szCs w:val="22"/>
        </w:rPr>
        <w:t xml:space="preserve"> shall acquire any right, title or interest in the other’s Pre-Existing Intellectual Property Rights.</w:t>
      </w:r>
    </w:p>
    <w:p w14:paraId="54CE8E26" w14:textId="31481577"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and procure that the availability, provision and use of the Goods and/or Services and the performance of the </w:t>
      </w:r>
      <w:r w:rsidR="00317784">
        <w:rPr>
          <w:rFonts w:ascii="Verdana" w:hAnsi="Verdana" w:cs="Arial"/>
          <w:szCs w:val="22"/>
        </w:rPr>
        <w:t>Service Provider</w:t>
      </w:r>
      <w:r w:rsidRPr="00B81010">
        <w:rPr>
          <w:rFonts w:ascii="Verdana" w:hAnsi="Verdana" w:cs="Arial"/>
          <w:szCs w:val="22"/>
        </w:rPr>
        <w:t>’s responsibilities and obligations hereunder shall not infringe any Intellectual Property Rights of any third party.</w:t>
      </w:r>
    </w:p>
    <w:p w14:paraId="13302C96" w14:textId="16965C3B"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With respect to the </w:t>
      </w:r>
      <w:r w:rsidR="00317784">
        <w:rPr>
          <w:rFonts w:ascii="Verdana" w:hAnsi="Verdana" w:cs="Arial"/>
          <w:szCs w:val="22"/>
        </w:rPr>
        <w:t>Service Provider</w:t>
      </w:r>
      <w:r w:rsidRPr="00B81010">
        <w:rPr>
          <w:rFonts w:ascii="Verdana" w:hAnsi="Verdana" w:cs="Arial"/>
          <w:szCs w:val="22"/>
        </w:rPr>
        <w:t xml:space="preserve">s obligations under the Contract, the </w:t>
      </w:r>
      <w:r w:rsidR="00317784">
        <w:rPr>
          <w:rFonts w:ascii="Verdana" w:hAnsi="Verdana" w:cs="Arial"/>
          <w:szCs w:val="22"/>
        </w:rPr>
        <w:t>Service Provider</w:t>
      </w:r>
      <w:r w:rsidRPr="00B81010">
        <w:rPr>
          <w:rFonts w:ascii="Verdana" w:hAnsi="Verdana" w:cs="Arial"/>
          <w:szCs w:val="22"/>
        </w:rPr>
        <w:t xml:space="preserve"> warrants and represents that: </w:t>
      </w:r>
    </w:p>
    <w:p w14:paraId="3A2B35BB"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it owns, has obtained or shall obtain valid licences for all Intellectual Property Rights that are necessary to perform its obligations under this Contract;</w:t>
      </w:r>
    </w:p>
    <w:p w14:paraId="26B92C77" w14:textId="6DF70C31"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rPr>
        <w:t>it</w:t>
      </w:r>
      <w:r w:rsidRPr="00B81010">
        <w:rPr>
          <w:rFonts w:ascii="Verdana" w:hAnsi="Verdana" w:cs="Arial"/>
          <w:szCs w:val="22"/>
        </w:rPr>
        <w:t xml:space="preserve"> has and shall continue to take all steps, in accordance with Good Industry Practice, to prevent the introduction, creation or propagation </w:t>
      </w:r>
      <w:r w:rsidRPr="00B81010">
        <w:rPr>
          <w:rFonts w:ascii="Verdana" w:hAnsi="Verdana" w:cs="Arial"/>
          <w:szCs w:val="22"/>
        </w:rPr>
        <w:lastRenderedPageBreak/>
        <w:t>of any disruptive elements (including any virus, worms and/or Trojans, spyware or other malware) into systems, data, software</w:t>
      </w:r>
      <w:r w:rsidR="00402912" w:rsidRPr="00B81010">
        <w:rPr>
          <w:rFonts w:ascii="Verdana" w:hAnsi="Verdana" w:cs="Arial"/>
          <w:szCs w:val="22"/>
        </w:rPr>
        <w:t xml:space="preserve"> </w:t>
      </w:r>
      <w:r w:rsidRPr="00B81010">
        <w:rPr>
          <w:rFonts w:ascii="Verdana" w:hAnsi="Verdana" w:cs="Arial"/>
          <w:szCs w:val="22"/>
        </w:rPr>
        <w:t>or the Customer’s Confidential Information (held in electronic form) owned by or under the control of, or used by the Customer;</w:t>
      </w:r>
    </w:p>
    <w:p w14:paraId="28EB896E" w14:textId="215D0FCA"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F03FD47"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availability, provision or use of the Goods and/or Services (or any parts thereof); and</w:t>
      </w:r>
    </w:p>
    <w:p w14:paraId="07186F1A" w14:textId="0A336F62"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ab/>
        <w:t xml:space="preserve">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4F6AF7E9" w14:textId="06C8F06E"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if any claim or demand is made or action brought against the </w:t>
      </w:r>
      <w:r w:rsidR="00317784">
        <w:rPr>
          <w:rFonts w:ascii="Verdana" w:hAnsi="Verdana" w:cs="Arial"/>
          <w:szCs w:val="22"/>
        </w:rPr>
        <w:t>Service Provider</w:t>
      </w:r>
      <w:r w:rsidRPr="00B81010">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317784">
        <w:rPr>
          <w:rFonts w:ascii="Verdana" w:hAnsi="Verdana" w:cs="Arial"/>
          <w:szCs w:val="22"/>
        </w:rPr>
        <w:t>Service Provider</w:t>
      </w:r>
      <w:r w:rsidRPr="00B81010">
        <w:rPr>
          <w:rFonts w:ascii="Verdana" w:hAnsi="Verdana" w:cs="Arial"/>
          <w:szCs w:val="22"/>
        </w:rPr>
        <w:t>’s responsibilities and obligations hereunder.</w:t>
      </w:r>
    </w:p>
    <w:p w14:paraId="55B579B7" w14:textId="087AA848" w:rsidR="00A06708" w:rsidRPr="00B81010"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If a claim or demand is m</w:t>
      </w:r>
      <w:r w:rsidR="001E4AF4">
        <w:rPr>
          <w:rFonts w:ascii="Verdana" w:hAnsi="Verdana" w:cs="Arial"/>
          <w:szCs w:val="22"/>
        </w:rPr>
        <w:t>ade or action brought to which c</w:t>
      </w:r>
      <w:r w:rsidRPr="00B81010">
        <w:rPr>
          <w:rFonts w:ascii="Verdana" w:hAnsi="Verdana" w:cs="Arial"/>
          <w:szCs w:val="22"/>
        </w:rPr>
        <w:t>lause 1</w:t>
      </w:r>
      <w:r w:rsidR="003B126A">
        <w:rPr>
          <w:rFonts w:ascii="Verdana" w:hAnsi="Verdana" w:cs="Arial"/>
          <w:szCs w:val="22"/>
        </w:rPr>
        <w:t>6</w:t>
      </w:r>
      <w:r w:rsidRPr="00B81010">
        <w:rPr>
          <w:rFonts w:ascii="Verdana" w:hAnsi="Verdana" w:cs="Arial"/>
          <w:szCs w:val="22"/>
        </w:rPr>
        <w:t>.3 and/or 1</w:t>
      </w:r>
      <w:r w:rsidR="003B126A">
        <w:rPr>
          <w:rFonts w:ascii="Verdana" w:hAnsi="Verdana" w:cs="Arial"/>
          <w:szCs w:val="22"/>
        </w:rPr>
        <w:t>6</w:t>
      </w:r>
      <w:r w:rsidRPr="00B81010">
        <w:rPr>
          <w:rFonts w:ascii="Verdana" w:hAnsi="Verdana" w:cs="Arial"/>
          <w:szCs w:val="22"/>
        </w:rPr>
        <w:t xml:space="preserve">.4 may apply, or in the reasonable opinion of the </w:t>
      </w:r>
      <w:r w:rsidR="00317784">
        <w:rPr>
          <w:rFonts w:ascii="Verdana" w:hAnsi="Verdana" w:cs="Arial"/>
          <w:szCs w:val="22"/>
        </w:rPr>
        <w:t>Service Provider</w:t>
      </w:r>
      <w:r w:rsidRPr="00B81010">
        <w:rPr>
          <w:rFonts w:ascii="Verdana" w:hAnsi="Verdana" w:cs="Arial"/>
          <w:szCs w:val="22"/>
        </w:rPr>
        <w:t xml:space="preserve"> is likely to be made or brought, the </w:t>
      </w:r>
      <w:r w:rsidR="00317784">
        <w:rPr>
          <w:rFonts w:ascii="Verdana" w:hAnsi="Verdana" w:cs="Arial"/>
          <w:szCs w:val="22"/>
        </w:rPr>
        <w:t>Service Provider</w:t>
      </w:r>
      <w:r w:rsidRPr="00B81010">
        <w:rPr>
          <w:rFonts w:ascii="Verdana" w:hAnsi="Verdana" w:cs="Arial"/>
          <w:szCs w:val="22"/>
        </w:rPr>
        <w:t xml:space="preserve"> may at its own expense and within a reasonable time either:</w:t>
      </w:r>
    </w:p>
    <w:p w14:paraId="2E0B33AE"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7ECA57A6" w14:textId="77777777"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procure a licence to use the Goods and/or Services on terms that are reasonably acceptable to the Customer; and</w:t>
      </w:r>
    </w:p>
    <w:p w14:paraId="33917969" w14:textId="649697FD"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in relation to the performance of the </w:t>
      </w:r>
      <w:r w:rsidR="00317784">
        <w:rPr>
          <w:rFonts w:ascii="Verdana" w:hAnsi="Verdana" w:cs="Arial"/>
          <w:szCs w:val="22"/>
        </w:rPr>
        <w:t>Service Provider</w:t>
      </w:r>
      <w:r w:rsidRPr="00B81010">
        <w:rPr>
          <w:rFonts w:ascii="Verdana" w:hAnsi="Verdana" w:cs="Arial"/>
          <w:szCs w:val="22"/>
        </w:rPr>
        <w:t>’s responsibilities and obligations hereunder, promptly re-perform those responsibilities and obligations.</w:t>
      </w:r>
    </w:p>
    <w:p w14:paraId="6EEB7F98"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261" w:name="_Toc308421761"/>
      <w:bookmarkStart w:id="262" w:name="_Toc308421849"/>
      <w:bookmarkStart w:id="263" w:name="_Hlt88475078"/>
      <w:bookmarkStart w:id="264" w:name="_Ref225518396"/>
      <w:bookmarkEnd w:id="261"/>
      <w:bookmarkEnd w:id="262"/>
      <w:bookmarkEnd w:id="263"/>
      <w:r w:rsidRPr="00B81010">
        <w:rPr>
          <w:rFonts w:ascii="Verdana" w:hAnsi="Verdana" w:cs="Arial"/>
          <w:b/>
          <w:szCs w:val="22"/>
        </w:rPr>
        <w:t>Customer Data</w:t>
      </w:r>
      <w:bookmarkEnd w:id="264"/>
    </w:p>
    <w:p w14:paraId="5B8ACAE0" w14:textId="0051A9D8"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delete or remove any proprietary notices contained within or relating to the Customer Data.</w:t>
      </w:r>
    </w:p>
    <w:p w14:paraId="7695D959" w14:textId="4A132971"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shall not store, copy, disclose, or use the Customer Data except as necessary for the performance by the </w:t>
      </w:r>
      <w:r w:rsidR="00317784">
        <w:rPr>
          <w:rFonts w:ascii="Verdana" w:hAnsi="Verdana" w:cs="Arial"/>
          <w:szCs w:val="22"/>
        </w:rPr>
        <w:t>Service Provider</w:t>
      </w:r>
      <w:r w:rsidRPr="00B81010">
        <w:rPr>
          <w:rFonts w:ascii="Verdana" w:hAnsi="Verdana" w:cs="Arial"/>
          <w:szCs w:val="22"/>
        </w:rPr>
        <w:t xml:space="preserve"> of its obligations under the Contract or as otherwise expressly Approved by the Customer.</w:t>
      </w:r>
    </w:p>
    <w:p w14:paraId="6DC033B3" w14:textId="48FA933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018C4A59" w14:textId="1FC2C6C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To the extent that Customer Data is held and/or processed by the </w:t>
      </w:r>
      <w:r w:rsidR="00317784">
        <w:rPr>
          <w:rFonts w:ascii="Verdana" w:hAnsi="Verdana" w:cs="Arial"/>
          <w:szCs w:val="22"/>
        </w:rPr>
        <w:t>Service Provider</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shall take responsibility for preserving the integrity of Customer Data and preventing the corruption or loss of Customer Data.</w:t>
      </w:r>
    </w:p>
    <w:p w14:paraId="7E0CF698" w14:textId="5278A34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any system on which the </w:t>
      </w:r>
      <w:r w:rsidR="00317784">
        <w:rPr>
          <w:rFonts w:ascii="Verdana" w:hAnsi="Verdana" w:cs="Arial"/>
          <w:szCs w:val="22"/>
        </w:rPr>
        <w:t>Service Provider</w:t>
      </w:r>
      <w:r w:rsidRPr="00B81010">
        <w:rPr>
          <w:rFonts w:ascii="Verdana" w:hAnsi="Verdana" w:cs="Arial"/>
          <w:szCs w:val="22"/>
        </w:rPr>
        <w:t xml:space="preserve"> holds any Customer Data, including back-up data, is a secure system that complies with the security policy reasonably requested by the Customer.</w:t>
      </w:r>
    </w:p>
    <w:p w14:paraId="525D2340" w14:textId="791D2C70"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If the Customer Data is corrupted, lost or sufficiently degraded as a result of the </w:t>
      </w:r>
      <w:r w:rsidR="00317784">
        <w:rPr>
          <w:rFonts w:ascii="Verdana" w:hAnsi="Verdana" w:cs="Arial"/>
          <w:szCs w:val="22"/>
        </w:rPr>
        <w:t>Service Provider</w:t>
      </w:r>
      <w:r w:rsidRPr="00B81010">
        <w:rPr>
          <w:rFonts w:ascii="Verdana" w:hAnsi="Verdana" w:cs="Arial"/>
          <w:szCs w:val="22"/>
        </w:rPr>
        <w:t xml:space="preserve">'s Default so as to be unusable, </w:t>
      </w:r>
      <w:bookmarkStart w:id="265" w:name="_Ref451208541"/>
      <w:r w:rsidRPr="00B81010">
        <w:rPr>
          <w:rFonts w:ascii="Verdana" w:hAnsi="Verdana" w:cs="Arial"/>
          <w:szCs w:val="22"/>
        </w:rPr>
        <w:t>the Customer may:</w:t>
      </w:r>
      <w:bookmarkEnd w:id="265"/>
    </w:p>
    <w:p w14:paraId="5A1E2132" w14:textId="340D26EF" w:rsidR="00A06708" w:rsidRPr="00B81010"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require the </w:t>
      </w:r>
      <w:r w:rsidR="00317784">
        <w:rPr>
          <w:rFonts w:ascii="Verdana" w:hAnsi="Verdana" w:cs="Arial"/>
          <w:szCs w:val="22"/>
        </w:rPr>
        <w:t>Service Provider</w:t>
      </w:r>
      <w:r w:rsidRPr="00B81010">
        <w:rPr>
          <w:rFonts w:ascii="Verdana" w:hAnsi="Verdana" w:cs="Arial"/>
          <w:szCs w:val="22"/>
        </w:rPr>
        <w:t xml:space="preserve"> (at the </w:t>
      </w:r>
      <w:r w:rsidR="00317784">
        <w:rPr>
          <w:rFonts w:ascii="Verdana" w:hAnsi="Verdana" w:cs="Arial"/>
          <w:szCs w:val="22"/>
        </w:rPr>
        <w:t>Service Provider</w:t>
      </w:r>
      <w:r w:rsidRPr="00B81010">
        <w:rPr>
          <w:rFonts w:ascii="Verdana" w:hAnsi="Verdana" w:cs="Arial"/>
          <w:szCs w:val="22"/>
        </w:rPr>
        <w:t xml:space="preserve">'s expense) to restore or procure the restoration of Customer Data to the extent and in accordance with any BCDR Plan and the </w:t>
      </w:r>
      <w:r w:rsidR="00317784">
        <w:rPr>
          <w:rFonts w:ascii="Verdana" w:hAnsi="Verdana" w:cs="Arial"/>
          <w:szCs w:val="22"/>
        </w:rPr>
        <w:t>Service Provider</w:t>
      </w:r>
      <w:r w:rsidRPr="00B81010">
        <w:rPr>
          <w:rFonts w:ascii="Verdana" w:hAnsi="Verdana" w:cs="Arial"/>
          <w:szCs w:val="22"/>
        </w:rPr>
        <w:t xml:space="preserve"> shall do so as soon as practicable but in accordance with the time period notified by the Customer; and/or</w:t>
      </w:r>
    </w:p>
    <w:p w14:paraId="50EC57ED" w14:textId="779B75BD" w:rsidR="00A06708" w:rsidRPr="00B81010" w:rsidRDefault="00A06708" w:rsidP="000415AA">
      <w:pPr>
        <w:pStyle w:val="Heading4"/>
        <w:numPr>
          <w:ilvl w:val="3"/>
          <w:numId w:val="39"/>
        </w:numPr>
        <w:tabs>
          <w:tab w:val="clear" w:pos="3600"/>
          <w:tab w:val="num" w:pos="3686"/>
        </w:tabs>
        <w:ind w:left="3686" w:hanging="1134"/>
        <w:jc w:val="left"/>
        <w:rPr>
          <w:rFonts w:ascii="Verdana" w:hAnsi="Verdana" w:cs="Arial"/>
          <w:szCs w:val="22"/>
        </w:rPr>
      </w:pPr>
      <w:r w:rsidRPr="00B81010">
        <w:rPr>
          <w:rFonts w:ascii="Verdana" w:hAnsi="Verdana" w:cs="Arial"/>
          <w:szCs w:val="22"/>
        </w:rPr>
        <w:t xml:space="preserve">itself restore or procure the restoration of Customer Data, and shall be repaid by the </w:t>
      </w:r>
      <w:r w:rsidR="00317784">
        <w:rPr>
          <w:rFonts w:ascii="Verdana" w:hAnsi="Verdana" w:cs="Arial"/>
          <w:szCs w:val="22"/>
        </w:rPr>
        <w:t>Service Provider</w:t>
      </w:r>
      <w:r w:rsidRPr="00B81010">
        <w:rPr>
          <w:rFonts w:ascii="Verdana" w:hAnsi="Verdana" w:cs="Arial"/>
          <w:szCs w:val="22"/>
        </w:rPr>
        <w:t xml:space="preserve"> any reasonable expenses incurred in doing so to the extent and in accordance with the requirements specified in any BCDR Plan.</w:t>
      </w:r>
    </w:p>
    <w:p w14:paraId="15F5F3FF" w14:textId="0DFC0EE3"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If at any time the </w:t>
      </w:r>
      <w:r w:rsidR="00317784">
        <w:rPr>
          <w:rFonts w:ascii="Verdana" w:hAnsi="Verdana" w:cs="Arial"/>
          <w:szCs w:val="22"/>
        </w:rPr>
        <w:t>Service Provider</w:t>
      </w:r>
      <w:r w:rsidRPr="00B81010">
        <w:rPr>
          <w:rFonts w:ascii="Verdana" w:hAnsi="Verdana" w:cs="Arial"/>
          <w:szCs w:val="22"/>
        </w:rPr>
        <w:t xml:space="preserve"> suspects or has reason to believe that Customer Data has or may become corrupted, lost or sufficiently degraded in any way for any reason, then the </w:t>
      </w:r>
      <w:r w:rsidR="00317784">
        <w:rPr>
          <w:rFonts w:ascii="Verdana" w:hAnsi="Verdana" w:cs="Arial"/>
          <w:szCs w:val="22"/>
        </w:rPr>
        <w:t>Service Provider</w:t>
      </w:r>
      <w:r w:rsidRPr="00B81010">
        <w:rPr>
          <w:rFonts w:ascii="Verdana" w:hAnsi="Verdana" w:cs="Arial"/>
          <w:szCs w:val="22"/>
        </w:rPr>
        <w:t xml:space="preserve"> shall notify the Customer immediately and inform the Customer of the remedial action the </w:t>
      </w:r>
      <w:r w:rsidR="00317784">
        <w:rPr>
          <w:rFonts w:ascii="Verdana" w:hAnsi="Verdana" w:cs="Arial"/>
          <w:szCs w:val="22"/>
        </w:rPr>
        <w:t>Service Provider</w:t>
      </w:r>
      <w:r w:rsidRPr="00B81010">
        <w:rPr>
          <w:rFonts w:ascii="Verdana" w:hAnsi="Verdana" w:cs="Arial"/>
          <w:szCs w:val="22"/>
        </w:rPr>
        <w:t xml:space="preserve"> proposes to take.</w:t>
      </w:r>
    </w:p>
    <w:p w14:paraId="29A6E487"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266" w:name="_Ref221682933"/>
      <w:r w:rsidRPr="00B81010">
        <w:rPr>
          <w:rFonts w:ascii="Verdana" w:hAnsi="Verdana" w:cs="Arial"/>
          <w:b/>
          <w:szCs w:val="22"/>
        </w:rPr>
        <w:t>Protection of Personal Data</w:t>
      </w:r>
      <w:bookmarkEnd w:id="266"/>
    </w:p>
    <w:p w14:paraId="0299EAE9" w14:textId="22ABB540" w:rsidR="00402912" w:rsidRPr="0029362D" w:rsidRDefault="00402912" w:rsidP="000415AA">
      <w:pPr>
        <w:pStyle w:val="Heading3"/>
        <w:numPr>
          <w:ilvl w:val="2"/>
          <w:numId w:val="51"/>
        </w:numPr>
        <w:tabs>
          <w:tab w:val="left" w:pos="2552"/>
        </w:tabs>
        <w:ind w:left="2552" w:hanging="1134"/>
        <w:jc w:val="left"/>
        <w:rPr>
          <w:rFonts w:ascii="Verdana" w:hAnsi="Verdana"/>
        </w:rPr>
      </w:pPr>
      <w:bookmarkStart w:id="267" w:name="a1054011"/>
      <w:r w:rsidRPr="0029362D">
        <w:rPr>
          <w:rFonts w:ascii="Verdana" w:hAnsi="Verdana"/>
        </w:rPr>
        <w:t>The Parties acknowledge that for the purposes of the Data Protection Legislation</w:t>
      </w:r>
      <w:bookmarkStart w:id="268" w:name="a449221"/>
      <w:bookmarkEnd w:id="267"/>
      <w:r w:rsidRPr="0029362D">
        <w:rPr>
          <w:rFonts w:ascii="Verdana" w:hAnsi="Verdana"/>
        </w:rPr>
        <w:t xml:space="preserve">, where the Customer has completed the second column of the table in section 9 of the Master Contract Schedule to specify the processing of Personal Data </w:t>
      </w:r>
      <w:bookmarkEnd w:id="268"/>
      <w:r w:rsidRPr="0029362D">
        <w:rPr>
          <w:rFonts w:ascii="Verdana" w:hAnsi="Verdana"/>
        </w:rPr>
        <w:t xml:space="preserve">it requires the </w:t>
      </w:r>
      <w:r w:rsidR="00317784">
        <w:rPr>
          <w:rFonts w:ascii="Verdana" w:hAnsi="Verdana"/>
        </w:rPr>
        <w:t>Service Provider</w:t>
      </w:r>
      <w:r w:rsidRPr="0029362D">
        <w:rPr>
          <w:rFonts w:ascii="Verdana" w:hAnsi="Verdana"/>
        </w:rPr>
        <w:t xml:space="preserve"> to perform,</w:t>
      </w:r>
      <w:r w:rsidRPr="00ED445C">
        <w:rPr>
          <w:rFonts w:ascii="Verdana" w:hAnsi="Verdana"/>
        </w:rPr>
        <w:t xml:space="preserve"> the Customer </w:t>
      </w:r>
      <w:r w:rsidRPr="0029362D">
        <w:rPr>
          <w:rFonts w:ascii="Verdana" w:hAnsi="Verdana"/>
        </w:rPr>
        <w:t xml:space="preserve">is the Controller and the </w:t>
      </w:r>
      <w:r w:rsidR="00317784">
        <w:rPr>
          <w:rFonts w:ascii="Verdana" w:hAnsi="Verdana"/>
        </w:rPr>
        <w:t>Service Provider</w:t>
      </w:r>
      <w:r w:rsidRPr="0029362D">
        <w:rPr>
          <w:rFonts w:ascii="Verdana" w:hAnsi="Verdana"/>
        </w:rPr>
        <w:t xml:space="preserve"> is the </w:t>
      </w:r>
      <w:r w:rsidRPr="0029362D">
        <w:rPr>
          <w:rFonts w:ascii="Verdana" w:hAnsi="Verdana"/>
        </w:rPr>
        <w:lastRenderedPageBreak/>
        <w:t xml:space="preserve">Processor. The only processing that the </w:t>
      </w:r>
      <w:r w:rsidR="00317784">
        <w:rPr>
          <w:rFonts w:ascii="Verdana" w:hAnsi="Verdana"/>
        </w:rPr>
        <w:t>Service Provider</w:t>
      </w:r>
      <w:r w:rsidRPr="0029362D">
        <w:rPr>
          <w:rFonts w:ascii="Verdana" w:hAnsi="Verdana"/>
        </w:rPr>
        <w:t xml:space="preserve"> is authorised to do is listed in section 9 of the Master Contract Schedule by the Customer and may not be determined by</w:t>
      </w:r>
      <w:r w:rsidRPr="00ED445C">
        <w:rPr>
          <w:rFonts w:ascii="Verdana" w:hAnsi="Verdana"/>
        </w:rPr>
        <w:t xml:space="preserve"> the </w:t>
      </w:r>
      <w:r w:rsidR="00317784">
        <w:rPr>
          <w:rFonts w:ascii="Verdana" w:hAnsi="Verdana"/>
        </w:rPr>
        <w:t>Service Provider</w:t>
      </w:r>
      <w:r w:rsidRPr="0029362D">
        <w:rPr>
          <w:rFonts w:ascii="Verdana" w:hAnsi="Verdana"/>
        </w:rPr>
        <w:t xml:space="preserve">. </w:t>
      </w:r>
    </w:p>
    <w:p w14:paraId="65D59448" w14:textId="30551FF5" w:rsidR="00402912" w:rsidRPr="005F4D75" w:rsidRDefault="00402912" w:rsidP="000415AA">
      <w:pPr>
        <w:pStyle w:val="Heading3"/>
        <w:numPr>
          <w:ilvl w:val="2"/>
          <w:numId w:val="51"/>
        </w:numPr>
        <w:tabs>
          <w:tab w:val="left" w:pos="2552"/>
        </w:tabs>
        <w:ind w:left="2552" w:hanging="1134"/>
        <w:jc w:val="left"/>
        <w:rPr>
          <w:rFonts w:ascii="Verdana" w:hAnsi="Verdana"/>
          <w:lang w:val="en-US"/>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notify the Customer immediately if it considers that any of the Customer's instructions infringe the Data Protection Legislation</w:t>
      </w:r>
      <w:r>
        <w:rPr>
          <w:rFonts w:ascii="Verdana" w:hAnsi="Verdana"/>
        </w:rPr>
        <w:t>.</w:t>
      </w:r>
    </w:p>
    <w:p w14:paraId="4DA66B5E" w14:textId="4CB7CD53" w:rsidR="00402912" w:rsidRPr="005350F1" w:rsidRDefault="00402912" w:rsidP="000415AA">
      <w:pPr>
        <w:pStyle w:val="Heading3"/>
        <w:numPr>
          <w:ilvl w:val="2"/>
          <w:numId w:val="51"/>
        </w:numPr>
        <w:tabs>
          <w:tab w:val="left" w:pos="2552"/>
        </w:tabs>
        <w:ind w:left="2552" w:hanging="1134"/>
        <w:jc w:val="left"/>
        <w:rPr>
          <w:rFonts w:ascii="Verdana" w:hAnsi="Verdana"/>
        </w:rPr>
      </w:pPr>
      <w:r w:rsidRPr="0029362D">
        <w:rPr>
          <w:rFonts w:ascii="Verdana" w:hAnsi="Verdana"/>
        </w:rPr>
        <w:t xml:space="preserve">The </w:t>
      </w:r>
      <w:r w:rsidR="00317784">
        <w:rPr>
          <w:rFonts w:ascii="Verdana" w:hAnsi="Verdana"/>
        </w:rPr>
        <w:t>Service Provider</w:t>
      </w:r>
      <w:r w:rsidRPr="0029362D">
        <w:rPr>
          <w:rFonts w:ascii="Verdana" w:hAnsi="Verdana"/>
        </w:rPr>
        <w:t xml:space="preserve"> shall provide all reasonable assistance to the Customer in the preparation of any Data Protection Impact Assessment prior to commencing any processing. Such assistance may, at the discretion </w:t>
      </w:r>
      <w:r w:rsidRPr="00C419C0">
        <w:rPr>
          <w:rFonts w:ascii="Verdana" w:hAnsi="Verdana"/>
        </w:rPr>
        <w:t>of the Customer, include</w:t>
      </w:r>
      <w:r w:rsidRPr="00772B9C">
        <w:rPr>
          <w:rFonts w:ascii="Verdana" w:hAnsi="Verdana"/>
        </w:rPr>
        <w:t>:</w:t>
      </w:r>
    </w:p>
    <w:p w14:paraId="0471E47F"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a systematic description of the envisaged processing operations and the purpose of the processing;</w:t>
      </w:r>
    </w:p>
    <w:p w14:paraId="20578C78"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 xml:space="preserve">an assessment of the necessity and proportionality of the processing operations in relation to the </w:t>
      </w:r>
      <w:r w:rsidR="00C073A9" w:rsidRPr="00C073A9">
        <w:rPr>
          <w:rFonts w:ascii="Verdana" w:hAnsi="Verdana" w:cs="Arial"/>
          <w:szCs w:val="22"/>
        </w:rPr>
        <w:t xml:space="preserve">Goods and/or </w:t>
      </w:r>
      <w:r>
        <w:rPr>
          <w:rFonts w:ascii="Verdana" w:hAnsi="Verdana" w:cs="Arial"/>
          <w:szCs w:val="22"/>
        </w:rPr>
        <w:t>Services</w:t>
      </w:r>
      <w:r w:rsidRPr="005350F1">
        <w:rPr>
          <w:rFonts w:ascii="Verdana" w:hAnsi="Verdana" w:cs="Arial"/>
          <w:szCs w:val="22"/>
        </w:rPr>
        <w:t>;</w:t>
      </w:r>
    </w:p>
    <w:p w14:paraId="59B49123"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an assessment of the risks to the rights and freedoms of Data Subjects; and</w:t>
      </w:r>
    </w:p>
    <w:p w14:paraId="7F30D8BB" w14:textId="77777777" w:rsidR="00402912" w:rsidRPr="005350F1" w:rsidRDefault="00402912" w:rsidP="000415AA">
      <w:pPr>
        <w:pStyle w:val="Heading3"/>
        <w:numPr>
          <w:ilvl w:val="3"/>
          <w:numId w:val="51"/>
        </w:numPr>
        <w:tabs>
          <w:tab w:val="left" w:pos="2552"/>
        </w:tabs>
        <w:jc w:val="left"/>
        <w:rPr>
          <w:rFonts w:ascii="Verdana" w:hAnsi="Verdana" w:cs="Arial"/>
          <w:szCs w:val="22"/>
        </w:rPr>
      </w:pPr>
      <w:r w:rsidRPr="005350F1">
        <w:rPr>
          <w:rFonts w:ascii="Verdana" w:hAnsi="Verdana" w:cs="Arial"/>
          <w:szCs w:val="22"/>
        </w:rPr>
        <w:t>the measures envisaged to address the risks, including safeguards, security measures and mechanisms to ensure the protection of Personal Data.</w:t>
      </w:r>
    </w:p>
    <w:p w14:paraId="0FF78927" w14:textId="424CC264" w:rsidR="00402912" w:rsidRDefault="00402912" w:rsidP="000415AA">
      <w:pPr>
        <w:pStyle w:val="Heading3"/>
        <w:numPr>
          <w:ilvl w:val="2"/>
          <w:numId w:val="51"/>
        </w:numPr>
        <w:tabs>
          <w:tab w:val="left" w:pos="2552"/>
        </w:tabs>
        <w:ind w:left="2552" w:hanging="1134"/>
        <w:jc w:val="left"/>
        <w:rPr>
          <w:rFonts w:ascii="Verdana" w:hAnsi="Verdana"/>
        </w:rPr>
      </w:pPr>
      <w:r w:rsidRPr="00C419C0">
        <w:rPr>
          <w:rFonts w:ascii="Verdana" w:hAnsi="Verdana"/>
        </w:rPr>
        <w:t xml:space="preserve">The </w:t>
      </w:r>
      <w:r w:rsidR="00317784">
        <w:rPr>
          <w:rFonts w:ascii="Verdana" w:hAnsi="Verdana"/>
        </w:rPr>
        <w:t>Service Provider</w:t>
      </w:r>
      <w:r w:rsidRPr="00C419C0">
        <w:rPr>
          <w:rFonts w:ascii="Verdana" w:hAnsi="Verdana"/>
        </w:rPr>
        <w:t xml:space="preserve"> shall,</w:t>
      </w:r>
      <w:r w:rsidRPr="0029362D">
        <w:rPr>
          <w:rFonts w:ascii="Verdana" w:hAnsi="Verdana"/>
        </w:rPr>
        <w:t xml:space="preserve"> in relation to any Personal Data processed in connection with its obligations under this Contract:</w:t>
      </w:r>
    </w:p>
    <w:p w14:paraId="26556361" w14:textId="0F5DDD2E" w:rsidR="00402912" w:rsidRDefault="00402912" w:rsidP="000415AA">
      <w:pPr>
        <w:pStyle w:val="Heading4"/>
        <w:numPr>
          <w:ilvl w:val="3"/>
          <w:numId w:val="39"/>
        </w:numPr>
        <w:tabs>
          <w:tab w:val="clear" w:pos="3600"/>
          <w:tab w:val="left" w:pos="3686"/>
        </w:tabs>
        <w:ind w:left="3686" w:hanging="1134"/>
        <w:jc w:val="left"/>
        <w:rPr>
          <w:rFonts w:ascii="Verdana" w:hAnsi="Verdana"/>
        </w:rPr>
      </w:pPr>
      <w:r w:rsidRPr="00252A16">
        <w:rPr>
          <w:rFonts w:ascii="Verdana" w:hAnsi="Verdana"/>
        </w:rPr>
        <w:t xml:space="preserve">process that Personal Data only in accordance with section 9 of the Master Contract Schedule, unless the </w:t>
      </w:r>
      <w:r w:rsidR="00317784">
        <w:rPr>
          <w:rFonts w:ascii="Verdana" w:hAnsi="Verdana"/>
        </w:rPr>
        <w:t>Service Provider</w:t>
      </w:r>
      <w:r w:rsidRPr="00252A16">
        <w:rPr>
          <w:rFonts w:ascii="Verdana" w:hAnsi="Verdana"/>
        </w:rPr>
        <w:t xml:space="preserve"> is required to do otherwise by Law. If it is so required, the </w:t>
      </w:r>
      <w:r w:rsidR="00317784">
        <w:rPr>
          <w:rFonts w:ascii="Verdana" w:hAnsi="Verdana"/>
        </w:rPr>
        <w:t>Service Provider</w:t>
      </w:r>
      <w:r w:rsidRPr="00252A16">
        <w:rPr>
          <w:rFonts w:ascii="Verdana" w:hAnsi="Verdana"/>
        </w:rPr>
        <w:t xml:space="preserve"> shall promptly notify the Customer before processing the Personal Data unless prohibited by Law</w:t>
      </w:r>
      <w:r>
        <w:rPr>
          <w:rFonts w:ascii="Verdana" w:hAnsi="Verdana"/>
        </w:rPr>
        <w:t>;</w:t>
      </w:r>
    </w:p>
    <w:p w14:paraId="34D23B48" w14:textId="77777777" w:rsidR="00402912" w:rsidRPr="00772B9C"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ensure that it has in place Protective Measures, which have been reviewed and approved by the Customer as appropriate to protect against a Data Loss Event having taken account of the:</w:t>
      </w:r>
    </w:p>
    <w:p w14:paraId="00391818" w14:textId="77777777" w:rsidR="00402912" w:rsidRPr="005350F1" w:rsidRDefault="00402912" w:rsidP="00402912">
      <w:pPr>
        <w:pStyle w:val="Heading5"/>
        <w:rPr>
          <w:rFonts w:ascii="Verdana" w:hAnsi="Verdana"/>
        </w:rPr>
      </w:pPr>
      <w:r w:rsidRPr="005350F1">
        <w:rPr>
          <w:rFonts w:ascii="Verdana" w:hAnsi="Verdana"/>
        </w:rPr>
        <w:t>nature of the data to be protected;</w:t>
      </w:r>
    </w:p>
    <w:p w14:paraId="295E0984" w14:textId="77777777" w:rsidR="00402912" w:rsidRPr="005350F1" w:rsidRDefault="00402912" w:rsidP="00402912">
      <w:pPr>
        <w:pStyle w:val="Heading5"/>
      </w:pPr>
      <w:r w:rsidRPr="005350F1">
        <w:rPr>
          <w:rFonts w:ascii="Verdana" w:hAnsi="Verdana" w:cs="Arial"/>
          <w:szCs w:val="22"/>
        </w:rPr>
        <w:t>harm that might result from a Data Loss Event;</w:t>
      </w:r>
    </w:p>
    <w:p w14:paraId="179FDAA8" w14:textId="77777777" w:rsidR="00402912" w:rsidRPr="005350F1" w:rsidRDefault="00402912" w:rsidP="00402912">
      <w:pPr>
        <w:pStyle w:val="Heading5"/>
      </w:pPr>
      <w:r w:rsidRPr="005350F1">
        <w:rPr>
          <w:rFonts w:ascii="Verdana" w:hAnsi="Verdana" w:cs="Arial"/>
          <w:szCs w:val="22"/>
        </w:rPr>
        <w:t>state of technological development; and</w:t>
      </w:r>
    </w:p>
    <w:p w14:paraId="6A942EC1" w14:textId="77777777" w:rsidR="00402912" w:rsidRPr="00772B9C" w:rsidRDefault="00402912" w:rsidP="00402912">
      <w:pPr>
        <w:pStyle w:val="Heading5"/>
        <w:rPr>
          <w:rFonts w:ascii="Verdana" w:hAnsi="Verdana"/>
        </w:rPr>
      </w:pPr>
      <w:r w:rsidRPr="005350F1">
        <w:rPr>
          <w:rFonts w:ascii="Verdana" w:hAnsi="Verdana" w:cs="Arial"/>
          <w:szCs w:val="22"/>
        </w:rPr>
        <w:t>cost of implementing any measures;</w:t>
      </w:r>
    </w:p>
    <w:p w14:paraId="51D28624" w14:textId="77777777" w:rsidR="00402912" w:rsidRPr="00772B9C"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ensure that:</w:t>
      </w:r>
    </w:p>
    <w:p w14:paraId="1470FFBA" w14:textId="1EFAF8F1" w:rsidR="00402912" w:rsidRPr="005350F1" w:rsidRDefault="00402912" w:rsidP="00402912">
      <w:pPr>
        <w:pStyle w:val="Heading5"/>
        <w:numPr>
          <w:ilvl w:val="4"/>
          <w:numId w:val="28"/>
        </w:numPr>
        <w:rPr>
          <w:rFonts w:ascii="Verdana" w:hAnsi="Verdana"/>
        </w:rPr>
      </w:pPr>
      <w:r w:rsidRPr="005350F1">
        <w:rPr>
          <w:rFonts w:ascii="Verdana" w:hAnsi="Verdana"/>
        </w:rPr>
        <w:lastRenderedPageBreak/>
        <w:t xml:space="preserve">the </w:t>
      </w:r>
      <w:r w:rsidR="00317784">
        <w:rPr>
          <w:rFonts w:ascii="Verdana" w:hAnsi="Verdana"/>
        </w:rPr>
        <w:t>Service Provider</w:t>
      </w:r>
      <w:r w:rsidRPr="005350F1">
        <w:rPr>
          <w:rFonts w:ascii="Verdana" w:hAnsi="Verdana"/>
        </w:rPr>
        <w:t xml:space="preserve"> Personnel do not process Personal Data except in accordance with this Contract (and in particular section 9 of the Master Contract Schedule);</w:t>
      </w:r>
    </w:p>
    <w:p w14:paraId="4E0F4495" w14:textId="1D2CF71E" w:rsidR="00402912" w:rsidRPr="00772B9C" w:rsidRDefault="00402912" w:rsidP="00402912">
      <w:pPr>
        <w:pStyle w:val="Heading5"/>
        <w:numPr>
          <w:ilvl w:val="4"/>
          <w:numId w:val="28"/>
        </w:numPr>
        <w:rPr>
          <w:rFonts w:ascii="Verdana" w:hAnsi="Verdana" w:cs="Arial"/>
          <w:szCs w:val="22"/>
        </w:rPr>
      </w:pPr>
      <w:r w:rsidRPr="005350F1">
        <w:rPr>
          <w:rFonts w:ascii="Verdana" w:hAnsi="Verdana" w:cs="Arial"/>
          <w:szCs w:val="22"/>
        </w:rPr>
        <w:t xml:space="preserve">it takes all reasonable steps to ensure the reliability and integrity of any </w:t>
      </w:r>
      <w:r w:rsidR="00317784">
        <w:rPr>
          <w:rFonts w:ascii="Verdana" w:hAnsi="Verdana" w:cs="Arial"/>
          <w:szCs w:val="22"/>
        </w:rPr>
        <w:t>Service Provider</w:t>
      </w:r>
      <w:r w:rsidRPr="005350F1">
        <w:rPr>
          <w:rFonts w:ascii="Verdana" w:hAnsi="Verdana" w:cs="Arial"/>
          <w:szCs w:val="22"/>
        </w:rPr>
        <w:t xml:space="preserve"> Personnel </w:t>
      </w:r>
      <w:r w:rsidR="00C073A9">
        <w:rPr>
          <w:rFonts w:ascii="Verdana" w:hAnsi="Verdana" w:cs="Arial"/>
          <w:szCs w:val="22"/>
        </w:rPr>
        <w:t xml:space="preserve">(including any sub-processors or third-party processors) </w:t>
      </w:r>
      <w:r w:rsidRPr="005350F1">
        <w:rPr>
          <w:rFonts w:ascii="Verdana" w:hAnsi="Verdana" w:cs="Arial"/>
          <w:szCs w:val="22"/>
        </w:rPr>
        <w:t>who have access to the Personal Data and ensure that they:</w:t>
      </w:r>
    </w:p>
    <w:p w14:paraId="3AC6E2F1" w14:textId="6110EAE6" w:rsidR="00402912" w:rsidRPr="00772B9C" w:rsidRDefault="00402912" w:rsidP="00402912">
      <w:pPr>
        <w:pStyle w:val="Heading6"/>
        <w:numPr>
          <w:ilvl w:val="0"/>
          <w:numId w:val="0"/>
        </w:numPr>
        <w:ind w:left="4320" w:hanging="720"/>
        <w:rPr>
          <w:rFonts w:ascii="Verdana" w:hAnsi="Verdana" w:cs="Arial"/>
          <w:szCs w:val="22"/>
        </w:rPr>
      </w:pPr>
      <w:r w:rsidRPr="005350F1">
        <w:rPr>
          <w:rFonts w:ascii="Verdana" w:hAnsi="Verdana" w:cs="Arial"/>
          <w:szCs w:val="22"/>
        </w:rPr>
        <w:t>(A)</w:t>
      </w:r>
      <w:r w:rsidRPr="005350F1">
        <w:rPr>
          <w:rFonts w:ascii="Verdana" w:hAnsi="Verdana" w:cs="Arial"/>
          <w:szCs w:val="22"/>
        </w:rPr>
        <w:tab/>
        <w:t xml:space="preserve">are aware of and comply with the </w:t>
      </w:r>
      <w:r w:rsidR="00317784">
        <w:rPr>
          <w:rFonts w:ascii="Verdana" w:hAnsi="Verdana" w:cs="Arial"/>
          <w:szCs w:val="22"/>
        </w:rPr>
        <w:t>Service Provider</w:t>
      </w:r>
      <w:r w:rsidRPr="005350F1">
        <w:rPr>
          <w:rFonts w:ascii="Verdana" w:hAnsi="Verdana" w:cs="Arial"/>
          <w:szCs w:val="22"/>
        </w:rPr>
        <w:t>’s duties under this clause;</w:t>
      </w:r>
    </w:p>
    <w:p w14:paraId="7AFD1715" w14:textId="611071D0" w:rsidR="00402912" w:rsidRDefault="00402912" w:rsidP="00402912">
      <w:pPr>
        <w:pStyle w:val="Heading6"/>
        <w:numPr>
          <w:ilvl w:val="0"/>
          <w:numId w:val="0"/>
        </w:numPr>
        <w:ind w:left="4320" w:hanging="720"/>
        <w:rPr>
          <w:rFonts w:ascii="Verdana" w:hAnsi="Verdana" w:cs="Arial"/>
          <w:szCs w:val="22"/>
        </w:rPr>
      </w:pPr>
      <w:r w:rsidRPr="005350F1">
        <w:rPr>
          <w:rFonts w:ascii="Verdana" w:hAnsi="Verdana" w:cs="Arial"/>
          <w:szCs w:val="22"/>
        </w:rPr>
        <w:t>(B)</w:t>
      </w:r>
      <w:r w:rsidRPr="005350F1">
        <w:rPr>
          <w:rFonts w:ascii="Verdana" w:hAnsi="Verdana" w:cs="Arial"/>
          <w:szCs w:val="22"/>
        </w:rPr>
        <w:tab/>
        <w:t>are subject</w:t>
      </w:r>
      <w:r w:rsidRPr="00252A16">
        <w:rPr>
          <w:rFonts w:ascii="Verdana" w:hAnsi="Verdana" w:cs="Arial"/>
          <w:szCs w:val="22"/>
        </w:rPr>
        <w:t xml:space="preserve"> to appropriate confidentiality undertakings with the </w:t>
      </w:r>
      <w:r w:rsidR="00317784">
        <w:rPr>
          <w:rFonts w:ascii="Verdana" w:hAnsi="Verdana" w:cs="Arial"/>
          <w:szCs w:val="22"/>
        </w:rPr>
        <w:t>Service Provider</w:t>
      </w:r>
      <w:r w:rsidRPr="00252A16">
        <w:rPr>
          <w:rFonts w:ascii="Verdana" w:hAnsi="Verdana" w:cs="Arial"/>
          <w:szCs w:val="22"/>
        </w:rPr>
        <w:t xml:space="preserve"> or any Sub-processor;</w:t>
      </w:r>
    </w:p>
    <w:p w14:paraId="5A6B712B" w14:textId="77777777" w:rsidR="00402912" w:rsidRDefault="00402912" w:rsidP="00402912">
      <w:pPr>
        <w:pStyle w:val="Heading6"/>
        <w:numPr>
          <w:ilvl w:val="0"/>
          <w:numId w:val="0"/>
        </w:numPr>
        <w:ind w:left="4320" w:hanging="720"/>
        <w:rPr>
          <w:rFonts w:ascii="Verdana" w:hAnsi="Verdana" w:cs="Arial"/>
          <w:szCs w:val="22"/>
        </w:rPr>
      </w:pPr>
      <w:r>
        <w:rPr>
          <w:rFonts w:ascii="Verdana" w:hAnsi="Verdana" w:cs="Arial"/>
          <w:szCs w:val="22"/>
        </w:rPr>
        <w:t>(C)</w:t>
      </w:r>
      <w:r>
        <w:rPr>
          <w:rFonts w:ascii="Verdana" w:hAnsi="Verdana" w:cs="Arial"/>
          <w:szCs w:val="22"/>
        </w:rPr>
        <w:tab/>
      </w:r>
      <w:r w:rsidRPr="00252A16">
        <w:rPr>
          <w:rFonts w:ascii="Verdana" w:hAnsi="Verdana" w:cs="Arial"/>
          <w:szCs w:val="22"/>
        </w:rPr>
        <w:t>are informed of the confidential nature of the Personal Data and do not publish, disclose or divulge any of the Personal Data to any third party unless directed in writing to do so by the Customer or as otherwise permitted by this Contract; and</w:t>
      </w:r>
    </w:p>
    <w:p w14:paraId="66E17814" w14:textId="77777777" w:rsidR="00402912" w:rsidRDefault="00402912" w:rsidP="00402912">
      <w:pPr>
        <w:pStyle w:val="Heading6"/>
        <w:numPr>
          <w:ilvl w:val="0"/>
          <w:numId w:val="0"/>
        </w:numPr>
        <w:ind w:left="4320" w:hanging="720"/>
        <w:rPr>
          <w:rFonts w:ascii="Verdana" w:hAnsi="Verdana" w:cs="Arial"/>
          <w:szCs w:val="22"/>
        </w:rPr>
      </w:pPr>
      <w:r>
        <w:rPr>
          <w:rFonts w:ascii="Verdana" w:hAnsi="Verdana" w:cs="Arial"/>
          <w:szCs w:val="22"/>
        </w:rPr>
        <w:t>(D)</w:t>
      </w:r>
      <w:r>
        <w:rPr>
          <w:rFonts w:ascii="Verdana" w:hAnsi="Verdana" w:cs="Arial"/>
          <w:szCs w:val="22"/>
        </w:rPr>
        <w:tab/>
      </w:r>
      <w:r w:rsidRPr="00252A16">
        <w:rPr>
          <w:rFonts w:ascii="Verdana" w:hAnsi="Verdana" w:cs="Arial"/>
          <w:szCs w:val="22"/>
        </w:rPr>
        <w:t>have undergone adequate training in the use, care, protection and handling of Personal Data; and</w:t>
      </w:r>
    </w:p>
    <w:p w14:paraId="72C881F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252A16">
        <w:rPr>
          <w:rFonts w:ascii="Verdana" w:hAnsi="Verdana" w:cs="Arial"/>
          <w:szCs w:val="22"/>
        </w:rPr>
        <w:t>not transfer Personal Data outside of the EU unless the prior written consent of the Customer has been obtained and the following conditions are fulfilled:</w:t>
      </w:r>
    </w:p>
    <w:p w14:paraId="112EAD63" w14:textId="4EEB26DB" w:rsidR="00402912" w:rsidRPr="00ED445C" w:rsidRDefault="00402912" w:rsidP="00681B03">
      <w:pPr>
        <w:pStyle w:val="Heading6"/>
        <w:numPr>
          <w:ilvl w:val="5"/>
          <w:numId w:val="39"/>
        </w:numPr>
        <w:rPr>
          <w:rFonts w:ascii="Verdana" w:hAnsi="Verdana" w:cs="Arial"/>
          <w:szCs w:val="22"/>
        </w:rPr>
      </w:pPr>
      <w:r w:rsidRPr="00ED445C">
        <w:rPr>
          <w:rFonts w:ascii="Verdana" w:hAnsi="Verdana" w:cs="Arial"/>
          <w:szCs w:val="22"/>
        </w:rPr>
        <w:t xml:space="preserve">(the Customer or the </w:t>
      </w:r>
      <w:r w:rsidR="00317784">
        <w:rPr>
          <w:rFonts w:ascii="Verdana" w:hAnsi="Verdana" w:cs="Arial"/>
          <w:szCs w:val="22"/>
        </w:rPr>
        <w:t>Service Provider</w:t>
      </w:r>
      <w:r w:rsidRPr="00ED445C">
        <w:rPr>
          <w:rFonts w:ascii="Verdana" w:hAnsi="Verdana" w:cs="Arial"/>
          <w:szCs w:val="22"/>
        </w:rPr>
        <w:t xml:space="preserve"> has provided appropriate safeguards in relation to the transfer (whether in accordance with GDPR Article 46 or LED Article 37) as determined by the Customer;</w:t>
      </w:r>
    </w:p>
    <w:p w14:paraId="0FCAE6A0" w14:textId="62B16409" w:rsidR="00402912" w:rsidRPr="00714842" w:rsidRDefault="00402912" w:rsidP="00714842">
      <w:pPr>
        <w:pStyle w:val="Heading6"/>
        <w:numPr>
          <w:ilvl w:val="5"/>
          <w:numId w:val="39"/>
        </w:numPr>
        <w:rPr>
          <w:rFonts w:ascii="Verdana" w:hAnsi="Verdana" w:cs="Arial"/>
          <w:szCs w:val="22"/>
        </w:rPr>
      </w:pPr>
      <w:r w:rsidRPr="00714842">
        <w:rPr>
          <w:rFonts w:ascii="Verdana" w:hAnsi="Verdana" w:cs="Arial"/>
          <w:szCs w:val="22"/>
        </w:rPr>
        <w:t>the Data Subject has enforceable rights and effective legal remedies;</w:t>
      </w:r>
    </w:p>
    <w:p w14:paraId="75FE36A7" w14:textId="2E3E87C9" w:rsidR="00402912" w:rsidRPr="00714842" w:rsidRDefault="00402912" w:rsidP="00714842">
      <w:pPr>
        <w:pStyle w:val="Heading6"/>
        <w:numPr>
          <w:ilvl w:val="5"/>
          <w:numId w:val="39"/>
        </w:numPr>
        <w:rPr>
          <w:rFonts w:ascii="Verdana" w:hAnsi="Verdana" w:cs="Arial"/>
          <w:szCs w:val="22"/>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complies</w:t>
      </w:r>
      <w:r w:rsidRPr="00714842">
        <w:rPr>
          <w:rFonts w:ascii="Verdana" w:hAnsi="Verdana" w:cs="Arial"/>
          <w:szCs w:val="22"/>
        </w:rPr>
        <w:t xml:space="preserve"> with its obligations under the Data Protection Legislation</w:t>
      </w:r>
      <w:r w:rsidRPr="005350F1">
        <w:rPr>
          <w:rFonts w:ascii="Verdana" w:hAnsi="Verdana" w:cs="Arial"/>
          <w:szCs w:val="22"/>
        </w:rPr>
        <w:t xml:space="preserve"> by providing an adequate level of protection to any Personal Data that is transferred (or, if it is not so bound, uses its best endeavours to assist the Customer in meeting its </w:t>
      </w:r>
      <w:r w:rsidRPr="00714842">
        <w:rPr>
          <w:rFonts w:ascii="Verdana" w:hAnsi="Verdana" w:cs="Arial"/>
          <w:szCs w:val="22"/>
        </w:rPr>
        <w:t>obligations</w:t>
      </w:r>
      <w:r w:rsidRPr="005350F1">
        <w:rPr>
          <w:rFonts w:ascii="Verdana" w:hAnsi="Verdana" w:cs="Arial"/>
          <w:szCs w:val="22"/>
        </w:rPr>
        <w:t>); and</w:t>
      </w:r>
    </w:p>
    <w:p w14:paraId="34839D27" w14:textId="2FEBF6E6" w:rsidR="00402912" w:rsidRPr="005350F1" w:rsidRDefault="00402912" w:rsidP="00714842">
      <w:pPr>
        <w:pStyle w:val="Heading6"/>
        <w:numPr>
          <w:ilvl w:val="5"/>
          <w:numId w:val="39"/>
        </w:numPr>
        <w:rPr>
          <w:rFonts w:ascii="Verdana" w:hAnsi="Verdana" w:cs="Arial"/>
          <w:szCs w:val="22"/>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complies with any reasonable instructions notified to it in advance by the Customer with respect to the processing of the Personal Data;</w:t>
      </w:r>
      <w:r w:rsidR="00714842">
        <w:rPr>
          <w:rFonts w:ascii="Verdana" w:hAnsi="Verdana" w:cs="Arial"/>
          <w:szCs w:val="22"/>
        </w:rPr>
        <w:t xml:space="preserve"> and</w:t>
      </w:r>
    </w:p>
    <w:p w14:paraId="3830BE01" w14:textId="0A6B96F8" w:rsidR="00402912" w:rsidRPr="00911124" w:rsidRDefault="00402912" w:rsidP="000415AA">
      <w:pPr>
        <w:pStyle w:val="Heading4"/>
        <w:numPr>
          <w:ilvl w:val="3"/>
          <w:numId w:val="39"/>
        </w:numPr>
        <w:tabs>
          <w:tab w:val="clear" w:pos="3600"/>
          <w:tab w:val="left" w:pos="3686"/>
        </w:tabs>
        <w:ind w:left="3686" w:hanging="1134"/>
        <w:jc w:val="left"/>
        <w:rPr>
          <w:rFonts w:ascii="Verdana" w:hAnsi="Verdana"/>
        </w:rPr>
      </w:pPr>
      <w:r w:rsidRPr="00911124">
        <w:rPr>
          <w:rFonts w:ascii="Verdana" w:hAnsi="Verdana" w:cs="Arial"/>
          <w:szCs w:val="22"/>
        </w:rPr>
        <w:t>at the written direction of the Customer, delete or return Personal Data (</w:t>
      </w:r>
      <w:r w:rsidRPr="005350F1">
        <w:rPr>
          <w:rFonts w:ascii="Verdana" w:hAnsi="Verdana" w:cs="Arial"/>
          <w:szCs w:val="22"/>
        </w:rPr>
        <w:t xml:space="preserve">and any copies of it) to the Customer on termination of this Contract unless the </w:t>
      </w:r>
      <w:r w:rsidR="00317784">
        <w:rPr>
          <w:rFonts w:ascii="Verdana" w:hAnsi="Verdana" w:cs="Arial"/>
          <w:szCs w:val="22"/>
        </w:rPr>
        <w:t>Service Provider</w:t>
      </w:r>
      <w:r w:rsidRPr="005350F1">
        <w:rPr>
          <w:rFonts w:ascii="Verdana" w:hAnsi="Verdana" w:cs="Arial"/>
          <w:szCs w:val="22"/>
        </w:rPr>
        <w:t xml:space="preserve"> is required by Law to retain the Personal Data.</w:t>
      </w:r>
    </w:p>
    <w:p w14:paraId="40F6083A" w14:textId="5C8B7186" w:rsidR="00402912" w:rsidRPr="005350F1" w:rsidRDefault="00402912" w:rsidP="000415AA">
      <w:pPr>
        <w:pStyle w:val="Heading3"/>
        <w:numPr>
          <w:ilvl w:val="2"/>
          <w:numId w:val="51"/>
        </w:numPr>
        <w:tabs>
          <w:tab w:val="left" w:pos="2552"/>
        </w:tabs>
        <w:ind w:left="2552" w:hanging="1134"/>
        <w:jc w:val="left"/>
        <w:rPr>
          <w:rFonts w:ascii="Verdana" w:hAnsi="Verdana"/>
        </w:rPr>
      </w:pPr>
      <w:r w:rsidRPr="005350F1">
        <w:rPr>
          <w:rFonts w:ascii="Verdana" w:hAnsi="Verdana"/>
        </w:rPr>
        <w:lastRenderedPageBreak/>
        <w:t xml:space="preserve">Subject to clause 16.8.6, the </w:t>
      </w:r>
      <w:r w:rsidR="00317784">
        <w:rPr>
          <w:rFonts w:ascii="Verdana" w:hAnsi="Verdana"/>
        </w:rPr>
        <w:t>Service Provider</w:t>
      </w:r>
      <w:r w:rsidRPr="005350F1">
        <w:rPr>
          <w:rFonts w:ascii="Verdana" w:hAnsi="Verdana"/>
        </w:rPr>
        <w:t xml:space="preserve"> shall notify the Customer immediately if it: </w:t>
      </w:r>
    </w:p>
    <w:p w14:paraId="39A66712"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911124">
        <w:rPr>
          <w:rFonts w:ascii="Verdana" w:hAnsi="Verdana"/>
        </w:rPr>
        <w:t>receives</w:t>
      </w:r>
      <w:r w:rsidRPr="005350F1">
        <w:rPr>
          <w:rFonts w:ascii="Verdana" w:hAnsi="Verdana"/>
        </w:rPr>
        <w:t xml:space="preserve"> a Data Subject Access Request (or purported Data Subject Access Request);</w:t>
      </w:r>
    </w:p>
    <w:p w14:paraId="3FCCFAC0" w14:textId="77777777" w:rsidR="00402912" w:rsidRPr="00911124"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cs="Arial"/>
          <w:szCs w:val="22"/>
        </w:rPr>
        <w:t>receives a request to rectify, block or erase any Personal Data;</w:t>
      </w:r>
    </w:p>
    <w:p w14:paraId="35BC7017" w14:textId="77777777" w:rsidR="00402912" w:rsidRPr="005350F1"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receives any other request, complaint or communication relating to either Party's obligations under the Data Protection Legislation;</w:t>
      </w:r>
    </w:p>
    <w:p w14:paraId="1925021E" w14:textId="77777777" w:rsidR="00402912" w:rsidRPr="005350F1"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receives any communication from the Information Commissioner or any other regulatory authority in connection with Personal Data processed under this Contract;</w:t>
      </w:r>
    </w:p>
    <w:p w14:paraId="3BCEF19F" w14:textId="77777777" w:rsidR="00402912" w:rsidRPr="005350F1"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receives a request from any third party for disclosure of Personal Data where compliance with such request is required or purported to be required by Law; or</w:t>
      </w:r>
    </w:p>
    <w:p w14:paraId="0D18277F" w14:textId="77777777" w:rsidR="00402912" w:rsidRPr="00731EFF" w:rsidRDefault="00402912" w:rsidP="000415AA">
      <w:pPr>
        <w:pStyle w:val="Heading4"/>
        <w:numPr>
          <w:ilvl w:val="3"/>
          <w:numId w:val="39"/>
        </w:numPr>
        <w:tabs>
          <w:tab w:val="clear" w:pos="3600"/>
          <w:tab w:val="left" w:pos="3686"/>
        </w:tabs>
        <w:ind w:left="3686" w:hanging="1134"/>
        <w:jc w:val="left"/>
      </w:pPr>
      <w:r w:rsidRPr="005350F1">
        <w:rPr>
          <w:rFonts w:ascii="Verdana" w:hAnsi="Verdana" w:cs="Arial"/>
          <w:szCs w:val="22"/>
        </w:rPr>
        <w:t>becomes aware of a Data Loss Event.</w:t>
      </w:r>
    </w:p>
    <w:p w14:paraId="72AFF898" w14:textId="6C8EFBD1" w:rsidR="00402912" w:rsidRPr="005350F1" w:rsidRDefault="00402912" w:rsidP="000415AA">
      <w:pPr>
        <w:pStyle w:val="Heading3"/>
        <w:numPr>
          <w:ilvl w:val="2"/>
          <w:numId w:val="51"/>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’s ob</w:t>
      </w:r>
      <w:r>
        <w:rPr>
          <w:rFonts w:ascii="Verdana" w:hAnsi="Verdana" w:cs="Arial"/>
          <w:szCs w:val="22"/>
        </w:rPr>
        <w:t>ligation to notify under clause 16.8</w:t>
      </w:r>
      <w:r w:rsidRPr="00252A16">
        <w:rPr>
          <w:rFonts w:ascii="Verdana" w:hAnsi="Verdana" w:cs="Arial"/>
          <w:szCs w:val="22"/>
        </w:rPr>
        <w:t>.5 shall include the provision of further information to the Customer in phases, as details become available.</w:t>
      </w:r>
    </w:p>
    <w:p w14:paraId="4158CCE7" w14:textId="445F6E79" w:rsidR="00402912" w:rsidRPr="00731EFF" w:rsidRDefault="00402912" w:rsidP="00A958CA">
      <w:pPr>
        <w:pStyle w:val="Heading3"/>
        <w:numPr>
          <w:ilvl w:val="2"/>
          <w:numId w:val="51"/>
        </w:numPr>
        <w:tabs>
          <w:tab w:val="left" w:pos="2552"/>
        </w:tabs>
        <w:jc w:val="left"/>
      </w:pPr>
      <w:r w:rsidRPr="00A958CA">
        <w:rPr>
          <w:rFonts w:ascii="Verdana" w:hAnsi="Verdana" w:cs="Arial"/>
          <w:szCs w:val="22"/>
        </w:rPr>
        <w:t xml:space="preserve">Taking into account the nature of all processing, the </w:t>
      </w:r>
      <w:r w:rsidR="00317784">
        <w:rPr>
          <w:rFonts w:ascii="Verdana" w:hAnsi="Verdana" w:cs="Arial"/>
          <w:szCs w:val="22"/>
        </w:rPr>
        <w:t>Service Provider</w:t>
      </w:r>
      <w:r w:rsidRPr="00A958CA">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06B9955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252A16">
        <w:rPr>
          <w:rFonts w:ascii="Verdana" w:hAnsi="Verdana" w:cs="Arial"/>
          <w:szCs w:val="22"/>
        </w:rPr>
        <w:t>the Customer with full details and copies of the complaint, communication or request;</w:t>
      </w:r>
    </w:p>
    <w:p w14:paraId="18A2A86F"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such assistance as is reasonably requested by the Customer to enable the Customer to comply with a Data Subject Access Request within the relevant timescales set out in the Data Protection Legislation;</w:t>
      </w:r>
    </w:p>
    <w:p w14:paraId="332479E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at its request, with any Personal Data it holds in relation to a Data Subject</w:t>
      </w:r>
      <w:r>
        <w:rPr>
          <w:rFonts w:ascii="Verdana" w:hAnsi="Verdana" w:cs="Arial"/>
          <w:szCs w:val="22"/>
        </w:rPr>
        <w:t>;</w:t>
      </w:r>
    </w:p>
    <w:p w14:paraId="196542A6" w14:textId="77777777"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assistance as requested by the Customer following any Data Loss Event;</w:t>
      </w:r>
    </w:p>
    <w:p w14:paraId="5CBAA8D4"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 xml:space="preserve">assistance as requested by the Customer with respect to any request from the Information Commissioner’s Office, or any </w:t>
      </w:r>
      <w:r w:rsidRPr="005350F1">
        <w:rPr>
          <w:rFonts w:ascii="Verdana" w:hAnsi="Verdana" w:cs="Arial"/>
          <w:szCs w:val="22"/>
        </w:rPr>
        <w:lastRenderedPageBreak/>
        <w:t>consultation by the Customer with the Information Commissioner's Office.</w:t>
      </w:r>
    </w:p>
    <w:p w14:paraId="7FEBB4A3" w14:textId="41484E02" w:rsidR="00402912" w:rsidRPr="001D47E0" w:rsidRDefault="00402912" w:rsidP="000415AA">
      <w:pPr>
        <w:pStyle w:val="Heading3"/>
        <w:numPr>
          <w:ilvl w:val="2"/>
          <w:numId w:val="51"/>
        </w:numPr>
        <w:tabs>
          <w:tab w:val="left" w:pos="2552"/>
        </w:tabs>
        <w:ind w:left="2552" w:hanging="1134"/>
        <w:jc w:val="left"/>
        <w:rPr>
          <w:rFonts w:ascii="Verdana" w:hAnsi="Verdana"/>
        </w:rPr>
      </w:pPr>
      <w:r w:rsidRPr="005350F1">
        <w:rPr>
          <w:rFonts w:ascii="Verdana" w:hAnsi="Verdana" w:cs="Arial"/>
          <w:szCs w:val="22"/>
        </w:rPr>
        <w:t xml:space="preserve">The </w:t>
      </w:r>
      <w:r w:rsidR="00317784">
        <w:rPr>
          <w:rFonts w:ascii="Verdana" w:hAnsi="Verdana" w:cs="Arial"/>
          <w:szCs w:val="22"/>
        </w:rPr>
        <w:t>Service Provider</w:t>
      </w:r>
      <w:r w:rsidRPr="005350F1">
        <w:rPr>
          <w:rFonts w:ascii="Verdana" w:hAnsi="Verdana" w:cs="Arial"/>
          <w:szCs w:val="22"/>
        </w:rPr>
        <w:t xml:space="preserve"> shall maintain complete and accurate records and information to demonstrate its compliance with this clause. This </w:t>
      </w:r>
      <w:r w:rsidRPr="001D47E0">
        <w:rPr>
          <w:rFonts w:ascii="Verdana" w:hAnsi="Verdana" w:cs="Arial"/>
          <w:szCs w:val="22"/>
        </w:rPr>
        <w:t xml:space="preserve">requirement does not apply where the </w:t>
      </w:r>
      <w:r w:rsidR="00317784">
        <w:rPr>
          <w:rFonts w:ascii="Verdana" w:hAnsi="Verdana"/>
        </w:rPr>
        <w:t>Service Provider</w:t>
      </w:r>
      <w:r w:rsidRPr="001D47E0">
        <w:rPr>
          <w:rFonts w:ascii="Verdana" w:hAnsi="Verdana" w:cs="Arial"/>
          <w:szCs w:val="22"/>
        </w:rPr>
        <w:t xml:space="preserve"> employs fewer than 250 staff, unless:</w:t>
      </w:r>
    </w:p>
    <w:p w14:paraId="107DD970" w14:textId="77777777" w:rsidR="00402912" w:rsidRPr="001D47E0" w:rsidRDefault="00402912" w:rsidP="000415AA">
      <w:pPr>
        <w:pStyle w:val="Heading4"/>
        <w:numPr>
          <w:ilvl w:val="3"/>
          <w:numId w:val="39"/>
        </w:numPr>
        <w:tabs>
          <w:tab w:val="clear" w:pos="3600"/>
          <w:tab w:val="left" w:pos="3686"/>
        </w:tabs>
        <w:ind w:left="3686" w:hanging="1134"/>
        <w:jc w:val="left"/>
        <w:rPr>
          <w:rFonts w:ascii="Verdana" w:hAnsi="Verdana"/>
        </w:rPr>
      </w:pPr>
      <w:r w:rsidRPr="001D47E0">
        <w:rPr>
          <w:rFonts w:ascii="Verdana" w:hAnsi="Verdana"/>
        </w:rPr>
        <w:t>the Customer determines that the processing is not occasional;</w:t>
      </w:r>
    </w:p>
    <w:p w14:paraId="470B59B4" w14:textId="7C963BBB" w:rsidR="00402912"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1D47E0">
        <w:rPr>
          <w:rFonts w:ascii="Verdana" w:hAnsi="Verdana" w:cs="Arial"/>
          <w:szCs w:val="22"/>
        </w:rPr>
        <w:t>the Customer determines the processing includes special categories</w:t>
      </w:r>
      <w:r w:rsidRPr="005350F1">
        <w:rPr>
          <w:rFonts w:ascii="Verdana" w:hAnsi="Verdana" w:cs="Arial"/>
          <w:szCs w:val="22"/>
        </w:rPr>
        <w:t xml:space="preserve"> of data as referred to in Article 9(1) of the GDPR or Personal Data relating to criminal convictions and offences referred to in Article 10 of the GDPR; and</w:t>
      </w:r>
    </w:p>
    <w:p w14:paraId="197D3B30"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cs="Arial"/>
          <w:szCs w:val="22"/>
        </w:rPr>
      </w:pPr>
      <w:r w:rsidRPr="005350F1">
        <w:rPr>
          <w:rFonts w:ascii="Verdana" w:hAnsi="Verdana" w:cs="Arial"/>
          <w:szCs w:val="22"/>
        </w:rPr>
        <w:t>the Customer determines that the processing is likely to result in a risk to the rights and freedoms of Data Subjects.</w:t>
      </w:r>
    </w:p>
    <w:p w14:paraId="74547062" w14:textId="0DE586C2" w:rsidR="00402912" w:rsidRPr="005350F1" w:rsidRDefault="00402912" w:rsidP="000415AA">
      <w:pPr>
        <w:pStyle w:val="Heading3"/>
        <w:numPr>
          <w:ilvl w:val="2"/>
          <w:numId w:val="51"/>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 xml:space="preserve"> shall allow for audits of its Data Processing activity by the Customer or the Customer’s designated auditor.</w:t>
      </w:r>
    </w:p>
    <w:p w14:paraId="66685889" w14:textId="0691A8DB" w:rsidR="00402912" w:rsidRDefault="00402912" w:rsidP="000415AA">
      <w:pPr>
        <w:pStyle w:val="Heading3"/>
        <w:numPr>
          <w:ilvl w:val="2"/>
          <w:numId w:val="51"/>
        </w:numPr>
        <w:tabs>
          <w:tab w:val="left" w:pos="2552"/>
        </w:tabs>
        <w:ind w:left="2552" w:hanging="1134"/>
        <w:jc w:val="left"/>
      </w:pPr>
      <w:r w:rsidRPr="00252A16">
        <w:rPr>
          <w:rFonts w:ascii="Verdana" w:hAnsi="Verdana" w:cs="Arial"/>
          <w:szCs w:val="22"/>
        </w:rPr>
        <w:t xml:space="preserve">The </w:t>
      </w:r>
      <w:r w:rsidR="00317784">
        <w:rPr>
          <w:rFonts w:ascii="Verdana" w:hAnsi="Verdana" w:cs="Arial"/>
          <w:szCs w:val="22"/>
        </w:rPr>
        <w:t>Service Provider</w:t>
      </w:r>
      <w:r w:rsidRPr="00252A16">
        <w:rPr>
          <w:rFonts w:ascii="Verdana" w:hAnsi="Verdana" w:cs="Arial"/>
          <w:szCs w:val="22"/>
        </w:rPr>
        <w:t xml:space="preserve"> shall designate a data protection officer if required by the Data Protection Legislation.</w:t>
      </w:r>
    </w:p>
    <w:p w14:paraId="4C19600D" w14:textId="1D078E03" w:rsidR="00402912" w:rsidRPr="009E2ED1" w:rsidRDefault="00402912" w:rsidP="000415AA">
      <w:pPr>
        <w:pStyle w:val="Heading3"/>
        <w:numPr>
          <w:ilvl w:val="2"/>
          <w:numId w:val="51"/>
        </w:numPr>
        <w:tabs>
          <w:tab w:val="left" w:pos="2552"/>
        </w:tabs>
        <w:ind w:left="2552" w:hanging="1134"/>
        <w:jc w:val="left"/>
        <w:rPr>
          <w:rFonts w:ascii="Verdana" w:hAnsi="Verdana"/>
        </w:rPr>
      </w:pPr>
      <w:r w:rsidRPr="0071611C">
        <w:rPr>
          <w:rFonts w:ascii="Verdana" w:hAnsi="Verdana"/>
        </w:rPr>
        <w:t xml:space="preserve">Before allowing any Sub-processor to process any Personal Data related to this </w:t>
      </w:r>
      <w:r w:rsidRPr="009E2ED1">
        <w:rPr>
          <w:rFonts w:ascii="Verdana" w:hAnsi="Verdana"/>
        </w:rPr>
        <w:t xml:space="preserve">Contract, the </w:t>
      </w:r>
      <w:r w:rsidR="00317784">
        <w:rPr>
          <w:rFonts w:ascii="Verdana" w:hAnsi="Verdana"/>
        </w:rPr>
        <w:t>Service Provider</w:t>
      </w:r>
      <w:r w:rsidRPr="009E2ED1">
        <w:rPr>
          <w:rFonts w:ascii="Verdana" w:hAnsi="Verdana"/>
        </w:rPr>
        <w:t xml:space="preserve"> must: </w:t>
      </w:r>
    </w:p>
    <w:p w14:paraId="0486BC3A"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notify the Customer in writing of the intended Sub-processor and processing;</w:t>
      </w:r>
    </w:p>
    <w:p w14:paraId="3FEFA6F5"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obtain the written consent of the Customer;</w:t>
      </w:r>
    </w:p>
    <w:p w14:paraId="67E4CD15" w14:textId="2A7E6733"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enter into a written agreement with the Sub-processor which give effect to the terms set out in this clause 16.8 such that they apply to the Sub-processor; and</w:t>
      </w:r>
    </w:p>
    <w:p w14:paraId="4F9C94CA" w14:textId="77777777" w:rsidR="00402912" w:rsidRPr="005350F1" w:rsidRDefault="00402912" w:rsidP="000415AA">
      <w:pPr>
        <w:pStyle w:val="Heading4"/>
        <w:numPr>
          <w:ilvl w:val="3"/>
          <w:numId w:val="39"/>
        </w:numPr>
        <w:tabs>
          <w:tab w:val="clear" w:pos="3600"/>
          <w:tab w:val="left" w:pos="3686"/>
        </w:tabs>
        <w:ind w:left="3686" w:hanging="1134"/>
        <w:jc w:val="left"/>
        <w:rPr>
          <w:rFonts w:ascii="Verdana" w:hAnsi="Verdana"/>
        </w:rPr>
      </w:pPr>
      <w:r w:rsidRPr="005350F1">
        <w:rPr>
          <w:rFonts w:ascii="Verdana" w:hAnsi="Verdana"/>
        </w:rPr>
        <w:t>provide the Customer with such information regarding the Sub-processor as the Customer may reasonably require.</w:t>
      </w:r>
    </w:p>
    <w:p w14:paraId="4504F461" w14:textId="45DFC243" w:rsidR="00402912" w:rsidRPr="009E2ED1" w:rsidRDefault="00402912" w:rsidP="000415AA">
      <w:pPr>
        <w:pStyle w:val="Heading3"/>
        <w:numPr>
          <w:ilvl w:val="2"/>
          <w:numId w:val="51"/>
        </w:numPr>
        <w:tabs>
          <w:tab w:val="left" w:pos="2552"/>
        </w:tabs>
        <w:ind w:left="2552" w:hanging="1134"/>
        <w:jc w:val="left"/>
        <w:rPr>
          <w:rFonts w:ascii="Verdana" w:hAnsi="Verdana"/>
        </w:rPr>
      </w:pPr>
      <w:r w:rsidRPr="009E2ED1">
        <w:rPr>
          <w:rFonts w:ascii="Verdana" w:hAnsi="Verdana"/>
        </w:rPr>
        <w:t xml:space="preserve">The </w:t>
      </w:r>
      <w:r w:rsidR="00317784">
        <w:rPr>
          <w:rFonts w:ascii="Verdana" w:hAnsi="Verdana"/>
        </w:rPr>
        <w:t>Service Provider</w:t>
      </w:r>
      <w:r w:rsidRPr="009E2ED1">
        <w:rPr>
          <w:rFonts w:ascii="Verdana" w:hAnsi="Verdana"/>
        </w:rPr>
        <w:t xml:space="preserve"> shall remain fully liable for all acts or omissions of any Sub-processor.</w:t>
      </w:r>
    </w:p>
    <w:p w14:paraId="6A2015C3" w14:textId="77777777" w:rsidR="00402912" w:rsidRPr="0071611C" w:rsidRDefault="00402912" w:rsidP="000415AA">
      <w:pPr>
        <w:pStyle w:val="Heading3"/>
        <w:numPr>
          <w:ilvl w:val="2"/>
          <w:numId w:val="51"/>
        </w:numPr>
        <w:tabs>
          <w:tab w:val="left" w:pos="2552"/>
        </w:tabs>
        <w:ind w:left="2552" w:hanging="1134"/>
        <w:jc w:val="left"/>
        <w:rPr>
          <w:rFonts w:ascii="Verdana" w:hAnsi="Verdana"/>
        </w:rPr>
      </w:pPr>
      <w:r w:rsidRPr="0071611C">
        <w:rPr>
          <w:rFonts w:ascii="Verdana" w:hAnsi="Verdana"/>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BEFC296" w14:textId="342C4E85" w:rsidR="00402912" w:rsidRDefault="00402912" w:rsidP="000415AA">
      <w:pPr>
        <w:pStyle w:val="Heading3"/>
        <w:numPr>
          <w:ilvl w:val="2"/>
          <w:numId w:val="51"/>
        </w:numPr>
        <w:tabs>
          <w:tab w:val="left" w:pos="2552"/>
        </w:tabs>
        <w:ind w:left="2552" w:hanging="1134"/>
        <w:jc w:val="left"/>
        <w:rPr>
          <w:rFonts w:ascii="Verdana" w:hAnsi="Verdana"/>
        </w:rPr>
      </w:pPr>
      <w:r w:rsidRPr="0071611C">
        <w:rPr>
          <w:rFonts w:ascii="Verdana" w:hAnsi="Verdana"/>
        </w:rPr>
        <w:t xml:space="preserve">The Parties agree to take account of any guidance issued by the Information Commissioner’s Office. The Customer may on not less than 30 Working Days’ notice to the </w:t>
      </w:r>
      <w:r w:rsidR="00317784">
        <w:rPr>
          <w:rFonts w:ascii="Verdana" w:hAnsi="Verdana"/>
        </w:rPr>
        <w:t>Service Provider</w:t>
      </w:r>
      <w:r w:rsidRPr="0071611C">
        <w:rPr>
          <w:rFonts w:ascii="Verdana" w:hAnsi="Verdana"/>
        </w:rPr>
        <w:t xml:space="preserve"> amend this </w:t>
      </w:r>
      <w:r w:rsidRPr="0071611C">
        <w:rPr>
          <w:rFonts w:ascii="Verdana" w:hAnsi="Verdana"/>
        </w:rPr>
        <w:lastRenderedPageBreak/>
        <w:t>Contract to ensure that it complies with any guidance issued by the Information Commissioner’s Office.</w:t>
      </w:r>
    </w:p>
    <w:p w14:paraId="6808F225" w14:textId="7327C288" w:rsidR="00C073A9" w:rsidRDefault="02ED767C" w:rsidP="007722FE">
      <w:pPr>
        <w:pStyle w:val="Heading3"/>
        <w:numPr>
          <w:ilvl w:val="2"/>
          <w:numId w:val="0"/>
        </w:numPr>
        <w:tabs>
          <w:tab w:val="left" w:pos="2552"/>
        </w:tabs>
        <w:ind w:left="1418"/>
        <w:jc w:val="left"/>
        <w:rPr>
          <w:rFonts w:ascii="Verdana" w:hAnsi="Verdana"/>
        </w:rPr>
      </w:pPr>
      <w:r w:rsidRPr="203098D8">
        <w:rPr>
          <w:rFonts w:ascii="Verdana" w:hAnsi="Verdana"/>
          <w:color w:val="FF0000"/>
        </w:rPr>
        <w:t xml:space="preserve">Customer Drafting Note: </w:t>
      </w:r>
      <w:r w:rsidR="00B1029B" w:rsidRPr="203098D8">
        <w:rPr>
          <w:rFonts w:ascii="Verdana" w:hAnsi="Verdana"/>
          <w:color w:val="FF0000"/>
        </w:rPr>
        <w:t>C</w:t>
      </w:r>
      <w:r w:rsidR="007722FE" w:rsidRPr="203098D8">
        <w:rPr>
          <w:rFonts w:ascii="Verdana" w:hAnsi="Verdana"/>
          <w:color w:val="FF0000"/>
        </w:rPr>
        <w:t xml:space="preserve">lause </w:t>
      </w:r>
      <w:r w:rsidR="00B1029B" w:rsidRPr="203098D8">
        <w:rPr>
          <w:rFonts w:ascii="Verdana" w:hAnsi="Verdana"/>
          <w:color w:val="FF0000"/>
        </w:rPr>
        <w:t xml:space="preserve">16.8.15 </w:t>
      </w:r>
      <w:r w:rsidR="007722FE" w:rsidRPr="203098D8">
        <w:rPr>
          <w:rFonts w:ascii="Verdana" w:hAnsi="Verdana"/>
          <w:color w:val="FF0000"/>
        </w:rPr>
        <w:t xml:space="preserve">(and schedule referred to </w:t>
      </w:r>
      <w:r w:rsidR="00B1029B" w:rsidRPr="203098D8">
        <w:rPr>
          <w:rFonts w:ascii="Verdana" w:hAnsi="Verdana"/>
          <w:color w:val="FF0000"/>
        </w:rPr>
        <w:t>t</w:t>
      </w:r>
      <w:r w:rsidR="007722FE" w:rsidRPr="203098D8">
        <w:rPr>
          <w:rFonts w:ascii="Verdana" w:hAnsi="Verdana"/>
          <w:color w:val="FF0000"/>
        </w:rPr>
        <w:t>herein) must only be used if there is also any Personal Data that is under ‘Joint Control’.  If not then this clause (and connecting schedule) should be deleted</w:t>
      </w:r>
    </w:p>
    <w:p w14:paraId="3A3E66CF" w14:textId="5875FFE0" w:rsidR="007722FE" w:rsidRPr="0071611C" w:rsidRDefault="007722FE" w:rsidP="000415AA">
      <w:pPr>
        <w:pStyle w:val="Heading3"/>
        <w:numPr>
          <w:ilvl w:val="2"/>
          <w:numId w:val="51"/>
        </w:numPr>
        <w:tabs>
          <w:tab w:val="left" w:pos="2552"/>
        </w:tabs>
        <w:jc w:val="left"/>
        <w:rPr>
          <w:rFonts w:ascii="Verdana" w:hAnsi="Verdana"/>
        </w:rPr>
      </w:pPr>
      <w:r w:rsidRPr="203098D8">
        <w:rPr>
          <w:rFonts w:ascii="Verdana" w:hAnsi="Verdana"/>
        </w:rPr>
        <w:t xml:space="preserve">Notwithstanding clause 16.8.1 the Parties acknowledge that they are also Joint Controllers for the purpose of the Data Protection Legislation in respect of: </w:t>
      </w:r>
      <w:r w:rsidRPr="203098D8">
        <w:rPr>
          <w:rFonts w:ascii="Verdana" w:hAnsi="Verdana"/>
          <w:color w:val="FF0000"/>
        </w:rPr>
        <w:t>[</w:t>
      </w:r>
      <w:r w:rsidR="43101765" w:rsidRPr="203098D8">
        <w:rPr>
          <w:rFonts w:ascii="Verdana" w:hAnsi="Verdana"/>
          <w:color w:val="FF0000"/>
        </w:rPr>
        <w:t xml:space="preserve">Customer Drafting Note: </w:t>
      </w:r>
      <w:r w:rsidRPr="203098D8">
        <w:rPr>
          <w:rFonts w:ascii="Verdana" w:hAnsi="Verdana"/>
          <w:color w:val="FF0000"/>
        </w:rPr>
        <w:t>Insert the scope of Personal Data where the purposes and means of the processing is determined by both Parties]</w:t>
      </w:r>
      <w:r w:rsidRPr="203098D8">
        <w:rPr>
          <w:rFonts w:ascii="Verdana" w:hAnsi="Verdana"/>
        </w:rPr>
        <w:t>.  In respect of the Personal Data under Joint Control and identified herein, clause 16.8.1 – 16.8.4 will not apply and the Parties agree to comply with the requirements as detailed in Section 10 of the Master Contract Schedule.</w:t>
      </w:r>
      <w:r w:rsidR="00B1029B" w:rsidRPr="203098D8">
        <w:rPr>
          <w:rFonts w:ascii="Verdana" w:hAnsi="Verdana"/>
        </w:rPr>
        <w:t>]</w:t>
      </w:r>
    </w:p>
    <w:p w14:paraId="625ED612"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szCs w:val="22"/>
        </w:rPr>
      </w:pPr>
      <w:bookmarkStart w:id="269" w:name="_Ref172388386"/>
      <w:r w:rsidRPr="00B81010">
        <w:rPr>
          <w:rFonts w:ascii="Verdana" w:hAnsi="Verdana" w:cs="Arial"/>
          <w:b/>
          <w:szCs w:val="22"/>
        </w:rPr>
        <w:t>Security of Premises</w:t>
      </w:r>
    </w:p>
    <w:p w14:paraId="6B4767AC" w14:textId="22CD176A"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be responsible for maintaining the security of the Customer’s Premises in accordance with its standard security requirements. The </w:t>
      </w:r>
      <w:r w:rsidR="00317784">
        <w:rPr>
          <w:rFonts w:ascii="Verdana" w:hAnsi="Verdana" w:cs="Arial"/>
          <w:szCs w:val="22"/>
        </w:rPr>
        <w:t>Service Provider</w:t>
      </w:r>
      <w:r w:rsidRPr="00B81010">
        <w:rPr>
          <w:rFonts w:ascii="Verdana" w:hAnsi="Verdana" w:cs="Arial"/>
          <w:szCs w:val="22"/>
        </w:rPr>
        <w:t xml:space="preserve"> shall comply with all reasonable security requirements of the Customer while on the Customer’s Premises and shall ensure that all Staff comply with such requirements.</w:t>
      </w:r>
      <w:bookmarkEnd w:id="269"/>
    </w:p>
    <w:p w14:paraId="2D612A58" w14:textId="1B3B881F"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r w:rsidRPr="00B81010">
        <w:rPr>
          <w:rFonts w:ascii="Verdana" w:hAnsi="Verdana" w:cs="Arial"/>
          <w:szCs w:val="22"/>
        </w:rPr>
        <w:t xml:space="preserve">The Customer shall provide the </w:t>
      </w:r>
      <w:r w:rsidR="00317784">
        <w:rPr>
          <w:rFonts w:ascii="Verdana" w:hAnsi="Verdana" w:cs="Arial"/>
          <w:szCs w:val="22"/>
        </w:rPr>
        <w:t>Service Provider</w:t>
      </w:r>
      <w:r w:rsidRPr="00B81010">
        <w:rPr>
          <w:rFonts w:ascii="Verdana" w:hAnsi="Verdana" w:cs="Arial"/>
          <w:szCs w:val="22"/>
        </w:rPr>
        <w:t xml:space="preserve"> upon request copies of its written security procedures and shall afford the </w:t>
      </w:r>
      <w:r w:rsidR="00317784">
        <w:rPr>
          <w:rFonts w:ascii="Verdana" w:hAnsi="Verdana" w:cs="Arial"/>
          <w:szCs w:val="22"/>
        </w:rPr>
        <w:t>Service Provider</w:t>
      </w:r>
      <w:r w:rsidRPr="00B81010">
        <w:rPr>
          <w:rFonts w:ascii="Verdana" w:hAnsi="Verdana" w:cs="Arial"/>
          <w:szCs w:val="22"/>
        </w:rPr>
        <w:t xml:space="preserve"> upon request an opportunity to inspect its physical security arrangements.</w:t>
      </w:r>
    </w:p>
    <w:p w14:paraId="03A24B5D"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270" w:name="_Ref221683173"/>
      <w:r w:rsidRPr="00B81010">
        <w:rPr>
          <w:rFonts w:ascii="Verdana" w:hAnsi="Verdana" w:cs="Arial"/>
          <w:b/>
          <w:szCs w:val="22"/>
        </w:rPr>
        <w:t>Confidentiality</w:t>
      </w:r>
      <w:bookmarkEnd w:id="270"/>
    </w:p>
    <w:p w14:paraId="0431D6A7" w14:textId="6CB3FB02" w:rsidR="00A06708" w:rsidRPr="00B81010" w:rsidRDefault="00A06708" w:rsidP="000415AA">
      <w:pPr>
        <w:pStyle w:val="Heading3"/>
        <w:numPr>
          <w:ilvl w:val="2"/>
          <w:numId w:val="51"/>
        </w:numPr>
        <w:tabs>
          <w:tab w:val="left" w:pos="2552"/>
        </w:tabs>
        <w:ind w:left="2552" w:hanging="1134"/>
        <w:jc w:val="left"/>
        <w:rPr>
          <w:rFonts w:ascii="Verdana" w:hAnsi="Verdana" w:cs="Arial"/>
          <w:szCs w:val="22"/>
        </w:rPr>
      </w:pPr>
      <w:bookmarkStart w:id="271" w:name="_Ref221682978"/>
      <w:r w:rsidRPr="00B81010">
        <w:rPr>
          <w:rFonts w:ascii="Verdana" w:hAnsi="Verdana" w:cs="Arial"/>
          <w:szCs w:val="22"/>
        </w:rPr>
        <w:t xml:space="preserve">Except to the extent set out in this clause </w:t>
      </w:r>
      <w:r w:rsidR="00152FF7">
        <w:rPr>
          <w:rFonts w:ascii="Verdana" w:hAnsi="Verdana" w:cs="Arial"/>
          <w:szCs w:val="22"/>
        </w:rPr>
        <w:t>16.10</w:t>
      </w:r>
      <w:r w:rsidRPr="00B81010">
        <w:rPr>
          <w:rFonts w:ascii="Verdana" w:hAnsi="Verdana" w:cs="Arial"/>
          <w:szCs w:val="22"/>
        </w:rPr>
        <w:t xml:space="preserve"> or where disclosure is expressly permitted elsewhere in this Contract, each Party shall:</w:t>
      </w:r>
      <w:bookmarkEnd w:id="271"/>
    </w:p>
    <w:p w14:paraId="07046A10" w14:textId="77777777" w:rsidR="00A06708" w:rsidRPr="00B81010" w:rsidRDefault="00A06708" w:rsidP="000415AA">
      <w:pPr>
        <w:pStyle w:val="Heading4"/>
        <w:numPr>
          <w:ilvl w:val="3"/>
          <w:numId w:val="39"/>
        </w:numPr>
        <w:tabs>
          <w:tab w:val="clear" w:pos="3600"/>
          <w:tab w:val="left" w:pos="3686"/>
        </w:tabs>
        <w:ind w:left="3686" w:hanging="1134"/>
        <w:jc w:val="left"/>
        <w:rPr>
          <w:rFonts w:ascii="Verdana" w:hAnsi="Verdana" w:cs="Arial"/>
          <w:szCs w:val="22"/>
        </w:rPr>
      </w:pPr>
      <w:r w:rsidRPr="00B81010">
        <w:rPr>
          <w:rFonts w:ascii="Verdana" w:hAnsi="Verdana" w:cs="Arial"/>
          <w:szCs w:val="22"/>
        </w:rPr>
        <w:t>treat the other Party's Confidential Information  as confidential and safeguard it accordingly; and</w:t>
      </w:r>
    </w:p>
    <w:p w14:paraId="4F658D6D"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not disclose the other Party's Confidential Information to any other person without the owner's prior written consent.</w:t>
      </w:r>
    </w:p>
    <w:p w14:paraId="05EF6F7C" w14:textId="4FB1679F"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Clause</w:t>
      </w:r>
      <w:r w:rsidR="00005F64" w:rsidRPr="00B81010">
        <w:rPr>
          <w:rFonts w:ascii="Verdana" w:hAnsi="Verdana" w:cs="Arial"/>
          <w:szCs w:val="22"/>
        </w:rPr>
        <w:t xml:space="preserve"> </w:t>
      </w:r>
      <w:r w:rsidR="00152FF7">
        <w:rPr>
          <w:rFonts w:ascii="Verdana" w:hAnsi="Verdana" w:cs="Arial"/>
          <w:szCs w:val="22"/>
        </w:rPr>
        <w:t>16.10.1</w:t>
      </w:r>
      <w:r w:rsidRPr="00B81010">
        <w:rPr>
          <w:rFonts w:ascii="Verdana" w:hAnsi="Verdana" w:cs="Arial"/>
          <w:szCs w:val="22"/>
          <w:vertAlign w:val="superscript"/>
        </w:rPr>
        <w:t xml:space="preserve"> </w:t>
      </w:r>
      <w:r w:rsidRPr="00B81010">
        <w:rPr>
          <w:rFonts w:ascii="Verdana" w:hAnsi="Verdana" w:cs="Arial"/>
          <w:szCs w:val="22"/>
        </w:rPr>
        <w:t>shall not apply to the extent that:</w:t>
      </w:r>
    </w:p>
    <w:p w14:paraId="4D949634"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B81010">
        <w:rPr>
          <w:rFonts w:ascii="Verdana" w:hAnsi="Verdana" w:cs="Arial"/>
          <w:szCs w:val="22"/>
        </w:rPr>
        <w:t xml:space="preserve"> Regulations pursuant to clause </w:t>
      </w:r>
      <w:r w:rsidRPr="00B81010">
        <w:rPr>
          <w:rFonts w:ascii="Verdana" w:hAnsi="Verdana" w:cs="Arial"/>
          <w:szCs w:val="22"/>
        </w:rPr>
        <w:t>19.11 (Freedom of Information);</w:t>
      </w:r>
    </w:p>
    <w:p w14:paraId="58531E88"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 xml:space="preserve">such information was in the possession of the Party making the disclosure without obligation of confidentiality prior to its disclosure by the information owner; </w:t>
      </w:r>
    </w:p>
    <w:p w14:paraId="07C738DA"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obtained from a third party without obligation of confidentiality;</w:t>
      </w:r>
    </w:p>
    <w:p w14:paraId="00DCB6D3"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such information was already in the public domain at the time of disclosure otherwise than by a breach of the Contract; or</w:t>
      </w:r>
    </w:p>
    <w:p w14:paraId="2E5E75E6"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is independently developed without access to the other Party's Confidential Information.</w:t>
      </w:r>
    </w:p>
    <w:p w14:paraId="78DDC9B3" w14:textId="55E1E022"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6F8FD8DD" w14:textId="55604E25"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and shall procure that the Staff do not, use any of the Customer's Confidential Information received otherwise than for the purposes of this Contract.</w:t>
      </w:r>
    </w:p>
    <w:p w14:paraId="7C7F900A" w14:textId="6AA2BA74"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At the written request of the Customer, the </w:t>
      </w:r>
      <w:r w:rsidR="00317784">
        <w:rPr>
          <w:rFonts w:ascii="Verdana" w:hAnsi="Verdana" w:cs="Arial"/>
          <w:szCs w:val="22"/>
        </w:rPr>
        <w:t>Service Provider</w:t>
      </w:r>
      <w:r w:rsidRPr="00B81010">
        <w:rPr>
          <w:rFonts w:ascii="Verdana" w:hAnsi="Verdana" w:cs="Arial"/>
          <w:szCs w:val="22"/>
        </w:rPr>
        <w:t xml:space="preserve"> shall procure that those members of Staff identified in the Customer's notice sign a confidentiality undertaking prior to commencing any work in accordance with this Contract.</w:t>
      </w:r>
    </w:p>
    <w:p w14:paraId="44C5D647" w14:textId="2C9FEB6C"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the event that any default, act or omission of any Staff causes or contributes (or could cause or contribute) to the </w:t>
      </w:r>
      <w:r w:rsidR="00317784">
        <w:rPr>
          <w:rFonts w:ascii="Verdana" w:hAnsi="Verdana" w:cs="Arial"/>
          <w:szCs w:val="22"/>
        </w:rPr>
        <w:t>Service Provider</w:t>
      </w:r>
      <w:r w:rsidRPr="00B81010">
        <w:rPr>
          <w:rFonts w:ascii="Verdana" w:hAnsi="Verdana" w:cs="Arial"/>
          <w:szCs w:val="22"/>
        </w:rPr>
        <w:t xml:space="preserve"> breaching its obligations as to confidentiality under or in connection with this Contract, the </w:t>
      </w:r>
      <w:r w:rsidR="00317784">
        <w:rPr>
          <w:rFonts w:ascii="Verdana" w:hAnsi="Verdana" w:cs="Arial"/>
          <w:szCs w:val="22"/>
        </w:rPr>
        <w:t>Service Provider</w:t>
      </w:r>
      <w:r w:rsidRPr="00B81010">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317784">
        <w:rPr>
          <w:rFonts w:ascii="Verdana" w:hAnsi="Verdana" w:cs="Arial"/>
          <w:szCs w:val="22"/>
        </w:rPr>
        <w:t>Service Provider</w:t>
      </w:r>
      <w:r w:rsidRPr="00B81010">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the </w:t>
      </w:r>
      <w:r w:rsidR="00317784">
        <w:rPr>
          <w:rFonts w:ascii="Verdana" w:hAnsi="Verdana" w:cs="Arial"/>
          <w:szCs w:val="22"/>
        </w:rPr>
        <w:t>Service Provider</w:t>
      </w:r>
      <w:r w:rsidRPr="00B81010">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74BA4B5D" w14:textId="0E1756B2" w:rsidR="00A06708" w:rsidRPr="00B81010" w:rsidRDefault="00A06708" w:rsidP="000415AA">
      <w:pPr>
        <w:pStyle w:val="Heading3"/>
        <w:keepNext/>
        <w:numPr>
          <w:ilvl w:val="2"/>
          <w:numId w:val="39"/>
        </w:numPr>
        <w:jc w:val="left"/>
        <w:rPr>
          <w:rFonts w:ascii="Verdana" w:hAnsi="Verdana" w:cs="Arial"/>
          <w:szCs w:val="22"/>
        </w:rPr>
      </w:pPr>
      <w:bookmarkStart w:id="272" w:name="_Ref225256525"/>
      <w:r w:rsidRPr="00B81010">
        <w:rPr>
          <w:rFonts w:ascii="Verdana" w:hAnsi="Verdana" w:cs="Arial"/>
          <w:szCs w:val="22"/>
        </w:rPr>
        <w:t xml:space="preserve">Nothing in this Contract shall prevent the Customer from disclosing the </w:t>
      </w:r>
      <w:r w:rsidR="00317784">
        <w:rPr>
          <w:rFonts w:ascii="Verdana" w:hAnsi="Verdana" w:cs="Arial"/>
          <w:szCs w:val="22"/>
        </w:rPr>
        <w:t>Service Provider</w:t>
      </w:r>
      <w:r w:rsidRPr="00B81010">
        <w:rPr>
          <w:rFonts w:ascii="Verdana" w:hAnsi="Verdana" w:cs="Arial"/>
          <w:szCs w:val="22"/>
        </w:rPr>
        <w:t>'s Confidential Information (including the Management Information obtained under clause 7.2):</w:t>
      </w:r>
      <w:bookmarkEnd w:id="272"/>
    </w:p>
    <w:p w14:paraId="29EA2C5E"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to any Contracting Authority.  All Contracting Authorities receiving such Confidential Information shall be entitled to </w:t>
      </w:r>
      <w:r w:rsidRPr="00B81010">
        <w:rPr>
          <w:rFonts w:ascii="Verdana" w:hAnsi="Verdana" w:cs="Arial"/>
          <w:szCs w:val="22"/>
        </w:rPr>
        <w:lastRenderedPageBreak/>
        <w:t>further disclose the Confidential Information to other Contracting Authorities on the basis that the information is confidential and is not to be disclosed to a third party which is not part of any Contracting Authority;</w:t>
      </w:r>
    </w:p>
    <w:p w14:paraId="17B4D61C"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to any consultant, contractor or other person engaged by the Customer or any person conducting an Office of Government Commerce gateway review;</w:t>
      </w:r>
    </w:p>
    <w:p w14:paraId="0F86C059"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purpose of the examination and certification of the Customer's accounts; or</w:t>
      </w:r>
    </w:p>
    <w:p w14:paraId="3F8DD772"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any examination pursuant to Section 6(1) of the National Audit Act 1983 of the economy, efficiency and effectiveness with which the Customer has used its resources.</w:t>
      </w:r>
    </w:p>
    <w:p w14:paraId="3F8F0456" w14:textId="63E12E2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Customer shall use all reasonable endeavours to ensure that any government department, Contracting Authority, employee, third party or Sub-Contractor to whom the </w:t>
      </w:r>
      <w:r w:rsidR="00317784">
        <w:rPr>
          <w:rFonts w:ascii="Verdana" w:hAnsi="Verdana" w:cs="Arial"/>
          <w:szCs w:val="22"/>
        </w:rPr>
        <w:t>Service Provider</w:t>
      </w:r>
      <w:r w:rsidRPr="00B81010">
        <w:rPr>
          <w:rFonts w:ascii="Verdana" w:hAnsi="Verdana" w:cs="Arial"/>
          <w:szCs w:val="22"/>
        </w:rPr>
        <w:t xml:space="preserve">'s Confidential Information is disclosed pursuant to clause </w:t>
      </w:r>
      <w:r w:rsidR="00152FF7">
        <w:rPr>
          <w:rFonts w:ascii="Verdana" w:hAnsi="Verdana" w:cs="Arial"/>
          <w:szCs w:val="22"/>
        </w:rPr>
        <w:t>16.10.7</w:t>
      </w:r>
      <w:r w:rsidRPr="00B81010">
        <w:rPr>
          <w:rFonts w:ascii="Verdana" w:hAnsi="Verdana" w:cs="Arial"/>
          <w:szCs w:val="22"/>
        </w:rPr>
        <w:t xml:space="preserve"> is made aware of the Customer's obligations of confidentiality. </w:t>
      </w:r>
    </w:p>
    <w:p w14:paraId="6CA61B80" w14:textId="688818A1"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Nothing in this clause</w:t>
      </w:r>
      <w:r w:rsidR="00920CB0" w:rsidRPr="00B81010">
        <w:rPr>
          <w:rFonts w:ascii="Verdana" w:hAnsi="Verdana" w:cs="Arial"/>
          <w:szCs w:val="22"/>
        </w:rPr>
        <w:t xml:space="preserve"> </w:t>
      </w:r>
      <w:r w:rsidR="00152FF7">
        <w:rPr>
          <w:rFonts w:ascii="Verdana" w:hAnsi="Verdana" w:cs="Arial"/>
          <w:szCs w:val="22"/>
        </w:rPr>
        <w:t>16.10</w:t>
      </w:r>
      <w:r w:rsidRPr="00B81010">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B79E98C" w14:textId="6AA14D5B"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the event that the </w:t>
      </w:r>
      <w:r w:rsidR="00317784">
        <w:rPr>
          <w:rFonts w:ascii="Verdana" w:hAnsi="Verdana" w:cs="Arial"/>
          <w:szCs w:val="22"/>
        </w:rPr>
        <w:t>Service Provider</w:t>
      </w:r>
      <w:r w:rsidRPr="00B81010">
        <w:rPr>
          <w:rFonts w:ascii="Verdana" w:hAnsi="Verdana" w:cs="Arial"/>
          <w:szCs w:val="22"/>
        </w:rPr>
        <w:t xml:space="preserve"> fails to comply with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.1 to clause 1</w:t>
      </w:r>
      <w:r w:rsidR="00990577">
        <w:rPr>
          <w:rFonts w:ascii="Verdana" w:hAnsi="Verdana" w:cs="Arial"/>
          <w:szCs w:val="22"/>
        </w:rPr>
        <w:t>6</w:t>
      </w:r>
      <w:r w:rsidRPr="00B81010">
        <w:rPr>
          <w:rFonts w:ascii="Verdana" w:hAnsi="Verdana" w:cs="Arial"/>
          <w:szCs w:val="22"/>
        </w:rPr>
        <w:t>.</w:t>
      </w:r>
      <w:r w:rsidR="0078639E">
        <w:rPr>
          <w:rFonts w:ascii="Verdana" w:hAnsi="Verdana" w:cs="Arial"/>
          <w:szCs w:val="22"/>
        </w:rPr>
        <w:t>10</w:t>
      </w:r>
      <w:r w:rsidRPr="00B81010">
        <w:rPr>
          <w:rFonts w:ascii="Verdana" w:hAnsi="Verdana" w:cs="Arial"/>
          <w:szCs w:val="22"/>
        </w:rPr>
        <w:t>.6, the Customer reserves the right to terminate the Contract with immediate effect by notice in writing.</w:t>
      </w:r>
    </w:p>
    <w:p w14:paraId="4F0176DA" w14:textId="14716CEF"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order to ensure that no unauthorised person gains access to any Confidential Information or any data obtained in performance of the Contract, the </w:t>
      </w:r>
      <w:r w:rsidR="00317784">
        <w:rPr>
          <w:rFonts w:ascii="Verdana" w:hAnsi="Verdana" w:cs="Arial"/>
          <w:szCs w:val="22"/>
        </w:rPr>
        <w:t>Service Provider</w:t>
      </w:r>
      <w:r w:rsidRPr="00B81010">
        <w:rPr>
          <w:rFonts w:ascii="Verdana" w:hAnsi="Verdana" w:cs="Arial"/>
          <w:szCs w:val="22"/>
        </w:rPr>
        <w:t xml:space="preserve"> undertakes to maintain adequate security arrangements that meet the requirements of Good Industry Practice.  </w:t>
      </w:r>
    </w:p>
    <w:p w14:paraId="06395E9E"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273" w:name="_Ref225255085"/>
      <w:r w:rsidRPr="00B81010">
        <w:rPr>
          <w:rFonts w:ascii="Verdana" w:hAnsi="Verdana" w:cs="Arial"/>
          <w:b/>
          <w:szCs w:val="22"/>
        </w:rPr>
        <w:t>Freedom of Information</w:t>
      </w:r>
      <w:bookmarkEnd w:id="273"/>
    </w:p>
    <w:p w14:paraId="61EF8992" w14:textId="5E6CBD9A" w:rsidR="00A06708" w:rsidRPr="00B81010" w:rsidRDefault="00A06708" w:rsidP="000415AA">
      <w:pPr>
        <w:pStyle w:val="Heading3"/>
        <w:numPr>
          <w:ilvl w:val="2"/>
          <w:numId w:val="39"/>
        </w:numPr>
        <w:tabs>
          <w:tab w:val="clear" w:pos="2498"/>
          <w:tab w:val="num" w:pos="2268"/>
        </w:tabs>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14:paraId="3D7D8C64" w14:textId="0CB2A04E"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and shall procure that its Sub-Contractors shall:</w:t>
      </w:r>
    </w:p>
    <w:p w14:paraId="147FB6D1"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transfer to the Customer all Requests for Information that it receives as soon as practicable and in any event within </w:t>
      </w:r>
      <w:r w:rsidRPr="00B81010">
        <w:rPr>
          <w:rFonts w:ascii="Verdana" w:hAnsi="Verdana" w:cs="Arial"/>
          <w:szCs w:val="22"/>
        </w:rPr>
        <w:tab/>
        <w:t>two (2) Working Days of receiving a Request for Information;</w:t>
      </w:r>
    </w:p>
    <w:p w14:paraId="02952547"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provide the Customer with a copy of all Information in its possession, or control in the form that the Customer requires within five (5) Working Days (or such other period as the Customer may specify) of the Customer's request; and</w:t>
      </w:r>
    </w:p>
    <w:p w14:paraId="2EC3D4DC"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C9BB04"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B1850AF" w14:textId="3BBC7E44" w:rsidR="00A06708" w:rsidRPr="00B81010" w:rsidRDefault="00A06708" w:rsidP="000415AA">
      <w:pPr>
        <w:pStyle w:val="Heading3"/>
        <w:numPr>
          <w:ilvl w:val="2"/>
          <w:numId w:val="39"/>
        </w:numPr>
        <w:jc w:val="left"/>
        <w:rPr>
          <w:rFonts w:ascii="Verdana" w:hAnsi="Verdana" w:cs="Arial"/>
          <w:szCs w:val="22"/>
        </w:rPr>
      </w:pPr>
      <w:bookmarkStart w:id="274" w:name="_Ref225256716"/>
      <w:r w:rsidRPr="00B81010">
        <w:rPr>
          <w:rFonts w:ascii="Verdana" w:hAnsi="Verdana" w:cs="Arial"/>
          <w:szCs w:val="22"/>
        </w:rPr>
        <w:t xml:space="preserve">In no event shall the </w:t>
      </w:r>
      <w:r w:rsidR="00317784">
        <w:rPr>
          <w:rFonts w:ascii="Verdana" w:hAnsi="Verdana" w:cs="Arial"/>
          <w:szCs w:val="22"/>
        </w:rPr>
        <w:t>Service Provider</w:t>
      </w:r>
      <w:r w:rsidRPr="00B81010">
        <w:rPr>
          <w:rFonts w:ascii="Verdana" w:hAnsi="Verdana" w:cs="Arial"/>
          <w:szCs w:val="22"/>
        </w:rPr>
        <w:t xml:space="preserve"> respond directly to a Request for Information unless authorised in writing to do so by the Customer.</w:t>
      </w:r>
      <w:bookmarkStart w:id="275" w:name="_Ref221683481"/>
      <w:bookmarkEnd w:id="274"/>
    </w:p>
    <w:p w14:paraId="2EDC2750" w14:textId="251C1A10" w:rsidR="00A06708" w:rsidRPr="00B81010" w:rsidRDefault="00A06708" w:rsidP="000415AA">
      <w:pPr>
        <w:pStyle w:val="Heading3"/>
        <w:numPr>
          <w:ilvl w:val="2"/>
          <w:numId w:val="39"/>
        </w:numPr>
        <w:jc w:val="left"/>
        <w:rPr>
          <w:rFonts w:ascii="Verdana" w:hAnsi="Verdana" w:cs="Arial"/>
          <w:szCs w:val="22"/>
        </w:rPr>
      </w:pPr>
      <w:bookmarkStart w:id="276" w:name="_Ref225256685"/>
      <w:r w:rsidRPr="00B81010">
        <w:rPr>
          <w:rFonts w:ascii="Verdana" w:hAnsi="Verdana" w:cs="Arial"/>
          <w:szCs w:val="22"/>
          <w:lang w:val="en-US"/>
        </w:rPr>
        <w:t xml:space="preserve">The </w:t>
      </w:r>
      <w:r w:rsidR="00317784">
        <w:rPr>
          <w:rFonts w:ascii="Verdana" w:hAnsi="Verdana" w:cs="Arial"/>
          <w:szCs w:val="22"/>
          <w:lang w:val="en-US"/>
        </w:rPr>
        <w:t>Service Provider</w:t>
      </w:r>
      <w:r w:rsidRPr="00B81010">
        <w:rPr>
          <w:rFonts w:ascii="Verdana" w:hAnsi="Verdana" w:cs="Arial"/>
          <w:szCs w:val="22"/>
          <w:lang w:val="en-US"/>
        </w:rPr>
        <w:t xml:space="preserve"> acknowledges that (notwithstanding the provisions of clause</w:t>
      </w:r>
      <w:r w:rsidR="00152FF7">
        <w:rPr>
          <w:rFonts w:ascii="Verdana" w:hAnsi="Verdana" w:cs="Arial"/>
          <w:szCs w:val="22"/>
          <w:lang w:val="en-US"/>
        </w:rPr>
        <w:t xml:space="preserve"> 16.10</w:t>
      </w:r>
      <w:r w:rsidRPr="00B81010">
        <w:rPr>
          <w:rFonts w:ascii="Verdana" w:hAnsi="Verdana" w:cs="Arial"/>
          <w:szCs w:val="22"/>
          <w:lang w:val="en-US"/>
        </w:rPr>
        <w:t xml:space="preserve">) the Customer may, acting in accordance with the Department of </w:t>
      </w:r>
      <w:r w:rsidRPr="00B81010">
        <w:rPr>
          <w:rFonts w:ascii="Verdana" w:hAnsi="Verdana" w:cs="Arial"/>
          <w:szCs w:val="22"/>
        </w:rPr>
        <w:t>Constitutional</w:t>
      </w:r>
      <w:r w:rsidRPr="00B81010">
        <w:rPr>
          <w:rFonts w:ascii="Verdana" w:hAnsi="Verdana" w:cs="Arial"/>
          <w:szCs w:val="22"/>
          <w:lang w:val="en-US"/>
        </w:rPr>
        <w:t xml:space="preserve"> Affairs’ Code of Practice on the Discharge of the Functions of Public Authorities under Part 1 of the Freedom of Information Act 2000 (</w:t>
      </w:r>
      <w:r w:rsidRPr="00B81010">
        <w:rPr>
          <w:rFonts w:ascii="Verdana" w:hAnsi="Verdana" w:cs="Arial"/>
          <w:b/>
          <w:bCs/>
          <w:szCs w:val="22"/>
          <w:lang w:val="en-US"/>
        </w:rPr>
        <w:t>"the Code"</w:t>
      </w:r>
      <w:r w:rsidRPr="00B81010">
        <w:rPr>
          <w:rFonts w:ascii="Verdana" w:hAnsi="Verdana" w:cs="Arial"/>
          <w:szCs w:val="22"/>
          <w:lang w:val="en-US"/>
        </w:rPr>
        <w:t xml:space="preserve">), be obliged under the FOIA, or the Environmental Information Regulations to disclose information concerning the </w:t>
      </w:r>
      <w:r w:rsidR="00317784">
        <w:rPr>
          <w:rFonts w:ascii="Verdana" w:hAnsi="Verdana" w:cs="Arial"/>
          <w:szCs w:val="22"/>
          <w:lang w:val="en-US"/>
        </w:rPr>
        <w:t>Service Provider</w:t>
      </w:r>
      <w:r w:rsidRPr="00B81010">
        <w:rPr>
          <w:rFonts w:ascii="Verdana" w:hAnsi="Verdana" w:cs="Arial"/>
          <w:szCs w:val="22"/>
          <w:lang w:val="en-US"/>
        </w:rPr>
        <w:t xml:space="preserve"> or the Goods and</w:t>
      </w:r>
      <w:r w:rsidR="002A1F36">
        <w:rPr>
          <w:rFonts w:ascii="Verdana" w:hAnsi="Verdana" w:cs="Arial"/>
          <w:szCs w:val="22"/>
          <w:lang w:val="en-US"/>
        </w:rPr>
        <w:t>/or</w:t>
      </w:r>
      <w:r w:rsidRPr="00B81010">
        <w:rPr>
          <w:rFonts w:ascii="Verdana" w:hAnsi="Verdana" w:cs="Arial"/>
          <w:szCs w:val="22"/>
          <w:lang w:val="en-US"/>
        </w:rPr>
        <w:t xml:space="preserve"> Services:</w:t>
      </w:r>
      <w:bookmarkStart w:id="277" w:name="_Ref221683483"/>
      <w:bookmarkEnd w:id="275"/>
      <w:bookmarkEnd w:id="276"/>
    </w:p>
    <w:p w14:paraId="4EDCE474" w14:textId="38371FA9"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in certain circumstances without consulting the </w:t>
      </w:r>
      <w:r w:rsidR="00317784">
        <w:rPr>
          <w:rFonts w:ascii="Verdana" w:hAnsi="Verdana" w:cs="Arial"/>
          <w:szCs w:val="22"/>
        </w:rPr>
        <w:t>Service Provider</w:t>
      </w:r>
      <w:r w:rsidRPr="00B81010">
        <w:rPr>
          <w:rFonts w:ascii="Verdana" w:hAnsi="Verdana" w:cs="Arial"/>
          <w:szCs w:val="22"/>
        </w:rPr>
        <w:t>; or</w:t>
      </w:r>
      <w:bookmarkEnd w:id="277"/>
    </w:p>
    <w:p w14:paraId="0B351F6B" w14:textId="35C65A35"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following consultation with the </w:t>
      </w:r>
      <w:r w:rsidR="00317784">
        <w:rPr>
          <w:rFonts w:ascii="Verdana" w:hAnsi="Verdana" w:cs="Arial"/>
          <w:szCs w:val="22"/>
        </w:rPr>
        <w:t>Service Provider</w:t>
      </w:r>
      <w:r w:rsidRPr="00B81010">
        <w:rPr>
          <w:rFonts w:ascii="Verdana" w:hAnsi="Verdana" w:cs="Arial"/>
          <w:szCs w:val="22"/>
        </w:rPr>
        <w:t xml:space="preserve"> and having taken their views into account,</w:t>
      </w:r>
    </w:p>
    <w:p w14:paraId="10030738" w14:textId="4220A0CB" w:rsidR="00A06708" w:rsidRPr="00B81010" w:rsidRDefault="00A06708" w:rsidP="00920CB0">
      <w:pPr>
        <w:pStyle w:val="BodyTextIndent3"/>
        <w:ind w:left="2552"/>
        <w:jc w:val="left"/>
        <w:rPr>
          <w:rFonts w:ascii="Verdana" w:hAnsi="Verdana" w:cs="Arial"/>
          <w:szCs w:val="22"/>
          <w:lang w:val="en-US"/>
        </w:rPr>
      </w:pPr>
      <w:r w:rsidRPr="00B81010">
        <w:rPr>
          <w:rFonts w:ascii="Verdana" w:hAnsi="Verdana" w:cs="Arial"/>
          <w:szCs w:val="22"/>
          <w:lang w:val="en-US"/>
        </w:rPr>
        <w:t xml:space="preserve">provided always that where clause </w:t>
      </w:r>
      <w:r w:rsidR="00152FF7">
        <w:rPr>
          <w:rFonts w:ascii="Verdana" w:hAnsi="Verdana" w:cs="Arial"/>
          <w:szCs w:val="22"/>
          <w:lang w:val="en-US"/>
        </w:rPr>
        <w:t>16.11.5</w:t>
      </w:r>
      <w:r w:rsidRPr="00B81010">
        <w:rPr>
          <w:rFonts w:ascii="Verdana" w:hAnsi="Verdana" w:cs="Arial"/>
          <w:szCs w:val="22"/>
          <w:lang w:val="en-US"/>
        </w:rPr>
        <w:t xml:space="preserve"> applies the Customer shall, in accordance with any recommendations of the Code, take reasonable steps, where appropriate, to give the </w:t>
      </w:r>
      <w:r w:rsidR="00317784">
        <w:rPr>
          <w:rFonts w:ascii="Verdana" w:hAnsi="Verdana" w:cs="Arial"/>
          <w:szCs w:val="22"/>
          <w:lang w:val="en-US"/>
        </w:rPr>
        <w:t>Service Provider</w:t>
      </w:r>
      <w:r w:rsidRPr="00B81010">
        <w:rPr>
          <w:rFonts w:ascii="Verdana" w:hAnsi="Verdana" w:cs="Arial"/>
          <w:szCs w:val="22"/>
          <w:lang w:val="en-US"/>
        </w:rPr>
        <w:t xml:space="preserve"> advanced notice, or failing that, to draw the disclosure to the </w:t>
      </w:r>
      <w:r w:rsidR="00317784">
        <w:rPr>
          <w:rFonts w:ascii="Verdana" w:hAnsi="Verdana" w:cs="Arial"/>
          <w:szCs w:val="22"/>
          <w:lang w:val="en-US"/>
        </w:rPr>
        <w:t>Service Provider</w:t>
      </w:r>
      <w:r w:rsidRPr="00B81010">
        <w:rPr>
          <w:rFonts w:ascii="Verdana" w:hAnsi="Verdana" w:cs="Arial"/>
          <w:szCs w:val="22"/>
          <w:lang w:val="en-US"/>
        </w:rPr>
        <w:t>'s attention after any such disclosure.</w:t>
      </w:r>
    </w:p>
    <w:p w14:paraId="5F389D6C" w14:textId="728C312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19FC2D46" w14:textId="475E429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acknowledges that the Commercially Sensitive Information is of indicative value only and that the Customer may be obliged to disclose it in accordance with clause</w:t>
      </w:r>
      <w:r w:rsidR="008359EF">
        <w:rPr>
          <w:rFonts w:ascii="Verdana" w:hAnsi="Verdana" w:cs="Arial"/>
          <w:szCs w:val="22"/>
        </w:rPr>
        <w:t xml:space="preserve"> 16.11.5</w:t>
      </w:r>
      <w:r w:rsidRPr="00B81010">
        <w:rPr>
          <w:rFonts w:ascii="Verdana" w:hAnsi="Verdana" w:cs="Arial"/>
          <w:szCs w:val="22"/>
        </w:rPr>
        <w:t>.</w:t>
      </w:r>
    </w:p>
    <w:p w14:paraId="7A61A5A0"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r w:rsidRPr="00B81010">
        <w:rPr>
          <w:rFonts w:ascii="Verdana" w:hAnsi="Verdana" w:cs="Arial"/>
          <w:b/>
          <w:szCs w:val="22"/>
        </w:rPr>
        <w:t>Transparency</w:t>
      </w:r>
    </w:p>
    <w:p w14:paraId="0F1BEB1B"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D172793" w14:textId="3FD51622"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Notwithstanding any other term of the Contract, the </w:t>
      </w:r>
      <w:r w:rsidR="00317784">
        <w:rPr>
          <w:rFonts w:ascii="Verdana" w:hAnsi="Verdana" w:cs="Arial"/>
          <w:szCs w:val="22"/>
        </w:rPr>
        <w:t>Service Provider</w:t>
      </w:r>
      <w:r w:rsidRPr="00B81010">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3C561828" w14:textId="6CBEF09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Customer may consult with the </w:t>
      </w:r>
      <w:r w:rsidR="00317784">
        <w:rPr>
          <w:rFonts w:ascii="Verdana" w:hAnsi="Verdana" w:cs="Arial"/>
          <w:szCs w:val="22"/>
        </w:rPr>
        <w:t>Service Provider</w:t>
      </w:r>
      <w:r w:rsidRPr="00B81010">
        <w:rPr>
          <w:rFonts w:ascii="Verdana" w:hAnsi="Verdana" w:cs="Arial"/>
          <w:szCs w:val="22"/>
        </w:rPr>
        <w:t xml:space="preserve"> to inform its decision regarding any redactions but the Customer shall have the final decision in its absolute discretion.  </w:t>
      </w:r>
    </w:p>
    <w:p w14:paraId="4DE983A2" w14:textId="741FB8D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assist and cooperate with the Customer to enable the Customer to publish this Contract.</w:t>
      </w:r>
    </w:p>
    <w:p w14:paraId="126BB42C"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278" w:name="_Toc308421764"/>
      <w:bookmarkStart w:id="279" w:name="_Toc308421852"/>
      <w:bookmarkStart w:id="280" w:name="_Ref232252469"/>
      <w:bookmarkStart w:id="281" w:name="_Toc363138732"/>
      <w:bookmarkEnd w:id="278"/>
      <w:bookmarkEnd w:id="279"/>
      <w:r w:rsidRPr="00B81010">
        <w:rPr>
          <w:rFonts w:ascii="Verdana" w:hAnsi="Verdana" w:cs="Arial"/>
          <w:szCs w:val="22"/>
          <w:u w:val="none"/>
        </w:rPr>
        <w:t>WARRANTIES AND REPRESENTATIONS</w:t>
      </w:r>
      <w:bookmarkEnd w:id="280"/>
      <w:bookmarkEnd w:id="281"/>
    </w:p>
    <w:p w14:paraId="48EBB90D" w14:textId="000261E1" w:rsidR="00A06708" w:rsidRPr="00B81010" w:rsidRDefault="00A06708" w:rsidP="000415AA">
      <w:pPr>
        <w:pStyle w:val="Heading2"/>
        <w:keepNext/>
        <w:numPr>
          <w:ilvl w:val="1"/>
          <w:numId w:val="39"/>
        </w:numPr>
        <w:tabs>
          <w:tab w:val="num" w:pos="1418"/>
          <w:tab w:val="left" w:pos="2552"/>
        </w:tabs>
        <w:ind w:hanging="1004"/>
        <w:jc w:val="left"/>
        <w:rPr>
          <w:rFonts w:ascii="Verdana" w:hAnsi="Verdana" w:cs="Arial"/>
          <w:szCs w:val="22"/>
        </w:rPr>
      </w:pPr>
      <w:bookmarkStart w:id="282" w:name="_Ref273708507"/>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to the Customer that:</w:t>
      </w:r>
      <w:bookmarkEnd w:id="282"/>
    </w:p>
    <w:p w14:paraId="162702FD"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71AA6086" w14:textId="7671A58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Contract is executed by a duly authorised representative of the </w:t>
      </w:r>
      <w:r w:rsidR="00317784">
        <w:rPr>
          <w:rFonts w:ascii="Verdana" w:hAnsi="Verdana" w:cs="Arial"/>
          <w:szCs w:val="22"/>
        </w:rPr>
        <w:t>Service Provider</w:t>
      </w:r>
      <w:r w:rsidRPr="00B81010">
        <w:rPr>
          <w:rFonts w:ascii="Verdana" w:hAnsi="Verdana" w:cs="Arial"/>
          <w:szCs w:val="22"/>
        </w:rPr>
        <w:t>;</w:t>
      </w:r>
    </w:p>
    <w:p w14:paraId="3045F2DC"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in entering the Contract it has not committed any Fraud;</w:t>
      </w:r>
    </w:p>
    <w:p w14:paraId="0682B745"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it has not committed any offence under the Prevention of Corruption Acts 1889 to 1916, or the Bribery Act 2010;</w:t>
      </w:r>
    </w:p>
    <w:p w14:paraId="5FBD8145"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this Contract shall be performed in compliance with all Laws (as amended from time to time) and all applicable Standards;</w:t>
      </w:r>
    </w:p>
    <w:p w14:paraId="04151E8B"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w:t>
      </w:r>
      <w:r w:rsidRPr="00B81010">
        <w:rPr>
          <w:rFonts w:ascii="Verdana" w:hAnsi="Verdana" w:cs="Arial"/>
          <w:szCs w:val="22"/>
        </w:rPr>
        <w:lastRenderedPageBreak/>
        <w:t>such information, statement or representation to be false or misleading and all warranties and representations contained in the Tender shall be deemed repeated in this Contract;</w:t>
      </w:r>
    </w:p>
    <w:p w14:paraId="3941723E"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1EC893C2"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it is not subject to any contractual obligation, compliance with which is likely to have an adverse effect on its ability to perform its obligations under the Contract; </w:t>
      </w:r>
    </w:p>
    <w:p w14:paraId="0FD94E26" w14:textId="506464C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no proceedings or other steps have been taken and not discharged (nor, to the best of its knowledge, are threatened) for the winding up of the </w:t>
      </w:r>
      <w:r w:rsidR="00317784">
        <w:rPr>
          <w:rFonts w:ascii="Verdana" w:hAnsi="Verdana" w:cs="Arial"/>
          <w:szCs w:val="22"/>
        </w:rPr>
        <w:t>Service Provider</w:t>
      </w:r>
      <w:r w:rsidRPr="00B81010">
        <w:rPr>
          <w:rFonts w:ascii="Verdana" w:hAnsi="Verdana" w:cs="Arial"/>
          <w:szCs w:val="22"/>
        </w:rPr>
        <w:t xml:space="preserve"> or for its dissolution or for the appointment of a receiver, administrative receiver, liquidator, manager, administrator or similar officer in relation to any of the </w:t>
      </w:r>
      <w:r w:rsidR="00317784">
        <w:rPr>
          <w:rFonts w:ascii="Verdana" w:hAnsi="Verdana" w:cs="Arial"/>
          <w:szCs w:val="22"/>
        </w:rPr>
        <w:t>Service Provider</w:t>
      </w:r>
      <w:r w:rsidRPr="00B81010">
        <w:rPr>
          <w:rFonts w:ascii="Verdana" w:hAnsi="Verdana" w:cs="Arial"/>
          <w:szCs w:val="22"/>
        </w:rPr>
        <w:t>'s assets or revenue;</w:t>
      </w:r>
    </w:p>
    <w:p w14:paraId="1E97C506" w14:textId="77777777" w:rsidR="00A06708"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3F6E3A04" w14:textId="77777777" w:rsidR="00EF5079" w:rsidRDefault="009667A9" w:rsidP="009667A9">
      <w:pPr>
        <w:pStyle w:val="Heading3"/>
        <w:numPr>
          <w:ilvl w:val="2"/>
          <w:numId w:val="39"/>
        </w:numPr>
        <w:jc w:val="left"/>
        <w:rPr>
          <w:rFonts w:ascii="Verdana" w:hAnsi="Verdana" w:cs="Arial"/>
          <w:szCs w:val="22"/>
        </w:rPr>
      </w:pPr>
      <w:r w:rsidRPr="009667A9">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w:t>
      </w:r>
      <w:r w:rsidR="00EF5079">
        <w:rPr>
          <w:rFonts w:ascii="Verdana" w:hAnsi="Verdana" w:cs="Arial"/>
          <w:szCs w:val="22"/>
        </w:rPr>
        <w:t>; and</w:t>
      </w:r>
    </w:p>
    <w:p w14:paraId="02B48632" w14:textId="77777777" w:rsidR="009667A9" w:rsidRPr="00B81010" w:rsidRDefault="00BB1AE6" w:rsidP="00BB1AE6">
      <w:pPr>
        <w:pStyle w:val="Heading3"/>
        <w:numPr>
          <w:ilvl w:val="2"/>
          <w:numId w:val="39"/>
        </w:numPr>
        <w:jc w:val="left"/>
        <w:rPr>
          <w:rFonts w:ascii="Verdana" w:hAnsi="Verdana" w:cs="Arial"/>
          <w:szCs w:val="22"/>
        </w:rPr>
      </w:pPr>
      <w:r w:rsidRPr="00BB1AE6">
        <w:rPr>
          <w:rFonts w:ascii="Verdana" w:hAnsi="Verdana" w:cs="Arial"/>
          <w:szCs w:val="22"/>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w:t>
      </w:r>
      <w:proofErr w:type="spellStart"/>
      <w:r w:rsidRPr="00BB1AE6">
        <w:rPr>
          <w:rFonts w:ascii="Verdana" w:hAnsi="Verdana" w:cs="Arial"/>
          <w:szCs w:val="22"/>
        </w:rPr>
        <w:t>any body</w:t>
      </w:r>
      <w:proofErr w:type="spellEnd"/>
      <w:r w:rsidRPr="00BB1AE6">
        <w:rPr>
          <w:rFonts w:ascii="Verdana" w:hAnsi="Verdana" w:cs="Arial"/>
          <w:szCs w:val="22"/>
        </w:rPr>
        <w:t xml:space="preserve"> or association, corporate or unincorporated; and ‘any agreement or arrangement’ includes any such transaction, formal or informal, and whether legally binding or not</w:t>
      </w:r>
      <w:r w:rsidR="009667A9">
        <w:rPr>
          <w:rFonts w:ascii="Verdana" w:hAnsi="Verdana" w:cs="Arial"/>
          <w:szCs w:val="22"/>
        </w:rPr>
        <w:t>.</w:t>
      </w:r>
    </w:p>
    <w:p w14:paraId="628CDE5D" w14:textId="367B1D95" w:rsidR="00A06708" w:rsidRPr="00B81010" w:rsidRDefault="00A06708" w:rsidP="000415AA">
      <w:pPr>
        <w:pStyle w:val="Heading2"/>
        <w:keepNext/>
        <w:numPr>
          <w:ilvl w:val="1"/>
          <w:numId w:val="39"/>
        </w:numPr>
        <w:tabs>
          <w:tab w:val="num" w:pos="1418"/>
        </w:tabs>
        <w:ind w:hanging="1004"/>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to the Customer that:</w:t>
      </w:r>
    </w:p>
    <w:p w14:paraId="513B8A73"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Goods and/or Services shall be provided and carried out by appropriately experienced, qualified and trained Staff with all due skill, care and diligence;</w:t>
      </w:r>
    </w:p>
    <w:p w14:paraId="743B478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2132DEA8"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Goods and/or Services are and will continue to be during the Contract Period:</w:t>
      </w:r>
      <w:bookmarkStart w:id="283" w:name="_DV_M180"/>
      <w:bookmarkEnd w:id="283"/>
    </w:p>
    <w:p w14:paraId="37948EC0"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rPr>
      </w:pPr>
      <w:r w:rsidRPr="00B81010">
        <w:rPr>
          <w:rFonts w:ascii="Verdana" w:hAnsi="Verdana"/>
        </w:rPr>
        <w:t>of satisfactory quality; and</w:t>
      </w:r>
    </w:p>
    <w:p w14:paraId="59352CAC" w14:textId="4A0CA7A1"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284" w:name="_DV_M181"/>
      <w:bookmarkEnd w:id="284"/>
      <w:r w:rsidRPr="00B81010">
        <w:rPr>
          <w:rFonts w:ascii="Verdana" w:hAnsi="Verdana" w:cs="Arial"/>
          <w:szCs w:val="22"/>
        </w:rPr>
        <w:t>in conforman</w:t>
      </w:r>
      <w:r w:rsidR="00DD1B9E" w:rsidRPr="00B81010">
        <w:rPr>
          <w:rFonts w:ascii="Verdana" w:hAnsi="Verdana" w:cs="Arial"/>
          <w:szCs w:val="22"/>
        </w:rPr>
        <w:t xml:space="preserve">ce with the relevant </w:t>
      </w:r>
      <w:r w:rsidRPr="00B81010">
        <w:rPr>
          <w:rFonts w:ascii="Verdana" w:hAnsi="Verdana" w:cs="Arial"/>
          <w:szCs w:val="22"/>
        </w:rPr>
        <w:t>specifications</w:t>
      </w:r>
      <w:r w:rsidR="00B417FF" w:rsidRPr="00B81010">
        <w:rPr>
          <w:rFonts w:ascii="Verdana" w:hAnsi="Verdana" w:cs="Arial"/>
          <w:szCs w:val="22"/>
        </w:rPr>
        <w:t xml:space="preserve"> </w:t>
      </w:r>
      <w:r w:rsidRPr="00B81010">
        <w:rPr>
          <w:rFonts w:ascii="Verdana" w:hAnsi="Verdana" w:cs="Arial"/>
          <w:szCs w:val="22"/>
        </w:rPr>
        <w:t>set out in th</w:t>
      </w:r>
      <w:r w:rsidR="00DD1B9E" w:rsidRPr="00B81010">
        <w:rPr>
          <w:rFonts w:ascii="Verdana" w:hAnsi="Verdana" w:cs="Arial"/>
          <w:szCs w:val="22"/>
        </w:rPr>
        <w:t xml:space="preserve">is Contract, the </w:t>
      </w:r>
      <w:r w:rsidRPr="00B81010">
        <w:rPr>
          <w:rFonts w:ascii="Verdana" w:hAnsi="Verdana" w:cs="Arial"/>
          <w:szCs w:val="22"/>
        </w:rPr>
        <w:t>relevant order and (if</w:t>
      </w:r>
      <w:r w:rsidR="00DD1B9E" w:rsidRPr="00B81010">
        <w:rPr>
          <w:rFonts w:ascii="Verdana" w:hAnsi="Verdana" w:cs="Arial"/>
          <w:szCs w:val="22"/>
        </w:rPr>
        <w:t xml:space="preserve"> applicable) the </w:t>
      </w:r>
      <w:r w:rsidRPr="00B81010">
        <w:rPr>
          <w:rFonts w:ascii="Verdana" w:hAnsi="Verdana" w:cs="Arial"/>
          <w:szCs w:val="22"/>
        </w:rPr>
        <w:t>manufacturer’s specif</w:t>
      </w:r>
      <w:r w:rsidR="00DD1B9E" w:rsidRPr="00B81010">
        <w:rPr>
          <w:rFonts w:ascii="Verdana" w:hAnsi="Verdana" w:cs="Arial"/>
          <w:szCs w:val="22"/>
        </w:rPr>
        <w:t xml:space="preserve">ications and </w:t>
      </w:r>
      <w:r w:rsidRPr="00B81010">
        <w:rPr>
          <w:rFonts w:ascii="Verdana" w:hAnsi="Verdana" w:cs="Arial"/>
          <w:szCs w:val="22"/>
        </w:rPr>
        <w:t xml:space="preserve">documentation; </w:t>
      </w:r>
    </w:p>
    <w:p w14:paraId="67FFA2EA" w14:textId="77777777"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in the three (3) Years prior to the Commencement Date: </w:t>
      </w:r>
    </w:p>
    <w:p w14:paraId="5519E271" w14:textId="77777777" w:rsidR="00A06708" w:rsidRPr="00B81010" w:rsidRDefault="00A06708" w:rsidP="000415AA">
      <w:pPr>
        <w:pStyle w:val="Heading4"/>
        <w:numPr>
          <w:ilvl w:val="3"/>
          <w:numId w:val="39"/>
        </w:numPr>
        <w:tabs>
          <w:tab w:val="clear" w:pos="3600"/>
          <w:tab w:val="num" w:pos="3686"/>
          <w:tab w:val="left" w:pos="4253"/>
          <w:tab w:val="left" w:pos="8364"/>
        </w:tabs>
        <w:ind w:left="3686" w:hanging="1134"/>
        <w:jc w:val="left"/>
        <w:rPr>
          <w:rFonts w:ascii="Verdana" w:hAnsi="Verdana"/>
        </w:rPr>
      </w:pPr>
      <w:r w:rsidRPr="00B81010">
        <w:rPr>
          <w:rFonts w:ascii="Verdana" w:hAnsi="Verdana"/>
        </w:rPr>
        <w:t>it has conducted all financial accounting and rep</w:t>
      </w:r>
      <w:r w:rsidR="00DD1B9E" w:rsidRPr="00B81010">
        <w:rPr>
          <w:rFonts w:ascii="Verdana" w:hAnsi="Verdana"/>
        </w:rPr>
        <w:t>orting activities</w:t>
      </w:r>
      <w:r w:rsidR="00990577">
        <w:rPr>
          <w:rFonts w:ascii="Verdana" w:hAnsi="Verdana"/>
        </w:rPr>
        <w:t xml:space="preserve"> </w:t>
      </w:r>
      <w:r w:rsidRPr="00B81010">
        <w:rPr>
          <w:rFonts w:ascii="Verdana" w:hAnsi="Verdana"/>
        </w:rPr>
        <w:t>in all m</w:t>
      </w:r>
      <w:r w:rsidR="00DD1B9E" w:rsidRPr="00B81010">
        <w:rPr>
          <w:rFonts w:ascii="Verdana" w:hAnsi="Verdana"/>
        </w:rPr>
        <w:t xml:space="preserve">aterial respects in </w:t>
      </w:r>
      <w:r w:rsidRPr="00B81010">
        <w:rPr>
          <w:rFonts w:ascii="Verdana" w:hAnsi="Verdana"/>
        </w:rPr>
        <w:t>compliance with the g</w:t>
      </w:r>
      <w:r w:rsidR="00DD1B9E" w:rsidRPr="00B81010">
        <w:rPr>
          <w:rFonts w:ascii="Verdana" w:hAnsi="Verdana"/>
        </w:rPr>
        <w:t xml:space="preserve">enerally accepted </w:t>
      </w:r>
      <w:r w:rsidRPr="00B81010">
        <w:rPr>
          <w:rFonts w:ascii="Verdana" w:hAnsi="Verdana"/>
        </w:rPr>
        <w:t>accounting principle</w:t>
      </w:r>
      <w:r w:rsidR="00DD1B9E" w:rsidRPr="00B81010">
        <w:rPr>
          <w:rFonts w:ascii="Verdana" w:hAnsi="Verdana"/>
        </w:rPr>
        <w:t xml:space="preserve">s that apply to it in </w:t>
      </w:r>
      <w:r w:rsidRPr="00B81010">
        <w:rPr>
          <w:rFonts w:ascii="Verdana" w:hAnsi="Verdana"/>
        </w:rPr>
        <w:t xml:space="preserve">any country where it files accounts; and </w:t>
      </w:r>
    </w:p>
    <w:p w14:paraId="5D10F76B"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rPr>
      </w:pPr>
      <w:r w:rsidRPr="00B81010">
        <w:rPr>
          <w:rFonts w:ascii="Verdana" w:hAnsi="Verdana"/>
        </w:rPr>
        <w:t xml:space="preserve">it has been in full compliance with all applicable securities and tax laws and regulations in the jurisdiction in which it is established; </w:t>
      </w:r>
    </w:p>
    <w:p w14:paraId="6EF0B310"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it has not done or omitted to do anything which could have an adverse effect on its assets, financial condition or position as an on-going business concern or its ability to fulfil its obligations under the Contract; and</w:t>
      </w:r>
    </w:p>
    <w:p w14:paraId="23125BE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for the Contract Period that all Staff will be vetted in accordance with Good Industry Practice, the Security Policy and the Quality Standards.</w:t>
      </w:r>
    </w:p>
    <w:p w14:paraId="125DA1B0" w14:textId="2C2AA2AA" w:rsidR="00A06708" w:rsidRDefault="00A06708" w:rsidP="000415AA">
      <w:pPr>
        <w:pStyle w:val="Heading2"/>
        <w:numPr>
          <w:ilvl w:val="1"/>
          <w:numId w:val="39"/>
        </w:numPr>
        <w:tabs>
          <w:tab w:val="num" w:pos="1418"/>
        </w:tabs>
        <w:ind w:left="1418" w:hanging="709"/>
        <w:jc w:val="left"/>
        <w:rPr>
          <w:rFonts w:ascii="Verdana" w:hAnsi="Verdana" w:cs="Arial"/>
          <w:szCs w:val="22"/>
        </w:rPr>
      </w:pPr>
      <w:r w:rsidRPr="00B81010">
        <w:rPr>
          <w:rFonts w:ascii="Verdana" w:hAnsi="Verdana" w:cs="Arial"/>
          <w:szCs w:val="22"/>
        </w:rPr>
        <w:t>For the avoidance of doubt, the fact that any provision within this Contract is expressed as a warranty shall not preclude any right of termination the Customer</w:t>
      </w:r>
      <w:r w:rsidRPr="00B23DA6">
        <w:rPr>
          <w:rFonts w:ascii="Verdana" w:hAnsi="Verdana" w:cs="Arial"/>
          <w:szCs w:val="22"/>
        </w:rPr>
        <w:t xml:space="preserve"> may have in respect of breach of that provision by the </w:t>
      </w:r>
      <w:r w:rsidR="00317784">
        <w:rPr>
          <w:rFonts w:ascii="Verdana" w:hAnsi="Verdana" w:cs="Arial"/>
          <w:szCs w:val="22"/>
        </w:rPr>
        <w:t>Service Provider</w:t>
      </w:r>
      <w:r w:rsidRPr="00B23DA6">
        <w:rPr>
          <w:rFonts w:ascii="Verdana" w:hAnsi="Verdana" w:cs="Arial"/>
          <w:szCs w:val="22"/>
        </w:rPr>
        <w:t>.</w:t>
      </w:r>
    </w:p>
    <w:p w14:paraId="2D10A9D1" w14:textId="7AAF1CCF" w:rsidR="00A06708" w:rsidRPr="00B23DA6" w:rsidRDefault="00A06708" w:rsidP="000415AA">
      <w:pPr>
        <w:pStyle w:val="Heading2"/>
        <w:keepNext/>
        <w:numPr>
          <w:ilvl w:val="1"/>
          <w:numId w:val="39"/>
        </w:numPr>
        <w:tabs>
          <w:tab w:val="num" w:pos="1418"/>
        </w:tabs>
        <w:ind w:hanging="1004"/>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acknowledges and agrees that:</w:t>
      </w:r>
    </w:p>
    <w:p w14:paraId="734F7856" w14:textId="77777777" w:rsidR="00A06708" w:rsidRPr="00B23DA6" w:rsidRDefault="00A06708" w:rsidP="000415AA">
      <w:pPr>
        <w:pStyle w:val="Heading3"/>
        <w:numPr>
          <w:ilvl w:val="2"/>
          <w:numId w:val="39"/>
        </w:numPr>
        <w:ind w:left="2495" w:hanging="1077"/>
        <w:jc w:val="left"/>
        <w:rPr>
          <w:rFonts w:ascii="Verdana" w:hAnsi="Verdana" w:cs="Arial"/>
          <w:szCs w:val="22"/>
        </w:rPr>
      </w:pPr>
      <w:r w:rsidRPr="00B23DA6">
        <w:rPr>
          <w:rFonts w:ascii="Verdana" w:hAnsi="Verdana" w:cs="Arial"/>
          <w:szCs w:val="22"/>
        </w:rPr>
        <w:t>the warranties, representations and undertakings contained in this Contract are material and are designed to induce the Customer into entering into this contract; and</w:t>
      </w:r>
    </w:p>
    <w:p w14:paraId="4AC86B09" w14:textId="77777777" w:rsidR="00A06708" w:rsidRPr="00B23DA6" w:rsidRDefault="00A06708" w:rsidP="000415AA">
      <w:pPr>
        <w:pStyle w:val="Heading3"/>
        <w:numPr>
          <w:ilvl w:val="2"/>
          <w:numId w:val="39"/>
        </w:numPr>
        <w:ind w:left="2495" w:hanging="1077"/>
        <w:jc w:val="left"/>
        <w:rPr>
          <w:rFonts w:ascii="Verdana" w:hAnsi="Verdana" w:cs="Arial"/>
          <w:szCs w:val="22"/>
        </w:rPr>
      </w:pPr>
      <w:r w:rsidRPr="00B23DA6">
        <w:rPr>
          <w:rFonts w:ascii="Verdana" w:hAnsi="Verdana" w:cs="Arial"/>
          <w:szCs w:val="22"/>
        </w:rPr>
        <w:lastRenderedPageBreak/>
        <w:t>the Customer has been induced into entering into this Contract and in doing so has relied upon the warranties, representations and undertakings contained herein.</w:t>
      </w:r>
    </w:p>
    <w:p w14:paraId="2DF57AA3" w14:textId="2725CFF6" w:rsidR="00C97746" w:rsidRDefault="00A06708" w:rsidP="00C97746">
      <w:pPr>
        <w:pStyle w:val="Heading1"/>
        <w:keepNext/>
        <w:numPr>
          <w:ilvl w:val="0"/>
          <w:numId w:val="39"/>
        </w:numPr>
        <w:tabs>
          <w:tab w:val="num" w:pos="709"/>
          <w:tab w:val="left" w:pos="2552"/>
        </w:tabs>
        <w:ind w:hanging="2705"/>
        <w:jc w:val="left"/>
        <w:rPr>
          <w:rFonts w:ascii="Verdana" w:hAnsi="Verdana" w:cs="Arial"/>
          <w:color w:val="FF0000"/>
          <w:szCs w:val="22"/>
          <w:u w:val="none"/>
        </w:rPr>
      </w:pPr>
      <w:bookmarkStart w:id="285" w:name="_Ref172384339"/>
      <w:bookmarkStart w:id="286" w:name="_Toc363138733"/>
      <w:r w:rsidRPr="00B81010">
        <w:rPr>
          <w:rFonts w:ascii="Verdana" w:hAnsi="Verdana" w:cs="Arial"/>
          <w:szCs w:val="22"/>
          <w:u w:val="none"/>
        </w:rPr>
        <w:t>LIABILITIES</w:t>
      </w:r>
      <w:bookmarkEnd w:id="285"/>
      <w:bookmarkEnd w:id="286"/>
      <w:r w:rsidRPr="00B81010">
        <w:rPr>
          <w:rFonts w:ascii="Verdana" w:hAnsi="Verdana" w:cs="Arial"/>
          <w:szCs w:val="22"/>
          <w:u w:val="none"/>
        </w:rPr>
        <w:t xml:space="preserve"> </w:t>
      </w:r>
    </w:p>
    <w:p w14:paraId="70A7CCD5" w14:textId="4F48C1E5" w:rsidR="00C97746" w:rsidRPr="00CF163D" w:rsidRDefault="00C97746" w:rsidP="170A4F50">
      <w:pPr>
        <w:pStyle w:val="Heading1"/>
        <w:keepNext/>
        <w:numPr>
          <w:ilvl w:val="0"/>
          <w:numId w:val="0"/>
        </w:numPr>
        <w:tabs>
          <w:tab w:val="left" w:pos="2552"/>
        </w:tabs>
        <w:jc w:val="left"/>
        <w:rPr>
          <w:rFonts w:ascii="Verdana" w:hAnsi="Verdana" w:cs="Arial"/>
          <w:b w:val="0"/>
          <w:color w:val="FF0000"/>
          <w:u w:val="none"/>
        </w:rPr>
      </w:pPr>
      <w:r w:rsidRPr="170A4F50">
        <w:rPr>
          <w:rFonts w:ascii="Verdana" w:hAnsi="Verdana" w:cs="Arial"/>
          <w:b w:val="0"/>
          <w:color w:val="FF0000"/>
          <w:u w:val="none"/>
        </w:rPr>
        <w:t>CUSTOMER DRAFTING NOTE: the levels of insurance may be amended if the Contract is to be awarded via a further competition</w:t>
      </w:r>
    </w:p>
    <w:p w14:paraId="0E320D54" w14:textId="77777777" w:rsidR="00CB06FA" w:rsidRDefault="00CB06FA" w:rsidP="000415AA">
      <w:pPr>
        <w:pStyle w:val="Heading2"/>
        <w:keepNext/>
        <w:numPr>
          <w:ilvl w:val="1"/>
          <w:numId w:val="39"/>
        </w:numPr>
        <w:tabs>
          <w:tab w:val="num" w:pos="1418"/>
        </w:tabs>
        <w:ind w:hanging="1004"/>
        <w:jc w:val="left"/>
        <w:rPr>
          <w:rFonts w:ascii="Verdana" w:hAnsi="Verdana" w:cs="Arial"/>
          <w:szCs w:val="22"/>
        </w:rPr>
      </w:pPr>
      <w:bookmarkStart w:id="287" w:name="_Ref172389789"/>
      <w:bookmarkStart w:id="288" w:name="_Ref225258402"/>
      <w:r w:rsidRPr="005F4D75">
        <w:rPr>
          <w:rFonts w:ascii="Verdana" w:hAnsi="Verdana" w:cs="Arial"/>
          <w:b/>
          <w:szCs w:val="22"/>
        </w:rPr>
        <w:t>Liability</w:t>
      </w:r>
      <w:bookmarkEnd w:id="287"/>
      <w:bookmarkEnd w:id="288"/>
      <w:r w:rsidRPr="005F4D75">
        <w:rPr>
          <w:rFonts w:ascii="Verdana" w:hAnsi="Verdana" w:cs="Arial"/>
          <w:szCs w:val="22"/>
        </w:rPr>
        <w:t xml:space="preserve"> </w:t>
      </w:r>
      <w:bookmarkStart w:id="289" w:name="_Ref172389176"/>
    </w:p>
    <w:p w14:paraId="3136186C" w14:textId="77777777" w:rsidR="00CB06FA" w:rsidRPr="00B23DA6" w:rsidRDefault="00CB06FA" w:rsidP="000415AA">
      <w:pPr>
        <w:pStyle w:val="Heading3"/>
        <w:keepNext/>
        <w:numPr>
          <w:ilvl w:val="2"/>
          <w:numId w:val="39"/>
        </w:numPr>
        <w:jc w:val="left"/>
        <w:rPr>
          <w:rFonts w:ascii="Verdana" w:hAnsi="Verdana" w:cs="Arial"/>
          <w:szCs w:val="22"/>
        </w:rPr>
      </w:pPr>
      <w:r w:rsidRPr="00B23DA6">
        <w:rPr>
          <w:rFonts w:ascii="Verdana" w:hAnsi="Verdana" w:cs="Arial"/>
          <w:szCs w:val="22"/>
        </w:rPr>
        <w:t>Nothing in the Contract shall be construed to limit or exclude either Party's liability for:</w:t>
      </w:r>
    </w:p>
    <w:p w14:paraId="0353B6F6"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death or personal injury caused by its negligence or that of its Staff;</w:t>
      </w:r>
    </w:p>
    <w:p w14:paraId="3D9EB909"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Fraud or fraudulent misrepresentation by it or that of its Staff;</w:t>
      </w:r>
    </w:p>
    <w:p w14:paraId="0D2D548F"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breach of any obligations implied by Section 12 of the Sale of Goods Act 1979 or Section 2 of the Supply of Goods and Services Act 1982;</w:t>
      </w:r>
    </w:p>
    <w:p w14:paraId="1F11A49A" w14:textId="062DAE3E"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claim under clause </w:t>
      </w:r>
      <w:r w:rsidRPr="00B23DA6">
        <w:rPr>
          <w:rFonts w:ascii="Verdana" w:hAnsi="Verdana" w:cs="Arial"/>
          <w:szCs w:val="22"/>
        </w:rPr>
        <w:fldChar w:fldCharType="begin"/>
      </w:r>
      <w:r w:rsidRPr="00B23DA6">
        <w:rPr>
          <w:rFonts w:ascii="Verdana" w:hAnsi="Verdana" w:cs="Arial"/>
          <w:szCs w:val="22"/>
        </w:rPr>
        <w:instrText xml:space="preserve"> REF _Ref273708507 \r \h  \* MERGEFORMAT </w:instrText>
      </w:r>
      <w:r w:rsidRPr="00B23DA6">
        <w:rPr>
          <w:rFonts w:ascii="Verdana" w:hAnsi="Verdana" w:cs="Arial"/>
          <w:szCs w:val="22"/>
        </w:rPr>
      </w:r>
      <w:r w:rsidRPr="00B23DA6">
        <w:rPr>
          <w:rFonts w:ascii="Verdana" w:hAnsi="Verdana" w:cs="Arial"/>
          <w:szCs w:val="22"/>
        </w:rPr>
        <w:fldChar w:fldCharType="separate"/>
      </w:r>
      <w:r w:rsidR="00BC7837">
        <w:rPr>
          <w:rFonts w:ascii="Verdana" w:hAnsi="Verdana" w:cs="Arial"/>
          <w:szCs w:val="22"/>
        </w:rPr>
        <w:t>17.1</w:t>
      </w:r>
      <w:r w:rsidRPr="00B23DA6">
        <w:rPr>
          <w:rFonts w:ascii="Verdana" w:hAnsi="Verdana" w:cs="Arial"/>
          <w:szCs w:val="22"/>
        </w:rPr>
        <w:fldChar w:fldCharType="end"/>
      </w:r>
      <w:r w:rsidRPr="00B23DA6">
        <w:rPr>
          <w:rFonts w:ascii="Verdana" w:hAnsi="Verdana" w:cs="Arial"/>
          <w:szCs w:val="22"/>
        </w:rPr>
        <w:t xml:space="preserve">; </w:t>
      </w:r>
    </w:p>
    <w:p w14:paraId="02E479B2" w14:textId="6808F0EC"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claim under the indemnity in clauses 11.2.</w:t>
      </w:r>
      <w:r w:rsidR="000667E0">
        <w:rPr>
          <w:rFonts w:ascii="Verdana" w:hAnsi="Verdana" w:cs="Arial"/>
          <w:szCs w:val="22"/>
        </w:rPr>
        <w:t>6</w:t>
      </w:r>
      <w:r w:rsidRPr="00B23DA6">
        <w:rPr>
          <w:rFonts w:ascii="Verdana" w:hAnsi="Verdana" w:cs="Arial"/>
          <w:szCs w:val="22"/>
        </w:rPr>
        <w:t xml:space="preserve">, </w:t>
      </w:r>
      <w:r w:rsidRPr="00804D33">
        <w:rPr>
          <w:rFonts w:ascii="Verdana" w:hAnsi="Verdana" w:cs="Arial"/>
          <w:szCs w:val="22"/>
          <w:highlight w:val="yellow"/>
        </w:rPr>
        <w:t>[14]</w:t>
      </w:r>
      <w:r w:rsidRPr="00B23DA6">
        <w:rPr>
          <w:rFonts w:ascii="Verdana" w:hAnsi="Verdana" w:cs="Arial"/>
          <w:szCs w:val="22"/>
        </w:rPr>
        <w:t>, 1</w:t>
      </w:r>
      <w:r>
        <w:rPr>
          <w:rFonts w:ascii="Verdana" w:hAnsi="Verdana" w:cs="Arial"/>
          <w:szCs w:val="22"/>
        </w:rPr>
        <w:t>6</w:t>
      </w:r>
      <w:r w:rsidRPr="00B23DA6">
        <w:rPr>
          <w:rFonts w:ascii="Verdana" w:hAnsi="Verdana" w:cs="Arial"/>
          <w:szCs w:val="22"/>
        </w:rPr>
        <w:t>.4, in respect o</w:t>
      </w:r>
      <w:r>
        <w:rPr>
          <w:rFonts w:ascii="Verdana" w:hAnsi="Verdana" w:cs="Arial"/>
          <w:szCs w:val="22"/>
        </w:rPr>
        <w:t>f</w:t>
      </w:r>
      <w:r w:rsidRPr="00B23DA6">
        <w:rPr>
          <w:rFonts w:ascii="Verdana" w:hAnsi="Verdana" w:cs="Arial"/>
          <w:szCs w:val="22"/>
        </w:rPr>
        <w:t xml:space="preserve"> a breach of clause </w:t>
      </w:r>
      <w:r>
        <w:rPr>
          <w:rFonts w:ascii="Verdana" w:hAnsi="Verdana" w:cs="Arial"/>
          <w:szCs w:val="22"/>
        </w:rPr>
        <w:t>16.10</w:t>
      </w:r>
      <w:r w:rsidRPr="00B23DA6">
        <w:rPr>
          <w:rFonts w:ascii="Verdana" w:hAnsi="Verdana" w:cs="Arial"/>
          <w:szCs w:val="22"/>
        </w:rPr>
        <w:t>; or</w:t>
      </w:r>
    </w:p>
    <w:p w14:paraId="121D5BA9"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other matter which, by Law, may not be excluded or limited.</w:t>
      </w:r>
    </w:p>
    <w:p w14:paraId="0B522C81" w14:textId="1489139D" w:rsidR="00CB06FA" w:rsidRPr="00B23DA6" w:rsidRDefault="00CB06FA" w:rsidP="000415AA">
      <w:pPr>
        <w:pStyle w:val="Heading3"/>
        <w:numPr>
          <w:ilvl w:val="2"/>
          <w:numId w:val="39"/>
        </w:numPr>
        <w:tabs>
          <w:tab w:val="num" w:pos="2552"/>
        </w:tabs>
        <w:ind w:left="2517" w:hanging="1099"/>
        <w:jc w:val="left"/>
        <w:rPr>
          <w:rFonts w:ascii="Verdana" w:hAnsi="Verdana" w:cs="Arial"/>
          <w:szCs w:val="22"/>
        </w:rPr>
      </w:pPr>
      <w:r w:rsidRPr="00B23DA6">
        <w:rPr>
          <w:rFonts w:ascii="Verdana" w:hAnsi="Verdana" w:cs="Arial"/>
          <w:szCs w:val="22"/>
        </w:rPr>
        <w:t xml:space="preserve">Subject to clause </w:t>
      </w:r>
      <w:r w:rsidR="005A67A3">
        <w:rPr>
          <w:rFonts w:ascii="Verdana" w:hAnsi="Verdana" w:cs="Arial"/>
          <w:szCs w:val="22"/>
        </w:rPr>
        <w:t>18.1.4</w:t>
      </w:r>
      <w:r w:rsidRPr="00B23DA6">
        <w:rPr>
          <w:rFonts w:ascii="Verdana" w:hAnsi="Verdana" w:cs="Arial"/>
          <w:szCs w:val="22"/>
        </w:rPr>
        <w:t xml:space="preserve"> and clause </w:t>
      </w:r>
      <w:r>
        <w:rPr>
          <w:rFonts w:ascii="Verdana" w:hAnsi="Verdana" w:cs="Arial"/>
          <w:szCs w:val="22"/>
        </w:rPr>
        <w:t>18.1.5</w:t>
      </w:r>
      <w:r w:rsidRPr="00B23DA6">
        <w:rPr>
          <w:rFonts w:ascii="Verdana" w:hAnsi="Verdana" w:cs="Arial"/>
          <w:szCs w:val="22"/>
        </w:rPr>
        <w:t xml:space="preserve"> the </w:t>
      </w:r>
      <w:r w:rsidR="00317784">
        <w:rPr>
          <w:rFonts w:ascii="Verdana" w:hAnsi="Verdana" w:cs="Arial"/>
          <w:szCs w:val="22"/>
        </w:rPr>
        <w:t>Service Provider</w:t>
      </w:r>
      <w:r w:rsidRPr="00B23DA6">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317784">
        <w:rPr>
          <w:rFonts w:ascii="Verdana" w:hAnsi="Verdana" w:cs="Arial"/>
          <w:szCs w:val="22"/>
        </w:rPr>
        <w:t>Service Provider</w:t>
      </w:r>
      <w:r w:rsidRPr="00B23DA6">
        <w:rPr>
          <w:rFonts w:ascii="Verdana" w:hAnsi="Verdana" w:cs="Arial"/>
          <w:szCs w:val="22"/>
        </w:rPr>
        <w:t xml:space="preserve"> of its obligations under the Contract or the presence of the </w:t>
      </w:r>
      <w:r w:rsidR="00317784">
        <w:rPr>
          <w:rFonts w:ascii="Verdana" w:hAnsi="Verdana" w:cs="Arial"/>
          <w:szCs w:val="22"/>
        </w:rPr>
        <w:t>Service Provider</w:t>
      </w:r>
      <w:r w:rsidRPr="00B23DA6">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317784">
        <w:rPr>
          <w:rFonts w:ascii="Verdana" w:hAnsi="Verdana" w:cs="Arial"/>
          <w:szCs w:val="22"/>
        </w:rPr>
        <w:t>Service Provider</w:t>
      </w:r>
      <w:r w:rsidRPr="00B23DA6">
        <w:rPr>
          <w:rFonts w:ascii="Verdana" w:hAnsi="Verdana" w:cs="Arial"/>
          <w:szCs w:val="22"/>
        </w:rPr>
        <w:t xml:space="preserve">, or any other loss which is caused directly by any act or omission of the </w:t>
      </w:r>
      <w:r w:rsidR="00317784">
        <w:rPr>
          <w:rFonts w:ascii="Verdana" w:hAnsi="Verdana" w:cs="Arial"/>
          <w:szCs w:val="22"/>
        </w:rPr>
        <w:t>Service Provider</w:t>
      </w:r>
      <w:r w:rsidRPr="00B23DA6">
        <w:rPr>
          <w:rFonts w:ascii="Verdana" w:hAnsi="Verdana" w:cs="Arial"/>
          <w:szCs w:val="22"/>
        </w:rPr>
        <w:t>.</w:t>
      </w:r>
    </w:p>
    <w:p w14:paraId="6A820DA1" w14:textId="69C221E2" w:rsidR="00CB06FA" w:rsidRPr="00B23DA6" w:rsidRDefault="00CB06FA" w:rsidP="000415AA">
      <w:pPr>
        <w:pStyle w:val="Heading3"/>
        <w:numPr>
          <w:ilvl w:val="2"/>
          <w:numId w:val="39"/>
        </w:numPr>
        <w:tabs>
          <w:tab w:val="num" w:pos="2552"/>
        </w:tabs>
        <w:ind w:left="2517" w:hanging="1099"/>
        <w:jc w:val="left"/>
        <w:rPr>
          <w:rFonts w:ascii="Verdana" w:hAnsi="Verdana" w:cs="Arial"/>
          <w:szCs w:val="22"/>
        </w:rPr>
      </w:pPr>
      <w:r w:rsidRPr="00B23DA6">
        <w:rPr>
          <w:rFonts w:ascii="Verdana" w:hAnsi="Verdana" w:cs="Arial"/>
          <w:szCs w:val="22"/>
        </w:rPr>
        <w:t xml:space="preserve">The </w:t>
      </w:r>
      <w:r w:rsidR="00317784">
        <w:rPr>
          <w:rFonts w:ascii="Verdana" w:hAnsi="Verdana" w:cs="Arial"/>
          <w:szCs w:val="22"/>
        </w:rPr>
        <w:t>Service Provider</w:t>
      </w:r>
      <w:r w:rsidRPr="00B23DA6">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1A51BF3E" w14:textId="77777777" w:rsidR="00CB06FA" w:rsidRPr="00B23DA6" w:rsidRDefault="00CB06FA" w:rsidP="000415AA">
      <w:pPr>
        <w:pStyle w:val="Heading3"/>
        <w:keepNext/>
        <w:numPr>
          <w:ilvl w:val="2"/>
          <w:numId w:val="39"/>
        </w:numPr>
        <w:jc w:val="left"/>
        <w:rPr>
          <w:rFonts w:ascii="Verdana" w:hAnsi="Verdana" w:cs="Arial"/>
          <w:szCs w:val="22"/>
        </w:rPr>
      </w:pPr>
      <w:r w:rsidRPr="00B23DA6">
        <w:rPr>
          <w:rFonts w:ascii="Verdana" w:hAnsi="Verdana" w:cs="Arial"/>
          <w:szCs w:val="22"/>
        </w:rPr>
        <w:lastRenderedPageBreak/>
        <w:t xml:space="preserve">Subject always to clause </w:t>
      </w:r>
      <w:r w:rsidR="005A67A3">
        <w:rPr>
          <w:rFonts w:ascii="Verdana" w:hAnsi="Verdana" w:cs="Arial"/>
          <w:szCs w:val="22"/>
        </w:rPr>
        <w:t xml:space="preserve">18.1.1 </w:t>
      </w:r>
      <w:r w:rsidRPr="00B23DA6">
        <w:rPr>
          <w:rFonts w:ascii="Verdana" w:hAnsi="Verdana" w:cs="Arial"/>
          <w:szCs w:val="22"/>
        </w:rPr>
        <w:t xml:space="preserve">and clause </w:t>
      </w:r>
      <w:r>
        <w:rPr>
          <w:rFonts w:ascii="Verdana" w:hAnsi="Verdana" w:cs="Arial"/>
          <w:szCs w:val="22"/>
        </w:rPr>
        <w:t>18</w:t>
      </w:r>
      <w:r w:rsidRPr="00B23DA6">
        <w:rPr>
          <w:rFonts w:ascii="Verdana" w:hAnsi="Verdana" w:cs="Arial"/>
          <w:szCs w:val="22"/>
        </w:rPr>
        <w:t>.1.5, the aggregate liability of either Party for each Year of this Contract under or in relation to this Contract:</w:t>
      </w:r>
    </w:p>
    <w:p w14:paraId="4D227AA0" w14:textId="20C073C0"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all defaults resulting in direct loss to the property of the other Party shall in no event exceed </w:t>
      </w:r>
      <w:r w:rsidRPr="00CF163D">
        <w:rPr>
          <w:rFonts w:ascii="Verdana" w:hAnsi="Verdana" w:cs="Arial"/>
          <w:szCs w:val="22"/>
        </w:rPr>
        <w:t>ten million pounds (£10,000,000);</w:t>
      </w:r>
      <w:r w:rsidRPr="00B23DA6">
        <w:rPr>
          <w:rFonts w:ascii="Verdana" w:hAnsi="Verdana" w:cs="Arial"/>
          <w:szCs w:val="22"/>
        </w:rPr>
        <w:t xml:space="preserve"> and</w:t>
      </w:r>
    </w:p>
    <w:p w14:paraId="3EC72271" w14:textId="59555514" w:rsidR="00CB06FA" w:rsidRPr="00B23DA6" w:rsidRDefault="00CB06FA" w:rsidP="0084056F">
      <w:pPr>
        <w:pStyle w:val="Heading4"/>
        <w:numPr>
          <w:ilvl w:val="3"/>
          <w:numId w:val="39"/>
        </w:numPr>
        <w:tabs>
          <w:tab w:val="left" w:pos="4253"/>
        </w:tabs>
        <w:jc w:val="left"/>
        <w:rPr>
          <w:rFonts w:ascii="Verdana" w:hAnsi="Verdana" w:cs="Arial"/>
          <w:szCs w:val="22"/>
        </w:rPr>
      </w:pPr>
      <w:r w:rsidRPr="00B23DA6">
        <w:rPr>
          <w:rFonts w:ascii="Verdana" w:hAnsi="Verdana" w:cs="Arial"/>
          <w:szCs w:val="22"/>
        </w:rPr>
        <w:t xml:space="preserve">in respect of all other Defaults, claims, losses </w:t>
      </w:r>
      <w:r w:rsidRPr="00B23DA6">
        <w:rPr>
          <w:rFonts w:ascii="Verdana" w:hAnsi="Verdana" w:cs="Arial"/>
          <w:color w:val="000000"/>
          <w:szCs w:val="22"/>
        </w:rPr>
        <w:t xml:space="preserve">or damages, whether arising from breach of contract, misrepresentation (whether </w:t>
      </w:r>
      <w:r w:rsidR="00E61819" w:rsidRPr="00E61819">
        <w:rPr>
          <w:rFonts w:ascii="Verdana" w:hAnsi="Verdana" w:cs="Arial"/>
          <w:color w:val="000000"/>
          <w:szCs w:val="22"/>
        </w:rPr>
        <w:t xml:space="preserve">tortious </w:t>
      </w:r>
      <w:r w:rsidRPr="00B23DA6">
        <w:rPr>
          <w:rFonts w:ascii="Verdana" w:hAnsi="Verdana" w:cs="Arial"/>
          <w:color w:val="000000"/>
          <w:szCs w:val="22"/>
        </w:rPr>
        <w:t xml:space="preserve">or statutory), tort (including negligence), breach of statutory duty or otherwise shall in no event exceed </w:t>
      </w:r>
      <w:r w:rsidRPr="00CF163D">
        <w:rPr>
          <w:rFonts w:ascii="Verdana" w:hAnsi="Verdana" w:cs="Arial"/>
          <w:color w:val="000000"/>
          <w:szCs w:val="22"/>
        </w:rPr>
        <w:t>ten million pounds sterling (£10,000,000)</w:t>
      </w:r>
      <w:r w:rsidRPr="000461DB">
        <w:rPr>
          <w:rFonts w:ascii="Verdana" w:hAnsi="Verdana" w:cs="Arial"/>
          <w:color w:val="000000"/>
          <w:szCs w:val="22"/>
        </w:rPr>
        <w:t>.</w:t>
      </w:r>
    </w:p>
    <w:p w14:paraId="78812C7A" w14:textId="77777777" w:rsidR="00CB06FA" w:rsidRPr="00B23DA6" w:rsidRDefault="00CB06FA" w:rsidP="000415AA">
      <w:pPr>
        <w:pStyle w:val="Heading3"/>
        <w:keepNext/>
        <w:numPr>
          <w:ilvl w:val="2"/>
          <w:numId w:val="39"/>
        </w:numPr>
        <w:jc w:val="left"/>
        <w:rPr>
          <w:rFonts w:ascii="Verdana" w:hAnsi="Verdana" w:cs="Arial"/>
          <w:szCs w:val="22"/>
        </w:rPr>
      </w:pPr>
      <w:r>
        <w:rPr>
          <w:rFonts w:ascii="Verdana" w:hAnsi="Verdana" w:cs="Arial"/>
          <w:szCs w:val="22"/>
        </w:rPr>
        <w:t>Subject to clause</w:t>
      </w:r>
      <w:r w:rsidR="005A67A3">
        <w:rPr>
          <w:rFonts w:ascii="Verdana" w:hAnsi="Verdana" w:cs="Arial"/>
          <w:szCs w:val="22"/>
        </w:rPr>
        <w:t xml:space="preserve"> 18.1.1</w:t>
      </w:r>
      <w:r w:rsidRPr="00B23DA6">
        <w:rPr>
          <w:rFonts w:ascii="Verdana" w:hAnsi="Verdana" w:cs="Arial"/>
          <w:szCs w:val="22"/>
        </w:rPr>
        <w:t xml:space="preserve">, in no event shall either Party be liable to the other for any: </w:t>
      </w:r>
    </w:p>
    <w:p w14:paraId="0E9445F3"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profits;</w:t>
      </w:r>
    </w:p>
    <w:p w14:paraId="694C37E4"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business; </w:t>
      </w:r>
    </w:p>
    <w:p w14:paraId="2C092402"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loss of revenue; </w:t>
      </w:r>
    </w:p>
    <w:p w14:paraId="75B73611"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or damage to goodwill;</w:t>
      </w:r>
    </w:p>
    <w:p w14:paraId="10A2261C"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loss of savings (whether anticipated or otherwise); and/or</w:t>
      </w:r>
    </w:p>
    <w:p w14:paraId="379CC448" w14:textId="77777777"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any indirect, special or consequential loss or damage.</w:t>
      </w:r>
    </w:p>
    <w:p w14:paraId="1422DC45" w14:textId="77777777" w:rsidR="00CB06FA" w:rsidRPr="00B23DA6" w:rsidRDefault="00CB06FA" w:rsidP="000415AA">
      <w:pPr>
        <w:pStyle w:val="Heading3"/>
        <w:keepNext/>
        <w:numPr>
          <w:ilvl w:val="2"/>
          <w:numId w:val="39"/>
        </w:numPr>
        <w:jc w:val="left"/>
        <w:rPr>
          <w:rFonts w:ascii="Verdana" w:hAnsi="Verdana" w:cs="Arial"/>
          <w:szCs w:val="22"/>
        </w:rPr>
      </w:pPr>
      <w:r>
        <w:rPr>
          <w:rFonts w:ascii="Verdana" w:hAnsi="Verdana" w:cs="Arial"/>
          <w:szCs w:val="22"/>
        </w:rPr>
        <w:t>T</w:t>
      </w:r>
      <w:r w:rsidRPr="00B23DA6">
        <w:rPr>
          <w:rFonts w:ascii="Verdana" w:hAnsi="Verdana" w:cs="Arial"/>
          <w:szCs w:val="22"/>
        </w:rPr>
        <w:t>he provisions of 1</w:t>
      </w:r>
      <w:r>
        <w:rPr>
          <w:rFonts w:ascii="Verdana" w:hAnsi="Verdana" w:cs="Arial"/>
          <w:szCs w:val="22"/>
        </w:rPr>
        <w:t>8</w:t>
      </w:r>
      <w:r w:rsidRPr="00B23DA6">
        <w:rPr>
          <w:rFonts w:ascii="Verdana" w:hAnsi="Verdana" w:cs="Arial"/>
          <w:szCs w:val="22"/>
        </w:rPr>
        <w:t>.1.</w:t>
      </w:r>
      <w:r>
        <w:rPr>
          <w:rFonts w:ascii="Verdana" w:hAnsi="Verdana" w:cs="Arial"/>
          <w:szCs w:val="22"/>
        </w:rPr>
        <w:t>1</w:t>
      </w:r>
      <w:r w:rsidRPr="00B23DA6">
        <w:rPr>
          <w:rFonts w:ascii="Verdana" w:hAnsi="Verdana" w:cs="Arial"/>
          <w:szCs w:val="22"/>
        </w:rPr>
        <w:t xml:space="preserve"> shall not be taken as limiting the right of the Customer to recover as a direct loss:</w:t>
      </w:r>
    </w:p>
    <w:p w14:paraId="1868FBF1" w14:textId="579ACF9D"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additional operational and/or administrative expenses arising from the </w:t>
      </w:r>
      <w:r w:rsidR="00317784">
        <w:rPr>
          <w:rFonts w:ascii="Verdana" w:hAnsi="Verdana" w:cs="Arial"/>
          <w:szCs w:val="22"/>
        </w:rPr>
        <w:t>Service Provider</w:t>
      </w:r>
      <w:r>
        <w:rPr>
          <w:rFonts w:ascii="Verdana" w:hAnsi="Verdana" w:cs="Arial"/>
          <w:szCs w:val="22"/>
        </w:rPr>
        <w:t>’s</w:t>
      </w:r>
      <w:r w:rsidRPr="00B23DA6">
        <w:rPr>
          <w:rFonts w:ascii="Verdana" w:hAnsi="Verdana" w:cs="Arial"/>
          <w:szCs w:val="22"/>
        </w:rPr>
        <w:t xml:space="preserve"> Default;</w:t>
      </w:r>
    </w:p>
    <w:p w14:paraId="0E95FADC" w14:textId="691BA52E"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wasted expenditure or charges rendered unnecessary and/or incurred by the Customer arising from the </w:t>
      </w:r>
      <w:r w:rsidR="00317784">
        <w:rPr>
          <w:rFonts w:ascii="Verdana" w:hAnsi="Verdana" w:cs="Arial"/>
          <w:szCs w:val="22"/>
        </w:rPr>
        <w:t>Service Provider</w:t>
      </w:r>
      <w:r>
        <w:rPr>
          <w:rFonts w:ascii="Verdana" w:hAnsi="Verdana" w:cs="Arial"/>
          <w:szCs w:val="22"/>
        </w:rPr>
        <w:t xml:space="preserve">’s </w:t>
      </w:r>
      <w:r w:rsidRPr="00B23DA6">
        <w:rPr>
          <w:rFonts w:ascii="Verdana" w:hAnsi="Verdana" w:cs="Arial"/>
          <w:szCs w:val="22"/>
        </w:rPr>
        <w:t>Default;</w:t>
      </w:r>
    </w:p>
    <w:p w14:paraId="2AC58724" w14:textId="649CCC2C"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the additional cost of procuring replacement services for the remainder of the Contract Period following termination of the Contract as a result of a Default by the </w:t>
      </w:r>
      <w:r w:rsidR="00317784">
        <w:rPr>
          <w:rFonts w:ascii="Verdana" w:hAnsi="Verdana" w:cs="Arial"/>
          <w:szCs w:val="22"/>
        </w:rPr>
        <w:t>Service Provider</w:t>
      </w:r>
      <w:r w:rsidRPr="00B23DA6">
        <w:rPr>
          <w:rFonts w:ascii="Verdana" w:hAnsi="Verdana" w:cs="Arial"/>
          <w:szCs w:val="22"/>
        </w:rPr>
        <w:t>; and</w:t>
      </w:r>
    </w:p>
    <w:p w14:paraId="76DE32E9" w14:textId="6E51947D" w:rsidR="00CB06FA" w:rsidRPr="00B23DA6" w:rsidRDefault="00CB06FA"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23DA6">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sidR="00317784">
        <w:rPr>
          <w:rFonts w:ascii="Verdana" w:hAnsi="Verdana" w:cs="Arial"/>
          <w:szCs w:val="22"/>
        </w:rPr>
        <w:t>Service Provider</w:t>
      </w:r>
      <w:r w:rsidRPr="00B23DA6">
        <w:rPr>
          <w:rFonts w:ascii="Verdana" w:hAnsi="Verdana" w:cs="Arial"/>
          <w:szCs w:val="22"/>
        </w:rPr>
        <w:t xml:space="preserve">. </w:t>
      </w:r>
    </w:p>
    <w:p w14:paraId="455415BF" w14:textId="6F797EE2" w:rsidR="00CB06FA" w:rsidRPr="00B23DA6" w:rsidRDefault="00CB06FA" w:rsidP="000415AA">
      <w:pPr>
        <w:pStyle w:val="Heading3"/>
        <w:numPr>
          <w:ilvl w:val="2"/>
          <w:numId w:val="39"/>
        </w:numPr>
        <w:jc w:val="left"/>
        <w:rPr>
          <w:rFonts w:ascii="Verdana" w:hAnsi="Verdana" w:cs="Arial"/>
          <w:szCs w:val="22"/>
        </w:rPr>
      </w:pPr>
      <w:r w:rsidRPr="00B23DA6">
        <w:rPr>
          <w:rFonts w:ascii="Verdana" w:hAnsi="Verdana" w:cs="Arial"/>
          <w:szCs w:val="22"/>
        </w:rPr>
        <w:t xml:space="preserve">Nothing in the Contract shall impose any liability on the Customer in respect of any liability incurred by the </w:t>
      </w:r>
      <w:r w:rsidR="00317784">
        <w:rPr>
          <w:rFonts w:ascii="Verdana" w:hAnsi="Verdana" w:cs="Arial"/>
          <w:szCs w:val="22"/>
        </w:rPr>
        <w:t>Service Provider</w:t>
      </w:r>
      <w:r w:rsidRPr="00B23DA6">
        <w:rPr>
          <w:rFonts w:ascii="Verdana" w:hAnsi="Verdana" w:cs="Arial"/>
          <w:szCs w:val="22"/>
        </w:rPr>
        <w:t xml:space="preserve"> to any other person, but this shall not be taken to exclude or limit any liability of the </w:t>
      </w:r>
      <w:r w:rsidRPr="00B23DA6">
        <w:rPr>
          <w:rFonts w:ascii="Verdana" w:hAnsi="Verdana" w:cs="Arial"/>
          <w:szCs w:val="22"/>
        </w:rPr>
        <w:lastRenderedPageBreak/>
        <w:t xml:space="preserve">Customer to the </w:t>
      </w:r>
      <w:r w:rsidR="00317784">
        <w:rPr>
          <w:rFonts w:ascii="Verdana" w:hAnsi="Verdana" w:cs="Arial"/>
          <w:szCs w:val="22"/>
        </w:rPr>
        <w:t>Service Provider</w:t>
      </w:r>
      <w:r w:rsidRPr="00B23DA6">
        <w:rPr>
          <w:rFonts w:ascii="Verdana" w:hAnsi="Verdana" w:cs="Arial"/>
          <w:szCs w:val="22"/>
        </w:rPr>
        <w:t xml:space="preserve"> that may arise by virtue of either a breach of the Contract or by negligence on the part of the Customer, or the Customer's employees, servants or agents.</w:t>
      </w:r>
    </w:p>
    <w:bookmarkEnd w:id="289"/>
    <w:p w14:paraId="45D31907"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r w:rsidRPr="00B81010">
        <w:rPr>
          <w:rFonts w:ascii="Verdana" w:hAnsi="Verdana" w:cs="Arial"/>
          <w:b/>
          <w:szCs w:val="22"/>
        </w:rPr>
        <w:t xml:space="preserve">Insurance  </w:t>
      </w:r>
    </w:p>
    <w:p w14:paraId="51D05829" w14:textId="53F4D665" w:rsidR="00A06708" w:rsidRPr="00B81010" w:rsidRDefault="000461DB" w:rsidP="00A06708">
      <w:pPr>
        <w:pStyle w:val="Caption"/>
        <w:ind w:left="1440"/>
        <w:jc w:val="left"/>
      </w:pPr>
      <w:r w:rsidRPr="000461DB">
        <w:rPr>
          <w:rFonts w:ascii="Verdana" w:hAnsi="Verdana"/>
          <w:b w:val="0"/>
          <w:bCs w:val="0"/>
          <w:color w:val="FF0000"/>
          <w:sz w:val="22"/>
          <w:szCs w:val="22"/>
        </w:rPr>
        <w:t>CUSTOMER DRAFTING NOTE</w:t>
      </w:r>
      <w:r w:rsidR="00A06708" w:rsidRPr="00B81010">
        <w:rPr>
          <w:rFonts w:ascii="Verdana" w:hAnsi="Verdana"/>
          <w:b w:val="0"/>
          <w:bCs w:val="0"/>
          <w:color w:val="FF0000"/>
          <w:sz w:val="22"/>
          <w:szCs w:val="22"/>
        </w:rPr>
        <w:t>: the levels of insurance may be amended if the Contract is to be awarded via a further competition</w:t>
      </w:r>
      <w:r w:rsidR="00A06708" w:rsidRPr="00B81010">
        <w:tab/>
      </w:r>
      <w:r w:rsidR="00A06708" w:rsidRPr="00B81010">
        <w:tab/>
      </w:r>
    </w:p>
    <w:p w14:paraId="40D30B7D" w14:textId="616E3B0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effect and maintain with a reputable insurance company a policy or policies of insurance providing which may be incurred by the </w:t>
      </w:r>
      <w:r w:rsidR="00317784">
        <w:rPr>
          <w:rFonts w:ascii="Verdana" w:hAnsi="Verdana" w:cs="Arial"/>
          <w:szCs w:val="22"/>
        </w:rPr>
        <w:t>Service Provider</w:t>
      </w:r>
      <w:r w:rsidRPr="00B81010">
        <w:rPr>
          <w:rFonts w:ascii="Verdana" w:hAnsi="Verdana" w:cs="Arial"/>
          <w:szCs w:val="22"/>
        </w:rPr>
        <w:t xml:space="preserve">, arising out of the </w:t>
      </w:r>
      <w:r w:rsidR="00317784">
        <w:rPr>
          <w:rFonts w:ascii="Verdana" w:hAnsi="Verdana" w:cs="Arial"/>
          <w:szCs w:val="22"/>
        </w:rPr>
        <w:t>Service Provider</w:t>
      </w:r>
      <w:r w:rsidRPr="00B81010">
        <w:rPr>
          <w:rFonts w:ascii="Verdana" w:hAnsi="Verdana" w:cs="Arial"/>
          <w:szCs w:val="22"/>
        </w:rPr>
        <w:t xml:space="preserve">'s performance of its obligations under the Contract, including death or personal injury, loss of or damage to property or any other </w:t>
      </w:r>
      <w:r w:rsidR="000461DB" w:rsidRPr="00B81010">
        <w:rPr>
          <w:rFonts w:ascii="Verdana" w:hAnsi="Verdana" w:cs="Arial"/>
          <w:szCs w:val="22"/>
        </w:rPr>
        <w:t>loss.</w:t>
      </w:r>
      <w:r w:rsidR="00D5688F" w:rsidRPr="00E65E2A">
        <w:rPr>
          <w:rFonts w:ascii="Verdana" w:hAnsi="Verdana" w:cs="Arial"/>
          <w:color w:val="FF0000"/>
          <w:szCs w:val="22"/>
        </w:rPr>
        <w:t xml:space="preserve"> </w:t>
      </w:r>
      <w:r w:rsidRPr="00CF163D">
        <w:rPr>
          <w:rFonts w:ascii="Verdana" w:hAnsi="Verdana" w:cs="Arial"/>
          <w:szCs w:val="22"/>
        </w:rPr>
        <w:t xml:space="preserve">Such policies shall include cover in respect of any financial loss arising from any advice given or omitted to be given by the </w:t>
      </w:r>
      <w:r w:rsidR="00317784" w:rsidRPr="00CF163D">
        <w:rPr>
          <w:rFonts w:ascii="Verdana" w:hAnsi="Verdana" w:cs="Arial"/>
          <w:szCs w:val="22"/>
        </w:rPr>
        <w:t>Service Provider</w:t>
      </w:r>
      <w:r w:rsidRPr="00CF163D">
        <w:rPr>
          <w:rFonts w:ascii="Verdana" w:hAnsi="Verdana" w:cs="Arial"/>
          <w:szCs w:val="22"/>
        </w:rPr>
        <w:t>.</w:t>
      </w:r>
      <w:r w:rsidR="00CF163D">
        <w:rPr>
          <w:rFonts w:ascii="Verdana" w:hAnsi="Verdana" w:cs="Arial"/>
          <w:szCs w:val="22"/>
        </w:rPr>
        <w:t xml:space="preserve"> </w:t>
      </w:r>
      <w:r w:rsidRPr="00B81010">
        <w:rPr>
          <w:rFonts w:ascii="Verdana" w:hAnsi="Verdana" w:cs="Arial"/>
          <w:szCs w:val="22"/>
        </w:rPr>
        <w:t xml:space="preserve">Such insurance shall be maintained for the Contract Period. </w:t>
      </w:r>
    </w:p>
    <w:p w14:paraId="7B6C9824" w14:textId="6CB472F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hold employers liability insurance in respect of Staff with a minimum limit of </w:t>
      </w:r>
      <w:r w:rsidRPr="00CF163D">
        <w:rPr>
          <w:rFonts w:ascii="Verdana" w:hAnsi="Verdana" w:cs="Arial"/>
          <w:szCs w:val="22"/>
          <w:highlight w:val="yellow"/>
        </w:rPr>
        <w:t>ten million pounds sterling (£10,000,000)</w:t>
      </w:r>
      <w:r w:rsidRPr="00B81010">
        <w:rPr>
          <w:rFonts w:ascii="Verdana" w:hAnsi="Verdana" w:cs="Arial"/>
          <w:szCs w:val="22"/>
        </w:rPr>
        <w:t xml:space="preserve"> for </w:t>
      </w:r>
      <w:r w:rsidR="00160866">
        <w:rPr>
          <w:rFonts w:ascii="Verdana" w:hAnsi="Verdana" w:cs="Arial"/>
          <w:szCs w:val="22"/>
        </w:rPr>
        <w:t>any one occurrence</w:t>
      </w:r>
      <w:r w:rsidRPr="00B81010">
        <w:rPr>
          <w:rFonts w:ascii="Verdana" w:hAnsi="Verdana" w:cs="Arial"/>
          <w:szCs w:val="22"/>
        </w:rPr>
        <w:t xml:space="preserve">. </w:t>
      </w:r>
    </w:p>
    <w:p w14:paraId="1015A633" w14:textId="61AABD1A"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effect and maintain a public liability insurance policy to cover all risks in the performance of this Contract from time to time with a minimum limit of </w:t>
      </w:r>
      <w:r w:rsidRPr="00CF163D">
        <w:rPr>
          <w:rFonts w:ascii="Verdana" w:hAnsi="Verdana" w:cs="Arial"/>
          <w:szCs w:val="22"/>
          <w:highlight w:val="yellow"/>
        </w:rPr>
        <w:t>ten million pounds sterling (£10,000,000)</w:t>
      </w:r>
      <w:r w:rsidRPr="00B81010">
        <w:rPr>
          <w:rFonts w:ascii="Verdana" w:hAnsi="Verdana" w:cs="Arial"/>
          <w:szCs w:val="22"/>
        </w:rPr>
        <w:t xml:space="preserve"> for </w:t>
      </w:r>
      <w:r w:rsidR="00160866">
        <w:rPr>
          <w:rFonts w:ascii="Verdana" w:hAnsi="Verdana" w:cs="Arial"/>
          <w:szCs w:val="22"/>
        </w:rPr>
        <w:t>any one occurrence</w:t>
      </w:r>
      <w:r w:rsidRPr="00B81010">
        <w:rPr>
          <w:rFonts w:ascii="Verdana" w:hAnsi="Verdana" w:cs="Arial"/>
          <w:szCs w:val="22"/>
        </w:rPr>
        <w:t xml:space="preserve">. </w:t>
      </w:r>
    </w:p>
    <w:p w14:paraId="1605CB78" w14:textId="5C189298" w:rsidR="00A06708" w:rsidRDefault="00A06708" w:rsidP="000415AA">
      <w:pPr>
        <w:pStyle w:val="Heading3"/>
        <w:numPr>
          <w:ilvl w:val="2"/>
          <w:numId w:val="39"/>
        </w:numPr>
        <w:jc w:val="left"/>
        <w:rPr>
          <w:rFonts w:ascii="Verdana" w:hAnsi="Verdana" w:cs="Arial"/>
          <w:szCs w:val="22"/>
        </w:rPr>
      </w:pPr>
      <w:r w:rsidRPr="00CF163D">
        <w:rPr>
          <w:rFonts w:ascii="Verdana" w:hAnsi="Verdana" w:cs="Arial"/>
          <w:szCs w:val="22"/>
        </w:rPr>
        <w:t xml:space="preserve">The </w:t>
      </w:r>
      <w:r w:rsidR="00317784" w:rsidRPr="00CF163D">
        <w:rPr>
          <w:rFonts w:ascii="Verdana" w:hAnsi="Verdana" w:cs="Arial"/>
          <w:szCs w:val="22"/>
        </w:rPr>
        <w:t>Service Provider</w:t>
      </w:r>
      <w:r w:rsidRPr="00CF163D">
        <w:rPr>
          <w:rFonts w:ascii="Verdana" w:hAnsi="Verdana" w:cs="Arial"/>
          <w:szCs w:val="22"/>
        </w:rPr>
        <w:t xml:space="preserve"> shall effect and maintain a professional indemnity insurance policy to cover all risks in the performance of this Contract with the minimum limit of indemnity of </w:t>
      </w:r>
      <w:r w:rsidRPr="000461DB">
        <w:rPr>
          <w:rFonts w:ascii="Verdana" w:hAnsi="Verdana" w:cs="Arial"/>
          <w:szCs w:val="22"/>
          <w:highlight w:val="yellow"/>
        </w:rPr>
        <w:t>two million pounds sterling (£2,000,000)</w:t>
      </w:r>
      <w:r w:rsidRPr="00CF163D">
        <w:rPr>
          <w:rFonts w:ascii="Verdana" w:hAnsi="Verdana" w:cs="Arial"/>
          <w:szCs w:val="22"/>
        </w:rPr>
        <w:t xml:space="preserve"> for </w:t>
      </w:r>
      <w:r w:rsidR="00160866" w:rsidRPr="00CF163D">
        <w:rPr>
          <w:rFonts w:ascii="Verdana" w:hAnsi="Verdana" w:cs="Arial"/>
          <w:szCs w:val="22"/>
        </w:rPr>
        <w:t>any one claim and in the aggregate</w:t>
      </w:r>
      <w:r w:rsidRPr="00CF163D">
        <w:rPr>
          <w:rFonts w:ascii="Verdana" w:hAnsi="Verdana" w:cs="Arial"/>
          <w:szCs w:val="22"/>
        </w:rPr>
        <w:t xml:space="preserve">, or such higher limit as required by law from time to time and shall ensure that all agents, professional consultants and Sub-Contractors involved in the supply of the Services effect and maintain appropriate professional indemnity insurance during the Contract Period. </w:t>
      </w:r>
    </w:p>
    <w:p w14:paraId="35BCAC7B" w14:textId="37F52E97" w:rsidR="00CF163D" w:rsidRPr="00CF163D" w:rsidRDefault="00CF163D" w:rsidP="000415AA">
      <w:pPr>
        <w:pStyle w:val="Heading3"/>
        <w:numPr>
          <w:ilvl w:val="2"/>
          <w:numId w:val="39"/>
        </w:numPr>
        <w:jc w:val="left"/>
        <w:rPr>
          <w:rFonts w:ascii="Verdana" w:hAnsi="Verdana" w:cs="Arial"/>
          <w:szCs w:val="22"/>
        </w:rPr>
      </w:pPr>
      <w:r>
        <w:rPr>
          <w:rFonts w:ascii="Verdana" w:hAnsi="Verdana" w:cs="Arial"/>
          <w:szCs w:val="22"/>
        </w:rPr>
        <w:t>The Service Provider s</w:t>
      </w:r>
      <w:r w:rsidRPr="00C42AC2">
        <w:rPr>
          <w:rFonts w:ascii="Verdana" w:hAnsi="Verdana" w:cs="Arial"/>
          <w:szCs w:val="22"/>
        </w:rPr>
        <w:t xml:space="preserve">hall effect and maintain a cyber liability insurance policy to cover all risks in the performance of this Contract with the minimum limit of indemnity of two million pounds sterling </w:t>
      </w:r>
      <w:r w:rsidRPr="00CF163D">
        <w:rPr>
          <w:rFonts w:ascii="Verdana" w:hAnsi="Verdana" w:cs="Arial"/>
          <w:szCs w:val="22"/>
          <w:highlight w:val="yellow"/>
        </w:rPr>
        <w:t>(£2,000,000)</w:t>
      </w:r>
      <w:r w:rsidRPr="00C42AC2">
        <w:rPr>
          <w:rFonts w:ascii="Verdana" w:hAnsi="Verdana" w:cs="Arial"/>
          <w:szCs w:val="22"/>
        </w:rPr>
        <w:t xml:space="preserve"> </w:t>
      </w:r>
      <w:r>
        <w:rPr>
          <w:rFonts w:ascii="Verdana" w:hAnsi="Verdana" w:cs="Arial"/>
          <w:szCs w:val="22"/>
        </w:rPr>
        <w:t xml:space="preserve">for </w:t>
      </w:r>
      <w:r w:rsidRPr="00C42AC2">
        <w:rPr>
          <w:rFonts w:ascii="Verdana" w:hAnsi="Verdana" w:cs="Arial"/>
          <w:szCs w:val="22"/>
        </w:rPr>
        <w:t>any one claim and in the aggregate or such higher limit as required by law from time to time and shall ensure that all agents, professional consultants and Sub-Contractors involved in the supply of the Services effect and maintain appropriate cyber liability insurance during the Contract Period.</w:t>
      </w:r>
    </w:p>
    <w:p w14:paraId="0831F7E4" w14:textId="01871D9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7FFF9A33" w14:textId="2459DF0A"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 xml:space="preserve">If, for whatever reason, the </w:t>
      </w:r>
      <w:r w:rsidR="00317784">
        <w:rPr>
          <w:rFonts w:ascii="Verdana" w:hAnsi="Verdana" w:cs="Arial"/>
          <w:szCs w:val="22"/>
        </w:rPr>
        <w:t>Service Provider</w:t>
      </w:r>
      <w:r w:rsidRPr="00B81010">
        <w:rPr>
          <w:rFonts w:ascii="Verdana" w:hAnsi="Verdana" w:cs="Arial"/>
          <w:szCs w:val="22"/>
        </w:rPr>
        <w:t xml:space="preserve"> fails to give effect to and maintain the insurances required by the provisions of the Contract the Customer may make alternative arrangements to protect its interests and may recover the costs of such arrangements from the </w:t>
      </w:r>
      <w:r w:rsidR="00317784">
        <w:rPr>
          <w:rFonts w:ascii="Verdana" w:hAnsi="Verdana" w:cs="Arial"/>
          <w:szCs w:val="22"/>
        </w:rPr>
        <w:t>Service Provider</w:t>
      </w:r>
      <w:r w:rsidRPr="00B81010">
        <w:rPr>
          <w:rFonts w:ascii="Verdana" w:hAnsi="Verdana" w:cs="Arial"/>
          <w:szCs w:val="22"/>
        </w:rPr>
        <w:t>.</w:t>
      </w:r>
    </w:p>
    <w:p w14:paraId="0BCB9576" w14:textId="3CDE7BC3"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provisions of any insurance or the amount of cover shall not relieve the </w:t>
      </w:r>
      <w:r w:rsidR="00317784">
        <w:rPr>
          <w:rFonts w:ascii="Verdana" w:hAnsi="Verdana" w:cs="Arial"/>
          <w:szCs w:val="22"/>
        </w:rPr>
        <w:t>Service Provider</w:t>
      </w:r>
      <w:r w:rsidRPr="00B81010">
        <w:rPr>
          <w:rFonts w:ascii="Verdana" w:hAnsi="Verdana" w:cs="Arial"/>
          <w:szCs w:val="22"/>
        </w:rPr>
        <w:t xml:space="preserve"> of any liabilities under the Contract. It shall be the responsibility of the </w:t>
      </w:r>
      <w:r w:rsidR="00317784">
        <w:rPr>
          <w:rFonts w:ascii="Verdana" w:hAnsi="Verdana" w:cs="Arial"/>
          <w:szCs w:val="22"/>
        </w:rPr>
        <w:t>Service Provider</w:t>
      </w:r>
      <w:r w:rsidRPr="00B81010">
        <w:rPr>
          <w:rFonts w:ascii="Verdana" w:hAnsi="Verdana" w:cs="Arial"/>
          <w:szCs w:val="22"/>
        </w:rPr>
        <w:t xml:space="preserve"> to determine the amount of insurance cover that will be adequate to enable the </w:t>
      </w:r>
      <w:r w:rsidR="00317784">
        <w:rPr>
          <w:rFonts w:ascii="Verdana" w:hAnsi="Verdana" w:cs="Arial"/>
          <w:szCs w:val="22"/>
        </w:rPr>
        <w:t>Service Provider</w:t>
      </w:r>
      <w:r w:rsidRPr="00B81010">
        <w:rPr>
          <w:rFonts w:ascii="Verdana" w:hAnsi="Verdana" w:cs="Arial"/>
          <w:szCs w:val="22"/>
        </w:rPr>
        <w:t xml:space="preserve"> to satisfy any liability referred to in clause 1</w:t>
      </w:r>
      <w:r w:rsidR="00494BBC">
        <w:rPr>
          <w:rFonts w:ascii="Verdana" w:hAnsi="Verdana" w:cs="Arial"/>
          <w:szCs w:val="22"/>
        </w:rPr>
        <w:t>8</w:t>
      </w:r>
      <w:r w:rsidRPr="00B81010">
        <w:rPr>
          <w:rFonts w:ascii="Verdana" w:hAnsi="Verdana" w:cs="Arial"/>
          <w:szCs w:val="22"/>
        </w:rPr>
        <w:t>.</w:t>
      </w:r>
    </w:p>
    <w:p w14:paraId="1C3177CE" w14:textId="07A1CD02"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nothing is done which would entitle the relevant insurer to cancel, rescind or suspend any insurance or cover, or to treat any insurance, cover or claim as avoided in whole or part.  The </w:t>
      </w:r>
      <w:r w:rsidR="00317784">
        <w:rPr>
          <w:rFonts w:ascii="Verdana" w:hAnsi="Verdana" w:cs="Arial"/>
          <w:szCs w:val="22"/>
        </w:rPr>
        <w:t>Service Provider</w:t>
      </w:r>
      <w:r w:rsidRPr="00B81010">
        <w:rPr>
          <w:rFonts w:ascii="Verdana" w:hAnsi="Verdana" w:cs="Arial"/>
          <w:szCs w:val="22"/>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avoid any insurance, or any cover or claim under any insurance in whole or in part.</w:t>
      </w:r>
    </w:p>
    <w:p w14:paraId="30CDEC8F"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290" w:name="_Ref172547394"/>
      <w:bookmarkStart w:id="291" w:name="_Ref225256791"/>
      <w:r w:rsidRPr="00B81010">
        <w:rPr>
          <w:rFonts w:ascii="Verdana" w:hAnsi="Verdana" w:cs="Arial"/>
          <w:b/>
          <w:szCs w:val="22"/>
        </w:rPr>
        <w:t>Taxation, National Insurance</w:t>
      </w:r>
      <w:bookmarkEnd w:id="290"/>
      <w:r w:rsidRPr="00B81010">
        <w:rPr>
          <w:rFonts w:ascii="Verdana" w:hAnsi="Verdana" w:cs="Arial"/>
          <w:b/>
          <w:szCs w:val="22"/>
        </w:rPr>
        <w:t xml:space="preserve"> and Employment Liability</w:t>
      </w:r>
      <w:bookmarkEnd w:id="291"/>
    </w:p>
    <w:p w14:paraId="66F8F1CE" w14:textId="654281E4"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Parties acknowledge and agree that the Contract constitutes a contract for the provision of Services and not a contract of employment. The </w:t>
      </w:r>
      <w:r w:rsidR="00317784">
        <w:rPr>
          <w:rFonts w:ascii="Verdana" w:hAnsi="Verdana" w:cs="Arial"/>
          <w:szCs w:val="22"/>
        </w:rPr>
        <w:t>Service Provider</w:t>
      </w:r>
      <w:r w:rsidRPr="00B81010">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77614D17" w14:textId="77777777" w:rsidR="00A06708" w:rsidRPr="00B81010" w:rsidRDefault="00A06708" w:rsidP="000415AA">
      <w:pPr>
        <w:pStyle w:val="Heading1"/>
        <w:keepNext/>
        <w:numPr>
          <w:ilvl w:val="0"/>
          <w:numId w:val="39"/>
        </w:numPr>
        <w:tabs>
          <w:tab w:val="num" w:pos="709"/>
          <w:tab w:val="left" w:pos="2552"/>
        </w:tabs>
        <w:ind w:hanging="2705"/>
        <w:jc w:val="left"/>
        <w:rPr>
          <w:rFonts w:ascii="Verdana" w:hAnsi="Verdana" w:cs="Arial"/>
          <w:szCs w:val="22"/>
          <w:u w:val="none"/>
        </w:rPr>
      </w:pPr>
      <w:bookmarkStart w:id="292" w:name="_Ref172384588"/>
      <w:bookmarkStart w:id="293" w:name="_Toc363138734"/>
      <w:r w:rsidRPr="00B81010">
        <w:rPr>
          <w:rFonts w:ascii="Verdana" w:hAnsi="Verdana" w:cs="Arial"/>
          <w:szCs w:val="22"/>
          <w:u w:val="none"/>
        </w:rPr>
        <w:t>TERMINATION</w:t>
      </w:r>
      <w:bookmarkEnd w:id="292"/>
      <w:bookmarkEnd w:id="293"/>
    </w:p>
    <w:p w14:paraId="6AD762B7" w14:textId="77777777" w:rsidR="00A06708" w:rsidRPr="00B81010" w:rsidRDefault="00A06708" w:rsidP="000415AA">
      <w:pPr>
        <w:pStyle w:val="Heading2"/>
        <w:keepNext/>
        <w:numPr>
          <w:ilvl w:val="1"/>
          <w:numId w:val="39"/>
        </w:numPr>
        <w:tabs>
          <w:tab w:val="num" w:pos="1418"/>
        </w:tabs>
        <w:ind w:hanging="1004"/>
        <w:jc w:val="left"/>
        <w:rPr>
          <w:rFonts w:ascii="Verdana" w:hAnsi="Verdana" w:cs="Arial"/>
          <w:b/>
          <w:szCs w:val="22"/>
        </w:rPr>
      </w:pPr>
      <w:bookmarkStart w:id="294" w:name="_Ref172388762"/>
      <w:r w:rsidRPr="00B81010">
        <w:rPr>
          <w:rFonts w:ascii="Verdana" w:hAnsi="Verdana" w:cs="Arial"/>
          <w:b/>
          <w:szCs w:val="22"/>
        </w:rPr>
        <w:t>Termination on insolvency</w:t>
      </w:r>
      <w:bookmarkEnd w:id="294"/>
    </w:p>
    <w:p w14:paraId="63F2EDF4" w14:textId="139A9124" w:rsidR="00A06708" w:rsidRPr="00B81010" w:rsidRDefault="00A06708" w:rsidP="000415AA">
      <w:pPr>
        <w:pStyle w:val="Heading3"/>
        <w:numPr>
          <w:ilvl w:val="2"/>
          <w:numId w:val="39"/>
        </w:numPr>
        <w:jc w:val="left"/>
        <w:rPr>
          <w:rFonts w:ascii="Verdana" w:hAnsi="Verdana" w:cs="Arial"/>
          <w:szCs w:val="22"/>
        </w:rPr>
      </w:pPr>
      <w:bookmarkStart w:id="295" w:name="_Ref231797709"/>
      <w:r w:rsidRPr="00B81010">
        <w:rPr>
          <w:rFonts w:ascii="Verdana" w:hAnsi="Verdana" w:cs="Arial"/>
          <w:szCs w:val="22"/>
        </w:rPr>
        <w:t xml:space="preserve">The Customer may terminate the Contract with immediate effect by giving notice in writing to the </w:t>
      </w:r>
      <w:r w:rsidR="00317784">
        <w:rPr>
          <w:rFonts w:ascii="Verdana" w:hAnsi="Verdana" w:cs="Arial"/>
          <w:szCs w:val="22"/>
        </w:rPr>
        <w:t>Service Provider</w:t>
      </w:r>
      <w:r w:rsidRPr="00B81010">
        <w:rPr>
          <w:rFonts w:ascii="Verdana" w:hAnsi="Verdana" w:cs="Arial"/>
          <w:szCs w:val="22"/>
        </w:rPr>
        <w:t xml:space="preserve"> where the </w:t>
      </w:r>
      <w:r w:rsidR="00317784">
        <w:rPr>
          <w:rFonts w:ascii="Verdana" w:hAnsi="Verdana" w:cs="Arial"/>
          <w:szCs w:val="22"/>
        </w:rPr>
        <w:t>Service Provider</w:t>
      </w:r>
      <w:r w:rsidRPr="00B81010">
        <w:rPr>
          <w:rFonts w:ascii="Verdana" w:hAnsi="Verdana" w:cs="Arial"/>
          <w:szCs w:val="22"/>
        </w:rPr>
        <w:t xml:space="preserve"> is a company and in respect of the </w:t>
      </w:r>
      <w:r w:rsidR="00317784">
        <w:rPr>
          <w:rFonts w:ascii="Verdana" w:hAnsi="Verdana" w:cs="Arial"/>
          <w:szCs w:val="22"/>
        </w:rPr>
        <w:t>Service Provider</w:t>
      </w:r>
      <w:r w:rsidRPr="00B81010">
        <w:rPr>
          <w:rFonts w:ascii="Verdana" w:hAnsi="Verdana" w:cs="Arial"/>
          <w:szCs w:val="22"/>
        </w:rPr>
        <w:t>:</w:t>
      </w:r>
      <w:bookmarkEnd w:id="295"/>
    </w:p>
    <w:p w14:paraId="799FA3F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296" w:name="_Ref225257400"/>
      <w:r w:rsidRPr="00B81010">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296"/>
    </w:p>
    <w:p w14:paraId="7C635F3A"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0B491C00"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0EC3DD15"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 receiver, administrative receiver or similar officer is appointed over the whole or any part of its business or assets; or</w:t>
      </w:r>
    </w:p>
    <w:p w14:paraId="0B052122"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5ED4D929"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297" w:name="_Ref231810885"/>
      <w:r w:rsidRPr="00B81010">
        <w:rPr>
          <w:rFonts w:ascii="Verdana" w:hAnsi="Verdana" w:cs="Arial"/>
          <w:szCs w:val="22"/>
        </w:rPr>
        <w:t>it is or becomes insolvent within the meaning of Section 123 of the Insolvency Act 1986 ; or</w:t>
      </w:r>
      <w:bookmarkEnd w:id="297"/>
    </w:p>
    <w:p w14:paraId="269BE27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298" w:name="_Ref225257419"/>
      <w:r w:rsidRPr="00B81010">
        <w:rPr>
          <w:rFonts w:ascii="Verdana" w:hAnsi="Verdana" w:cs="Arial"/>
          <w:szCs w:val="22"/>
        </w:rPr>
        <w:t xml:space="preserve">being a "small company" within the meaning of section 82(3) of the Companies Act 2006, a moratorium comes </w:t>
      </w:r>
      <w:r w:rsidRPr="00B81010">
        <w:rPr>
          <w:rFonts w:ascii="Verdana" w:hAnsi="Verdana" w:cs="Arial"/>
          <w:szCs w:val="22"/>
        </w:rPr>
        <w:tab/>
        <w:t>into force pursuant to Schedule A1 of the Insolvency Act 1986; or</w:t>
      </w:r>
      <w:bookmarkEnd w:id="298"/>
    </w:p>
    <w:p w14:paraId="454CEB7E" w14:textId="2D264B70"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bookmarkStart w:id="299" w:name="_Ref231797728"/>
      <w:r w:rsidRPr="00B81010">
        <w:rPr>
          <w:rFonts w:ascii="Verdana" w:hAnsi="Verdana" w:cs="Arial"/>
          <w:szCs w:val="22"/>
        </w:rPr>
        <w:t xml:space="preserve">any event similar to those listed in clause </w:t>
      </w:r>
      <w:r w:rsidR="00383D03">
        <w:rPr>
          <w:rFonts w:ascii="Verdana" w:hAnsi="Verdana" w:cs="Arial"/>
          <w:szCs w:val="22"/>
        </w:rPr>
        <w:t>19.1.1.1</w:t>
      </w:r>
      <w:r w:rsidRPr="00B81010">
        <w:rPr>
          <w:rFonts w:ascii="Verdana" w:hAnsi="Verdana" w:cs="Arial"/>
          <w:szCs w:val="22"/>
        </w:rPr>
        <w:t xml:space="preserve"> to </w:t>
      </w:r>
      <w:r w:rsidR="00383D03">
        <w:rPr>
          <w:rFonts w:ascii="Verdana" w:hAnsi="Verdana" w:cs="Arial"/>
          <w:szCs w:val="22"/>
        </w:rPr>
        <w:t>19.1.1.7</w:t>
      </w:r>
      <w:r w:rsidRPr="00B81010">
        <w:rPr>
          <w:rFonts w:ascii="Verdana" w:hAnsi="Verdana" w:cs="Arial"/>
          <w:szCs w:val="22"/>
        </w:rPr>
        <w:t xml:space="preserve"> occurs under the law of any other jurisdiction.</w:t>
      </w:r>
      <w:bookmarkEnd w:id="299"/>
    </w:p>
    <w:p w14:paraId="32F313F2" w14:textId="2BBEC4F5"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The Customer may terminate the Contract with immediate effect by notice in writing where the </w:t>
      </w:r>
      <w:r w:rsidR="00317784">
        <w:rPr>
          <w:rFonts w:ascii="Verdana" w:hAnsi="Verdana" w:cs="Arial"/>
          <w:szCs w:val="22"/>
        </w:rPr>
        <w:t>Service Provider</w:t>
      </w:r>
      <w:r w:rsidRPr="00B81010">
        <w:rPr>
          <w:rFonts w:ascii="Verdana" w:hAnsi="Verdana" w:cs="Arial"/>
          <w:szCs w:val="22"/>
        </w:rPr>
        <w:t xml:space="preserve"> is an individual and:</w:t>
      </w:r>
    </w:p>
    <w:p w14:paraId="3250F638" w14:textId="5096AB4B"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an application for an interim order is made pursuant to Sections 252-253 of the Insolvency Act 1986 or a proposal is made for any composition scheme or arrangement with, or assignment for the benefit of, the </w:t>
      </w:r>
      <w:r w:rsidR="00317784">
        <w:rPr>
          <w:rFonts w:ascii="Verdana" w:hAnsi="Verdana" w:cs="Arial"/>
          <w:szCs w:val="22"/>
        </w:rPr>
        <w:t>Service Provider</w:t>
      </w:r>
      <w:r w:rsidRPr="00B81010">
        <w:rPr>
          <w:rFonts w:ascii="Verdana" w:hAnsi="Verdana" w:cs="Arial"/>
          <w:szCs w:val="22"/>
        </w:rPr>
        <w:t>'s creditors; or</w:t>
      </w:r>
    </w:p>
    <w:p w14:paraId="67028ADF" w14:textId="3F36303E"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petition is presented and not dismissed within 14 days or order made for the </w:t>
      </w:r>
      <w:r w:rsidR="00317784">
        <w:rPr>
          <w:rFonts w:ascii="Verdana" w:hAnsi="Verdana" w:cs="Arial"/>
          <w:szCs w:val="22"/>
        </w:rPr>
        <w:t>Service Provider</w:t>
      </w:r>
      <w:r w:rsidRPr="00B81010">
        <w:rPr>
          <w:rFonts w:ascii="Verdana" w:hAnsi="Verdana" w:cs="Arial"/>
          <w:szCs w:val="22"/>
        </w:rPr>
        <w:t>'s bankruptcy; or</w:t>
      </w:r>
    </w:p>
    <w:p w14:paraId="6796869E" w14:textId="1CE585C1"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receiver, or similar officer is appointed over the whole or any part of the </w:t>
      </w:r>
      <w:r w:rsidR="00317784">
        <w:rPr>
          <w:rFonts w:ascii="Verdana" w:hAnsi="Verdana" w:cs="Arial"/>
          <w:szCs w:val="22"/>
        </w:rPr>
        <w:t>Service Provider</w:t>
      </w:r>
      <w:r w:rsidRPr="00B81010">
        <w:rPr>
          <w:rFonts w:ascii="Verdana" w:hAnsi="Verdana" w:cs="Arial"/>
          <w:szCs w:val="22"/>
        </w:rPr>
        <w:t xml:space="preserve">'s assets or a person becomes entitled to appoint a receiver, or similar officer over the whole or any part of his assets; or </w:t>
      </w:r>
    </w:p>
    <w:p w14:paraId="14B75409" w14:textId="2C48FEAD"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is unable to pay his debts or has no reasonable prospect of doing so, in either case within the meaning of Section 268 of the Insolvency Act 1986; or</w:t>
      </w:r>
    </w:p>
    <w:p w14:paraId="581FA1AE" w14:textId="075F0A38"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317784">
        <w:rPr>
          <w:rFonts w:ascii="Verdana" w:hAnsi="Verdana" w:cs="Arial"/>
          <w:szCs w:val="22"/>
        </w:rPr>
        <w:t>Service Provider</w:t>
      </w:r>
      <w:r w:rsidRPr="00B81010">
        <w:rPr>
          <w:rFonts w:ascii="Verdana" w:hAnsi="Verdana" w:cs="Arial"/>
          <w:szCs w:val="22"/>
        </w:rPr>
        <w:t>'s assets and such attachment or process is not discharged within 14 days; or</w:t>
      </w:r>
    </w:p>
    <w:p w14:paraId="508A63D5"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he dies or is adjudged incapable of managing his affairs within the meaning of Part VII of the Mental Health Act 1983; or</w:t>
      </w:r>
    </w:p>
    <w:p w14:paraId="6824B120" w14:textId="6417B1E0"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suspends or ceases, or threatens to suspend or cease, to carry on all or a substantial part of his business.</w:t>
      </w:r>
    </w:p>
    <w:p w14:paraId="62AC1527" w14:textId="77777777" w:rsidR="00A06708" w:rsidRPr="00B81010" w:rsidRDefault="00A06708" w:rsidP="000415AA">
      <w:pPr>
        <w:pStyle w:val="Heading2"/>
        <w:keepNext/>
        <w:numPr>
          <w:ilvl w:val="1"/>
          <w:numId w:val="39"/>
        </w:numPr>
        <w:tabs>
          <w:tab w:val="clear" w:pos="1713"/>
          <w:tab w:val="num" w:pos="1418"/>
        </w:tabs>
        <w:ind w:left="1714" w:hanging="1008"/>
        <w:jc w:val="left"/>
        <w:rPr>
          <w:rFonts w:ascii="Verdana" w:hAnsi="Verdana" w:cs="Arial"/>
          <w:b/>
          <w:szCs w:val="22"/>
        </w:rPr>
      </w:pPr>
      <w:bookmarkStart w:id="300" w:name="_Ref231969781"/>
      <w:r w:rsidRPr="00B81010">
        <w:rPr>
          <w:rFonts w:ascii="Verdana" w:hAnsi="Verdana" w:cs="Arial"/>
          <w:b/>
          <w:szCs w:val="22"/>
        </w:rPr>
        <w:t>Termination on Change of Control</w:t>
      </w:r>
    </w:p>
    <w:p w14:paraId="7EB47505" w14:textId="764CB74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the </w:t>
      </w:r>
      <w:r w:rsidR="00317784">
        <w:rPr>
          <w:rFonts w:ascii="Verdana" w:hAnsi="Verdana" w:cs="Arial"/>
          <w:szCs w:val="22"/>
        </w:rPr>
        <w:t>Service Provider</w:t>
      </w:r>
      <w:r w:rsidRPr="00B81010">
        <w:rPr>
          <w:rFonts w:ascii="Verdana" w:hAnsi="Verdana" w:cs="Arial"/>
          <w:szCs w:val="22"/>
        </w:rPr>
        <w:t xml:space="preserve"> undergoes a change of control within the meaning of Section 450 of the Corporation Tax Act 2010 ("</w:t>
      </w:r>
      <w:r w:rsidRPr="00B81010">
        <w:rPr>
          <w:rFonts w:ascii="Verdana" w:hAnsi="Verdana" w:cs="Arial"/>
          <w:b/>
          <w:szCs w:val="22"/>
        </w:rPr>
        <w:t>Change of Control</w:t>
      </w:r>
      <w:r w:rsidRPr="00B81010">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300"/>
    </w:p>
    <w:p w14:paraId="6BFA4AAF"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being notified that a Change of Control has occurred or is planned or in contemplation; or</w:t>
      </w:r>
    </w:p>
    <w:p w14:paraId="7C0FFDCD"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where no notification has been made, the date that the Customer becomes aware of the Change of Control, </w:t>
      </w:r>
    </w:p>
    <w:p w14:paraId="0C88A6C6" w14:textId="77777777" w:rsidR="00A06708" w:rsidRPr="00B81010" w:rsidRDefault="00A06708" w:rsidP="000D041C">
      <w:pPr>
        <w:pStyle w:val="BodyTextIndent3"/>
        <w:ind w:left="2552"/>
        <w:jc w:val="left"/>
        <w:rPr>
          <w:rFonts w:ascii="Verdana" w:hAnsi="Verdana" w:cs="Arial"/>
          <w:szCs w:val="22"/>
        </w:rPr>
      </w:pPr>
      <w:r w:rsidRPr="00B81010">
        <w:rPr>
          <w:rFonts w:ascii="Verdana" w:hAnsi="Verdana" w:cs="Arial"/>
          <w:szCs w:val="22"/>
        </w:rPr>
        <w:t xml:space="preserve">but shall not be permitted to terminate where an Approval was granted prior to the Change of Control. </w:t>
      </w:r>
    </w:p>
    <w:p w14:paraId="7172B2CC" w14:textId="2112798B" w:rsidR="00402912" w:rsidRPr="00B23DA6" w:rsidRDefault="00402912" w:rsidP="00402912">
      <w:pPr>
        <w:pStyle w:val="Heading3"/>
        <w:numPr>
          <w:ilvl w:val="0"/>
          <w:numId w:val="0"/>
        </w:numPr>
        <w:ind w:left="2520"/>
        <w:jc w:val="left"/>
        <w:rPr>
          <w:rFonts w:ascii="Verdana" w:hAnsi="Verdana" w:cs="Arial"/>
          <w:szCs w:val="22"/>
        </w:rPr>
      </w:pPr>
      <w:r>
        <w:rPr>
          <w:rFonts w:ascii="Verdana" w:hAnsi="Verdana" w:cs="Arial"/>
          <w:color w:val="000000"/>
          <w:szCs w:val="22"/>
        </w:rPr>
        <w:t xml:space="preserve">For the purposes of clause </w:t>
      </w:r>
      <w:r w:rsidRPr="00B23DA6">
        <w:rPr>
          <w:rFonts w:ascii="Verdana" w:hAnsi="Verdana" w:cs="Arial"/>
          <w:color w:val="000000"/>
          <w:szCs w:val="22"/>
        </w:rPr>
        <w:t>19.2.1 any transfer of shares or of any interest in shares by a person to its Affiliate where such transfer forms part of a bona fide reorganisation or restructuring</w:t>
      </w:r>
      <w:r>
        <w:rPr>
          <w:rFonts w:ascii="Verdana" w:hAnsi="Verdana" w:cs="Arial"/>
          <w:color w:val="000000"/>
          <w:szCs w:val="22"/>
        </w:rPr>
        <w:t xml:space="preserve"> </w:t>
      </w:r>
      <w:r w:rsidRPr="00B23DA6">
        <w:rPr>
          <w:rFonts w:ascii="Verdana" w:hAnsi="Verdana" w:cs="Arial"/>
          <w:color w:val="000000"/>
          <w:szCs w:val="22"/>
        </w:rPr>
        <w:t>shall be disregarded.</w:t>
      </w:r>
    </w:p>
    <w:p w14:paraId="58423724"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301" w:name="_Ref172388783"/>
      <w:r w:rsidRPr="00B81010">
        <w:rPr>
          <w:rFonts w:ascii="Verdana" w:hAnsi="Verdana" w:cs="Arial"/>
          <w:b/>
          <w:szCs w:val="22"/>
        </w:rPr>
        <w:t>Termination on Default</w:t>
      </w:r>
      <w:bookmarkEnd w:id="301"/>
    </w:p>
    <w:p w14:paraId="7F4A43A7" w14:textId="0673EA3B" w:rsidR="00A06708" w:rsidRPr="00B81010" w:rsidRDefault="00A06708" w:rsidP="000415AA">
      <w:pPr>
        <w:pStyle w:val="Heading3"/>
        <w:keepNext/>
        <w:numPr>
          <w:ilvl w:val="2"/>
          <w:numId w:val="39"/>
        </w:numPr>
        <w:jc w:val="left"/>
        <w:rPr>
          <w:rFonts w:ascii="Verdana" w:hAnsi="Verdana" w:cs="Arial"/>
          <w:szCs w:val="22"/>
        </w:rPr>
      </w:pPr>
      <w:r w:rsidRPr="00B81010">
        <w:rPr>
          <w:rFonts w:ascii="Verdana" w:hAnsi="Verdana" w:cs="Arial"/>
          <w:szCs w:val="22"/>
        </w:rPr>
        <w:t xml:space="preserve">The Customer may terminate the Contract with immediate effect by giving written notice to the </w:t>
      </w:r>
      <w:r w:rsidR="00317784">
        <w:rPr>
          <w:rFonts w:ascii="Verdana" w:hAnsi="Verdana" w:cs="Arial"/>
          <w:szCs w:val="22"/>
        </w:rPr>
        <w:t>Service Provider</w:t>
      </w:r>
      <w:r w:rsidRPr="00B81010">
        <w:rPr>
          <w:rFonts w:ascii="Verdana" w:hAnsi="Verdana" w:cs="Arial"/>
          <w:szCs w:val="22"/>
        </w:rPr>
        <w:t xml:space="preserve"> if the </w:t>
      </w:r>
      <w:r w:rsidR="00317784">
        <w:rPr>
          <w:rFonts w:ascii="Verdana" w:hAnsi="Verdana" w:cs="Arial"/>
          <w:szCs w:val="22"/>
        </w:rPr>
        <w:t>Service Provider</w:t>
      </w:r>
      <w:r w:rsidRPr="00B81010">
        <w:rPr>
          <w:rFonts w:ascii="Verdana" w:hAnsi="Verdana" w:cs="Arial"/>
          <w:szCs w:val="22"/>
        </w:rPr>
        <w:t xml:space="preserve"> commits a Default and if:</w:t>
      </w:r>
    </w:p>
    <w:p w14:paraId="5F126D3B" w14:textId="27ED8DA9"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has not remedied the Default to the satisfaction of the Customer within thirty (30) Working Days or such other longer period as may be specified by </w:t>
      </w:r>
      <w:r w:rsidRPr="00B81010">
        <w:rPr>
          <w:rFonts w:ascii="Verdana" w:hAnsi="Verdana" w:cs="Arial"/>
          <w:szCs w:val="22"/>
        </w:rPr>
        <w:tab/>
        <w:t xml:space="preserve">the </w:t>
      </w:r>
      <w:r w:rsidRPr="00B81010">
        <w:rPr>
          <w:rFonts w:ascii="Verdana" w:hAnsi="Verdana" w:cs="Arial"/>
          <w:szCs w:val="22"/>
        </w:rPr>
        <w:lastRenderedPageBreak/>
        <w:t>Customer, after issue of a written notice specifying the Default and requesting it to be remedied; or</w:t>
      </w:r>
    </w:p>
    <w:p w14:paraId="60F54B2C" w14:textId="77777777" w:rsidR="00A06708" w:rsidRPr="00B81010" w:rsidRDefault="00A06708" w:rsidP="000415AA">
      <w:pPr>
        <w:pStyle w:val="Heading4"/>
        <w:numPr>
          <w:ilvl w:val="3"/>
          <w:numId w:val="39"/>
        </w:numPr>
        <w:tabs>
          <w:tab w:val="clear" w:pos="3600"/>
          <w:tab w:val="num" w:pos="3686"/>
          <w:tab w:val="left" w:pos="4253"/>
        </w:tabs>
        <w:ind w:left="3686" w:hanging="1134"/>
        <w:jc w:val="left"/>
        <w:rPr>
          <w:rFonts w:ascii="Verdana" w:hAnsi="Verdana" w:cs="Arial"/>
          <w:szCs w:val="22"/>
        </w:rPr>
      </w:pPr>
      <w:r w:rsidRPr="00B81010">
        <w:rPr>
          <w:rFonts w:ascii="Verdana" w:hAnsi="Verdana" w:cs="Arial"/>
          <w:szCs w:val="22"/>
        </w:rPr>
        <w:t>the Default is not, in the opinion of the Customer, capable of remedy; or</w:t>
      </w:r>
    </w:p>
    <w:p w14:paraId="3D51AF8D" w14:textId="3128E1FA" w:rsidR="00520746" w:rsidRDefault="00A06708" w:rsidP="00520746">
      <w:pPr>
        <w:pStyle w:val="Heading4"/>
        <w:numPr>
          <w:ilvl w:val="3"/>
          <w:numId w:val="39"/>
        </w:numPr>
        <w:tabs>
          <w:tab w:val="left" w:pos="4253"/>
        </w:tabs>
        <w:jc w:val="left"/>
        <w:rPr>
          <w:rFonts w:ascii="Verdana" w:hAnsi="Verdana" w:cs="Arial"/>
          <w:szCs w:val="22"/>
        </w:rPr>
      </w:pPr>
      <w:r w:rsidRPr="00B81010">
        <w:rPr>
          <w:rFonts w:ascii="Verdana" w:hAnsi="Verdana" w:cs="Arial"/>
          <w:szCs w:val="22"/>
        </w:rPr>
        <w:t>the Default is a material breach of the Contract</w:t>
      </w:r>
      <w:r w:rsidR="00520746">
        <w:rPr>
          <w:rFonts w:ascii="Verdana" w:hAnsi="Verdana" w:cs="Arial"/>
          <w:szCs w:val="22"/>
        </w:rPr>
        <w:t xml:space="preserve">; or </w:t>
      </w:r>
    </w:p>
    <w:p w14:paraId="01C88287" w14:textId="0DF757BA" w:rsidR="00A06708" w:rsidRPr="00B81010" w:rsidRDefault="00520746" w:rsidP="0084056F">
      <w:pPr>
        <w:pStyle w:val="Heading4"/>
        <w:numPr>
          <w:ilvl w:val="3"/>
          <w:numId w:val="39"/>
        </w:numPr>
        <w:tabs>
          <w:tab w:val="left" w:pos="4253"/>
        </w:tabs>
        <w:jc w:val="left"/>
        <w:rPr>
          <w:rFonts w:ascii="Verdana" w:hAnsi="Verdana" w:cs="Arial"/>
          <w:szCs w:val="22"/>
        </w:rPr>
      </w:pPr>
      <w:r w:rsidRPr="00520746">
        <w:rPr>
          <w:rFonts w:ascii="Verdana" w:hAnsi="Verdana" w:cs="Arial"/>
          <w:szCs w:val="22"/>
        </w:rPr>
        <w:t xml:space="preserve">the Default concerns the </w:t>
      </w:r>
      <w:r w:rsidR="00317784">
        <w:rPr>
          <w:rFonts w:ascii="Verdana" w:hAnsi="Verdana" w:cs="Arial"/>
          <w:szCs w:val="22"/>
        </w:rPr>
        <w:t>Service Provider</w:t>
      </w:r>
      <w:r w:rsidRPr="00520746">
        <w:rPr>
          <w:rFonts w:ascii="Verdana" w:hAnsi="Verdana" w:cs="Arial"/>
          <w:szCs w:val="22"/>
        </w:rPr>
        <w:t>’s obligations under this Contract in relation to the Modern Slavery Act 2015</w:t>
      </w:r>
      <w:r w:rsidR="00A06708" w:rsidRPr="00B81010">
        <w:rPr>
          <w:rFonts w:ascii="Verdana" w:hAnsi="Verdana" w:cs="Arial"/>
          <w:szCs w:val="22"/>
        </w:rPr>
        <w:t xml:space="preserve">. </w:t>
      </w:r>
    </w:p>
    <w:p w14:paraId="04442168" w14:textId="0B1F21C8"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In the event that through any Default of the </w:t>
      </w:r>
      <w:r w:rsidR="00317784">
        <w:rPr>
          <w:rFonts w:ascii="Verdana" w:hAnsi="Verdana" w:cs="Arial"/>
          <w:szCs w:val="22"/>
        </w:rPr>
        <w:t>Service Provider</w:t>
      </w:r>
      <w:r w:rsidRPr="00B81010">
        <w:rPr>
          <w:rFonts w:ascii="Verdana" w:hAnsi="Verdana" w:cs="Arial"/>
          <w:szCs w:val="22"/>
        </w:rPr>
        <w:t xml:space="preserve">, data transmitted or processed in connection with the Contract is either lost or sufficiently degraded so as to be unusable, the </w:t>
      </w:r>
      <w:r w:rsidR="00317784">
        <w:rPr>
          <w:rFonts w:ascii="Verdana" w:hAnsi="Verdana" w:cs="Arial"/>
          <w:szCs w:val="22"/>
        </w:rPr>
        <w:t>Service Provider</w:t>
      </w:r>
      <w:r w:rsidRPr="00B81010">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317784">
        <w:rPr>
          <w:rFonts w:ascii="Verdana" w:hAnsi="Verdana" w:cs="Arial"/>
          <w:szCs w:val="22"/>
        </w:rPr>
        <w:t>Service Provider</w:t>
      </w:r>
      <w:r w:rsidRPr="00B81010">
        <w:rPr>
          <w:rFonts w:ascii="Verdana" w:hAnsi="Verdana" w:cs="Arial"/>
          <w:szCs w:val="22"/>
        </w:rPr>
        <w:t>.</w:t>
      </w:r>
      <w:bookmarkStart w:id="302" w:name="_Ref172387627"/>
    </w:p>
    <w:p w14:paraId="44C23447" w14:textId="19CDC637" w:rsidR="00A06708" w:rsidRPr="00B81010" w:rsidRDefault="00A06708" w:rsidP="000415AA">
      <w:pPr>
        <w:pStyle w:val="Heading3"/>
        <w:numPr>
          <w:ilvl w:val="2"/>
          <w:numId w:val="39"/>
        </w:numPr>
        <w:jc w:val="left"/>
        <w:rPr>
          <w:rFonts w:ascii="Verdana" w:hAnsi="Verdana" w:cs="Arial"/>
          <w:b/>
          <w:szCs w:val="22"/>
        </w:rPr>
      </w:pPr>
      <w:bookmarkStart w:id="303" w:name="_Ref231216325"/>
      <w:r w:rsidRPr="00B81010">
        <w:rPr>
          <w:rFonts w:ascii="Verdana" w:hAnsi="Verdana" w:cs="Arial"/>
          <w:szCs w:val="22"/>
        </w:rPr>
        <w:t xml:space="preserve">If the Customer fails to pay the </w:t>
      </w:r>
      <w:r w:rsidR="00317784">
        <w:rPr>
          <w:rFonts w:ascii="Verdana" w:hAnsi="Verdana" w:cs="Arial"/>
          <w:szCs w:val="22"/>
        </w:rPr>
        <w:t>Service Provider</w:t>
      </w:r>
      <w:r w:rsidRPr="00B81010">
        <w:rPr>
          <w:rFonts w:ascii="Verdana" w:hAnsi="Verdana" w:cs="Arial"/>
          <w:szCs w:val="22"/>
        </w:rPr>
        <w:t xml:space="preserve"> undisputed sums of money when due, the </w:t>
      </w:r>
      <w:r w:rsidR="00317784">
        <w:rPr>
          <w:rFonts w:ascii="Verdana" w:hAnsi="Verdana" w:cs="Arial"/>
          <w:szCs w:val="22"/>
        </w:rPr>
        <w:t>Service Provider</w:t>
      </w:r>
      <w:r w:rsidRPr="00B81010">
        <w:rPr>
          <w:rFonts w:ascii="Verdana" w:hAnsi="Verdana" w:cs="Arial"/>
          <w:szCs w:val="22"/>
        </w:rPr>
        <w:t xml:space="preserve"> shall notify the Customer in writing of such failure to pay. If the Customer fails to pay such undisputed sums within the </w:t>
      </w:r>
      <w:r w:rsidR="00F2441E">
        <w:rPr>
          <w:rFonts w:ascii="Verdana" w:hAnsi="Verdana" w:cs="Arial"/>
          <w:szCs w:val="22"/>
        </w:rPr>
        <w:t>period specified in clause 11.2</w:t>
      </w:r>
      <w:r w:rsidRPr="00B81010">
        <w:rPr>
          <w:rFonts w:ascii="Verdana" w:hAnsi="Verdana" w:cs="Arial"/>
          <w:szCs w:val="22"/>
        </w:rPr>
        <w:t xml:space="preserve">, the </w:t>
      </w:r>
      <w:r w:rsidR="00317784">
        <w:rPr>
          <w:rFonts w:ascii="Verdana" w:hAnsi="Verdana" w:cs="Arial"/>
          <w:szCs w:val="22"/>
        </w:rPr>
        <w:t>Service Provider</w:t>
      </w:r>
      <w:r w:rsidRPr="00B81010">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Pr>
          <w:rFonts w:ascii="Verdana" w:hAnsi="Verdana" w:cs="Arial"/>
          <w:szCs w:val="22"/>
        </w:rPr>
        <w:t>11.3</w:t>
      </w:r>
      <w:r w:rsidRPr="00B81010">
        <w:rPr>
          <w:rFonts w:ascii="Verdana" w:hAnsi="Verdana" w:cs="Arial"/>
          <w:szCs w:val="22"/>
        </w:rPr>
        <w:t xml:space="preserve"> (Recovery of Sums Due).</w:t>
      </w:r>
      <w:bookmarkStart w:id="304" w:name="_Ref172389486"/>
      <w:bookmarkEnd w:id="302"/>
      <w:bookmarkEnd w:id="303"/>
      <w:r w:rsidRPr="00B81010">
        <w:rPr>
          <w:rFonts w:ascii="Verdana" w:hAnsi="Verdana" w:cs="Arial"/>
          <w:szCs w:val="22"/>
        </w:rPr>
        <w:t xml:space="preserve"> </w:t>
      </w:r>
      <w:bookmarkStart w:id="305" w:name="_Ref225257836"/>
    </w:p>
    <w:p w14:paraId="695C59AF"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Termination of Framework Agreement</w:t>
      </w:r>
    </w:p>
    <w:p w14:paraId="16E9753B" w14:textId="3D1F7733" w:rsidR="00A06708" w:rsidRPr="00B81010" w:rsidRDefault="00A06708" w:rsidP="006B3F61">
      <w:pPr>
        <w:pStyle w:val="Heading2"/>
        <w:keepNext/>
        <w:numPr>
          <w:ilvl w:val="0"/>
          <w:numId w:val="0"/>
        </w:numPr>
        <w:ind w:left="1418"/>
        <w:jc w:val="left"/>
        <w:rPr>
          <w:rFonts w:ascii="Verdana" w:hAnsi="Verdana" w:cs="Arial"/>
          <w:b/>
          <w:szCs w:val="22"/>
        </w:rPr>
      </w:pPr>
      <w:r w:rsidRPr="00B81010">
        <w:rPr>
          <w:rFonts w:ascii="Verdana" w:hAnsi="Verdana" w:cs="Arial"/>
          <w:szCs w:val="22"/>
        </w:rPr>
        <w:t xml:space="preserve">The Customer may terminate the Contract by giving written notice to the </w:t>
      </w:r>
      <w:r w:rsidR="00317784">
        <w:rPr>
          <w:rFonts w:ascii="Verdana" w:hAnsi="Verdana" w:cs="Arial"/>
          <w:szCs w:val="22"/>
        </w:rPr>
        <w:t>Service Provider</w:t>
      </w:r>
      <w:r w:rsidRPr="00B81010">
        <w:rPr>
          <w:rFonts w:ascii="Verdana" w:hAnsi="Verdana" w:cs="Arial"/>
          <w:szCs w:val="22"/>
        </w:rPr>
        <w:t xml:space="preserve"> with immediate effect if the Framework Agreement is fully or partly terminated for any reason whatsoever.  </w:t>
      </w:r>
    </w:p>
    <w:p w14:paraId="15430611"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 xml:space="preserve">Termination on Financial Standing </w:t>
      </w:r>
    </w:p>
    <w:p w14:paraId="474C8567" w14:textId="7E209932"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where (in the reasonable opinion of the </w:t>
      </w:r>
      <w:r w:rsidRPr="00B81010">
        <w:rPr>
          <w:rFonts w:ascii="Verdana" w:hAnsi="Verdana" w:cs="Arial"/>
          <w:color w:val="333333"/>
          <w:szCs w:val="22"/>
        </w:rPr>
        <w:t>Customer</w:t>
      </w:r>
      <w:r w:rsidRPr="00B81010">
        <w:rPr>
          <w:rFonts w:ascii="Verdana" w:hAnsi="Verdana" w:cs="Arial"/>
          <w:szCs w:val="22"/>
        </w:rPr>
        <w:t xml:space="preserve">), there is a material detrimental change in the financial standing and/or the credit rating of the </w:t>
      </w:r>
      <w:r w:rsidR="00317784">
        <w:rPr>
          <w:rFonts w:ascii="Verdana" w:hAnsi="Verdana" w:cs="Arial"/>
          <w:szCs w:val="22"/>
        </w:rPr>
        <w:t>Service Provider</w:t>
      </w:r>
      <w:r w:rsidRPr="00B81010">
        <w:rPr>
          <w:rFonts w:ascii="Verdana" w:hAnsi="Verdana" w:cs="Arial"/>
          <w:szCs w:val="22"/>
        </w:rPr>
        <w:t xml:space="preserve"> (as measured from the Commencement Date) which: </w:t>
      </w:r>
    </w:p>
    <w:p w14:paraId="5DA6A858" w14:textId="43A2129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adversely impacts on the </w:t>
      </w:r>
      <w:r w:rsidR="00317784">
        <w:rPr>
          <w:rFonts w:ascii="Verdana" w:hAnsi="Verdana" w:cs="Arial"/>
          <w:szCs w:val="22"/>
        </w:rPr>
        <w:t>Service Provider</w:t>
      </w:r>
      <w:r w:rsidRPr="00B81010">
        <w:rPr>
          <w:rFonts w:ascii="Verdana" w:hAnsi="Verdana" w:cs="Arial"/>
          <w:szCs w:val="22"/>
        </w:rPr>
        <w:t>'s ability to supply the Goods and/or Services under this Contract; or</w:t>
      </w:r>
    </w:p>
    <w:p w14:paraId="5D950F55" w14:textId="3BB1103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could reasonably be expected to have an adverse impact on the </w:t>
      </w:r>
      <w:r w:rsidR="00317784">
        <w:rPr>
          <w:rFonts w:ascii="Verdana" w:hAnsi="Verdana" w:cs="Arial"/>
          <w:szCs w:val="22"/>
        </w:rPr>
        <w:t>Service Provider</w:t>
      </w:r>
      <w:r w:rsidRPr="00B81010">
        <w:rPr>
          <w:rFonts w:ascii="Verdana" w:hAnsi="Verdana" w:cs="Arial"/>
          <w:szCs w:val="22"/>
        </w:rPr>
        <w:t>s ability to supply the Goods and/or Services under this Contract.</w:t>
      </w:r>
    </w:p>
    <w:p w14:paraId="3A7A2824" w14:textId="77777777" w:rsidR="00A06708" w:rsidRPr="00B81010" w:rsidRDefault="00A06708" w:rsidP="000415AA">
      <w:pPr>
        <w:pStyle w:val="Heading2"/>
        <w:keepNext/>
        <w:numPr>
          <w:ilvl w:val="1"/>
          <w:numId w:val="39"/>
        </w:numPr>
        <w:tabs>
          <w:tab w:val="clear" w:pos="1713"/>
        </w:tabs>
        <w:ind w:left="1418" w:hanging="709"/>
        <w:jc w:val="left"/>
        <w:rPr>
          <w:rFonts w:ascii="Verdana" w:hAnsi="Verdana" w:cs="Arial"/>
          <w:b/>
          <w:szCs w:val="22"/>
        </w:rPr>
      </w:pPr>
      <w:r w:rsidRPr="00B81010">
        <w:rPr>
          <w:rFonts w:ascii="Verdana" w:hAnsi="Verdana" w:cs="Arial"/>
          <w:b/>
          <w:szCs w:val="22"/>
        </w:rPr>
        <w:lastRenderedPageBreak/>
        <w:t>Termination on Audit</w:t>
      </w:r>
    </w:p>
    <w:p w14:paraId="7B62B502" w14:textId="733E544C"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in writing with effect from the date specified in such notice if the </w:t>
      </w:r>
      <w:r w:rsidR="00317784">
        <w:rPr>
          <w:rFonts w:ascii="Verdana" w:hAnsi="Verdana" w:cs="Arial"/>
          <w:szCs w:val="22"/>
        </w:rPr>
        <w:t>Service Provider</w:t>
      </w:r>
      <w:r w:rsidR="003F4C2D" w:rsidRPr="00B81010">
        <w:rPr>
          <w:rFonts w:ascii="Verdana" w:hAnsi="Verdana" w:cs="Arial"/>
          <w:szCs w:val="22"/>
        </w:rPr>
        <w:t xml:space="preserve"> commits a Default of  clauses </w:t>
      </w:r>
      <w:r w:rsidRPr="00B81010">
        <w:rPr>
          <w:rFonts w:ascii="Verdana" w:hAnsi="Verdana" w:cs="Arial"/>
          <w:szCs w:val="22"/>
        </w:rPr>
        <w:t>26.1 to 26.5 or clause 26.7  (Records and Audit Access).</w:t>
      </w:r>
    </w:p>
    <w:p w14:paraId="14C6F5F4"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Termination in relation to Benchmarking</w:t>
      </w:r>
    </w:p>
    <w:p w14:paraId="2FD65E98" w14:textId="7C5E6010" w:rsidR="00A06708" w:rsidRPr="00B81010" w:rsidRDefault="00A06708" w:rsidP="006B3F61">
      <w:pPr>
        <w:pStyle w:val="BodyTextIndent2"/>
        <w:ind w:left="1418"/>
        <w:jc w:val="left"/>
        <w:rPr>
          <w:rFonts w:ascii="Verdana" w:hAnsi="Verdana" w:cs="Arial"/>
          <w:szCs w:val="22"/>
        </w:rPr>
      </w:pPr>
      <w:r w:rsidRPr="00B81010">
        <w:rPr>
          <w:rFonts w:ascii="Verdana" w:hAnsi="Verdana" w:cs="Arial"/>
          <w:szCs w:val="22"/>
        </w:rPr>
        <w:t xml:space="preserve">The Customer may terminate this Contract by serving notice on the </w:t>
      </w:r>
      <w:r w:rsidR="00317784">
        <w:rPr>
          <w:rFonts w:ascii="Verdana" w:hAnsi="Verdana" w:cs="Arial"/>
          <w:szCs w:val="22"/>
        </w:rPr>
        <w:t>Service Provider</w:t>
      </w:r>
      <w:r w:rsidRPr="00B81010">
        <w:rPr>
          <w:rFonts w:ascii="Verdana" w:hAnsi="Verdana" w:cs="Arial"/>
          <w:szCs w:val="22"/>
        </w:rPr>
        <w:t xml:space="preserve"> in writing with effect from the date specified in such notice if the </w:t>
      </w:r>
      <w:r w:rsidR="00317784">
        <w:rPr>
          <w:rFonts w:ascii="Verdana" w:hAnsi="Verdana" w:cs="Arial"/>
          <w:szCs w:val="22"/>
        </w:rPr>
        <w:t>Service Provider</w:t>
      </w:r>
      <w:r w:rsidRPr="00B81010">
        <w:rPr>
          <w:rFonts w:ascii="Verdana" w:hAnsi="Verdana" w:cs="Arial"/>
          <w:szCs w:val="22"/>
        </w:rPr>
        <w:t xml:space="preserve"> refuses or fails to comply with its obligations as set out in Schedule </w:t>
      </w:r>
      <w:r w:rsidR="00A226B8">
        <w:rPr>
          <w:rFonts w:ascii="Verdana" w:hAnsi="Verdana" w:cs="Arial"/>
          <w:szCs w:val="22"/>
        </w:rPr>
        <w:t>6</w:t>
      </w:r>
      <w:r w:rsidR="00A226B8" w:rsidRPr="00B81010">
        <w:rPr>
          <w:rFonts w:ascii="Verdana" w:hAnsi="Verdana" w:cs="Arial"/>
          <w:szCs w:val="22"/>
        </w:rPr>
        <w:t xml:space="preserve"> </w:t>
      </w:r>
      <w:r w:rsidRPr="00B81010">
        <w:rPr>
          <w:rFonts w:ascii="Verdana" w:hAnsi="Verdana" w:cs="Arial"/>
          <w:szCs w:val="22"/>
        </w:rPr>
        <w:t>of the Framework Agreement (</w:t>
      </w:r>
      <w:r w:rsidR="00A226B8">
        <w:rPr>
          <w:rFonts w:ascii="Verdana" w:hAnsi="Verdana" w:cs="Arial"/>
          <w:szCs w:val="22"/>
        </w:rPr>
        <w:t>Value for Money</w:t>
      </w:r>
      <w:r w:rsidRPr="00B81010">
        <w:rPr>
          <w:rFonts w:ascii="Verdana" w:hAnsi="Verdana" w:cs="Arial"/>
          <w:szCs w:val="22"/>
        </w:rPr>
        <w:t>).</w:t>
      </w:r>
    </w:p>
    <w:p w14:paraId="4DF7B599"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r w:rsidRPr="00B81010">
        <w:rPr>
          <w:rFonts w:ascii="Verdana" w:hAnsi="Verdana" w:cs="Arial"/>
          <w:b/>
          <w:szCs w:val="22"/>
        </w:rPr>
        <w:t>Partial Termination</w:t>
      </w:r>
    </w:p>
    <w:p w14:paraId="32FE9A41" w14:textId="77777777" w:rsidR="00A06708" w:rsidRDefault="00A06708" w:rsidP="006B3F61">
      <w:pPr>
        <w:pStyle w:val="BodyTextIndent2"/>
        <w:ind w:left="1418"/>
        <w:jc w:val="left"/>
        <w:rPr>
          <w:rFonts w:ascii="Verdana" w:hAnsi="Verdana" w:cs="Arial"/>
          <w:szCs w:val="22"/>
        </w:rPr>
      </w:pPr>
      <w:r w:rsidRPr="00B81010">
        <w:rPr>
          <w:rFonts w:ascii="Verdana" w:hAnsi="Verdana" w:cs="Arial"/>
          <w:szCs w:val="22"/>
        </w:rPr>
        <w:t>If the Customer is entitled to terminate this C</w:t>
      </w:r>
      <w:r w:rsidR="003F4C2D" w:rsidRPr="00B81010">
        <w:rPr>
          <w:rFonts w:ascii="Verdana" w:hAnsi="Verdana" w:cs="Arial"/>
          <w:szCs w:val="22"/>
        </w:rPr>
        <w:t xml:space="preserve">ontract pursuant to this clause </w:t>
      </w:r>
      <w:r w:rsidRPr="00B81010">
        <w:rPr>
          <w:rFonts w:ascii="Verdana" w:hAnsi="Verdana" w:cs="Arial"/>
          <w:szCs w:val="22"/>
        </w:rPr>
        <w:t>19, it may (at is sole discretion) terminate all or part of this Contract.</w:t>
      </w:r>
    </w:p>
    <w:p w14:paraId="6C708A20" w14:textId="77777777" w:rsidR="00051198" w:rsidRPr="00364BDE" w:rsidRDefault="00B45972" w:rsidP="00051198">
      <w:pPr>
        <w:pStyle w:val="BodyTextIndent2"/>
        <w:ind w:left="720"/>
        <w:jc w:val="left"/>
        <w:rPr>
          <w:rFonts w:ascii="Verdana" w:hAnsi="Verdana"/>
          <w:b/>
          <w:szCs w:val="22"/>
        </w:rPr>
      </w:pPr>
      <w:r w:rsidRPr="003914E7">
        <w:rPr>
          <w:rFonts w:ascii="Verdana" w:hAnsi="Verdana"/>
          <w:szCs w:val="22"/>
        </w:rPr>
        <w:t>19.9</w:t>
      </w:r>
      <w:r w:rsidRPr="003914E7">
        <w:rPr>
          <w:rFonts w:ascii="Verdana" w:hAnsi="Verdana"/>
          <w:szCs w:val="22"/>
        </w:rPr>
        <w:tab/>
      </w:r>
      <w:r w:rsidR="00051198" w:rsidRPr="00364BDE">
        <w:rPr>
          <w:rFonts w:ascii="Verdana" w:hAnsi="Verdana"/>
          <w:b/>
          <w:szCs w:val="22"/>
        </w:rPr>
        <w:t>Termination in compliance with Public Contracts Regulations 2015</w:t>
      </w:r>
    </w:p>
    <w:p w14:paraId="346FD7A6" w14:textId="77777777" w:rsidR="00051198" w:rsidRDefault="00051198" w:rsidP="00051198">
      <w:pPr>
        <w:pStyle w:val="BodyTextIndent2"/>
        <w:ind w:left="1418" w:hanging="698"/>
        <w:jc w:val="left"/>
        <w:rPr>
          <w:rFonts w:ascii="Verdana" w:hAnsi="Verdana"/>
          <w:szCs w:val="22"/>
        </w:rPr>
      </w:pPr>
      <w:r>
        <w:rPr>
          <w:rFonts w:ascii="Verdana" w:hAnsi="Verdana"/>
          <w:szCs w:val="22"/>
        </w:rPr>
        <w:tab/>
        <w:t xml:space="preserve">The </w:t>
      </w:r>
      <w:r w:rsidRPr="009D4CA2">
        <w:rPr>
          <w:rFonts w:ascii="Verdana" w:hAnsi="Verdana"/>
          <w:szCs w:val="22"/>
        </w:rPr>
        <w:t>Customer may terminate Contracts</w:t>
      </w:r>
      <w:r>
        <w:rPr>
          <w:rFonts w:ascii="Verdana" w:hAnsi="Verdana"/>
          <w:szCs w:val="22"/>
        </w:rPr>
        <w:t xml:space="preserve"> where:</w:t>
      </w:r>
    </w:p>
    <w:p w14:paraId="41B0D60B" w14:textId="77777777" w:rsidR="00051198" w:rsidRDefault="00051198" w:rsidP="00051198">
      <w:pPr>
        <w:pStyle w:val="BodyTextIndent2"/>
        <w:ind w:left="2836" w:hanging="1411"/>
        <w:jc w:val="left"/>
        <w:rPr>
          <w:rFonts w:ascii="Verdana" w:hAnsi="Verdana"/>
          <w:szCs w:val="22"/>
        </w:rPr>
      </w:pPr>
      <w:r>
        <w:rPr>
          <w:rFonts w:ascii="Verdana" w:hAnsi="Verdana"/>
          <w:szCs w:val="22"/>
        </w:rPr>
        <w:t>19.9.1</w:t>
      </w:r>
      <w:r>
        <w:rPr>
          <w:rFonts w:ascii="Verdana" w:hAnsi="Verdana"/>
          <w:szCs w:val="22"/>
        </w:rPr>
        <w:tab/>
        <w:t>the Contract has been subject to a substantial modification which would require a new procurement procedure in accordance with regulation 72 (9) of the PCR 2015;</w:t>
      </w:r>
    </w:p>
    <w:p w14:paraId="38103C90" w14:textId="67D00DC9" w:rsidR="00051198" w:rsidRDefault="00051198" w:rsidP="00051198">
      <w:pPr>
        <w:pStyle w:val="BodyTextIndent2"/>
        <w:ind w:left="2836" w:hanging="1411"/>
        <w:jc w:val="left"/>
        <w:rPr>
          <w:rFonts w:ascii="Verdana" w:hAnsi="Verdana"/>
          <w:szCs w:val="22"/>
        </w:rPr>
      </w:pPr>
      <w:r>
        <w:rPr>
          <w:rFonts w:ascii="Verdana" w:hAnsi="Verdana"/>
          <w:szCs w:val="22"/>
        </w:rPr>
        <w:t>19.9.2</w:t>
      </w:r>
      <w:r>
        <w:rPr>
          <w:rFonts w:ascii="Verdana" w:hAnsi="Verdana"/>
          <w:szCs w:val="22"/>
        </w:rPr>
        <w:tab/>
        <w:t xml:space="preserve">the </w:t>
      </w:r>
      <w:r w:rsidR="00317784">
        <w:rPr>
          <w:rFonts w:ascii="Verdana" w:hAnsi="Verdana"/>
          <w:szCs w:val="22"/>
        </w:rPr>
        <w:t>Service Provider</w:t>
      </w:r>
      <w:r>
        <w:rPr>
          <w:rFonts w:ascii="Verdana" w:hAnsi="Verdana"/>
          <w:szCs w:val="22"/>
        </w:rPr>
        <w:t xml:space="preserve"> has, at the time of the contract award, been in one of the situations referred to in regulation 57 (1) of the PCR 2015, including as a result of the application of regulation 57 (2), and should therefore have been excluded from the procurement procedure; or </w:t>
      </w:r>
    </w:p>
    <w:p w14:paraId="61F02E9C" w14:textId="33ADC50B" w:rsidR="00051198" w:rsidRPr="009D4CA2" w:rsidRDefault="00051198" w:rsidP="00051198">
      <w:pPr>
        <w:pStyle w:val="BodyTextIndent2"/>
        <w:ind w:left="2836" w:hanging="1411"/>
        <w:jc w:val="left"/>
        <w:rPr>
          <w:rFonts w:ascii="Verdana" w:hAnsi="Verdana"/>
          <w:szCs w:val="22"/>
        </w:rPr>
      </w:pPr>
      <w:r>
        <w:rPr>
          <w:rFonts w:ascii="Verdana" w:hAnsi="Verdana"/>
          <w:szCs w:val="22"/>
        </w:rPr>
        <w:t>19.9.3</w:t>
      </w:r>
      <w:r>
        <w:rPr>
          <w:rFonts w:ascii="Verdana" w:hAnsi="Verdana"/>
          <w:szCs w:val="22"/>
        </w:rPr>
        <w:tab/>
        <w:t xml:space="preserve">the Contract should not have been awarded to the </w:t>
      </w:r>
      <w:r w:rsidR="00317784">
        <w:rPr>
          <w:rFonts w:ascii="Verdana" w:hAnsi="Verdana"/>
          <w:szCs w:val="22"/>
        </w:rPr>
        <w:t>Service Provider</w:t>
      </w:r>
      <w:r>
        <w:rPr>
          <w:rFonts w:ascii="Verdana" w:hAnsi="Verdana"/>
          <w:szCs w:val="22"/>
        </w:rPr>
        <w:t xml:space="preserve"> in view of a serious infringement of the obligations under the Treaties and the Public Contracts Directive  that has been declared by the Court of Justice of the European Union in a procedure under Article 258 of the TFEU.</w:t>
      </w:r>
    </w:p>
    <w:p w14:paraId="56390FC1" w14:textId="77777777" w:rsidR="0067108D" w:rsidRPr="00B81010" w:rsidRDefault="00B45972" w:rsidP="003914E7">
      <w:pPr>
        <w:pStyle w:val="Heading2"/>
        <w:keepNext/>
        <w:numPr>
          <w:ilvl w:val="0"/>
          <w:numId w:val="0"/>
        </w:numPr>
        <w:ind w:left="1430" w:hanging="720"/>
        <w:jc w:val="left"/>
        <w:rPr>
          <w:rFonts w:ascii="Verdana" w:hAnsi="Verdana" w:cs="Arial"/>
          <w:b/>
          <w:szCs w:val="22"/>
          <w:highlight w:val="yellow"/>
        </w:rPr>
      </w:pPr>
      <w:r w:rsidRPr="003914E7">
        <w:rPr>
          <w:rFonts w:ascii="Verdana" w:hAnsi="Verdana" w:cs="Arial"/>
          <w:szCs w:val="22"/>
          <w:highlight w:val="yellow"/>
        </w:rPr>
        <w:t>19.10</w:t>
      </w:r>
      <w:r>
        <w:rPr>
          <w:rFonts w:ascii="Verdana" w:hAnsi="Verdana" w:cs="Arial"/>
          <w:b/>
          <w:szCs w:val="22"/>
          <w:highlight w:val="yellow"/>
        </w:rPr>
        <w:tab/>
      </w:r>
      <w:r w:rsidR="0067108D" w:rsidRPr="00B81010">
        <w:rPr>
          <w:rFonts w:ascii="Verdana" w:hAnsi="Verdana" w:cs="Arial"/>
          <w:b/>
          <w:szCs w:val="22"/>
          <w:highlight w:val="yellow"/>
        </w:rPr>
        <w:t xml:space="preserve">[Termination without Cause  </w:t>
      </w:r>
    </w:p>
    <w:p w14:paraId="661E4D55" w14:textId="145DEE9F" w:rsidR="0067108D" w:rsidRPr="00B81010" w:rsidRDefault="000461DB" w:rsidP="0067108D">
      <w:pPr>
        <w:pStyle w:val="Caption"/>
        <w:ind w:left="1418"/>
        <w:jc w:val="left"/>
        <w:rPr>
          <w:rFonts w:ascii="Verdana" w:hAnsi="Verdana"/>
          <w:b w:val="0"/>
          <w:color w:val="FF0000"/>
          <w:sz w:val="22"/>
          <w:szCs w:val="22"/>
        </w:rPr>
      </w:pPr>
      <w:r>
        <w:rPr>
          <w:rFonts w:ascii="Verdana" w:hAnsi="Verdana"/>
          <w:b w:val="0"/>
          <w:color w:val="FF0000"/>
          <w:sz w:val="22"/>
          <w:szCs w:val="22"/>
        </w:rPr>
        <w:t>CUSTOMER DRAFTING NOTE: Consider if this clause is required</w:t>
      </w:r>
      <w:r w:rsidR="0067108D" w:rsidRPr="00B81010">
        <w:rPr>
          <w:rFonts w:ascii="Verdana" w:hAnsi="Verdana"/>
          <w:b w:val="0"/>
          <w:color w:val="FF0000"/>
          <w:sz w:val="22"/>
          <w:szCs w:val="22"/>
        </w:rPr>
        <w:t xml:space="preserve">.  Its inclusion will result in the </w:t>
      </w:r>
      <w:r w:rsidR="00317784">
        <w:rPr>
          <w:rFonts w:ascii="Verdana" w:hAnsi="Verdana"/>
          <w:b w:val="0"/>
          <w:color w:val="FF0000"/>
          <w:sz w:val="22"/>
          <w:szCs w:val="22"/>
        </w:rPr>
        <w:t>Service Provider</w:t>
      </w:r>
      <w:r w:rsidR="0067108D" w:rsidRPr="00B81010">
        <w:rPr>
          <w:rFonts w:ascii="Verdana" w:hAnsi="Verdana"/>
          <w:b w:val="0"/>
          <w:color w:val="FF0000"/>
          <w:sz w:val="22"/>
          <w:szCs w:val="22"/>
        </w:rPr>
        <w:t xml:space="preserve"> calculating the contract value by reference only to any guaranteed duration </w:t>
      </w:r>
      <w:r w:rsidR="00944DC9" w:rsidRPr="005F4D75">
        <w:rPr>
          <w:rFonts w:ascii="Verdana" w:hAnsi="Verdana"/>
          <w:b w:val="0"/>
          <w:color w:val="FF0000"/>
          <w:sz w:val="22"/>
          <w:szCs w:val="22"/>
        </w:rPr>
        <w:t>e</w:t>
      </w:r>
      <w:r w:rsidR="00354D65">
        <w:rPr>
          <w:rFonts w:ascii="Verdana" w:hAnsi="Verdana"/>
          <w:b w:val="0"/>
          <w:color w:val="FF0000"/>
          <w:sz w:val="22"/>
          <w:szCs w:val="22"/>
        </w:rPr>
        <w:t>.</w:t>
      </w:r>
      <w:r w:rsidR="00944DC9" w:rsidRPr="005F4D75">
        <w:rPr>
          <w:rFonts w:ascii="Verdana" w:hAnsi="Verdana"/>
          <w:b w:val="0"/>
          <w:color w:val="FF0000"/>
          <w:sz w:val="22"/>
          <w:szCs w:val="22"/>
        </w:rPr>
        <w:t>g</w:t>
      </w:r>
      <w:r w:rsidR="0067108D" w:rsidRPr="00B81010">
        <w:rPr>
          <w:rFonts w:ascii="Verdana" w:hAnsi="Verdana"/>
          <w:b w:val="0"/>
          <w:color w:val="FF0000"/>
          <w:sz w:val="22"/>
          <w:szCs w:val="22"/>
        </w:rPr>
        <w:t xml:space="preserve">. the 12 month notice period. </w:t>
      </w:r>
    </w:p>
    <w:p w14:paraId="33899723" w14:textId="77777777" w:rsidR="0067108D" w:rsidRPr="00B81010" w:rsidRDefault="0067108D" w:rsidP="0067108D">
      <w:pPr>
        <w:tabs>
          <w:tab w:val="left" w:pos="1418"/>
        </w:tabs>
        <w:ind w:left="1418"/>
        <w:jc w:val="left"/>
        <w:rPr>
          <w:rFonts w:ascii="Verdana" w:hAnsi="Verdana"/>
          <w:color w:val="FF0000"/>
          <w:szCs w:val="22"/>
        </w:rPr>
      </w:pPr>
      <w:r w:rsidRPr="00B81010">
        <w:rPr>
          <w:rFonts w:ascii="Verdana" w:hAnsi="Verdana"/>
          <w:color w:val="FF0000"/>
          <w:szCs w:val="22"/>
        </w:rPr>
        <w:t>‘Termination without cause’ means that the Customer (subject to giving the requisite notice) can terminate without any breach having occurred.</w:t>
      </w:r>
    </w:p>
    <w:p w14:paraId="4077EAB6" w14:textId="6B12829E" w:rsidR="00402912" w:rsidRDefault="0067108D" w:rsidP="00431828">
      <w:pPr>
        <w:pStyle w:val="BodyTextIndent2"/>
        <w:tabs>
          <w:tab w:val="left" w:pos="1134"/>
          <w:tab w:val="left" w:pos="1418"/>
        </w:tabs>
        <w:ind w:left="1418"/>
        <w:jc w:val="left"/>
        <w:rPr>
          <w:rFonts w:ascii="Verdana" w:hAnsi="Verdana" w:cs="Arial"/>
          <w:szCs w:val="22"/>
        </w:rPr>
      </w:pPr>
      <w:r w:rsidRPr="00B81010">
        <w:rPr>
          <w:rFonts w:ascii="Verdana" w:hAnsi="Verdana" w:cs="Arial"/>
          <w:szCs w:val="22"/>
          <w:highlight w:val="yellow"/>
        </w:rPr>
        <w:t xml:space="preserve">Subject to the content of clause 20.2 the Customer shall have the right to terminate the Contract at any time by giving not less than twelve (12) months written notice to the </w:t>
      </w:r>
      <w:r w:rsidR="00317784">
        <w:rPr>
          <w:rFonts w:ascii="Verdana" w:hAnsi="Verdana" w:cs="Arial"/>
          <w:szCs w:val="22"/>
          <w:highlight w:val="yellow"/>
        </w:rPr>
        <w:t>Service Provider</w:t>
      </w:r>
      <w:r w:rsidRPr="00B81010">
        <w:rPr>
          <w:rFonts w:ascii="Verdana" w:hAnsi="Verdana" w:cs="Arial"/>
          <w:szCs w:val="22"/>
          <w:highlight w:val="yellow"/>
        </w:rPr>
        <w:t>.]</w:t>
      </w:r>
      <w:r w:rsidRPr="00B81010">
        <w:rPr>
          <w:rFonts w:ascii="Verdana" w:hAnsi="Verdana" w:cs="Arial"/>
          <w:szCs w:val="22"/>
        </w:rPr>
        <w:t xml:space="preserve"> </w:t>
      </w:r>
    </w:p>
    <w:p w14:paraId="53742F84" w14:textId="77777777" w:rsidR="00402912" w:rsidRPr="00431828" w:rsidRDefault="00402912" w:rsidP="00402912">
      <w:pPr>
        <w:pStyle w:val="Heading2"/>
        <w:keepNext/>
        <w:numPr>
          <w:ilvl w:val="0"/>
          <w:numId w:val="0"/>
        </w:numPr>
        <w:ind w:left="1430" w:hanging="720"/>
        <w:jc w:val="left"/>
        <w:rPr>
          <w:rFonts w:ascii="Verdana" w:hAnsi="Verdana" w:cs="Arial"/>
          <w:b/>
          <w:szCs w:val="22"/>
        </w:rPr>
      </w:pPr>
      <w:r w:rsidRPr="00431828">
        <w:rPr>
          <w:rFonts w:ascii="Verdana" w:hAnsi="Verdana" w:cs="Arial"/>
          <w:szCs w:val="22"/>
        </w:rPr>
        <w:lastRenderedPageBreak/>
        <w:t>19.11</w:t>
      </w:r>
      <w:r w:rsidRPr="00402912">
        <w:rPr>
          <w:rFonts w:ascii="Verdana" w:hAnsi="Verdana" w:cs="Arial"/>
          <w:b/>
          <w:szCs w:val="22"/>
        </w:rPr>
        <w:t xml:space="preserve"> </w:t>
      </w:r>
      <w:r w:rsidRPr="00417AD7">
        <w:rPr>
          <w:rFonts w:ascii="Verdana" w:hAnsi="Verdana" w:cs="Arial"/>
          <w:b/>
          <w:szCs w:val="22"/>
        </w:rPr>
        <w:t>Termination on termination of the Mirror Framework</w:t>
      </w:r>
    </w:p>
    <w:p w14:paraId="2B4FCE45" w14:textId="77777777" w:rsidR="00402912" w:rsidRPr="005F4D75" w:rsidRDefault="00402912" w:rsidP="00402912">
      <w:pPr>
        <w:pStyle w:val="BodyTextIndent2"/>
        <w:tabs>
          <w:tab w:val="left" w:pos="1134"/>
          <w:tab w:val="left" w:pos="1418"/>
        </w:tabs>
        <w:ind w:left="1418"/>
        <w:jc w:val="left"/>
        <w:rPr>
          <w:rFonts w:ascii="Verdana" w:hAnsi="Verdana" w:cs="Arial"/>
          <w:szCs w:val="22"/>
        </w:rPr>
      </w:pPr>
      <w:r w:rsidRPr="006E27B0">
        <w:rPr>
          <w:rFonts w:ascii="Verdana" w:hAnsi="Verdana" w:cs="Arial"/>
          <w:szCs w:val="22"/>
        </w:rPr>
        <w:t>In the event that any Mirror Framework is terminated or otherwise expires, the Customer may elect to terminate this Contract by serving notice in writing with effect from the date specified in such notice.</w:t>
      </w:r>
    </w:p>
    <w:p w14:paraId="2FA8F573" w14:textId="77777777" w:rsidR="00402912" w:rsidRPr="00B81010" w:rsidRDefault="00402912" w:rsidP="0067108D">
      <w:pPr>
        <w:pStyle w:val="BodyTextIndent2"/>
        <w:tabs>
          <w:tab w:val="left" w:pos="1134"/>
          <w:tab w:val="left" w:pos="1418"/>
        </w:tabs>
        <w:ind w:left="1418"/>
        <w:jc w:val="left"/>
        <w:rPr>
          <w:rFonts w:ascii="Verdana" w:hAnsi="Verdana" w:cs="Arial"/>
          <w:szCs w:val="22"/>
        </w:rPr>
      </w:pPr>
    </w:p>
    <w:p w14:paraId="7FDD0215"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06" w:name="_Ref225258420"/>
      <w:bookmarkStart w:id="307" w:name="_Toc363138735"/>
      <w:bookmarkEnd w:id="304"/>
      <w:bookmarkEnd w:id="305"/>
      <w:r w:rsidRPr="00B81010">
        <w:rPr>
          <w:rFonts w:ascii="Verdana" w:hAnsi="Verdana" w:cs="Arial"/>
          <w:szCs w:val="22"/>
          <w:u w:val="none"/>
        </w:rPr>
        <w:t>CONSEQUENCES OF EXPIRY OR TERMINATION</w:t>
      </w:r>
      <w:bookmarkEnd w:id="306"/>
      <w:bookmarkEnd w:id="307"/>
    </w:p>
    <w:p w14:paraId="5CA5E081" w14:textId="7996CB20" w:rsidR="00A06708"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317784">
        <w:rPr>
          <w:rFonts w:ascii="Verdana" w:hAnsi="Verdana" w:cs="Arial"/>
          <w:szCs w:val="22"/>
        </w:rPr>
        <w:t>Service Provider</w:t>
      </w:r>
      <w:r w:rsidRPr="00B81010">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Pr>
          <w:rFonts w:ascii="Verdana" w:hAnsi="Verdana" w:cs="Arial"/>
          <w:szCs w:val="22"/>
        </w:rPr>
        <w:t xml:space="preserve"> 19.3</w:t>
      </w:r>
      <w:r w:rsidRPr="00B81010">
        <w:rPr>
          <w:rFonts w:ascii="Verdana" w:hAnsi="Verdana" w:cs="Arial"/>
          <w:szCs w:val="22"/>
        </w:rPr>
        <w:t>, 19.</w:t>
      </w:r>
      <w:r w:rsidR="00051198">
        <w:rPr>
          <w:rFonts w:ascii="Verdana" w:hAnsi="Verdana" w:cs="Arial"/>
          <w:szCs w:val="22"/>
        </w:rPr>
        <w:t>6</w:t>
      </w:r>
      <w:r w:rsidRPr="00B81010">
        <w:rPr>
          <w:rFonts w:ascii="Verdana" w:hAnsi="Verdana" w:cs="Arial"/>
          <w:szCs w:val="22"/>
        </w:rPr>
        <w:t>, 19.</w:t>
      </w:r>
      <w:r w:rsidR="00051198">
        <w:rPr>
          <w:rFonts w:ascii="Verdana" w:hAnsi="Verdana" w:cs="Arial"/>
          <w:szCs w:val="22"/>
        </w:rPr>
        <w:t>7</w:t>
      </w:r>
      <w:r w:rsidRPr="00B81010">
        <w:rPr>
          <w:rFonts w:ascii="Verdana" w:hAnsi="Verdana" w:cs="Arial"/>
          <w:szCs w:val="22"/>
        </w:rPr>
        <w:t xml:space="preserve"> and 19.</w:t>
      </w:r>
      <w:r w:rsidR="00051198">
        <w:rPr>
          <w:rFonts w:ascii="Verdana" w:hAnsi="Verdana" w:cs="Arial"/>
          <w:szCs w:val="22"/>
        </w:rPr>
        <w:t>8</w:t>
      </w:r>
      <w:r w:rsidRPr="00B81010">
        <w:rPr>
          <w:rFonts w:ascii="Verdana" w:hAnsi="Verdana" w:cs="Arial"/>
          <w:szCs w:val="22"/>
        </w:rPr>
        <w:t xml:space="preserve">, no further payments shall be payable by the Customer to the </w:t>
      </w:r>
      <w:r w:rsidR="00317784">
        <w:rPr>
          <w:rFonts w:ascii="Verdana" w:hAnsi="Verdana" w:cs="Arial"/>
          <w:szCs w:val="22"/>
        </w:rPr>
        <w:t>Service Provider</w:t>
      </w:r>
      <w:r w:rsidRPr="00B81010">
        <w:rPr>
          <w:rFonts w:ascii="Verdana" w:hAnsi="Verdana" w:cs="Arial"/>
          <w:szCs w:val="22"/>
        </w:rPr>
        <w:t xml:space="preserve"> until the Customer has established the final cost of making those other arrangements.</w:t>
      </w:r>
    </w:p>
    <w:p w14:paraId="62A29EE3" w14:textId="7BAF9843" w:rsidR="0067108D" w:rsidRPr="00DB189B" w:rsidRDefault="000461DB" w:rsidP="0067108D">
      <w:pPr>
        <w:pStyle w:val="Heading2"/>
        <w:numPr>
          <w:ilvl w:val="0"/>
          <w:numId w:val="0"/>
        </w:numPr>
        <w:ind w:left="1418"/>
        <w:jc w:val="left"/>
        <w:rPr>
          <w:rFonts w:ascii="Verdana" w:hAnsi="Verdana" w:cs="Arial"/>
          <w:color w:val="FF0000"/>
          <w:szCs w:val="22"/>
        </w:rPr>
      </w:pPr>
      <w:r w:rsidRPr="000461DB">
        <w:rPr>
          <w:rFonts w:ascii="Verdana" w:hAnsi="Verdana" w:cs="Arial"/>
          <w:color w:val="FF0000"/>
          <w:szCs w:val="22"/>
        </w:rPr>
        <w:t xml:space="preserve">CUSTOMER DRAFTING NOTE: </w:t>
      </w:r>
      <w:r w:rsidR="0067108D" w:rsidRPr="00DB189B">
        <w:rPr>
          <w:rFonts w:ascii="Verdana" w:hAnsi="Verdana" w:cs="Arial"/>
          <w:color w:val="FF0000"/>
          <w:szCs w:val="22"/>
        </w:rPr>
        <w:t>Delete the following clause if clause 19.</w:t>
      </w:r>
      <w:r w:rsidR="00051198" w:rsidRPr="00DB189B">
        <w:rPr>
          <w:rFonts w:ascii="Verdana" w:hAnsi="Verdana" w:cs="Arial"/>
          <w:color w:val="FF0000"/>
          <w:szCs w:val="22"/>
        </w:rPr>
        <w:t>10</w:t>
      </w:r>
      <w:r w:rsidR="0067108D" w:rsidRPr="00DB189B">
        <w:rPr>
          <w:rFonts w:ascii="Verdana" w:hAnsi="Verdana" w:cs="Arial"/>
          <w:color w:val="FF0000"/>
          <w:szCs w:val="22"/>
        </w:rPr>
        <w:t xml:space="preserve"> is deleted</w:t>
      </w:r>
    </w:p>
    <w:p w14:paraId="13B64522" w14:textId="4B9838E7" w:rsidR="00A06708" w:rsidRPr="0012795E" w:rsidRDefault="0067108D" w:rsidP="000415AA">
      <w:pPr>
        <w:pStyle w:val="Heading2"/>
        <w:numPr>
          <w:ilvl w:val="1"/>
          <w:numId w:val="39"/>
        </w:numPr>
        <w:tabs>
          <w:tab w:val="clear" w:pos="1713"/>
          <w:tab w:val="num" w:pos="1418"/>
        </w:tabs>
        <w:ind w:left="1418" w:hanging="709"/>
        <w:jc w:val="left"/>
        <w:rPr>
          <w:rFonts w:ascii="Verdana" w:hAnsi="Verdana" w:cs="Arial"/>
          <w:szCs w:val="22"/>
          <w:highlight w:val="yellow"/>
        </w:rPr>
      </w:pPr>
      <w:bookmarkStart w:id="308" w:name="_Ref225257066"/>
      <w:r>
        <w:rPr>
          <w:rFonts w:ascii="Verdana" w:hAnsi="Verdana" w:cs="Arial"/>
          <w:szCs w:val="22"/>
          <w:highlight w:val="yellow"/>
        </w:rPr>
        <w:t>[</w:t>
      </w:r>
      <w:r w:rsidR="00A06708" w:rsidRPr="0012795E">
        <w:rPr>
          <w:rFonts w:ascii="Verdana" w:hAnsi="Verdana" w:cs="Arial"/>
          <w:szCs w:val="22"/>
          <w:highlight w:val="yellow"/>
        </w:rPr>
        <w:t>Subject to clause 20 where the Customer terminates the Contract under clause 19.</w:t>
      </w:r>
      <w:r w:rsidR="00B45972">
        <w:rPr>
          <w:rFonts w:ascii="Verdana" w:hAnsi="Verdana" w:cs="Arial"/>
          <w:szCs w:val="22"/>
          <w:highlight w:val="yellow"/>
        </w:rPr>
        <w:t>10</w:t>
      </w:r>
      <w:r w:rsidR="00A06708" w:rsidRPr="0012795E">
        <w:rPr>
          <w:rFonts w:ascii="Verdana" w:hAnsi="Verdana" w:cs="Arial"/>
          <w:szCs w:val="22"/>
          <w:highlight w:val="yellow"/>
        </w:rPr>
        <w:t xml:space="preserve"> (Termination without Cause), the Customer shall indemnify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against any reasonable and proven commitments, liabilities or expenditure which would otherwise represent an unavoidable direct loss by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by reason of the termination of the Contract, provided that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takes all reasonable steps to mitigate such loss. Where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holds insurance,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shall reduce its unavoidable costs by any insurance sums available.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shall submit a fully itemised and costed list of such loss, with supporting evidence, of losses reasonably and actually incurred by the </w:t>
      </w:r>
      <w:r w:rsidR="00317784">
        <w:rPr>
          <w:rFonts w:ascii="Verdana" w:hAnsi="Verdana" w:cs="Arial"/>
          <w:szCs w:val="22"/>
          <w:highlight w:val="yellow"/>
        </w:rPr>
        <w:t>Service Provider</w:t>
      </w:r>
      <w:r w:rsidR="00A06708" w:rsidRPr="0012795E">
        <w:rPr>
          <w:rFonts w:ascii="Verdana" w:hAnsi="Verdana" w:cs="Arial"/>
          <w:szCs w:val="22"/>
          <w:highlight w:val="yellow"/>
        </w:rPr>
        <w:t xml:space="preserve"> as a result of termination under clause 19.</w:t>
      </w:r>
      <w:r w:rsidR="003B3050">
        <w:rPr>
          <w:rFonts w:ascii="Verdana" w:hAnsi="Verdana" w:cs="Arial"/>
          <w:szCs w:val="22"/>
          <w:highlight w:val="yellow"/>
        </w:rPr>
        <w:t>10</w:t>
      </w:r>
      <w:r w:rsidR="00A06708" w:rsidRPr="0012795E">
        <w:rPr>
          <w:rFonts w:ascii="Verdana" w:hAnsi="Verdana" w:cs="Arial"/>
          <w:szCs w:val="22"/>
          <w:highlight w:val="yellow"/>
        </w:rPr>
        <w:t xml:space="preserve"> (Termination without Cause).</w:t>
      </w:r>
      <w:bookmarkEnd w:id="308"/>
      <w:r w:rsidR="00A06708" w:rsidRPr="0012795E">
        <w:rPr>
          <w:rFonts w:ascii="Verdana" w:hAnsi="Verdana" w:cs="Arial"/>
          <w:szCs w:val="22"/>
          <w:highlight w:val="yellow"/>
        </w:rPr>
        <w:t xml:space="preserve"> </w:t>
      </w:r>
      <w:r w:rsidR="00944DC9" w:rsidRPr="006E519B">
        <w:rPr>
          <w:rFonts w:ascii="Verdana" w:hAnsi="Verdana" w:cs="Arial"/>
          <w:szCs w:val="22"/>
          <w:highlight w:val="yellow"/>
        </w:rPr>
        <w:t>]</w:t>
      </w:r>
    </w:p>
    <w:p w14:paraId="5286D496" w14:textId="28FB746D" w:rsidR="00A06708" w:rsidRPr="00051198" w:rsidRDefault="00A06708" w:rsidP="000415AA">
      <w:pPr>
        <w:pStyle w:val="Heading2"/>
        <w:keepNext/>
        <w:numPr>
          <w:ilvl w:val="1"/>
          <w:numId w:val="39"/>
        </w:numPr>
        <w:tabs>
          <w:tab w:val="clear" w:pos="1713"/>
          <w:tab w:val="num" w:pos="1418"/>
        </w:tabs>
        <w:ind w:hanging="1004"/>
        <w:jc w:val="left"/>
        <w:rPr>
          <w:rFonts w:ascii="Verdana" w:hAnsi="Verdana" w:cs="Arial"/>
          <w:szCs w:val="22"/>
          <w:highlight w:val="yellow"/>
        </w:rPr>
      </w:pPr>
      <w:r w:rsidRPr="00051198">
        <w:rPr>
          <w:rFonts w:ascii="Verdana" w:hAnsi="Verdana" w:cs="Arial"/>
          <w:szCs w:val="22"/>
          <w:highlight w:val="yellow"/>
        </w:rPr>
        <w:t xml:space="preserve">The Customer shall not be liable under clause </w:t>
      </w:r>
      <w:r w:rsidR="00D00B78">
        <w:rPr>
          <w:rFonts w:ascii="Verdana" w:hAnsi="Verdana" w:cs="Arial"/>
          <w:szCs w:val="22"/>
          <w:highlight w:val="yellow"/>
        </w:rPr>
        <w:t>20.2</w:t>
      </w:r>
      <w:r w:rsidRPr="00051198">
        <w:rPr>
          <w:rFonts w:ascii="Verdana" w:hAnsi="Verdana" w:cs="Arial"/>
          <w:szCs w:val="22"/>
          <w:highlight w:val="yellow"/>
        </w:rPr>
        <w:t xml:space="preserve"> to pay any sum which:</w:t>
      </w:r>
    </w:p>
    <w:p w14:paraId="199650EA" w14:textId="0CF106DF" w:rsidR="00A06708" w:rsidRPr="00051198" w:rsidRDefault="00A06708" w:rsidP="000415AA">
      <w:pPr>
        <w:pStyle w:val="Heading3"/>
        <w:numPr>
          <w:ilvl w:val="2"/>
          <w:numId w:val="39"/>
        </w:numPr>
        <w:jc w:val="left"/>
        <w:rPr>
          <w:rFonts w:ascii="Verdana" w:hAnsi="Verdana" w:cs="Arial"/>
          <w:szCs w:val="22"/>
          <w:highlight w:val="yellow"/>
        </w:rPr>
      </w:pPr>
      <w:r w:rsidRPr="00051198">
        <w:rPr>
          <w:rFonts w:ascii="Verdana" w:hAnsi="Verdana" w:cs="Arial"/>
          <w:szCs w:val="22"/>
          <w:highlight w:val="yellow"/>
        </w:rPr>
        <w:t xml:space="preserve">was claimable under insurance held by the </w:t>
      </w:r>
      <w:r w:rsidR="00317784">
        <w:rPr>
          <w:rFonts w:ascii="Verdana" w:hAnsi="Verdana" w:cs="Arial"/>
          <w:szCs w:val="22"/>
          <w:highlight w:val="yellow"/>
        </w:rPr>
        <w:t>Service Provider</w:t>
      </w:r>
      <w:r w:rsidRPr="00051198">
        <w:rPr>
          <w:rFonts w:ascii="Verdana" w:hAnsi="Verdana" w:cs="Arial"/>
          <w:szCs w:val="22"/>
          <w:highlight w:val="yellow"/>
        </w:rPr>
        <w:t xml:space="preserve">, and the </w:t>
      </w:r>
      <w:r w:rsidR="00317784">
        <w:rPr>
          <w:rFonts w:ascii="Verdana" w:hAnsi="Verdana" w:cs="Arial"/>
          <w:szCs w:val="22"/>
          <w:highlight w:val="yellow"/>
        </w:rPr>
        <w:t>Service Provider</w:t>
      </w:r>
      <w:r w:rsidRPr="00051198">
        <w:rPr>
          <w:rFonts w:ascii="Verdana" w:hAnsi="Verdana" w:cs="Arial"/>
          <w:szCs w:val="22"/>
          <w:highlight w:val="yellow"/>
        </w:rPr>
        <w:t xml:space="preserve"> has failed to make a claim on its insurance, or has failed to make a claim in accordance with the procedural requirements of the insurance policy; or</w:t>
      </w:r>
    </w:p>
    <w:p w14:paraId="36AAF35B" w14:textId="69F73273" w:rsidR="00A06708" w:rsidRPr="00051198" w:rsidRDefault="00A06708" w:rsidP="000415AA">
      <w:pPr>
        <w:pStyle w:val="Heading3"/>
        <w:numPr>
          <w:ilvl w:val="2"/>
          <w:numId w:val="39"/>
        </w:numPr>
        <w:jc w:val="left"/>
        <w:rPr>
          <w:rFonts w:ascii="Verdana" w:hAnsi="Verdana" w:cs="Arial"/>
          <w:szCs w:val="22"/>
          <w:highlight w:val="yellow"/>
        </w:rPr>
      </w:pPr>
      <w:r w:rsidRPr="00051198">
        <w:rPr>
          <w:rFonts w:ascii="Verdana" w:hAnsi="Verdana" w:cs="Arial"/>
          <w:szCs w:val="22"/>
          <w:highlight w:val="yellow"/>
        </w:rPr>
        <w:t xml:space="preserve">when added to any sums paid or due to the </w:t>
      </w:r>
      <w:r w:rsidR="00317784">
        <w:rPr>
          <w:rFonts w:ascii="Verdana" w:hAnsi="Verdana" w:cs="Arial"/>
          <w:szCs w:val="22"/>
          <w:highlight w:val="yellow"/>
        </w:rPr>
        <w:t>Service Provider</w:t>
      </w:r>
      <w:r w:rsidRPr="00051198">
        <w:rPr>
          <w:rFonts w:ascii="Verdana" w:hAnsi="Verdana" w:cs="Arial"/>
          <w:szCs w:val="22"/>
          <w:highlight w:val="yellow"/>
        </w:rPr>
        <w:t xml:space="preserve"> under the Contract, exceeds the total sum that would have been payable to the </w:t>
      </w:r>
      <w:r w:rsidR="00317784">
        <w:rPr>
          <w:rFonts w:ascii="Verdana" w:hAnsi="Verdana" w:cs="Arial"/>
          <w:szCs w:val="22"/>
          <w:highlight w:val="yellow"/>
        </w:rPr>
        <w:t>Service Provider</w:t>
      </w:r>
      <w:r w:rsidRPr="00051198">
        <w:rPr>
          <w:rFonts w:ascii="Verdana" w:hAnsi="Verdana" w:cs="Arial"/>
          <w:szCs w:val="22"/>
          <w:highlight w:val="yellow"/>
        </w:rPr>
        <w:t xml:space="preserve"> if the Contract had not been terminated prior to the expiry of the Contract Period.</w:t>
      </w:r>
      <w:r w:rsidR="00A277F5">
        <w:rPr>
          <w:rFonts w:ascii="Verdana" w:hAnsi="Verdana" w:cs="Arial"/>
          <w:szCs w:val="22"/>
          <w:highlight w:val="yellow"/>
        </w:rPr>
        <w:t>]</w:t>
      </w:r>
    </w:p>
    <w:p w14:paraId="5746B56F" w14:textId="4B5746E2" w:rsidR="00A06708" w:rsidRPr="00B23DA6"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B23DA6">
        <w:rPr>
          <w:rFonts w:ascii="Verdana" w:hAnsi="Verdana" w:cs="Arial"/>
          <w:szCs w:val="22"/>
        </w:rPr>
        <w:lastRenderedPageBreak/>
        <w:t xml:space="preserve">On the termination of the Contract for any reason, the </w:t>
      </w:r>
      <w:r w:rsidR="00317784">
        <w:rPr>
          <w:rFonts w:ascii="Verdana" w:hAnsi="Verdana" w:cs="Arial"/>
          <w:szCs w:val="22"/>
        </w:rPr>
        <w:t>Service Provider</w:t>
      </w:r>
      <w:r w:rsidRPr="00B23DA6">
        <w:rPr>
          <w:rFonts w:ascii="Verdana" w:hAnsi="Verdana" w:cs="Arial"/>
          <w:szCs w:val="22"/>
        </w:rPr>
        <w:t xml:space="preserve"> shall:</w:t>
      </w:r>
    </w:p>
    <w:p w14:paraId="4EAB5930" w14:textId="3CDD4553" w:rsidR="00A06708" w:rsidRPr="00B23DA6" w:rsidRDefault="00A06708" w:rsidP="000415AA">
      <w:pPr>
        <w:pStyle w:val="Heading3"/>
        <w:numPr>
          <w:ilvl w:val="2"/>
          <w:numId w:val="39"/>
        </w:numPr>
        <w:jc w:val="left"/>
        <w:rPr>
          <w:rFonts w:ascii="Verdana" w:hAnsi="Verdana" w:cs="Arial"/>
          <w:szCs w:val="22"/>
        </w:rPr>
      </w:pPr>
      <w:bookmarkStart w:id="309" w:name="_Ref225302777"/>
      <w:r w:rsidRPr="00B23DA6">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317784">
        <w:rPr>
          <w:rFonts w:ascii="Verdana" w:hAnsi="Verdana" w:cs="Arial"/>
          <w:szCs w:val="22"/>
        </w:rPr>
        <w:t>Service Provider</w:t>
      </w:r>
      <w:r w:rsidRPr="00B23DA6">
        <w:rPr>
          <w:rFonts w:ascii="Verdana" w:hAnsi="Verdana" w:cs="Arial"/>
          <w:szCs w:val="22"/>
        </w:rPr>
        <w:t xml:space="preserve">s or </w:t>
      </w:r>
      <w:r>
        <w:rPr>
          <w:rFonts w:ascii="Verdana" w:hAnsi="Verdana" w:cs="Arial"/>
          <w:szCs w:val="22"/>
        </w:rPr>
        <w:t>Sub-Contract</w:t>
      </w:r>
      <w:r w:rsidRPr="00B23DA6">
        <w:rPr>
          <w:rFonts w:ascii="Verdana" w:hAnsi="Verdana" w:cs="Arial"/>
          <w:szCs w:val="22"/>
        </w:rPr>
        <w:t>ors, which was obtained or produced in the course of providing the Goods and/or Services;</w:t>
      </w:r>
      <w:bookmarkEnd w:id="309"/>
    </w:p>
    <w:p w14:paraId="1E895590" w14:textId="52D96B7B"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cease to use the Customer Data and, at the direction of the Customer provide the Customer and/or the Replacement </w:t>
      </w:r>
      <w:r w:rsidR="00317784">
        <w:rPr>
          <w:rFonts w:ascii="Verdana" w:hAnsi="Verdana" w:cs="Arial"/>
          <w:szCs w:val="22"/>
        </w:rPr>
        <w:t>Service Provider</w:t>
      </w:r>
      <w:r w:rsidRPr="00B23DA6">
        <w:rPr>
          <w:rFonts w:ascii="Verdana" w:hAnsi="Verdana" w:cs="Arial"/>
          <w:szCs w:val="22"/>
        </w:rPr>
        <w:t xml:space="preserve"> with a complete and uncorrupted version of the Customer Data in electronic form in the formats and on media agreed with the Customer and/or the Replacement </w:t>
      </w:r>
      <w:r w:rsidR="00317784">
        <w:rPr>
          <w:rFonts w:ascii="Verdana" w:hAnsi="Verdana" w:cs="Arial"/>
          <w:szCs w:val="22"/>
        </w:rPr>
        <w:t>Service Provider</w:t>
      </w:r>
      <w:r w:rsidRPr="00B23DA6">
        <w:rPr>
          <w:rFonts w:ascii="Verdana" w:hAnsi="Verdana" w:cs="Arial"/>
          <w:szCs w:val="22"/>
        </w:rPr>
        <w:t>;</w:t>
      </w:r>
    </w:p>
    <w:p w14:paraId="15A447F6" w14:textId="77777777"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5A696941" w14:textId="340E51E1" w:rsidR="00A06708" w:rsidRPr="00B23DA6" w:rsidRDefault="00A06708" w:rsidP="000415AA">
      <w:pPr>
        <w:pStyle w:val="Heading3"/>
        <w:numPr>
          <w:ilvl w:val="2"/>
          <w:numId w:val="39"/>
        </w:numPr>
        <w:jc w:val="left"/>
        <w:rPr>
          <w:rFonts w:ascii="Verdana" w:hAnsi="Verdana" w:cs="Arial"/>
          <w:szCs w:val="22"/>
        </w:rPr>
      </w:pPr>
      <w:bookmarkStart w:id="310" w:name="_Ref225302792"/>
      <w:r w:rsidRPr="00B23DA6">
        <w:rPr>
          <w:rFonts w:ascii="Verdana" w:hAnsi="Verdana" w:cs="Arial"/>
          <w:szCs w:val="22"/>
        </w:rPr>
        <w:t xml:space="preserve">immediately deliver to the Customer all Property (including materials, documents, information and access keys) provided to the </w:t>
      </w:r>
      <w:r w:rsidR="00317784">
        <w:rPr>
          <w:rFonts w:ascii="Verdana" w:hAnsi="Verdana" w:cs="Arial"/>
          <w:szCs w:val="22"/>
        </w:rPr>
        <w:t>Service Provider</w:t>
      </w:r>
      <w:r w:rsidRPr="00B23DA6">
        <w:rPr>
          <w:rFonts w:ascii="Verdana" w:hAnsi="Verdana" w:cs="Arial"/>
          <w:szCs w:val="22"/>
        </w:rPr>
        <w:t xml:space="preserve"> under clause</w:t>
      </w:r>
      <w:r w:rsidRPr="005F4D75">
        <w:rPr>
          <w:rFonts w:ascii="Verdana" w:hAnsi="Verdana" w:cs="Arial"/>
          <w:szCs w:val="22"/>
        </w:rPr>
        <w:t xml:space="preserve"> </w:t>
      </w:r>
      <w:r w:rsidRPr="005F4D75">
        <w:rPr>
          <w:rFonts w:ascii="Verdana" w:hAnsi="Verdana" w:cs="Arial"/>
          <w:szCs w:val="22"/>
        </w:rPr>
        <w:fldChar w:fldCharType="begin"/>
      </w:r>
      <w:r w:rsidRPr="005F4D75">
        <w:rPr>
          <w:rFonts w:ascii="Verdana" w:hAnsi="Verdana" w:cs="Arial"/>
          <w:szCs w:val="22"/>
        </w:rPr>
        <w:instrText xml:space="preserve"> REF _Ref225302741 \r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4.2</w:t>
      </w:r>
      <w:r w:rsidRPr="005F4D75">
        <w:rPr>
          <w:rFonts w:ascii="Verdana" w:hAnsi="Verdana" w:cs="Arial"/>
          <w:szCs w:val="22"/>
        </w:rPr>
        <w:fldChar w:fldCharType="end"/>
      </w:r>
      <w:r w:rsidRPr="005F4D75">
        <w:rPr>
          <w:rFonts w:ascii="Verdana" w:hAnsi="Verdana" w:cs="Arial"/>
          <w:szCs w:val="22"/>
        </w:rPr>
        <w:t>.</w:t>
      </w:r>
      <w:r w:rsidRPr="00B23DA6">
        <w:rPr>
          <w:rFonts w:ascii="Verdana" w:hAnsi="Verdana" w:cs="Arial"/>
          <w:szCs w:val="22"/>
        </w:rPr>
        <w:t xml:space="preserve">  Such property shall be handed back to the Customer in good working order (allowance shall be made for reasonable wear and tear);</w:t>
      </w:r>
      <w:bookmarkEnd w:id="310"/>
    </w:p>
    <w:p w14:paraId="18F7C7FE" w14:textId="68B8292E" w:rsidR="00A06708" w:rsidRPr="00B23DA6" w:rsidRDefault="00A06708" w:rsidP="000415AA">
      <w:pPr>
        <w:pStyle w:val="Heading3"/>
        <w:numPr>
          <w:ilvl w:val="2"/>
          <w:numId w:val="39"/>
        </w:numPr>
        <w:jc w:val="left"/>
        <w:rPr>
          <w:rFonts w:ascii="Verdana" w:hAnsi="Verdana" w:cs="Arial"/>
          <w:szCs w:val="22"/>
        </w:rPr>
      </w:pPr>
      <w:bookmarkStart w:id="311" w:name="_Ref225302815"/>
      <w:r w:rsidRPr="00B23DA6">
        <w:rPr>
          <w:rFonts w:ascii="Verdana" w:hAnsi="Verdana" w:cs="Arial"/>
          <w:szCs w:val="22"/>
        </w:rPr>
        <w:t xml:space="preserve">transfer to the Customer and/or the Replacement </w:t>
      </w:r>
      <w:r w:rsidR="00317784">
        <w:rPr>
          <w:rFonts w:ascii="Verdana" w:hAnsi="Verdana" w:cs="Arial"/>
          <w:szCs w:val="22"/>
        </w:rPr>
        <w:t>Service Provider</w:t>
      </w:r>
      <w:r w:rsidRPr="00B23DA6">
        <w:rPr>
          <w:rFonts w:ascii="Verdana" w:hAnsi="Verdana" w:cs="Arial"/>
          <w:szCs w:val="22"/>
        </w:rPr>
        <w:t xml:space="preserve"> (as notified by the Customer) such of the Licensed Goods and/or contracts as are notified to it by the </w:t>
      </w:r>
      <w:r w:rsidR="00317784">
        <w:rPr>
          <w:rFonts w:ascii="Verdana" w:hAnsi="Verdana" w:cs="Arial"/>
          <w:szCs w:val="22"/>
        </w:rPr>
        <w:t>Service Provider</w:t>
      </w:r>
      <w:r w:rsidRPr="00B23DA6">
        <w:rPr>
          <w:rFonts w:ascii="Verdana" w:hAnsi="Verdana" w:cs="Arial"/>
          <w:szCs w:val="22"/>
        </w:rPr>
        <w:t xml:space="preserve"> and/or the Customer in return for payment of the costs (if any) notified to the Customer by the </w:t>
      </w:r>
      <w:r w:rsidR="00317784">
        <w:rPr>
          <w:rFonts w:ascii="Verdana" w:hAnsi="Verdana" w:cs="Arial"/>
          <w:szCs w:val="22"/>
        </w:rPr>
        <w:t>Service Provider</w:t>
      </w:r>
      <w:r w:rsidRPr="00B23DA6">
        <w:rPr>
          <w:rFonts w:ascii="Verdana" w:hAnsi="Verdana" w:cs="Arial"/>
          <w:szCs w:val="22"/>
        </w:rPr>
        <w:t xml:space="preserve"> in respect of such Licensed Goods and/or contracts and/or any other items of relevance;</w:t>
      </w:r>
    </w:p>
    <w:p w14:paraId="74C02BE5" w14:textId="7C10C5EF"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assist and co-operate with the Customer to ensure an orderly transition of the provision of the Services to the Replacement </w:t>
      </w:r>
      <w:r w:rsidR="00317784">
        <w:rPr>
          <w:rFonts w:ascii="Verdana" w:hAnsi="Verdana" w:cs="Arial"/>
          <w:szCs w:val="22"/>
        </w:rPr>
        <w:t>Service Provider</w:t>
      </w:r>
      <w:r w:rsidRPr="00B23DA6">
        <w:rPr>
          <w:rFonts w:ascii="Verdana" w:hAnsi="Verdana" w:cs="Arial"/>
          <w:szCs w:val="22"/>
        </w:rPr>
        <w:t xml:space="preserve"> and/or provide all such assistance and co-operation as the Customer may reasonably require;</w:t>
      </w:r>
      <w:bookmarkEnd w:id="311"/>
      <w:r w:rsidRPr="00B23DA6">
        <w:rPr>
          <w:rFonts w:ascii="Verdana" w:hAnsi="Verdana" w:cs="Arial"/>
          <w:szCs w:val="22"/>
        </w:rPr>
        <w:t xml:space="preserve"> </w:t>
      </w:r>
    </w:p>
    <w:p w14:paraId="0B60DB1E" w14:textId="77777777"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return to the Customer any sums prepaid in respect of the Goods and/or Services not provided by the date of expiry or termination (howsoever arising); and</w:t>
      </w:r>
    </w:p>
    <w:p w14:paraId="1DC2C92B" w14:textId="2A866088" w:rsidR="00A06708" w:rsidRPr="00B23DA6" w:rsidRDefault="00A06708" w:rsidP="000415AA">
      <w:pPr>
        <w:pStyle w:val="Heading3"/>
        <w:numPr>
          <w:ilvl w:val="2"/>
          <w:numId w:val="39"/>
        </w:numPr>
        <w:jc w:val="left"/>
        <w:rPr>
          <w:rFonts w:ascii="Verdana" w:hAnsi="Verdana" w:cs="Arial"/>
          <w:szCs w:val="22"/>
        </w:rPr>
      </w:pPr>
      <w:bookmarkStart w:id="312" w:name="_Ref225302831"/>
      <w:r w:rsidRPr="00B23DA6">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w:t>
      </w:r>
      <w:r w:rsidR="00317784">
        <w:rPr>
          <w:rFonts w:ascii="Verdana" w:hAnsi="Verdana" w:cs="Arial"/>
          <w:szCs w:val="22"/>
        </w:rPr>
        <w:t>Service Provider</w:t>
      </w:r>
      <w:r w:rsidRPr="00B23DA6">
        <w:rPr>
          <w:rFonts w:ascii="Verdana" w:hAnsi="Verdana" w:cs="Arial"/>
          <w:szCs w:val="22"/>
        </w:rPr>
        <w:t xml:space="preserve"> to conduct due diligence.</w:t>
      </w:r>
      <w:bookmarkEnd w:id="312"/>
    </w:p>
    <w:p w14:paraId="54AC4419" w14:textId="0DD464AE" w:rsidR="00A06708" w:rsidRPr="00B23DA6"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lastRenderedPageBreak/>
        <w:t xml:space="preserve">If the </w:t>
      </w:r>
      <w:r w:rsidR="00317784">
        <w:rPr>
          <w:rFonts w:ascii="Verdana" w:hAnsi="Verdana" w:cs="Arial"/>
          <w:szCs w:val="22"/>
        </w:rPr>
        <w:t>Service Provider</w:t>
      </w:r>
      <w:r w:rsidRPr="00B23DA6">
        <w:rPr>
          <w:rFonts w:ascii="Verdana" w:hAnsi="Verdana" w:cs="Arial"/>
          <w:szCs w:val="22"/>
        </w:rPr>
        <w:t xml:space="preserve"> fails to comply with clause </w:t>
      </w:r>
      <w:r w:rsidR="00521425">
        <w:rPr>
          <w:rFonts w:ascii="Verdana" w:hAnsi="Verdana" w:cs="Arial"/>
          <w:szCs w:val="22"/>
        </w:rPr>
        <w:t>20.4.1</w:t>
      </w:r>
      <w:r w:rsidRPr="00B23DA6">
        <w:rPr>
          <w:rFonts w:ascii="Verdana" w:hAnsi="Verdana" w:cs="Arial"/>
          <w:szCs w:val="22"/>
        </w:rPr>
        <w:t xml:space="preserve"> and</w:t>
      </w:r>
      <w:r w:rsidR="00521425">
        <w:rPr>
          <w:rFonts w:ascii="Verdana" w:hAnsi="Verdana" w:cs="Arial"/>
          <w:szCs w:val="22"/>
        </w:rPr>
        <w:t xml:space="preserve"> 20.4.8</w:t>
      </w:r>
      <w:r w:rsidRPr="00B23DA6">
        <w:rPr>
          <w:rFonts w:ascii="Verdana" w:hAnsi="Verdana" w:cs="Arial"/>
          <w:szCs w:val="22"/>
        </w:rPr>
        <w:t xml:space="preserve">, the Customer may recover possession thereof and the </w:t>
      </w:r>
      <w:r w:rsidR="00317784">
        <w:rPr>
          <w:rFonts w:ascii="Verdana" w:hAnsi="Verdana" w:cs="Arial"/>
          <w:szCs w:val="22"/>
        </w:rPr>
        <w:t>Service Provider</w:t>
      </w:r>
      <w:r w:rsidRPr="00B23DA6">
        <w:rPr>
          <w:rFonts w:ascii="Verdana" w:hAnsi="Verdana" w:cs="Arial"/>
          <w:szCs w:val="22"/>
        </w:rPr>
        <w:t xml:space="preserve"> grants a licence to the Customer or its appointed agents to enter (for the purposes of such recovery) any premises of the </w:t>
      </w:r>
      <w:r w:rsidR="00317784">
        <w:rPr>
          <w:rFonts w:ascii="Verdana" w:hAnsi="Verdana" w:cs="Arial"/>
          <w:szCs w:val="22"/>
        </w:rPr>
        <w:t>Service Provider</w:t>
      </w:r>
      <w:r w:rsidRPr="00B23DA6">
        <w:rPr>
          <w:rFonts w:ascii="Verdana" w:hAnsi="Verdana" w:cs="Arial"/>
          <w:szCs w:val="22"/>
        </w:rPr>
        <w:t xml:space="preserve"> or its permitted agents or </w:t>
      </w:r>
      <w:r>
        <w:rPr>
          <w:rFonts w:ascii="Verdana" w:hAnsi="Verdana" w:cs="Arial"/>
          <w:szCs w:val="22"/>
        </w:rPr>
        <w:t>Sub-Contract</w:t>
      </w:r>
      <w:r w:rsidRPr="00B23DA6">
        <w:rPr>
          <w:rFonts w:ascii="Verdana" w:hAnsi="Verdana" w:cs="Arial"/>
          <w:szCs w:val="22"/>
        </w:rPr>
        <w:t>ors where any such items may be held.</w:t>
      </w:r>
    </w:p>
    <w:p w14:paraId="6FBD45E0" w14:textId="7E06F150" w:rsidR="00A06708" w:rsidRPr="00B23DA6"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Where the end of the Contract Period arises due to the </w:t>
      </w:r>
      <w:r w:rsidR="00317784">
        <w:rPr>
          <w:rFonts w:ascii="Verdana" w:hAnsi="Verdana" w:cs="Arial"/>
          <w:szCs w:val="22"/>
        </w:rPr>
        <w:t>Service Provider</w:t>
      </w:r>
      <w:r w:rsidRPr="00B23DA6">
        <w:rPr>
          <w:rFonts w:ascii="Verdana" w:hAnsi="Verdana" w:cs="Arial"/>
          <w:szCs w:val="22"/>
        </w:rPr>
        <w:t xml:space="preserve">’s Default, the </w:t>
      </w:r>
      <w:r w:rsidR="00317784">
        <w:rPr>
          <w:rFonts w:ascii="Verdana" w:hAnsi="Verdana" w:cs="Arial"/>
          <w:szCs w:val="22"/>
        </w:rPr>
        <w:t>Service Provider</w:t>
      </w:r>
      <w:r w:rsidRPr="00B23DA6">
        <w:rPr>
          <w:rFonts w:ascii="Verdana" w:hAnsi="Verdana" w:cs="Arial"/>
          <w:szCs w:val="22"/>
        </w:rPr>
        <w:t xml:space="preserve"> shall provide all assistance under clause </w:t>
      </w:r>
      <w:r w:rsidR="00521425">
        <w:rPr>
          <w:rFonts w:ascii="Verdana" w:hAnsi="Verdana" w:cs="Arial"/>
          <w:szCs w:val="22"/>
        </w:rPr>
        <w:t>20.4.5</w:t>
      </w:r>
      <w:r w:rsidRPr="00B23DA6">
        <w:rPr>
          <w:rFonts w:ascii="Verdana" w:hAnsi="Verdana" w:cs="Arial"/>
          <w:szCs w:val="22"/>
        </w:rPr>
        <w:t xml:space="preserve"> and</w:t>
      </w:r>
      <w:r w:rsidR="00521425">
        <w:rPr>
          <w:rFonts w:ascii="Verdana" w:hAnsi="Verdana" w:cs="Arial"/>
          <w:szCs w:val="22"/>
        </w:rPr>
        <w:t xml:space="preserve"> 20.4.8 </w:t>
      </w:r>
      <w:r w:rsidRPr="00B23DA6">
        <w:rPr>
          <w:rFonts w:ascii="Verdana" w:hAnsi="Verdana" w:cs="Arial"/>
          <w:szCs w:val="22"/>
        </w:rPr>
        <w:t xml:space="preserve">free of charge.  Otherwise, the Customer shall pay the </w:t>
      </w:r>
      <w:r w:rsidR="00317784">
        <w:rPr>
          <w:rFonts w:ascii="Verdana" w:hAnsi="Verdana" w:cs="Arial"/>
          <w:szCs w:val="22"/>
        </w:rPr>
        <w:t>Service Provider</w:t>
      </w:r>
      <w:r w:rsidRPr="00B23DA6">
        <w:rPr>
          <w:rFonts w:ascii="Verdana" w:hAnsi="Verdana" w:cs="Arial"/>
          <w:szCs w:val="22"/>
        </w:rPr>
        <w:t xml:space="preserve">’s reasonable costs of providing the assistance and the </w:t>
      </w:r>
      <w:r w:rsidR="00317784">
        <w:rPr>
          <w:rFonts w:ascii="Verdana" w:hAnsi="Verdana" w:cs="Arial"/>
          <w:szCs w:val="22"/>
        </w:rPr>
        <w:t>Service Provider</w:t>
      </w:r>
      <w:r w:rsidRPr="00B23DA6">
        <w:rPr>
          <w:rFonts w:ascii="Verdana" w:hAnsi="Verdana" w:cs="Arial"/>
          <w:szCs w:val="22"/>
        </w:rPr>
        <w:t xml:space="preserve"> shall take all reasonable steps to mitigate such costs.</w:t>
      </w:r>
    </w:p>
    <w:p w14:paraId="4B2E9790" w14:textId="6B6498A6" w:rsidR="00A06708" w:rsidRPr="00B23DA6"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23DA6">
        <w:rPr>
          <w:rFonts w:ascii="Verdana" w:hAnsi="Verdana" w:cs="Arial"/>
          <w:szCs w:val="22"/>
        </w:rPr>
        <w:t xml:space="preserve">At the end of the Contract Period (howsoever arising) the licence granted pursuant to clause </w:t>
      </w:r>
      <w:r w:rsidR="00656BA4">
        <w:rPr>
          <w:rFonts w:ascii="Verdana" w:hAnsi="Verdana" w:cs="Arial"/>
          <w:szCs w:val="22"/>
        </w:rPr>
        <w:t>10.2.1</w:t>
      </w:r>
      <w:r w:rsidR="00876812">
        <w:rPr>
          <w:rFonts w:ascii="Verdana" w:hAnsi="Verdana" w:cs="Arial"/>
          <w:szCs w:val="22"/>
        </w:rPr>
        <w:t xml:space="preserve"> </w:t>
      </w:r>
      <w:r w:rsidRPr="00B23DA6">
        <w:rPr>
          <w:rFonts w:ascii="Verdana" w:hAnsi="Verdana" w:cs="Arial"/>
          <w:szCs w:val="22"/>
        </w:rPr>
        <w:t>shall automatically terminate without the need to serve notice.</w:t>
      </w:r>
    </w:p>
    <w:p w14:paraId="55794C73" w14:textId="77777777" w:rsidR="00A06708" w:rsidRPr="00B23DA6" w:rsidRDefault="00A06708" w:rsidP="000415AA">
      <w:pPr>
        <w:pStyle w:val="Heading2"/>
        <w:keepNext/>
        <w:numPr>
          <w:ilvl w:val="1"/>
          <w:numId w:val="39"/>
        </w:numPr>
        <w:tabs>
          <w:tab w:val="clear" w:pos="1713"/>
          <w:tab w:val="num" w:pos="1418"/>
        </w:tabs>
        <w:ind w:hanging="1004"/>
        <w:jc w:val="left"/>
        <w:rPr>
          <w:rFonts w:ascii="Verdana" w:hAnsi="Verdana" w:cs="Arial"/>
          <w:szCs w:val="22"/>
        </w:rPr>
      </w:pPr>
      <w:r w:rsidRPr="00B23DA6">
        <w:rPr>
          <w:rFonts w:ascii="Verdana" w:hAnsi="Verdana" w:cs="Arial"/>
          <w:szCs w:val="22"/>
        </w:rPr>
        <w:t>Save as otherwise expressly provided in the Contract:</w:t>
      </w:r>
    </w:p>
    <w:p w14:paraId="2976A927" w14:textId="77777777"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843FAAF" w14:textId="5F25BD93" w:rsidR="00A06708" w:rsidRPr="00B23DA6" w:rsidRDefault="00A06708" w:rsidP="000415AA">
      <w:pPr>
        <w:pStyle w:val="Heading3"/>
        <w:numPr>
          <w:ilvl w:val="2"/>
          <w:numId w:val="39"/>
        </w:numPr>
        <w:jc w:val="left"/>
        <w:rPr>
          <w:rFonts w:ascii="Verdana" w:hAnsi="Verdana" w:cs="Arial"/>
          <w:szCs w:val="22"/>
        </w:rPr>
      </w:pPr>
      <w:r w:rsidRPr="00B23DA6">
        <w:rPr>
          <w:rFonts w:ascii="Verdana" w:hAnsi="Verdana" w:cs="Arial"/>
          <w:szCs w:val="22"/>
        </w:rPr>
        <w:t xml:space="preserve">termination of the Contract shall not affect the continuing rights, remedies or obligations of the Customer or the </w:t>
      </w:r>
      <w:r w:rsidR="00317784">
        <w:rPr>
          <w:rFonts w:ascii="Verdana" w:hAnsi="Verdana" w:cs="Arial"/>
          <w:szCs w:val="22"/>
        </w:rPr>
        <w:t>Service Provider</w:t>
      </w:r>
      <w:r w:rsidRPr="00B23DA6">
        <w:rPr>
          <w:rFonts w:ascii="Verdana" w:hAnsi="Verdana" w:cs="Arial"/>
          <w:szCs w:val="22"/>
        </w:rPr>
        <w:t xml:space="preserve"> under clauses </w:t>
      </w:r>
      <w:r w:rsidR="008B5D49">
        <w:rPr>
          <w:rFonts w:ascii="Verdana" w:hAnsi="Verdana" w:cs="Arial"/>
          <w:szCs w:val="22"/>
        </w:rPr>
        <w:t>11.2</w:t>
      </w:r>
      <w:r w:rsidRPr="00B23DA6">
        <w:rPr>
          <w:rFonts w:ascii="Verdana" w:hAnsi="Verdana" w:cs="Arial"/>
          <w:szCs w:val="22"/>
        </w:rPr>
        <w:t xml:space="preserve"> (Payment and VAT), </w:t>
      </w:r>
      <w:r w:rsidR="008B5D49">
        <w:rPr>
          <w:rFonts w:ascii="Verdana" w:hAnsi="Verdana" w:cs="Arial"/>
          <w:szCs w:val="22"/>
        </w:rPr>
        <w:t xml:space="preserve">11.3 </w:t>
      </w:r>
      <w:r w:rsidRPr="00B23DA6">
        <w:rPr>
          <w:rFonts w:ascii="Verdana" w:hAnsi="Verdana" w:cs="Arial"/>
          <w:szCs w:val="22"/>
        </w:rPr>
        <w:t xml:space="preserve">(Recovery of Sums Due), </w:t>
      </w:r>
      <w:r>
        <w:rPr>
          <w:rFonts w:ascii="Verdana" w:hAnsi="Verdana" w:cs="Arial"/>
          <w:szCs w:val="22"/>
        </w:rPr>
        <w:t>16</w:t>
      </w:r>
      <w:r w:rsidRPr="00B23DA6">
        <w:rPr>
          <w:rFonts w:ascii="Verdana" w:hAnsi="Verdana" w:cs="Arial"/>
          <w:szCs w:val="22"/>
        </w:rPr>
        <w:t xml:space="preserve"> (Intellectual Property Rights), </w:t>
      </w:r>
      <w:bookmarkStart w:id="313" w:name="_Hlt379553169"/>
      <w:r w:rsidR="008B5D49">
        <w:rPr>
          <w:rFonts w:ascii="Verdana" w:hAnsi="Verdana" w:cs="Arial"/>
          <w:szCs w:val="22"/>
        </w:rPr>
        <w:t xml:space="preserve">16.8 </w:t>
      </w:r>
      <w:bookmarkEnd w:id="313"/>
      <w:r w:rsidRPr="00B23DA6">
        <w:rPr>
          <w:rFonts w:ascii="Verdana" w:hAnsi="Verdana" w:cs="Arial"/>
          <w:szCs w:val="22"/>
        </w:rPr>
        <w:t xml:space="preserve">(Protection of Personal Data), </w:t>
      </w:r>
      <w:r w:rsidR="008B5D49">
        <w:rPr>
          <w:rFonts w:ascii="Verdana" w:hAnsi="Verdana" w:cs="Arial"/>
          <w:szCs w:val="22"/>
        </w:rPr>
        <w:t xml:space="preserve">16.10 </w:t>
      </w:r>
      <w:r w:rsidRPr="00B23DA6">
        <w:rPr>
          <w:rFonts w:ascii="Verdana" w:hAnsi="Verdana" w:cs="Arial"/>
          <w:szCs w:val="22"/>
        </w:rPr>
        <w:t xml:space="preserve">(Confidentiality), </w:t>
      </w:r>
      <w:r>
        <w:rPr>
          <w:rFonts w:ascii="Verdana" w:hAnsi="Verdana" w:cs="Arial"/>
          <w:szCs w:val="22"/>
        </w:rPr>
        <w:t>16</w:t>
      </w:r>
      <w:r w:rsidRPr="00B23DA6">
        <w:rPr>
          <w:rFonts w:ascii="Verdana" w:hAnsi="Verdana" w:cs="Arial"/>
          <w:szCs w:val="22"/>
        </w:rPr>
        <w:t xml:space="preserve">.11 (Freedom of Information), </w:t>
      </w:r>
      <w:r w:rsidR="008B5D49">
        <w:rPr>
          <w:rFonts w:ascii="Verdana" w:hAnsi="Verdana" w:cs="Arial"/>
          <w:szCs w:val="22"/>
        </w:rPr>
        <w:t>18</w:t>
      </w:r>
      <w:r w:rsidR="00656BA4">
        <w:rPr>
          <w:rFonts w:ascii="Verdana" w:hAnsi="Verdana" w:cs="Arial"/>
          <w:szCs w:val="22"/>
        </w:rPr>
        <w:t xml:space="preserve"> </w:t>
      </w:r>
      <w:r w:rsidRPr="00B23DA6">
        <w:rPr>
          <w:rFonts w:ascii="Verdana" w:hAnsi="Verdana" w:cs="Arial"/>
          <w:szCs w:val="22"/>
        </w:rPr>
        <w:t xml:space="preserve">(Liabilities), </w:t>
      </w:r>
      <w:r w:rsidR="00656BA4">
        <w:rPr>
          <w:rFonts w:ascii="Verdana" w:hAnsi="Verdana" w:cs="Arial"/>
          <w:szCs w:val="22"/>
        </w:rPr>
        <w:t xml:space="preserve">20 </w:t>
      </w:r>
      <w:r w:rsidRPr="00B23DA6">
        <w:rPr>
          <w:rFonts w:ascii="Verdana" w:hAnsi="Verdana" w:cs="Arial"/>
          <w:szCs w:val="22"/>
        </w:rPr>
        <w:t xml:space="preserve">(Consequences of Expiry or Termination), </w:t>
      </w:r>
      <w:r w:rsidR="008B5D49">
        <w:rPr>
          <w:rFonts w:ascii="Verdana" w:hAnsi="Verdana" w:cs="Arial"/>
          <w:szCs w:val="22"/>
        </w:rPr>
        <w:t xml:space="preserve">25 </w:t>
      </w:r>
      <w:r w:rsidRPr="00B23DA6">
        <w:rPr>
          <w:rFonts w:ascii="Verdana" w:hAnsi="Verdana" w:cs="Arial"/>
          <w:szCs w:val="22"/>
        </w:rPr>
        <w:t xml:space="preserve">(Prevention of Bribery and Corruption), </w:t>
      </w:r>
      <w:r w:rsidR="00656BA4">
        <w:rPr>
          <w:rFonts w:ascii="Verdana" w:hAnsi="Verdana" w:cs="Arial"/>
          <w:szCs w:val="22"/>
        </w:rPr>
        <w:t xml:space="preserve">26 </w:t>
      </w:r>
      <w:r w:rsidRPr="00B23DA6">
        <w:rPr>
          <w:rFonts w:ascii="Verdana" w:hAnsi="Verdana" w:cs="Arial"/>
          <w:szCs w:val="22"/>
        </w:rPr>
        <w:t>(Records and Audit Access),</w:t>
      </w:r>
      <w:r w:rsidRPr="0024744E">
        <w:rPr>
          <w:rFonts w:ascii="Verdana" w:hAnsi="Verdana" w:cs="Arial"/>
          <w:szCs w:val="22"/>
        </w:rPr>
        <w:t xml:space="preserve"> </w:t>
      </w:r>
      <w:r w:rsidR="00656BA4">
        <w:rPr>
          <w:rFonts w:ascii="Verdana" w:hAnsi="Verdana" w:cs="Arial"/>
          <w:szCs w:val="22"/>
        </w:rPr>
        <w:t>27</w:t>
      </w:r>
      <w:r w:rsidRPr="00B23DA6">
        <w:rPr>
          <w:rFonts w:ascii="Verdana" w:hAnsi="Verdana" w:cs="Arial"/>
          <w:szCs w:val="22"/>
        </w:rPr>
        <w:t xml:space="preserve"> (Prevention of Fraud),  </w:t>
      </w:r>
      <w:r w:rsidR="00656BA4">
        <w:rPr>
          <w:rFonts w:ascii="Verdana" w:hAnsi="Verdana" w:cs="Arial"/>
          <w:szCs w:val="22"/>
        </w:rPr>
        <w:t xml:space="preserve">31 </w:t>
      </w:r>
      <w:r w:rsidRPr="00B23DA6">
        <w:rPr>
          <w:rFonts w:ascii="Verdana" w:hAnsi="Verdana" w:cs="Arial"/>
          <w:szCs w:val="22"/>
        </w:rPr>
        <w:t>(Cumulative Remedies),</w:t>
      </w:r>
      <w:r w:rsidR="00656BA4">
        <w:rPr>
          <w:rFonts w:ascii="Verdana" w:hAnsi="Verdana" w:cs="Arial"/>
          <w:szCs w:val="22"/>
        </w:rPr>
        <w:t xml:space="preserve"> 37</w:t>
      </w:r>
      <w:r w:rsidRPr="00B23DA6">
        <w:rPr>
          <w:rFonts w:ascii="Verdana" w:hAnsi="Verdana" w:cs="Arial"/>
          <w:szCs w:val="22"/>
        </w:rPr>
        <w:t xml:space="preserve"> (Conflicts of Interest), </w:t>
      </w:r>
      <w:r>
        <w:rPr>
          <w:rFonts w:ascii="Verdana" w:hAnsi="Verdana" w:cs="Arial"/>
          <w:szCs w:val="22"/>
        </w:rPr>
        <w:t>39</w:t>
      </w:r>
      <w:r w:rsidRPr="00B23DA6">
        <w:rPr>
          <w:rFonts w:ascii="Verdana" w:hAnsi="Verdana" w:cs="Arial"/>
          <w:szCs w:val="22"/>
        </w:rPr>
        <w:t xml:space="preserve"> (The Contracts (Rights of Third parties</w:t>
      </w:r>
      <w:r>
        <w:rPr>
          <w:rFonts w:ascii="Verdana" w:hAnsi="Verdana" w:cs="Arial"/>
          <w:szCs w:val="22"/>
        </w:rPr>
        <w:t>)</w:t>
      </w:r>
      <w:r w:rsidRPr="00B23DA6">
        <w:rPr>
          <w:rFonts w:ascii="Verdana" w:hAnsi="Verdana" w:cs="Arial"/>
          <w:szCs w:val="22"/>
        </w:rPr>
        <w:t xml:space="preserve"> Act 1999) and 4</w:t>
      </w:r>
      <w:r w:rsidR="00494BBC">
        <w:rPr>
          <w:rFonts w:ascii="Verdana" w:hAnsi="Verdana" w:cs="Arial"/>
          <w:szCs w:val="22"/>
        </w:rPr>
        <w:t>2</w:t>
      </w:r>
      <w:r w:rsidRPr="00B23DA6">
        <w:rPr>
          <w:rFonts w:ascii="Verdana" w:hAnsi="Verdana" w:cs="Arial"/>
          <w:szCs w:val="22"/>
        </w:rPr>
        <w:t>.1 (Governing Law and Jurisdiction</w:t>
      </w:r>
      <w:r w:rsidR="00CF64CC">
        <w:rPr>
          <w:rFonts w:ascii="Verdana" w:hAnsi="Verdana" w:cs="Arial"/>
          <w:szCs w:val="22"/>
        </w:rPr>
        <w:t>)</w:t>
      </w:r>
      <w:r w:rsidRPr="00B23DA6">
        <w:rPr>
          <w:rFonts w:ascii="Verdana" w:hAnsi="Verdana" w:cs="Arial"/>
          <w:szCs w:val="22"/>
        </w:rPr>
        <w:t>.</w:t>
      </w:r>
    </w:p>
    <w:p w14:paraId="72F4EA48"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14" w:name="_Ref185825411"/>
      <w:bookmarkStart w:id="315" w:name="_Toc363138736"/>
      <w:r w:rsidRPr="00B81010">
        <w:rPr>
          <w:rFonts w:ascii="Verdana" w:hAnsi="Verdana" w:cs="Arial"/>
          <w:szCs w:val="22"/>
          <w:u w:val="none"/>
        </w:rPr>
        <w:t>PUBLICITY, MEDIA AND OFFICIAL ENQUIRIES</w:t>
      </w:r>
      <w:bookmarkEnd w:id="314"/>
      <w:bookmarkEnd w:id="315"/>
    </w:p>
    <w:p w14:paraId="38CCBCC6" w14:textId="598D69D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16" w:name="_Ref185825379"/>
      <w:bookmarkStart w:id="317" w:name="_Ref266363801"/>
      <w:bookmarkStart w:id="318" w:name="_Ref172388359"/>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317784">
        <w:rPr>
          <w:rFonts w:ascii="Verdana" w:hAnsi="Verdana" w:cs="Arial"/>
          <w:szCs w:val="22"/>
        </w:rPr>
        <w:t>Service Provider</w:t>
      </w:r>
      <w:r w:rsidRPr="00B81010">
        <w:rPr>
          <w:rFonts w:ascii="Verdana" w:hAnsi="Verdana" w:cs="Arial"/>
          <w:szCs w:val="22"/>
        </w:rPr>
        <w:t xml:space="preserve">s, professional advisors and consultants comply with this </w:t>
      </w:r>
      <w:bookmarkEnd w:id="316"/>
      <w:r w:rsidR="005F2519" w:rsidRPr="00B81010">
        <w:rPr>
          <w:rFonts w:ascii="Verdana" w:hAnsi="Verdana" w:cs="Arial"/>
          <w:szCs w:val="22"/>
        </w:rPr>
        <w:t>clause</w:t>
      </w:r>
      <w:r w:rsidRPr="005F4D75">
        <w:rPr>
          <w:rFonts w:ascii="Verdana" w:hAnsi="Verdana" w:cs="Arial"/>
          <w:szCs w:val="22"/>
        </w:rPr>
        <w:t> </w:t>
      </w:r>
      <w:r w:rsidRPr="005F4D75">
        <w:rPr>
          <w:rFonts w:ascii="Verdana" w:hAnsi="Verdana" w:cs="Arial"/>
          <w:szCs w:val="22"/>
        </w:rPr>
        <w:fldChar w:fldCharType="begin"/>
      </w:r>
      <w:r w:rsidRPr="005F4D75">
        <w:rPr>
          <w:rFonts w:ascii="Verdana" w:hAnsi="Verdana" w:cs="Arial"/>
          <w:szCs w:val="22"/>
        </w:rPr>
        <w:instrText xml:space="preserve"> REF _Ref185825411 \w \h  \* MERGEFORMAT </w:instrText>
      </w:r>
      <w:r w:rsidRPr="005F4D75">
        <w:rPr>
          <w:rFonts w:ascii="Verdana" w:hAnsi="Verdana" w:cs="Arial"/>
          <w:szCs w:val="22"/>
        </w:rPr>
      </w:r>
      <w:r w:rsidRPr="005F4D75">
        <w:rPr>
          <w:rFonts w:ascii="Verdana" w:hAnsi="Verdana" w:cs="Arial"/>
          <w:szCs w:val="22"/>
        </w:rPr>
        <w:fldChar w:fldCharType="separate"/>
      </w:r>
      <w:r w:rsidR="00A619CD">
        <w:rPr>
          <w:rFonts w:ascii="Verdana" w:hAnsi="Verdana" w:cs="Arial"/>
          <w:szCs w:val="22"/>
        </w:rPr>
        <w:t>21</w:t>
      </w:r>
      <w:r w:rsidRPr="005F4D75">
        <w:rPr>
          <w:rFonts w:ascii="Verdana" w:hAnsi="Verdana" w:cs="Arial"/>
          <w:szCs w:val="22"/>
        </w:rPr>
        <w:fldChar w:fldCharType="end"/>
      </w:r>
      <w:r w:rsidRPr="005F4D75">
        <w:rPr>
          <w:rFonts w:ascii="Verdana" w:hAnsi="Verdana" w:cs="Arial"/>
          <w:szCs w:val="22"/>
        </w:rPr>
        <w:t>.</w:t>
      </w:r>
      <w:r w:rsidR="005F2519" w:rsidRPr="00B81010">
        <w:rPr>
          <w:rFonts w:ascii="Verdana" w:hAnsi="Verdana" w:cs="Arial"/>
          <w:szCs w:val="22"/>
        </w:rPr>
        <w:t xml:space="preserve"> </w:t>
      </w:r>
      <w:r w:rsidRPr="00B81010">
        <w:rPr>
          <w:rFonts w:ascii="Verdana" w:hAnsi="Verdana" w:cs="Arial"/>
          <w:szCs w:val="22"/>
        </w:rPr>
        <w:t xml:space="preserve">Any such press announcements or publicity proposed under this clause </w:t>
      </w:r>
      <w:r w:rsidR="004C0E00">
        <w:rPr>
          <w:rFonts w:ascii="Verdana" w:hAnsi="Verdana" w:cs="Arial"/>
          <w:szCs w:val="22"/>
        </w:rPr>
        <w:t>21.1</w:t>
      </w:r>
      <w:r w:rsidRPr="00B81010">
        <w:rPr>
          <w:rFonts w:ascii="Verdana" w:hAnsi="Verdana" w:cs="Arial"/>
          <w:szCs w:val="22"/>
        </w:rPr>
        <w:t xml:space="preserve"> shall remain subject to the rights relating to Confidential Information and Commercially Sensitive Information,</w:t>
      </w:r>
      <w:bookmarkEnd w:id="317"/>
    </w:p>
    <w:p w14:paraId="2172D212"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Subject to the rights in relation to Confidential Information and Commercially Sensitive Information, the</w:t>
      </w:r>
      <w:r w:rsidRPr="00B81010" w:rsidDel="00D046B9">
        <w:rPr>
          <w:rFonts w:ascii="Verdana" w:hAnsi="Verdana" w:cs="Arial"/>
          <w:szCs w:val="22"/>
        </w:rPr>
        <w:t xml:space="preserve"> </w:t>
      </w:r>
      <w:r w:rsidRPr="00B81010">
        <w:rPr>
          <w:rFonts w:ascii="Verdana" w:hAnsi="Verdana" w:cs="Arial"/>
          <w:szCs w:val="22"/>
        </w:rPr>
        <w:t>Customer shall be entitled to publicise the Contract in accordance with any legal obligation upon the Customer, including any examination of the Contract by the Auditor.</w:t>
      </w:r>
    </w:p>
    <w:p w14:paraId="4CF1C3B8" w14:textId="0D7D47E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 xml:space="preserve">The </w:t>
      </w:r>
      <w:r w:rsidR="00317784">
        <w:rPr>
          <w:rFonts w:ascii="Verdana" w:hAnsi="Verdana" w:cs="Arial"/>
          <w:szCs w:val="22"/>
        </w:rPr>
        <w:t>Service Provider</w:t>
      </w:r>
      <w:r w:rsidRPr="00B81010">
        <w:rPr>
          <w:rFonts w:ascii="Verdana" w:hAnsi="Verdana" w:cs="Arial"/>
          <w:szCs w:val="22"/>
        </w:rPr>
        <w:t xml:space="preserve"> shall not do anything or permit to cause anything to be done, which may damage the reputation of the Customer or bring the Customer into disrepute. </w:t>
      </w:r>
      <w:bookmarkEnd w:id="318"/>
    </w:p>
    <w:p w14:paraId="71EE591C"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19" w:name="_Toc363138737"/>
      <w:bookmarkStart w:id="320" w:name="_Ref172638520"/>
      <w:r w:rsidRPr="00B81010">
        <w:rPr>
          <w:rFonts w:ascii="Verdana" w:hAnsi="Verdana" w:cs="Arial"/>
          <w:szCs w:val="22"/>
          <w:u w:val="none"/>
        </w:rPr>
        <w:t>ANTI-DISCRIMINATION</w:t>
      </w:r>
      <w:bookmarkEnd w:id="319"/>
      <w:r w:rsidRPr="00B81010">
        <w:rPr>
          <w:rFonts w:ascii="Verdana" w:hAnsi="Verdana" w:cs="Arial"/>
          <w:szCs w:val="22"/>
          <w:u w:val="none"/>
        </w:rPr>
        <w:t xml:space="preserve"> </w:t>
      </w:r>
    </w:p>
    <w:p w14:paraId="5FDD7D42" w14:textId="1A3CA571" w:rsidR="00A06708" w:rsidRPr="00B81010"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not unlawfully discriminate within the meaning and scope of Equality Legislation  or any other law, enactment, order, or regulation relating to discrimination (whether in age, race, gender, religion, disability, sexual orientation or otherwise) in employment.</w:t>
      </w:r>
    </w:p>
    <w:p w14:paraId="4F1B3101" w14:textId="23A393D4" w:rsidR="00A06708" w:rsidRPr="00B81010" w:rsidRDefault="00A06708" w:rsidP="000415AA">
      <w:pPr>
        <w:pStyle w:val="Heading2"/>
        <w:numPr>
          <w:ilvl w:val="1"/>
          <w:numId w:val="39"/>
        </w:numPr>
        <w:tabs>
          <w:tab w:val="clear" w:pos="1713"/>
          <w:tab w:val="num" w:pos="1418"/>
        </w:tabs>
        <w:ind w:left="1418" w:hanging="709"/>
        <w:jc w:val="left"/>
        <w:rPr>
          <w:rFonts w:ascii="Verdana" w:hAnsi="Verdana"/>
          <w:color w:val="000000"/>
          <w:szCs w:val="22"/>
        </w:rPr>
      </w:pPr>
      <w:r w:rsidRPr="00B81010">
        <w:rPr>
          <w:rFonts w:ascii="Verdana" w:hAnsi="Verdana"/>
          <w:color w:val="000000"/>
          <w:szCs w:val="22"/>
        </w:rPr>
        <w:t xml:space="preserve">The </w:t>
      </w:r>
      <w:r w:rsidR="00317784">
        <w:rPr>
          <w:rFonts w:ascii="Verdana" w:hAnsi="Verdana"/>
          <w:color w:val="000000"/>
          <w:szCs w:val="22"/>
        </w:rPr>
        <w:t>Service Provider</w:t>
      </w:r>
      <w:r w:rsidRPr="00B81010">
        <w:rPr>
          <w:rFonts w:ascii="Verdana" w:hAnsi="Verdana"/>
          <w:color w:val="000000"/>
          <w:szCs w:val="22"/>
        </w:rPr>
        <w:t xml:space="preserve"> shall take all reasonable steps to</w:t>
      </w:r>
      <w:r w:rsidR="001E4AF4">
        <w:rPr>
          <w:rFonts w:ascii="Verdana" w:hAnsi="Verdana"/>
          <w:color w:val="000000"/>
          <w:szCs w:val="22"/>
        </w:rPr>
        <w:t xml:space="preserve"> secure the observance of c</w:t>
      </w:r>
      <w:r w:rsidRPr="00B81010">
        <w:rPr>
          <w:rFonts w:ascii="Verdana" w:hAnsi="Verdana"/>
          <w:color w:val="000000"/>
          <w:szCs w:val="22"/>
        </w:rPr>
        <w:t>lause 23.1</w:t>
      </w:r>
      <w:r w:rsidRPr="00B81010">
        <w:rPr>
          <w:rStyle w:val="Emphasis"/>
          <w:rFonts w:ascii="Verdana" w:hAnsi="Verdana"/>
          <w:szCs w:val="22"/>
        </w:rPr>
        <w:t xml:space="preserve"> </w:t>
      </w:r>
      <w:r w:rsidRPr="00B81010">
        <w:rPr>
          <w:rFonts w:ascii="Verdana" w:hAnsi="Verdana"/>
          <w:color w:val="000000"/>
          <w:szCs w:val="22"/>
        </w:rPr>
        <w:t>by all Staff employed in performance of this Contract.</w:t>
      </w:r>
    </w:p>
    <w:p w14:paraId="6133E002" w14:textId="0300B470"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shall notify the Customer forthwith in writing as soon as it becomes aware of any investigation of or proceedings brought against the </w:t>
      </w:r>
      <w:r w:rsidR="00317784">
        <w:rPr>
          <w:rFonts w:ascii="Verdana" w:hAnsi="Verdana"/>
          <w:szCs w:val="22"/>
        </w:rPr>
        <w:t>Service Provider</w:t>
      </w:r>
      <w:r w:rsidRPr="00B81010">
        <w:rPr>
          <w:rFonts w:ascii="Verdana" w:hAnsi="Verdana"/>
          <w:szCs w:val="22"/>
        </w:rPr>
        <w:t xml:space="preserve"> under Equality Legislation </w:t>
      </w:r>
      <w:r w:rsidRPr="00B81010">
        <w:rPr>
          <w:rFonts w:ascii="Verdana" w:hAnsi="Verdana"/>
          <w:color w:val="000000"/>
          <w:szCs w:val="22"/>
        </w:rPr>
        <w:t>or any other law, enactment, order or regulation</w:t>
      </w:r>
      <w:r w:rsidRPr="00B81010">
        <w:rPr>
          <w:rFonts w:ascii="Verdana" w:hAnsi="Verdana"/>
          <w:szCs w:val="22"/>
        </w:rPr>
        <w:t>.</w:t>
      </w:r>
    </w:p>
    <w:p w14:paraId="1E25951B" w14:textId="0E11AEFF"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undertaken by a person or body empowered to conduct such investigation and/or proceedings are instituted in connection with any matter relating to the </w:t>
      </w:r>
      <w:r w:rsidR="00317784">
        <w:rPr>
          <w:rFonts w:ascii="Verdana" w:hAnsi="Verdana"/>
          <w:szCs w:val="22"/>
        </w:rPr>
        <w:t>Service Provider</w:t>
      </w:r>
      <w:r w:rsidRPr="00B81010">
        <w:rPr>
          <w:rFonts w:ascii="Verdana" w:hAnsi="Verdana"/>
          <w:szCs w:val="22"/>
        </w:rPr>
        <w:t xml:space="preserve">’s performance of this Contract being in contravention of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the </w:t>
      </w:r>
      <w:r w:rsidR="00317784">
        <w:rPr>
          <w:rFonts w:ascii="Verdana" w:hAnsi="Verdana"/>
          <w:szCs w:val="22"/>
        </w:rPr>
        <w:t>Service Provider</w:t>
      </w:r>
      <w:r w:rsidRPr="00B81010">
        <w:rPr>
          <w:rFonts w:ascii="Verdana" w:hAnsi="Verdana"/>
          <w:szCs w:val="22"/>
        </w:rPr>
        <w:t xml:space="preserve"> shall, free of charge provide any information requested in the timescale allotted; attend any meetings as required and permit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 xml:space="preserve">’s </w:t>
      </w:r>
      <w:r w:rsidRPr="00B81010">
        <w:rPr>
          <w:rFonts w:ascii="Verdana" w:hAnsi="Verdana"/>
          <w:szCs w:val="22"/>
        </w:rPr>
        <w:t xml:space="preserve">Staff to attend; promptly allow access to and investigation of any documents or data deemed to be relevant; allow the </w:t>
      </w:r>
      <w:r w:rsidR="00317784">
        <w:rPr>
          <w:rFonts w:ascii="Verdana" w:hAnsi="Verdana"/>
          <w:szCs w:val="22"/>
        </w:rPr>
        <w:t>Service Provider</w:t>
      </w:r>
      <w:r w:rsidRPr="00B81010">
        <w:rPr>
          <w:rFonts w:ascii="Verdana" w:hAnsi="Verdana"/>
          <w:szCs w:val="22"/>
        </w:rPr>
        <w:t xml:space="preserve"> and any of </w:t>
      </w:r>
      <w:r w:rsidRPr="00B81010">
        <w:rPr>
          <w:rFonts w:ascii="Verdana" w:hAnsi="Verdana"/>
          <w:bCs/>
          <w:iCs/>
          <w:szCs w:val="22"/>
        </w:rPr>
        <w:t xml:space="preserve">the </w:t>
      </w:r>
      <w:r w:rsidR="00317784">
        <w:rPr>
          <w:rFonts w:ascii="Verdana" w:hAnsi="Verdana"/>
          <w:bCs/>
          <w:iCs/>
          <w:szCs w:val="22"/>
        </w:rPr>
        <w:t>Service Provider</w:t>
      </w:r>
      <w:r w:rsidRPr="00B81010">
        <w:rPr>
          <w:rFonts w:ascii="Verdana" w:hAnsi="Verdana"/>
          <w:bCs/>
          <w:iCs/>
          <w:szCs w:val="22"/>
        </w:rPr>
        <w:t>’s</w:t>
      </w:r>
      <w:r w:rsidRPr="00B81010">
        <w:rPr>
          <w:rFonts w:ascii="Verdana" w:hAnsi="Verdana"/>
          <w:szCs w:val="22"/>
        </w:rPr>
        <w:t xml:space="preserve"> Staff to appear as witness in any ensuing proceedings; and cooperate fully and promptly in every way required by the person or body conducting such investigation during the course of that investigation.</w:t>
      </w:r>
    </w:p>
    <w:p w14:paraId="22D5E143" w14:textId="74B1F665"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Where any investigation is conducted or proceedings are brought under Equality Legislation </w:t>
      </w:r>
      <w:r w:rsidRPr="00B81010">
        <w:rPr>
          <w:rFonts w:ascii="Verdana" w:hAnsi="Verdana"/>
          <w:color w:val="000000"/>
          <w:szCs w:val="22"/>
        </w:rPr>
        <w:t>or any other law, enactment, order or regulation relating to discrimination</w:t>
      </w:r>
      <w:r w:rsidRPr="00B81010">
        <w:rPr>
          <w:rFonts w:ascii="Verdana" w:hAnsi="Verdana"/>
          <w:szCs w:val="22"/>
        </w:rPr>
        <w:t xml:space="preserve">  which arise directly or indirectly out of any act or omission of the </w:t>
      </w:r>
      <w:r w:rsidR="00317784">
        <w:rPr>
          <w:rFonts w:ascii="Verdana" w:hAnsi="Verdana"/>
          <w:szCs w:val="22"/>
        </w:rPr>
        <w:t>Service Provider</w:t>
      </w:r>
      <w:r w:rsidRPr="00B81010">
        <w:rPr>
          <w:rFonts w:ascii="Verdana" w:hAnsi="Verdana"/>
          <w:szCs w:val="22"/>
        </w:rPr>
        <w:t xml:space="preserve">, its agents or Sub-Contractors, or the </w:t>
      </w:r>
      <w:r w:rsidR="00317784">
        <w:rPr>
          <w:rFonts w:ascii="Verdana" w:hAnsi="Verdana"/>
          <w:szCs w:val="22"/>
        </w:rPr>
        <w:t>Service Provider</w:t>
      </w:r>
      <w:r w:rsidRPr="00B81010">
        <w:rPr>
          <w:rFonts w:ascii="Verdana" w:hAnsi="Verdana"/>
          <w:bCs/>
          <w:iCs/>
          <w:szCs w:val="22"/>
        </w:rPr>
        <w:t xml:space="preserve">’s </w:t>
      </w:r>
      <w:r w:rsidRPr="00B81010">
        <w:rPr>
          <w:rFonts w:ascii="Verdana" w:hAnsi="Verdana"/>
          <w:szCs w:val="22"/>
        </w:rPr>
        <w:t xml:space="preserve">Staff, and where there is a finding against the </w:t>
      </w:r>
      <w:r w:rsidR="00317784">
        <w:rPr>
          <w:rFonts w:ascii="Verdana" w:hAnsi="Verdana"/>
          <w:szCs w:val="22"/>
        </w:rPr>
        <w:t>Service Provider</w:t>
      </w:r>
      <w:r w:rsidRPr="00B81010">
        <w:rPr>
          <w:rFonts w:ascii="Verdana" w:hAnsi="Verdana"/>
          <w:szCs w:val="22"/>
        </w:rPr>
        <w:t xml:space="preserve"> in such investigation or proceedings, the </w:t>
      </w:r>
      <w:r w:rsidR="00317784">
        <w:rPr>
          <w:rFonts w:ascii="Verdana" w:hAnsi="Verdana"/>
          <w:szCs w:val="22"/>
        </w:rPr>
        <w:t>Service Provider</w:t>
      </w:r>
      <w:r w:rsidRPr="00B81010">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022F8084" w14:textId="6A46726E"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7361EBC4" w14:textId="499D4E70" w:rsidR="00A06708" w:rsidRPr="00B81010" w:rsidRDefault="00A06708" w:rsidP="000415AA">
      <w:pPr>
        <w:pStyle w:val="Heading2"/>
        <w:numPr>
          <w:ilvl w:val="1"/>
          <w:numId w:val="39"/>
        </w:numPr>
        <w:tabs>
          <w:tab w:val="clear" w:pos="1713"/>
          <w:tab w:val="num" w:pos="1418"/>
        </w:tabs>
        <w:ind w:left="1418" w:hanging="709"/>
        <w:jc w:val="left"/>
        <w:rPr>
          <w:rFonts w:ascii="Verdana" w:hAnsi="Verdana"/>
          <w:szCs w:val="22"/>
        </w:rPr>
      </w:pPr>
      <w:r w:rsidRPr="00B81010">
        <w:rPr>
          <w:rFonts w:ascii="Verdana" w:hAnsi="Verdana"/>
          <w:szCs w:val="22"/>
        </w:rPr>
        <w:t xml:space="preserve">The </w:t>
      </w:r>
      <w:r w:rsidR="00317784">
        <w:rPr>
          <w:rFonts w:ascii="Verdana" w:hAnsi="Verdana"/>
          <w:szCs w:val="22"/>
        </w:rPr>
        <w:t>Service Provider</w:t>
      </w:r>
      <w:r w:rsidRPr="00B81010">
        <w:rPr>
          <w:rFonts w:ascii="Verdana" w:hAnsi="Verdana"/>
          <w:szCs w:val="22"/>
        </w:rPr>
        <w:t xml:space="preserve"> acknowledges that the Customer may carry out an impact analysis as defined under the Equality Act 2010 in respect of any aspect of the provision of the Services and the </w:t>
      </w:r>
      <w:r w:rsidR="00317784">
        <w:rPr>
          <w:rFonts w:ascii="Verdana" w:hAnsi="Verdana"/>
          <w:szCs w:val="22"/>
        </w:rPr>
        <w:t>Service Provider</w:t>
      </w:r>
      <w:r w:rsidRPr="00B81010">
        <w:rPr>
          <w:rFonts w:ascii="Verdana" w:hAnsi="Verdana"/>
          <w:szCs w:val="22"/>
        </w:rPr>
        <w:t xml:space="preserve"> shall provide all necessary assistance and information to the Customer as may be required in relation to the </w:t>
      </w:r>
      <w:r w:rsidRPr="00B81010">
        <w:rPr>
          <w:rFonts w:ascii="Verdana" w:hAnsi="Verdana"/>
          <w:szCs w:val="22"/>
        </w:rPr>
        <w:lastRenderedPageBreak/>
        <w:t xml:space="preserve">performance of an impact analysis by the Customer.  The </w:t>
      </w:r>
      <w:r w:rsidR="00317784">
        <w:rPr>
          <w:rFonts w:ascii="Verdana" w:hAnsi="Verdana"/>
          <w:szCs w:val="22"/>
        </w:rPr>
        <w:t>Service Provider</w:t>
      </w:r>
      <w:r w:rsidRPr="00B81010">
        <w:rPr>
          <w:rFonts w:ascii="Verdana" w:hAnsi="Verdana"/>
          <w:szCs w:val="22"/>
        </w:rPr>
        <w:t xml:space="preserve"> shall implement any changes or adjustments that are required as a result of, or in connection with the outcome of the impact analysis undertaken by the Customer.</w:t>
      </w:r>
    </w:p>
    <w:p w14:paraId="0E9EB7AB"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1" w:name="_Toc363138738"/>
      <w:r w:rsidRPr="00B81010">
        <w:rPr>
          <w:rFonts w:ascii="Verdana" w:hAnsi="Verdana" w:cs="Arial"/>
          <w:szCs w:val="22"/>
          <w:u w:val="none"/>
        </w:rPr>
        <w:t>HEALTH AND SAFETY</w:t>
      </w:r>
      <w:bookmarkEnd w:id="321"/>
    </w:p>
    <w:p w14:paraId="79F8D018" w14:textId="5C2E0D08"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317784">
        <w:rPr>
          <w:rFonts w:ascii="Verdana" w:hAnsi="Verdana" w:cs="Arial"/>
          <w:szCs w:val="22"/>
        </w:rPr>
        <w:t>Service Provider</w:t>
      </w:r>
      <w:r w:rsidRPr="00B81010">
        <w:rPr>
          <w:rFonts w:ascii="Verdana" w:hAnsi="Verdana" w:cs="Arial"/>
          <w:szCs w:val="22"/>
        </w:rPr>
        <w:t xml:space="preserve"> of any health and safety hazards which may exist or arise at the Customer’s Premises and which may affect the </w:t>
      </w:r>
      <w:r w:rsidR="00317784">
        <w:rPr>
          <w:rFonts w:ascii="Verdana" w:hAnsi="Verdana" w:cs="Arial"/>
          <w:szCs w:val="22"/>
        </w:rPr>
        <w:t>Service Provider</w:t>
      </w:r>
      <w:r w:rsidRPr="00B81010">
        <w:rPr>
          <w:rFonts w:ascii="Verdana" w:hAnsi="Verdana" w:cs="Arial"/>
          <w:szCs w:val="22"/>
        </w:rPr>
        <w:t xml:space="preserve"> in the performance of its obligations under the Contract.</w:t>
      </w:r>
    </w:p>
    <w:p w14:paraId="595412AB" w14:textId="6DB6CD89"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While on the Customer’s Premises, the </w:t>
      </w:r>
      <w:r w:rsidR="00317784">
        <w:rPr>
          <w:rFonts w:ascii="Verdana" w:hAnsi="Verdana" w:cs="Arial"/>
          <w:szCs w:val="22"/>
        </w:rPr>
        <w:t>Service Provider</w:t>
      </w:r>
      <w:r w:rsidRPr="00B81010">
        <w:rPr>
          <w:rFonts w:ascii="Verdana" w:hAnsi="Verdana" w:cs="Arial"/>
          <w:szCs w:val="22"/>
        </w:rPr>
        <w:t xml:space="preserve"> shall comply with any health and safety measures implemented by the Customer in respect of Staff and other persons working there.</w:t>
      </w:r>
    </w:p>
    <w:p w14:paraId="095CFDD2" w14:textId="18F7F49D"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4F8210A5" w14:textId="7B6FD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4BC55BFD" w14:textId="0CA9E56C" w:rsidR="00A06708"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its health and safety policy statement (as required by the Health and Safety at Work etc. Act 1974) is made available to the Customer on request.</w:t>
      </w:r>
    </w:p>
    <w:p w14:paraId="6D66CEC7"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322" w:name="_Toc363138739"/>
      <w:r w:rsidRPr="00B81010">
        <w:rPr>
          <w:rFonts w:ascii="Verdana" w:hAnsi="Verdana" w:cs="Arial"/>
          <w:szCs w:val="22"/>
          <w:u w:val="none"/>
        </w:rPr>
        <w:t>ENVIRONMENTAL REQUIREMENTS</w:t>
      </w:r>
      <w:bookmarkEnd w:id="322"/>
    </w:p>
    <w:p w14:paraId="1C178847" w14:textId="6CD31701" w:rsidR="00A06708" w:rsidRPr="00B81010" w:rsidRDefault="00F27CDE" w:rsidP="00BF4EE3">
      <w:pPr>
        <w:pStyle w:val="Caption"/>
        <w:ind w:left="709"/>
        <w:jc w:val="left"/>
        <w:rPr>
          <w:rFonts w:ascii="Verdana" w:hAnsi="Verdana"/>
          <w:b w:val="0"/>
          <w:color w:val="FF0000"/>
          <w:sz w:val="22"/>
          <w:szCs w:val="22"/>
        </w:rPr>
      </w:pPr>
      <w:r>
        <w:rPr>
          <w:rFonts w:ascii="Verdana" w:hAnsi="Verdana"/>
          <w:b w:val="0"/>
          <w:color w:val="FF0000"/>
          <w:sz w:val="22"/>
          <w:szCs w:val="22"/>
        </w:rPr>
        <w:t>Remember the need to share the</w:t>
      </w:r>
      <w:r w:rsidR="00A06708" w:rsidRPr="00B81010">
        <w:rPr>
          <w:rFonts w:ascii="Verdana" w:hAnsi="Verdana"/>
          <w:b w:val="0"/>
          <w:color w:val="FF0000"/>
          <w:sz w:val="22"/>
          <w:szCs w:val="22"/>
        </w:rPr>
        <w:t xml:space="preserve"> environmental policies (where relevant) with the </w:t>
      </w:r>
      <w:r w:rsidR="00317784">
        <w:rPr>
          <w:rFonts w:ascii="Verdana" w:hAnsi="Verdana"/>
          <w:b w:val="0"/>
          <w:color w:val="FF0000"/>
          <w:sz w:val="22"/>
          <w:szCs w:val="22"/>
        </w:rPr>
        <w:t>Service Provider</w:t>
      </w:r>
      <w:r w:rsidR="00A06708" w:rsidRPr="00B81010">
        <w:rPr>
          <w:rFonts w:ascii="Verdana" w:hAnsi="Verdana"/>
          <w:b w:val="0"/>
          <w:color w:val="FF0000"/>
          <w:sz w:val="22"/>
          <w:szCs w:val="22"/>
        </w:rPr>
        <w:t xml:space="preserve">. </w:t>
      </w:r>
    </w:p>
    <w:p w14:paraId="4DD3D97E" w14:textId="79267918" w:rsidR="00A06708" w:rsidRPr="00B81010" w:rsidRDefault="00674C0E" w:rsidP="00674C0E">
      <w:pPr>
        <w:pStyle w:val="Heading2"/>
        <w:numPr>
          <w:ilvl w:val="0"/>
          <w:numId w:val="0"/>
        </w:numPr>
        <w:ind w:left="1418" w:hanging="709"/>
        <w:jc w:val="left"/>
        <w:rPr>
          <w:rFonts w:ascii="Verdana" w:hAnsi="Verdana" w:cs="Arial"/>
          <w:szCs w:val="22"/>
        </w:rPr>
      </w:pPr>
      <w:r>
        <w:rPr>
          <w:rFonts w:ascii="Verdana" w:hAnsi="Verdana" w:cs="Arial"/>
          <w:szCs w:val="22"/>
        </w:rPr>
        <w:t>24.1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4B9E79" w14:textId="77777777" w:rsidR="00A06708" w:rsidRPr="00B81010" w:rsidRDefault="00980400" w:rsidP="000415AA">
      <w:pPr>
        <w:pStyle w:val="Heading1"/>
        <w:keepNext/>
        <w:numPr>
          <w:ilvl w:val="0"/>
          <w:numId w:val="39"/>
        </w:numPr>
        <w:tabs>
          <w:tab w:val="clear" w:pos="2705"/>
          <w:tab w:val="num" w:pos="0"/>
          <w:tab w:val="num" w:pos="709"/>
        </w:tabs>
        <w:ind w:left="720"/>
        <w:jc w:val="left"/>
        <w:rPr>
          <w:rFonts w:ascii="Verdana" w:hAnsi="Verdana" w:cs="Arial"/>
          <w:szCs w:val="22"/>
          <w:u w:val="none"/>
        </w:rPr>
      </w:pPr>
      <w:bookmarkStart w:id="323" w:name="_Ref225257998"/>
      <w:bookmarkStart w:id="324" w:name="_Toc322608797"/>
      <w:bookmarkStart w:id="325" w:name="_Toc363138740"/>
      <w:r w:rsidRPr="00B81010">
        <w:rPr>
          <w:rFonts w:ascii="Verdana" w:hAnsi="Verdana" w:cs="Arial"/>
          <w:szCs w:val="22"/>
          <w:u w:val="none"/>
        </w:rPr>
        <w:t>PREVENTION OF BRIBERY AND CORRUPTION</w:t>
      </w:r>
      <w:bookmarkEnd w:id="323"/>
      <w:bookmarkEnd w:id="324"/>
      <w:bookmarkEnd w:id="325"/>
    </w:p>
    <w:p w14:paraId="170B70C9" w14:textId="540097F6"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szCs w:val="22"/>
        </w:rPr>
      </w:pPr>
      <w:bookmarkStart w:id="326" w:name="_Ref221421047"/>
      <w:bookmarkStart w:id="327" w:name="_Ref137871230"/>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w:t>
      </w:r>
      <w:bookmarkEnd w:id="326"/>
    </w:p>
    <w:p w14:paraId="2CF286EB" w14:textId="77777777" w:rsidR="00A06708" w:rsidRPr="00B81010" w:rsidRDefault="00A06708" w:rsidP="000415AA">
      <w:pPr>
        <w:pStyle w:val="Heading3"/>
        <w:numPr>
          <w:ilvl w:val="2"/>
          <w:numId w:val="39"/>
        </w:numPr>
        <w:jc w:val="left"/>
        <w:rPr>
          <w:rFonts w:ascii="Verdana" w:hAnsi="Verdana" w:cs="Arial"/>
          <w:szCs w:val="22"/>
        </w:rPr>
      </w:pPr>
      <w:bookmarkStart w:id="328" w:name="_Ref237768963"/>
      <w:r w:rsidRPr="00B81010">
        <w:rPr>
          <w:rFonts w:ascii="Verdana" w:hAnsi="Verdana" w:cs="Arial"/>
          <w:szCs w:val="22"/>
        </w:rPr>
        <w:t xml:space="preserve">offer or give, or agree to give, to any employee, agent, servant or representative of the Customer, or any other public body or person employed by or on behalf of the Customer, any gift or other </w:t>
      </w:r>
      <w:r w:rsidRPr="00B81010">
        <w:rPr>
          <w:rFonts w:ascii="Verdana" w:hAnsi="Verdana" w:cs="Arial"/>
          <w:szCs w:val="22"/>
        </w:rPr>
        <w:lastRenderedPageBreak/>
        <w:t>consideration of any kind which could act as an inducement or a reward for any act or failure to act in relation to this Contract;</w:t>
      </w:r>
      <w:bookmarkEnd w:id="328"/>
    </w:p>
    <w:p w14:paraId="6F2EAC2D" w14:textId="6AFD8463" w:rsidR="00A06708" w:rsidRPr="00B81010" w:rsidRDefault="00A06708" w:rsidP="000415AA">
      <w:pPr>
        <w:pStyle w:val="Heading3"/>
        <w:numPr>
          <w:ilvl w:val="2"/>
          <w:numId w:val="39"/>
        </w:numPr>
        <w:jc w:val="left"/>
        <w:rPr>
          <w:rFonts w:ascii="Verdana" w:hAnsi="Verdana" w:cs="Arial"/>
          <w:szCs w:val="22"/>
        </w:rPr>
      </w:pPr>
      <w:r w:rsidRPr="00B81010">
        <w:rPr>
          <w:rFonts w:ascii="Verdana" w:eastAsia="Times New Roman" w:hAnsi="Verdana" w:cs="Arial"/>
          <w:szCs w:val="22"/>
        </w:rPr>
        <w:t xml:space="preserve">engage in and shall procure that all </w:t>
      </w:r>
      <w:r w:rsidR="00317784">
        <w:rPr>
          <w:rFonts w:ascii="Verdana" w:eastAsia="Times New Roman" w:hAnsi="Verdana" w:cs="Arial"/>
          <w:szCs w:val="22"/>
        </w:rPr>
        <w:t>Service Provider</w:t>
      </w:r>
      <w:r w:rsidRPr="00B81010">
        <w:rPr>
          <w:rFonts w:ascii="Verdana" w:eastAsia="Times New Roman" w:hAnsi="Verdana" w:cs="Arial"/>
          <w:szCs w:val="22"/>
        </w:rPr>
        <w:t xml:space="preserve">’s Staff, consultants, 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6C902D23"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commit any offences under the Prevention of Corruption Acts 1889 to 1916.</w:t>
      </w:r>
    </w:p>
    <w:bookmarkEnd w:id="327"/>
    <w:p w14:paraId="72207C0B" w14:textId="1ACCC646" w:rsidR="00A06708" w:rsidRPr="00B81010" w:rsidRDefault="00A06708" w:rsidP="000415AA">
      <w:pPr>
        <w:pStyle w:val="Heading2"/>
        <w:numPr>
          <w:ilvl w:val="1"/>
          <w:numId w:val="39"/>
        </w:numPr>
        <w:tabs>
          <w:tab w:val="clear" w:pos="1713"/>
          <w:tab w:val="num" w:pos="1418"/>
        </w:tabs>
        <w:ind w:hanging="100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warrants, represents and undertakes that it has not:</w:t>
      </w:r>
    </w:p>
    <w:p w14:paraId="6343943A"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329" w:name="_Toc22186538"/>
      <w:r w:rsidRPr="00B81010">
        <w:rPr>
          <w:rFonts w:ascii="Verdana" w:hAnsi="Verdana" w:cs="Arial"/>
          <w:szCs w:val="22"/>
        </w:rPr>
        <w:t>; and</w:t>
      </w:r>
    </w:p>
    <w:p w14:paraId="329A5401"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entered into this Contract with knowledge, </w:t>
      </w:r>
      <w:r w:rsidRPr="00B81010">
        <w:rPr>
          <w:rFonts w:ascii="Verdana" w:eastAsia="Times New Roman" w:hAnsi="Verdana" w:cs="Arial"/>
          <w:szCs w:val="22"/>
        </w:rPr>
        <w:t xml:space="preserve">that, in connection with it, any money has been, or will be, paid to any person </w:t>
      </w:r>
      <w:bookmarkStart w:id="330" w:name="_Hlt221529016"/>
      <w:r w:rsidRPr="00B81010">
        <w:rPr>
          <w:rFonts w:ascii="Verdana" w:eastAsia="Times New Roman" w:hAnsi="Verdana" w:cs="Arial"/>
          <w:szCs w:val="22"/>
        </w:rPr>
        <w:t xml:space="preserve">working for or </w:t>
      </w:r>
      <w:bookmarkEnd w:id="330"/>
      <w:r w:rsidRPr="00B81010">
        <w:rPr>
          <w:rFonts w:ascii="Verdana" w:eastAsia="Times New Roman" w:hAnsi="Verdana" w:cs="Arial"/>
          <w:szCs w:val="22"/>
        </w:rPr>
        <w:t xml:space="preserve">engaged by the </w:t>
      </w:r>
      <w:r w:rsidRPr="00B81010">
        <w:rPr>
          <w:rFonts w:ascii="Verdana" w:hAnsi="Verdana" w:cs="Arial"/>
          <w:szCs w:val="22"/>
        </w:rPr>
        <w:t>Customer or any other public body or any person employed by or on behalf of the Customer in connection with the Contract</w:t>
      </w:r>
      <w:r w:rsidRPr="00B81010">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65958985" w14:textId="3CDF2C18" w:rsidR="00A06708" w:rsidRPr="00B81010" w:rsidRDefault="00A06708" w:rsidP="000415AA">
      <w:pPr>
        <w:pStyle w:val="Heading2"/>
        <w:numPr>
          <w:ilvl w:val="1"/>
          <w:numId w:val="39"/>
        </w:numPr>
        <w:tabs>
          <w:tab w:val="clear" w:pos="1713"/>
          <w:tab w:val="num" w:pos="1418"/>
        </w:tabs>
        <w:ind w:hanging="1004"/>
        <w:jc w:val="left"/>
        <w:rPr>
          <w:rFonts w:ascii="Verdana" w:hAnsi="Verdana" w:cs="Arial"/>
          <w:szCs w:val="22"/>
        </w:rPr>
      </w:pPr>
      <w:bookmarkStart w:id="331" w:name="_Ref172375398"/>
      <w:r w:rsidRPr="00B81010">
        <w:rPr>
          <w:rFonts w:ascii="Verdana" w:eastAsia="Times New Roman" w:hAnsi="Verdana" w:cs="Arial"/>
          <w:szCs w:val="22"/>
        </w:rPr>
        <w:t xml:space="preserve">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w:t>
      </w:r>
    </w:p>
    <w:p w14:paraId="34C9A762"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in relation to this Contract, act in accordance with the Ministry of Justice Guidance pursuant to Section 9 of the Bribery Act 2010;</w:t>
      </w:r>
    </w:p>
    <w:p w14:paraId="37271BF1"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eastAsia="Times New Roman" w:hAnsi="Verdana" w:cs="Arial"/>
          <w:szCs w:val="22"/>
        </w:rPr>
        <w:t>immediately notify the Customer and ESPO if it suspects or becomes aware of any breach of this clause 25;</w:t>
      </w:r>
    </w:p>
    <w:p w14:paraId="7267AF02" w14:textId="4255E5C9" w:rsidR="00A06708" w:rsidRPr="00B81010" w:rsidRDefault="00A06708" w:rsidP="000415AA">
      <w:pPr>
        <w:pStyle w:val="Heading3"/>
        <w:numPr>
          <w:ilvl w:val="2"/>
          <w:numId w:val="39"/>
        </w:numPr>
        <w:jc w:val="left"/>
        <w:rPr>
          <w:rFonts w:ascii="Verdana" w:hAnsi="Verdana"/>
          <w:szCs w:val="22"/>
        </w:rPr>
      </w:pPr>
      <w:bookmarkStart w:id="332" w:name="_Ref304295549"/>
      <w:r w:rsidRPr="00B81010">
        <w:rPr>
          <w:rFonts w:ascii="Verdana" w:eastAsia="Times New Roman" w:hAnsi="Verdana" w:cs="Arial"/>
          <w:szCs w:val="22"/>
        </w:rPr>
        <w:t xml:space="preserve">respond promptly to any of the Customer’s enquiries regarding any breach, potential breach or suspected breach of this clause </w:t>
      </w:r>
      <w:bookmarkEnd w:id="332"/>
      <w:r w:rsidRPr="00B81010">
        <w:rPr>
          <w:rFonts w:ascii="Verdana" w:eastAsia="Times New Roman" w:hAnsi="Verdana" w:cs="Arial"/>
          <w:szCs w:val="22"/>
        </w:rPr>
        <w:t xml:space="preserve">25 and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co-operate with any investigation and allow the Customer to audit </w:t>
      </w:r>
      <w:r w:rsidR="00317784">
        <w:rPr>
          <w:rFonts w:ascii="Verdana" w:eastAsia="Times New Roman" w:hAnsi="Verdana" w:cs="Arial"/>
          <w:szCs w:val="22"/>
        </w:rPr>
        <w:t>Service Provider</w:t>
      </w:r>
      <w:r w:rsidRPr="00B81010">
        <w:rPr>
          <w:rFonts w:ascii="Verdana" w:eastAsia="Times New Roman" w:hAnsi="Verdana" w:cs="Arial"/>
          <w:szCs w:val="22"/>
        </w:rPr>
        <w:t>’s books, records and any other relevant documentation in connection with the breach;</w:t>
      </w:r>
    </w:p>
    <w:p w14:paraId="0EB1E45A" w14:textId="429BF165" w:rsidR="00A06708" w:rsidRPr="00B81010" w:rsidRDefault="00A06708" w:rsidP="000415AA">
      <w:pPr>
        <w:pStyle w:val="Heading3"/>
        <w:numPr>
          <w:ilvl w:val="2"/>
          <w:numId w:val="39"/>
        </w:numPr>
        <w:jc w:val="left"/>
        <w:rPr>
          <w:rFonts w:ascii="Verdana" w:hAnsi="Verdana"/>
          <w:szCs w:val="22"/>
        </w:rPr>
      </w:pPr>
      <w:r w:rsidRPr="00B81010">
        <w:rPr>
          <w:rFonts w:ascii="Verdana" w:eastAsia="Times New Roman" w:hAnsi="Verdana" w:cs="Arial"/>
          <w:szCs w:val="22"/>
        </w:rPr>
        <w:t xml:space="preserve">if so required by the Customer, within twenty (20) Working Days of the Commencement Date, and annually thereafter, certify to the Customer in writing of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and all persons associated with it or other persons who are supplying the Goods and</w:t>
      </w:r>
      <w:r w:rsidR="002A1F36">
        <w:rPr>
          <w:rFonts w:ascii="Verdana" w:eastAsia="Times New Roman" w:hAnsi="Verdana" w:cs="Arial"/>
          <w:szCs w:val="22"/>
        </w:rPr>
        <w:t>/or</w:t>
      </w:r>
      <w:r w:rsidRPr="00B81010">
        <w:rPr>
          <w:rFonts w:ascii="Verdana" w:eastAsia="Times New Roman" w:hAnsi="Verdana" w:cs="Arial"/>
          <w:szCs w:val="22"/>
        </w:rPr>
        <w:t xml:space="preserve"> Services in connection with this Contract compliance with this clause 25. The </w:t>
      </w:r>
      <w:r w:rsidR="00317784">
        <w:rPr>
          <w:rFonts w:ascii="Verdana" w:eastAsia="Times New Roman" w:hAnsi="Verdana" w:cs="Arial"/>
          <w:szCs w:val="22"/>
        </w:rPr>
        <w:t>Service Provider</w:t>
      </w:r>
      <w:r w:rsidRPr="00B81010">
        <w:rPr>
          <w:rFonts w:ascii="Verdana" w:eastAsia="Times New Roman" w:hAnsi="Verdana" w:cs="Arial"/>
          <w:szCs w:val="22"/>
        </w:rPr>
        <w:t xml:space="preserve"> shall provide such supporting evidence of compliance as the Customer may reasonably request;</w:t>
      </w:r>
    </w:p>
    <w:p w14:paraId="59921780" w14:textId="738887F4"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have and maintain an anti-bribery policy (which shall be disclosed to the Customer on request) to prevent it any of its Staff, </w:t>
      </w:r>
      <w:r w:rsidRPr="00B81010">
        <w:rPr>
          <w:rFonts w:ascii="Verdana" w:eastAsia="Times New Roman" w:hAnsi="Verdana" w:cs="Arial"/>
          <w:szCs w:val="22"/>
        </w:rPr>
        <w:t xml:space="preserve">consultants, </w:t>
      </w:r>
      <w:r w:rsidRPr="00B81010">
        <w:rPr>
          <w:rFonts w:ascii="Verdana" w:eastAsia="Times New Roman" w:hAnsi="Verdana" w:cs="Arial"/>
          <w:szCs w:val="22"/>
        </w:rPr>
        <w:lastRenderedPageBreak/>
        <w:t xml:space="preserve">agents or Sub-Contractors, </w:t>
      </w:r>
      <w:r w:rsidRPr="00B81010">
        <w:rPr>
          <w:rFonts w:ascii="Verdana" w:hAnsi="Verdana" w:cs="Arial"/>
          <w:szCs w:val="22"/>
        </w:rPr>
        <w:t xml:space="preserve">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from committing a Prohibited Act and shall enforce it where appropriate.</w:t>
      </w:r>
      <w:r w:rsidRPr="00B81010">
        <w:rPr>
          <w:rFonts w:ascii="Verdana" w:hAnsi="Verdana" w:cs="Arial"/>
          <w:szCs w:val="22"/>
        </w:rPr>
        <w:t xml:space="preserve"> </w:t>
      </w:r>
    </w:p>
    <w:p w14:paraId="549C7C4A" w14:textId="392276DF" w:rsidR="00A06708" w:rsidRPr="00B81010" w:rsidRDefault="00A06708" w:rsidP="000415AA">
      <w:pPr>
        <w:pStyle w:val="Heading2"/>
        <w:numPr>
          <w:ilvl w:val="1"/>
          <w:numId w:val="39"/>
        </w:numPr>
        <w:tabs>
          <w:tab w:val="clear" w:pos="1713"/>
          <w:tab w:val="num" w:pos="1418"/>
        </w:tabs>
        <w:ind w:left="1418" w:hanging="709"/>
        <w:jc w:val="left"/>
        <w:rPr>
          <w:rFonts w:ascii="Verdana" w:eastAsia="Times New Roman" w:hAnsi="Verdana" w:cs="Arial"/>
          <w:szCs w:val="22"/>
        </w:rPr>
      </w:pPr>
      <w:r w:rsidRPr="00B81010">
        <w:rPr>
          <w:rFonts w:ascii="Verdana" w:eastAsia="Times New Roman" w:hAnsi="Verdana" w:cs="Arial"/>
          <w:szCs w:val="22"/>
        </w:rPr>
        <w:t xml:space="preserve">If the </w:t>
      </w:r>
      <w:r w:rsidR="00317784">
        <w:rPr>
          <w:rFonts w:ascii="Verdana" w:eastAsia="Times New Roman" w:hAnsi="Verdana" w:cs="Arial"/>
          <w:szCs w:val="22"/>
        </w:rPr>
        <w:t>Service Provider</w:t>
      </w:r>
      <w:r w:rsidRPr="00B81010">
        <w:rPr>
          <w:rFonts w:ascii="Verdana" w:eastAsia="Times New Roman" w:hAnsi="Verdana" w:cs="Arial"/>
          <w:szCs w:val="22"/>
        </w:rPr>
        <w:t xml:space="preserve">, </w:t>
      </w:r>
      <w:r w:rsidRPr="00B81010">
        <w:rPr>
          <w:rFonts w:ascii="Verdana" w:hAnsi="Verdana" w:cs="Arial"/>
          <w:szCs w:val="22"/>
        </w:rPr>
        <w:t xml:space="preserve">its Staff, </w:t>
      </w:r>
      <w:r w:rsidRPr="00B81010">
        <w:rPr>
          <w:rFonts w:ascii="Verdana" w:eastAsia="Times New Roman" w:hAnsi="Verdana" w:cs="Arial"/>
          <w:szCs w:val="22"/>
        </w:rPr>
        <w:t>consultants, agents or Sub-Contractors</w:t>
      </w:r>
      <w:r w:rsidRPr="00B81010">
        <w:rPr>
          <w:rFonts w:ascii="Verdana" w:hAnsi="Verdana" w:cs="Arial"/>
          <w:szCs w:val="22"/>
        </w:rPr>
        <w:t xml:space="preserve"> or any person acting on the </w:t>
      </w:r>
      <w:r w:rsidR="00317784">
        <w:rPr>
          <w:rFonts w:ascii="Verdana" w:hAnsi="Verdana" w:cs="Arial"/>
          <w:szCs w:val="22"/>
        </w:rPr>
        <w:t>Service Provider</w:t>
      </w:r>
      <w:r w:rsidRPr="00B81010">
        <w:rPr>
          <w:rFonts w:ascii="Verdana" w:hAnsi="Verdana" w:cs="Arial"/>
          <w:szCs w:val="22"/>
        </w:rPr>
        <w:t>'s behalf</w:t>
      </w:r>
      <w:r w:rsidRPr="00B81010">
        <w:rPr>
          <w:rFonts w:ascii="Verdana" w:eastAsia="Times New Roman" w:hAnsi="Verdana" w:cs="Arial"/>
          <w:szCs w:val="22"/>
        </w:rPr>
        <w:t xml:space="preserve">, in all cases whether or not acting with the </w:t>
      </w:r>
      <w:r w:rsidR="00317784">
        <w:rPr>
          <w:rFonts w:ascii="Verdana" w:eastAsia="Times New Roman" w:hAnsi="Verdana" w:cs="Arial"/>
          <w:szCs w:val="22"/>
        </w:rPr>
        <w:t>Service Provider</w:t>
      </w:r>
      <w:r w:rsidRPr="00B81010">
        <w:rPr>
          <w:rFonts w:ascii="Verdana" w:eastAsia="Times New Roman" w:hAnsi="Verdana" w:cs="Arial"/>
          <w:szCs w:val="22"/>
        </w:rPr>
        <w:t xml:space="preserve">'s knowledge breaches: </w:t>
      </w:r>
    </w:p>
    <w:p w14:paraId="12590737" w14:textId="77777777" w:rsidR="00A06708" w:rsidRPr="00B81010" w:rsidRDefault="00A06708" w:rsidP="000415AA">
      <w:pPr>
        <w:pStyle w:val="Heading3"/>
        <w:numPr>
          <w:ilvl w:val="2"/>
          <w:numId w:val="39"/>
        </w:numPr>
        <w:jc w:val="left"/>
        <w:rPr>
          <w:rFonts w:ascii="Verdana" w:eastAsia="Times New Roman" w:hAnsi="Verdana" w:cs="Arial"/>
          <w:szCs w:val="22"/>
        </w:rPr>
      </w:pPr>
      <w:bookmarkStart w:id="333" w:name="_Toc139080607"/>
      <w:r w:rsidRPr="00B81010">
        <w:rPr>
          <w:rFonts w:ascii="Verdana" w:eastAsia="Times New Roman" w:hAnsi="Verdana" w:cs="Arial"/>
          <w:szCs w:val="22"/>
        </w:rPr>
        <w:t xml:space="preserve">this clause </w:t>
      </w:r>
      <w:bookmarkEnd w:id="333"/>
      <w:r w:rsidRPr="00B81010">
        <w:rPr>
          <w:rFonts w:ascii="Verdana" w:eastAsia="Times New Roman" w:hAnsi="Verdana" w:cs="Arial"/>
          <w:szCs w:val="22"/>
        </w:rPr>
        <w:t>25; or</w:t>
      </w:r>
    </w:p>
    <w:p w14:paraId="7C7684C5" w14:textId="77777777" w:rsidR="00A06708" w:rsidRPr="00B81010" w:rsidRDefault="00A06708" w:rsidP="000415AA">
      <w:pPr>
        <w:pStyle w:val="Heading3"/>
        <w:numPr>
          <w:ilvl w:val="2"/>
          <w:numId w:val="39"/>
        </w:numPr>
        <w:jc w:val="left"/>
        <w:rPr>
          <w:rFonts w:ascii="Verdana" w:eastAsia="Times New Roman" w:hAnsi="Verdana" w:cs="Arial"/>
          <w:szCs w:val="22"/>
        </w:rPr>
      </w:pPr>
      <w:r w:rsidRPr="00B81010">
        <w:rPr>
          <w:rFonts w:ascii="Verdana" w:eastAsia="Times New Roman" w:hAnsi="Verdana" w:cs="Arial"/>
          <w:szCs w:val="22"/>
        </w:rPr>
        <w:t>the Bribery Act 2010 in relation to this Contract or any other contract with the Customer</w:t>
      </w:r>
      <w:r w:rsidRPr="00B81010">
        <w:rPr>
          <w:rFonts w:ascii="Verdana" w:hAnsi="Verdana" w:cs="Arial"/>
          <w:szCs w:val="22"/>
        </w:rPr>
        <w:t xml:space="preserve"> or any other public body or any person employed by or on behalf of the Customer or a public body in connection with the Contract</w:t>
      </w:r>
      <w:r w:rsidRPr="00B81010">
        <w:rPr>
          <w:rFonts w:ascii="Verdana" w:eastAsia="Times New Roman" w:hAnsi="Verdana" w:cs="Arial"/>
          <w:szCs w:val="22"/>
        </w:rPr>
        <w:t>,</w:t>
      </w:r>
    </w:p>
    <w:p w14:paraId="69D077D1" w14:textId="77777777" w:rsidR="00A06708" w:rsidRPr="00B81010" w:rsidRDefault="00A06708" w:rsidP="0029286B">
      <w:pPr>
        <w:pStyle w:val="BodyTextIndent2"/>
        <w:ind w:left="1418"/>
        <w:jc w:val="left"/>
        <w:rPr>
          <w:rFonts w:ascii="Verdana" w:eastAsia="Calibri" w:hAnsi="Verdana" w:cs="Arial"/>
          <w:szCs w:val="22"/>
        </w:rPr>
      </w:pPr>
      <w:r w:rsidRPr="00B81010">
        <w:rPr>
          <w:rFonts w:ascii="Verdana" w:hAnsi="Verdana" w:cs="Arial"/>
          <w:szCs w:val="22"/>
        </w:rPr>
        <w:t>the</w:t>
      </w:r>
      <w:r w:rsidRPr="00B23DA6">
        <w:rPr>
          <w:rFonts w:ascii="Verdana" w:hAnsi="Verdana" w:cs="Arial"/>
          <w:szCs w:val="22"/>
        </w:rPr>
        <w:t xml:space="preserve"> Customer shall be entitled to terminate this Contract by written notice with </w:t>
      </w:r>
      <w:r w:rsidRPr="00B81010">
        <w:rPr>
          <w:rFonts w:ascii="Verdana" w:hAnsi="Verdana" w:cs="Arial"/>
          <w:szCs w:val="22"/>
        </w:rPr>
        <w:t>immediate effect.</w:t>
      </w:r>
    </w:p>
    <w:p w14:paraId="7D918FAC" w14:textId="2D1BFB1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334" w:name="_Ref221421051"/>
      <w:bookmarkEnd w:id="331"/>
      <w:r w:rsidRPr="00B81010">
        <w:rPr>
          <w:rFonts w:ascii="Verdana" w:hAnsi="Verdana" w:cs="Arial"/>
          <w:szCs w:val="22"/>
        </w:rPr>
        <w:t xml:space="preserve">Without prejudice to its other rights and remedies under this clause 25, the Customer shall be entitled to recover in full from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and against:</w:t>
      </w:r>
      <w:bookmarkEnd w:id="334"/>
      <w:r w:rsidRPr="00B81010">
        <w:rPr>
          <w:rFonts w:ascii="Verdana" w:hAnsi="Verdana" w:cs="Arial"/>
          <w:szCs w:val="22"/>
        </w:rPr>
        <w:t xml:space="preserve"> </w:t>
      </w:r>
    </w:p>
    <w:p w14:paraId="5441B843"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the amount of value of any such gift, consideration or commission; and</w:t>
      </w:r>
    </w:p>
    <w:p w14:paraId="7846C91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any other loss sustained by the Customer in consequence of any breach of this clause 25.</w:t>
      </w:r>
    </w:p>
    <w:p w14:paraId="4E9C6C23" w14:textId="77777777" w:rsidR="00A06708" w:rsidRPr="00B81010" w:rsidRDefault="001A4C5D" w:rsidP="000415AA">
      <w:pPr>
        <w:pStyle w:val="Heading1"/>
        <w:keepNext/>
        <w:numPr>
          <w:ilvl w:val="0"/>
          <w:numId w:val="39"/>
        </w:numPr>
        <w:tabs>
          <w:tab w:val="num" w:pos="709"/>
        </w:tabs>
        <w:ind w:hanging="2705"/>
        <w:jc w:val="left"/>
        <w:rPr>
          <w:rFonts w:ascii="Verdana" w:hAnsi="Verdana" w:cs="Arial"/>
          <w:szCs w:val="22"/>
          <w:u w:val="none"/>
        </w:rPr>
      </w:pPr>
      <w:bookmarkStart w:id="335" w:name="_Toc322701724"/>
      <w:bookmarkStart w:id="336" w:name="_Toc322962888"/>
      <w:bookmarkStart w:id="337" w:name="_Toc323027946"/>
      <w:bookmarkStart w:id="338" w:name="_Toc323029299"/>
      <w:bookmarkStart w:id="339" w:name="_Toc323040675"/>
      <w:bookmarkStart w:id="340" w:name="_Toc323041252"/>
      <w:bookmarkStart w:id="341" w:name="_Toc323041323"/>
      <w:bookmarkStart w:id="342" w:name="_Toc322701725"/>
      <w:bookmarkStart w:id="343" w:name="_Toc322962889"/>
      <w:bookmarkStart w:id="344" w:name="_Toc323027947"/>
      <w:bookmarkStart w:id="345" w:name="_Toc323029300"/>
      <w:bookmarkStart w:id="346" w:name="_Toc323040676"/>
      <w:bookmarkStart w:id="347" w:name="_Toc323041253"/>
      <w:bookmarkStart w:id="348" w:name="_Toc323041324"/>
      <w:bookmarkStart w:id="349" w:name="_Toc322701728"/>
      <w:bookmarkStart w:id="350" w:name="_Toc322962892"/>
      <w:bookmarkStart w:id="351" w:name="_Toc323027950"/>
      <w:bookmarkStart w:id="352" w:name="_Toc323029303"/>
      <w:bookmarkStart w:id="353" w:name="_Toc323040679"/>
      <w:bookmarkStart w:id="354" w:name="_Toc323041256"/>
      <w:bookmarkStart w:id="355" w:name="_Toc323041327"/>
      <w:bookmarkStart w:id="356" w:name="_Toc322701729"/>
      <w:bookmarkStart w:id="357" w:name="_Toc322962893"/>
      <w:bookmarkStart w:id="358" w:name="_Toc323027951"/>
      <w:bookmarkStart w:id="359" w:name="_Toc323029304"/>
      <w:bookmarkStart w:id="360" w:name="_Toc323040680"/>
      <w:bookmarkStart w:id="361" w:name="_Toc323041257"/>
      <w:bookmarkStart w:id="362" w:name="_Toc323041328"/>
      <w:bookmarkStart w:id="363" w:name="_Toc322701730"/>
      <w:bookmarkStart w:id="364" w:name="_Toc322962894"/>
      <w:bookmarkStart w:id="365" w:name="_Toc323027952"/>
      <w:bookmarkStart w:id="366" w:name="_Toc323029305"/>
      <w:bookmarkStart w:id="367" w:name="_Toc323040681"/>
      <w:bookmarkStart w:id="368" w:name="_Toc323041258"/>
      <w:bookmarkStart w:id="369" w:name="_Toc323041329"/>
      <w:bookmarkStart w:id="370" w:name="_Toc322701731"/>
      <w:bookmarkStart w:id="371" w:name="_Toc322962895"/>
      <w:bookmarkStart w:id="372" w:name="_Toc323027953"/>
      <w:bookmarkStart w:id="373" w:name="_Toc323029306"/>
      <w:bookmarkStart w:id="374" w:name="_Toc323040682"/>
      <w:bookmarkStart w:id="375" w:name="_Toc323041259"/>
      <w:bookmarkStart w:id="376" w:name="_Toc323041330"/>
      <w:bookmarkStart w:id="377" w:name="_Toc322701732"/>
      <w:bookmarkStart w:id="378" w:name="_Toc322962896"/>
      <w:bookmarkStart w:id="379" w:name="_Toc323027954"/>
      <w:bookmarkStart w:id="380" w:name="_Toc323029307"/>
      <w:bookmarkStart w:id="381" w:name="_Toc323040683"/>
      <w:bookmarkStart w:id="382" w:name="_Toc323041260"/>
      <w:bookmarkStart w:id="383" w:name="_Toc323041331"/>
      <w:bookmarkStart w:id="384" w:name="_Toc322701733"/>
      <w:bookmarkStart w:id="385" w:name="_Toc322962897"/>
      <w:bookmarkStart w:id="386" w:name="_Toc323027955"/>
      <w:bookmarkStart w:id="387" w:name="_Toc323029308"/>
      <w:bookmarkStart w:id="388" w:name="_Toc323040684"/>
      <w:bookmarkStart w:id="389" w:name="_Toc323041261"/>
      <w:bookmarkStart w:id="390" w:name="_Toc323041332"/>
      <w:bookmarkStart w:id="391" w:name="_Toc322701737"/>
      <w:bookmarkStart w:id="392" w:name="_Toc322962901"/>
      <w:bookmarkStart w:id="393" w:name="_Toc323027959"/>
      <w:bookmarkStart w:id="394" w:name="_Toc323029312"/>
      <w:bookmarkStart w:id="395" w:name="_Toc323040688"/>
      <w:bookmarkStart w:id="396" w:name="_Toc323041265"/>
      <w:bookmarkStart w:id="397" w:name="_Toc323041336"/>
      <w:bookmarkStart w:id="398" w:name="_Toc322701738"/>
      <w:bookmarkStart w:id="399" w:name="_Toc322962902"/>
      <w:bookmarkStart w:id="400" w:name="_Toc323027960"/>
      <w:bookmarkStart w:id="401" w:name="_Toc323029313"/>
      <w:bookmarkStart w:id="402" w:name="_Toc323040689"/>
      <w:bookmarkStart w:id="403" w:name="_Toc323041266"/>
      <w:bookmarkStart w:id="404" w:name="_Toc323041337"/>
      <w:bookmarkStart w:id="405" w:name="_Ref225258313"/>
      <w:bookmarkStart w:id="406" w:name="_Toc363138741"/>
      <w:bookmarkEnd w:id="320"/>
      <w:bookmarkEnd w:id="32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B81010">
        <w:rPr>
          <w:rFonts w:ascii="Verdana" w:hAnsi="Verdana" w:cs="Arial"/>
          <w:szCs w:val="22"/>
          <w:u w:val="none"/>
        </w:rPr>
        <w:t>RECORDS AND AUDIT ACCESS</w:t>
      </w:r>
      <w:bookmarkEnd w:id="405"/>
      <w:bookmarkEnd w:id="406"/>
    </w:p>
    <w:p w14:paraId="61ED682F" w14:textId="2122519F" w:rsidR="00A06708" w:rsidRPr="00B81010" w:rsidRDefault="00A06708" w:rsidP="00DE2692">
      <w:pPr>
        <w:pStyle w:val="Heading2"/>
        <w:numPr>
          <w:ilvl w:val="1"/>
          <w:numId w:val="39"/>
        </w:numPr>
        <w:tabs>
          <w:tab w:val="num" w:pos="1418"/>
        </w:tabs>
        <w:jc w:val="left"/>
        <w:rPr>
          <w:rFonts w:ascii="Verdana" w:hAnsi="Verdana" w:cs="Arial"/>
          <w:szCs w:val="22"/>
        </w:rPr>
      </w:pPr>
      <w:bookmarkStart w:id="407" w:name="_Ref225304720"/>
      <w:bookmarkStart w:id="408" w:name="_Ref231788862"/>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sidR="001079C6">
        <w:rPr>
          <w:rFonts w:ascii="Verdana" w:hAnsi="Verdana" w:cs="Arial"/>
          <w:szCs w:val="22"/>
        </w:rPr>
        <w:t xml:space="preserve"> </w:t>
      </w:r>
      <w:r w:rsidR="001079C6" w:rsidRPr="001079C6">
        <w:rPr>
          <w:rFonts w:ascii="Verdana" w:hAnsi="Verdana" w:cs="Arial"/>
          <w:szCs w:val="22"/>
        </w:rPr>
        <w:t>and records to trace the supply chain of all Goods and/or Services provided to the Customer in connection with this Contract</w:t>
      </w:r>
      <w:r w:rsidRPr="00B81010">
        <w:rPr>
          <w:rFonts w:ascii="Verdana" w:hAnsi="Verdana" w:cs="Arial"/>
          <w:szCs w:val="22"/>
        </w:rPr>
        <w:t>.</w:t>
      </w:r>
    </w:p>
    <w:p w14:paraId="6BC2BB5F" w14:textId="3CA2058C" w:rsidR="00A06708" w:rsidRPr="00B81010" w:rsidRDefault="00A06708" w:rsidP="000415AA">
      <w:pPr>
        <w:pStyle w:val="Heading2"/>
        <w:numPr>
          <w:ilvl w:val="1"/>
          <w:numId w:val="39"/>
        </w:numPr>
        <w:tabs>
          <w:tab w:val="clear" w:pos="1713"/>
          <w:tab w:val="num" w:pos="1418"/>
        </w:tabs>
        <w:ind w:left="1418"/>
        <w:jc w:val="left"/>
        <w:rPr>
          <w:rFonts w:ascii="Verdana" w:hAnsi="Verdana" w:cs="Arial"/>
          <w:szCs w:val="22"/>
        </w:rPr>
      </w:pPr>
      <w:bookmarkStart w:id="409" w:name="_Toc22186600"/>
      <w:bookmarkEnd w:id="407"/>
      <w:bookmarkEnd w:id="408"/>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keep the records and accounts referred to in clause </w:t>
      </w:r>
      <w:r w:rsidR="002903E6">
        <w:rPr>
          <w:rFonts w:ascii="Verdana" w:hAnsi="Verdana" w:cs="Arial"/>
          <w:szCs w:val="22"/>
        </w:rPr>
        <w:t>26.1</w:t>
      </w:r>
      <w:r w:rsidRPr="00B81010">
        <w:rPr>
          <w:rFonts w:ascii="Verdana" w:hAnsi="Verdana" w:cs="Arial"/>
          <w:szCs w:val="22"/>
        </w:rPr>
        <w:t xml:space="preserve"> above in accordance with Good Industry Practice</w:t>
      </w:r>
      <w:bookmarkStart w:id="410" w:name="_Toc22186601"/>
      <w:bookmarkEnd w:id="409"/>
      <w:r w:rsidRPr="00B81010">
        <w:rPr>
          <w:rFonts w:ascii="Verdana" w:hAnsi="Verdana" w:cs="Arial"/>
          <w:szCs w:val="22"/>
        </w:rPr>
        <w:t xml:space="preserve"> and generally accepted accounting principles.</w:t>
      </w:r>
    </w:p>
    <w:p w14:paraId="289B25B9" w14:textId="22122CD2" w:rsidR="00A06708" w:rsidRPr="00B81010" w:rsidRDefault="00A06708" w:rsidP="00DE2692">
      <w:pPr>
        <w:pStyle w:val="Heading2"/>
        <w:numPr>
          <w:ilvl w:val="1"/>
          <w:numId w:val="39"/>
        </w:numPr>
        <w:tabs>
          <w:tab w:val="num" w:pos="1418"/>
        </w:tabs>
        <w:jc w:val="left"/>
        <w:rPr>
          <w:rFonts w:ascii="Verdana" w:hAnsi="Verdana" w:cs="Arial"/>
          <w:color w:val="000000"/>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afford the Customer and the Auditors access to the records and accounts referred to in clause 2</w:t>
      </w:r>
      <w:r w:rsidR="00494BBC">
        <w:rPr>
          <w:rFonts w:ascii="Verdana" w:hAnsi="Verdana" w:cs="Arial"/>
          <w:szCs w:val="22"/>
        </w:rPr>
        <w:t>6</w:t>
      </w:r>
      <w:r w:rsidRPr="00B81010">
        <w:rPr>
          <w:rFonts w:ascii="Verdana" w:hAnsi="Verdana" w:cs="Arial"/>
          <w:szCs w:val="22"/>
        </w:rPr>
        <w:t xml:space="preserve">.2 at the </w:t>
      </w:r>
      <w:r w:rsidR="00317784">
        <w:rPr>
          <w:rFonts w:ascii="Verdana" w:hAnsi="Verdana" w:cs="Arial"/>
          <w:szCs w:val="22"/>
        </w:rPr>
        <w:t>Service Provider</w:t>
      </w:r>
      <w:r w:rsidRPr="00B81010">
        <w:rPr>
          <w:rFonts w:ascii="Verdana" w:hAnsi="Verdana" w:cs="Arial"/>
          <w:szCs w:val="22"/>
        </w:rPr>
        <w:t>’s premises and/or provide copies of such records and accounts</w:t>
      </w:r>
      <w:r w:rsidR="001079C6" w:rsidRPr="001079C6">
        <w:t xml:space="preserve"> </w:t>
      </w:r>
      <w:r w:rsidR="001079C6" w:rsidRPr="001079C6">
        <w:rPr>
          <w:rFonts w:ascii="Verdana" w:hAnsi="Verdana" w:cs="Arial"/>
          <w:szCs w:val="22"/>
        </w:rPr>
        <w:t xml:space="preserve">and/or permit Auditors to meet the </w:t>
      </w:r>
      <w:r w:rsidR="00317784">
        <w:rPr>
          <w:rFonts w:ascii="Verdana" w:hAnsi="Verdana" w:cs="Arial"/>
          <w:szCs w:val="22"/>
        </w:rPr>
        <w:t>Service Provider</w:t>
      </w:r>
      <w:r w:rsidR="001079C6" w:rsidRPr="001079C6">
        <w:rPr>
          <w:rFonts w:ascii="Verdana" w:hAnsi="Verdana" w:cs="Arial"/>
          <w:szCs w:val="22"/>
        </w:rPr>
        <w:t>’s Staff</w:t>
      </w:r>
      <w:r w:rsidRPr="00B81010">
        <w:rPr>
          <w:rFonts w:ascii="Verdana" w:hAnsi="Verdana" w:cs="Arial"/>
          <w:szCs w:val="22"/>
        </w:rPr>
        <w:t>, as may be required by the Customer and/or the Auditors from time to time, in order that the Customer and/or the Auditors may carry out</w:t>
      </w:r>
      <w:r w:rsidRPr="00B81010">
        <w:rPr>
          <w:rFonts w:ascii="Verdana" w:hAnsi="Verdana" w:cs="Arial"/>
          <w:color w:val="000000"/>
          <w:szCs w:val="22"/>
        </w:rPr>
        <w:t xml:space="preserve"> an inspection including for the following purposes:  </w:t>
      </w:r>
    </w:p>
    <w:p w14:paraId="6302E792" w14:textId="2E4E4823" w:rsidR="00A06708" w:rsidRPr="00B81010" w:rsidRDefault="00A06708" w:rsidP="000415AA">
      <w:pPr>
        <w:pStyle w:val="Heading3"/>
        <w:numPr>
          <w:ilvl w:val="2"/>
          <w:numId w:val="39"/>
        </w:numPr>
        <w:jc w:val="left"/>
        <w:rPr>
          <w:rFonts w:ascii="Verdana" w:hAnsi="Verdana" w:cs="Arial"/>
          <w:color w:val="000000"/>
          <w:szCs w:val="22"/>
        </w:rPr>
      </w:pPr>
      <w:r w:rsidRPr="00B81010">
        <w:rPr>
          <w:rFonts w:ascii="Verdana" w:hAnsi="Verdana" w:cs="Arial"/>
          <w:color w:val="000000"/>
          <w:szCs w:val="22"/>
        </w:rPr>
        <w:lastRenderedPageBreak/>
        <w:t xml:space="preserve">to verify the accuracy of the Contract Price (and proposed or actual variations to them in accordance with this Contract), and/or the costs of all </w:t>
      </w:r>
      <w:r w:rsidR="00317784">
        <w:rPr>
          <w:rFonts w:ascii="Verdana" w:hAnsi="Verdana" w:cs="Arial"/>
          <w:color w:val="000000"/>
          <w:szCs w:val="22"/>
        </w:rPr>
        <w:t>Service Provider</w:t>
      </w:r>
      <w:r w:rsidRPr="00B81010">
        <w:rPr>
          <w:rFonts w:ascii="Verdana" w:hAnsi="Verdana" w:cs="Arial"/>
          <w:color w:val="000000"/>
          <w:szCs w:val="22"/>
        </w:rPr>
        <w:t xml:space="preserve"> (including Sub-Contractors) of the Services;</w:t>
      </w:r>
    </w:p>
    <w:p w14:paraId="017AC32E" w14:textId="0C322402" w:rsidR="00A06708" w:rsidRPr="00B81010" w:rsidRDefault="00A06708" w:rsidP="000415AA">
      <w:pPr>
        <w:pStyle w:val="Heading3"/>
        <w:numPr>
          <w:ilvl w:val="2"/>
          <w:numId w:val="39"/>
        </w:numPr>
        <w:jc w:val="left"/>
        <w:rPr>
          <w:rFonts w:ascii="Verdana" w:hAnsi="Verdana" w:cs="Arial"/>
          <w:color w:val="000000"/>
          <w:szCs w:val="22"/>
        </w:rPr>
      </w:pPr>
      <w:bookmarkStart w:id="411" w:name="_Toc139080145"/>
      <w:bookmarkStart w:id="412" w:name="_Ref237914487"/>
      <w:bookmarkStart w:id="413" w:name="_Ref492448856"/>
      <w:r w:rsidRPr="00B81010">
        <w:rPr>
          <w:rFonts w:ascii="Verdana" w:hAnsi="Verdana" w:cs="Arial"/>
          <w:color w:val="000000"/>
          <w:szCs w:val="22"/>
        </w:rPr>
        <w:t xml:space="preserve">to review the integrity, confidentiality and security of the Customer Data held or used by the </w:t>
      </w:r>
      <w:r w:rsidR="00317784">
        <w:rPr>
          <w:rFonts w:ascii="Verdana" w:hAnsi="Verdana" w:cs="Arial"/>
          <w:color w:val="000000"/>
          <w:szCs w:val="22"/>
        </w:rPr>
        <w:t>Service Provider</w:t>
      </w:r>
      <w:r w:rsidRPr="00B81010">
        <w:rPr>
          <w:rFonts w:ascii="Verdana" w:hAnsi="Verdana" w:cs="Arial"/>
          <w:color w:val="000000"/>
          <w:szCs w:val="22"/>
        </w:rPr>
        <w:t>;</w:t>
      </w:r>
      <w:bookmarkEnd w:id="411"/>
      <w:bookmarkEnd w:id="412"/>
    </w:p>
    <w:p w14:paraId="5D9E67D8" w14:textId="7A9C2A87" w:rsidR="00A06708" w:rsidRPr="00B81010" w:rsidRDefault="00A06708" w:rsidP="000415AA">
      <w:pPr>
        <w:pStyle w:val="Heading3"/>
        <w:numPr>
          <w:ilvl w:val="2"/>
          <w:numId w:val="39"/>
        </w:numPr>
        <w:jc w:val="left"/>
        <w:rPr>
          <w:rFonts w:ascii="Verdana" w:hAnsi="Verdana" w:cs="Arial"/>
          <w:color w:val="000000"/>
          <w:szCs w:val="22"/>
        </w:rPr>
      </w:pPr>
      <w:bookmarkStart w:id="414" w:name="_Toc139080146"/>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the DPA in accordance with this Contract and any other Laws;</w:t>
      </w:r>
      <w:bookmarkEnd w:id="413"/>
      <w:bookmarkEnd w:id="414"/>
    </w:p>
    <w:p w14:paraId="2102A2C9" w14:textId="54187A06" w:rsidR="00A06708" w:rsidRPr="00B81010" w:rsidRDefault="00A06708" w:rsidP="000415AA">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its continuous improvement and benchmarking obligations set out in schedule 6 of the Framework Agreement;</w:t>
      </w:r>
    </w:p>
    <w:p w14:paraId="7D2BCBBD" w14:textId="4A0E111F" w:rsidR="00A06708" w:rsidRPr="00B81010" w:rsidRDefault="00A06708" w:rsidP="000415AA">
      <w:pPr>
        <w:pStyle w:val="Heading3"/>
        <w:numPr>
          <w:ilvl w:val="2"/>
          <w:numId w:val="39"/>
        </w:numPr>
        <w:jc w:val="left"/>
        <w:rPr>
          <w:rFonts w:ascii="Verdana" w:hAnsi="Verdana" w:cs="Arial"/>
          <w:color w:val="000000"/>
          <w:szCs w:val="22"/>
        </w:rPr>
      </w:pPr>
      <w:bookmarkStart w:id="415" w:name="_Ref241486644"/>
      <w:r w:rsidRPr="00B81010">
        <w:rPr>
          <w:rFonts w:ascii="Verdana" w:hAnsi="Verdana" w:cs="Arial"/>
          <w:color w:val="000000"/>
          <w:szCs w:val="22"/>
        </w:rPr>
        <w:t xml:space="preserve">to review the </w:t>
      </w:r>
      <w:r w:rsidR="00317784">
        <w:rPr>
          <w:rFonts w:ascii="Verdana" w:hAnsi="Verdana" w:cs="Arial"/>
          <w:color w:val="000000"/>
          <w:szCs w:val="22"/>
        </w:rPr>
        <w:t>Service Provider</w:t>
      </w:r>
      <w:r w:rsidRPr="00B81010">
        <w:rPr>
          <w:rFonts w:ascii="Verdana" w:hAnsi="Verdana" w:cs="Arial"/>
          <w:color w:val="000000"/>
          <w:szCs w:val="22"/>
        </w:rPr>
        <w:t>'s compliance with its security obligations set out in clause 16;</w:t>
      </w:r>
      <w:bookmarkEnd w:id="415"/>
    </w:p>
    <w:p w14:paraId="1433FFE2" w14:textId="18B39D0B" w:rsidR="00A06708" w:rsidRPr="00B81010" w:rsidRDefault="00A06708" w:rsidP="000415AA">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review any books of account kept by the </w:t>
      </w:r>
      <w:r w:rsidR="00317784">
        <w:rPr>
          <w:rFonts w:ascii="Verdana" w:hAnsi="Verdana" w:cs="Arial"/>
          <w:color w:val="000000"/>
          <w:szCs w:val="22"/>
        </w:rPr>
        <w:t>Service Provider</w:t>
      </w:r>
      <w:r w:rsidRPr="00B81010">
        <w:rPr>
          <w:rFonts w:ascii="Verdana" w:hAnsi="Verdana" w:cs="Arial"/>
          <w:color w:val="000000"/>
          <w:szCs w:val="22"/>
        </w:rPr>
        <w:t xml:space="preserve"> in connection with the provision of the Service;</w:t>
      </w:r>
    </w:p>
    <w:p w14:paraId="29EC3C12" w14:textId="77777777" w:rsidR="00A06708" w:rsidRPr="00B81010" w:rsidRDefault="00A06708" w:rsidP="000415AA">
      <w:pPr>
        <w:pStyle w:val="Heading3"/>
        <w:numPr>
          <w:ilvl w:val="2"/>
          <w:numId w:val="39"/>
        </w:numPr>
        <w:jc w:val="left"/>
        <w:rPr>
          <w:rFonts w:ascii="Verdana" w:hAnsi="Verdana" w:cs="Arial"/>
          <w:color w:val="000000"/>
          <w:szCs w:val="22"/>
        </w:rPr>
      </w:pPr>
      <w:bookmarkStart w:id="416" w:name="_Toc139080152"/>
      <w:r w:rsidRPr="00B81010">
        <w:rPr>
          <w:rFonts w:ascii="Verdana" w:hAnsi="Verdana" w:cs="Arial"/>
          <w:color w:val="000000"/>
          <w:szCs w:val="22"/>
        </w:rPr>
        <w:t>to carry out an examination pursuant to Section 6(1) of the National Audit Act 1983 of the economy, efficiency and effectiveness with which the Customer has used its resources;</w:t>
      </w:r>
      <w:bookmarkEnd w:id="416"/>
    </w:p>
    <w:p w14:paraId="66C95681" w14:textId="77777777" w:rsidR="00A06708" w:rsidRPr="00B81010" w:rsidRDefault="00A06708" w:rsidP="000415AA">
      <w:pPr>
        <w:pStyle w:val="Heading3"/>
        <w:numPr>
          <w:ilvl w:val="2"/>
          <w:numId w:val="39"/>
        </w:numPr>
        <w:jc w:val="left"/>
        <w:rPr>
          <w:rFonts w:ascii="Verdana" w:hAnsi="Verdana" w:cs="Arial"/>
          <w:color w:val="000000"/>
          <w:szCs w:val="22"/>
        </w:rPr>
      </w:pPr>
      <w:bookmarkStart w:id="417" w:name="_Toc139080155"/>
      <w:r w:rsidRPr="00B81010">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417"/>
      <w:r w:rsidRPr="00B81010">
        <w:rPr>
          <w:rFonts w:ascii="Verdana" w:hAnsi="Verdana" w:cs="Arial"/>
          <w:color w:val="000000"/>
          <w:szCs w:val="22"/>
        </w:rPr>
        <w:t xml:space="preserve"> and/or</w:t>
      </w:r>
    </w:p>
    <w:p w14:paraId="55087624" w14:textId="3D9C6D1D" w:rsidR="00A06708" w:rsidRPr="00B81010" w:rsidRDefault="00A06708" w:rsidP="001079C6">
      <w:pPr>
        <w:pStyle w:val="Heading3"/>
        <w:numPr>
          <w:ilvl w:val="2"/>
          <w:numId w:val="39"/>
        </w:numPr>
        <w:jc w:val="left"/>
        <w:rPr>
          <w:rFonts w:ascii="Verdana" w:hAnsi="Verdana" w:cs="Arial"/>
          <w:color w:val="000000"/>
          <w:szCs w:val="22"/>
        </w:rPr>
      </w:pPr>
      <w:r w:rsidRPr="00B81010">
        <w:rPr>
          <w:rFonts w:ascii="Verdana" w:hAnsi="Verdana" w:cs="Arial"/>
          <w:color w:val="000000"/>
          <w:szCs w:val="22"/>
        </w:rPr>
        <w:t xml:space="preserve">to ensure that the </w:t>
      </w:r>
      <w:r w:rsidR="00317784">
        <w:rPr>
          <w:rFonts w:ascii="Verdana" w:hAnsi="Verdana" w:cs="Arial"/>
          <w:color w:val="000000"/>
          <w:szCs w:val="22"/>
        </w:rPr>
        <w:t>Service Provider</w:t>
      </w:r>
      <w:r w:rsidRPr="00B81010">
        <w:rPr>
          <w:rFonts w:ascii="Verdana" w:hAnsi="Verdana" w:cs="Arial"/>
          <w:color w:val="000000"/>
          <w:szCs w:val="22"/>
        </w:rPr>
        <w:t xml:space="preserve"> is complying with its obligations under this Contract</w:t>
      </w:r>
      <w:r w:rsidR="001079C6" w:rsidRPr="001079C6">
        <w:rPr>
          <w:rFonts w:ascii="Verdana" w:hAnsi="Verdana" w:cs="Arial"/>
          <w:color w:val="000000"/>
          <w:szCs w:val="22"/>
        </w:rPr>
        <w:t>, including but not limited to its obligations thereunder relating to the Modern Slavery Act 2015</w:t>
      </w:r>
      <w:r w:rsidRPr="00B81010">
        <w:rPr>
          <w:rFonts w:ascii="Verdana" w:hAnsi="Verdana" w:cs="Arial"/>
          <w:color w:val="000000"/>
          <w:szCs w:val="22"/>
        </w:rPr>
        <w:t>.</w:t>
      </w:r>
    </w:p>
    <w:p w14:paraId="40A936C5" w14:textId="3512BB4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410"/>
      <w:r w:rsidRPr="00B81010">
        <w:rPr>
          <w:rFonts w:ascii="Verdana" w:hAnsi="Verdana" w:cs="Arial"/>
          <w:szCs w:val="22"/>
        </w:rPr>
        <w:t xml:space="preserve">. </w:t>
      </w:r>
      <w:bookmarkStart w:id="418" w:name="_Toc22186602"/>
    </w:p>
    <w:p w14:paraId="36A6E86D" w14:textId="61392CC1"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such records and accounts (together with copies of the </w:t>
      </w:r>
      <w:r w:rsidR="00317784">
        <w:rPr>
          <w:rFonts w:ascii="Verdana" w:hAnsi="Verdana" w:cs="Arial"/>
          <w:szCs w:val="22"/>
        </w:rPr>
        <w:t>Service Provider</w:t>
      </w:r>
      <w:r w:rsidRPr="00B81010">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418"/>
    <w:p w14:paraId="3C2F74AA" w14:textId="0F6B17BE"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shall use reasonable endeavours to ensure that the conduct of each audit does not unreasonably disrupt the </w:t>
      </w:r>
      <w:r w:rsidR="00317784">
        <w:rPr>
          <w:rFonts w:ascii="Verdana" w:hAnsi="Verdana" w:cs="Arial"/>
          <w:szCs w:val="22"/>
        </w:rPr>
        <w:t>Service Provider</w:t>
      </w:r>
      <w:r w:rsidRPr="00B81010">
        <w:rPr>
          <w:rFonts w:ascii="Verdana" w:hAnsi="Verdana" w:cs="Arial"/>
          <w:szCs w:val="22"/>
        </w:rPr>
        <w:t xml:space="preserve"> or delay the provision of the Services or supply of Goods save insofar as the </w:t>
      </w:r>
      <w:r w:rsidR="00317784">
        <w:rPr>
          <w:rFonts w:ascii="Verdana" w:hAnsi="Verdana" w:cs="Arial"/>
          <w:szCs w:val="22"/>
        </w:rPr>
        <w:t>Service Provider</w:t>
      </w:r>
      <w:r w:rsidRPr="00B81010">
        <w:rPr>
          <w:rFonts w:ascii="Verdana" w:hAnsi="Verdana" w:cs="Arial"/>
          <w:szCs w:val="22"/>
        </w:rPr>
        <w:t xml:space="preserve"> accepts and acknowledges that control over the conduct of audits carried out by the Auditor is outside of the control of the Customer.</w:t>
      </w:r>
    </w:p>
    <w:p w14:paraId="039B7A26" w14:textId="6A598369"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Subject to the </w:t>
      </w:r>
      <w:r w:rsidR="00317784">
        <w:rPr>
          <w:rFonts w:ascii="Verdana" w:hAnsi="Verdana" w:cs="Arial"/>
          <w:szCs w:val="22"/>
        </w:rPr>
        <w:t>Service Provider</w:t>
      </w:r>
      <w:r w:rsidRPr="00B81010">
        <w:rPr>
          <w:rFonts w:ascii="Verdana" w:hAnsi="Verdana" w:cs="Arial"/>
          <w:szCs w:val="22"/>
        </w:rPr>
        <w:t xml:space="preserve">’s rights in respect of Confidential Information, the </w:t>
      </w:r>
      <w:r w:rsidR="00317784">
        <w:rPr>
          <w:rFonts w:ascii="Verdana" w:hAnsi="Verdana" w:cs="Arial"/>
          <w:szCs w:val="22"/>
        </w:rPr>
        <w:t>Service Provider</w:t>
      </w:r>
      <w:r w:rsidRPr="00B81010">
        <w:rPr>
          <w:rFonts w:ascii="Verdana" w:hAnsi="Verdana" w:cs="Arial"/>
          <w:szCs w:val="22"/>
        </w:rPr>
        <w:t xml:space="preserve"> shall on demand provide the Auditors with all reasonable co-operation and assistance in relation to each audit, including:</w:t>
      </w:r>
    </w:p>
    <w:p w14:paraId="7EA9B5DA"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lastRenderedPageBreak/>
        <w:t>all reasonable information requested by the Customer within the scope of the audit;</w:t>
      </w:r>
    </w:p>
    <w:p w14:paraId="4FB27949" w14:textId="071341D1"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reasonable access to sites controlled by the </w:t>
      </w:r>
      <w:r w:rsidR="00317784">
        <w:rPr>
          <w:rFonts w:ascii="Verdana" w:hAnsi="Verdana" w:cs="Arial"/>
          <w:szCs w:val="22"/>
        </w:rPr>
        <w:t>Service Provider</w:t>
      </w:r>
      <w:r w:rsidRPr="00B81010">
        <w:rPr>
          <w:rFonts w:ascii="Verdana" w:hAnsi="Verdana" w:cs="Arial"/>
          <w:szCs w:val="22"/>
        </w:rPr>
        <w:t xml:space="preserve"> and to Equipment used in the provision of the Goods and/or Services; and</w:t>
      </w:r>
    </w:p>
    <w:p w14:paraId="0CE3C09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access to the Staff.</w:t>
      </w:r>
    </w:p>
    <w:p w14:paraId="185EFC07" w14:textId="4893E85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shall reimburse the Customer for the Customer's reasonable costs incurred in relation to the audit.</w:t>
      </w:r>
    </w:p>
    <w:p w14:paraId="0EF7565D"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19" w:name="_Toc363138742"/>
      <w:r w:rsidRPr="00B81010">
        <w:rPr>
          <w:rFonts w:ascii="Verdana" w:hAnsi="Verdana" w:cs="Arial"/>
          <w:szCs w:val="22"/>
          <w:u w:val="none"/>
        </w:rPr>
        <w:t>PREVENTION OF FRAUD</w:t>
      </w:r>
      <w:bookmarkEnd w:id="419"/>
    </w:p>
    <w:p w14:paraId="41B8DBA4" w14:textId="0E3F4D0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all reasonable steps, in accordance with Good Industry Practice, to prevent any Fraud by Staff and the </w:t>
      </w:r>
      <w:r w:rsidR="00317784">
        <w:rPr>
          <w:rFonts w:ascii="Verdana" w:hAnsi="Verdana" w:cs="Arial"/>
          <w:szCs w:val="22"/>
        </w:rPr>
        <w:t>Service Provider</w:t>
      </w:r>
      <w:r w:rsidRPr="00B81010">
        <w:rPr>
          <w:rFonts w:ascii="Verdana" w:hAnsi="Verdana" w:cs="Arial"/>
          <w:szCs w:val="22"/>
        </w:rPr>
        <w:t xml:space="preserve"> (including its shareholders, members and directors) in connection with the receipt of monies from the Customer.</w:t>
      </w:r>
    </w:p>
    <w:p w14:paraId="6BCF02B5" w14:textId="48B6B7A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317784">
        <w:rPr>
          <w:rFonts w:ascii="Verdana" w:hAnsi="Verdana" w:cs="Arial"/>
          <w:szCs w:val="22"/>
        </w:rPr>
        <w:t>Service Provider</w:t>
      </w:r>
      <w:r w:rsidRPr="00B81010">
        <w:rPr>
          <w:rFonts w:ascii="Verdana" w:hAnsi="Verdana" w:cs="Arial"/>
          <w:szCs w:val="22"/>
        </w:rPr>
        <w:t xml:space="preserve"> or its Staff to commit an offence under the Proceeds of Crime Act 2002 or the Terrorism Act 2000.</w:t>
      </w:r>
    </w:p>
    <w:p w14:paraId="7FA7DBAD" w14:textId="24B0D498" w:rsidR="00A06708" w:rsidRPr="00B81010"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the </w:t>
      </w:r>
      <w:r w:rsidR="00317784">
        <w:rPr>
          <w:rFonts w:ascii="Verdana" w:hAnsi="Verdana" w:cs="Arial"/>
          <w:szCs w:val="22"/>
        </w:rPr>
        <w:t>Service Provider</w:t>
      </w:r>
      <w:r w:rsidRPr="00B81010">
        <w:rPr>
          <w:rFonts w:ascii="Verdana" w:hAnsi="Verdana" w:cs="Arial"/>
          <w:szCs w:val="22"/>
        </w:rPr>
        <w:t xml:space="preserve"> or its Staff commits any Fraud in relation to this or any other contract with a Contracting Authority or the Customer, the Customer may:</w:t>
      </w:r>
    </w:p>
    <w:p w14:paraId="65A37AB3" w14:textId="2ED88AE9"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terminate the Contract with immediate effect by giving the </w:t>
      </w:r>
      <w:r w:rsidR="00317784">
        <w:rPr>
          <w:rFonts w:ascii="Verdana" w:hAnsi="Verdana" w:cs="Arial"/>
          <w:szCs w:val="22"/>
        </w:rPr>
        <w:t>Service Provider</w:t>
      </w:r>
      <w:r w:rsidRPr="00B81010">
        <w:rPr>
          <w:rFonts w:ascii="Verdana" w:hAnsi="Verdana" w:cs="Arial"/>
          <w:szCs w:val="22"/>
        </w:rPr>
        <w:t xml:space="preserve"> notice in writing; and/or </w:t>
      </w:r>
    </w:p>
    <w:p w14:paraId="4BA712CC" w14:textId="2AFCDCD0"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recover in full from the </w:t>
      </w:r>
      <w:r w:rsidR="00317784">
        <w:rPr>
          <w:rFonts w:ascii="Verdana" w:hAnsi="Verdana" w:cs="Arial"/>
          <w:szCs w:val="22"/>
        </w:rPr>
        <w:t>Service Provider</w:t>
      </w:r>
      <w:r w:rsidRPr="00B81010">
        <w:rPr>
          <w:rFonts w:ascii="Verdana" w:hAnsi="Verdana" w:cs="Arial"/>
          <w:szCs w:val="22"/>
        </w:rPr>
        <w:t xml:space="preserve"> and the </w:t>
      </w:r>
      <w:r w:rsidR="00317784">
        <w:rPr>
          <w:rFonts w:ascii="Verdana" w:hAnsi="Verdana" w:cs="Arial"/>
          <w:szCs w:val="22"/>
        </w:rPr>
        <w:t>Service Provider</w:t>
      </w:r>
      <w:r w:rsidRPr="00B81010">
        <w:rPr>
          <w:rFonts w:ascii="Verdana" w:hAnsi="Verdana" w:cs="Arial"/>
          <w:szCs w:val="22"/>
        </w:rPr>
        <w:t xml:space="preserve"> shall on demand indemnify the Customer in full from any loss sustained by the Customer in consequence of any breach of this clause 2</w:t>
      </w:r>
      <w:r w:rsidR="00B7660A">
        <w:rPr>
          <w:rFonts w:ascii="Verdana" w:hAnsi="Verdana" w:cs="Arial"/>
          <w:szCs w:val="22"/>
        </w:rPr>
        <w:t>7</w:t>
      </w:r>
      <w:r w:rsidRPr="00B81010">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B81010">
        <w:rPr>
          <w:rFonts w:ascii="Verdana" w:hAnsi="Verdana" w:cs="Arial"/>
          <w:szCs w:val="22"/>
        </w:rPr>
        <w:tab/>
      </w:r>
    </w:p>
    <w:p w14:paraId="6388F9EB" w14:textId="77777777" w:rsidR="00A06708" w:rsidRPr="00B81010"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420" w:name="_Toc363138743"/>
      <w:r w:rsidRPr="00B81010">
        <w:rPr>
          <w:rFonts w:ascii="Verdana" w:hAnsi="Verdana" w:cs="Arial"/>
          <w:szCs w:val="22"/>
          <w:u w:val="none"/>
        </w:rPr>
        <w:t>TRANSFER AND SUB-CONTRACTING</w:t>
      </w:r>
      <w:bookmarkEnd w:id="420"/>
    </w:p>
    <w:p w14:paraId="18E89619" w14:textId="41AFD621"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assign, novate, Sub-Contract or in any other way dispose of the Contract or any part of it without Approval. </w:t>
      </w:r>
    </w:p>
    <w:p w14:paraId="2DD2FBE0" w14:textId="20EC918C"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not substitute or remove a Sub-Contractor or appoint an additional Sub-Contractor without the prior written consent of ESPO and the Customer. Notwithstanding any permitted Sub-Contract in accordance with this clause 28, the </w:t>
      </w:r>
      <w:r w:rsidR="00317784">
        <w:rPr>
          <w:rFonts w:ascii="Verdana" w:hAnsi="Verdana" w:cs="Arial"/>
          <w:szCs w:val="22"/>
        </w:rPr>
        <w:t>Service Provider</w:t>
      </w:r>
      <w:r w:rsidRPr="00B81010">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12157C19" w14:textId="77777777" w:rsidR="00A06708" w:rsidRPr="00B81010" w:rsidRDefault="00A6373D" w:rsidP="000415AA">
      <w:pPr>
        <w:pStyle w:val="Heading1"/>
        <w:keepNext/>
        <w:numPr>
          <w:ilvl w:val="0"/>
          <w:numId w:val="39"/>
        </w:numPr>
        <w:tabs>
          <w:tab w:val="num" w:pos="709"/>
        </w:tabs>
        <w:ind w:hanging="2705"/>
        <w:jc w:val="left"/>
        <w:rPr>
          <w:rFonts w:ascii="Verdana" w:hAnsi="Verdana" w:cs="Arial"/>
          <w:szCs w:val="22"/>
          <w:u w:val="none"/>
        </w:rPr>
      </w:pPr>
      <w:bookmarkStart w:id="421" w:name="_Toc363138744"/>
      <w:r w:rsidRPr="00B81010">
        <w:rPr>
          <w:rFonts w:ascii="Verdana" w:hAnsi="Verdana" w:cs="Arial"/>
          <w:szCs w:val="22"/>
          <w:u w:val="none"/>
        </w:rPr>
        <w:lastRenderedPageBreak/>
        <w:t>FORCE MA</w:t>
      </w:r>
      <w:r w:rsidR="00A06708" w:rsidRPr="00B81010">
        <w:rPr>
          <w:rFonts w:ascii="Verdana" w:hAnsi="Verdana" w:cs="Arial"/>
          <w:szCs w:val="22"/>
          <w:u w:val="none"/>
        </w:rPr>
        <w:t>JEURE</w:t>
      </w:r>
      <w:bookmarkEnd w:id="421"/>
    </w:p>
    <w:p w14:paraId="5D4675A4"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422" w:name="_Ref172389947"/>
      <w:r w:rsidRPr="00B81010">
        <w:rPr>
          <w:rFonts w:ascii="Verdana" w:hAnsi="Verdana" w:cs="Arial"/>
          <w:szCs w:val="22"/>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422"/>
    </w:p>
    <w:p w14:paraId="731BF502" w14:textId="0727131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Any failure or delay by the </w:t>
      </w:r>
      <w:r w:rsidR="00317784">
        <w:rPr>
          <w:rFonts w:ascii="Verdana" w:hAnsi="Verdana" w:cs="Arial"/>
          <w:szCs w:val="22"/>
        </w:rPr>
        <w:t>Service Provider</w:t>
      </w:r>
      <w:r w:rsidRPr="00B81010">
        <w:rPr>
          <w:rFonts w:ascii="Verdana" w:hAnsi="Verdana" w:cs="Arial"/>
          <w:szCs w:val="22"/>
        </w:rPr>
        <w:t xml:space="preserve"> in performing its obligations under the Contract which results from any failure or delay by an agent, Sub-Contractor or </w:t>
      </w:r>
      <w:r w:rsidR="00317784">
        <w:rPr>
          <w:rFonts w:ascii="Verdana" w:hAnsi="Verdana" w:cs="Arial"/>
          <w:szCs w:val="22"/>
        </w:rPr>
        <w:t>Service Provider</w:t>
      </w:r>
      <w:r w:rsidRPr="00B81010">
        <w:rPr>
          <w:rFonts w:ascii="Verdana" w:hAnsi="Verdana" w:cs="Arial"/>
          <w:szCs w:val="22"/>
        </w:rPr>
        <w:t xml:space="preserve"> shall be regarded as due to Force Majeure only if that agent, Sub-Contractor or </w:t>
      </w:r>
      <w:r w:rsidR="00317784">
        <w:rPr>
          <w:rFonts w:ascii="Verdana" w:hAnsi="Verdana" w:cs="Arial"/>
          <w:szCs w:val="22"/>
        </w:rPr>
        <w:t>Service Provider</w:t>
      </w:r>
      <w:r w:rsidRPr="00B81010">
        <w:rPr>
          <w:rFonts w:ascii="Verdana" w:hAnsi="Verdana" w:cs="Arial"/>
          <w:szCs w:val="22"/>
        </w:rPr>
        <w:t xml:space="preserve"> is itself impeded by Force Majeure from complying with an obligation to the </w:t>
      </w:r>
      <w:r w:rsidR="00317784">
        <w:rPr>
          <w:rFonts w:ascii="Verdana" w:hAnsi="Verdana" w:cs="Arial"/>
          <w:szCs w:val="22"/>
        </w:rPr>
        <w:t>Service Provider</w:t>
      </w:r>
      <w:r w:rsidRPr="00B81010">
        <w:rPr>
          <w:rFonts w:ascii="Verdana" w:hAnsi="Verdana" w:cs="Arial"/>
          <w:szCs w:val="22"/>
        </w:rPr>
        <w:t>.</w:t>
      </w:r>
    </w:p>
    <w:p w14:paraId="1293452A" w14:textId="2EBB9BF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Pr>
          <w:rFonts w:ascii="Verdana" w:hAnsi="Verdana" w:cs="Arial"/>
          <w:szCs w:val="22"/>
        </w:rPr>
        <w:t>29.1</w:t>
      </w:r>
      <w:r w:rsidRPr="00B81010">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36D12444" w14:textId="17829EEC"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423" w:name="_Ref12608402"/>
      <w:r w:rsidRPr="00B81010">
        <w:rPr>
          <w:rFonts w:ascii="Verdana" w:hAnsi="Verdana" w:cs="Arial"/>
          <w:szCs w:val="22"/>
        </w:rPr>
        <w:t xml:space="preserve">If an event of Force Majeure event affects the Services, the Customer may direct the </w:t>
      </w:r>
      <w:r w:rsidR="00317784">
        <w:rPr>
          <w:rFonts w:ascii="Verdana" w:hAnsi="Verdana" w:cs="Arial"/>
          <w:szCs w:val="22"/>
        </w:rPr>
        <w:t>Service Provider</w:t>
      </w:r>
      <w:r w:rsidRPr="00B81010">
        <w:rPr>
          <w:rFonts w:ascii="Verdana" w:hAnsi="Verdana" w:cs="Arial"/>
          <w:szCs w:val="22"/>
        </w:rPr>
        <w:t xml:space="preserve"> to procure those Goods and/or Services from a third party </w:t>
      </w:r>
      <w:r w:rsidR="00317784">
        <w:rPr>
          <w:rFonts w:ascii="Verdana" w:hAnsi="Verdana" w:cs="Arial"/>
          <w:szCs w:val="22"/>
        </w:rPr>
        <w:t>Service Provider</w:t>
      </w:r>
      <w:r w:rsidRPr="00B81010">
        <w:rPr>
          <w:rFonts w:ascii="Verdana" w:hAnsi="Verdana" w:cs="Arial"/>
          <w:szCs w:val="22"/>
        </w:rPr>
        <w:t xml:space="preserve"> in which case the </w:t>
      </w:r>
      <w:r w:rsidR="00317784">
        <w:rPr>
          <w:rFonts w:ascii="Verdana" w:hAnsi="Verdana" w:cs="Arial"/>
          <w:szCs w:val="22"/>
        </w:rPr>
        <w:t>Service Provider</w:t>
      </w:r>
      <w:r w:rsidRPr="00B81010">
        <w:rPr>
          <w:rFonts w:ascii="Verdana" w:hAnsi="Verdana" w:cs="Arial"/>
          <w:szCs w:val="22"/>
        </w:rPr>
        <w:t xml:space="preserve"> will be liable for payment for the provision of those Goods and/or Services for as long as the delay in performance continues.</w:t>
      </w:r>
      <w:bookmarkEnd w:id="423"/>
    </w:p>
    <w:p w14:paraId="10690D89" w14:textId="2246A04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will not have the right to any payment from the Customer under this Contract where the </w:t>
      </w:r>
      <w:r w:rsidR="00317784">
        <w:rPr>
          <w:rFonts w:ascii="Verdana" w:hAnsi="Verdana" w:cs="Arial"/>
          <w:szCs w:val="22"/>
        </w:rPr>
        <w:t>Service Provider</w:t>
      </w:r>
      <w:r w:rsidRPr="00B81010">
        <w:rPr>
          <w:rFonts w:ascii="Verdana" w:hAnsi="Verdana" w:cs="Arial"/>
          <w:szCs w:val="22"/>
        </w:rPr>
        <w:t xml:space="preserve"> is unable to provide the Goods and/or Services because of an event of Force Majeure.  However if the Customer directs the </w:t>
      </w:r>
      <w:r w:rsidR="00317784">
        <w:rPr>
          <w:rFonts w:ascii="Verdana" w:hAnsi="Verdana" w:cs="Arial"/>
          <w:szCs w:val="22"/>
        </w:rPr>
        <w:t>Service Provider</w:t>
      </w:r>
      <w:r w:rsidRPr="00B81010">
        <w:rPr>
          <w:rFonts w:ascii="Verdana" w:hAnsi="Verdana" w:cs="Arial"/>
          <w:szCs w:val="22"/>
        </w:rPr>
        <w:t xml:space="preserve"> to use a replacement </w:t>
      </w:r>
      <w:r w:rsidR="00317784">
        <w:rPr>
          <w:rFonts w:ascii="Verdana" w:hAnsi="Verdana" w:cs="Arial"/>
          <w:szCs w:val="22"/>
        </w:rPr>
        <w:t>Service Provider</w:t>
      </w:r>
      <w:r w:rsidRPr="00B81010">
        <w:rPr>
          <w:rFonts w:ascii="Verdana" w:hAnsi="Verdana" w:cs="Arial"/>
          <w:szCs w:val="22"/>
        </w:rPr>
        <w:t xml:space="preserve"> pursuant to sub-clause </w:t>
      </w:r>
      <w:r w:rsidR="00B7660A">
        <w:rPr>
          <w:rFonts w:ascii="Verdana" w:hAnsi="Verdana" w:cs="Arial"/>
          <w:szCs w:val="22"/>
        </w:rPr>
        <w:t>29</w:t>
      </w:r>
      <w:r w:rsidRPr="00B81010">
        <w:rPr>
          <w:rFonts w:ascii="Verdana" w:hAnsi="Verdana" w:cs="Arial"/>
          <w:szCs w:val="22"/>
        </w:rPr>
        <w:t xml:space="preserve">.4, then the Customer will pay the </w:t>
      </w:r>
      <w:r w:rsidR="00317784">
        <w:rPr>
          <w:rFonts w:ascii="Verdana" w:hAnsi="Verdana" w:cs="Arial"/>
          <w:szCs w:val="22"/>
        </w:rPr>
        <w:t>Service Provider</w:t>
      </w:r>
      <w:r w:rsidRPr="00B81010">
        <w:rPr>
          <w:rFonts w:ascii="Verdana" w:hAnsi="Verdana" w:cs="Arial"/>
          <w:szCs w:val="22"/>
        </w:rPr>
        <w:t xml:space="preserve"> (a) the Contract Price; and (b) the difference between the Contract Price and the new </w:t>
      </w:r>
      <w:r w:rsidR="00317784">
        <w:rPr>
          <w:rFonts w:ascii="Verdana" w:hAnsi="Verdana" w:cs="Arial"/>
          <w:szCs w:val="22"/>
        </w:rPr>
        <w:t>Service Provider</w:t>
      </w:r>
      <w:r w:rsidRPr="00B81010">
        <w:rPr>
          <w:rFonts w:ascii="Verdana" w:hAnsi="Verdana" w:cs="Arial"/>
          <w:szCs w:val="22"/>
        </w:rPr>
        <w:t xml:space="preserve">’s costs if, in respect of the Goods and/or Services that are subject to Force Majeure, the new </w:t>
      </w:r>
      <w:r w:rsidR="00317784">
        <w:rPr>
          <w:rFonts w:ascii="Verdana" w:hAnsi="Verdana" w:cs="Arial"/>
          <w:szCs w:val="22"/>
        </w:rPr>
        <w:t>Service Provider</w:t>
      </w:r>
      <w:r w:rsidRPr="00B81010">
        <w:rPr>
          <w:rFonts w:ascii="Verdana" w:hAnsi="Verdana" w:cs="Arial"/>
          <w:szCs w:val="22"/>
        </w:rPr>
        <w:t>’s costs are greater than the Contract Price.</w:t>
      </w:r>
    </w:p>
    <w:p w14:paraId="29390987"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24" w:name="_Toc363138745"/>
      <w:r w:rsidRPr="00B81010">
        <w:rPr>
          <w:rFonts w:ascii="Verdana" w:hAnsi="Verdana" w:cs="Arial"/>
          <w:szCs w:val="22"/>
          <w:u w:val="none"/>
        </w:rPr>
        <w:t>WAIVER</w:t>
      </w:r>
      <w:bookmarkEnd w:id="424"/>
    </w:p>
    <w:p w14:paraId="0C2F41D5"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BFD4E4A" w14:textId="6E5AE682"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 waiver shall be effective unless it is expressly stated to be a waiver and communicated to the other Party in writing in accordance with clause </w:t>
      </w:r>
      <w:r w:rsidRPr="00B81010">
        <w:rPr>
          <w:rFonts w:ascii="Verdana" w:hAnsi="Verdana" w:cs="Arial"/>
          <w:szCs w:val="22"/>
        </w:rPr>
        <w:fldChar w:fldCharType="begin"/>
      </w:r>
      <w:r w:rsidRPr="00B81010">
        <w:rPr>
          <w:rFonts w:ascii="Verdana" w:hAnsi="Verdana" w:cs="Arial"/>
          <w:szCs w:val="22"/>
        </w:rPr>
        <w:instrText xml:space="preserve"> REF _Ref172388859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w:t>
      </w:r>
      <w:r w:rsidRPr="00B81010">
        <w:rPr>
          <w:rFonts w:ascii="Verdana" w:hAnsi="Verdana" w:cs="Arial"/>
          <w:szCs w:val="22"/>
        </w:rPr>
        <w:fldChar w:fldCharType="end"/>
      </w:r>
      <w:r w:rsidRPr="00B81010">
        <w:rPr>
          <w:rFonts w:ascii="Verdana" w:hAnsi="Verdana" w:cs="Arial"/>
          <w:szCs w:val="22"/>
        </w:rPr>
        <w:t xml:space="preserve"> (Notices).</w:t>
      </w:r>
    </w:p>
    <w:p w14:paraId="0FB1326B"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lastRenderedPageBreak/>
        <w:t>A waiver by either Party of any right or remedy arising from a breach of the Contract shall not constitute a waiver of any right or remedy arising from any other or subsequent breach of the Contract.</w:t>
      </w:r>
      <w:bookmarkStart w:id="425" w:name="_Ref221684979"/>
    </w:p>
    <w:p w14:paraId="1BE7FBEE"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26" w:name="_Ref225258335"/>
      <w:bookmarkStart w:id="427" w:name="_Toc363138746"/>
      <w:r w:rsidRPr="00B81010">
        <w:rPr>
          <w:rFonts w:ascii="Verdana" w:hAnsi="Verdana" w:cs="Arial"/>
          <w:szCs w:val="22"/>
          <w:u w:val="none"/>
        </w:rPr>
        <w:t>CUMULATIVE REMEDIES</w:t>
      </w:r>
      <w:bookmarkEnd w:id="426"/>
      <w:bookmarkEnd w:id="427"/>
    </w:p>
    <w:p w14:paraId="2DB890C2" w14:textId="7C81A247"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C963E44"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28" w:name="_Toc127759118"/>
      <w:bookmarkStart w:id="429" w:name="_Toc139080617"/>
      <w:bookmarkStart w:id="430" w:name="_Toc143676826"/>
      <w:bookmarkStart w:id="431" w:name="_Toc363138747"/>
      <w:bookmarkStart w:id="432" w:name="_Ref225253716"/>
      <w:r w:rsidRPr="00B81010">
        <w:rPr>
          <w:rFonts w:ascii="Verdana" w:hAnsi="Verdana" w:cs="Arial"/>
          <w:szCs w:val="22"/>
          <w:u w:val="none"/>
        </w:rPr>
        <w:t>FURTHER ASSURANCES</w:t>
      </w:r>
      <w:bookmarkEnd w:id="428"/>
      <w:bookmarkEnd w:id="429"/>
      <w:bookmarkEnd w:id="430"/>
      <w:bookmarkEnd w:id="431"/>
    </w:p>
    <w:p w14:paraId="4ADF7DBC" w14:textId="143B869D" w:rsidR="00A06708" w:rsidRPr="00B81010" w:rsidRDefault="00A06708" w:rsidP="00F533E6">
      <w:pPr>
        <w:pStyle w:val="BodyTextIndent"/>
        <w:ind w:left="1418"/>
        <w:jc w:val="left"/>
        <w:rPr>
          <w:rFonts w:ascii="Verdana" w:hAnsi="Verdana" w:cs="Arial"/>
          <w:szCs w:val="22"/>
        </w:rPr>
      </w:pPr>
      <w:r w:rsidRPr="00B81010">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AE776A0"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33" w:name="_Ref262654569"/>
      <w:bookmarkStart w:id="434" w:name="_Toc363138748"/>
      <w:r w:rsidRPr="00B81010">
        <w:rPr>
          <w:rFonts w:ascii="Verdana" w:hAnsi="Verdana" w:cs="Arial"/>
          <w:szCs w:val="22"/>
          <w:u w:val="none"/>
        </w:rPr>
        <w:t>VARIATION</w:t>
      </w:r>
      <w:bookmarkEnd w:id="425"/>
      <w:bookmarkEnd w:id="432"/>
      <w:bookmarkEnd w:id="433"/>
      <w:bookmarkEnd w:id="434"/>
    </w:p>
    <w:p w14:paraId="1CBED675" w14:textId="4AA80270" w:rsidR="00A06708" w:rsidRPr="00B81010" w:rsidRDefault="00A06708" w:rsidP="00F533E6">
      <w:pPr>
        <w:pStyle w:val="Caption"/>
        <w:ind w:left="1418"/>
        <w:jc w:val="left"/>
        <w:rPr>
          <w:rFonts w:ascii="Verdana" w:hAnsi="Verdana"/>
          <w:b w:val="0"/>
          <w:color w:val="000000"/>
          <w:sz w:val="22"/>
          <w:szCs w:val="22"/>
        </w:rPr>
      </w:pPr>
      <w:r w:rsidRPr="00B81010">
        <w:rPr>
          <w:rFonts w:ascii="Verdana" w:hAnsi="Verdana"/>
          <w:b w:val="0"/>
          <w:color w:val="000000"/>
          <w:sz w:val="22"/>
          <w:szCs w:val="22"/>
        </w:rPr>
        <w:t>No variation of this agreement shall be effective unless it is in writing and signed by the Parties (or their authorised representatives).</w:t>
      </w:r>
    </w:p>
    <w:p w14:paraId="6036036B"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35" w:name="_Toc360025612"/>
      <w:bookmarkStart w:id="436" w:name="_Hlt225321865"/>
      <w:bookmarkStart w:id="437" w:name="_Toc363138749"/>
      <w:bookmarkEnd w:id="435"/>
      <w:bookmarkEnd w:id="436"/>
      <w:r w:rsidRPr="00B81010">
        <w:rPr>
          <w:rFonts w:ascii="Verdana" w:hAnsi="Verdana" w:cs="Arial"/>
          <w:szCs w:val="22"/>
          <w:u w:val="none"/>
        </w:rPr>
        <w:t>SEVERABILITY</w:t>
      </w:r>
      <w:bookmarkEnd w:id="437"/>
    </w:p>
    <w:p w14:paraId="132E1390"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9B1402B" w14:textId="0A7FFEE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In the event of a holding of invalidity so fundamental as to prevent the accomplishment of the purpose of the Contract, the Customer and the </w:t>
      </w:r>
      <w:r w:rsidR="00317784">
        <w:rPr>
          <w:rFonts w:ascii="Verdana" w:hAnsi="Verdana" w:cs="Arial"/>
          <w:szCs w:val="22"/>
        </w:rPr>
        <w:t>Service Provider</w:t>
      </w:r>
      <w:r w:rsidRPr="00B81010">
        <w:rPr>
          <w:rFonts w:ascii="Verdana" w:hAnsi="Verdana" w:cs="Arial"/>
          <w:szCs w:val="22"/>
        </w:rPr>
        <w:t xml:space="preserve"> shall immediately commence good faith negotiations to remedy such invalidity. </w:t>
      </w:r>
    </w:p>
    <w:p w14:paraId="4FF7AF0D"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38" w:name="_Hlt225321867"/>
      <w:bookmarkStart w:id="439" w:name="_Toc363138750"/>
      <w:bookmarkEnd w:id="438"/>
      <w:r w:rsidRPr="00B81010">
        <w:rPr>
          <w:rFonts w:ascii="Verdana" w:hAnsi="Verdana" w:cs="Arial"/>
          <w:szCs w:val="22"/>
          <w:u w:val="none"/>
        </w:rPr>
        <w:t>MISTAKES IN INFORMATION</w:t>
      </w:r>
      <w:bookmarkEnd w:id="439"/>
    </w:p>
    <w:p w14:paraId="6C03621B" w14:textId="324AD127"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35.1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be responsible for the accuracy of all drawings, documentation and information supplied to the Customer by the </w:t>
      </w:r>
      <w:r w:rsidR="00317784">
        <w:rPr>
          <w:rFonts w:ascii="Verdana" w:hAnsi="Verdana" w:cs="Arial"/>
          <w:szCs w:val="22"/>
        </w:rPr>
        <w:t>Service Provider</w:t>
      </w:r>
      <w:r w:rsidR="00A06708" w:rsidRPr="00B81010">
        <w:rPr>
          <w:rFonts w:ascii="Verdana" w:hAnsi="Verdana" w:cs="Arial"/>
          <w:szCs w:val="22"/>
        </w:rPr>
        <w:t xml:space="preserve"> in connection with the supply of the Goods and/or Services and shall pay the Customer any extra costs occasioned by any discrepancies, errors or omissions therein, except where such mistakes are the fault of the Customer. </w:t>
      </w:r>
    </w:p>
    <w:p w14:paraId="58D7A496" w14:textId="7B468707" w:rsidR="00A06708" w:rsidRPr="00B81010" w:rsidRDefault="00317784" w:rsidP="000415AA">
      <w:pPr>
        <w:pStyle w:val="Heading1"/>
        <w:keepNext/>
        <w:numPr>
          <w:ilvl w:val="0"/>
          <w:numId w:val="39"/>
        </w:numPr>
        <w:tabs>
          <w:tab w:val="num" w:pos="709"/>
        </w:tabs>
        <w:ind w:hanging="2705"/>
        <w:jc w:val="left"/>
        <w:rPr>
          <w:rFonts w:ascii="Verdana" w:hAnsi="Verdana" w:cs="Arial"/>
          <w:szCs w:val="22"/>
          <w:u w:val="none"/>
        </w:rPr>
      </w:pPr>
      <w:bookmarkStart w:id="440" w:name="_Toc363138751"/>
      <w:r>
        <w:rPr>
          <w:rFonts w:ascii="Verdana" w:hAnsi="Verdana" w:cs="Arial"/>
          <w:szCs w:val="22"/>
          <w:u w:val="none"/>
        </w:rPr>
        <w:t>SERVICE PROVIDER</w:t>
      </w:r>
      <w:r w:rsidR="00A06708" w:rsidRPr="00B81010">
        <w:rPr>
          <w:rFonts w:ascii="Verdana" w:hAnsi="Verdana" w:cs="Arial"/>
          <w:szCs w:val="22"/>
          <w:u w:val="none"/>
        </w:rPr>
        <w:t>'S STATUS</w:t>
      </w:r>
      <w:bookmarkEnd w:id="440"/>
    </w:p>
    <w:p w14:paraId="63D1F538" w14:textId="5BB70AC8" w:rsidR="00A06708" w:rsidRPr="00B81010" w:rsidRDefault="00B7660A" w:rsidP="00B7660A">
      <w:pPr>
        <w:pStyle w:val="BodyTextIndent2"/>
        <w:ind w:left="1418" w:hanging="709"/>
        <w:jc w:val="left"/>
        <w:rPr>
          <w:rFonts w:ascii="Verdana" w:hAnsi="Verdana" w:cs="Arial"/>
          <w:szCs w:val="22"/>
        </w:rPr>
      </w:pPr>
      <w:r>
        <w:rPr>
          <w:rFonts w:ascii="Verdana" w:hAnsi="Verdana" w:cs="Arial"/>
          <w:szCs w:val="22"/>
        </w:rPr>
        <w:t>36.1</w:t>
      </w:r>
      <w:r>
        <w:rPr>
          <w:rFonts w:ascii="Verdana" w:hAnsi="Verdana" w:cs="Arial"/>
          <w:szCs w:val="22"/>
        </w:rPr>
        <w:tab/>
      </w:r>
      <w:r w:rsidR="00A06708" w:rsidRPr="00B81010">
        <w:rPr>
          <w:rFonts w:ascii="Verdana" w:hAnsi="Verdana" w:cs="Arial"/>
          <w:szCs w:val="22"/>
        </w:rPr>
        <w:t xml:space="preserve">At all times during the Contract Period the </w:t>
      </w:r>
      <w:r w:rsidR="00317784">
        <w:rPr>
          <w:rFonts w:ascii="Verdana" w:hAnsi="Verdana" w:cs="Arial"/>
          <w:szCs w:val="22"/>
        </w:rPr>
        <w:t>Service Provider</w:t>
      </w:r>
      <w:r w:rsidR="00A06708" w:rsidRPr="00B81010">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8B9404F"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41" w:name="_Ref232252888"/>
      <w:bookmarkStart w:id="442" w:name="_Toc363138752"/>
      <w:r w:rsidRPr="00B81010">
        <w:rPr>
          <w:rFonts w:ascii="Verdana" w:hAnsi="Verdana" w:cs="Arial"/>
          <w:szCs w:val="22"/>
          <w:u w:val="none"/>
        </w:rPr>
        <w:lastRenderedPageBreak/>
        <w:t>CONFLICTS OF INTEREST</w:t>
      </w:r>
      <w:bookmarkEnd w:id="441"/>
      <w:bookmarkEnd w:id="442"/>
    </w:p>
    <w:p w14:paraId="45E4DDCE" w14:textId="7728B740"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443" w:name="_Ref172541611"/>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take appropriate steps to ensure that neither the </w:t>
      </w:r>
      <w:r w:rsidR="00317784">
        <w:rPr>
          <w:rFonts w:ascii="Verdana" w:hAnsi="Verdana" w:cs="Arial"/>
          <w:szCs w:val="22"/>
        </w:rPr>
        <w:t>Service Provider</w:t>
      </w:r>
      <w:r w:rsidRPr="00B81010">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or Staff and the duties owed to the Customer under the provisions of the Contract.</w:t>
      </w:r>
      <w:bookmarkEnd w:id="443"/>
    </w:p>
    <w:p w14:paraId="781E1022" w14:textId="2A724E84"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promptly notify the Customer (and provide full particulars to the Customer) if any conflict referred to in clause </w:t>
      </w:r>
      <w:r w:rsidR="002903E6">
        <w:rPr>
          <w:rFonts w:ascii="Verdana" w:hAnsi="Verdana" w:cs="Arial"/>
          <w:szCs w:val="22"/>
        </w:rPr>
        <w:t>37.1</w:t>
      </w:r>
      <w:r w:rsidRPr="00B81010">
        <w:rPr>
          <w:rFonts w:ascii="Verdana" w:hAnsi="Verdana" w:cs="Arial"/>
          <w:szCs w:val="22"/>
        </w:rPr>
        <w:t xml:space="preserve"> above arises or is reasonably foreseeable.</w:t>
      </w:r>
    </w:p>
    <w:p w14:paraId="345DE290" w14:textId="7C1001D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Customer reserves the right to terminate the Contract immediately by giving notice in writing to the </w:t>
      </w:r>
      <w:r w:rsidR="00317784">
        <w:rPr>
          <w:rFonts w:ascii="Verdana" w:hAnsi="Verdana" w:cs="Arial"/>
          <w:szCs w:val="22"/>
        </w:rPr>
        <w:t>Service Provider</w:t>
      </w:r>
      <w:r w:rsidRPr="00B81010">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317784">
        <w:rPr>
          <w:rFonts w:ascii="Verdana" w:hAnsi="Verdana" w:cs="Arial"/>
          <w:szCs w:val="22"/>
        </w:rPr>
        <w:t>Service Provider</w:t>
      </w:r>
      <w:r w:rsidRPr="00B81010">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10C96BAF"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This clause shall apply during the Contract Period and for a period of two (2) Years after expiry of the Contract Period.</w:t>
      </w:r>
    </w:p>
    <w:p w14:paraId="1A34C2FC"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44" w:name="_Toc363138753"/>
      <w:r w:rsidRPr="00B81010">
        <w:rPr>
          <w:rFonts w:ascii="Verdana" w:hAnsi="Verdana" w:cs="Arial"/>
          <w:szCs w:val="22"/>
          <w:u w:val="none"/>
        </w:rPr>
        <w:t>ENTIRE AGREEMENT</w:t>
      </w:r>
      <w:bookmarkEnd w:id="444"/>
    </w:p>
    <w:p w14:paraId="7529100A"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445" w:name="_Hlt225321874"/>
      <w:bookmarkStart w:id="446" w:name="_Ref172631613"/>
      <w:bookmarkEnd w:id="445"/>
      <w:r w:rsidRPr="00B81010">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447" w:name="_Ref172631623"/>
      <w:bookmarkEnd w:id="446"/>
    </w:p>
    <w:p w14:paraId="43594F50"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448" w:name="_Hlt225321872"/>
      <w:bookmarkStart w:id="449" w:name="_Ref225305161"/>
      <w:bookmarkEnd w:id="448"/>
      <w:r w:rsidRPr="00B81010">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447"/>
      <w:bookmarkEnd w:id="449"/>
    </w:p>
    <w:p w14:paraId="54447752" w14:textId="0D23FB10" w:rsidR="00A06708" w:rsidRPr="00B81010" w:rsidRDefault="00A06708" w:rsidP="000415AA">
      <w:pPr>
        <w:pStyle w:val="Heading2"/>
        <w:keepNext/>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acknowledges that it has:</w:t>
      </w:r>
    </w:p>
    <w:p w14:paraId="61A254A9"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entered into the Contract in reliance on its own due diligence alone; and</w:t>
      </w:r>
    </w:p>
    <w:p w14:paraId="2B96C95D"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received sufficient information required by it in order to determine whether it is able to provide the Goods and/or Services in accordance with the terms of the Contract.</w:t>
      </w:r>
    </w:p>
    <w:p w14:paraId="52B7B2D3" w14:textId="3138EC52"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 xml:space="preserve">Nothing in clauses </w:t>
      </w:r>
      <w:r w:rsidR="002903E6">
        <w:rPr>
          <w:rFonts w:ascii="Verdana" w:hAnsi="Verdana" w:cs="Arial"/>
          <w:szCs w:val="22"/>
        </w:rPr>
        <w:t>38.1</w:t>
      </w:r>
      <w:r w:rsidRPr="00B81010">
        <w:rPr>
          <w:rFonts w:ascii="Verdana" w:hAnsi="Verdana" w:cs="Arial"/>
          <w:szCs w:val="22"/>
        </w:rPr>
        <w:t xml:space="preserve"> and </w:t>
      </w:r>
      <w:r w:rsidR="002903E6">
        <w:rPr>
          <w:rFonts w:ascii="Verdana" w:hAnsi="Verdana" w:cs="Arial"/>
          <w:szCs w:val="22"/>
        </w:rPr>
        <w:t>38.2</w:t>
      </w:r>
      <w:r w:rsidRPr="00B81010">
        <w:rPr>
          <w:rFonts w:ascii="Verdana" w:hAnsi="Verdana" w:cs="Arial"/>
          <w:szCs w:val="22"/>
        </w:rPr>
        <w:t xml:space="preserve"> shall operate to exclude Fraud or fraudulent misrepresentation.</w:t>
      </w:r>
    </w:p>
    <w:p w14:paraId="6C5431C6"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450" w:name="_Ref172386763"/>
      <w:r w:rsidRPr="00B81010">
        <w:rPr>
          <w:rFonts w:ascii="Verdana" w:hAnsi="Verdana" w:cs="Arial"/>
          <w:szCs w:val="22"/>
        </w:rPr>
        <w:t>The Contract may be executed in counterparts each of which when executed and delivered shall constitute an original but all counterparts together shall constitute one and the same</w:t>
      </w:r>
      <w:bookmarkEnd w:id="450"/>
      <w:r w:rsidRPr="00B81010">
        <w:rPr>
          <w:rFonts w:ascii="Verdana" w:hAnsi="Verdana" w:cs="Arial"/>
          <w:szCs w:val="22"/>
        </w:rPr>
        <w:t xml:space="preserve"> instrument.</w:t>
      </w:r>
    </w:p>
    <w:p w14:paraId="7506730F"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51" w:name="_Toc363138754"/>
      <w:bookmarkEnd w:id="255"/>
      <w:r w:rsidRPr="00B81010">
        <w:rPr>
          <w:rFonts w:ascii="Verdana" w:hAnsi="Verdana" w:cs="Arial"/>
          <w:szCs w:val="22"/>
          <w:u w:val="none"/>
        </w:rPr>
        <w:lastRenderedPageBreak/>
        <w:t>THE CONTRACTS (RIGHTS OF THIRD PARTIES) ACT 1999</w:t>
      </w:r>
      <w:bookmarkEnd w:id="451"/>
    </w:p>
    <w:p w14:paraId="13790980" w14:textId="3C4345D6"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color w:val="000000"/>
          <w:szCs w:val="22"/>
        </w:rPr>
      </w:pPr>
      <w:r w:rsidRPr="00B81010">
        <w:rPr>
          <w:rFonts w:ascii="Verdana" w:hAnsi="Verdana" w:cs="Arial"/>
          <w:szCs w:val="22"/>
        </w:rPr>
        <w:t xml:space="preserve">A person who is not a Party to the Contract </w:t>
      </w:r>
      <w:r w:rsidRPr="00CF163D">
        <w:rPr>
          <w:rFonts w:ascii="Verdana" w:hAnsi="Verdana" w:cs="Arial"/>
          <w:szCs w:val="22"/>
        </w:rPr>
        <w:t xml:space="preserve">except ESPO </w:t>
      </w:r>
      <w:r w:rsidR="00050C84" w:rsidRPr="00CF163D">
        <w:rPr>
          <w:rFonts w:ascii="Verdana" w:hAnsi="Verdana" w:cs="Arial"/>
          <w:szCs w:val="22"/>
        </w:rPr>
        <w:t>or, as appropriate, the Trading Company</w:t>
      </w:r>
      <w:r w:rsidR="00050C84" w:rsidRPr="00CF163D">
        <w:rPr>
          <w:rFonts w:ascii="Verdana" w:hAnsi="Verdana"/>
        </w:rPr>
        <w:t xml:space="preserve"> </w:t>
      </w:r>
      <w:r w:rsidRPr="00CF163D">
        <w:rPr>
          <w:rFonts w:ascii="Verdana" w:hAnsi="Verdana" w:cs="Arial"/>
          <w:szCs w:val="22"/>
        </w:rPr>
        <w:t xml:space="preserve">in relation to its right to claim retrospective rebate from the </w:t>
      </w:r>
      <w:r w:rsidR="00317784" w:rsidRPr="00CF163D">
        <w:rPr>
          <w:rFonts w:ascii="Verdana" w:hAnsi="Verdana" w:cs="Arial"/>
          <w:szCs w:val="22"/>
        </w:rPr>
        <w:t>Service Provider</w:t>
      </w:r>
      <w:r w:rsidRPr="00CF163D">
        <w:rPr>
          <w:rFonts w:ascii="Verdana" w:hAnsi="Verdana" w:cs="Arial"/>
          <w:szCs w:val="22"/>
        </w:rPr>
        <w:t xml:space="preserve"> under the payment clause</w:t>
      </w:r>
      <w:r w:rsidRPr="00B81010">
        <w:rPr>
          <w:rFonts w:ascii="Verdana" w:hAnsi="Verdana" w:cs="Arial"/>
          <w:szCs w:val="22"/>
        </w:rPr>
        <w:t xml:space="preserv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256E4181" w14:textId="2966C445" w:rsidR="00A06708" w:rsidRPr="00B81010" w:rsidRDefault="00BB58BB" w:rsidP="00A06708">
      <w:pPr>
        <w:pStyle w:val="Heading2"/>
        <w:numPr>
          <w:ilvl w:val="0"/>
          <w:numId w:val="0"/>
        </w:numPr>
        <w:ind w:left="1440"/>
        <w:jc w:val="left"/>
        <w:rPr>
          <w:rFonts w:ascii="Verdana" w:hAnsi="Verdana" w:cs="Arial"/>
          <w:color w:val="FF0000"/>
          <w:szCs w:val="22"/>
        </w:rPr>
      </w:pPr>
      <w:r>
        <w:rPr>
          <w:rFonts w:ascii="Verdana" w:hAnsi="Verdana"/>
          <w:color w:val="FF0000"/>
          <w:szCs w:val="22"/>
        </w:rPr>
        <w:t xml:space="preserve">CUSTOMER DRAFTING NOTE: </w:t>
      </w:r>
      <w:r w:rsidR="00A06708" w:rsidRPr="00B81010">
        <w:rPr>
          <w:rFonts w:ascii="Verdana" w:hAnsi="Verdana" w:cs="Arial"/>
          <w:color w:val="FF0000"/>
          <w:szCs w:val="22"/>
        </w:rPr>
        <w:t>Only include the following sub-clause if the TUPE clause (14) has been included.</w:t>
      </w:r>
    </w:p>
    <w:p w14:paraId="11D3A8B7" w14:textId="1421619F"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highlight w:val="yellow"/>
        </w:rPr>
      </w:pPr>
      <w:r w:rsidRPr="00B81010">
        <w:rPr>
          <w:rFonts w:ascii="Verdana" w:hAnsi="Verdana" w:cs="Arial"/>
          <w:szCs w:val="22"/>
          <w:highlight w:val="yellow"/>
        </w:rPr>
        <w:t xml:space="preserve">[The Parties agree that the Contracts (Rights of Third Parties) Act 1999 (CROTPA) shall apply to clause 14 to the extent necessary that any Former </w:t>
      </w:r>
      <w:r w:rsidR="00317784">
        <w:rPr>
          <w:rFonts w:ascii="Verdana" w:hAnsi="Verdana" w:cs="Arial"/>
          <w:szCs w:val="22"/>
          <w:highlight w:val="yellow"/>
        </w:rPr>
        <w:t>Service Provider</w:t>
      </w:r>
      <w:r w:rsidRPr="00B81010">
        <w:rPr>
          <w:rFonts w:ascii="Verdana" w:hAnsi="Verdana" w:cs="Arial"/>
          <w:szCs w:val="22"/>
          <w:highlight w:val="yellow"/>
        </w:rPr>
        <w:t xml:space="preserve"> and Replacement </w:t>
      </w:r>
      <w:r w:rsidR="00317784">
        <w:rPr>
          <w:rFonts w:ascii="Verdana" w:hAnsi="Verdana" w:cs="Arial"/>
          <w:szCs w:val="22"/>
          <w:highlight w:val="yellow"/>
        </w:rPr>
        <w:t>Service Provider</w:t>
      </w:r>
      <w:r w:rsidRPr="00B81010">
        <w:rPr>
          <w:rFonts w:ascii="Verdana" w:hAnsi="Verdana" w:cs="Arial"/>
          <w:szCs w:val="22"/>
          <w:highlight w:val="yellow"/>
        </w:rPr>
        <w:t xml:space="preserve"> shall have the right to enforce the obligations owed to, and indemnities given to, the Former </w:t>
      </w:r>
      <w:r w:rsidR="00317784">
        <w:rPr>
          <w:rFonts w:ascii="Verdana" w:hAnsi="Verdana" w:cs="Arial"/>
          <w:szCs w:val="22"/>
          <w:highlight w:val="yellow"/>
        </w:rPr>
        <w:t>Service Provider</w:t>
      </w:r>
      <w:r w:rsidRPr="00B81010">
        <w:rPr>
          <w:rFonts w:ascii="Verdana" w:hAnsi="Verdana" w:cs="Arial"/>
          <w:szCs w:val="22"/>
          <w:highlight w:val="yellow"/>
        </w:rPr>
        <w:t xml:space="preserve"> and the Replacement </w:t>
      </w:r>
      <w:r w:rsidR="00317784">
        <w:rPr>
          <w:rFonts w:ascii="Verdana" w:hAnsi="Verdana" w:cs="Arial"/>
          <w:szCs w:val="22"/>
          <w:highlight w:val="yellow"/>
        </w:rPr>
        <w:t>Service Provider</w:t>
      </w:r>
      <w:r w:rsidRPr="00B81010">
        <w:rPr>
          <w:rFonts w:ascii="Verdana" w:hAnsi="Verdana" w:cs="Arial"/>
          <w:szCs w:val="22"/>
          <w:highlight w:val="yellow"/>
        </w:rPr>
        <w:t xml:space="preserve"> by the </w:t>
      </w:r>
      <w:r w:rsidR="00317784">
        <w:rPr>
          <w:rFonts w:ascii="Verdana" w:hAnsi="Verdana" w:cs="Arial"/>
          <w:szCs w:val="22"/>
          <w:highlight w:val="yellow"/>
        </w:rPr>
        <w:t>Service Provider</w:t>
      </w:r>
      <w:r w:rsidRPr="00B81010">
        <w:rPr>
          <w:rFonts w:ascii="Verdana" w:hAnsi="Verdana" w:cs="Arial"/>
          <w:szCs w:val="22"/>
          <w:highlight w:val="yellow"/>
        </w:rPr>
        <w:t xml:space="preserve"> under that clause 14 in its own right pursuant to clause 1(1) of CROTPA.]</w:t>
      </w:r>
    </w:p>
    <w:p w14:paraId="7FFC2674"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075C3644" w14:textId="77777777" w:rsidR="00A06708" w:rsidRPr="00B81010" w:rsidRDefault="00A06708" w:rsidP="000415AA">
      <w:pPr>
        <w:pStyle w:val="Heading1"/>
        <w:keepNext/>
        <w:numPr>
          <w:ilvl w:val="0"/>
          <w:numId w:val="39"/>
        </w:numPr>
        <w:tabs>
          <w:tab w:val="num" w:pos="709"/>
        </w:tabs>
        <w:ind w:hanging="2705"/>
        <w:jc w:val="left"/>
        <w:rPr>
          <w:rFonts w:ascii="Verdana" w:hAnsi="Verdana" w:cs="Arial"/>
          <w:szCs w:val="22"/>
          <w:u w:val="none"/>
        </w:rPr>
      </w:pPr>
      <w:bookmarkStart w:id="452" w:name="_Ref172388859"/>
      <w:bookmarkStart w:id="453" w:name="_Toc363138755"/>
      <w:r w:rsidRPr="00B81010">
        <w:rPr>
          <w:rFonts w:ascii="Verdana" w:hAnsi="Verdana" w:cs="Arial"/>
          <w:szCs w:val="22"/>
          <w:u w:val="none"/>
        </w:rPr>
        <w:t>NOTICES</w:t>
      </w:r>
      <w:bookmarkEnd w:id="452"/>
      <w:bookmarkEnd w:id="453"/>
    </w:p>
    <w:p w14:paraId="779A876C"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7E4A2754" w14:textId="6D3DE27A"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bookmarkStart w:id="454" w:name="_Ref225305234"/>
      <w:r w:rsidRPr="00B81010">
        <w:rPr>
          <w:rFonts w:ascii="Verdana" w:hAnsi="Verdana" w:cs="Arial"/>
          <w:szCs w:val="22"/>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B81010">
        <w:rPr>
          <w:rFonts w:ascii="Verdana" w:hAnsi="Verdana" w:cs="Arial"/>
          <w:szCs w:val="22"/>
        </w:rPr>
        <w:fldChar w:fldCharType="begin"/>
      </w:r>
      <w:r w:rsidRPr="00B81010">
        <w:rPr>
          <w:rFonts w:ascii="Verdana" w:hAnsi="Verdana" w:cs="Arial"/>
          <w:szCs w:val="22"/>
        </w:rPr>
        <w:instrText xml:space="preserve"> REF _Ref225305212 \r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40.3</w:t>
      </w:r>
      <w:r w:rsidRPr="00B81010">
        <w:rPr>
          <w:rFonts w:ascii="Verdana" w:hAnsi="Verdana" w:cs="Arial"/>
          <w:szCs w:val="22"/>
        </w:rPr>
        <w:fldChar w:fldCharType="end"/>
      </w:r>
      <w:r w:rsidRPr="00B81010">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454"/>
    </w:p>
    <w:p w14:paraId="7DD3AD56" w14:textId="2DEEFCCF" w:rsidR="00A06708" w:rsidRPr="00B81010" w:rsidRDefault="00A06708" w:rsidP="000415AA">
      <w:pPr>
        <w:pStyle w:val="Heading2"/>
        <w:keepNext/>
        <w:numPr>
          <w:ilvl w:val="1"/>
          <w:numId w:val="39"/>
        </w:numPr>
        <w:tabs>
          <w:tab w:val="clear" w:pos="1713"/>
          <w:tab w:val="num" w:pos="1418"/>
        </w:tabs>
        <w:ind w:left="1418" w:hanging="698"/>
        <w:jc w:val="left"/>
        <w:rPr>
          <w:rFonts w:ascii="Verdana" w:hAnsi="Verdana" w:cs="Arial"/>
          <w:szCs w:val="22"/>
        </w:rPr>
      </w:pPr>
      <w:bookmarkStart w:id="455" w:name="_Ref225305212"/>
      <w:r w:rsidRPr="00B81010">
        <w:rPr>
          <w:rFonts w:ascii="Verdana" w:hAnsi="Verdana" w:cs="Arial"/>
          <w:szCs w:val="22"/>
        </w:rPr>
        <w:t>For the purposes of clause</w:t>
      </w:r>
      <w:r w:rsidR="002B0EBB">
        <w:rPr>
          <w:rFonts w:ascii="Verdana" w:hAnsi="Verdana" w:cs="Arial"/>
          <w:szCs w:val="22"/>
        </w:rPr>
        <w:t xml:space="preserve"> 40.2</w:t>
      </w:r>
      <w:r w:rsidRPr="00B81010">
        <w:rPr>
          <w:rFonts w:ascii="Verdana" w:hAnsi="Verdana" w:cs="Arial"/>
          <w:szCs w:val="22"/>
        </w:rPr>
        <w:t xml:space="preserve">, the address, email address of each Party shall be the address and email address set out in the </w:t>
      </w:r>
      <w:bookmarkEnd w:id="455"/>
      <w:r w:rsidRPr="00B81010">
        <w:rPr>
          <w:rFonts w:ascii="Verdana" w:hAnsi="Verdana" w:cs="Arial"/>
          <w:szCs w:val="22"/>
        </w:rPr>
        <w:t>Master Contract Schedule and/or any other Contract Document.</w:t>
      </w:r>
    </w:p>
    <w:p w14:paraId="3CADA4C5" w14:textId="77777777" w:rsidR="00A06708" w:rsidRPr="00B81010" w:rsidRDefault="00A06708" w:rsidP="000415AA">
      <w:pPr>
        <w:pStyle w:val="Heading2"/>
        <w:numPr>
          <w:ilvl w:val="1"/>
          <w:numId w:val="39"/>
        </w:numPr>
        <w:tabs>
          <w:tab w:val="clear" w:pos="1713"/>
          <w:tab w:val="num" w:pos="1418"/>
        </w:tabs>
        <w:ind w:left="1418" w:hanging="709"/>
        <w:jc w:val="left"/>
        <w:rPr>
          <w:rFonts w:ascii="Verdana" w:hAnsi="Verdana" w:cs="Arial"/>
          <w:szCs w:val="22"/>
        </w:rPr>
      </w:pPr>
      <w:r w:rsidRPr="00B81010">
        <w:rPr>
          <w:rFonts w:ascii="Verdana" w:hAnsi="Verdana" w:cs="Arial"/>
          <w:szCs w:val="22"/>
        </w:rPr>
        <w:t>Either Party may change its address for service by serving a notice in accordance with this clause.</w:t>
      </w:r>
    </w:p>
    <w:p w14:paraId="6C96DC07" w14:textId="77777777" w:rsidR="00A06708" w:rsidRPr="00B81010" w:rsidRDefault="00A6373D" w:rsidP="000415AA">
      <w:pPr>
        <w:pStyle w:val="Heading1"/>
        <w:keepNext/>
        <w:numPr>
          <w:ilvl w:val="0"/>
          <w:numId w:val="39"/>
        </w:numPr>
        <w:tabs>
          <w:tab w:val="num" w:pos="709"/>
        </w:tabs>
        <w:ind w:hanging="2705"/>
        <w:jc w:val="left"/>
        <w:rPr>
          <w:rFonts w:ascii="Verdana" w:hAnsi="Verdana" w:cs="Arial"/>
          <w:color w:val="000000"/>
          <w:szCs w:val="22"/>
          <w:u w:val="none"/>
        </w:rPr>
      </w:pPr>
      <w:bookmarkStart w:id="456" w:name="_Toc77399257"/>
      <w:bookmarkStart w:id="457" w:name="_Toc77419582"/>
      <w:bookmarkStart w:id="458" w:name="_Toc77657926"/>
      <w:bookmarkStart w:id="459" w:name="_Toc80022446"/>
      <w:bookmarkStart w:id="460" w:name="_Toc247966646"/>
      <w:bookmarkStart w:id="461" w:name="_Toc295415125"/>
      <w:bookmarkStart w:id="462" w:name="_Toc363138756"/>
      <w:bookmarkStart w:id="463" w:name="_Toc50203800"/>
      <w:bookmarkStart w:id="464" w:name="_Toc77049419"/>
      <w:bookmarkStart w:id="465" w:name="_Ref225258483"/>
      <w:r w:rsidRPr="00B81010">
        <w:rPr>
          <w:rFonts w:ascii="Verdana" w:hAnsi="Verdana" w:cs="Arial"/>
          <w:color w:val="000000"/>
          <w:szCs w:val="22"/>
          <w:u w:val="none"/>
        </w:rPr>
        <w:lastRenderedPageBreak/>
        <w:t>LEGISLATIVE CHANGE</w:t>
      </w:r>
      <w:bookmarkEnd w:id="456"/>
      <w:bookmarkEnd w:id="457"/>
      <w:bookmarkEnd w:id="458"/>
      <w:bookmarkEnd w:id="459"/>
      <w:bookmarkEnd w:id="460"/>
      <w:bookmarkEnd w:id="461"/>
      <w:bookmarkEnd w:id="462"/>
      <w:r w:rsidRPr="00B81010">
        <w:rPr>
          <w:rFonts w:ascii="Verdana" w:hAnsi="Verdana" w:cs="Arial"/>
          <w:color w:val="000000"/>
          <w:szCs w:val="22"/>
          <w:u w:val="none"/>
        </w:rPr>
        <w:t xml:space="preserve"> &amp; LOCAL GOVERNMENT REORGANISATION</w:t>
      </w:r>
    </w:p>
    <w:p w14:paraId="7283D6CD" w14:textId="5FAADB9D" w:rsidR="00A06708" w:rsidRPr="00B81010" w:rsidRDefault="005F44DC" w:rsidP="005F44DC">
      <w:pPr>
        <w:pStyle w:val="Heading2"/>
        <w:numPr>
          <w:ilvl w:val="0"/>
          <w:numId w:val="0"/>
        </w:numPr>
        <w:ind w:left="1418" w:hanging="709"/>
        <w:jc w:val="left"/>
        <w:rPr>
          <w:rFonts w:ascii="Verdana" w:hAnsi="Verdana" w:cs="Arial"/>
          <w:szCs w:val="22"/>
        </w:rPr>
      </w:pPr>
      <w:r>
        <w:rPr>
          <w:rFonts w:ascii="Verdana" w:hAnsi="Verdana" w:cs="Arial"/>
          <w:szCs w:val="22"/>
        </w:rPr>
        <w:t>41.1</w:t>
      </w:r>
      <w:r>
        <w:rPr>
          <w:rFonts w:ascii="Verdana" w:hAnsi="Verdana" w:cs="Arial"/>
          <w:szCs w:val="22"/>
        </w:rPr>
        <w:tab/>
      </w:r>
      <w:r w:rsidR="00A06708" w:rsidRPr="00B81010">
        <w:rPr>
          <w:rFonts w:ascii="Verdana" w:hAnsi="Verdana" w:cs="Arial"/>
          <w:szCs w:val="22"/>
        </w:rPr>
        <w:t xml:space="preserve">The </w:t>
      </w:r>
      <w:r w:rsidR="00317784">
        <w:rPr>
          <w:rFonts w:ascii="Verdana" w:hAnsi="Verdana" w:cs="Arial"/>
          <w:szCs w:val="22"/>
        </w:rPr>
        <w:t>Service Provider</w:t>
      </w:r>
      <w:r w:rsidR="00A06708" w:rsidRPr="00B81010">
        <w:rPr>
          <w:rFonts w:ascii="Verdana" w:hAnsi="Verdana" w:cs="Arial"/>
          <w:szCs w:val="22"/>
        </w:rPr>
        <w:t xml:space="preserve"> shall neither be relieved of its obligations under this Contract nor be entitled to an increase in the Contract Price as the result of a general change in law.</w:t>
      </w:r>
      <w:bookmarkEnd w:id="463"/>
      <w:bookmarkEnd w:id="464"/>
    </w:p>
    <w:p w14:paraId="46D463A5" w14:textId="77777777" w:rsidR="00A06708" w:rsidRPr="00B81010"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Pr>
          <w:rFonts w:ascii="Verdana" w:eastAsia="STZhongsong" w:hAnsi="Verdana"/>
          <w:kern w:val="28"/>
          <w:szCs w:val="22"/>
          <w:lang w:eastAsia="zh-CN"/>
        </w:rPr>
        <w:t>41.2</w:t>
      </w:r>
      <w:r>
        <w:rPr>
          <w:rFonts w:ascii="Verdana" w:eastAsia="STZhongsong" w:hAnsi="Verdana"/>
          <w:kern w:val="28"/>
          <w:szCs w:val="22"/>
          <w:lang w:eastAsia="zh-CN"/>
        </w:rPr>
        <w:tab/>
      </w:r>
      <w:r w:rsidR="00A06708" w:rsidRPr="00B81010">
        <w:rPr>
          <w:rFonts w:ascii="Verdana" w:eastAsia="STZhongsong" w:hAnsi="Verdana"/>
          <w:kern w:val="28"/>
          <w:szCs w:val="22"/>
          <w:lang w:eastAsia="zh-CN"/>
        </w:rPr>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5CFF7D71" w14:textId="77777777" w:rsidR="00A06708" w:rsidRPr="00B81010" w:rsidRDefault="00A06708" w:rsidP="000415AA">
      <w:pPr>
        <w:pStyle w:val="Heading1"/>
        <w:keepNext/>
        <w:numPr>
          <w:ilvl w:val="0"/>
          <w:numId w:val="39"/>
        </w:numPr>
        <w:tabs>
          <w:tab w:val="left" w:pos="709"/>
          <w:tab w:val="num" w:pos="1418"/>
        </w:tabs>
        <w:ind w:hanging="2705"/>
        <w:jc w:val="left"/>
        <w:rPr>
          <w:rFonts w:ascii="Verdana" w:hAnsi="Verdana" w:cs="Arial"/>
          <w:szCs w:val="22"/>
          <w:u w:val="none"/>
        </w:rPr>
      </w:pPr>
      <w:bookmarkStart w:id="466" w:name="_Toc363138757"/>
      <w:r w:rsidRPr="00B81010">
        <w:rPr>
          <w:rFonts w:ascii="Verdana" w:hAnsi="Verdana" w:cs="Arial"/>
          <w:szCs w:val="22"/>
          <w:u w:val="none"/>
        </w:rPr>
        <w:t>DISPUTES AND LAW</w:t>
      </w:r>
      <w:bookmarkEnd w:id="465"/>
      <w:bookmarkEnd w:id="466"/>
    </w:p>
    <w:p w14:paraId="507C4359" w14:textId="77777777" w:rsidR="00A06708" w:rsidRPr="00B81010" w:rsidRDefault="00A06708" w:rsidP="000415AA">
      <w:pPr>
        <w:pStyle w:val="Heading2"/>
        <w:keepNext/>
        <w:numPr>
          <w:ilvl w:val="1"/>
          <w:numId w:val="39"/>
        </w:numPr>
        <w:tabs>
          <w:tab w:val="clear" w:pos="1713"/>
          <w:tab w:val="left" w:pos="993"/>
          <w:tab w:val="num" w:pos="1418"/>
        </w:tabs>
        <w:ind w:hanging="1004"/>
        <w:jc w:val="left"/>
        <w:rPr>
          <w:rFonts w:ascii="Verdana" w:hAnsi="Verdana" w:cs="Arial"/>
          <w:b/>
          <w:szCs w:val="22"/>
        </w:rPr>
      </w:pPr>
      <w:bookmarkStart w:id="467" w:name="_Ref231810548"/>
      <w:r w:rsidRPr="00B81010">
        <w:rPr>
          <w:rFonts w:ascii="Verdana" w:hAnsi="Verdana" w:cs="Arial"/>
          <w:b/>
          <w:szCs w:val="22"/>
        </w:rPr>
        <w:t>Governing Law and Jurisdiction</w:t>
      </w:r>
      <w:bookmarkEnd w:id="467"/>
    </w:p>
    <w:p w14:paraId="4A308B5E" w14:textId="77777777" w:rsidR="00A06708" w:rsidRPr="00B81010" w:rsidRDefault="00A06708" w:rsidP="00A06708">
      <w:pPr>
        <w:pStyle w:val="BodyTextIndent2"/>
        <w:jc w:val="left"/>
        <w:rPr>
          <w:rFonts w:ascii="Verdana" w:hAnsi="Verdana" w:cs="Arial"/>
          <w:szCs w:val="22"/>
        </w:rPr>
      </w:pPr>
      <w:r w:rsidRPr="00B81010">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35F6D6A" w14:textId="77777777" w:rsidR="00A06708" w:rsidRPr="00B81010" w:rsidRDefault="00A06708" w:rsidP="000415AA">
      <w:pPr>
        <w:pStyle w:val="Heading2"/>
        <w:keepNext/>
        <w:numPr>
          <w:ilvl w:val="1"/>
          <w:numId w:val="39"/>
        </w:numPr>
        <w:tabs>
          <w:tab w:val="clear" w:pos="1713"/>
          <w:tab w:val="num" w:pos="1418"/>
        </w:tabs>
        <w:ind w:hanging="1004"/>
        <w:jc w:val="left"/>
        <w:rPr>
          <w:rFonts w:ascii="Verdana" w:hAnsi="Verdana" w:cs="Arial"/>
          <w:b/>
          <w:szCs w:val="22"/>
        </w:rPr>
      </w:pPr>
      <w:bookmarkStart w:id="468" w:name="_Ref225253428"/>
      <w:r w:rsidRPr="00B81010">
        <w:rPr>
          <w:rFonts w:ascii="Verdana" w:hAnsi="Verdana" w:cs="Arial"/>
          <w:b/>
          <w:szCs w:val="22"/>
        </w:rPr>
        <w:t>Dispute Resolution</w:t>
      </w:r>
      <w:bookmarkEnd w:id="468"/>
    </w:p>
    <w:p w14:paraId="3EF5544C" w14:textId="38B8017C" w:rsidR="00A06708" w:rsidRPr="00B81010" w:rsidRDefault="00A06708" w:rsidP="000415AA">
      <w:pPr>
        <w:pStyle w:val="Heading3"/>
        <w:numPr>
          <w:ilvl w:val="2"/>
          <w:numId w:val="39"/>
        </w:numPr>
        <w:jc w:val="left"/>
        <w:rPr>
          <w:rFonts w:ascii="Verdana" w:hAnsi="Verdana" w:cs="Arial"/>
          <w:szCs w:val="22"/>
        </w:rPr>
      </w:pPr>
      <w:bookmarkStart w:id="469" w:name="_Ref225303973"/>
      <w:r w:rsidRPr="00B81010">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469"/>
      <w:r w:rsidRPr="00B81010">
        <w:rPr>
          <w:rFonts w:ascii="Verdana" w:hAnsi="Verdana" w:cs="Arial"/>
          <w:szCs w:val="22"/>
        </w:rPr>
        <w:t xml:space="preserve">the Customer’s Representative and the </w:t>
      </w:r>
      <w:r w:rsidR="00317784">
        <w:rPr>
          <w:rFonts w:ascii="Verdana" w:hAnsi="Verdana" w:cs="Arial"/>
          <w:szCs w:val="22"/>
        </w:rPr>
        <w:t>Service Provider</w:t>
      </w:r>
      <w:r w:rsidRPr="00B81010">
        <w:rPr>
          <w:rFonts w:ascii="Verdana" w:hAnsi="Verdana" w:cs="Arial"/>
          <w:szCs w:val="22"/>
        </w:rPr>
        <w:t xml:space="preserve">’s Representative. </w:t>
      </w:r>
    </w:p>
    <w:p w14:paraId="64AFCAD0" w14:textId="77777777"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47047A49" w14:textId="7CF9E7A7" w:rsidR="00A06708" w:rsidRPr="00B81010" w:rsidRDefault="00A06708" w:rsidP="000415AA">
      <w:pPr>
        <w:pStyle w:val="Heading3"/>
        <w:keepNext/>
        <w:numPr>
          <w:ilvl w:val="2"/>
          <w:numId w:val="39"/>
        </w:numPr>
        <w:tabs>
          <w:tab w:val="left" w:pos="3402"/>
        </w:tabs>
        <w:jc w:val="left"/>
        <w:rPr>
          <w:rFonts w:ascii="Verdana" w:hAnsi="Verdana" w:cs="Arial"/>
          <w:szCs w:val="22"/>
        </w:rPr>
      </w:pPr>
      <w:r w:rsidRPr="00B81010">
        <w:rPr>
          <w:rFonts w:ascii="Verdana" w:hAnsi="Verdana" w:cs="Arial"/>
          <w:szCs w:val="22"/>
        </w:rPr>
        <w:t xml:space="preserve">If the dispute cannot be resolved by the Parties pursuant to clause </w:t>
      </w:r>
      <w:r w:rsidR="002B0EBB">
        <w:rPr>
          <w:rFonts w:ascii="Verdana" w:hAnsi="Verdana" w:cs="Arial"/>
          <w:szCs w:val="22"/>
        </w:rPr>
        <w:t>42.2.1</w:t>
      </w:r>
      <w:r w:rsidRPr="00B81010">
        <w:rPr>
          <w:rFonts w:ascii="Verdana" w:hAnsi="Verdana" w:cs="Arial"/>
          <w:szCs w:val="22"/>
        </w:rPr>
        <w:t xml:space="preserve"> the Parties shall refer it to mediation pursuant to the procedure set out in clause </w:t>
      </w:r>
      <w:r w:rsidR="002B0EBB">
        <w:rPr>
          <w:rFonts w:ascii="Verdana" w:hAnsi="Verdana" w:cs="Arial"/>
          <w:szCs w:val="22"/>
        </w:rPr>
        <w:t>42.2.5</w:t>
      </w:r>
      <w:r w:rsidRPr="00B81010">
        <w:rPr>
          <w:rFonts w:ascii="Verdana" w:hAnsi="Verdana" w:cs="Arial"/>
          <w:szCs w:val="22"/>
        </w:rPr>
        <w:t xml:space="preserve"> unless:</w:t>
      </w:r>
    </w:p>
    <w:p w14:paraId="11D40B81"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the Customer considers that the dispute is not suitable for resolution by mediation; or</w:t>
      </w:r>
    </w:p>
    <w:p w14:paraId="0ECA0432" w14:textId="061DB7A9"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does not agree to mediation.</w:t>
      </w:r>
    </w:p>
    <w:p w14:paraId="770FABB5" w14:textId="3D1B780E" w:rsidR="00A06708" w:rsidRPr="00B81010" w:rsidRDefault="00A06708" w:rsidP="000415AA">
      <w:pPr>
        <w:pStyle w:val="Heading3"/>
        <w:numPr>
          <w:ilvl w:val="2"/>
          <w:numId w:val="39"/>
        </w:numPr>
        <w:jc w:val="left"/>
        <w:rPr>
          <w:rFonts w:ascii="Verdana" w:hAnsi="Verdana" w:cs="Arial"/>
          <w:szCs w:val="22"/>
        </w:rPr>
      </w:pPr>
      <w:r w:rsidRPr="00B81010">
        <w:rPr>
          <w:rFonts w:ascii="Verdana" w:hAnsi="Verdana" w:cs="Arial"/>
          <w:szCs w:val="22"/>
        </w:rPr>
        <w:t xml:space="preserve">The obligations of the Parties under the Contract shall not be suspended, cease or be delayed by the reference of a dispute to mediation and the </w:t>
      </w:r>
      <w:r w:rsidR="00317784">
        <w:rPr>
          <w:rFonts w:ascii="Verdana" w:hAnsi="Verdana" w:cs="Arial"/>
          <w:szCs w:val="22"/>
        </w:rPr>
        <w:t>Service Provider</w:t>
      </w:r>
      <w:r w:rsidRPr="00B81010">
        <w:rPr>
          <w:rFonts w:ascii="Verdana" w:hAnsi="Verdana" w:cs="Arial"/>
          <w:szCs w:val="22"/>
        </w:rPr>
        <w:t xml:space="preserve"> and the Staff shall comply fully with the requirements of the Contract at all times.</w:t>
      </w:r>
    </w:p>
    <w:p w14:paraId="2F3B2BC7" w14:textId="77777777" w:rsidR="00A06708" w:rsidRPr="00B81010" w:rsidRDefault="00A06708" w:rsidP="000415AA">
      <w:pPr>
        <w:pStyle w:val="Heading3"/>
        <w:keepNext/>
        <w:numPr>
          <w:ilvl w:val="2"/>
          <w:numId w:val="39"/>
        </w:numPr>
        <w:jc w:val="left"/>
        <w:rPr>
          <w:rFonts w:ascii="Verdana" w:hAnsi="Verdana" w:cs="Arial"/>
          <w:szCs w:val="22"/>
        </w:rPr>
      </w:pPr>
      <w:bookmarkStart w:id="470" w:name="_Ref225304013"/>
      <w:r w:rsidRPr="00B81010">
        <w:rPr>
          <w:rFonts w:ascii="Verdana" w:hAnsi="Verdana" w:cs="Arial"/>
          <w:szCs w:val="22"/>
        </w:rPr>
        <w:lastRenderedPageBreak/>
        <w:t>The procedure for mediation is as follows:</w:t>
      </w:r>
      <w:bookmarkEnd w:id="470"/>
    </w:p>
    <w:p w14:paraId="0C0B2FDD"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a neutral adviser or mediator (</w:t>
      </w:r>
      <w:r w:rsidRPr="00B81010">
        <w:rPr>
          <w:rFonts w:ascii="Verdana" w:hAnsi="Verdana" w:cs="Arial"/>
          <w:b/>
          <w:szCs w:val="22"/>
        </w:rPr>
        <w:t>"the Mediator"</w:t>
      </w:r>
      <w:r w:rsidRPr="00B81010">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B81010" w:rsidDel="00056566">
        <w:rPr>
          <w:rFonts w:ascii="Verdana" w:hAnsi="Verdana" w:cs="Arial"/>
          <w:szCs w:val="22"/>
        </w:rPr>
        <w:t xml:space="preserve"> </w:t>
      </w:r>
      <w:r w:rsidRPr="00B81010">
        <w:rPr>
          <w:rFonts w:ascii="Verdana" w:hAnsi="Verdana" w:cs="Arial"/>
          <w:szCs w:val="22"/>
        </w:rPr>
        <w:t>(“</w:t>
      </w:r>
      <w:r w:rsidRPr="00B81010">
        <w:rPr>
          <w:rFonts w:ascii="Verdana" w:hAnsi="Verdana" w:cs="Arial"/>
          <w:b/>
          <w:szCs w:val="22"/>
        </w:rPr>
        <w:t>CEDR”</w:t>
      </w:r>
      <w:r w:rsidRPr="00B81010">
        <w:rPr>
          <w:rFonts w:ascii="Verdana" w:hAnsi="Verdana" w:cs="Arial"/>
          <w:szCs w:val="22"/>
        </w:rPr>
        <w:t>) to appoint a Mediator;</w:t>
      </w:r>
    </w:p>
    <w:p w14:paraId="2437D81A"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0D6A145F"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 xml:space="preserve">unless otherwise agreed, all negotiations connected with </w:t>
      </w:r>
      <w:r w:rsidRPr="00B81010">
        <w:rPr>
          <w:rFonts w:ascii="Verdana" w:hAnsi="Verdana" w:cs="Arial"/>
          <w:szCs w:val="22"/>
        </w:rPr>
        <w:tab/>
        <w:t>the dispute and any settlement agreement relating to it shall be conducted in confidence and without prejudice to the rights of the Parties in any future proceedings;</w:t>
      </w:r>
    </w:p>
    <w:p w14:paraId="399C3975"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reach agreement on the resolution of the dispute, the agreement shall be reduced to writing and shall be binding on the Parties once it is signed by their duly authorised representatives;</w:t>
      </w:r>
    </w:p>
    <w:p w14:paraId="39551924"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10B2598A" w14:textId="77777777" w:rsidR="00A06708" w:rsidRPr="00B81010" w:rsidRDefault="00A06708" w:rsidP="000415AA">
      <w:pPr>
        <w:pStyle w:val="Heading4"/>
        <w:numPr>
          <w:ilvl w:val="3"/>
          <w:numId w:val="39"/>
        </w:numPr>
        <w:tabs>
          <w:tab w:val="clear" w:pos="3600"/>
          <w:tab w:val="num" w:pos="3544"/>
        </w:tabs>
        <w:ind w:left="3544" w:hanging="1024"/>
        <w:jc w:val="left"/>
        <w:rPr>
          <w:rFonts w:ascii="Verdana" w:hAnsi="Verdana" w:cs="Arial"/>
          <w:szCs w:val="22"/>
        </w:rPr>
      </w:pPr>
      <w:r w:rsidRPr="00B81010">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2521C658" w14:textId="77777777" w:rsidR="00A06708" w:rsidRPr="00B81010" w:rsidRDefault="00A06708" w:rsidP="00A06708">
      <w:pPr>
        <w:pStyle w:val="SchHead"/>
        <w:keepNext/>
        <w:jc w:val="left"/>
        <w:rPr>
          <w:rFonts w:ascii="Verdana" w:hAnsi="Verdana" w:cs="Arial"/>
          <w:szCs w:val="22"/>
        </w:rPr>
      </w:pPr>
      <w:r w:rsidRPr="00B81010">
        <w:rPr>
          <w:rFonts w:ascii="Verdana" w:hAnsi="Verdana" w:cs="Arial"/>
          <w:szCs w:val="22"/>
        </w:rPr>
        <w:br w:type="page"/>
      </w:r>
      <w:bookmarkStart w:id="471" w:name="_Toc231798323"/>
      <w:bookmarkStart w:id="472" w:name="_Toc266798085"/>
      <w:r w:rsidRPr="00B81010">
        <w:rPr>
          <w:rFonts w:ascii="Verdana" w:hAnsi="Verdana" w:cs="Arial"/>
          <w:szCs w:val="22"/>
        </w:rPr>
        <w:lastRenderedPageBreak/>
        <w:t xml:space="preserve"> </w:t>
      </w:r>
      <w:bookmarkStart w:id="473" w:name="_Toc363138758"/>
      <w:r w:rsidRPr="00B81010">
        <w:rPr>
          <w:rFonts w:ascii="Verdana" w:hAnsi="Verdana" w:cs="Arial"/>
          <w:szCs w:val="22"/>
        </w:rPr>
        <w:t xml:space="preserve">SCHEDULE </w:t>
      </w:r>
      <w:bookmarkEnd w:id="471"/>
      <w:bookmarkEnd w:id="472"/>
      <w:r w:rsidRPr="00B81010">
        <w:rPr>
          <w:rFonts w:ascii="Verdana" w:hAnsi="Verdana" w:cs="Arial"/>
          <w:szCs w:val="22"/>
        </w:rPr>
        <w:t>1</w:t>
      </w:r>
      <w:bookmarkEnd w:id="473"/>
    </w:p>
    <w:p w14:paraId="1BC2F530" w14:textId="77777777" w:rsidR="00A06708" w:rsidRPr="00B23DA6" w:rsidRDefault="00A06708" w:rsidP="00A06708">
      <w:pPr>
        <w:pStyle w:val="SchHeadDes"/>
        <w:jc w:val="left"/>
        <w:rPr>
          <w:rFonts w:ascii="Verdana" w:hAnsi="Verdana" w:cs="Arial"/>
          <w:szCs w:val="22"/>
        </w:rPr>
      </w:pPr>
      <w:bookmarkStart w:id="474" w:name="_Toc231798324"/>
      <w:bookmarkStart w:id="475" w:name="_Toc363138759"/>
      <w:r w:rsidRPr="00B23DA6">
        <w:rPr>
          <w:rFonts w:ascii="Verdana" w:hAnsi="Verdana" w:cs="Arial"/>
          <w:szCs w:val="22"/>
        </w:rPr>
        <w:t>SERVICE LEVELS AND SERVICE CREDITS</w:t>
      </w:r>
      <w:bookmarkEnd w:id="474"/>
      <w:r w:rsidRPr="00B23DA6">
        <w:rPr>
          <w:rFonts w:ascii="Verdana" w:hAnsi="Verdana" w:cs="Arial"/>
          <w:szCs w:val="22"/>
        </w:rPr>
        <w:t xml:space="preserve"> (where appropriate)</w:t>
      </w:r>
      <w:bookmarkEnd w:id="475"/>
    </w:p>
    <w:p w14:paraId="2144F666" w14:textId="77777777" w:rsidR="00A06708" w:rsidRPr="00B81010" w:rsidRDefault="00A06708" w:rsidP="000415AA">
      <w:pPr>
        <w:pStyle w:val="MarginText"/>
        <w:keepNext/>
        <w:numPr>
          <w:ilvl w:val="0"/>
          <w:numId w:val="44"/>
        </w:numPr>
        <w:tabs>
          <w:tab w:val="left" w:pos="1418"/>
        </w:tabs>
        <w:jc w:val="left"/>
        <w:rPr>
          <w:rFonts w:ascii="Verdana" w:hAnsi="Verdana" w:cs="Arial"/>
          <w:b/>
          <w:szCs w:val="22"/>
        </w:rPr>
      </w:pPr>
      <w:r w:rsidRPr="00B81010">
        <w:rPr>
          <w:rFonts w:ascii="Verdana" w:hAnsi="Verdana" w:cs="Arial"/>
          <w:b/>
          <w:szCs w:val="22"/>
        </w:rPr>
        <w:t>SCOPE</w:t>
      </w:r>
    </w:p>
    <w:p w14:paraId="6DAD773A" w14:textId="53ECF264" w:rsidR="00A06708" w:rsidRPr="00B81010" w:rsidRDefault="008D462B" w:rsidP="00AC4817">
      <w:pPr>
        <w:ind w:left="709" w:hanging="3"/>
        <w:jc w:val="left"/>
        <w:rPr>
          <w:rFonts w:ascii="Verdana" w:hAnsi="Verdana"/>
          <w:szCs w:val="22"/>
        </w:rPr>
      </w:pPr>
      <w:r>
        <w:rPr>
          <w:rFonts w:ascii="Verdana" w:hAnsi="Verdana"/>
          <w:szCs w:val="22"/>
        </w:rPr>
        <w:tab/>
        <w:t>This schedule 1</w:t>
      </w:r>
      <w:r w:rsidR="00A06708" w:rsidRPr="00B81010">
        <w:rPr>
          <w:rFonts w:ascii="Verdana" w:hAnsi="Verdana"/>
          <w:szCs w:val="22"/>
        </w:rPr>
        <w:t xml:space="preserve"> sets out the Service Levels which the </w:t>
      </w:r>
      <w:r w:rsidR="00317784">
        <w:rPr>
          <w:rFonts w:ascii="Verdana" w:hAnsi="Verdana"/>
          <w:szCs w:val="22"/>
        </w:rPr>
        <w:t>Service Provider</w:t>
      </w:r>
      <w:r w:rsidR="00A06708" w:rsidRPr="00B81010">
        <w:rPr>
          <w:rFonts w:ascii="Verdana" w:hAnsi="Verdana"/>
          <w:szCs w:val="22"/>
        </w:rPr>
        <w:t xml:space="preserve"> is required to achieve when delivering the Services, the mechanism by which Service Failures will be managed and the method by which the </w:t>
      </w:r>
      <w:r w:rsidR="00317784">
        <w:rPr>
          <w:rFonts w:ascii="Verdana" w:hAnsi="Verdana"/>
          <w:szCs w:val="22"/>
        </w:rPr>
        <w:t>Service Provider</w:t>
      </w:r>
      <w:r w:rsidR="00A06708" w:rsidRPr="00B81010">
        <w:rPr>
          <w:rFonts w:ascii="Verdana" w:hAnsi="Verdana"/>
          <w:szCs w:val="22"/>
        </w:rPr>
        <w:t xml:space="preserve">'s performance of the Services by the </w:t>
      </w:r>
      <w:r w:rsidR="00317784">
        <w:rPr>
          <w:rFonts w:ascii="Verdana" w:hAnsi="Verdana"/>
          <w:szCs w:val="22"/>
        </w:rPr>
        <w:t>Service Provider</w:t>
      </w:r>
      <w:r w:rsidR="00A06708" w:rsidRPr="00B81010">
        <w:rPr>
          <w:rFonts w:ascii="Verdana" w:hAnsi="Verdana"/>
          <w:szCs w:val="22"/>
        </w:rPr>
        <w:t xml:space="preserve"> will be monitored.  This schedule comprises:</w:t>
      </w:r>
    </w:p>
    <w:p w14:paraId="32C3D38C"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A: Service Levels;</w:t>
      </w:r>
    </w:p>
    <w:p w14:paraId="1D9775DB"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Appendix to Part A - Service Levels and Service Credits; and</w:t>
      </w:r>
    </w:p>
    <w:p w14:paraId="56911DC9" w14:textId="77777777" w:rsidR="00A06708" w:rsidRPr="00B81010"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B81010">
        <w:rPr>
          <w:rFonts w:ascii="Verdana" w:hAnsi="Verdana" w:cs="Arial"/>
          <w:szCs w:val="22"/>
        </w:rPr>
        <w:tab/>
        <w:t>Part B: Performance Monitoring.</w:t>
      </w:r>
    </w:p>
    <w:p w14:paraId="18308FF3" w14:textId="77777777" w:rsidR="00A06708" w:rsidRPr="00B81010" w:rsidRDefault="00A06708" w:rsidP="00A06708">
      <w:pPr>
        <w:jc w:val="left"/>
        <w:rPr>
          <w:rFonts w:ascii="Verdana" w:hAnsi="Verdana"/>
          <w:b/>
          <w:bCs/>
          <w:szCs w:val="22"/>
        </w:rPr>
      </w:pPr>
      <w:r w:rsidRPr="00B81010">
        <w:rPr>
          <w:rFonts w:ascii="Verdana" w:hAnsi="Verdana"/>
          <w:b/>
          <w:bCs/>
          <w:szCs w:val="22"/>
        </w:rPr>
        <w:t>PART A</w:t>
      </w:r>
    </w:p>
    <w:p w14:paraId="1A0F0E48" w14:textId="77777777" w:rsidR="00A06708" w:rsidRPr="00B81010" w:rsidRDefault="00A6373D" w:rsidP="00A06708">
      <w:pPr>
        <w:jc w:val="left"/>
        <w:rPr>
          <w:rFonts w:ascii="Verdana" w:hAnsi="Verdana"/>
          <w:b/>
          <w:bCs/>
          <w:szCs w:val="22"/>
        </w:rPr>
      </w:pPr>
      <w:r w:rsidRPr="00B81010">
        <w:rPr>
          <w:rFonts w:ascii="Verdana" w:hAnsi="Verdana"/>
          <w:b/>
          <w:bCs/>
          <w:szCs w:val="22"/>
        </w:rPr>
        <w:t>SERVICE LEVELS</w:t>
      </w:r>
    </w:p>
    <w:p w14:paraId="4EA3B20D" w14:textId="77777777" w:rsidR="00A06708" w:rsidRPr="00B81010" w:rsidRDefault="00A06708" w:rsidP="000415AA">
      <w:pPr>
        <w:pStyle w:val="MarginText"/>
        <w:keepNext/>
        <w:numPr>
          <w:ilvl w:val="0"/>
          <w:numId w:val="44"/>
        </w:numPr>
        <w:jc w:val="left"/>
        <w:rPr>
          <w:rFonts w:ascii="Verdana" w:hAnsi="Verdana" w:cs="Arial"/>
          <w:b/>
          <w:szCs w:val="22"/>
        </w:rPr>
      </w:pPr>
      <w:r w:rsidRPr="00B81010">
        <w:rPr>
          <w:rFonts w:ascii="Verdana" w:hAnsi="Verdana" w:cs="Arial"/>
          <w:b/>
          <w:szCs w:val="22"/>
        </w:rPr>
        <w:t>PRINCIPAL POINTS</w:t>
      </w:r>
    </w:p>
    <w:p w14:paraId="78F28B04" w14:textId="77777777" w:rsidR="00A06708" w:rsidRPr="00B81010" w:rsidRDefault="00A06708" w:rsidP="000415AA">
      <w:pPr>
        <w:pStyle w:val="MarginText"/>
        <w:keepNext/>
        <w:numPr>
          <w:ilvl w:val="1"/>
          <w:numId w:val="44"/>
        </w:numPr>
        <w:tabs>
          <w:tab w:val="left" w:pos="2268"/>
          <w:tab w:val="left" w:pos="2552"/>
        </w:tabs>
        <w:ind w:left="1418" w:hanging="731"/>
        <w:jc w:val="left"/>
        <w:rPr>
          <w:rFonts w:ascii="Verdana" w:hAnsi="Verdana" w:cs="Arial"/>
          <w:szCs w:val="22"/>
        </w:rPr>
      </w:pPr>
      <w:r w:rsidRPr="00B81010">
        <w:rPr>
          <w:rFonts w:ascii="Verdana" w:hAnsi="Verdana" w:cs="Arial"/>
          <w:szCs w:val="22"/>
        </w:rPr>
        <w:t>The objectives of the Service Levels and Service Credits are to:</w:t>
      </w:r>
    </w:p>
    <w:p w14:paraId="0BCC00AF" w14:textId="77777777"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ensure that the Services are of a consistently high quality and meet the requirements of the Customer;</w:t>
      </w:r>
    </w:p>
    <w:p w14:paraId="2C42E02A" w14:textId="441BD97E"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provide a mechanism whereby the Customer can attain meaningful recognition of inconvenience and/or loss resulting from the </w:t>
      </w:r>
      <w:r w:rsidR="00317784">
        <w:rPr>
          <w:rFonts w:ascii="Verdana" w:hAnsi="Verdana" w:cs="Arial"/>
          <w:szCs w:val="22"/>
        </w:rPr>
        <w:t>Service Provider</w:t>
      </w:r>
      <w:r w:rsidRPr="00B81010">
        <w:rPr>
          <w:rFonts w:ascii="Verdana" w:hAnsi="Verdana" w:cs="Arial"/>
          <w:szCs w:val="22"/>
        </w:rPr>
        <w:t>'s failure to deliver the level of Service for which it has contracted to deliver; and</w:t>
      </w:r>
    </w:p>
    <w:p w14:paraId="1C9E73A4" w14:textId="7B739794" w:rsidR="00A06708" w:rsidRPr="00B81010" w:rsidRDefault="00A06708" w:rsidP="000415AA">
      <w:pPr>
        <w:pStyle w:val="MarginText"/>
        <w:keepN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t xml:space="preserve">incentivise the </w:t>
      </w:r>
      <w:r w:rsidR="00317784">
        <w:rPr>
          <w:rFonts w:ascii="Verdana" w:hAnsi="Verdana" w:cs="Arial"/>
          <w:szCs w:val="22"/>
        </w:rPr>
        <w:t>Service Provider</w:t>
      </w:r>
      <w:r w:rsidRPr="00B81010">
        <w:rPr>
          <w:rFonts w:ascii="Verdana" w:hAnsi="Verdana" w:cs="Arial"/>
          <w:szCs w:val="22"/>
        </w:rPr>
        <w:t xml:space="preserve"> to meet the Service Levels and to remedy any failure to meet the Service Levels expeditiously.</w:t>
      </w:r>
    </w:p>
    <w:p w14:paraId="05C71FE4" w14:textId="77777777" w:rsidR="00A06708" w:rsidRPr="00B81010" w:rsidRDefault="00A06708" w:rsidP="000415AA">
      <w:pPr>
        <w:pStyle w:val="MarginText"/>
        <w:numPr>
          <w:ilvl w:val="0"/>
          <w:numId w:val="44"/>
        </w:numPr>
        <w:jc w:val="left"/>
        <w:rPr>
          <w:rFonts w:ascii="Verdana" w:hAnsi="Verdana" w:cs="Arial"/>
          <w:b/>
          <w:szCs w:val="22"/>
        </w:rPr>
      </w:pPr>
      <w:bookmarkStart w:id="476" w:name="_Toc26780124"/>
      <w:r w:rsidRPr="00B81010">
        <w:rPr>
          <w:rFonts w:ascii="Verdana" w:hAnsi="Verdana" w:cs="Arial"/>
          <w:b/>
          <w:szCs w:val="22"/>
        </w:rPr>
        <w:t>SERVICE LEVELS</w:t>
      </w:r>
    </w:p>
    <w:p w14:paraId="431F21FA" w14:textId="77777777" w:rsidR="00A06708" w:rsidRPr="00B81010" w:rsidRDefault="00A06708" w:rsidP="000415AA">
      <w:pPr>
        <w:pStyle w:val="MarginText"/>
        <w:numPr>
          <w:ilvl w:val="1"/>
          <w:numId w:val="44"/>
        </w:numPr>
        <w:ind w:left="1418" w:hanging="709"/>
        <w:jc w:val="left"/>
        <w:rPr>
          <w:rFonts w:ascii="Verdana" w:hAnsi="Verdana" w:cs="Arial"/>
          <w:szCs w:val="22"/>
        </w:rPr>
      </w:pPr>
      <w:bookmarkStart w:id="477" w:name="_Ref128183883"/>
      <w:r w:rsidRPr="00B81010">
        <w:rPr>
          <w:rFonts w:ascii="Verdana" w:hAnsi="Verdana" w:cs="Arial"/>
          <w:szCs w:val="22"/>
        </w:rPr>
        <w:t>The Appendix to this Part A of this schedule sets out Service Levels the performance of which the Parties have agreed to measure</w:t>
      </w:r>
      <w:bookmarkEnd w:id="477"/>
      <w:r w:rsidRPr="00B81010">
        <w:rPr>
          <w:rFonts w:ascii="Verdana" w:hAnsi="Verdana" w:cs="Arial"/>
          <w:szCs w:val="22"/>
        </w:rPr>
        <w:t>.</w:t>
      </w:r>
    </w:p>
    <w:p w14:paraId="1C675DD9" w14:textId="1C8AFCAF" w:rsidR="00A06708" w:rsidRPr="00B81010" w:rsidRDefault="00A06708" w:rsidP="000415AA">
      <w:pPr>
        <w:pStyle w:val="MarginText"/>
        <w:numPr>
          <w:ilvl w:val="1"/>
          <w:numId w:val="44"/>
        </w:numPr>
        <w:tabs>
          <w:tab w:val="clear" w:pos="1440"/>
          <w:tab w:val="left" w:pos="1418"/>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monitor its performance of each of the Services referred to in Appendix A by reference to the Service Level(s) for that part of the Service </w:t>
      </w:r>
      <w:r w:rsidRPr="00B81010">
        <w:rPr>
          <w:rFonts w:ascii="Verdana" w:hAnsi="Verdana" w:cs="Arial"/>
          <w:szCs w:val="22"/>
        </w:rPr>
        <w:tab/>
        <w:t>and shall send the Customer a report detailing the level of service which was achieved in accordance with the provisions of part B of this schedule</w:t>
      </w:r>
      <w:r w:rsidR="008D462B">
        <w:rPr>
          <w:rFonts w:ascii="Verdana" w:hAnsi="Verdana" w:cs="Arial"/>
          <w:szCs w:val="22"/>
        </w:rPr>
        <w:t xml:space="preserve"> 1</w:t>
      </w:r>
      <w:r w:rsidRPr="00B81010">
        <w:rPr>
          <w:rFonts w:ascii="Verdana" w:hAnsi="Verdana" w:cs="Arial"/>
          <w:szCs w:val="22"/>
        </w:rPr>
        <w:t>.</w:t>
      </w:r>
    </w:p>
    <w:p w14:paraId="44880222" w14:textId="1B0C790D" w:rsidR="00A06708" w:rsidRPr="00B81010" w:rsidRDefault="00A06708" w:rsidP="000415AA">
      <w:pPr>
        <w:pStyle w:val="MarginText"/>
        <w:numPr>
          <w:ilvl w:val="1"/>
          <w:numId w:val="44"/>
        </w:numPr>
        <w:tabs>
          <w:tab w:val="clear" w:pos="1440"/>
          <w:tab w:val="left" w:pos="1418"/>
        </w:tabs>
        <w:ind w:hanging="731"/>
        <w:jc w:val="left"/>
        <w:rPr>
          <w:rFonts w:ascii="Verdana" w:hAnsi="Verdana" w:cs="Arial"/>
          <w:szCs w:val="22"/>
        </w:rPr>
      </w:pPr>
      <w:bookmarkStart w:id="478" w:name="_Ref44856850"/>
      <w:r w:rsidRPr="00B81010">
        <w:rPr>
          <w:rFonts w:ascii="Verdana" w:hAnsi="Verdana" w:cs="Arial"/>
          <w:szCs w:val="22"/>
        </w:rPr>
        <w:t xml:space="preserve">If the level of performance of the </w:t>
      </w:r>
      <w:r w:rsidR="00317784">
        <w:rPr>
          <w:rFonts w:ascii="Verdana" w:hAnsi="Verdana" w:cs="Arial"/>
          <w:szCs w:val="22"/>
        </w:rPr>
        <w:t>Service Provider</w:t>
      </w:r>
      <w:r w:rsidRPr="00B81010">
        <w:rPr>
          <w:rFonts w:ascii="Verdana" w:hAnsi="Verdana" w:cs="Arial"/>
          <w:szCs w:val="22"/>
        </w:rPr>
        <w:t xml:space="preserve"> of any element of the Services during Contract Period:</w:t>
      </w:r>
      <w:bookmarkEnd w:id="478"/>
    </w:p>
    <w:p w14:paraId="30C6A3F3" w14:textId="77777777" w:rsidR="00A06708" w:rsidRPr="00B81010" w:rsidRDefault="00A06708" w:rsidP="000415AA">
      <w:pPr>
        <w:pStyle w:val="MarginText"/>
        <w:numPr>
          <w:ilvl w:val="2"/>
          <w:numId w:val="44"/>
        </w:numPr>
        <w:tabs>
          <w:tab w:val="clear" w:pos="2138"/>
          <w:tab w:val="num" w:pos="2552"/>
        </w:tabs>
        <w:ind w:left="2552" w:hanging="1134"/>
        <w:jc w:val="left"/>
        <w:rPr>
          <w:rFonts w:ascii="Verdana" w:hAnsi="Verdana" w:cs="Arial"/>
          <w:szCs w:val="22"/>
        </w:rPr>
      </w:pPr>
      <w:r w:rsidRPr="00B81010">
        <w:rPr>
          <w:rFonts w:ascii="Verdana" w:hAnsi="Verdana" w:cs="Arial"/>
          <w:szCs w:val="22"/>
        </w:rPr>
        <w:lastRenderedPageBreak/>
        <w:t xml:space="preserve">fails to achieve a Service Level in respect of each element of the Service, then the Customer shall make a deduction from the Contract Charges in accordance with Appendix A to this schedule </w:t>
      </w:r>
      <w:r w:rsidR="008D462B">
        <w:rPr>
          <w:rFonts w:ascii="Verdana" w:hAnsi="Verdana" w:cs="Arial"/>
          <w:szCs w:val="22"/>
        </w:rPr>
        <w:t>1</w:t>
      </w:r>
      <w:r w:rsidRPr="00B81010">
        <w:rPr>
          <w:rFonts w:ascii="Verdana" w:hAnsi="Verdana" w:cs="Arial"/>
          <w:szCs w:val="22"/>
        </w:rPr>
        <w:t xml:space="preserve">; or </w:t>
      </w:r>
    </w:p>
    <w:p w14:paraId="4F8C73B3" w14:textId="77777777" w:rsidR="00A06708" w:rsidRPr="00B81010" w:rsidRDefault="00A06708" w:rsidP="000415AA">
      <w:pPr>
        <w:pStyle w:val="MarginText"/>
        <w:numPr>
          <w:ilvl w:val="2"/>
          <w:numId w:val="44"/>
        </w:numPr>
        <w:tabs>
          <w:tab w:val="clear" w:pos="2138"/>
          <w:tab w:val="num" w:pos="2552"/>
        </w:tabs>
        <w:ind w:left="2552" w:hanging="1134"/>
        <w:jc w:val="left"/>
        <w:rPr>
          <w:rFonts w:ascii="Verdana" w:hAnsi="Verdana"/>
          <w:b/>
          <w:bCs/>
          <w:szCs w:val="22"/>
        </w:rPr>
        <w:sectPr w:rsidR="00A06708" w:rsidRPr="00B81010" w:rsidSect="00704419">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11909" w:h="16834" w:code="9"/>
          <w:pgMar w:top="720" w:right="720" w:bottom="720" w:left="720" w:header="720" w:footer="720" w:gutter="0"/>
          <w:cols w:space="720"/>
          <w:noEndnote/>
          <w:docGrid w:linePitch="272"/>
        </w:sectPr>
      </w:pPr>
      <w:r w:rsidRPr="00B81010">
        <w:rPr>
          <w:rFonts w:ascii="Verdana" w:hAnsi="Verdana" w:cs="Arial"/>
          <w:szCs w:val="22"/>
        </w:rPr>
        <w:t xml:space="preserve">constitutes a Critical Service Failure, the Customer shall be entitled to terminate this Contract pursuant to clause 19.3 </w:t>
      </w:r>
      <w:bookmarkEnd w:id="476"/>
    </w:p>
    <w:p w14:paraId="5A3F6C5F" w14:textId="77777777" w:rsidR="00A06708" w:rsidRPr="00B23DA6" w:rsidRDefault="00A06708" w:rsidP="00A06708">
      <w:pPr>
        <w:pStyle w:val="Heading3"/>
        <w:keepNext/>
        <w:numPr>
          <w:ilvl w:val="0"/>
          <w:numId w:val="0"/>
        </w:numPr>
        <w:jc w:val="left"/>
        <w:rPr>
          <w:rFonts w:ascii="Verdana" w:hAnsi="Verdana" w:cs="Arial"/>
          <w:b/>
          <w:bCs/>
          <w:szCs w:val="22"/>
        </w:rPr>
      </w:pPr>
      <w:r w:rsidRPr="00B23DA6">
        <w:rPr>
          <w:rFonts w:ascii="Verdana" w:hAnsi="Verdana" w:cs="Arial"/>
          <w:b/>
          <w:bCs/>
          <w:szCs w:val="22"/>
        </w:rPr>
        <w:lastRenderedPageBreak/>
        <w:t>APPENDIX TO PART A</w:t>
      </w:r>
    </w:p>
    <w:p w14:paraId="4E2D6A41" w14:textId="537C8C80" w:rsidR="00A06708" w:rsidRDefault="00A6373D" w:rsidP="00A06708">
      <w:pPr>
        <w:pStyle w:val="Heading8"/>
        <w:keepNext/>
        <w:numPr>
          <w:ilvl w:val="0"/>
          <w:numId w:val="0"/>
        </w:numPr>
        <w:jc w:val="left"/>
        <w:rPr>
          <w:rFonts w:ascii="Verdana" w:hAnsi="Verdana"/>
          <w:bCs/>
          <w:caps w:val="0"/>
          <w:szCs w:val="22"/>
        </w:rPr>
      </w:pPr>
      <w:r w:rsidRPr="00B23DA6">
        <w:rPr>
          <w:rFonts w:ascii="Verdana" w:hAnsi="Verdana"/>
          <w:bCs/>
          <w:caps w:val="0"/>
          <w:szCs w:val="22"/>
        </w:rPr>
        <w:t>SERVICE LEVELS AND SEVERITY LEVELS</w:t>
      </w:r>
    </w:p>
    <w:p w14:paraId="32BED03F" w14:textId="2CD91BA9" w:rsidR="00CF163D" w:rsidRDefault="00CF163D" w:rsidP="00CF163D">
      <w:pPr>
        <w:spacing w:before="120" w:after="120"/>
        <w:rPr>
          <w:rFonts w:ascii="Verdana" w:hAnsi="Verdana"/>
        </w:rPr>
      </w:pPr>
      <w:r>
        <w:rPr>
          <w:rFonts w:ascii="Verdana" w:hAnsi="Verdana"/>
          <w:color w:val="FF0000"/>
          <w:szCs w:val="22"/>
        </w:rPr>
        <w:t xml:space="preserve">CUSTOMER </w:t>
      </w:r>
      <w:r w:rsidRPr="000C30C6">
        <w:rPr>
          <w:rFonts w:ascii="Verdana" w:hAnsi="Verdana"/>
          <w:color w:val="FF0000"/>
          <w:szCs w:val="22"/>
        </w:rPr>
        <w:t>DRAFTING NOTE</w:t>
      </w:r>
      <w:r w:rsidRPr="000C30C6">
        <w:rPr>
          <w:rFonts w:ascii="Verdana" w:hAnsi="Verdana"/>
          <w:color w:val="FF0000"/>
        </w:rPr>
        <w:t xml:space="preserve">: </w:t>
      </w:r>
      <w:r>
        <w:rPr>
          <w:rFonts w:ascii="Verdana" w:hAnsi="Verdana"/>
          <w:color w:val="FF0000"/>
        </w:rPr>
        <w:t>C</w:t>
      </w:r>
      <w:r w:rsidRPr="000C30C6">
        <w:rPr>
          <w:rFonts w:ascii="Verdana" w:hAnsi="Verdana"/>
          <w:color w:val="FF0000"/>
        </w:rPr>
        <w:t xml:space="preserve">ustomers will need to </w:t>
      </w:r>
      <w:r>
        <w:rPr>
          <w:rFonts w:ascii="Verdana" w:hAnsi="Verdana"/>
          <w:color w:val="FF0000"/>
        </w:rPr>
        <w:t>carefully consider</w:t>
      </w:r>
      <w:r w:rsidRPr="000C30C6">
        <w:rPr>
          <w:rFonts w:ascii="Verdana" w:hAnsi="Verdana"/>
          <w:color w:val="FF0000"/>
        </w:rPr>
        <w:t xml:space="preserve"> </w:t>
      </w:r>
      <w:r>
        <w:rPr>
          <w:rFonts w:ascii="Verdana" w:hAnsi="Verdana"/>
          <w:color w:val="FF0000"/>
        </w:rPr>
        <w:t xml:space="preserve">any </w:t>
      </w:r>
      <w:r w:rsidRPr="000C30C6">
        <w:rPr>
          <w:rFonts w:ascii="Verdana" w:hAnsi="Verdana"/>
          <w:color w:val="FF0000"/>
        </w:rPr>
        <w:t>service levels</w:t>
      </w:r>
      <w:r>
        <w:rPr>
          <w:rFonts w:ascii="Verdana" w:hAnsi="Verdana"/>
          <w:color w:val="FF0000"/>
        </w:rPr>
        <w:t xml:space="preserve"> which may be appropriate,</w:t>
      </w:r>
      <w:r w:rsidRPr="000C30C6">
        <w:rPr>
          <w:rFonts w:ascii="Verdana" w:hAnsi="Verdana"/>
          <w:color w:val="FF0000"/>
        </w:rPr>
        <w:t xml:space="preserve"> </w:t>
      </w:r>
      <w:r>
        <w:rPr>
          <w:rFonts w:ascii="Verdana" w:hAnsi="Verdana"/>
          <w:color w:val="FF0000"/>
        </w:rPr>
        <w:t>depending on their</w:t>
      </w:r>
      <w:r w:rsidRPr="000C30C6">
        <w:rPr>
          <w:rFonts w:ascii="Verdana" w:hAnsi="Verdana"/>
          <w:color w:val="FF0000"/>
        </w:rPr>
        <w:t xml:space="preserve"> individual requirements.</w:t>
      </w:r>
      <w:r>
        <w:rPr>
          <w:rFonts w:ascii="Verdana" w:hAnsi="Verdana"/>
        </w:rPr>
        <w:t xml:space="preserve"> </w:t>
      </w:r>
      <w:r w:rsidRPr="000C30C6">
        <w:rPr>
          <w:rFonts w:ascii="Verdana" w:hAnsi="Verdana"/>
          <w:color w:val="FF0000"/>
        </w:rPr>
        <w:t>It is anticipated that Customers will discuss suitable key performance indicators and service levels with the Service Provider prior to entering into a formal Call-Off Contract under the Framework.</w:t>
      </w:r>
      <w:r w:rsidRPr="00A83F11">
        <w:rPr>
          <w:rFonts w:ascii="Verdana" w:hAnsi="Verdana"/>
        </w:rPr>
        <w:t xml:space="preserve">  </w:t>
      </w:r>
    </w:p>
    <w:p w14:paraId="6C26EFF3" w14:textId="77777777" w:rsidR="00BB58BB" w:rsidRPr="00B23DA6" w:rsidRDefault="00BB58BB" w:rsidP="00A06708">
      <w:pPr>
        <w:pStyle w:val="Heading8"/>
        <w:keepNext/>
        <w:numPr>
          <w:ilvl w:val="0"/>
          <w:numId w:val="0"/>
        </w:numPr>
        <w:jc w:val="left"/>
        <w:rPr>
          <w:rFonts w:ascii="Verdana" w:hAnsi="Verdana"/>
          <w:bCs/>
          <w:caps w:val="0"/>
          <w:szCs w:val="22"/>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90"/>
        <w:gridCol w:w="1710"/>
        <w:gridCol w:w="1620"/>
        <w:gridCol w:w="1620"/>
        <w:gridCol w:w="1620"/>
      </w:tblGrid>
      <w:tr w:rsidR="00A06708" w:rsidRPr="00B23DA6" w14:paraId="79AC180A" w14:textId="77777777" w:rsidTr="00704419">
        <w:trPr>
          <w:tblHeader/>
        </w:trPr>
        <w:tc>
          <w:tcPr>
            <w:tcW w:w="1458" w:type="dxa"/>
            <w:gridSpan w:val="2"/>
            <w:tcBorders>
              <w:top w:val="nil"/>
              <w:left w:val="nil"/>
              <w:bottom w:val="single" w:sz="4" w:space="0" w:color="auto"/>
            </w:tcBorders>
          </w:tcPr>
          <w:p w14:paraId="3F520F1D" w14:textId="77777777" w:rsidR="00A06708" w:rsidRPr="00B23DA6" w:rsidRDefault="00A06708" w:rsidP="00704419">
            <w:pPr>
              <w:spacing w:before="60"/>
              <w:jc w:val="left"/>
              <w:rPr>
                <w:rFonts w:ascii="Verdana" w:hAnsi="Verdana"/>
                <w:szCs w:val="22"/>
              </w:rPr>
            </w:pPr>
          </w:p>
        </w:tc>
        <w:tc>
          <w:tcPr>
            <w:tcW w:w="6570" w:type="dxa"/>
            <w:gridSpan w:val="4"/>
            <w:tcBorders>
              <w:bottom w:val="single" w:sz="4" w:space="0" w:color="auto"/>
            </w:tcBorders>
          </w:tcPr>
          <w:p w14:paraId="4A1A9AA9" w14:textId="77777777" w:rsidR="00A06708" w:rsidRPr="00B23DA6" w:rsidRDefault="00A06708" w:rsidP="00704419">
            <w:pPr>
              <w:spacing w:before="60"/>
              <w:jc w:val="left"/>
              <w:rPr>
                <w:rFonts w:ascii="Verdana" w:hAnsi="Verdana"/>
                <w:b/>
                <w:szCs w:val="22"/>
              </w:rPr>
            </w:pPr>
            <w:r w:rsidRPr="00B23DA6">
              <w:rPr>
                <w:rFonts w:ascii="Verdana" w:hAnsi="Verdana"/>
                <w:b/>
                <w:szCs w:val="22"/>
              </w:rPr>
              <w:t>Level achieved</w:t>
            </w:r>
          </w:p>
        </w:tc>
      </w:tr>
      <w:tr w:rsidR="00A06708" w:rsidRPr="00B23DA6" w14:paraId="4966D1BE" w14:textId="77777777" w:rsidTr="00704419">
        <w:trPr>
          <w:tblHeader/>
        </w:trPr>
        <w:tc>
          <w:tcPr>
            <w:tcW w:w="1458" w:type="dxa"/>
            <w:gridSpan w:val="2"/>
            <w:tcBorders>
              <w:bottom w:val="single" w:sz="4" w:space="0" w:color="auto"/>
            </w:tcBorders>
          </w:tcPr>
          <w:p w14:paraId="5A231EE2" w14:textId="77777777" w:rsidR="00A06708" w:rsidRPr="00B23DA6" w:rsidRDefault="00A06708" w:rsidP="00704419">
            <w:pPr>
              <w:spacing w:before="60"/>
              <w:jc w:val="left"/>
              <w:rPr>
                <w:rFonts w:ascii="Verdana" w:hAnsi="Verdana"/>
                <w:szCs w:val="22"/>
              </w:rPr>
            </w:pPr>
            <w:r w:rsidRPr="00B23DA6">
              <w:rPr>
                <w:rFonts w:ascii="Verdana" w:hAnsi="Verdana"/>
                <w:szCs w:val="22"/>
              </w:rPr>
              <w:t>Service Level</w:t>
            </w:r>
          </w:p>
        </w:tc>
        <w:tc>
          <w:tcPr>
            <w:tcW w:w="1710" w:type="dxa"/>
            <w:tcBorders>
              <w:bottom w:val="single" w:sz="4" w:space="0" w:color="auto"/>
            </w:tcBorders>
          </w:tcPr>
          <w:p w14:paraId="1064A97C" w14:textId="77777777" w:rsidR="00A06708" w:rsidRPr="00B23DA6" w:rsidRDefault="00A06708" w:rsidP="00704419">
            <w:pPr>
              <w:spacing w:before="60"/>
              <w:jc w:val="left"/>
              <w:rPr>
                <w:rFonts w:ascii="Verdana" w:hAnsi="Verdana"/>
                <w:b/>
                <w:szCs w:val="22"/>
              </w:rPr>
            </w:pPr>
            <w:r w:rsidRPr="00B23DA6">
              <w:rPr>
                <w:rFonts w:ascii="Verdana" w:hAnsi="Verdana"/>
                <w:b/>
                <w:szCs w:val="22"/>
              </w:rPr>
              <w:t>60</w:t>
            </w:r>
            <w:r w:rsidRPr="00B23DA6">
              <w:rPr>
                <w:rFonts w:ascii="Verdana" w:hAnsi="Verdana"/>
                <w:b/>
                <w:szCs w:val="22"/>
              </w:rPr>
              <w:noBreakHyphen/>
              <w:t>70%</w:t>
            </w:r>
          </w:p>
        </w:tc>
        <w:tc>
          <w:tcPr>
            <w:tcW w:w="1620" w:type="dxa"/>
            <w:tcBorders>
              <w:bottom w:val="single" w:sz="4" w:space="0" w:color="auto"/>
            </w:tcBorders>
          </w:tcPr>
          <w:p w14:paraId="00C6A450" w14:textId="77777777" w:rsidR="00A06708" w:rsidRPr="00B23DA6" w:rsidRDefault="00A06708" w:rsidP="00704419">
            <w:pPr>
              <w:spacing w:before="60"/>
              <w:jc w:val="left"/>
              <w:rPr>
                <w:rFonts w:ascii="Verdana" w:hAnsi="Verdana"/>
                <w:b/>
                <w:szCs w:val="22"/>
              </w:rPr>
            </w:pPr>
            <w:r w:rsidRPr="00B23DA6">
              <w:rPr>
                <w:rFonts w:ascii="Verdana" w:hAnsi="Verdana"/>
                <w:b/>
                <w:szCs w:val="22"/>
              </w:rPr>
              <w:t>71</w:t>
            </w:r>
            <w:r w:rsidRPr="00B23DA6">
              <w:rPr>
                <w:rFonts w:ascii="Verdana" w:hAnsi="Verdana"/>
                <w:b/>
                <w:szCs w:val="22"/>
              </w:rPr>
              <w:noBreakHyphen/>
              <w:t>90%</w:t>
            </w:r>
          </w:p>
        </w:tc>
        <w:tc>
          <w:tcPr>
            <w:tcW w:w="1620" w:type="dxa"/>
            <w:tcBorders>
              <w:bottom w:val="single" w:sz="4" w:space="0" w:color="auto"/>
            </w:tcBorders>
          </w:tcPr>
          <w:p w14:paraId="5F9A2F42" w14:textId="77777777" w:rsidR="00A06708" w:rsidRPr="00B23DA6" w:rsidRDefault="00A06708" w:rsidP="00704419">
            <w:pPr>
              <w:spacing w:before="60"/>
              <w:jc w:val="left"/>
              <w:rPr>
                <w:rFonts w:ascii="Verdana" w:hAnsi="Verdana"/>
                <w:b/>
                <w:szCs w:val="22"/>
              </w:rPr>
            </w:pPr>
            <w:r w:rsidRPr="00B23DA6">
              <w:rPr>
                <w:rFonts w:ascii="Verdana" w:hAnsi="Verdana"/>
                <w:b/>
                <w:szCs w:val="22"/>
              </w:rPr>
              <w:t>91</w:t>
            </w:r>
            <w:r w:rsidRPr="00B23DA6">
              <w:rPr>
                <w:rFonts w:ascii="Verdana" w:hAnsi="Verdana"/>
                <w:b/>
                <w:szCs w:val="22"/>
              </w:rPr>
              <w:noBreakHyphen/>
              <w:t>95%</w:t>
            </w:r>
          </w:p>
        </w:tc>
        <w:tc>
          <w:tcPr>
            <w:tcW w:w="1620" w:type="dxa"/>
            <w:tcBorders>
              <w:bottom w:val="single" w:sz="4" w:space="0" w:color="auto"/>
            </w:tcBorders>
          </w:tcPr>
          <w:p w14:paraId="3913D889" w14:textId="77777777" w:rsidR="00A06708" w:rsidRPr="00B23DA6" w:rsidRDefault="00A06708" w:rsidP="00704419">
            <w:pPr>
              <w:spacing w:before="60"/>
              <w:jc w:val="left"/>
              <w:rPr>
                <w:rFonts w:ascii="Verdana" w:hAnsi="Verdana"/>
                <w:b/>
                <w:szCs w:val="22"/>
              </w:rPr>
            </w:pPr>
            <w:r w:rsidRPr="00B23DA6">
              <w:rPr>
                <w:rFonts w:ascii="Verdana" w:hAnsi="Verdana"/>
                <w:b/>
                <w:szCs w:val="22"/>
              </w:rPr>
              <w:t>96</w:t>
            </w:r>
            <w:r w:rsidRPr="00B23DA6">
              <w:rPr>
                <w:rFonts w:ascii="Verdana" w:hAnsi="Verdana"/>
                <w:b/>
                <w:szCs w:val="22"/>
              </w:rPr>
              <w:noBreakHyphen/>
              <w:t>100%</w:t>
            </w:r>
          </w:p>
        </w:tc>
      </w:tr>
      <w:tr w:rsidR="00A06708" w:rsidRPr="00B23DA6" w14:paraId="1D193E48" w14:textId="77777777" w:rsidTr="00704419">
        <w:tc>
          <w:tcPr>
            <w:tcW w:w="468" w:type="dxa"/>
            <w:shd w:val="clear" w:color="auto" w:fill="auto"/>
          </w:tcPr>
          <w:p w14:paraId="088934ED" w14:textId="77777777" w:rsidR="00A06708" w:rsidRPr="00B23DA6" w:rsidRDefault="00A06708" w:rsidP="00704419">
            <w:pPr>
              <w:spacing w:before="60"/>
              <w:jc w:val="left"/>
              <w:rPr>
                <w:rFonts w:ascii="Verdana" w:hAnsi="Verdana"/>
                <w:szCs w:val="22"/>
              </w:rPr>
            </w:pPr>
            <w:r w:rsidRPr="00B23DA6">
              <w:rPr>
                <w:rFonts w:ascii="Verdana" w:hAnsi="Verdana"/>
                <w:szCs w:val="22"/>
              </w:rPr>
              <w:t>1.</w:t>
            </w:r>
          </w:p>
        </w:tc>
        <w:tc>
          <w:tcPr>
            <w:tcW w:w="990" w:type="dxa"/>
            <w:shd w:val="clear" w:color="auto" w:fill="auto"/>
          </w:tcPr>
          <w:p w14:paraId="12C025D7" w14:textId="77777777" w:rsidR="00A06708" w:rsidRPr="00B23DA6" w:rsidRDefault="00A06708" w:rsidP="00704419">
            <w:pPr>
              <w:spacing w:before="60"/>
              <w:jc w:val="left"/>
              <w:rPr>
                <w:rFonts w:ascii="Verdana" w:hAnsi="Verdana"/>
                <w:szCs w:val="22"/>
              </w:rPr>
            </w:pPr>
          </w:p>
        </w:tc>
        <w:tc>
          <w:tcPr>
            <w:tcW w:w="1710" w:type="dxa"/>
            <w:tcBorders>
              <w:bottom w:val="single" w:sz="4" w:space="0" w:color="auto"/>
            </w:tcBorders>
          </w:tcPr>
          <w:p w14:paraId="7078765B"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58616550"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2B788940" w14:textId="77777777" w:rsidR="00A06708" w:rsidRPr="00B23DA6" w:rsidRDefault="00A06708" w:rsidP="00704419">
            <w:pPr>
              <w:spacing w:before="60"/>
              <w:jc w:val="left"/>
              <w:rPr>
                <w:rFonts w:ascii="Verdana" w:hAnsi="Verdana"/>
                <w:szCs w:val="22"/>
              </w:rPr>
            </w:pPr>
          </w:p>
        </w:tc>
        <w:tc>
          <w:tcPr>
            <w:tcW w:w="1620" w:type="dxa"/>
            <w:tcBorders>
              <w:bottom w:val="single" w:sz="4" w:space="0" w:color="auto"/>
            </w:tcBorders>
          </w:tcPr>
          <w:p w14:paraId="4A363843" w14:textId="77777777" w:rsidR="00A06708" w:rsidRPr="00B23DA6" w:rsidRDefault="00A06708" w:rsidP="00704419">
            <w:pPr>
              <w:spacing w:before="60"/>
              <w:jc w:val="left"/>
              <w:rPr>
                <w:rFonts w:ascii="Verdana" w:hAnsi="Verdana"/>
                <w:szCs w:val="22"/>
              </w:rPr>
            </w:pPr>
          </w:p>
        </w:tc>
      </w:tr>
      <w:tr w:rsidR="00A06708" w:rsidRPr="00B23DA6" w14:paraId="37EC1065" w14:textId="77777777" w:rsidTr="00704419">
        <w:tc>
          <w:tcPr>
            <w:tcW w:w="468" w:type="dxa"/>
            <w:shd w:val="clear" w:color="auto" w:fill="auto"/>
          </w:tcPr>
          <w:p w14:paraId="6C76FEC2" w14:textId="77777777" w:rsidR="00A06708" w:rsidRPr="00B23DA6" w:rsidRDefault="00A06708" w:rsidP="00704419">
            <w:pPr>
              <w:spacing w:before="60"/>
              <w:jc w:val="left"/>
              <w:rPr>
                <w:rFonts w:ascii="Verdana" w:hAnsi="Verdana"/>
                <w:szCs w:val="22"/>
              </w:rPr>
            </w:pPr>
            <w:r w:rsidRPr="00B23DA6">
              <w:rPr>
                <w:rFonts w:ascii="Verdana" w:hAnsi="Verdana"/>
                <w:szCs w:val="22"/>
              </w:rPr>
              <w:t>2.</w:t>
            </w:r>
          </w:p>
        </w:tc>
        <w:tc>
          <w:tcPr>
            <w:tcW w:w="990" w:type="dxa"/>
            <w:tcBorders>
              <w:top w:val="single" w:sz="4" w:space="0" w:color="auto"/>
            </w:tcBorders>
            <w:shd w:val="clear" w:color="auto" w:fill="auto"/>
          </w:tcPr>
          <w:p w14:paraId="2C1857EE"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3CF21E40"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F7F6075"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44A42EDD"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9A69D43" w14:textId="77777777" w:rsidR="00A06708" w:rsidRPr="00B23DA6" w:rsidRDefault="00A06708" w:rsidP="00704419">
            <w:pPr>
              <w:spacing w:before="60"/>
              <w:jc w:val="left"/>
              <w:rPr>
                <w:rFonts w:ascii="Verdana" w:hAnsi="Verdana"/>
                <w:szCs w:val="22"/>
              </w:rPr>
            </w:pPr>
          </w:p>
        </w:tc>
      </w:tr>
      <w:tr w:rsidR="00A06708" w:rsidRPr="00B23DA6" w14:paraId="08E70548" w14:textId="77777777" w:rsidTr="00704419">
        <w:tc>
          <w:tcPr>
            <w:tcW w:w="468" w:type="dxa"/>
            <w:shd w:val="clear" w:color="auto" w:fill="auto"/>
          </w:tcPr>
          <w:p w14:paraId="763DD299" w14:textId="77777777" w:rsidR="00A06708" w:rsidRPr="00B23DA6" w:rsidRDefault="00A06708" w:rsidP="00704419">
            <w:pPr>
              <w:spacing w:before="60"/>
              <w:jc w:val="left"/>
              <w:rPr>
                <w:rFonts w:ascii="Verdana" w:hAnsi="Verdana"/>
                <w:szCs w:val="22"/>
              </w:rPr>
            </w:pPr>
            <w:r w:rsidRPr="00B23DA6">
              <w:rPr>
                <w:rFonts w:ascii="Verdana" w:hAnsi="Verdana"/>
                <w:szCs w:val="22"/>
              </w:rPr>
              <w:t>3.</w:t>
            </w:r>
          </w:p>
        </w:tc>
        <w:tc>
          <w:tcPr>
            <w:tcW w:w="990" w:type="dxa"/>
            <w:shd w:val="clear" w:color="auto" w:fill="auto"/>
          </w:tcPr>
          <w:p w14:paraId="3CC5249A"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721A0CDF"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6C6CBA8C"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23D9083"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2EDDAA9D" w14:textId="77777777" w:rsidR="00A06708" w:rsidRPr="00B23DA6" w:rsidRDefault="00A06708" w:rsidP="00704419">
            <w:pPr>
              <w:spacing w:before="60"/>
              <w:jc w:val="left"/>
              <w:rPr>
                <w:rFonts w:ascii="Verdana" w:hAnsi="Verdana"/>
                <w:szCs w:val="22"/>
              </w:rPr>
            </w:pPr>
          </w:p>
        </w:tc>
      </w:tr>
      <w:tr w:rsidR="00A06708" w:rsidRPr="00B23DA6" w14:paraId="677C3906" w14:textId="77777777" w:rsidTr="00704419">
        <w:tc>
          <w:tcPr>
            <w:tcW w:w="468" w:type="dxa"/>
            <w:shd w:val="clear" w:color="auto" w:fill="auto"/>
          </w:tcPr>
          <w:p w14:paraId="21C25022" w14:textId="77777777" w:rsidR="00A06708" w:rsidRPr="00B23DA6" w:rsidRDefault="00A06708" w:rsidP="00704419">
            <w:pPr>
              <w:spacing w:before="60"/>
              <w:jc w:val="left"/>
              <w:rPr>
                <w:rFonts w:ascii="Verdana" w:hAnsi="Verdana"/>
                <w:szCs w:val="22"/>
              </w:rPr>
            </w:pPr>
            <w:r w:rsidRPr="00B23DA6">
              <w:rPr>
                <w:rFonts w:ascii="Verdana" w:hAnsi="Verdana"/>
                <w:szCs w:val="22"/>
              </w:rPr>
              <w:t>4.</w:t>
            </w:r>
          </w:p>
        </w:tc>
        <w:tc>
          <w:tcPr>
            <w:tcW w:w="990" w:type="dxa"/>
            <w:shd w:val="clear" w:color="auto" w:fill="auto"/>
          </w:tcPr>
          <w:p w14:paraId="3688EBF0" w14:textId="77777777" w:rsidR="00A06708" w:rsidRPr="00B23DA6" w:rsidRDefault="00A06708" w:rsidP="00704419">
            <w:pPr>
              <w:spacing w:before="60"/>
              <w:jc w:val="left"/>
              <w:rPr>
                <w:rFonts w:ascii="Verdana" w:hAnsi="Verdana"/>
                <w:szCs w:val="22"/>
              </w:rPr>
            </w:pPr>
          </w:p>
        </w:tc>
        <w:tc>
          <w:tcPr>
            <w:tcW w:w="1710" w:type="dxa"/>
            <w:tcBorders>
              <w:top w:val="single" w:sz="4" w:space="0" w:color="auto"/>
              <w:bottom w:val="single" w:sz="4" w:space="0" w:color="auto"/>
            </w:tcBorders>
          </w:tcPr>
          <w:p w14:paraId="3DD029E2"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75E398D1"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376A8256" w14:textId="77777777" w:rsidR="00A06708" w:rsidRPr="00B23DA6" w:rsidRDefault="00A06708" w:rsidP="00704419">
            <w:pPr>
              <w:spacing w:before="60"/>
              <w:jc w:val="left"/>
              <w:rPr>
                <w:rFonts w:ascii="Verdana" w:hAnsi="Verdana"/>
                <w:szCs w:val="22"/>
              </w:rPr>
            </w:pPr>
          </w:p>
        </w:tc>
        <w:tc>
          <w:tcPr>
            <w:tcW w:w="1620" w:type="dxa"/>
            <w:tcBorders>
              <w:top w:val="single" w:sz="4" w:space="0" w:color="auto"/>
              <w:bottom w:val="single" w:sz="4" w:space="0" w:color="auto"/>
            </w:tcBorders>
          </w:tcPr>
          <w:p w14:paraId="0C16F330" w14:textId="77777777" w:rsidR="00A06708" w:rsidRPr="00B23DA6" w:rsidRDefault="00A06708" w:rsidP="00704419">
            <w:pPr>
              <w:spacing w:before="60"/>
              <w:jc w:val="left"/>
              <w:rPr>
                <w:rFonts w:ascii="Verdana" w:hAnsi="Verdana"/>
                <w:szCs w:val="22"/>
              </w:rPr>
            </w:pPr>
          </w:p>
        </w:tc>
      </w:tr>
    </w:tbl>
    <w:p w14:paraId="23A48B0D" w14:textId="0EFBB789" w:rsidR="00A06708" w:rsidRDefault="00A06708" w:rsidP="00A06708">
      <w:pPr>
        <w:jc w:val="left"/>
        <w:rPr>
          <w:rFonts w:ascii="Verdana" w:hAnsi="Verdana"/>
          <w:szCs w:val="22"/>
        </w:rPr>
      </w:pPr>
    </w:p>
    <w:p w14:paraId="05D0F5C6" w14:textId="77777777" w:rsidR="00BB58BB" w:rsidRPr="00F977B4" w:rsidRDefault="00BB58BB" w:rsidP="00BB58BB">
      <w:pPr>
        <w:keepNext/>
        <w:jc w:val="left"/>
        <w:rPr>
          <w:rFonts w:ascii="Verdana" w:hAnsi="Verdana"/>
          <w:bCs/>
          <w:color w:val="FF0000"/>
          <w:szCs w:val="22"/>
        </w:rPr>
      </w:pPr>
      <w:r>
        <w:rPr>
          <w:rFonts w:ascii="Verdana" w:hAnsi="Verdana"/>
          <w:color w:val="FF0000"/>
          <w:szCs w:val="22"/>
        </w:rPr>
        <w:t xml:space="preserve">CUSTOMER DRAFTING NOTE: </w:t>
      </w:r>
      <w:r w:rsidRPr="00F977B4">
        <w:rPr>
          <w:rFonts w:ascii="Verdana" w:hAnsi="Verdana"/>
          <w:bCs/>
          <w:color w:val="FF0000"/>
          <w:szCs w:val="22"/>
        </w:rPr>
        <w:t xml:space="preserve"> Amend/insert the appropriate service credits if/where appropriate.</w:t>
      </w:r>
    </w:p>
    <w:p w14:paraId="7C928862" w14:textId="77777777" w:rsidR="00A06708" w:rsidRPr="00B23DA6" w:rsidRDefault="00A06708" w:rsidP="00A06708">
      <w:pPr>
        <w:keepNext/>
        <w:jc w:val="left"/>
        <w:rPr>
          <w:rFonts w:ascii="Verdana" w:hAnsi="Verdana"/>
          <w:bCs/>
          <w:szCs w:val="22"/>
        </w:rPr>
      </w:pPr>
      <w:r w:rsidRPr="00B23DA6">
        <w:rPr>
          <w:rFonts w:ascii="Verdana" w:hAnsi="Verdana"/>
          <w:bCs/>
          <w:szCs w:val="22"/>
        </w:rPr>
        <w:t>The Service Credits shall be calculated on the basis of the following formula and worked example:</w:t>
      </w:r>
    </w:p>
    <w:tbl>
      <w:tblPr>
        <w:tblW w:w="0" w:type="auto"/>
        <w:tblLook w:val="01E0" w:firstRow="1" w:lastRow="1" w:firstColumn="1" w:lastColumn="1" w:noHBand="0" w:noVBand="0"/>
      </w:tblPr>
      <w:tblGrid>
        <w:gridCol w:w="4518"/>
        <w:gridCol w:w="450"/>
        <w:gridCol w:w="4277"/>
      </w:tblGrid>
      <w:tr w:rsidR="00A06708" w:rsidRPr="00B23DA6" w14:paraId="10ABC095" w14:textId="77777777" w:rsidTr="00704419">
        <w:tc>
          <w:tcPr>
            <w:tcW w:w="4518" w:type="dxa"/>
          </w:tcPr>
          <w:p w14:paraId="1C871123" w14:textId="77777777" w:rsidR="00A06708" w:rsidRPr="00B23DA6" w:rsidRDefault="00A06708" w:rsidP="00704419">
            <w:pPr>
              <w:jc w:val="left"/>
              <w:rPr>
                <w:rFonts w:ascii="Verdana" w:hAnsi="Verdana"/>
                <w:bCs/>
                <w:szCs w:val="22"/>
              </w:rPr>
            </w:pPr>
            <w:r w:rsidRPr="00B23DA6">
              <w:rPr>
                <w:rFonts w:ascii="Verdana" w:hAnsi="Verdana"/>
                <w:bCs/>
                <w:szCs w:val="22"/>
              </w:rPr>
              <w:t xml:space="preserve">Formula - 100% - % of Service Level achieved </w:t>
            </w:r>
          </w:p>
        </w:tc>
        <w:tc>
          <w:tcPr>
            <w:tcW w:w="450" w:type="dxa"/>
          </w:tcPr>
          <w:p w14:paraId="04A93706" w14:textId="77777777" w:rsidR="00A06708" w:rsidRPr="00B23DA6" w:rsidRDefault="00A06708" w:rsidP="00704419">
            <w:pPr>
              <w:keepNext/>
              <w:jc w:val="left"/>
              <w:rPr>
                <w:rFonts w:ascii="Verdana" w:hAnsi="Verdana"/>
                <w:bCs/>
                <w:szCs w:val="22"/>
              </w:rPr>
            </w:pPr>
            <w:r w:rsidRPr="00B23DA6">
              <w:rPr>
                <w:rFonts w:ascii="Verdana" w:hAnsi="Verdana"/>
                <w:bCs/>
                <w:szCs w:val="22"/>
              </w:rPr>
              <w:t>=</w:t>
            </w:r>
          </w:p>
        </w:tc>
        <w:tc>
          <w:tcPr>
            <w:tcW w:w="4277" w:type="dxa"/>
          </w:tcPr>
          <w:p w14:paraId="6AB08358" w14:textId="77777777" w:rsidR="00A06708" w:rsidRPr="00B23DA6" w:rsidRDefault="00A06708" w:rsidP="00704419">
            <w:pPr>
              <w:keepNext/>
              <w:jc w:val="left"/>
              <w:rPr>
                <w:rFonts w:ascii="Verdana" w:hAnsi="Verdana"/>
                <w:bCs/>
                <w:szCs w:val="22"/>
              </w:rPr>
            </w:pPr>
            <w:r w:rsidRPr="00B23DA6">
              <w:rPr>
                <w:rFonts w:ascii="Verdana" w:hAnsi="Verdana"/>
                <w:bCs/>
                <w:szCs w:val="22"/>
              </w:rPr>
              <w:t>x% of the Contract Charges to be deducted from the next invoice payable by the Customer.</w:t>
            </w:r>
          </w:p>
        </w:tc>
      </w:tr>
      <w:tr w:rsidR="00A06708" w:rsidRPr="00B23DA6" w14:paraId="1B68A90D" w14:textId="77777777" w:rsidTr="00704419">
        <w:tc>
          <w:tcPr>
            <w:tcW w:w="4518" w:type="dxa"/>
          </w:tcPr>
          <w:p w14:paraId="2807C00A" w14:textId="77777777" w:rsidR="00A06708" w:rsidRPr="00B23DA6" w:rsidRDefault="00A06708" w:rsidP="00704419">
            <w:pPr>
              <w:jc w:val="left"/>
              <w:rPr>
                <w:rFonts w:ascii="Verdana" w:hAnsi="Verdana"/>
                <w:bCs/>
                <w:szCs w:val="22"/>
              </w:rPr>
            </w:pPr>
            <w:r w:rsidRPr="00B23DA6">
              <w:rPr>
                <w:rFonts w:ascii="Verdana" w:hAnsi="Verdana"/>
                <w:bCs/>
                <w:szCs w:val="22"/>
              </w:rPr>
              <w:t xml:space="preserve">Worked example - 100% (e.g. Service Level requirement for data accuracy) - 75% (e.g. accuracy of data) </w:t>
            </w:r>
          </w:p>
        </w:tc>
        <w:tc>
          <w:tcPr>
            <w:tcW w:w="450" w:type="dxa"/>
          </w:tcPr>
          <w:p w14:paraId="4C5F040B" w14:textId="77777777" w:rsidR="00A06708" w:rsidRPr="00B23DA6" w:rsidRDefault="00A06708" w:rsidP="00704419">
            <w:pPr>
              <w:keepNext/>
              <w:jc w:val="left"/>
              <w:rPr>
                <w:rFonts w:ascii="Verdana" w:hAnsi="Verdana"/>
                <w:bCs/>
                <w:szCs w:val="22"/>
              </w:rPr>
            </w:pPr>
            <w:r w:rsidRPr="00B23DA6">
              <w:rPr>
                <w:rFonts w:ascii="Verdana" w:hAnsi="Verdana"/>
                <w:bCs/>
                <w:szCs w:val="22"/>
              </w:rPr>
              <w:t>=</w:t>
            </w:r>
          </w:p>
        </w:tc>
        <w:tc>
          <w:tcPr>
            <w:tcW w:w="4277" w:type="dxa"/>
          </w:tcPr>
          <w:p w14:paraId="742AED9D" w14:textId="77777777" w:rsidR="00A06708" w:rsidRPr="00B23DA6" w:rsidRDefault="00A06708" w:rsidP="00704419">
            <w:pPr>
              <w:keepNext/>
              <w:jc w:val="left"/>
              <w:rPr>
                <w:rFonts w:ascii="Verdana" w:hAnsi="Verdana"/>
                <w:bCs/>
                <w:szCs w:val="22"/>
              </w:rPr>
            </w:pPr>
            <w:r w:rsidRPr="00B23DA6">
              <w:rPr>
                <w:rFonts w:ascii="Verdana" w:hAnsi="Verdana"/>
                <w:bCs/>
                <w:szCs w:val="22"/>
              </w:rPr>
              <w:t xml:space="preserve">25% of the Contract Charges to deducted from the next invoice payable by the Customer </w:t>
            </w:r>
          </w:p>
          <w:p w14:paraId="2DEA9526" w14:textId="77777777" w:rsidR="00A06708" w:rsidRPr="00B23DA6" w:rsidRDefault="00A06708" w:rsidP="00704419">
            <w:pPr>
              <w:keepNext/>
              <w:jc w:val="left"/>
              <w:rPr>
                <w:rFonts w:ascii="Verdana" w:hAnsi="Verdana"/>
                <w:bCs/>
                <w:szCs w:val="22"/>
              </w:rPr>
            </w:pPr>
          </w:p>
        </w:tc>
      </w:tr>
    </w:tbl>
    <w:p w14:paraId="192A0DD3" w14:textId="77777777" w:rsidR="00A06708" w:rsidRPr="00B23DA6" w:rsidRDefault="00A06708" w:rsidP="00A06708">
      <w:pPr>
        <w:keepNext/>
        <w:jc w:val="left"/>
        <w:rPr>
          <w:rFonts w:ascii="Verdana" w:hAnsi="Verdana"/>
          <w:b/>
          <w:bCs/>
          <w:szCs w:val="22"/>
        </w:rPr>
      </w:pPr>
    </w:p>
    <w:p w14:paraId="7D6110AB" w14:textId="77777777" w:rsidR="00A06708" w:rsidRPr="00B23DA6" w:rsidRDefault="00A06708" w:rsidP="00A06708">
      <w:pPr>
        <w:keepNext/>
        <w:jc w:val="left"/>
        <w:rPr>
          <w:rFonts w:ascii="Verdana" w:hAnsi="Verdana"/>
          <w:b/>
          <w:bCs/>
          <w:szCs w:val="22"/>
        </w:rPr>
        <w:sectPr w:rsidR="00A06708" w:rsidRPr="00B23DA6" w:rsidSect="00704419">
          <w:headerReference w:type="even" r:id="rId27"/>
          <w:headerReference w:type="default" r:id="rId28"/>
          <w:footerReference w:type="even" r:id="rId29"/>
          <w:headerReference w:type="first" r:id="rId30"/>
          <w:footerReference w:type="first" r:id="rId31"/>
          <w:pgSz w:w="11909" w:h="16834" w:code="9"/>
          <w:pgMar w:top="720" w:right="720" w:bottom="720" w:left="720" w:header="706" w:footer="706" w:gutter="0"/>
          <w:cols w:space="720"/>
          <w:docGrid w:linePitch="272"/>
        </w:sectPr>
      </w:pPr>
    </w:p>
    <w:p w14:paraId="0FC97918" w14:textId="77777777" w:rsidR="00A06708" w:rsidRDefault="00A06708" w:rsidP="00A06708">
      <w:pPr>
        <w:keepNext/>
        <w:jc w:val="left"/>
        <w:rPr>
          <w:rFonts w:ascii="Verdana" w:hAnsi="Verdana"/>
          <w:b/>
          <w:bCs/>
          <w:szCs w:val="22"/>
        </w:rPr>
        <w:sectPr w:rsidR="00A06708" w:rsidSect="00704419">
          <w:type w:val="continuous"/>
          <w:pgSz w:w="11909" w:h="16834" w:code="9"/>
          <w:pgMar w:top="720" w:right="720" w:bottom="720" w:left="720" w:header="706" w:footer="706" w:gutter="0"/>
          <w:cols w:space="720"/>
          <w:docGrid w:linePitch="272"/>
        </w:sectPr>
      </w:pPr>
    </w:p>
    <w:p w14:paraId="3F3742B2" w14:textId="77777777" w:rsidR="00A06708" w:rsidRPr="00B23DA6" w:rsidRDefault="00A06708" w:rsidP="00A06708">
      <w:pPr>
        <w:keepNext/>
        <w:jc w:val="left"/>
        <w:rPr>
          <w:rFonts w:ascii="Verdana" w:hAnsi="Verdana"/>
          <w:b/>
          <w:bCs/>
          <w:szCs w:val="22"/>
        </w:rPr>
      </w:pPr>
      <w:r w:rsidRPr="00B23DA6">
        <w:rPr>
          <w:rFonts w:ascii="Verdana" w:hAnsi="Verdana"/>
          <w:b/>
          <w:bCs/>
          <w:szCs w:val="22"/>
        </w:rPr>
        <w:lastRenderedPageBreak/>
        <w:t>PART B</w:t>
      </w:r>
    </w:p>
    <w:p w14:paraId="46066A40" w14:textId="77777777" w:rsidR="00A06708" w:rsidRPr="00B23DA6" w:rsidRDefault="00A6373D" w:rsidP="00A06708">
      <w:pPr>
        <w:keepNext/>
        <w:jc w:val="left"/>
        <w:rPr>
          <w:rFonts w:ascii="Verdana" w:hAnsi="Verdana"/>
          <w:b/>
          <w:bCs/>
          <w:szCs w:val="22"/>
        </w:rPr>
      </w:pPr>
      <w:r w:rsidRPr="00B23DA6">
        <w:rPr>
          <w:rFonts w:ascii="Verdana" w:hAnsi="Verdana"/>
          <w:b/>
          <w:bCs/>
          <w:szCs w:val="22"/>
        </w:rPr>
        <w:t>PERFORMANCE MONITORING</w:t>
      </w:r>
    </w:p>
    <w:p w14:paraId="7F26ECF1" w14:textId="057BACE9" w:rsidR="00A06708" w:rsidRPr="00B23DA6" w:rsidRDefault="00BB58BB" w:rsidP="00A06708">
      <w:pPr>
        <w:keepNext/>
        <w:jc w:val="left"/>
        <w:rPr>
          <w:rFonts w:ascii="Verdana" w:hAnsi="Verdana"/>
          <w:bCs/>
          <w:color w:val="FF0000"/>
          <w:szCs w:val="22"/>
        </w:rPr>
      </w:pPr>
      <w:r>
        <w:rPr>
          <w:rFonts w:ascii="Verdana" w:hAnsi="Verdana"/>
          <w:color w:val="FF0000"/>
          <w:szCs w:val="22"/>
        </w:rPr>
        <w:t xml:space="preserve">CUSTOMER DRAFTING NOTE: </w:t>
      </w:r>
      <w:r w:rsidR="00317784">
        <w:rPr>
          <w:rFonts w:ascii="Verdana" w:hAnsi="Verdana"/>
          <w:bCs/>
          <w:color w:val="FF0000"/>
          <w:szCs w:val="22"/>
        </w:rPr>
        <w:t>Service Provider</w:t>
      </w:r>
      <w:r w:rsidR="00A06708" w:rsidRPr="00B23DA6">
        <w:rPr>
          <w:rFonts w:ascii="Verdana" w:hAnsi="Verdana"/>
          <w:bCs/>
          <w:color w:val="FF0000"/>
          <w:szCs w:val="22"/>
        </w:rPr>
        <w:t xml:space="preserve"> contractual obligations in relation to M</w:t>
      </w:r>
      <w:r w:rsidR="00102E3C">
        <w:rPr>
          <w:rFonts w:ascii="Verdana" w:hAnsi="Verdana"/>
          <w:bCs/>
          <w:color w:val="FF0000"/>
          <w:szCs w:val="22"/>
        </w:rPr>
        <w:t xml:space="preserve">anagement </w:t>
      </w:r>
      <w:r w:rsidR="00102E3C" w:rsidRPr="00B23DA6">
        <w:rPr>
          <w:rFonts w:ascii="Verdana" w:hAnsi="Verdana"/>
          <w:bCs/>
          <w:color w:val="FF0000"/>
          <w:szCs w:val="22"/>
        </w:rPr>
        <w:t>I</w:t>
      </w:r>
      <w:r w:rsidR="00102E3C">
        <w:rPr>
          <w:rFonts w:ascii="Verdana" w:hAnsi="Verdana"/>
          <w:bCs/>
          <w:color w:val="FF0000"/>
          <w:szCs w:val="22"/>
        </w:rPr>
        <w:t>nformation (MI)</w:t>
      </w:r>
      <w:r w:rsidR="00A06708" w:rsidRPr="00B23DA6">
        <w:rPr>
          <w:rFonts w:ascii="Verdana" w:hAnsi="Verdana"/>
          <w:bCs/>
          <w:color w:val="FF0000"/>
          <w:szCs w:val="22"/>
        </w:rPr>
        <w:t xml:space="preserve"> for ESPO’s purposes are contained at Schedule 7 of the Framework Agreement however </w:t>
      </w:r>
      <w:r w:rsidR="00102E3C">
        <w:rPr>
          <w:rFonts w:ascii="Verdana" w:hAnsi="Verdana"/>
          <w:bCs/>
          <w:color w:val="FF0000"/>
          <w:szCs w:val="22"/>
        </w:rPr>
        <w:t>please consider</w:t>
      </w:r>
      <w:r w:rsidR="00A06708" w:rsidRPr="00B23DA6">
        <w:rPr>
          <w:rFonts w:ascii="Verdana" w:hAnsi="Verdana"/>
          <w:bCs/>
          <w:color w:val="FF0000"/>
          <w:szCs w:val="22"/>
        </w:rPr>
        <w:t xml:space="preserve"> at this point any reasonable Customer </w:t>
      </w:r>
      <w:r w:rsidR="00102E3C">
        <w:rPr>
          <w:rFonts w:ascii="Verdana" w:hAnsi="Verdana"/>
          <w:bCs/>
          <w:color w:val="FF0000"/>
          <w:szCs w:val="22"/>
        </w:rPr>
        <w:t>management information</w:t>
      </w:r>
      <w:r w:rsidR="00A06708" w:rsidRPr="00B23DA6">
        <w:rPr>
          <w:rFonts w:ascii="Verdana" w:hAnsi="Verdana"/>
          <w:bCs/>
          <w:color w:val="FF0000"/>
          <w:szCs w:val="22"/>
        </w:rPr>
        <w:t xml:space="preserve"> that may have be</w:t>
      </w:r>
      <w:r w:rsidR="00102E3C">
        <w:rPr>
          <w:rFonts w:ascii="Verdana" w:hAnsi="Verdana"/>
          <w:bCs/>
          <w:color w:val="FF0000"/>
          <w:szCs w:val="22"/>
        </w:rPr>
        <w:t xml:space="preserve"> required or previously</w:t>
      </w:r>
      <w:r w:rsidR="00A06708" w:rsidRPr="00B23DA6">
        <w:rPr>
          <w:rFonts w:ascii="Verdana" w:hAnsi="Verdana"/>
          <w:bCs/>
          <w:color w:val="FF0000"/>
          <w:szCs w:val="22"/>
        </w:rPr>
        <w:t xml:space="preserve"> agreed.</w:t>
      </w:r>
    </w:p>
    <w:p w14:paraId="135CD5A3" w14:textId="77777777" w:rsidR="00A06708" w:rsidRPr="00B81010" w:rsidRDefault="00A06708" w:rsidP="00DE2692">
      <w:pPr>
        <w:pStyle w:val="MarginText"/>
        <w:keepNext/>
        <w:numPr>
          <w:ilvl w:val="0"/>
          <w:numId w:val="45"/>
        </w:numPr>
        <w:tabs>
          <w:tab w:val="left" w:pos="1418"/>
        </w:tabs>
        <w:jc w:val="left"/>
        <w:rPr>
          <w:rFonts w:ascii="Verdana" w:hAnsi="Verdana" w:cs="Arial"/>
          <w:b/>
          <w:szCs w:val="22"/>
        </w:rPr>
      </w:pPr>
      <w:r w:rsidRPr="00B81010">
        <w:rPr>
          <w:rFonts w:ascii="Verdana" w:hAnsi="Verdana" w:cs="Arial"/>
          <w:b/>
          <w:szCs w:val="22"/>
        </w:rPr>
        <w:t>PRINCIPAL POINTS</w:t>
      </w:r>
    </w:p>
    <w:p w14:paraId="6B7C79E5" w14:textId="77777777" w:rsidR="00A06708" w:rsidRPr="00B81010" w:rsidRDefault="00A06708" w:rsidP="00DE2692">
      <w:pPr>
        <w:pStyle w:val="MarginText"/>
        <w:numPr>
          <w:ilvl w:val="1"/>
          <w:numId w:val="45"/>
        </w:numPr>
        <w:ind w:hanging="731"/>
        <w:jc w:val="left"/>
        <w:rPr>
          <w:rFonts w:ascii="Verdana" w:hAnsi="Verdana" w:cs="Arial"/>
          <w:szCs w:val="22"/>
        </w:rPr>
      </w:pPr>
      <w:r w:rsidRPr="00B81010">
        <w:rPr>
          <w:rFonts w:ascii="Verdana" w:hAnsi="Verdana" w:cs="Arial"/>
          <w:szCs w:val="22"/>
        </w:rPr>
        <w:t>This Part B provides the methodology for monitoring the Services:</w:t>
      </w:r>
    </w:p>
    <w:p w14:paraId="215D426D" w14:textId="59B13114"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to ensure that the </w:t>
      </w:r>
      <w:r w:rsidR="00317784">
        <w:rPr>
          <w:rFonts w:ascii="Verdana" w:hAnsi="Verdana" w:cs="Arial"/>
          <w:szCs w:val="22"/>
        </w:rPr>
        <w:t>Service Provider</w:t>
      </w:r>
      <w:r w:rsidRPr="00B81010">
        <w:rPr>
          <w:rFonts w:ascii="Verdana" w:hAnsi="Verdana" w:cs="Arial"/>
          <w:szCs w:val="22"/>
        </w:rPr>
        <w:t xml:space="preserve"> is complying with the Service Levels; and</w:t>
      </w:r>
    </w:p>
    <w:p w14:paraId="11CA0938" w14:textId="7DB4C0DA"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for identifying any failures to achieve Service Levels in the performance of the </w:t>
      </w:r>
      <w:r w:rsidR="00317784">
        <w:rPr>
          <w:rFonts w:ascii="Verdana" w:hAnsi="Verdana" w:cs="Arial"/>
          <w:szCs w:val="22"/>
        </w:rPr>
        <w:t>Service Provider</w:t>
      </w:r>
      <w:r w:rsidRPr="00B81010">
        <w:rPr>
          <w:rFonts w:ascii="Verdana" w:hAnsi="Verdana" w:cs="Arial"/>
          <w:szCs w:val="22"/>
        </w:rPr>
        <w:t xml:space="preserve"> and/or delivery of the Services ("</w:t>
      </w:r>
      <w:r w:rsidRPr="00B81010">
        <w:rPr>
          <w:rFonts w:ascii="Verdana" w:hAnsi="Verdana" w:cs="Arial"/>
          <w:b/>
          <w:szCs w:val="22"/>
        </w:rPr>
        <w:t>Performance Monitoring System</w:t>
      </w:r>
      <w:r w:rsidRPr="00B81010">
        <w:rPr>
          <w:rFonts w:ascii="Verdana" w:hAnsi="Verdana" w:cs="Arial"/>
          <w:szCs w:val="22"/>
        </w:rPr>
        <w:t>").</w:t>
      </w:r>
    </w:p>
    <w:p w14:paraId="0ED076F9" w14:textId="1A575D50" w:rsidR="00A06708" w:rsidRPr="00B81010" w:rsidRDefault="00A06708" w:rsidP="00DE2692">
      <w:pPr>
        <w:pStyle w:val="MarginText"/>
        <w:numPr>
          <w:ilvl w:val="1"/>
          <w:numId w:val="45"/>
        </w:numPr>
        <w:tabs>
          <w:tab w:val="left" w:pos="1701"/>
        </w:tabs>
        <w:ind w:hanging="731"/>
        <w:jc w:val="left"/>
        <w:rPr>
          <w:rFonts w:ascii="Verdana" w:hAnsi="Verdana" w:cs="Arial"/>
          <w:szCs w:val="22"/>
        </w:rPr>
      </w:pPr>
      <w:bookmarkStart w:id="479" w:name="_Ref231978076"/>
      <w:r w:rsidRPr="00B81010">
        <w:rPr>
          <w:rFonts w:ascii="Verdana" w:hAnsi="Verdana" w:cs="Arial"/>
          <w:szCs w:val="22"/>
        </w:rPr>
        <w:t xml:space="preserve">Within 20 Working Days of the Commencement Date the </w:t>
      </w:r>
      <w:r w:rsidR="00317784">
        <w:rPr>
          <w:rFonts w:ascii="Verdana" w:hAnsi="Verdana" w:cs="Arial"/>
          <w:szCs w:val="22"/>
        </w:rPr>
        <w:t>Service Provider</w:t>
      </w:r>
      <w:r w:rsidRPr="00B81010">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479"/>
    </w:p>
    <w:p w14:paraId="6E70E8D3" w14:textId="77777777" w:rsidR="00A06708" w:rsidRPr="00B81010" w:rsidRDefault="00A06708" w:rsidP="00DE2692">
      <w:pPr>
        <w:pStyle w:val="MarginText"/>
        <w:keepNext/>
        <w:numPr>
          <w:ilvl w:val="0"/>
          <w:numId w:val="45"/>
        </w:numPr>
        <w:jc w:val="left"/>
        <w:rPr>
          <w:rFonts w:ascii="Verdana" w:hAnsi="Verdana" w:cs="Arial"/>
          <w:b/>
          <w:szCs w:val="22"/>
        </w:rPr>
      </w:pPr>
      <w:bookmarkStart w:id="480" w:name="_Ref124749473"/>
      <w:bookmarkStart w:id="481" w:name="_Toc26780130"/>
      <w:bookmarkStart w:id="482" w:name="_Ref30927116"/>
      <w:bookmarkStart w:id="483" w:name="_Ref30931939"/>
      <w:r w:rsidRPr="00B81010">
        <w:rPr>
          <w:rFonts w:ascii="Verdana" w:hAnsi="Verdana" w:cs="Arial"/>
          <w:b/>
          <w:szCs w:val="22"/>
        </w:rPr>
        <w:t>REPORTING OF SERVICE FAILURES</w:t>
      </w:r>
      <w:bookmarkEnd w:id="480"/>
    </w:p>
    <w:p w14:paraId="7CA0D398" w14:textId="1A38F086" w:rsidR="00A06708" w:rsidRPr="00B81010" w:rsidRDefault="003612DA" w:rsidP="003612DA">
      <w:pPr>
        <w:pStyle w:val="MarginText"/>
        <w:ind w:left="1418" w:hanging="709"/>
        <w:jc w:val="left"/>
        <w:rPr>
          <w:rFonts w:ascii="Verdana" w:hAnsi="Verdana" w:cs="Arial"/>
          <w:szCs w:val="22"/>
        </w:rPr>
      </w:pPr>
      <w:r>
        <w:rPr>
          <w:rFonts w:ascii="Verdana" w:hAnsi="Verdana" w:cs="Arial"/>
          <w:szCs w:val="22"/>
        </w:rPr>
        <w:t>2.1</w:t>
      </w:r>
      <w:r>
        <w:rPr>
          <w:rFonts w:ascii="Verdana" w:hAnsi="Verdana" w:cs="Arial"/>
          <w:szCs w:val="22"/>
        </w:rPr>
        <w:tab/>
      </w:r>
      <w:r w:rsidR="00A06708" w:rsidRPr="00B81010">
        <w:rPr>
          <w:rFonts w:ascii="Verdana" w:hAnsi="Verdana" w:cs="Arial"/>
          <w:szCs w:val="22"/>
        </w:rPr>
        <w:t xml:space="preserve">The Customer shall report all failures to achieve Service Levels and any Critical Service Failure to the Customer in accordance with the processes agreed in paragraph </w:t>
      </w:r>
      <w:r w:rsidR="00CD0B2A">
        <w:rPr>
          <w:rFonts w:ascii="Verdana" w:hAnsi="Verdana" w:cs="Arial"/>
          <w:szCs w:val="22"/>
        </w:rPr>
        <w:t>1.2</w:t>
      </w:r>
      <w:r w:rsidR="00A06708" w:rsidRPr="00B81010">
        <w:rPr>
          <w:rFonts w:ascii="Verdana" w:hAnsi="Verdana" w:cs="Arial"/>
          <w:szCs w:val="22"/>
        </w:rPr>
        <w:t xml:space="preserve"> above.</w:t>
      </w:r>
    </w:p>
    <w:p w14:paraId="40E27278" w14:textId="77777777" w:rsidR="00A06708" w:rsidRPr="00B81010" w:rsidRDefault="00A06708" w:rsidP="00DE2692">
      <w:pPr>
        <w:pStyle w:val="MarginText"/>
        <w:keepNext/>
        <w:numPr>
          <w:ilvl w:val="0"/>
          <w:numId w:val="45"/>
        </w:numPr>
        <w:jc w:val="left"/>
        <w:rPr>
          <w:rFonts w:ascii="Verdana" w:hAnsi="Verdana" w:cs="Arial"/>
          <w:b/>
          <w:szCs w:val="22"/>
        </w:rPr>
      </w:pPr>
      <w:bookmarkStart w:id="484" w:name="_Ref76876903"/>
      <w:bookmarkEnd w:id="481"/>
      <w:bookmarkEnd w:id="482"/>
      <w:bookmarkEnd w:id="483"/>
      <w:r w:rsidRPr="00B81010">
        <w:rPr>
          <w:rFonts w:ascii="Verdana" w:hAnsi="Verdana" w:cs="Arial"/>
          <w:b/>
          <w:szCs w:val="22"/>
        </w:rPr>
        <w:t>PERFORMANCE MONITORING AND PERFORMANCE REVIEW</w:t>
      </w:r>
      <w:bookmarkEnd w:id="484"/>
    </w:p>
    <w:p w14:paraId="4A4E2FFF" w14:textId="15700C17" w:rsidR="00A06708" w:rsidRPr="00B81010" w:rsidRDefault="00A06708" w:rsidP="00DE2692">
      <w:pPr>
        <w:pStyle w:val="MarginText"/>
        <w:numPr>
          <w:ilvl w:val="1"/>
          <w:numId w:val="45"/>
        </w:numPr>
        <w:tabs>
          <w:tab w:val="left" w:pos="1701"/>
        </w:tabs>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the Customer with reports in accordance with the process and timescales agreed pursuant to paragraph </w:t>
      </w:r>
      <w:r w:rsidRPr="00B81010">
        <w:rPr>
          <w:rFonts w:ascii="Verdana" w:hAnsi="Verdana" w:cs="Arial"/>
          <w:szCs w:val="22"/>
        </w:rPr>
        <w:fldChar w:fldCharType="begin"/>
      </w:r>
      <w:r w:rsidRPr="00B81010">
        <w:rPr>
          <w:rFonts w:ascii="Verdana" w:hAnsi="Verdana" w:cs="Arial"/>
          <w:szCs w:val="22"/>
        </w:rPr>
        <w:instrText xml:space="preserve"> REF _Ref231978076 \w \h  \* MERGEFORMAT </w:instrText>
      </w:r>
      <w:r w:rsidRPr="00B81010">
        <w:rPr>
          <w:rFonts w:ascii="Verdana" w:hAnsi="Verdana" w:cs="Arial"/>
          <w:szCs w:val="22"/>
        </w:rPr>
      </w:r>
      <w:r w:rsidRPr="00B81010">
        <w:rPr>
          <w:rFonts w:ascii="Verdana" w:hAnsi="Verdana" w:cs="Arial"/>
          <w:szCs w:val="22"/>
        </w:rPr>
        <w:fldChar w:fldCharType="separate"/>
      </w:r>
      <w:r w:rsidR="00BC7837">
        <w:rPr>
          <w:rFonts w:ascii="Verdana" w:hAnsi="Verdana" w:cs="Arial"/>
          <w:szCs w:val="22"/>
        </w:rPr>
        <w:t>1.2</w:t>
      </w:r>
      <w:r w:rsidRPr="00B81010">
        <w:rPr>
          <w:rFonts w:ascii="Verdana" w:hAnsi="Verdana" w:cs="Arial"/>
          <w:szCs w:val="22"/>
        </w:rPr>
        <w:fldChar w:fldCharType="end"/>
      </w:r>
      <w:r w:rsidRPr="00B81010">
        <w:rPr>
          <w:rFonts w:ascii="Verdana" w:hAnsi="Verdana" w:cs="Arial"/>
          <w:szCs w:val="22"/>
        </w:rPr>
        <w:t xml:space="preserve"> above which shall contain, as a minimum, the following information in respect of the relevant period just ended:</w:t>
      </w:r>
    </w:p>
    <w:p w14:paraId="349431A3"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each Service Level, the actual performance achieved over the Service Level for the relevant period;</w:t>
      </w:r>
    </w:p>
    <w:p w14:paraId="3441188D"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a summary of all failures to achieve Service Levels that occurred during that period;</w:t>
      </w:r>
    </w:p>
    <w:p w14:paraId="4057A700" w14:textId="77777777" w:rsidR="00A06708" w:rsidRPr="00B81010" w:rsidRDefault="00A06708" w:rsidP="00DE2692">
      <w:pPr>
        <w:pStyle w:val="MarginText"/>
        <w:numPr>
          <w:ilvl w:val="2"/>
          <w:numId w:val="45"/>
        </w:numPr>
        <w:tabs>
          <w:tab w:val="clear" w:pos="2160"/>
          <w:tab w:val="num" w:pos="2552"/>
        </w:tabs>
        <w:ind w:left="2552" w:hanging="1134"/>
        <w:jc w:val="left"/>
        <w:rPr>
          <w:rFonts w:ascii="Verdana" w:hAnsi="Verdana" w:cs="Arial"/>
          <w:szCs w:val="22"/>
        </w:rPr>
      </w:pPr>
      <w:r w:rsidRPr="00B81010">
        <w:rPr>
          <w:rFonts w:ascii="Verdana" w:hAnsi="Verdana" w:cs="Arial"/>
          <w:szCs w:val="22"/>
        </w:rPr>
        <w:t>any Critical Service Failures and details in relation thereto;</w:t>
      </w:r>
    </w:p>
    <w:p w14:paraId="7DAE734D"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for any repeat failures, actions taken to resolve the underlying cause and prevent recurrence;</w:t>
      </w:r>
    </w:p>
    <w:p w14:paraId="288A5C0B" w14:textId="77777777" w:rsidR="00A06708" w:rsidRPr="00B81010" w:rsidRDefault="00A06708" w:rsidP="00DE2692">
      <w:pPr>
        <w:pStyle w:val="MarginText"/>
        <w:numPr>
          <w:ilvl w:val="2"/>
          <w:numId w:val="45"/>
        </w:numPr>
        <w:tabs>
          <w:tab w:val="clear" w:pos="2160"/>
          <w:tab w:val="left" w:pos="1418"/>
          <w:tab w:val="left" w:pos="2552"/>
        </w:tabs>
        <w:ind w:left="2552" w:hanging="1134"/>
        <w:jc w:val="left"/>
        <w:rPr>
          <w:rFonts w:ascii="Verdana" w:hAnsi="Verdana" w:cs="Arial"/>
          <w:szCs w:val="22"/>
        </w:rPr>
      </w:pPr>
      <w:r w:rsidRPr="00B81010">
        <w:rPr>
          <w:rFonts w:ascii="Verdana" w:hAnsi="Verdana" w:cs="Arial"/>
          <w:szCs w:val="22"/>
        </w:rPr>
        <w:t>the Service Credits to be applied in respect of the relevant period indicating the failures and Service Levels to which the Service Credits relate; and</w:t>
      </w:r>
    </w:p>
    <w:p w14:paraId="5EF9CA44" w14:textId="77777777"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lastRenderedPageBreak/>
        <w:t xml:space="preserve">such other details as the Customer may reasonably require from </w:t>
      </w:r>
      <w:r w:rsidRPr="00B81010">
        <w:rPr>
          <w:rFonts w:ascii="Verdana" w:hAnsi="Verdana" w:cs="Arial"/>
          <w:szCs w:val="22"/>
        </w:rPr>
        <w:tab/>
        <w:t>time to time.</w:t>
      </w:r>
    </w:p>
    <w:p w14:paraId="2FD17C5A" w14:textId="32294A63" w:rsidR="00A06708" w:rsidRPr="00B81010" w:rsidRDefault="00A06708" w:rsidP="00DE2692">
      <w:pPr>
        <w:pStyle w:val="MarginText"/>
        <w:numPr>
          <w:ilvl w:val="1"/>
          <w:numId w:val="45"/>
        </w:numPr>
        <w:ind w:left="1418" w:hanging="709"/>
        <w:jc w:val="left"/>
        <w:rPr>
          <w:rFonts w:ascii="Verdana" w:hAnsi="Verdana" w:cs="Arial"/>
          <w:szCs w:val="22"/>
        </w:rPr>
      </w:pPr>
      <w:bookmarkStart w:id="485" w:name="_Ref76876935"/>
      <w:r w:rsidRPr="00B81010">
        <w:rPr>
          <w:rFonts w:ascii="Verdana" w:hAnsi="Verdana" w:cs="Arial"/>
          <w:szCs w:val="22"/>
        </w:rPr>
        <w:t xml:space="preserve">The Parties shall attend meetings to discuss Service Level reports ("Performance Review Meetings") on a monthly basis (unless otherwise agreed).  The Performance Review Meetings will be the forum for the review by the </w:t>
      </w:r>
      <w:r w:rsidR="00317784">
        <w:rPr>
          <w:rFonts w:ascii="Verdana" w:hAnsi="Verdana" w:cs="Arial"/>
          <w:szCs w:val="22"/>
        </w:rPr>
        <w:t>Service Provider</w:t>
      </w:r>
      <w:r w:rsidRPr="00B81010">
        <w:rPr>
          <w:rFonts w:ascii="Verdana" w:hAnsi="Verdana" w:cs="Arial"/>
          <w:szCs w:val="22"/>
        </w:rPr>
        <w:t xml:space="preserve"> and the Customer of the Performance Monitoring Reports.  The Performance Review Meetings shall (unless otherwise agreed):</w:t>
      </w:r>
      <w:bookmarkEnd w:id="485"/>
    </w:p>
    <w:p w14:paraId="129C66E2" w14:textId="7517885C"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within one (1) week of the reports being issued by the </w:t>
      </w:r>
      <w:r w:rsidR="00317784">
        <w:rPr>
          <w:rFonts w:ascii="Verdana" w:hAnsi="Verdana" w:cs="Arial"/>
          <w:szCs w:val="22"/>
        </w:rPr>
        <w:t>Service Provider</w:t>
      </w:r>
      <w:r w:rsidRPr="00B81010">
        <w:rPr>
          <w:rFonts w:ascii="Verdana" w:hAnsi="Verdana" w:cs="Arial"/>
          <w:szCs w:val="22"/>
        </w:rPr>
        <w:t>;</w:t>
      </w:r>
    </w:p>
    <w:p w14:paraId="1523ABF2" w14:textId="1E09331B"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take place at such location and time (within </w:t>
      </w:r>
      <w:r w:rsidR="006E7EB7">
        <w:rPr>
          <w:rFonts w:ascii="Verdana" w:hAnsi="Verdana" w:cs="Arial"/>
          <w:szCs w:val="22"/>
        </w:rPr>
        <w:t>N</w:t>
      </w:r>
      <w:r w:rsidR="006E7EB7" w:rsidRPr="00B81010">
        <w:rPr>
          <w:rFonts w:ascii="Verdana" w:hAnsi="Verdana" w:cs="Arial"/>
          <w:szCs w:val="22"/>
        </w:rPr>
        <w:t xml:space="preserve">ormal </w:t>
      </w:r>
      <w:r w:rsidR="006E7EB7">
        <w:rPr>
          <w:rFonts w:ascii="Verdana" w:hAnsi="Verdana" w:cs="Arial"/>
          <w:szCs w:val="22"/>
        </w:rPr>
        <w:t>B</w:t>
      </w:r>
      <w:r w:rsidR="006E7EB7" w:rsidRPr="00B81010">
        <w:rPr>
          <w:rFonts w:ascii="Verdana" w:hAnsi="Verdana" w:cs="Arial"/>
          <w:szCs w:val="22"/>
        </w:rPr>
        <w:t xml:space="preserve">usiness </w:t>
      </w:r>
      <w:r w:rsidR="006E7EB7">
        <w:rPr>
          <w:rFonts w:ascii="Verdana" w:hAnsi="Verdana" w:cs="Arial"/>
          <w:szCs w:val="22"/>
        </w:rPr>
        <w:t>H</w:t>
      </w:r>
      <w:r w:rsidR="006E7EB7" w:rsidRPr="00B81010">
        <w:rPr>
          <w:rFonts w:ascii="Verdana" w:hAnsi="Verdana" w:cs="Arial"/>
          <w:szCs w:val="22"/>
        </w:rPr>
        <w:t>ours</w:t>
      </w:r>
      <w:r w:rsidRPr="00B81010">
        <w:rPr>
          <w:rFonts w:ascii="Verdana" w:hAnsi="Verdana" w:cs="Arial"/>
          <w:szCs w:val="22"/>
        </w:rPr>
        <w:t>) as the Customer shall reasonably require unless otherwise agreed in advance;</w:t>
      </w:r>
    </w:p>
    <w:p w14:paraId="14880D1A" w14:textId="22D72DCE"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attended by the </w:t>
      </w:r>
      <w:r w:rsidR="00317784">
        <w:rPr>
          <w:rFonts w:ascii="Verdana" w:hAnsi="Verdana" w:cs="Arial"/>
          <w:szCs w:val="22"/>
        </w:rPr>
        <w:t>Service Provider</w:t>
      </w:r>
      <w:r w:rsidRPr="00B81010">
        <w:rPr>
          <w:rFonts w:ascii="Verdana" w:hAnsi="Verdana" w:cs="Arial"/>
          <w:szCs w:val="22"/>
        </w:rPr>
        <w:t>'s Representative and the Customer's Representative; and</w:t>
      </w:r>
    </w:p>
    <w:p w14:paraId="426B5C09" w14:textId="61D23962" w:rsidR="00A06708" w:rsidRPr="00B81010" w:rsidRDefault="00A06708" w:rsidP="00DE2692">
      <w:pPr>
        <w:pStyle w:val="MarginText"/>
        <w:numPr>
          <w:ilvl w:val="2"/>
          <w:numId w:val="45"/>
        </w:numPr>
        <w:tabs>
          <w:tab w:val="clear" w:pos="2160"/>
          <w:tab w:val="num" w:pos="2552"/>
        </w:tabs>
        <w:ind w:left="2552" w:hanging="1112"/>
        <w:jc w:val="left"/>
        <w:rPr>
          <w:rFonts w:ascii="Verdana" w:hAnsi="Verdana" w:cs="Arial"/>
          <w:szCs w:val="22"/>
        </w:rPr>
      </w:pPr>
      <w:r w:rsidRPr="00B81010">
        <w:rPr>
          <w:rFonts w:ascii="Verdana" w:hAnsi="Verdana" w:cs="Arial"/>
          <w:szCs w:val="22"/>
        </w:rPr>
        <w:t xml:space="preserve">be fully </w:t>
      </w:r>
      <w:proofErr w:type="spellStart"/>
      <w:r w:rsidRPr="00B81010">
        <w:rPr>
          <w:rFonts w:ascii="Verdana" w:hAnsi="Verdana" w:cs="Arial"/>
          <w:szCs w:val="22"/>
        </w:rPr>
        <w:t>minuted</w:t>
      </w:r>
      <w:proofErr w:type="spellEnd"/>
      <w:r w:rsidRPr="00B81010">
        <w:rPr>
          <w:rFonts w:ascii="Verdana" w:hAnsi="Verdana" w:cs="Arial"/>
          <w:szCs w:val="22"/>
        </w:rPr>
        <w:t xml:space="preserve"> by the </w:t>
      </w:r>
      <w:r w:rsidR="00317784">
        <w:rPr>
          <w:rFonts w:ascii="Verdana" w:hAnsi="Verdana" w:cs="Arial"/>
          <w:szCs w:val="22"/>
        </w:rPr>
        <w:t>Service Provider</w:t>
      </w:r>
      <w:r w:rsidRPr="00B81010">
        <w:rPr>
          <w:rFonts w:ascii="Verdana" w:hAnsi="Verdana" w:cs="Arial"/>
          <w:szCs w:val="22"/>
        </w:rPr>
        <w:t xml:space="preserve">.  The prepared minutes will be circulated by the </w:t>
      </w:r>
      <w:r w:rsidR="00317784">
        <w:rPr>
          <w:rFonts w:ascii="Verdana" w:hAnsi="Verdana" w:cs="Arial"/>
          <w:szCs w:val="22"/>
        </w:rPr>
        <w:t>Service Provider</w:t>
      </w:r>
      <w:r w:rsidRPr="00B81010">
        <w:rPr>
          <w:rFonts w:ascii="Verdana" w:hAnsi="Verdana" w:cs="Arial"/>
          <w:szCs w:val="22"/>
        </w:rPr>
        <w:t xml:space="preserve"> to all attendees at the relevant meeting and also to the Customer's representative and any other recipients agreed at the relevant meeting.  The minutes of the preceding month's Performance Review Meeting will be agreed and signed by both the </w:t>
      </w:r>
      <w:r w:rsidR="00317784">
        <w:rPr>
          <w:rFonts w:ascii="Verdana" w:hAnsi="Verdana" w:cs="Arial"/>
          <w:szCs w:val="22"/>
        </w:rPr>
        <w:t>Service Provider</w:t>
      </w:r>
      <w:r w:rsidRPr="00B81010">
        <w:rPr>
          <w:rFonts w:ascii="Verdana" w:hAnsi="Verdana" w:cs="Arial"/>
          <w:szCs w:val="22"/>
        </w:rPr>
        <w:t>'s representative and the Customer's Representative at each meeting.</w:t>
      </w:r>
    </w:p>
    <w:p w14:paraId="2BB6AAF3" w14:textId="77777777" w:rsidR="00A06708" w:rsidRPr="00B81010" w:rsidRDefault="00A06708" w:rsidP="00DE2692">
      <w:pPr>
        <w:pStyle w:val="MarginText"/>
        <w:numPr>
          <w:ilvl w:val="1"/>
          <w:numId w:val="45"/>
        </w:numPr>
        <w:ind w:left="1418" w:hanging="709"/>
        <w:jc w:val="left"/>
        <w:rPr>
          <w:rFonts w:ascii="Verdana" w:hAnsi="Verdana" w:cs="Arial"/>
          <w:szCs w:val="22"/>
        </w:rPr>
      </w:pPr>
      <w:r w:rsidRPr="00B81010">
        <w:rPr>
          <w:rFonts w:ascii="Verdana" w:hAnsi="Verdana" w:cs="Arial"/>
          <w:szCs w:val="22"/>
        </w:rPr>
        <w:t>The Customer shall be entitled to raise any additional questions and/or request any further information regarding any failure to achieve Service Levels.</w:t>
      </w:r>
    </w:p>
    <w:p w14:paraId="19C8F26A" w14:textId="156711E7" w:rsidR="00A06708" w:rsidRPr="00B81010" w:rsidRDefault="00A06708" w:rsidP="00DE2692">
      <w:pPr>
        <w:pStyle w:val="MarginText"/>
        <w:numPr>
          <w:ilvl w:val="1"/>
          <w:numId w:val="45"/>
        </w:numPr>
        <w:ind w:left="1418" w:hanging="709"/>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provide to the Customer such supporting documentation as the Customer may reasonably require in order to verify the level of the performance by the </w:t>
      </w:r>
      <w:r w:rsidR="00317784">
        <w:rPr>
          <w:rFonts w:ascii="Verdana" w:hAnsi="Verdana" w:cs="Arial"/>
          <w:szCs w:val="22"/>
        </w:rPr>
        <w:t>Service Provider</w:t>
      </w:r>
      <w:r w:rsidRPr="00B81010">
        <w:rPr>
          <w:rFonts w:ascii="Verdana" w:hAnsi="Verdana" w:cs="Arial"/>
          <w:szCs w:val="22"/>
        </w:rPr>
        <w:t xml:space="preserve"> and the calculations of the amount of Service Credits for any specified period.</w:t>
      </w:r>
    </w:p>
    <w:p w14:paraId="4D088095" w14:textId="77777777" w:rsidR="00A06708" w:rsidRPr="00B81010" w:rsidRDefault="00A06708" w:rsidP="00DE2692">
      <w:pPr>
        <w:pStyle w:val="MarginText"/>
        <w:keepNext/>
        <w:numPr>
          <w:ilvl w:val="0"/>
          <w:numId w:val="45"/>
        </w:numPr>
        <w:jc w:val="left"/>
        <w:rPr>
          <w:rFonts w:ascii="Verdana" w:hAnsi="Verdana" w:cs="Arial"/>
          <w:b/>
          <w:szCs w:val="22"/>
        </w:rPr>
      </w:pPr>
      <w:bookmarkStart w:id="486" w:name="_Hlt85545014"/>
      <w:bookmarkStart w:id="487" w:name="_Ref76877203"/>
      <w:bookmarkEnd w:id="486"/>
      <w:r w:rsidRPr="00B81010">
        <w:rPr>
          <w:rFonts w:ascii="Verdana" w:hAnsi="Verdana" w:cs="Arial"/>
          <w:b/>
          <w:szCs w:val="22"/>
        </w:rPr>
        <w:t>SATISFACTION SURVEYS</w:t>
      </w:r>
      <w:bookmarkEnd w:id="487"/>
    </w:p>
    <w:p w14:paraId="5A39B72F" w14:textId="19C82C75" w:rsidR="00A06708" w:rsidRPr="00B81010" w:rsidRDefault="00A06708" w:rsidP="00DE2692">
      <w:pPr>
        <w:pStyle w:val="MarginText"/>
        <w:numPr>
          <w:ilvl w:val="1"/>
          <w:numId w:val="45"/>
        </w:numPr>
        <w:tabs>
          <w:tab w:val="clear" w:pos="1440"/>
          <w:tab w:val="left" w:pos="1418"/>
        </w:tabs>
        <w:ind w:hanging="731"/>
        <w:jc w:val="left"/>
        <w:rPr>
          <w:rFonts w:ascii="Verdana" w:hAnsi="Verdana" w:cs="Arial"/>
          <w:szCs w:val="22"/>
        </w:rPr>
      </w:pPr>
      <w:r w:rsidRPr="00B81010">
        <w:rPr>
          <w:rFonts w:ascii="Verdana" w:hAnsi="Verdana" w:cs="Arial"/>
          <w:szCs w:val="22"/>
        </w:rPr>
        <w:t xml:space="preserve">In order to assess the level of performance of the </w:t>
      </w:r>
      <w:r w:rsidR="00317784">
        <w:rPr>
          <w:rFonts w:ascii="Verdana" w:hAnsi="Verdana" w:cs="Arial"/>
          <w:szCs w:val="22"/>
        </w:rPr>
        <w:t>Service Provider</w:t>
      </w:r>
      <w:r w:rsidRPr="00B81010">
        <w:rPr>
          <w:rFonts w:ascii="Verdana" w:hAnsi="Verdana" w:cs="Arial"/>
          <w:szCs w:val="22"/>
        </w:rPr>
        <w:t xml:space="preserve">, the Customer may undertake satisfaction surveys in respect of the </w:t>
      </w:r>
      <w:r w:rsidR="00317784">
        <w:rPr>
          <w:rFonts w:ascii="Verdana" w:hAnsi="Verdana" w:cs="Arial"/>
          <w:szCs w:val="22"/>
        </w:rPr>
        <w:t>Service Provider</w:t>
      </w:r>
      <w:r w:rsidRPr="00B81010">
        <w:rPr>
          <w:rFonts w:ascii="Verdana" w:hAnsi="Verdana" w:cs="Arial"/>
          <w:szCs w:val="22"/>
        </w:rPr>
        <w:t>'s provision of the Services.</w:t>
      </w:r>
    </w:p>
    <w:p w14:paraId="733564DB" w14:textId="2F5E325D" w:rsidR="00A06708" w:rsidRPr="00B81010" w:rsidRDefault="00A06708" w:rsidP="00DE2692">
      <w:pPr>
        <w:pStyle w:val="MarginText"/>
        <w:numPr>
          <w:ilvl w:val="1"/>
          <w:numId w:val="45"/>
        </w:numPr>
        <w:ind w:hanging="731"/>
        <w:jc w:val="left"/>
        <w:rPr>
          <w:rFonts w:ascii="Verdana" w:hAnsi="Verdana" w:cs="Arial"/>
          <w:szCs w:val="22"/>
        </w:rPr>
      </w:pPr>
      <w:r w:rsidRPr="00B81010">
        <w:rPr>
          <w:rFonts w:ascii="Verdana" w:hAnsi="Verdana" w:cs="Arial"/>
          <w:szCs w:val="22"/>
        </w:rPr>
        <w:t xml:space="preserve">The Customer shall be entitled to notify the </w:t>
      </w:r>
      <w:r w:rsidR="00317784">
        <w:rPr>
          <w:rFonts w:ascii="Verdana" w:hAnsi="Verdana" w:cs="Arial"/>
          <w:szCs w:val="22"/>
        </w:rPr>
        <w:t>Service Provider</w:t>
      </w:r>
      <w:r w:rsidRPr="00B81010">
        <w:rPr>
          <w:rFonts w:ascii="Verdana" w:hAnsi="Verdana" w:cs="Arial"/>
          <w:szCs w:val="22"/>
        </w:rPr>
        <w:t xml:space="preserve"> of any aspects of their performance of the Services which the responses to the </w:t>
      </w:r>
      <w:r w:rsidR="007F6F57">
        <w:rPr>
          <w:rFonts w:ascii="Verdana" w:hAnsi="Verdana" w:cs="Arial"/>
          <w:szCs w:val="22"/>
        </w:rPr>
        <w:t>s</w:t>
      </w:r>
      <w:r w:rsidR="007F6F57" w:rsidRPr="00B81010">
        <w:rPr>
          <w:rFonts w:ascii="Verdana" w:hAnsi="Verdana" w:cs="Arial"/>
          <w:szCs w:val="22"/>
        </w:rPr>
        <w:t xml:space="preserve">atisfaction </w:t>
      </w:r>
      <w:r w:rsidR="007F6F57">
        <w:rPr>
          <w:rFonts w:ascii="Verdana" w:hAnsi="Verdana" w:cs="Arial"/>
          <w:szCs w:val="22"/>
        </w:rPr>
        <w:t>s</w:t>
      </w:r>
      <w:r w:rsidR="007F6F57" w:rsidRPr="00B81010">
        <w:rPr>
          <w:rFonts w:ascii="Verdana" w:hAnsi="Verdana" w:cs="Arial"/>
          <w:szCs w:val="22"/>
        </w:rPr>
        <w:t xml:space="preserve">urveys </w:t>
      </w:r>
      <w:r w:rsidRPr="00B81010">
        <w:rPr>
          <w:rFonts w:ascii="Verdana" w:hAnsi="Verdana" w:cs="Arial"/>
          <w:szCs w:val="22"/>
        </w:rPr>
        <w:t>reasonably suggest are not in accordance with the Contract.</w:t>
      </w:r>
    </w:p>
    <w:p w14:paraId="626B1D24" w14:textId="068C85CE" w:rsidR="00A06708" w:rsidRPr="00B81010" w:rsidRDefault="00A06708" w:rsidP="003433A9">
      <w:pPr>
        <w:pStyle w:val="MarginText"/>
        <w:numPr>
          <w:ilvl w:val="1"/>
          <w:numId w:val="45"/>
        </w:numPr>
        <w:jc w:val="left"/>
        <w:rPr>
          <w:rFonts w:ascii="Verdana" w:hAnsi="Verdana" w:cs="Arial"/>
          <w:szCs w:val="22"/>
        </w:rPr>
      </w:pPr>
      <w:r w:rsidRPr="00B81010">
        <w:rPr>
          <w:rFonts w:ascii="Verdana" w:hAnsi="Verdana" w:cs="Arial"/>
          <w:szCs w:val="22"/>
        </w:rPr>
        <w:t xml:space="preserve">All other suggestions for improvements to the Services shall be dealt with as part of the continuous improvement programme pursuant to </w:t>
      </w:r>
      <w:r w:rsidR="007F6F57">
        <w:rPr>
          <w:rFonts w:ascii="Verdana" w:hAnsi="Verdana" w:cs="Arial"/>
          <w:szCs w:val="22"/>
        </w:rPr>
        <w:t>paragraph 3</w:t>
      </w:r>
      <w:r w:rsidR="003433A9" w:rsidRPr="003433A9">
        <w:t xml:space="preserve"> </w:t>
      </w:r>
      <w:r w:rsidR="003433A9">
        <w:t xml:space="preserve">of </w:t>
      </w:r>
      <w:r w:rsidR="003433A9" w:rsidRPr="003433A9">
        <w:rPr>
          <w:rFonts w:ascii="Verdana" w:hAnsi="Verdana" w:cs="Arial"/>
          <w:szCs w:val="22"/>
        </w:rPr>
        <w:t>schedule 6 of the Framework Agreement</w:t>
      </w:r>
      <w:r w:rsidRPr="00B81010">
        <w:rPr>
          <w:rFonts w:ascii="Verdana" w:hAnsi="Verdana" w:cs="Arial"/>
          <w:szCs w:val="22"/>
        </w:rPr>
        <w:t>.</w:t>
      </w:r>
    </w:p>
    <w:p w14:paraId="4249EA62" w14:textId="77777777" w:rsidR="00A06708" w:rsidRPr="00B81010" w:rsidRDefault="00A06708" w:rsidP="00A06708">
      <w:pPr>
        <w:pStyle w:val="SchHeadDes"/>
        <w:jc w:val="left"/>
        <w:rPr>
          <w:rFonts w:ascii="Verdana" w:hAnsi="Verdana"/>
          <w:szCs w:val="22"/>
        </w:rPr>
      </w:pPr>
      <w:bookmarkStart w:id="488" w:name="_Hlt88924654"/>
      <w:bookmarkEnd w:id="488"/>
      <w:r w:rsidRPr="00B81010" w:rsidDel="005F728D">
        <w:rPr>
          <w:rFonts w:ascii="Verdana" w:hAnsi="Verdana"/>
          <w:szCs w:val="22"/>
        </w:rPr>
        <w:t xml:space="preserve"> </w:t>
      </w:r>
    </w:p>
    <w:p w14:paraId="28B1988E" w14:textId="77777777" w:rsidR="00A06708" w:rsidRPr="00B81010" w:rsidRDefault="00A06708" w:rsidP="00A06708">
      <w:pPr>
        <w:pStyle w:val="SchHead"/>
        <w:jc w:val="left"/>
        <w:rPr>
          <w:rFonts w:ascii="Verdana" w:hAnsi="Verdana"/>
          <w:szCs w:val="22"/>
        </w:rPr>
        <w:sectPr w:rsidR="00A06708" w:rsidRPr="00B81010" w:rsidSect="00704419">
          <w:pgSz w:w="11909" w:h="16834" w:code="9"/>
          <w:pgMar w:top="720" w:right="720" w:bottom="720" w:left="720" w:header="706" w:footer="706" w:gutter="0"/>
          <w:cols w:space="720"/>
          <w:docGrid w:linePitch="272"/>
        </w:sectPr>
      </w:pPr>
    </w:p>
    <w:p w14:paraId="40364917" w14:textId="77777777" w:rsidR="00A06708" w:rsidRPr="00B81010" w:rsidRDefault="00A06708" w:rsidP="00A06708">
      <w:pPr>
        <w:pStyle w:val="SchHead"/>
        <w:jc w:val="left"/>
        <w:rPr>
          <w:rFonts w:ascii="Verdana" w:hAnsi="Verdana" w:cs="Arial"/>
          <w:szCs w:val="22"/>
        </w:rPr>
      </w:pPr>
      <w:bookmarkStart w:id="489" w:name="_Toc363138760"/>
      <w:r w:rsidRPr="00B81010">
        <w:rPr>
          <w:rFonts w:ascii="Verdana" w:hAnsi="Verdana" w:cs="Arial"/>
          <w:szCs w:val="22"/>
        </w:rPr>
        <w:lastRenderedPageBreak/>
        <w:t>SCHEDULE 2</w:t>
      </w:r>
      <w:bookmarkEnd w:id="489"/>
    </w:p>
    <w:p w14:paraId="7D9ED876" w14:textId="77777777" w:rsidR="00A06708" w:rsidRPr="00B81010" w:rsidRDefault="00A06708" w:rsidP="00A06708">
      <w:pPr>
        <w:pStyle w:val="SchHeadDes"/>
        <w:jc w:val="left"/>
        <w:rPr>
          <w:rFonts w:ascii="Verdana" w:hAnsi="Verdana" w:cs="Arial"/>
          <w:szCs w:val="22"/>
        </w:rPr>
      </w:pPr>
      <w:bookmarkStart w:id="490" w:name="_Toc362454366"/>
      <w:bookmarkStart w:id="491" w:name="_Toc363138761"/>
      <w:r w:rsidRPr="00B81010">
        <w:rPr>
          <w:rFonts w:ascii="Verdana" w:hAnsi="Verdana" w:cs="Arial"/>
          <w:szCs w:val="22"/>
        </w:rPr>
        <w:t>IMPLEMENTATION PLAN AND MILESTONES</w:t>
      </w:r>
      <w:bookmarkEnd w:id="490"/>
      <w:bookmarkEnd w:id="491"/>
    </w:p>
    <w:p w14:paraId="51E3104A" w14:textId="77777777" w:rsidR="00A06708" w:rsidRPr="00B81010" w:rsidRDefault="001A4C5D" w:rsidP="00DE2692">
      <w:pPr>
        <w:pStyle w:val="ListParagraph"/>
        <w:keepNext/>
        <w:numPr>
          <w:ilvl w:val="0"/>
          <w:numId w:val="50"/>
        </w:numPr>
        <w:tabs>
          <w:tab w:val="left" w:pos="1418"/>
        </w:tabs>
        <w:adjustRightInd w:val="0"/>
        <w:spacing w:before="0" w:line="240" w:lineRule="auto"/>
        <w:contextualSpacing w:val="0"/>
        <w:jc w:val="left"/>
        <w:rPr>
          <w:rFonts w:ascii="Verdana" w:hAnsi="Verdana"/>
          <w:b/>
          <w:szCs w:val="22"/>
        </w:rPr>
      </w:pPr>
      <w:bookmarkStart w:id="492" w:name="_Toc362454367"/>
      <w:bookmarkStart w:id="493" w:name="_Toc363138762"/>
      <w:r w:rsidRPr="00B81010">
        <w:rPr>
          <w:rFonts w:ascii="Verdana" w:hAnsi="Verdana"/>
          <w:b/>
          <w:szCs w:val="22"/>
        </w:rPr>
        <w:t>IMPLEMENTATION PLAN</w:t>
      </w:r>
      <w:bookmarkStart w:id="494" w:name="_Toc362454368"/>
      <w:bookmarkStart w:id="495" w:name="_Toc363138763"/>
      <w:bookmarkEnd w:id="492"/>
      <w:bookmarkEnd w:id="493"/>
    </w:p>
    <w:p w14:paraId="0EF4D69B" w14:textId="4BBED38E" w:rsidR="00A06708" w:rsidRPr="00B81010" w:rsidRDefault="00A06708" w:rsidP="000415AA">
      <w:pPr>
        <w:pStyle w:val="MarginText"/>
        <w:numPr>
          <w:ilvl w:val="1"/>
          <w:numId w:val="49"/>
        </w:numPr>
        <w:ind w:hanging="731"/>
        <w:jc w:val="left"/>
        <w:rPr>
          <w:rFonts w:ascii="Verdana" w:hAnsi="Verdana" w:cs="Arial"/>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494"/>
      <w:bookmarkEnd w:id="495"/>
      <w:r w:rsidRPr="00B81010">
        <w:rPr>
          <w:rFonts w:ascii="Verdana" w:hAnsi="Verdana" w:cs="Arial"/>
          <w:szCs w:val="22"/>
        </w:rPr>
        <w:t xml:space="preserve"> </w:t>
      </w:r>
    </w:p>
    <w:p w14:paraId="61D9A51D" w14:textId="4886E704" w:rsidR="00A06708" w:rsidRPr="00B81010" w:rsidRDefault="00A06708" w:rsidP="000415AA">
      <w:pPr>
        <w:pStyle w:val="MarginText"/>
        <w:numPr>
          <w:ilvl w:val="1"/>
          <w:numId w:val="49"/>
        </w:numPr>
        <w:ind w:hanging="731"/>
        <w:jc w:val="left"/>
        <w:rPr>
          <w:rFonts w:ascii="Verdana" w:hAnsi="Verdana" w:cs="Arial"/>
          <w:szCs w:val="22"/>
        </w:rPr>
      </w:pPr>
      <w:r w:rsidRPr="00B81010">
        <w:rPr>
          <w:rFonts w:ascii="Verdana" w:hAnsi="Verdana" w:cs="Arial"/>
          <w:szCs w:val="22"/>
        </w:rPr>
        <w:t xml:space="preserve">If so required by the Customer, the </w:t>
      </w:r>
      <w:r w:rsidR="00317784">
        <w:rPr>
          <w:rFonts w:ascii="Verdana" w:hAnsi="Verdana" w:cs="Arial"/>
          <w:szCs w:val="22"/>
        </w:rPr>
        <w:t>Service Provider</w:t>
      </w:r>
      <w:r w:rsidRPr="00B81010">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317784">
        <w:rPr>
          <w:rFonts w:ascii="Verdana" w:hAnsi="Verdana" w:cs="Arial"/>
          <w:szCs w:val="22"/>
        </w:rPr>
        <w:t>Service Provider</w:t>
      </w:r>
      <w:r w:rsidRPr="00B81010">
        <w:rPr>
          <w:rFonts w:ascii="Verdana" w:hAnsi="Verdana" w:cs="Arial"/>
          <w:szCs w:val="22"/>
        </w:rPr>
        <w:t xml:space="preserve"> shall ensure that each version of the Implementatio</w:t>
      </w:r>
      <w:r w:rsidR="001A5725" w:rsidRPr="00B81010">
        <w:rPr>
          <w:rFonts w:ascii="Verdana" w:hAnsi="Verdana" w:cs="Arial"/>
          <w:szCs w:val="22"/>
        </w:rPr>
        <w:t xml:space="preserve">n Plan is subject to Approval. </w:t>
      </w: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5A03B33" w14:textId="7A596243" w:rsidR="00A06708" w:rsidRPr="00B81010" w:rsidRDefault="00A06708" w:rsidP="000415AA">
      <w:pPr>
        <w:pStyle w:val="MarginText"/>
        <w:numPr>
          <w:ilvl w:val="1"/>
          <w:numId w:val="49"/>
        </w:numPr>
        <w:ind w:left="1418" w:hanging="709"/>
        <w:jc w:val="left"/>
        <w:rPr>
          <w:rFonts w:ascii="Verdana" w:hAnsi="Verdana" w:cs="Arial"/>
          <w:szCs w:val="22"/>
        </w:rPr>
      </w:pPr>
      <w:r w:rsidRPr="00B81010">
        <w:rPr>
          <w:rFonts w:ascii="Verdana" w:hAnsi="Verdana" w:cs="Arial"/>
          <w:szCs w:val="22"/>
        </w:rPr>
        <w:t xml:space="preserve">The Customer shall have the right to require the </w:t>
      </w:r>
      <w:r w:rsidR="00317784">
        <w:rPr>
          <w:rFonts w:ascii="Verdana" w:hAnsi="Verdana" w:cs="Arial"/>
          <w:szCs w:val="22"/>
        </w:rPr>
        <w:t>Service Provider</w:t>
      </w:r>
      <w:r w:rsidRPr="00B81010">
        <w:rPr>
          <w:rFonts w:ascii="Verdana" w:hAnsi="Verdana" w:cs="Arial"/>
          <w:szCs w:val="22"/>
        </w:rPr>
        <w:t xml:space="preserve"> to include any reasonable changes or provisions in each version of the Implementation Plan.</w:t>
      </w:r>
    </w:p>
    <w:p w14:paraId="1F0C026C" w14:textId="77777777" w:rsidR="00A06708" w:rsidRPr="00B81010" w:rsidRDefault="001A4C5D" w:rsidP="00DE2692">
      <w:pPr>
        <w:pStyle w:val="ListParagraph"/>
        <w:numPr>
          <w:ilvl w:val="0"/>
          <w:numId w:val="50"/>
        </w:numPr>
        <w:adjustRightInd w:val="0"/>
        <w:spacing w:before="0" w:line="240" w:lineRule="auto"/>
        <w:contextualSpacing w:val="0"/>
        <w:jc w:val="left"/>
        <w:rPr>
          <w:rFonts w:ascii="Verdana" w:hAnsi="Verdana"/>
          <w:b/>
          <w:szCs w:val="22"/>
        </w:rPr>
      </w:pPr>
      <w:r w:rsidRPr="00B81010">
        <w:rPr>
          <w:rFonts w:ascii="Verdana" w:hAnsi="Verdana"/>
          <w:b/>
          <w:szCs w:val="22"/>
        </w:rPr>
        <w:t>MILESTONES</w:t>
      </w:r>
    </w:p>
    <w:p w14:paraId="2AC5BC7B" w14:textId="521B8E10"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cs="Arial"/>
          <w:szCs w:val="22"/>
        </w:rPr>
        <w:t xml:space="preserve">The </w:t>
      </w:r>
      <w:r w:rsidR="00317784">
        <w:rPr>
          <w:rFonts w:ascii="Verdana" w:hAnsi="Verdana" w:cs="Arial"/>
          <w:szCs w:val="22"/>
        </w:rPr>
        <w:t>Service Provider</w:t>
      </w:r>
      <w:r w:rsidRPr="00B81010">
        <w:rPr>
          <w:rFonts w:ascii="Verdana" w:hAnsi="Verdana" w:cs="Arial"/>
          <w:szCs w:val="22"/>
        </w:rPr>
        <w:t xml:space="preserve"> shall perform its obligations so as to meet each Milestone by the Milestone Date.</w:t>
      </w:r>
    </w:p>
    <w:p w14:paraId="7EDC8CF4" w14:textId="763725AE"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Changes to the Milestones shall only be made in accordance with the Variation Procedure and provided that the </w:t>
      </w:r>
      <w:r w:rsidR="00317784">
        <w:rPr>
          <w:rFonts w:ascii="Verdana" w:hAnsi="Verdana"/>
          <w:szCs w:val="22"/>
        </w:rPr>
        <w:t>Service Provider</w:t>
      </w:r>
      <w:r w:rsidRPr="00B81010">
        <w:rPr>
          <w:rFonts w:ascii="Verdana" w:hAnsi="Verdana"/>
          <w:szCs w:val="22"/>
        </w:rPr>
        <w:t xml:space="preserve"> shall not attempt to postpone any of the Milestones using the Variation Procedure or otherwise (except in the event of a Customer Default which affects the </w:t>
      </w:r>
      <w:r w:rsidR="00317784">
        <w:rPr>
          <w:rFonts w:ascii="Verdana" w:hAnsi="Verdana"/>
          <w:szCs w:val="22"/>
        </w:rPr>
        <w:t>Service Provider</w:t>
      </w:r>
      <w:r w:rsidRPr="00B81010">
        <w:rPr>
          <w:rFonts w:ascii="Verdana" w:hAnsi="Verdana"/>
          <w:szCs w:val="22"/>
        </w:rPr>
        <w:t>'s ability to achieve a Milestone by the relevant Milestone Date).</w:t>
      </w:r>
    </w:p>
    <w:p w14:paraId="6E185769" w14:textId="65C97EC1"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If a Milestone has not been achieved by the relevant Milestone Date, the </w:t>
      </w:r>
      <w:r w:rsidR="00317784">
        <w:rPr>
          <w:rFonts w:ascii="Verdana" w:hAnsi="Verdana"/>
          <w:szCs w:val="22"/>
        </w:rPr>
        <w:t>Service Provider</w:t>
      </w:r>
      <w:r w:rsidRPr="00B81010">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317784">
        <w:rPr>
          <w:rFonts w:ascii="Verdana" w:hAnsi="Verdana"/>
          <w:szCs w:val="22"/>
        </w:rPr>
        <w:t>Service Provider</w:t>
      </w:r>
      <w:r w:rsidRPr="00B81010">
        <w:rPr>
          <w:rFonts w:ascii="Verdana" w:hAnsi="Verdana"/>
          <w:szCs w:val="22"/>
        </w:rPr>
        <w:t xml:space="preserve"> with confirmation in writing of its satisfaction that the Milestone has been met.</w:t>
      </w:r>
    </w:p>
    <w:p w14:paraId="36DE5134" w14:textId="7E10ACFE" w:rsidR="00A06708" w:rsidRPr="00B81010" w:rsidRDefault="00A06708" w:rsidP="00DE2692">
      <w:pPr>
        <w:pStyle w:val="MarginText"/>
        <w:numPr>
          <w:ilvl w:val="1"/>
          <w:numId w:val="50"/>
        </w:numPr>
        <w:ind w:hanging="731"/>
        <w:jc w:val="left"/>
        <w:rPr>
          <w:rFonts w:ascii="Verdana" w:hAnsi="Verdana"/>
          <w:b/>
          <w:szCs w:val="22"/>
        </w:rPr>
      </w:pPr>
      <w:r w:rsidRPr="00B81010">
        <w:rPr>
          <w:rFonts w:ascii="Verdana" w:hAnsi="Verdana"/>
          <w:szCs w:val="22"/>
        </w:rPr>
        <w:t xml:space="preserve">No payment or concession to the </w:t>
      </w:r>
      <w:r w:rsidR="00317784">
        <w:rPr>
          <w:rFonts w:ascii="Verdana" w:hAnsi="Verdana"/>
          <w:szCs w:val="22"/>
        </w:rPr>
        <w:t>Service Provider</w:t>
      </w:r>
      <w:r w:rsidRPr="00B81010">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263C0B86" w14:textId="4F79DDC6" w:rsidR="005410F4" w:rsidRPr="00B23DA6" w:rsidRDefault="00A06708" w:rsidP="00353183">
      <w:pPr>
        <w:pStyle w:val="MarginText"/>
        <w:numPr>
          <w:ilvl w:val="1"/>
          <w:numId w:val="61"/>
        </w:numPr>
        <w:jc w:val="left"/>
        <w:rPr>
          <w:rFonts w:ascii="Verdana" w:hAnsi="Verdana" w:cs="Arial"/>
          <w:b/>
          <w:bCs/>
          <w:szCs w:val="22"/>
        </w:rPr>
      </w:pPr>
      <w:r w:rsidRPr="00B81010">
        <w:rPr>
          <w:rFonts w:ascii="Verdana" w:hAnsi="Verdana"/>
          <w:szCs w:val="22"/>
        </w:rPr>
        <w:t xml:space="preserve">The Customer’s rights to claim Delay Payments pursuant to this Contract shall be without prejudice to any right of the Customer to claim damages for breach. </w:t>
      </w:r>
      <w:bookmarkEnd w:id="1"/>
    </w:p>
    <w:p w14:paraId="51146591" w14:textId="2BB64BAB" w:rsidR="00D851E5" w:rsidRPr="009D4CA2" w:rsidRDefault="002B2BD4" w:rsidP="00EF5E7C">
      <w:pPr>
        <w:jc w:val="left"/>
        <w:rPr>
          <w:rFonts w:ascii="Verdana" w:hAnsi="Verdana" w:cs="Arial"/>
          <w:szCs w:val="22"/>
        </w:rPr>
      </w:pPr>
      <w:r w:rsidRPr="00B81010">
        <w:rPr>
          <w:rFonts w:ascii="Verdana" w:hAnsi="Verdana"/>
          <w:b/>
          <w:caps/>
          <w:szCs w:val="22"/>
        </w:rPr>
        <w:br w:type="page"/>
      </w:r>
      <w:bookmarkStart w:id="496" w:name="_Hlt225321863"/>
      <w:bookmarkStart w:id="497" w:name="_Hlt225321878"/>
      <w:bookmarkEnd w:id="496"/>
      <w:bookmarkEnd w:id="497"/>
      <w:r w:rsidR="00EF5E7C" w:rsidRPr="009D4CA2">
        <w:rPr>
          <w:rFonts w:ascii="Verdana" w:hAnsi="Verdana" w:cs="Arial"/>
          <w:szCs w:val="22"/>
        </w:rPr>
        <w:lastRenderedPageBreak/>
        <w:t xml:space="preserve"> </w:t>
      </w:r>
    </w:p>
    <w:sectPr w:rsidR="00D851E5" w:rsidRPr="009D4CA2" w:rsidSect="00EF5E7C">
      <w:headerReference w:type="even" r:id="rId32"/>
      <w:headerReference w:type="default" r:id="rId33"/>
      <w:headerReference w:type="first" r:id="rId34"/>
      <w:pgSz w:w="11909" w:h="16834" w:code="9"/>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75DB" w14:textId="77777777" w:rsidR="00DC59FC" w:rsidRDefault="00DC59FC">
      <w:r>
        <w:separator/>
      </w:r>
    </w:p>
  </w:endnote>
  <w:endnote w:type="continuationSeparator" w:id="0">
    <w:p w14:paraId="2A4774E1" w14:textId="77777777" w:rsidR="00DC59FC" w:rsidRDefault="00DC59FC">
      <w:r>
        <w:continuationSeparator/>
      </w:r>
    </w:p>
  </w:endnote>
  <w:endnote w:type="continuationNotice" w:id="1">
    <w:p w14:paraId="621E2E46" w14:textId="77777777" w:rsidR="00DC59FC" w:rsidRDefault="00DC59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4549" w14:textId="5B39D55D" w:rsidR="007E5A5F" w:rsidRPr="00DE6242" w:rsidRDefault="007E5A5F" w:rsidP="00FC50FD">
    <w:pPr>
      <w:pStyle w:val="Footer"/>
      <w:tabs>
        <w:tab w:val="left" w:pos="414"/>
        <w:tab w:val="right" w:pos="10469"/>
      </w:tabs>
      <w:jc w:val="left"/>
      <w:rPr>
        <w:rFonts w:ascii="Verdana" w:hAnsi="Verdana"/>
        <w:bCs/>
        <w:sz w:val="18"/>
        <w:szCs w:val="18"/>
      </w:rPr>
    </w:pPr>
    <w:r>
      <w:rPr>
        <w:rFonts w:ascii="Verdana" w:hAnsi="Verdana"/>
        <w:sz w:val="18"/>
        <w:szCs w:val="18"/>
      </w:rPr>
      <w:tab/>
    </w:r>
    <w:r w:rsidRPr="00D9399E">
      <w:rPr>
        <w:rFonts w:ascii="Verdana" w:hAnsi="Verdana"/>
        <w:sz w:val="18"/>
        <w:szCs w:val="18"/>
      </w:rPr>
      <w:t>664-21-Framework Agreement Service Provider-Issue-1_September 2020</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121932">
      <w:rPr>
        <w:rFonts w:ascii="Verdana" w:hAnsi="Verdana"/>
        <w:sz w:val="18"/>
        <w:szCs w:val="18"/>
      </w:rPr>
      <w:t xml:space="preserve">Page </w:t>
    </w:r>
    <w:r w:rsidRPr="00121932">
      <w:rPr>
        <w:rFonts w:ascii="Verdana" w:hAnsi="Verdana"/>
        <w:bCs/>
        <w:sz w:val="18"/>
        <w:szCs w:val="18"/>
      </w:rPr>
      <w:fldChar w:fldCharType="begin"/>
    </w:r>
    <w:r w:rsidRPr="00121932">
      <w:rPr>
        <w:rFonts w:ascii="Verdana" w:hAnsi="Verdana"/>
        <w:bCs/>
        <w:sz w:val="18"/>
        <w:szCs w:val="18"/>
      </w:rPr>
      <w:instrText xml:space="preserve"> PAGE </w:instrText>
    </w:r>
    <w:r w:rsidRPr="00121932">
      <w:rPr>
        <w:rFonts w:ascii="Verdana" w:hAnsi="Verdana"/>
        <w:bCs/>
        <w:sz w:val="18"/>
        <w:szCs w:val="18"/>
      </w:rPr>
      <w:fldChar w:fldCharType="separate"/>
    </w:r>
    <w:r>
      <w:rPr>
        <w:rFonts w:ascii="Verdana" w:hAnsi="Verdana"/>
        <w:bCs/>
        <w:noProof/>
        <w:sz w:val="18"/>
        <w:szCs w:val="18"/>
      </w:rPr>
      <w:t>1</w:t>
    </w:r>
    <w:r w:rsidRPr="00121932">
      <w:rPr>
        <w:rFonts w:ascii="Verdana" w:hAnsi="Verdana"/>
        <w:bCs/>
        <w:sz w:val="18"/>
        <w:szCs w:val="18"/>
      </w:rPr>
      <w:fldChar w:fldCharType="end"/>
    </w:r>
    <w:r w:rsidRPr="00121932">
      <w:rPr>
        <w:rFonts w:ascii="Verdana" w:hAnsi="Verdana"/>
        <w:sz w:val="18"/>
        <w:szCs w:val="18"/>
      </w:rPr>
      <w:t xml:space="preserve"> of </w:t>
    </w:r>
    <w:r>
      <w:rPr>
        <w:rFonts w:ascii="Verdana" w:hAnsi="Verdana"/>
        <w:bCs/>
        <w:sz w:val="18"/>
        <w:szCs w:val="18"/>
      </w:rPr>
      <w:t>88</w:t>
    </w:r>
  </w:p>
  <w:p w14:paraId="1AEFCE3D" w14:textId="77777777" w:rsidR="007E5A5F" w:rsidRDefault="007E5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E926" w14:textId="323BF218" w:rsidR="007E5A5F" w:rsidRPr="00140AFD" w:rsidRDefault="007E5A5F" w:rsidP="005640B6">
    <w:pPr>
      <w:pStyle w:val="Footer"/>
      <w:tabs>
        <w:tab w:val="right" w:pos="8789"/>
      </w:tabs>
      <w:ind w:left="-426" w:right="-610"/>
      <w:rPr>
        <w:sz w:val="18"/>
        <w:szCs w:val="18"/>
      </w:rPr>
    </w:pPr>
    <w:r w:rsidRPr="005640B6">
      <w:rPr>
        <w:rFonts w:ascii="Verdana" w:hAnsi="Verdana"/>
        <w:sz w:val="18"/>
        <w:szCs w:val="18"/>
      </w:rPr>
      <w:t>664-21-Framework Agreement Service Provider-Issue-1-September 2020</w:t>
    </w:r>
    <w:r>
      <w:rPr>
        <w:rFonts w:ascii="Verdana" w:hAnsi="Verdana"/>
        <w:sz w:val="18"/>
        <w:szCs w:val="18"/>
      </w:rPr>
      <w:t xml:space="preserve"> </w:t>
    </w:r>
    <w:r>
      <w:rPr>
        <w:rFonts w:ascii="Verdana" w:hAnsi="Verdana"/>
        <w:sz w:val="18"/>
        <w:szCs w:val="18"/>
      </w:rPr>
      <w:tab/>
    </w:r>
    <w:r>
      <w:rPr>
        <w:sz w:val="18"/>
        <w:szCs w:val="18"/>
      </w:rPr>
      <w:tab/>
    </w:r>
    <w:r w:rsidRPr="00140AFD">
      <w:rPr>
        <w:sz w:val="18"/>
        <w:szCs w:val="18"/>
      </w:rPr>
      <w:t xml:space="preserve">Page </w:t>
    </w:r>
    <w:r w:rsidRPr="00140AFD">
      <w:rPr>
        <w:bCs/>
        <w:sz w:val="18"/>
        <w:szCs w:val="18"/>
      </w:rPr>
      <w:fldChar w:fldCharType="begin"/>
    </w:r>
    <w:r w:rsidRPr="00140AFD">
      <w:rPr>
        <w:bCs/>
        <w:sz w:val="18"/>
        <w:szCs w:val="18"/>
      </w:rPr>
      <w:instrText xml:space="preserve"> PAGE </w:instrText>
    </w:r>
    <w:r w:rsidRPr="00140AFD">
      <w:rPr>
        <w:bCs/>
        <w:sz w:val="18"/>
        <w:szCs w:val="18"/>
      </w:rPr>
      <w:fldChar w:fldCharType="separate"/>
    </w:r>
    <w:r>
      <w:rPr>
        <w:bCs/>
        <w:noProof/>
        <w:sz w:val="18"/>
        <w:szCs w:val="18"/>
      </w:rPr>
      <w:t>73</w:t>
    </w:r>
    <w:r w:rsidRPr="00140AFD">
      <w:rPr>
        <w:bCs/>
        <w:sz w:val="18"/>
        <w:szCs w:val="18"/>
      </w:rPr>
      <w:fldChar w:fldCharType="end"/>
    </w:r>
    <w:r w:rsidRPr="00140AFD">
      <w:rPr>
        <w:sz w:val="18"/>
        <w:szCs w:val="18"/>
      </w:rPr>
      <w:t xml:space="preserve"> of </w:t>
    </w:r>
    <w:r w:rsidRPr="00140AFD">
      <w:rPr>
        <w:bCs/>
        <w:sz w:val="18"/>
        <w:szCs w:val="18"/>
      </w:rPr>
      <w:fldChar w:fldCharType="begin"/>
    </w:r>
    <w:r w:rsidRPr="00140AFD">
      <w:rPr>
        <w:bCs/>
        <w:sz w:val="18"/>
        <w:szCs w:val="18"/>
      </w:rPr>
      <w:instrText xml:space="preserve"> NUMPAGES  </w:instrText>
    </w:r>
    <w:r w:rsidRPr="00140AFD">
      <w:rPr>
        <w:bCs/>
        <w:sz w:val="18"/>
        <w:szCs w:val="18"/>
      </w:rPr>
      <w:fldChar w:fldCharType="separate"/>
    </w:r>
    <w:r>
      <w:rPr>
        <w:bCs/>
        <w:noProof/>
        <w:sz w:val="18"/>
        <w:szCs w:val="18"/>
      </w:rPr>
      <w:t>74</w:t>
    </w:r>
    <w:r w:rsidRPr="00140AFD">
      <w:rPr>
        <w:bCs/>
        <w:sz w:val="18"/>
        <w:szCs w:val="18"/>
      </w:rPr>
      <w:fldChar w:fldCharType="end"/>
    </w:r>
  </w:p>
  <w:p w14:paraId="01CF28C8" w14:textId="77777777" w:rsidR="007E5A5F" w:rsidRPr="007131BF" w:rsidRDefault="007E5A5F">
    <w:pPr>
      <w:pStyle w:val="Footer"/>
      <w:tabs>
        <w:tab w:val="clear" w:pos="4153"/>
        <w:tab w:val="clear" w:pos="8306"/>
        <w:tab w:val="right" w:pos="9045"/>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8355" w14:textId="77777777" w:rsidR="007E5A5F" w:rsidRDefault="007E5A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792E" w14:textId="05654B19" w:rsidR="007E5A5F" w:rsidRPr="00140AFD" w:rsidRDefault="007E5A5F" w:rsidP="00C335F1">
    <w:pPr>
      <w:pStyle w:val="Footer"/>
      <w:tabs>
        <w:tab w:val="left" w:pos="839"/>
      </w:tabs>
      <w:rPr>
        <w:rFonts w:ascii="Verdana" w:hAnsi="Verdana"/>
        <w:sz w:val="18"/>
        <w:szCs w:val="18"/>
      </w:rPr>
    </w:pPr>
    <w:r w:rsidRPr="00267ABD">
      <w:rPr>
        <w:rFonts w:ascii="Verdana" w:hAnsi="Verdana"/>
        <w:sz w:val="18"/>
        <w:szCs w:val="18"/>
      </w:rPr>
      <w:t>664-21-Framework Agreement Service Provider -Issue-1_September 2020</w:t>
    </w:r>
    <w:r>
      <w:rPr>
        <w:rFonts w:ascii="Verdana" w:hAnsi="Verdana"/>
        <w:sz w:val="18"/>
        <w:szCs w:val="18"/>
      </w:rPr>
      <w:t xml:space="preserve"> </w:t>
    </w:r>
    <w:r>
      <w:rPr>
        <w:rFonts w:ascii="Verdana" w:hAnsi="Verdana"/>
        <w:sz w:val="18"/>
        <w:szCs w:val="18"/>
      </w:rPr>
      <w:tab/>
    </w:r>
    <w:r w:rsidRPr="00140AFD">
      <w:rPr>
        <w:rFonts w:ascii="Verdana" w:hAnsi="Verdana"/>
        <w:sz w:val="18"/>
        <w:szCs w:val="18"/>
      </w:rPr>
      <w:tab/>
      <w:t xml:space="preserve">Page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Pr>
        <w:rFonts w:ascii="Verdana" w:hAnsi="Verdana"/>
        <w:bCs/>
        <w:noProof/>
        <w:sz w:val="18"/>
        <w:szCs w:val="18"/>
      </w:rPr>
      <w:t>77</w:t>
    </w:r>
    <w:r w:rsidRPr="00140AFD">
      <w:rPr>
        <w:rFonts w:ascii="Verdana" w:hAnsi="Verdana"/>
        <w:bCs/>
        <w:sz w:val="18"/>
        <w:szCs w:val="18"/>
      </w:rPr>
      <w:fldChar w:fldCharType="end"/>
    </w:r>
    <w:r w:rsidRPr="00140AFD">
      <w:rPr>
        <w:rFonts w:ascii="Verdana" w:hAnsi="Verdana"/>
        <w:sz w:val="18"/>
        <w:szCs w:val="18"/>
      </w:rPr>
      <w:t xml:space="preserve"> of </w:t>
    </w:r>
    <w:r>
      <w:rPr>
        <w:rFonts w:ascii="Verdana" w:hAnsi="Verdana"/>
        <w:bCs/>
        <w:sz w:val="18"/>
        <w:szCs w:val="18"/>
      </w:rPr>
      <w:t>88</w:t>
    </w:r>
  </w:p>
  <w:p w14:paraId="6AA1859E" w14:textId="77777777" w:rsidR="007E5A5F" w:rsidRDefault="007E5A5F" w:rsidP="00704419">
    <w:pPr>
      <w:pStyle w:val="Footer"/>
      <w:rPr>
        <w:rStyle w:val="PageNumber"/>
        <w:rFonts w:ascii="Times New Roman" w:hAnsi="Times New Roman"/>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EA9E" w14:textId="77777777" w:rsidR="007E5A5F" w:rsidRDefault="007E5A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763E" w14:textId="77777777" w:rsidR="007E5A5F" w:rsidRDefault="007E5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1CD214DF" w14:textId="77777777" w:rsidR="007E5A5F" w:rsidRDefault="007E5A5F">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73D7" w14:textId="77777777" w:rsidR="007E5A5F" w:rsidRDefault="007E5A5F">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D678" w14:textId="77777777" w:rsidR="00DC59FC" w:rsidRDefault="00DC59FC">
      <w:r>
        <w:separator/>
      </w:r>
    </w:p>
  </w:footnote>
  <w:footnote w:type="continuationSeparator" w:id="0">
    <w:p w14:paraId="58CA9496" w14:textId="77777777" w:rsidR="00DC59FC" w:rsidRDefault="00DC59FC">
      <w:r>
        <w:continuationSeparator/>
      </w:r>
    </w:p>
  </w:footnote>
  <w:footnote w:type="continuationNotice" w:id="1">
    <w:p w14:paraId="6834E0FD" w14:textId="77777777" w:rsidR="00DC59FC" w:rsidRDefault="00DC59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9F0" w14:textId="47EDA6C5" w:rsidR="007E5A5F" w:rsidRPr="00FB39C5" w:rsidRDefault="007E5A5F" w:rsidP="002B6BB3">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w:t>
    </w:r>
    <w:r>
      <w:rPr>
        <w:rFonts w:ascii="Verdana" w:hAnsi="Verdana" w:cs="Arial"/>
        <w:bCs/>
        <w:sz w:val="12"/>
        <w:szCs w:val="12"/>
      </w:rPr>
      <w:t>ESPO</w:t>
    </w:r>
    <w:r w:rsidRPr="00FB39C5">
      <w:rPr>
        <w:rFonts w:ascii="Verdana" w:hAnsi="Verdana" w:cs="Arial"/>
        <w:bCs/>
        <w:sz w:val="12"/>
        <w:szCs w:val="12"/>
      </w:rPr>
      <w:t xml:space="preserve">. </w:t>
    </w:r>
  </w:p>
  <w:p w14:paraId="2BE642FF" w14:textId="0D7DA0E7" w:rsidR="007E5A5F" w:rsidRDefault="007E5A5F" w:rsidP="0028093A">
    <w:pPr>
      <w:tabs>
        <w:tab w:val="left" w:pos="450"/>
      </w:tabs>
    </w:pPr>
    <w:r w:rsidRPr="00FB39C5">
      <w:rPr>
        <w:rFonts w:ascii="Verdana" w:hAnsi="Verdana" w:cs="Arial"/>
        <w:bCs/>
        <w:sz w:val="12"/>
        <w:szCs w:val="12"/>
      </w:rPr>
      <w:t>Guidance contained in this document is intended for use by ESPO employees</w:t>
    </w:r>
    <w:r>
      <w:rPr>
        <w:rFonts w:ascii="Verdana" w:hAnsi="Verdana" w:cs="Arial"/>
        <w:bCs/>
        <w:sz w:val="12"/>
        <w:szCs w:val="12"/>
      </w:rPr>
      <w:t>;</w:t>
    </w:r>
    <w:r w:rsidRPr="00FB39C5">
      <w:rPr>
        <w:rFonts w:ascii="Verdana" w:hAnsi="Verdana" w:cs="Arial"/>
        <w:bCs/>
        <w:sz w:val="12"/>
        <w:szCs w:val="12"/>
      </w:rPr>
      <w:t xml:space="preserve"> however</w:t>
    </w:r>
    <w:r>
      <w:rPr>
        <w:rFonts w:ascii="Verdana" w:hAnsi="Verdana" w:cs="Arial"/>
        <w:bCs/>
        <w:sz w:val="12"/>
        <w:szCs w:val="12"/>
      </w:rPr>
      <w:t>,</w:t>
    </w:r>
    <w:r w:rsidRPr="00FB39C5">
      <w:rPr>
        <w:rFonts w:ascii="Verdana" w:hAnsi="Verdana" w:cs="Arial"/>
        <w:bCs/>
        <w:sz w:val="12"/>
        <w:szCs w:val="12"/>
      </w:rPr>
      <w:t xml:space="preserve"> it is made available to ESPO customers.  ESPO customers must seek their own legal advice as to the content and drafting of this document.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BE2" w14:textId="77777777" w:rsidR="007E5A5F" w:rsidRDefault="007E5A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33E" w14:textId="77777777" w:rsidR="007E5A5F" w:rsidRDefault="007E5A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88C" w14:textId="5C585231"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6EE917C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43C" w14:textId="77777777" w:rsidR="007E5A5F" w:rsidRDefault="007E5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5B41" w14:textId="77777777" w:rsidR="007E5A5F" w:rsidRDefault="007E5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D283"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77BFC62D" w14:textId="77777777" w:rsidR="007E5A5F" w:rsidRDefault="007E5A5F"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20E9" w14:textId="77777777" w:rsidR="007E5A5F" w:rsidRDefault="007E5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5CF8" w14:textId="77777777" w:rsidR="007E5A5F" w:rsidRDefault="007E5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DB86" w14:textId="77777777" w:rsidR="007E5A5F" w:rsidRPr="006C7B2A" w:rsidRDefault="007E5A5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 xml:space="preserve">ESPO. </w:t>
    </w:r>
  </w:p>
  <w:p w14:paraId="4E9946AC" w14:textId="77777777" w:rsidR="007E5A5F" w:rsidRDefault="007E5A5F"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109B" w14:textId="77777777" w:rsidR="007E5A5F" w:rsidRDefault="007E5A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255" w14:textId="77777777" w:rsidR="007E5A5F" w:rsidRDefault="007E5A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6609" w14:textId="77777777" w:rsidR="007E5A5F" w:rsidRPr="00FB39C5" w:rsidRDefault="007E5A5F"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2A2D1919" w14:textId="77777777" w:rsidR="007E5A5F" w:rsidRDefault="007E5A5F"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D3C7D72"/>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9443736"/>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60732"/>
    <w:multiLevelType w:val="hybridMultilevel"/>
    <w:tmpl w:val="186068F6"/>
    <w:lvl w:ilvl="0" w:tplc="21F2B7F8">
      <w:start w:val="1"/>
      <w:numFmt w:val="upperLetter"/>
      <w:lvlText w:val="%1)"/>
      <w:lvlJc w:val="left"/>
      <w:pPr>
        <w:ind w:left="1070" w:hanging="360"/>
      </w:pPr>
      <w:rPr>
        <w:rFonts w:hint="default"/>
        <w:b w:val="0"/>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02D8548D"/>
    <w:multiLevelType w:val="hybridMultilevel"/>
    <w:tmpl w:val="F260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F83443"/>
    <w:multiLevelType w:val="multilevel"/>
    <w:tmpl w:val="A2AAF8EE"/>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0F83550"/>
    <w:multiLevelType w:val="multilevel"/>
    <w:tmpl w:val="75B89C2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1924CEF"/>
    <w:multiLevelType w:val="hybridMultilevel"/>
    <w:tmpl w:val="CD0CCAE2"/>
    <w:lvl w:ilvl="0" w:tplc="36BADBB2">
      <w:start w:val="1"/>
      <w:numFmt w:val="decimal"/>
      <w:lvlText w:val="(%1)"/>
      <w:lvlJc w:val="left"/>
      <w:pPr>
        <w:ind w:left="107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A97E5B"/>
    <w:multiLevelType w:val="multilevel"/>
    <w:tmpl w:val="FBF8E2D6"/>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1C6E641F"/>
    <w:multiLevelType w:val="multilevel"/>
    <w:tmpl w:val="BCAEFA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9" w15:restartNumberingAfterBreak="0">
    <w:nsid w:val="1D895792"/>
    <w:multiLevelType w:val="multilevel"/>
    <w:tmpl w:val="364A440A"/>
    <w:lvl w:ilvl="0">
      <w:start w:val="1"/>
      <w:numFmt w:val="decimal"/>
      <w:lvlRestart w:val="0"/>
      <w:lvlText w:val="%1."/>
      <w:lvlJc w:val="left"/>
      <w:pPr>
        <w:tabs>
          <w:tab w:val="num" w:pos="720"/>
        </w:tabs>
        <w:ind w:left="720" w:hanging="720"/>
      </w:pPr>
      <w:rPr>
        <w:rFonts w:ascii="Verdana" w:eastAsia="STZhongsong" w:hAnsi="Verdana" w:cs="Times New Roman" w:hint="default"/>
        <w:b/>
        <w:color w:val="auto"/>
        <w:effect w:val="none"/>
      </w:rPr>
    </w:lvl>
    <w:lvl w:ilvl="1">
      <w:start w:val="1"/>
      <w:numFmt w:val="decimal"/>
      <w:lvlText w:val="%1.%2"/>
      <w:lvlJc w:val="left"/>
      <w:pPr>
        <w:tabs>
          <w:tab w:val="num" w:pos="1430"/>
        </w:tabs>
        <w:ind w:left="1430" w:hanging="720"/>
      </w:pPr>
      <w:rPr>
        <w:rFonts w:hint="default"/>
        <w:b w:val="0"/>
        <w:i w:val="0"/>
        <w:color w:val="auto"/>
        <w:effect w:val="none"/>
      </w:rPr>
    </w:lvl>
    <w:lvl w:ilvl="2">
      <w:start w:val="1"/>
      <w:numFmt w:val="decimal"/>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0796D52"/>
    <w:multiLevelType w:val="multilevel"/>
    <w:tmpl w:val="A2AAC07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271C1D27"/>
    <w:multiLevelType w:val="multilevel"/>
    <w:tmpl w:val="C11867C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2" w15:restartNumberingAfterBreak="0">
    <w:nsid w:val="299D1DBC"/>
    <w:multiLevelType w:val="hybridMultilevel"/>
    <w:tmpl w:val="CB8E9BB6"/>
    <w:lvl w:ilvl="0" w:tplc="426EDDEE">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D80DFA"/>
    <w:multiLevelType w:val="multilevel"/>
    <w:tmpl w:val="3FD65D3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CA165DB"/>
    <w:multiLevelType w:val="hybridMultilevel"/>
    <w:tmpl w:val="EF3A4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E67B6F"/>
    <w:multiLevelType w:val="hybridMultilevel"/>
    <w:tmpl w:val="C3042826"/>
    <w:lvl w:ilvl="0" w:tplc="FFBECBD2">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76AB102">
      <w:start w:val="1"/>
      <w:numFmt w:val="decimal"/>
      <w:pStyle w:val="AppPart"/>
      <w:suff w:val="space"/>
      <w:lvlText w:val="Part %2: "/>
      <w:lvlJc w:val="left"/>
      <w:pPr>
        <w:ind w:left="0" w:firstLine="0"/>
      </w:pPr>
      <w:rPr>
        <w:rFonts w:hint="default"/>
        <w:caps w:val="0"/>
        <w:effect w:val="none"/>
      </w:rPr>
    </w:lvl>
    <w:lvl w:ilvl="2" w:tplc="1AD4AF7A">
      <w:start w:val="1"/>
      <w:numFmt w:val="none"/>
      <w:lvlRestart w:val="0"/>
      <w:lvlText w:val=""/>
      <w:lvlJc w:val="left"/>
      <w:pPr>
        <w:tabs>
          <w:tab w:val="num" w:pos="0"/>
        </w:tabs>
        <w:ind w:left="0" w:firstLine="0"/>
      </w:pPr>
      <w:rPr>
        <w:rFonts w:hint="default"/>
        <w:caps w:val="0"/>
        <w:effect w:val="none"/>
      </w:rPr>
    </w:lvl>
    <w:lvl w:ilvl="3" w:tplc="631E0F68">
      <w:start w:val="1"/>
      <w:numFmt w:val="none"/>
      <w:lvlRestart w:val="0"/>
      <w:lvlText w:val=""/>
      <w:lvlJc w:val="left"/>
      <w:pPr>
        <w:tabs>
          <w:tab w:val="num" w:pos="0"/>
        </w:tabs>
        <w:ind w:left="0" w:firstLine="0"/>
      </w:pPr>
      <w:rPr>
        <w:rFonts w:hint="default"/>
        <w:caps w:val="0"/>
        <w:effect w:val="none"/>
      </w:rPr>
    </w:lvl>
    <w:lvl w:ilvl="4" w:tplc="836EB308">
      <w:start w:val="1"/>
      <w:numFmt w:val="none"/>
      <w:lvlRestart w:val="0"/>
      <w:lvlText w:val=""/>
      <w:lvlJc w:val="left"/>
      <w:pPr>
        <w:tabs>
          <w:tab w:val="num" w:pos="0"/>
        </w:tabs>
        <w:ind w:left="0" w:firstLine="0"/>
      </w:pPr>
      <w:rPr>
        <w:rFonts w:hint="default"/>
        <w:caps w:val="0"/>
        <w:effect w:val="none"/>
      </w:rPr>
    </w:lvl>
    <w:lvl w:ilvl="5" w:tplc="D744F5FC">
      <w:start w:val="1"/>
      <w:numFmt w:val="none"/>
      <w:lvlRestart w:val="0"/>
      <w:lvlText w:val=""/>
      <w:lvlJc w:val="left"/>
      <w:pPr>
        <w:tabs>
          <w:tab w:val="num" w:pos="0"/>
        </w:tabs>
        <w:ind w:left="0" w:firstLine="0"/>
      </w:pPr>
      <w:rPr>
        <w:rFonts w:hint="default"/>
        <w:caps w:val="0"/>
        <w:effect w:val="none"/>
      </w:rPr>
    </w:lvl>
    <w:lvl w:ilvl="6" w:tplc="5C046388">
      <w:start w:val="1"/>
      <w:numFmt w:val="none"/>
      <w:lvlRestart w:val="0"/>
      <w:lvlText w:val=""/>
      <w:lvlJc w:val="left"/>
      <w:pPr>
        <w:tabs>
          <w:tab w:val="num" w:pos="0"/>
        </w:tabs>
        <w:ind w:left="0" w:firstLine="0"/>
      </w:pPr>
      <w:rPr>
        <w:rFonts w:hint="default"/>
        <w:caps w:val="0"/>
        <w:effect w:val="none"/>
      </w:rPr>
    </w:lvl>
    <w:lvl w:ilvl="7" w:tplc="E58267A2">
      <w:start w:val="1"/>
      <w:numFmt w:val="none"/>
      <w:lvlRestart w:val="0"/>
      <w:lvlText w:val=""/>
      <w:lvlJc w:val="left"/>
      <w:pPr>
        <w:tabs>
          <w:tab w:val="num" w:pos="0"/>
        </w:tabs>
        <w:ind w:left="0" w:firstLine="0"/>
      </w:pPr>
      <w:rPr>
        <w:rFonts w:hint="default"/>
        <w:caps w:val="0"/>
        <w:effect w:val="none"/>
      </w:rPr>
    </w:lvl>
    <w:lvl w:ilvl="8" w:tplc="128CF440">
      <w:start w:val="1"/>
      <w:numFmt w:val="none"/>
      <w:lvlRestart w:val="0"/>
      <w:lvlText w:val=""/>
      <w:lvlJc w:val="left"/>
      <w:pPr>
        <w:tabs>
          <w:tab w:val="num" w:pos="0"/>
        </w:tabs>
        <w:ind w:left="0" w:firstLine="0"/>
      </w:pPr>
      <w:rPr>
        <w:rFonts w:hint="default"/>
        <w:caps w:val="0"/>
        <w:effect w:val="none"/>
      </w:rPr>
    </w:lvl>
  </w:abstractNum>
  <w:abstractNum w:abstractNumId="27" w15:restartNumberingAfterBreak="0">
    <w:nsid w:val="2F4D5BD4"/>
    <w:multiLevelType w:val="hybridMultilevel"/>
    <w:tmpl w:val="2CE6BBB0"/>
    <w:lvl w:ilvl="0" w:tplc="7BC4AE4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CF51A">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BEAAB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8F6D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EB6A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68A38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109C7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CD7FE">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E0B8F0">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106797C"/>
    <w:multiLevelType w:val="hybridMultilevel"/>
    <w:tmpl w:val="65C80178"/>
    <w:lvl w:ilvl="0" w:tplc="0DC8263E">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423EC">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981214">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A4F32">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68B0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8EDBD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2D6CA">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A0328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BAD85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A4192A"/>
    <w:multiLevelType w:val="hybridMultilevel"/>
    <w:tmpl w:val="1EF01C98"/>
    <w:lvl w:ilvl="0" w:tplc="EB387F84">
      <w:start w:val="1"/>
      <w:numFmt w:val="upperLetter"/>
      <w:lvlRestart w:val="0"/>
      <w:lvlText w:val="(%1)"/>
      <w:lvlJc w:val="left"/>
      <w:pPr>
        <w:tabs>
          <w:tab w:val="num" w:pos="567"/>
        </w:tabs>
        <w:ind w:left="567" w:hanging="567"/>
      </w:pPr>
      <w:rPr>
        <w:rFonts w:ascii="Verdana" w:eastAsia="STZhongsong" w:hAnsi="Verdana" w:cs="Arial"/>
      </w:rPr>
    </w:lvl>
    <w:lvl w:ilvl="1" w:tplc="55F0474C">
      <w:start w:val="1"/>
      <w:numFmt w:val="decimal"/>
      <w:lvlText w:val="(%2)"/>
      <w:lvlJc w:val="left"/>
      <w:pPr>
        <w:tabs>
          <w:tab w:val="num" w:pos="1134"/>
        </w:tabs>
        <w:ind w:left="1134" w:hanging="567"/>
      </w:pPr>
      <w:rPr>
        <w:rFonts w:hint="default"/>
      </w:rPr>
    </w:lvl>
    <w:lvl w:ilvl="2" w:tplc="B6A6724C">
      <w:start w:val="1"/>
      <w:numFmt w:val="lowerLetter"/>
      <w:lvlText w:val="(%3)"/>
      <w:lvlJc w:val="left"/>
      <w:pPr>
        <w:tabs>
          <w:tab w:val="num" w:pos="1701"/>
        </w:tabs>
        <w:ind w:left="1701" w:hanging="567"/>
      </w:pPr>
      <w:rPr>
        <w:rFonts w:hint="default"/>
      </w:rPr>
    </w:lvl>
    <w:lvl w:ilvl="3" w:tplc="3BD82182">
      <w:start w:val="1"/>
      <w:numFmt w:val="lowerRoman"/>
      <w:lvlText w:val="(%4)"/>
      <w:lvlJc w:val="left"/>
      <w:pPr>
        <w:tabs>
          <w:tab w:val="num" w:pos="2421"/>
        </w:tabs>
        <w:ind w:left="2268" w:hanging="567"/>
      </w:pPr>
      <w:rPr>
        <w:rFonts w:hint="default"/>
      </w:rPr>
    </w:lvl>
    <w:lvl w:ilvl="4" w:tplc="BAD4FBC6">
      <w:start w:val="1"/>
      <w:numFmt w:val="upperLetter"/>
      <w:lvlText w:val="(%5)"/>
      <w:lvlJc w:val="left"/>
      <w:pPr>
        <w:tabs>
          <w:tab w:val="num" w:pos="2835"/>
        </w:tabs>
        <w:ind w:left="2835" w:hanging="567"/>
      </w:pPr>
      <w:rPr>
        <w:rFonts w:hint="default"/>
      </w:rPr>
    </w:lvl>
    <w:lvl w:ilvl="5" w:tplc="99A864D0">
      <w:start w:val="1"/>
      <w:numFmt w:val="upperRoman"/>
      <w:lvlText w:val="(%6)"/>
      <w:lvlJc w:val="left"/>
      <w:pPr>
        <w:tabs>
          <w:tab w:val="num" w:pos="3555"/>
        </w:tabs>
        <w:ind w:left="3402" w:hanging="567"/>
      </w:pPr>
      <w:rPr>
        <w:rFonts w:hint="default"/>
      </w:rPr>
    </w:lvl>
    <w:lvl w:ilvl="6" w:tplc="FF7A783A">
      <w:start w:val="1"/>
      <w:numFmt w:val="bullet"/>
      <w:lvlText w:val=""/>
      <w:lvlJc w:val="left"/>
      <w:pPr>
        <w:tabs>
          <w:tab w:val="num" w:pos="3969"/>
        </w:tabs>
        <w:ind w:left="3969" w:hanging="567"/>
      </w:pPr>
      <w:rPr>
        <w:rFonts w:ascii="Symbol" w:hAnsi="Symbol" w:hint="default"/>
      </w:rPr>
    </w:lvl>
    <w:lvl w:ilvl="7" w:tplc="ABC41A06">
      <w:start w:val="1"/>
      <w:numFmt w:val="bullet"/>
      <w:lvlText w:val=""/>
      <w:lvlJc w:val="left"/>
      <w:pPr>
        <w:tabs>
          <w:tab w:val="num" w:pos="4535"/>
        </w:tabs>
        <w:ind w:left="4535" w:hanging="566"/>
      </w:pPr>
      <w:rPr>
        <w:rFonts w:ascii="Wingdings" w:hAnsi="Wingdings" w:hint="default"/>
      </w:rPr>
    </w:lvl>
    <w:lvl w:ilvl="8" w:tplc="E2267FE2">
      <w:start w:val="1"/>
      <w:numFmt w:val="bullet"/>
      <w:lvlText w:val=""/>
      <w:lvlJc w:val="left"/>
      <w:pPr>
        <w:tabs>
          <w:tab w:val="num" w:pos="5102"/>
        </w:tabs>
        <w:ind w:left="5102" w:hanging="567"/>
      </w:pPr>
      <w:rPr>
        <w:rFonts w:ascii="Wingdings" w:hAnsi="Wingdings" w:hint="default"/>
      </w:rPr>
    </w:lvl>
  </w:abstractNum>
  <w:abstractNum w:abstractNumId="31" w15:restartNumberingAfterBreak="0">
    <w:nsid w:val="3C88631A"/>
    <w:multiLevelType w:val="multilevel"/>
    <w:tmpl w:val="BCAEFA18"/>
    <w:numStyleLink w:val="111111"/>
  </w:abstractNum>
  <w:abstractNum w:abstractNumId="32" w15:restartNumberingAfterBreak="0">
    <w:nsid w:val="416162E8"/>
    <w:multiLevelType w:val="multilevel"/>
    <w:tmpl w:val="51AC8AB8"/>
    <w:name w:val="Plato Schedule Numbering List"/>
    <w:lvl w:ilvl="0">
      <w:start w:val="1"/>
      <w:numFmt w:val="decimal"/>
      <w:lvlText w:val="%1."/>
      <w:lvlJc w:val="left"/>
      <w:pPr>
        <w:ind w:left="1800" w:hanging="360"/>
      </w:pPr>
      <w:rPr>
        <w:rFonts w:hint="default"/>
      </w:rPr>
    </w:lvl>
    <w:lvl w:ilvl="1">
      <w:start w:val="1"/>
      <w:numFmt w:val="decimal"/>
      <w:lvlText w:val="%1.%2"/>
      <w:lvlJc w:val="left"/>
      <w:pPr>
        <w:ind w:left="2520" w:hanging="360"/>
      </w:pPr>
    </w:lvl>
    <w:lvl w:ilvl="2">
      <w:start w:val="1"/>
      <w:numFmt w:val="decimal"/>
      <w:lvlText w:val="%1.%2.%3"/>
      <w:lvlJc w:val="left"/>
      <w:pPr>
        <w:ind w:left="5010" w:hanging="720"/>
      </w:pPr>
    </w:lvl>
    <w:lvl w:ilvl="3">
      <w:start w:val="1"/>
      <w:numFmt w:val="decimal"/>
      <w:lvlText w:val="%1.%2.%3.%4"/>
      <w:lvlJc w:val="left"/>
      <w:pPr>
        <w:ind w:left="4320" w:hanging="720"/>
      </w:p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3" w15:restartNumberingAfterBreak="0">
    <w:nsid w:val="430B4867"/>
    <w:multiLevelType w:val="hybridMultilevel"/>
    <w:tmpl w:val="D3D6310E"/>
    <w:lvl w:ilvl="0" w:tplc="6FC2FF9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DA0F0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8B00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E6B2C">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CCEC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2735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A9AE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9D6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BADA30">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45A7008"/>
    <w:multiLevelType w:val="multilevel"/>
    <w:tmpl w:val="C4CEBD6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5"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AA3DD3"/>
    <w:multiLevelType w:val="hybridMultilevel"/>
    <w:tmpl w:val="E00EF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0D0D4C"/>
    <w:multiLevelType w:val="hybridMultilevel"/>
    <w:tmpl w:val="8DF8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5864C6"/>
    <w:multiLevelType w:val="multilevel"/>
    <w:tmpl w:val="471EAD8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ED6385D"/>
    <w:multiLevelType w:val="multilevel"/>
    <w:tmpl w:val="08FE379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50340EF1"/>
    <w:multiLevelType w:val="hybridMultilevel"/>
    <w:tmpl w:val="FCBC5236"/>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41" w15:restartNumberingAfterBreak="0">
    <w:nsid w:val="51B25BD4"/>
    <w:multiLevelType w:val="multilevel"/>
    <w:tmpl w:val="BCAEFA18"/>
    <w:numStyleLink w:val="111111"/>
  </w:abstractNum>
  <w:abstractNum w:abstractNumId="42" w15:restartNumberingAfterBreak="0">
    <w:nsid w:val="53E37D81"/>
    <w:multiLevelType w:val="multilevel"/>
    <w:tmpl w:val="D68434CA"/>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4" w15:restartNumberingAfterBreak="0">
    <w:nsid w:val="607D6E6B"/>
    <w:multiLevelType w:val="hybridMultilevel"/>
    <w:tmpl w:val="AB7A09E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5" w15:restartNumberingAfterBreak="0">
    <w:nsid w:val="60F315F2"/>
    <w:multiLevelType w:val="multilevel"/>
    <w:tmpl w:val="74DA635C"/>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82D50CC"/>
    <w:multiLevelType w:val="hybridMultilevel"/>
    <w:tmpl w:val="EFC63A4A"/>
    <w:lvl w:ilvl="0" w:tplc="0409000F">
      <w:start w:val="1"/>
      <w:numFmt w:val="decimal"/>
      <w:lvlText w:val="(%1)"/>
      <w:lvlJc w:val="left"/>
      <w:pPr>
        <w:ind w:left="1080" w:hanging="720"/>
      </w:pPr>
      <w:rPr>
        <w:rFonts w:hint="default"/>
      </w:rPr>
    </w:lvl>
    <w:lvl w:ilvl="1" w:tplc="B7ACBFBE">
      <w:start w:val="1"/>
      <w:numFmt w:val="upp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431AAD"/>
    <w:multiLevelType w:val="multilevel"/>
    <w:tmpl w:val="152E0D7C"/>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9" w15:restartNumberingAfterBreak="0">
    <w:nsid w:val="69EC5D3E"/>
    <w:multiLevelType w:val="multilevel"/>
    <w:tmpl w:val="950467B8"/>
    <w:lvl w:ilvl="0">
      <w:start w:val="7"/>
      <w:numFmt w:val="decimal"/>
      <w:lvlText w:val="%1"/>
      <w:lvlJc w:val="left"/>
      <w:pPr>
        <w:tabs>
          <w:tab w:val="num" w:pos="660"/>
        </w:tabs>
        <w:ind w:left="660" w:hanging="660"/>
      </w:pPr>
      <w:rPr>
        <w:rFonts w:hint="default"/>
      </w:rPr>
    </w:lvl>
    <w:lvl w:ilvl="1">
      <w:start w:val="4"/>
      <w:numFmt w:val="decimal"/>
      <w:lvlText w:val="%1.%2"/>
      <w:lvlJc w:val="left"/>
      <w:pPr>
        <w:tabs>
          <w:tab w:val="num" w:pos="1393"/>
        </w:tabs>
        <w:ind w:left="1393" w:hanging="660"/>
      </w:pPr>
      <w:rPr>
        <w:rFonts w:hint="default"/>
      </w:rPr>
    </w:lvl>
    <w:lvl w:ilvl="2">
      <w:start w:val="4"/>
      <w:numFmt w:val="decimal"/>
      <w:lvlText w:val="%1.%2.%3"/>
      <w:lvlJc w:val="left"/>
      <w:pPr>
        <w:tabs>
          <w:tab w:val="num" w:pos="2186"/>
        </w:tabs>
        <w:ind w:left="2186" w:hanging="720"/>
      </w:pPr>
      <w:rPr>
        <w:rFonts w:hint="default"/>
      </w:rPr>
    </w:lvl>
    <w:lvl w:ilvl="3">
      <w:start w:val="1"/>
      <w:numFmt w:val="decimal"/>
      <w:lvlText w:val="%1.%2.%3.%4"/>
      <w:lvlJc w:val="left"/>
      <w:pPr>
        <w:tabs>
          <w:tab w:val="num" w:pos="2919"/>
        </w:tabs>
        <w:ind w:left="2919" w:hanging="720"/>
      </w:pPr>
      <w:rPr>
        <w:rFonts w:hint="default"/>
      </w:rPr>
    </w:lvl>
    <w:lvl w:ilvl="4">
      <w:start w:val="1"/>
      <w:numFmt w:val="decimal"/>
      <w:lvlText w:val="%1.%2.%3.%4.%5"/>
      <w:lvlJc w:val="left"/>
      <w:pPr>
        <w:tabs>
          <w:tab w:val="num" w:pos="4012"/>
        </w:tabs>
        <w:ind w:left="4012" w:hanging="1080"/>
      </w:pPr>
      <w:rPr>
        <w:rFonts w:hint="default"/>
      </w:rPr>
    </w:lvl>
    <w:lvl w:ilvl="5">
      <w:start w:val="1"/>
      <w:numFmt w:val="decimal"/>
      <w:lvlText w:val="%1.%2.%3.%4.%5.%6"/>
      <w:lvlJc w:val="left"/>
      <w:pPr>
        <w:tabs>
          <w:tab w:val="num" w:pos="4745"/>
        </w:tabs>
        <w:ind w:left="4745" w:hanging="1080"/>
      </w:pPr>
      <w:rPr>
        <w:rFonts w:hint="default"/>
      </w:rPr>
    </w:lvl>
    <w:lvl w:ilvl="6">
      <w:start w:val="1"/>
      <w:numFmt w:val="decimal"/>
      <w:lvlText w:val="%1.%2.%3.%4.%5.%6.%7"/>
      <w:lvlJc w:val="left"/>
      <w:pPr>
        <w:tabs>
          <w:tab w:val="num" w:pos="5838"/>
        </w:tabs>
        <w:ind w:left="5838" w:hanging="1440"/>
      </w:pPr>
      <w:rPr>
        <w:rFonts w:hint="default"/>
      </w:rPr>
    </w:lvl>
    <w:lvl w:ilvl="7">
      <w:start w:val="1"/>
      <w:numFmt w:val="decimal"/>
      <w:lvlText w:val="%1.%2.%3.%4.%5.%6.%7.%8"/>
      <w:lvlJc w:val="left"/>
      <w:pPr>
        <w:tabs>
          <w:tab w:val="num" w:pos="6571"/>
        </w:tabs>
        <w:ind w:left="6571" w:hanging="1440"/>
      </w:pPr>
      <w:rPr>
        <w:rFonts w:hint="default"/>
      </w:rPr>
    </w:lvl>
    <w:lvl w:ilvl="8">
      <w:start w:val="1"/>
      <w:numFmt w:val="decimal"/>
      <w:lvlText w:val="%1.%2.%3.%4.%5.%6.%7.%8.%9"/>
      <w:lvlJc w:val="left"/>
      <w:pPr>
        <w:tabs>
          <w:tab w:val="num" w:pos="7664"/>
        </w:tabs>
        <w:ind w:left="7664" w:hanging="1800"/>
      </w:pPr>
      <w:rPr>
        <w:rFonts w:hint="default"/>
      </w:rPr>
    </w:lvl>
  </w:abstractNum>
  <w:abstractNum w:abstractNumId="50" w15:restartNumberingAfterBreak="0">
    <w:nsid w:val="6CF42994"/>
    <w:multiLevelType w:val="hybridMultilevel"/>
    <w:tmpl w:val="82324EB8"/>
    <w:lvl w:ilvl="0" w:tplc="CCF8C3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9F4BF2"/>
    <w:multiLevelType w:val="hybridMultilevel"/>
    <w:tmpl w:val="A72009F6"/>
    <w:lvl w:ilvl="0" w:tplc="AC801776">
      <w:start w:val="1"/>
      <w:numFmt w:val="lowerLetter"/>
      <w:lvlText w:val="%1)"/>
      <w:lvlJc w:val="left"/>
      <w:pPr>
        <w:ind w:left="360" w:hanging="360"/>
      </w:pPr>
      <w:rPr>
        <w:rFonts w:ascii="Arial" w:eastAsia="Times New Roman" w:hAnsi="Arial" w:cs="Arial"/>
      </w:rPr>
    </w:lvl>
    <w:lvl w:ilvl="1" w:tplc="7D6E4492" w:tentative="1">
      <w:start w:val="1"/>
      <w:numFmt w:val="lowerLetter"/>
      <w:lvlText w:val="%2."/>
      <w:lvlJc w:val="left"/>
      <w:pPr>
        <w:ind w:left="1080" w:hanging="360"/>
      </w:pPr>
    </w:lvl>
    <w:lvl w:ilvl="2" w:tplc="2348D73C" w:tentative="1">
      <w:start w:val="1"/>
      <w:numFmt w:val="lowerRoman"/>
      <w:lvlText w:val="%3."/>
      <w:lvlJc w:val="right"/>
      <w:pPr>
        <w:ind w:left="1800" w:hanging="180"/>
      </w:pPr>
    </w:lvl>
    <w:lvl w:ilvl="3" w:tplc="DBFE5706" w:tentative="1">
      <w:start w:val="1"/>
      <w:numFmt w:val="decimal"/>
      <w:lvlText w:val="%4."/>
      <w:lvlJc w:val="left"/>
      <w:pPr>
        <w:ind w:left="2520" w:hanging="360"/>
      </w:pPr>
    </w:lvl>
    <w:lvl w:ilvl="4" w:tplc="E4FE75DC" w:tentative="1">
      <w:start w:val="1"/>
      <w:numFmt w:val="lowerLetter"/>
      <w:lvlText w:val="%5."/>
      <w:lvlJc w:val="left"/>
      <w:pPr>
        <w:ind w:left="3240" w:hanging="360"/>
      </w:pPr>
    </w:lvl>
    <w:lvl w:ilvl="5" w:tplc="E9088340" w:tentative="1">
      <w:start w:val="1"/>
      <w:numFmt w:val="lowerRoman"/>
      <w:lvlText w:val="%6."/>
      <w:lvlJc w:val="right"/>
      <w:pPr>
        <w:ind w:left="3960" w:hanging="180"/>
      </w:pPr>
    </w:lvl>
    <w:lvl w:ilvl="6" w:tplc="AE020AE6" w:tentative="1">
      <w:start w:val="1"/>
      <w:numFmt w:val="decimal"/>
      <w:lvlText w:val="%7."/>
      <w:lvlJc w:val="left"/>
      <w:pPr>
        <w:ind w:left="4680" w:hanging="360"/>
      </w:pPr>
    </w:lvl>
    <w:lvl w:ilvl="7" w:tplc="5602E844" w:tentative="1">
      <w:start w:val="1"/>
      <w:numFmt w:val="lowerLetter"/>
      <w:lvlText w:val="%8."/>
      <w:lvlJc w:val="left"/>
      <w:pPr>
        <w:ind w:left="5400" w:hanging="360"/>
      </w:pPr>
    </w:lvl>
    <w:lvl w:ilvl="8" w:tplc="0E0A1A12" w:tentative="1">
      <w:start w:val="1"/>
      <w:numFmt w:val="lowerRoman"/>
      <w:lvlText w:val="%9."/>
      <w:lvlJc w:val="right"/>
      <w:pPr>
        <w:ind w:left="6120" w:hanging="180"/>
      </w:pPr>
    </w:lvl>
  </w:abstractNum>
  <w:abstractNum w:abstractNumId="52" w15:restartNumberingAfterBreak="0">
    <w:nsid w:val="772936E4"/>
    <w:multiLevelType w:val="multilevel"/>
    <w:tmpl w:val="5F0E37E0"/>
    <w:lvl w:ilvl="0">
      <w:start w:val="1"/>
      <w:numFmt w:val="decimal"/>
      <w:pStyle w:val="GPSL1CLAUSEHEADING"/>
      <w:lvlText w:val="%1."/>
      <w:lvlJc w:val="left"/>
      <w:pPr>
        <w:ind w:left="852" w:hanging="360"/>
      </w:pPr>
      <w:rPr>
        <w:rFonts w:ascii="Verdana" w:hAnsi="Verdana"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pStyle w:val="GPSL2NumberedBoldHeading"/>
      <w:lvlText w:val="%1.%2"/>
      <w:lvlJc w:val="left"/>
      <w:pPr>
        <w:ind w:left="776" w:hanging="36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2">
      <w:start w:val="1"/>
      <w:numFmt w:val="decimal"/>
      <w:pStyle w:val="GPSL3numberedclause"/>
      <w:lvlText w:val="%1.%2.%3"/>
      <w:lvlJc w:val="left"/>
      <w:pPr>
        <w:ind w:left="2554" w:hanging="720"/>
      </w:pPr>
      <w:rPr>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4">
      <w:start w:val="1"/>
      <w:numFmt w:val="lowerRoman"/>
      <w:pStyle w:val="GPSL5numberedclause"/>
      <w:lvlText w:val="(%5)"/>
      <w:lvlJc w:val="left"/>
      <w:pPr>
        <w:ind w:left="3905"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572"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932" w:hanging="1440"/>
      </w:pPr>
      <w:rPr>
        <w:rFonts w:cs="Times New Roman"/>
      </w:rPr>
    </w:lvl>
    <w:lvl w:ilvl="7">
      <w:start w:val="1"/>
      <w:numFmt w:val="decimal"/>
      <w:isLgl/>
      <w:lvlText w:val="%1.%2.%3.%4.%5.%6.%7.%8"/>
      <w:lvlJc w:val="left"/>
      <w:pPr>
        <w:ind w:left="1932" w:hanging="1440"/>
      </w:pPr>
      <w:rPr>
        <w:rFonts w:cs="Times New Roman"/>
      </w:rPr>
    </w:lvl>
    <w:lvl w:ilvl="8">
      <w:start w:val="1"/>
      <w:numFmt w:val="decimal"/>
      <w:isLgl/>
      <w:lvlText w:val="%1.%2.%3.%4.%5.%6.%7.%8.%9"/>
      <w:lvlJc w:val="left"/>
      <w:pPr>
        <w:ind w:left="2292" w:hanging="1800"/>
      </w:pPr>
      <w:rPr>
        <w:rFonts w:cs="Times New Roman"/>
      </w:rPr>
    </w:lvl>
  </w:abstractNum>
  <w:abstractNum w:abstractNumId="53"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3E61D2"/>
    <w:multiLevelType w:val="hybridMultilevel"/>
    <w:tmpl w:val="D2C69096"/>
    <w:lvl w:ilvl="0" w:tplc="F94438CC">
      <w:start w:val="1"/>
      <w:numFmt w:val="lowerLetter"/>
      <w:lvlText w:val="%1)"/>
      <w:lvlJc w:val="left"/>
      <w:pPr>
        <w:ind w:left="1080" w:hanging="360"/>
      </w:pPr>
      <w:rPr>
        <w:rFonts w:hint="default"/>
      </w:rPr>
    </w:lvl>
    <w:lvl w:ilvl="1" w:tplc="547A523C" w:tentative="1">
      <w:start w:val="1"/>
      <w:numFmt w:val="lowerLetter"/>
      <w:lvlText w:val="%2."/>
      <w:lvlJc w:val="left"/>
      <w:pPr>
        <w:ind w:left="1800" w:hanging="360"/>
      </w:pPr>
    </w:lvl>
    <w:lvl w:ilvl="2" w:tplc="439C32EE" w:tentative="1">
      <w:start w:val="1"/>
      <w:numFmt w:val="lowerRoman"/>
      <w:lvlText w:val="%3."/>
      <w:lvlJc w:val="right"/>
      <w:pPr>
        <w:ind w:left="2520" w:hanging="180"/>
      </w:pPr>
    </w:lvl>
    <w:lvl w:ilvl="3" w:tplc="442A8FFE" w:tentative="1">
      <w:start w:val="1"/>
      <w:numFmt w:val="decimal"/>
      <w:lvlText w:val="%4."/>
      <w:lvlJc w:val="left"/>
      <w:pPr>
        <w:ind w:left="3240" w:hanging="360"/>
      </w:pPr>
    </w:lvl>
    <w:lvl w:ilvl="4" w:tplc="9DE85FCC" w:tentative="1">
      <w:start w:val="1"/>
      <w:numFmt w:val="lowerLetter"/>
      <w:lvlText w:val="%5."/>
      <w:lvlJc w:val="left"/>
      <w:pPr>
        <w:ind w:left="3960" w:hanging="360"/>
      </w:pPr>
    </w:lvl>
    <w:lvl w:ilvl="5" w:tplc="7F16CD28" w:tentative="1">
      <w:start w:val="1"/>
      <w:numFmt w:val="lowerRoman"/>
      <w:lvlText w:val="%6."/>
      <w:lvlJc w:val="right"/>
      <w:pPr>
        <w:ind w:left="4680" w:hanging="180"/>
      </w:pPr>
    </w:lvl>
    <w:lvl w:ilvl="6" w:tplc="023AC238" w:tentative="1">
      <w:start w:val="1"/>
      <w:numFmt w:val="decimal"/>
      <w:lvlText w:val="%7."/>
      <w:lvlJc w:val="left"/>
      <w:pPr>
        <w:ind w:left="5400" w:hanging="360"/>
      </w:pPr>
    </w:lvl>
    <w:lvl w:ilvl="7" w:tplc="8ABE39F4" w:tentative="1">
      <w:start w:val="1"/>
      <w:numFmt w:val="lowerLetter"/>
      <w:lvlText w:val="%8."/>
      <w:lvlJc w:val="left"/>
      <w:pPr>
        <w:ind w:left="6120" w:hanging="360"/>
      </w:pPr>
    </w:lvl>
    <w:lvl w:ilvl="8" w:tplc="B774558E" w:tentative="1">
      <w:start w:val="1"/>
      <w:numFmt w:val="lowerRoman"/>
      <w:lvlText w:val="%9."/>
      <w:lvlJc w:val="right"/>
      <w:pPr>
        <w:ind w:left="6840" w:hanging="180"/>
      </w:pPr>
    </w:lvl>
  </w:abstractNum>
  <w:abstractNum w:abstractNumId="56" w15:restartNumberingAfterBreak="0">
    <w:nsid w:val="7AC532DB"/>
    <w:multiLevelType w:val="multilevel"/>
    <w:tmpl w:val="D6CE1DC6"/>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7" w15:restartNumberingAfterBreak="0">
    <w:nsid w:val="7B4E36FC"/>
    <w:multiLevelType w:val="hybridMultilevel"/>
    <w:tmpl w:val="B46ADB44"/>
    <w:lvl w:ilvl="0" w:tplc="0809000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989465">
    <w:abstractNumId w:val="8"/>
  </w:num>
  <w:num w:numId="2" w16cid:durableId="210001083">
    <w:abstractNumId w:val="17"/>
  </w:num>
  <w:num w:numId="3" w16cid:durableId="1437290105">
    <w:abstractNumId w:val="6"/>
  </w:num>
  <w:num w:numId="4" w16cid:durableId="473182024">
    <w:abstractNumId w:val="5"/>
  </w:num>
  <w:num w:numId="5" w16cid:durableId="626200304">
    <w:abstractNumId w:val="4"/>
  </w:num>
  <w:num w:numId="6" w16cid:durableId="2103066523">
    <w:abstractNumId w:val="7"/>
  </w:num>
  <w:num w:numId="7" w16cid:durableId="951284591">
    <w:abstractNumId w:val="3"/>
  </w:num>
  <w:num w:numId="8" w16cid:durableId="1704866838">
    <w:abstractNumId w:val="2"/>
  </w:num>
  <w:num w:numId="9" w16cid:durableId="1118521874">
    <w:abstractNumId w:val="1"/>
  </w:num>
  <w:num w:numId="10" w16cid:durableId="703991591">
    <w:abstractNumId w:val="0"/>
  </w:num>
  <w:num w:numId="11" w16cid:durableId="1463689813">
    <w:abstractNumId w:val="14"/>
  </w:num>
  <w:num w:numId="12" w16cid:durableId="1876306015">
    <w:abstractNumId w:val="56"/>
  </w:num>
  <w:num w:numId="13" w16cid:durableId="645402733">
    <w:abstractNumId w:val="45"/>
  </w:num>
  <w:num w:numId="14" w16cid:durableId="625965025">
    <w:abstractNumId w:val="57"/>
  </w:num>
  <w:num w:numId="15" w16cid:durableId="418798559">
    <w:abstractNumId w:val="51"/>
  </w:num>
  <w:num w:numId="16" w16cid:durableId="2131625820">
    <w:abstractNumId w:val="33"/>
  </w:num>
  <w:num w:numId="17" w16cid:durableId="1561133411">
    <w:abstractNumId w:val="32"/>
  </w:num>
  <w:num w:numId="18" w16cid:durableId="669674830">
    <w:abstractNumId w:val="47"/>
  </w:num>
  <w:num w:numId="19" w16cid:durableId="2094282174">
    <w:abstractNumId w:val="36"/>
  </w:num>
  <w:num w:numId="20" w16cid:durableId="407271258">
    <w:abstractNumId w:val="55"/>
  </w:num>
  <w:num w:numId="21" w16cid:durableId="494999427">
    <w:abstractNumId w:val="24"/>
  </w:num>
  <w:num w:numId="22" w16cid:durableId="2075227717">
    <w:abstractNumId w:val="26"/>
  </w:num>
  <w:num w:numId="23" w16cid:durableId="824054692">
    <w:abstractNumId w:val="38"/>
  </w:num>
  <w:num w:numId="24" w16cid:durableId="1694571655">
    <w:abstractNumId w:val="29"/>
  </w:num>
  <w:num w:numId="25" w16cid:durableId="682824688">
    <w:abstractNumId w:val="49"/>
  </w:num>
  <w:num w:numId="26" w16cid:durableId="886525803">
    <w:abstractNumId w:val="11"/>
  </w:num>
  <w:num w:numId="27" w16cid:durableId="1492409262">
    <w:abstractNumId w:val="10"/>
  </w:num>
  <w:num w:numId="28" w16cid:durableId="9982637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77553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45073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20699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85224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3776373">
    <w:abstractNumId w:val="19"/>
  </w:num>
  <w:num w:numId="34" w16cid:durableId="1099135566">
    <w:abstractNumId w:val="15"/>
  </w:num>
  <w:num w:numId="35" w16cid:durableId="2011057230">
    <w:abstractNumId w:val="46"/>
  </w:num>
  <w:num w:numId="36" w16cid:durableId="1028142327">
    <w:abstractNumId w:val="40"/>
  </w:num>
  <w:num w:numId="37" w16cid:durableId="1986084763">
    <w:abstractNumId w:val="22"/>
  </w:num>
  <w:num w:numId="38" w16cid:durableId="1368946162">
    <w:abstractNumId w:val="35"/>
  </w:num>
  <w:num w:numId="39" w16cid:durableId="165946971">
    <w:abstractNumId w:val="39"/>
  </w:num>
  <w:num w:numId="40" w16cid:durableId="1734814732">
    <w:abstractNumId w:val="27"/>
  </w:num>
  <w:num w:numId="41" w16cid:durableId="972059984">
    <w:abstractNumId w:val="28"/>
  </w:num>
  <w:num w:numId="42" w16cid:durableId="915282185">
    <w:abstractNumId w:val="13"/>
  </w:num>
  <w:num w:numId="43" w16cid:durableId="391587694">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4" w16cid:durableId="116874318">
    <w:abstractNumId w:val="20"/>
  </w:num>
  <w:num w:numId="45" w16cid:durableId="301690584">
    <w:abstractNumId w:val="4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46" w16cid:durableId="1737776318">
    <w:abstractNumId w:val="54"/>
  </w:num>
  <w:num w:numId="47" w16cid:durableId="529224003">
    <w:abstractNumId w:val="30"/>
  </w:num>
  <w:num w:numId="48" w16cid:durableId="1320157472">
    <w:abstractNumId w:val="39"/>
    <w:lvlOverride w:ilvl="0">
      <w:startOverride w:val="9"/>
    </w:lvlOverride>
    <w:lvlOverride w:ilvl="1">
      <w:startOverride w:val="3"/>
    </w:lvlOverride>
  </w:num>
  <w:num w:numId="49" w16cid:durableId="245503570">
    <w:abstractNumId w:val="16"/>
  </w:num>
  <w:num w:numId="50" w16cid:durableId="1760982864">
    <w:abstractNumId w:val="3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51" w16cid:durableId="521014908">
    <w:abstractNumId w:val="39"/>
  </w:num>
  <w:num w:numId="52" w16cid:durableId="418478175">
    <w:abstractNumId w:val="25"/>
  </w:num>
  <w:num w:numId="53" w16cid:durableId="1774399060">
    <w:abstractNumId w:val="53"/>
  </w:num>
  <w:num w:numId="54" w16cid:durableId="731537705">
    <w:abstractNumId w:val="43"/>
  </w:num>
  <w:num w:numId="55" w16cid:durableId="482433605">
    <w:abstractNumId w:val="34"/>
  </w:num>
  <w:num w:numId="56" w16cid:durableId="1819373395">
    <w:abstractNumId w:val="50"/>
  </w:num>
  <w:num w:numId="57" w16cid:durableId="14051816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63692">
    <w:abstractNumId w:val="42"/>
  </w:num>
  <w:num w:numId="59" w16cid:durableId="637803731">
    <w:abstractNumId w:val="21"/>
  </w:num>
  <w:num w:numId="60" w16cid:durableId="119416667">
    <w:abstractNumId w:val="23"/>
  </w:num>
  <w:num w:numId="61" w16cid:durableId="2034499861">
    <w:abstractNumId w:val="3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62" w16cid:durableId="1192573347">
    <w:abstractNumId w:val="44"/>
  </w:num>
  <w:num w:numId="63" w16cid:durableId="1409578820">
    <w:abstractNumId w:val="37"/>
  </w:num>
  <w:num w:numId="64" w16cid:durableId="6656669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846434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96799583">
    <w:abstractNumId w:val="52"/>
  </w:num>
  <w:num w:numId="67" w16cid:durableId="636684544">
    <w:abstractNumId w:val="12"/>
  </w:num>
  <w:num w:numId="68" w16cid:durableId="1386028712">
    <w:abstractNumId w:val="38"/>
  </w:num>
  <w:num w:numId="69" w16cid:durableId="91517858">
    <w:abstractNumId w:val="3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e Faber">
    <w15:presenceInfo w15:providerId="AD" w15:userId="S::Denise.Faber@rhdhv.com::c720768d-ad86-4fdb-bdd3-ba717590e5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1A5"/>
    <w:rsid w:val="000037ED"/>
    <w:rsid w:val="00005280"/>
    <w:rsid w:val="00005F64"/>
    <w:rsid w:val="00006092"/>
    <w:rsid w:val="00006865"/>
    <w:rsid w:val="00006F79"/>
    <w:rsid w:val="00007077"/>
    <w:rsid w:val="00011DE6"/>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3D04"/>
    <w:rsid w:val="00025DC0"/>
    <w:rsid w:val="00026D82"/>
    <w:rsid w:val="00030501"/>
    <w:rsid w:val="00030881"/>
    <w:rsid w:val="00030C39"/>
    <w:rsid w:val="00030DCD"/>
    <w:rsid w:val="0003158D"/>
    <w:rsid w:val="00031B53"/>
    <w:rsid w:val="00031E14"/>
    <w:rsid w:val="0003235A"/>
    <w:rsid w:val="000341F9"/>
    <w:rsid w:val="000352C1"/>
    <w:rsid w:val="000354B8"/>
    <w:rsid w:val="00036CAF"/>
    <w:rsid w:val="00036E78"/>
    <w:rsid w:val="000376AA"/>
    <w:rsid w:val="00040282"/>
    <w:rsid w:val="0004033D"/>
    <w:rsid w:val="000415AA"/>
    <w:rsid w:val="00041BEE"/>
    <w:rsid w:val="00043B21"/>
    <w:rsid w:val="00043DC2"/>
    <w:rsid w:val="00043F0D"/>
    <w:rsid w:val="000461DB"/>
    <w:rsid w:val="000465ED"/>
    <w:rsid w:val="00046B57"/>
    <w:rsid w:val="000476FA"/>
    <w:rsid w:val="00047B3B"/>
    <w:rsid w:val="00047D14"/>
    <w:rsid w:val="0005044B"/>
    <w:rsid w:val="00050BF7"/>
    <w:rsid w:val="00050C84"/>
    <w:rsid w:val="00051198"/>
    <w:rsid w:val="000521DB"/>
    <w:rsid w:val="0005231D"/>
    <w:rsid w:val="000535DE"/>
    <w:rsid w:val="00057598"/>
    <w:rsid w:val="0006113D"/>
    <w:rsid w:val="000619BE"/>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B8A"/>
    <w:rsid w:val="00077EC1"/>
    <w:rsid w:val="000809D3"/>
    <w:rsid w:val="00082D03"/>
    <w:rsid w:val="00083B25"/>
    <w:rsid w:val="00084043"/>
    <w:rsid w:val="00087133"/>
    <w:rsid w:val="0008763D"/>
    <w:rsid w:val="0008780D"/>
    <w:rsid w:val="000878A6"/>
    <w:rsid w:val="00090081"/>
    <w:rsid w:val="0009161A"/>
    <w:rsid w:val="000917B1"/>
    <w:rsid w:val="00092390"/>
    <w:rsid w:val="0009270D"/>
    <w:rsid w:val="000927DB"/>
    <w:rsid w:val="00092FB1"/>
    <w:rsid w:val="000949D6"/>
    <w:rsid w:val="00095371"/>
    <w:rsid w:val="00096811"/>
    <w:rsid w:val="000A11B6"/>
    <w:rsid w:val="000A137F"/>
    <w:rsid w:val="000A1763"/>
    <w:rsid w:val="000A1D97"/>
    <w:rsid w:val="000A36FB"/>
    <w:rsid w:val="000A39DD"/>
    <w:rsid w:val="000A438F"/>
    <w:rsid w:val="000A4D93"/>
    <w:rsid w:val="000A5F5E"/>
    <w:rsid w:val="000A5FDB"/>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D041C"/>
    <w:rsid w:val="000D22B4"/>
    <w:rsid w:val="000D2533"/>
    <w:rsid w:val="000D4257"/>
    <w:rsid w:val="000D4A22"/>
    <w:rsid w:val="000D5ADC"/>
    <w:rsid w:val="000D5C77"/>
    <w:rsid w:val="000D6711"/>
    <w:rsid w:val="000D6AD4"/>
    <w:rsid w:val="000D6CC1"/>
    <w:rsid w:val="000D7E90"/>
    <w:rsid w:val="000D7F29"/>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2280"/>
    <w:rsid w:val="00102E3C"/>
    <w:rsid w:val="0010374C"/>
    <w:rsid w:val="00103CE5"/>
    <w:rsid w:val="00104FE4"/>
    <w:rsid w:val="00105F2E"/>
    <w:rsid w:val="00106111"/>
    <w:rsid w:val="0010799C"/>
    <w:rsid w:val="001079C6"/>
    <w:rsid w:val="00111AEC"/>
    <w:rsid w:val="001121BC"/>
    <w:rsid w:val="001121C4"/>
    <w:rsid w:val="001130B7"/>
    <w:rsid w:val="001133C6"/>
    <w:rsid w:val="00113C54"/>
    <w:rsid w:val="0011672C"/>
    <w:rsid w:val="0011713E"/>
    <w:rsid w:val="001209A0"/>
    <w:rsid w:val="00120E80"/>
    <w:rsid w:val="0012144A"/>
    <w:rsid w:val="0012147D"/>
    <w:rsid w:val="00121932"/>
    <w:rsid w:val="00122308"/>
    <w:rsid w:val="00123E11"/>
    <w:rsid w:val="00123E21"/>
    <w:rsid w:val="0012433C"/>
    <w:rsid w:val="0012566D"/>
    <w:rsid w:val="0012795E"/>
    <w:rsid w:val="00127D94"/>
    <w:rsid w:val="0013069E"/>
    <w:rsid w:val="001308E3"/>
    <w:rsid w:val="00130C26"/>
    <w:rsid w:val="00131EBD"/>
    <w:rsid w:val="00131EC6"/>
    <w:rsid w:val="0013265B"/>
    <w:rsid w:val="001345B8"/>
    <w:rsid w:val="00136521"/>
    <w:rsid w:val="00137175"/>
    <w:rsid w:val="001371B6"/>
    <w:rsid w:val="0013748B"/>
    <w:rsid w:val="00137E04"/>
    <w:rsid w:val="00140AFD"/>
    <w:rsid w:val="00140B5B"/>
    <w:rsid w:val="00141CA4"/>
    <w:rsid w:val="00142464"/>
    <w:rsid w:val="00144FE8"/>
    <w:rsid w:val="00145090"/>
    <w:rsid w:val="00145219"/>
    <w:rsid w:val="00145A60"/>
    <w:rsid w:val="0014654E"/>
    <w:rsid w:val="00146B4E"/>
    <w:rsid w:val="00150176"/>
    <w:rsid w:val="0015167C"/>
    <w:rsid w:val="00152763"/>
    <w:rsid w:val="00152FCF"/>
    <w:rsid w:val="00152FF7"/>
    <w:rsid w:val="00154C8E"/>
    <w:rsid w:val="001566A5"/>
    <w:rsid w:val="00156A7F"/>
    <w:rsid w:val="00156EDB"/>
    <w:rsid w:val="00160866"/>
    <w:rsid w:val="00161786"/>
    <w:rsid w:val="001629F1"/>
    <w:rsid w:val="00162AD7"/>
    <w:rsid w:val="00163408"/>
    <w:rsid w:val="00164F22"/>
    <w:rsid w:val="001658EC"/>
    <w:rsid w:val="0016595A"/>
    <w:rsid w:val="00167252"/>
    <w:rsid w:val="00167C05"/>
    <w:rsid w:val="00167C3C"/>
    <w:rsid w:val="00167E23"/>
    <w:rsid w:val="00170B8D"/>
    <w:rsid w:val="00171048"/>
    <w:rsid w:val="00173427"/>
    <w:rsid w:val="00175507"/>
    <w:rsid w:val="00176306"/>
    <w:rsid w:val="001769B5"/>
    <w:rsid w:val="001777B9"/>
    <w:rsid w:val="00177E26"/>
    <w:rsid w:val="00180912"/>
    <w:rsid w:val="00180B4C"/>
    <w:rsid w:val="00181EA1"/>
    <w:rsid w:val="001822F2"/>
    <w:rsid w:val="00183472"/>
    <w:rsid w:val="0018359E"/>
    <w:rsid w:val="0018361D"/>
    <w:rsid w:val="00184DB1"/>
    <w:rsid w:val="00187B00"/>
    <w:rsid w:val="00187EAB"/>
    <w:rsid w:val="001966B3"/>
    <w:rsid w:val="001966BA"/>
    <w:rsid w:val="001A135C"/>
    <w:rsid w:val="001A2921"/>
    <w:rsid w:val="001A43E4"/>
    <w:rsid w:val="001A488C"/>
    <w:rsid w:val="001A4C5D"/>
    <w:rsid w:val="001A5725"/>
    <w:rsid w:val="001A5B21"/>
    <w:rsid w:val="001A6292"/>
    <w:rsid w:val="001A6562"/>
    <w:rsid w:val="001A6C4A"/>
    <w:rsid w:val="001A7889"/>
    <w:rsid w:val="001B0213"/>
    <w:rsid w:val="001B2005"/>
    <w:rsid w:val="001B3EE5"/>
    <w:rsid w:val="001B5386"/>
    <w:rsid w:val="001B676B"/>
    <w:rsid w:val="001C1145"/>
    <w:rsid w:val="001C1433"/>
    <w:rsid w:val="001C3158"/>
    <w:rsid w:val="001C3A01"/>
    <w:rsid w:val="001C472A"/>
    <w:rsid w:val="001C5853"/>
    <w:rsid w:val="001C6554"/>
    <w:rsid w:val="001D0070"/>
    <w:rsid w:val="001D0603"/>
    <w:rsid w:val="001D0B19"/>
    <w:rsid w:val="001D3F30"/>
    <w:rsid w:val="001D447B"/>
    <w:rsid w:val="001D47E0"/>
    <w:rsid w:val="001D55F0"/>
    <w:rsid w:val="001D7F57"/>
    <w:rsid w:val="001E0910"/>
    <w:rsid w:val="001E1722"/>
    <w:rsid w:val="001E2D83"/>
    <w:rsid w:val="001E4AF4"/>
    <w:rsid w:val="001E5FEA"/>
    <w:rsid w:val="001F2C02"/>
    <w:rsid w:val="001F42D7"/>
    <w:rsid w:val="001F4831"/>
    <w:rsid w:val="001F4ADD"/>
    <w:rsid w:val="001F4D1E"/>
    <w:rsid w:val="001F50AC"/>
    <w:rsid w:val="001F5436"/>
    <w:rsid w:val="001F75F4"/>
    <w:rsid w:val="001F79A1"/>
    <w:rsid w:val="00201A78"/>
    <w:rsid w:val="00202056"/>
    <w:rsid w:val="00204BC2"/>
    <w:rsid w:val="00205440"/>
    <w:rsid w:val="00206FAC"/>
    <w:rsid w:val="002071A5"/>
    <w:rsid w:val="002105F0"/>
    <w:rsid w:val="002107A5"/>
    <w:rsid w:val="00210F06"/>
    <w:rsid w:val="00211CD2"/>
    <w:rsid w:val="00211EAF"/>
    <w:rsid w:val="00212BA5"/>
    <w:rsid w:val="0021338A"/>
    <w:rsid w:val="00213526"/>
    <w:rsid w:val="0021523C"/>
    <w:rsid w:val="002155C7"/>
    <w:rsid w:val="00215DAF"/>
    <w:rsid w:val="00217EDF"/>
    <w:rsid w:val="00220174"/>
    <w:rsid w:val="00220382"/>
    <w:rsid w:val="00221D76"/>
    <w:rsid w:val="00222228"/>
    <w:rsid w:val="002239EA"/>
    <w:rsid w:val="00223FF2"/>
    <w:rsid w:val="00224B22"/>
    <w:rsid w:val="002252B5"/>
    <w:rsid w:val="00225E0A"/>
    <w:rsid w:val="00230813"/>
    <w:rsid w:val="00230E54"/>
    <w:rsid w:val="0023107E"/>
    <w:rsid w:val="0023295C"/>
    <w:rsid w:val="00232D6A"/>
    <w:rsid w:val="0023329D"/>
    <w:rsid w:val="00234A3E"/>
    <w:rsid w:val="0023566F"/>
    <w:rsid w:val="0023583C"/>
    <w:rsid w:val="00235B4D"/>
    <w:rsid w:val="00236039"/>
    <w:rsid w:val="0023790B"/>
    <w:rsid w:val="00237A54"/>
    <w:rsid w:val="00243C56"/>
    <w:rsid w:val="002448FC"/>
    <w:rsid w:val="0024511D"/>
    <w:rsid w:val="00245E5C"/>
    <w:rsid w:val="00246260"/>
    <w:rsid w:val="00246E46"/>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3D5A"/>
    <w:rsid w:val="00263F09"/>
    <w:rsid w:val="00264899"/>
    <w:rsid w:val="0026590E"/>
    <w:rsid w:val="00265D4E"/>
    <w:rsid w:val="002662B3"/>
    <w:rsid w:val="00266567"/>
    <w:rsid w:val="00267514"/>
    <w:rsid w:val="00267ABD"/>
    <w:rsid w:val="0027016D"/>
    <w:rsid w:val="00271F8A"/>
    <w:rsid w:val="002730E2"/>
    <w:rsid w:val="00274794"/>
    <w:rsid w:val="00275310"/>
    <w:rsid w:val="00275343"/>
    <w:rsid w:val="002756AA"/>
    <w:rsid w:val="00275D32"/>
    <w:rsid w:val="00275F27"/>
    <w:rsid w:val="00276420"/>
    <w:rsid w:val="00280310"/>
    <w:rsid w:val="0028093A"/>
    <w:rsid w:val="00280A9B"/>
    <w:rsid w:val="002818F6"/>
    <w:rsid w:val="00281B46"/>
    <w:rsid w:val="00282BE7"/>
    <w:rsid w:val="00282F65"/>
    <w:rsid w:val="00284D67"/>
    <w:rsid w:val="00285617"/>
    <w:rsid w:val="002872AA"/>
    <w:rsid w:val="00290394"/>
    <w:rsid w:val="002903E6"/>
    <w:rsid w:val="0029286B"/>
    <w:rsid w:val="0029362D"/>
    <w:rsid w:val="002943DB"/>
    <w:rsid w:val="002951F5"/>
    <w:rsid w:val="0029574F"/>
    <w:rsid w:val="00296575"/>
    <w:rsid w:val="00296DE1"/>
    <w:rsid w:val="00297409"/>
    <w:rsid w:val="002A070B"/>
    <w:rsid w:val="002A13A0"/>
    <w:rsid w:val="002A1F36"/>
    <w:rsid w:val="002A21AF"/>
    <w:rsid w:val="002A2BDB"/>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421C"/>
    <w:rsid w:val="002D4B5F"/>
    <w:rsid w:val="002D5274"/>
    <w:rsid w:val="002D5577"/>
    <w:rsid w:val="002E0547"/>
    <w:rsid w:val="002E05A1"/>
    <w:rsid w:val="002E12C0"/>
    <w:rsid w:val="002E1567"/>
    <w:rsid w:val="002E1632"/>
    <w:rsid w:val="002E249F"/>
    <w:rsid w:val="002E295B"/>
    <w:rsid w:val="002E2D21"/>
    <w:rsid w:val="002E43AD"/>
    <w:rsid w:val="002E57E0"/>
    <w:rsid w:val="002E62D7"/>
    <w:rsid w:val="002E6D8B"/>
    <w:rsid w:val="002E795F"/>
    <w:rsid w:val="002F0100"/>
    <w:rsid w:val="002F17F2"/>
    <w:rsid w:val="002F1C62"/>
    <w:rsid w:val="002F3D7D"/>
    <w:rsid w:val="002F3F01"/>
    <w:rsid w:val="002F4872"/>
    <w:rsid w:val="002F58AA"/>
    <w:rsid w:val="002F5DFD"/>
    <w:rsid w:val="002F6D9A"/>
    <w:rsid w:val="00300E07"/>
    <w:rsid w:val="003012CD"/>
    <w:rsid w:val="00302D17"/>
    <w:rsid w:val="00303A7F"/>
    <w:rsid w:val="00303F42"/>
    <w:rsid w:val="00304067"/>
    <w:rsid w:val="00304732"/>
    <w:rsid w:val="003053B1"/>
    <w:rsid w:val="0030580E"/>
    <w:rsid w:val="00306342"/>
    <w:rsid w:val="003067EE"/>
    <w:rsid w:val="00307642"/>
    <w:rsid w:val="00310729"/>
    <w:rsid w:val="00311E96"/>
    <w:rsid w:val="00312DF6"/>
    <w:rsid w:val="00313FE9"/>
    <w:rsid w:val="003143D6"/>
    <w:rsid w:val="00314F8E"/>
    <w:rsid w:val="00315A3E"/>
    <w:rsid w:val="003162B9"/>
    <w:rsid w:val="00316DC2"/>
    <w:rsid w:val="00317784"/>
    <w:rsid w:val="00317D1C"/>
    <w:rsid w:val="003202B3"/>
    <w:rsid w:val="00322807"/>
    <w:rsid w:val="0032351E"/>
    <w:rsid w:val="00323568"/>
    <w:rsid w:val="00323BF4"/>
    <w:rsid w:val="00324D32"/>
    <w:rsid w:val="003251FC"/>
    <w:rsid w:val="00325D85"/>
    <w:rsid w:val="003260ED"/>
    <w:rsid w:val="00326496"/>
    <w:rsid w:val="00326FFF"/>
    <w:rsid w:val="0033139A"/>
    <w:rsid w:val="00331C2F"/>
    <w:rsid w:val="0033333E"/>
    <w:rsid w:val="0033335F"/>
    <w:rsid w:val="00333CC7"/>
    <w:rsid w:val="00333F2D"/>
    <w:rsid w:val="00334A5E"/>
    <w:rsid w:val="003370F9"/>
    <w:rsid w:val="003379FF"/>
    <w:rsid w:val="0034049B"/>
    <w:rsid w:val="00343242"/>
    <w:rsid w:val="003433A9"/>
    <w:rsid w:val="00343B17"/>
    <w:rsid w:val="00345345"/>
    <w:rsid w:val="00345410"/>
    <w:rsid w:val="00346607"/>
    <w:rsid w:val="00346735"/>
    <w:rsid w:val="0034696D"/>
    <w:rsid w:val="00350217"/>
    <w:rsid w:val="00350E57"/>
    <w:rsid w:val="003516C1"/>
    <w:rsid w:val="003527F3"/>
    <w:rsid w:val="00353183"/>
    <w:rsid w:val="00354ADD"/>
    <w:rsid w:val="00354D65"/>
    <w:rsid w:val="00356595"/>
    <w:rsid w:val="003567E2"/>
    <w:rsid w:val="00357BC5"/>
    <w:rsid w:val="0036010D"/>
    <w:rsid w:val="0036038D"/>
    <w:rsid w:val="00360FCE"/>
    <w:rsid w:val="003612DA"/>
    <w:rsid w:val="00361D09"/>
    <w:rsid w:val="00362273"/>
    <w:rsid w:val="0036273B"/>
    <w:rsid w:val="00363285"/>
    <w:rsid w:val="00364BF5"/>
    <w:rsid w:val="00364F1E"/>
    <w:rsid w:val="003651A0"/>
    <w:rsid w:val="00366846"/>
    <w:rsid w:val="00366F1E"/>
    <w:rsid w:val="00370A50"/>
    <w:rsid w:val="00370C80"/>
    <w:rsid w:val="00371E6B"/>
    <w:rsid w:val="00372C49"/>
    <w:rsid w:val="003736B0"/>
    <w:rsid w:val="00373BE0"/>
    <w:rsid w:val="00374A49"/>
    <w:rsid w:val="00376A74"/>
    <w:rsid w:val="00383237"/>
    <w:rsid w:val="003833C0"/>
    <w:rsid w:val="00383B28"/>
    <w:rsid w:val="00383D03"/>
    <w:rsid w:val="00387661"/>
    <w:rsid w:val="003900E6"/>
    <w:rsid w:val="003914E7"/>
    <w:rsid w:val="003922A8"/>
    <w:rsid w:val="003924B0"/>
    <w:rsid w:val="00393E3E"/>
    <w:rsid w:val="00394AB7"/>
    <w:rsid w:val="00396B5D"/>
    <w:rsid w:val="003979EB"/>
    <w:rsid w:val="003A0375"/>
    <w:rsid w:val="003A2A2D"/>
    <w:rsid w:val="003A33DC"/>
    <w:rsid w:val="003A3483"/>
    <w:rsid w:val="003A3723"/>
    <w:rsid w:val="003A3B86"/>
    <w:rsid w:val="003A4C66"/>
    <w:rsid w:val="003A52B6"/>
    <w:rsid w:val="003A586F"/>
    <w:rsid w:val="003A76A2"/>
    <w:rsid w:val="003B0135"/>
    <w:rsid w:val="003B060A"/>
    <w:rsid w:val="003B099F"/>
    <w:rsid w:val="003B126A"/>
    <w:rsid w:val="003B1A42"/>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871"/>
    <w:rsid w:val="003C3E64"/>
    <w:rsid w:val="003C4951"/>
    <w:rsid w:val="003D004F"/>
    <w:rsid w:val="003D11BF"/>
    <w:rsid w:val="003D1E3E"/>
    <w:rsid w:val="003D21DB"/>
    <w:rsid w:val="003D261E"/>
    <w:rsid w:val="003D38EA"/>
    <w:rsid w:val="003D41C8"/>
    <w:rsid w:val="003D4721"/>
    <w:rsid w:val="003D7E5F"/>
    <w:rsid w:val="003E0FC8"/>
    <w:rsid w:val="003E15CF"/>
    <w:rsid w:val="003E1894"/>
    <w:rsid w:val="003E1B9D"/>
    <w:rsid w:val="003E2670"/>
    <w:rsid w:val="003E2B14"/>
    <w:rsid w:val="003E2DC6"/>
    <w:rsid w:val="003E2F97"/>
    <w:rsid w:val="003E348B"/>
    <w:rsid w:val="003E52A5"/>
    <w:rsid w:val="003E6369"/>
    <w:rsid w:val="003E6A7A"/>
    <w:rsid w:val="003E7448"/>
    <w:rsid w:val="003E7ECF"/>
    <w:rsid w:val="003F00C9"/>
    <w:rsid w:val="003F02CC"/>
    <w:rsid w:val="003F117A"/>
    <w:rsid w:val="003F13F5"/>
    <w:rsid w:val="003F1999"/>
    <w:rsid w:val="003F2981"/>
    <w:rsid w:val="003F323F"/>
    <w:rsid w:val="003F49B5"/>
    <w:rsid w:val="003F4C2D"/>
    <w:rsid w:val="003F4EF1"/>
    <w:rsid w:val="003F5640"/>
    <w:rsid w:val="003F5998"/>
    <w:rsid w:val="003F72D8"/>
    <w:rsid w:val="003F79BB"/>
    <w:rsid w:val="003F7F45"/>
    <w:rsid w:val="0040027D"/>
    <w:rsid w:val="00400A6B"/>
    <w:rsid w:val="00400FA3"/>
    <w:rsid w:val="004028AC"/>
    <w:rsid w:val="00402912"/>
    <w:rsid w:val="00402E2C"/>
    <w:rsid w:val="00404950"/>
    <w:rsid w:val="00404CA1"/>
    <w:rsid w:val="00404E16"/>
    <w:rsid w:val="004054B4"/>
    <w:rsid w:val="00406519"/>
    <w:rsid w:val="00406D40"/>
    <w:rsid w:val="00407F4C"/>
    <w:rsid w:val="00412021"/>
    <w:rsid w:val="0041325C"/>
    <w:rsid w:val="00414955"/>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7050"/>
    <w:rsid w:val="00430962"/>
    <w:rsid w:val="00431828"/>
    <w:rsid w:val="00431B17"/>
    <w:rsid w:val="004333F5"/>
    <w:rsid w:val="00433818"/>
    <w:rsid w:val="00433872"/>
    <w:rsid w:val="00434BA2"/>
    <w:rsid w:val="00435B5F"/>
    <w:rsid w:val="00435D59"/>
    <w:rsid w:val="00436616"/>
    <w:rsid w:val="00437923"/>
    <w:rsid w:val="0044083E"/>
    <w:rsid w:val="00441110"/>
    <w:rsid w:val="00441F7A"/>
    <w:rsid w:val="00442B6F"/>
    <w:rsid w:val="0044423D"/>
    <w:rsid w:val="00446093"/>
    <w:rsid w:val="00446550"/>
    <w:rsid w:val="004468EE"/>
    <w:rsid w:val="00447023"/>
    <w:rsid w:val="004472A8"/>
    <w:rsid w:val="00450A1E"/>
    <w:rsid w:val="00450B22"/>
    <w:rsid w:val="0045228D"/>
    <w:rsid w:val="00452A13"/>
    <w:rsid w:val="00453FEC"/>
    <w:rsid w:val="00454215"/>
    <w:rsid w:val="00454D4A"/>
    <w:rsid w:val="00454FDA"/>
    <w:rsid w:val="00457204"/>
    <w:rsid w:val="00457C54"/>
    <w:rsid w:val="00460175"/>
    <w:rsid w:val="00460E06"/>
    <w:rsid w:val="004612C9"/>
    <w:rsid w:val="00462768"/>
    <w:rsid w:val="00463FED"/>
    <w:rsid w:val="00464181"/>
    <w:rsid w:val="00464C33"/>
    <w:rsid w:val="00465692"/>
    <w:rsid w:val="0046692A"/>
    <w:rsid w:val="00471DC9"/>
    <w:rsid w:val="00471F06"/>
    <w:rsid w:val="0047288D"/>
    <w:rsid w:val="00473014"/>
    <w:rsid w:val="004744AD"/>
    <w:rsid w:val="0047466D"/>
    <w:rsid w:val="00474B81"/>
    <w:rsid w:val="00474E13"/>
    <w:rsid w:val="004754B0"/>
    <w:rsid w:val="004762C3"/>
    <w:rsid w:val="0047639D"/>
    <w:rsid w:val="004767AB"/>
    <w:rsid w:val="00476C3F"/>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4BBC"/>
    <w:rsid w:val="00494FDA"/>
    <w:rsid w:val="00497226"/>
    <w:rsid w:val="00497B02"/>
    <w:rsid w:val="004A0006"/>
    <w:rsid w:val="004A06DF"/>
    <w:rsid w:val="004A08BA"/>
    <w:rsid w:val="004A2930"/>
    <w:rsid w:val="004A3D49"/>
    <w:rsid w:val="004A51E3"/>
    <w:rsid w:val="004A6D5A"/>
    <w:rsid w:val="004A7E31"/>
    <w:rsid w:val="004B059F"/>
    <w:rsid w:val="004B105F"/>
    <w:rsid w:val="004B2C3E"/>
    <w:rsid w:val="004B4F7F"/>
    <w:rsid w:val="004B7180"/>
    <w:rsid w:val="004C03D8"/>
    <w:rsid w:val="004C0D96"/>
    <w:rsid w:val="004C0E00"/>
    <w:rsid w:val="004C137D"/>
    <w:rsid w:val="004C16D5"/>
    <w:rsid w:val="004C17E2"/>
    <w:rsid w:val="004C1956"/>
    <w:rsid w:val="004C19FF"/>
    <w:rsid w:val="004C262A"/>
    <w:rsid w:val="004C488D"/>
    <w:rsid w:val="004C5681"/>
    <w:rsid w:val="004C5FD2"/>
    <w:rsid w:val="004D0325"/>
    <w:rsid w:val="004D39AC"/>
    <w:rsid w:val="004D39C2"/>
    <w:rsid w:val="004D4166"/>
    <w:rsid w:val="004D5ADE"/>
    <w:rsid w:val="004D76EC"/>
    <w:rsid w:val="004E1240"/>
    <w:rsid w:val="004E136E"/>
    <w:rsid w:val="004E24B0"/>
    <w:rsid w:val="004E2836"/>
    <w:rsid w:val="004E38D4"/>
    <w:rsid w:val="004E3A3B"/>
    <w:rsid w:val="004E51C9"/>
    <w:rsid w:val="004E5769"/>
    <w:rsid w:val="004E586A"/>
    <w:rsid w:val="004E5F67"/>
    <w:rsid w:val="004E64ED"/>
    <w:rsid w:val="004E7345"/>
    <w:rsid w:val="004F1485"/>
    <w:rsid w:val="004F14A5"/>
    <w:rsid w:val="004F1B6F"/>
    <w:rsid w:val="004F1E8B"/>
    <w:rsid w:val="004F1F7D"/>
    <w:rsid w:val="004F288D"/>
    <w:rsid w:val="004F2BC2"/>
    <w:rsid w:val="004F2F9A"/>
    <w:rsid w:val="004F3FF2"/>
    <w:rsid w:val="004F4EFD"/>
    <w:rsid w:val="004F68DA"/>
    <w:rsid w:val="004F74CA"/>
    <w:rsid w:val="00501B20"/>
    <w:rsid w:val="00503C75"/>
    <w:rsid w:val="00504958"/>
    <w:rsid w:val="00504DDC"/>
    <w:rsid w:val="005057F1"/>
    <w:rsid w:val="00505A3C"/>
    <w:rsid w:val="00506B40"/>
    <w:rsid w:val="00506E40"/>
    <w:rsid w:val="00511050"/>
    <w:rsid w:val="0051123E"/>
    <w:rsid w:val="00513D15"/>
    <w:rsid w:val="00515E7B"/>
    <w:rsid w:val="00520746"/>
    <w:rsid w:val="00520FAB"/>
    <w:rsid w:val="00521425"/>
    <w:rsid w:val="005223C7"/>
    <w:rsid w:val="0052271C"/>
    <w:rsid w:val="00523316"/>
    <w:rsid w:val="00524400"/>
    <w:rsid w:val="0052595C"/>
    <w:rsid w:val="0052595F"/>
    <w:rsid w:val="0052627C"/>
    <w:rsid w:val="005275AB"/>
    <w:rsid w:val="0052780F"/>
    <w:rsid w:val="00530AD5"/>
    <w:rsid w:val="0053184A"/>
    <w:rsid w:val="00531C07"/>
    <w:rsid w:val="00531C1C"/>
    <w:rsid w:val="0053251C"/>
    <w:rsid w:val="005342F5"/>
    <w:rsid w:val="005348B9"/>
    <w:rsid w:val="00534E40"/>
    <w:rsid w:val="005350F1"/>
    <w:rsid w:val="00536723"/>
    <w:rsid w:val="00536AB5"/>
    <w:rsid w:val="00536FB3"/>
    <w:rsid w:val="005410F4"/>
    <w:rsid w:val="00541251"/>
    <w:rsid w:val="00542572"/>
    <w:rsid w:val="005444E5"/>
    <w:rsid w:val="00544DBE"/>
    <w:rsid w:val="00547CA0"/>
    <w:rsid w:val="0055051A"/>
    <w:rsid w:val="00550F85"/>
    <w:rsid w:val="00551D77"/>
    <w:rsid w:val="00552C06"/>
    <w:rsid w:val="00556116"/>
    <w:rsid w:val="00556D89"/>
    <w:rsid w:val="0056141F"/>
    <w:rsid w:val="00561CF4"/>
    <w:rsid w:val="005622E0"/>
    <w:rsid w:val="005623D1"/>
    <w:rsid w:val="005628EB"/>
    <w:rsid w:val="005629A2"/>
    <w:rsid w:val="00563F8E"/>
    <w:rsid w:val="005640B6"/>
    <w:rsid w:val="00564CEC"/>
    <w:rsid w:val="0056657E"/>
    <w:rsid w:val="0056747B"/>
    <w:rsid w:val="00567FF2"/>
    <w:rsid w:val="00570C1D"/>
    <w:rsid w:val="005713C2"/>
    <w:rsid w:val="005715AF"/>
    <w:rsid w:val="00571CD3"/>
    <w:rsid w:val="00572C77"/>
    <w:rsid w:val="00573658"/>
    <w:rsid w:val="00574402"/>
    <w:rsid w:val="005768EC"/>
    <w:rsid w:val="00576EA7"/>
    <w:rsid w:val="0057767B"/>
    <w:rsid w:val="005776D4"/>
    <w:rsid w:val="00580955"/>
    <w:rsid w:val="005809B3"/>
    <w:rsid w:val="00581574"/>
    <w:rsid w:val="0058189B"/>
    <w:rsid w:val="005871D7"/>
    <w:rsid w:val="005871F2"/>
    <w:rsid w:val="00587589"/>
    <w:rsid w:val="005878D3"/>
    <w:rsid w:val="0059132C"/>
    <w:rsid w:val="00591CFF"/>
    <w:rsid w:val="00592E66"/>
    <w:rsid w:val="00593506"/>
    <w:rsid w:val="00594C6A"/>
    <w:rsid w:val="005952D6"/>
    <w:rsid w:val="00597B1E"/>
    <w:rsid w:val="005A050B"/>
    <w:rsid w:val="005A1C0A"/>
    <w:rsid w:val="005A1D61"/>
    <w:rsid w:val="005A2184"/>
    <w:rsid w:val="005A2CE8"/>
    <w:rsid w:val="005A313B"/>
    <w:rsid w:val="005A36B7"/>
    <w:rsid w:val="005A3C71"/>
    <w:rsid w:val="005A3E10"/>
    <w:rsid w:val="005A44D5"/>
    <w:rsid w:val="005A5B27"/>
    <w:rsid w:val="005A67A3"/>
    <w:rsid w:val="005A68F2"/>
    <w:rsid w:val="005A6ACC"/>
    <w:rsid w:val="005B1F60"/>
    <w:rsid w:val="005B27BC"/>
    <w:rsid w:val="005B2F84"/>
    <w:rsid w:val="005B46F1"/>
    <w:rsid w:val="005B4CC6"/>
    <w:rsid w:val="005B4E05"/>
    <w:rsid w:val="005B74C6"/>
    <w:rsid w:val="005B7DA4"/>
    <w:rsid w:val="005C054B"/>
    <w:rsid w:val="005C0888"/>
    <w:rsid w:val="005C2507"/>
    <w:rsid w:val="005C3B57"/>
    <w:rsid w:val="005C61AA"/>
    <w:rsid w:val="005D0A1E"/>
    <w:rsid w:val="005D0F5B"/>
    <w:rsid w:val="005D628E"/>
    <w:rsid w:val="005D6355"/>
    <w:rsid w:val="005D672F"/>
    <w:rsid w:val="005D6886"/>
    <w:rsid w:val="005E0019"/>
    <w:rsid w:val="005E0470"/>
    <w:rsid w:val="005E07EC"/>
    <w:rsid w:val="005E0912"/>
    <w:rsid w:val="005E1577"/>
    <w:rsid w:val="005E198E"/>
    <w:rsid w:val="005E2B6C"/>
    <w:rsid w:val="005E31BF"/>
    <w:rsid w:val="005E3CFB"/>
    <w:rsid w:val="005E3FA5"/>
    <w:rsid w:val="005E50E4"/>
    <w:rsid w:val="005E53A0"/>
    <w:rsid w:val="005E5C54"/>
    <w:rsid w:val="005E6221"/>
    <w:rsid w:val="005E6610"/>
    <w:rsid w:val="005E6CFB"/>
    <w:rsid w:val="005E6EF6"/>
    <w:rsid w:val="005F009F"/>
    <w:rsid w:val="005F01D7"/>
    <w:rsid w:val="005F0708"/>
    <w:rsid w:val="005F2519"/>
    <w:rsid w:val="005F3410"/>
    <w:rsid w:val="005F44DC"/>
    <w:rsid w:val="005F4D75"/>
    <w:rsid w:val="005F6315"/>
    <w:rsid w:val="005F63CD"/>
    <w:rsid w:val="0060057F"/>
    <w:rsid w:val="006006F2"/>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ACB"/>
    <w:rsid w:val="006168BC"/>
    <w:rsid w:val="00616978"/>
    <w:rsid w:val="00620228"/>
    <w:rsid w:val="0062217A"/>
    <w:rsid w:val="006235CA"/>
    <w:rsid w:val="00623C70"/>
    <w:rsid w:val="006257D3"/>
    <w:rsid w:val="006268A9"/>
    <w:rsid w:val="006275EC"/>
    <w:rsid w:val="00630EBF"/>
    <w:rsid w:val="00630F15"/>
    <w:rsid w:val="00632600"/>
    <w:rsid w:val="00632F47"/>
    <w:rsid w:val="00634308"/>
    <w:rsid w:val="00634538"/>
    <w:rsid w:val="0063528D"/>
    <w:rsid w:val="00640013"/>
    <w:rsid w:val="006426BD"/>
    <w:rsid w:val="00644171"/>
    <w:rsid w:val="00645336"/>
    <w:rsid w:val="006453D3"/>
    <w:rsid w:val="0064592F"/>
    <w:rsid w:val="00645C92"/>
    <w:rsid w:val="00645D8A"/>
    <w:rsid w:val="00646232"/>
    <w:rsid w:val="00650262"/>
    <w:rsid w:val="006513EC"/>
    <w:rsid w:val="006517BC"/>
    <w:rsid w:val="00652162"/>
    <w:rsid w:val="0065231F"/>
    <w:rsid w:val="00653D24"/>
    <w:rsid w:val="00655F99"/>
    <w:rsid w:val="00656BA4"/>
    <w:rsid w:val="00657AF9"/>
    <w:rsid w:val="00657F12"/>
    <w:rsid w:val="006626B2"/>
    <w:rsid w:val="00663412"/>
    <w:rsid w:val="00663C52"/>
    <w:rsid w:val="00663F39"/>
    <w:rsid w:val="0066445F"/>
    <w:rsid w:val="00664548"/>
    <w:rsid w:val="006655D9"/>
    <w:rsid w:val="00665D75"/>
    <w:rsid w:val="00666E86"/>
    <w:rsid w:val="0067092A"/>
    <w:rsid w:val="0067108D"/>
    <w:rsid w:val="00671B18"/>
    <w:rsid w:val="006730FC"/>
    <w:rsid w:val="00674C0E"/>
    <w:rsid w:val="0067682E"/>
    <w:rsid w:val="00676841"/>
    <w:rsid w:val="0067736E"/>
    <w:rsid w:val="006773B8"/>
    <w:rsid w:val="006802C0"/>
    <w:rsid w:val="00680DFC"/>
    <w:rsid w:val="00681B03"/>
    <w:rsid w:val="00681F06"/>
    <w:rsid w:val="00682596"/>
    <w:rsid w:val="00682855"/>
    <w:rsid w:val="00684FAA"/>
    <w:rsid w:val="00685EEF"/>
    <w:rsid w:val="0068639F"/>
    <w:rsid w:val="00686BC4"/>
    <w:rsid w:val="006871C5"/>
    <w:rsid w:val="00687D58"/>
    <w:rsid w:val="00690112"/>
    <w:rsid w:val="00691090"/>
    <w:rsid w:val="00691C8B"/>
    <w:rsid w:val="00693C05"/>
    <w:rsid w:val="00693F08"/>
    <w:rsid w:val="0069416B"/>
    <w:rsid w:val="0069476D"/>
    <w:rsid w:val="00696D0B"/>
    <w:rsid w:val="00697405"/>
    <w:rsid w:val="00697523"/>
    <w:rsid w:val="006978CD"/>
    <w:rsid w:val="00697DA0"/>
    <w:rsid w:val="006A034A"/>
    <w:rsid w:val="006A11D2"/>
    <w:rsid w:val="006A11FF"/>
    <w:rsid w:val="006A163C"/>
    <w:rsid w:val="006A1B54"/>
    <w:rsid w:val="006A350A"/>
    <w:rsid w:val="006A4673"/>
    <w:rsid w:val="006A5255"/>
    <w:rsid w:val="006A530D"/>
    <w:rsid w:val="006A563C"/>
    <w:rsid w:val="006A6770"/>
    <w:rsid w:val="006A6B27"/>
    <w:rsid w:val="006B0358"/>
    <w:rsid w:val="006B0F82"/>
    <w:rsid w:val="006B1740"/>
    <w:rsid w:val="006B22BE"/>
    <w:rsid w:val="006B2A49"/>
    <w:rsid w:val="006B3F61"/>
    <w:rsid w:val="006B42F0"/>
    <w:rsid w:val="006B47E7"/>
    <w:rsid w:val="006B4D69"/>
    <w:rsid w:val="006B7804"/>
    <w:rsid w:val="006C01F7"/>
    <w:rsid w:val="006C0365"/>
    <w:rsid w:val="006C1E8A"/>
    <w:rsid w:val="006C23C4"/>
    <w:rsid w:val="006C27F2"/>
    <w:rsid w:val="006C348B"/>
    <w:rsid w:val="006C3A47"/>
    <w:rsid w:val="006C4010"/>
    <w:rsid w:val="006C4295"/>
    <w:rsid w:val="006C5CF4"/>
    <w:rsid w:val="006C66F9"/>
    <w:rsid w:val="006D1472"/>
    <w:rsid w:val="006D4164"/>
    <w:rsid w:val="006D44D6"/>
    <w:rsid w:val="006D6B9B"/>
    <w:rsid w:val="006D7051"/>
    <w:rsid w:val="006D70EE"/>
    <w:rsid w:val="006E24BB"/>
    <w:rsid w:val="006E27B0"/>
    <w:rsid w:val="006E3F88"/>
    <w:rsid w:val="006E519B"/>
    <w:rsid w:val="006E5521"/>
    <w:rsid w:val="006E58B3"/>
    <w:rsid w:val="006E6DBD"/>
    <w:rsid w:val="006E7936"/>
    <w:rsid w:val="006E7EB7"/>
    <w:rsid w:val="006F0897"/>
    <w:rsid w:val="006F152F"/>
    <w:rsid w:val="006F172E"/>
    <w:rsid w:val="006F1A94"/>
    <w:rsid w:val="006F2808"/>
    <w:rsid w:val="006F30A5"/>
    <w:rsid w:val="006F34A9"/>
    <w:rsid w:val="006F36BF"/>
    <w:rsid w:val="006F45F8"/>
    <w:rsid w:val="006F4655"/>
    <w:rsid w:val="006F543E"/>
    <w:rsid w:val="006F5958"/>
    <w:rsid w:val="006F75B9"/>
    <w:rsid w:val="007000BF"/>
    <w:rsid w:val="00700463"/>
    <w:rsid w:val="00700818"/>
    <w:rsid w:val="00700CBB"/>
    <w:rsid w:val="0070265E"/>
    <w:rsid w:val="0070378D"/>
    <w:rsid w:val="0070390D"/>
    <w:rsid w:val="00704419"/>
    <w:rsid w:val="00707BF0"/>
    <w:rsid w:val="007101DB"/>
    <w:rsid w:val="00714842"/>
    <w:rsid w:val="00715471"/>
    <w:rsid w:val="0071611C"/>
    <w:rsid w:val="0071630B"/>
    <w:rsid w:val="00717397"/>
    <w:rsid w:val="00717FBF"/>
    <w:rsid w:val="007210C7"/>
    <w:rsid w:val="007218DE"/>
    <w:rsid w:val="00721EE7"/>
    <w:rsid w:val="007221C7"/>
    <w:rsid w:val="007237BB"/>
    <w:rsid w:val="007241C7"/>
    <w:rsid w:val="00724BC0"/>
    <w:rsid w:val="0072544C"/>
    <w:rsid w:val="007256C7"/>
    <w:rsid w:val="007257EA"/>
    <w:rsid w:val="00726C93"/>
    <w:rsid w:val="00726D66"/>
    <w:rsid w:val="00727D8A"/>
    <w:rsid w:val="00731EFF"/>
    <w:rsid w:val="007327DE"/>
    <w:rsid w:val="00732A93"/>
    <w:rsid w:val="00734130"/>
    <w:rsid w:val="007363D5"/>
    <w:rsid w:val="00736A70"/>
    <w:rsid w:val="007373EE"/>
    <w:rsid w:val="00737B8B"/>
    <w:rsid w:val="00740D82"/>
    <w:rsid w:val="007411DD"/>
    <w:rsid w:val="007425A3"/>
    <w:rsid w:val="00743418"/>
    <w:rsid w:val="0074547F"/>
    <w:rsid w:val="00745C29"/>
    <w:rsid w:val="00746530"/>
    <w:rsid w:val="007469D3"/>
    <w:rsid w:val="00747926"/>
    <w:rsid w:val="00751C21"/>
    <w:rsid w:val="00755A92"/>
    <w:rsid w:val="00756F08"/>
    <w:rsid w:val="0075723F"/>
    <w:rsid w:val="00757497"/>
    <w:rsid w:val="00757DD8"/>
    <w:rsid w:val="00760165"/>
    <w:rsid w:val="00760C1A"/>
    <w:rsid w:val="00762192"/>
    <w:rsid w:val="00763429"/>
    <w:rsid w:val="007641D1"/>
    <w:rsid w:val="00764E4C"/>
    <w:rsid w:val="00764F93"/>
    <w:rsid w:val="007655FC"/>
    <w:rsid w:val="00766D21"/>
    <w:rsid w:val="00766DC0"/>
    <w:rsid w:val="00767435"/>
    <w:rsid w:val="007679E9"/>
    <w:rsid w:val="00767CB4"/>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A0E"/>
    <w:rsid w:val="00781AB0"/>
    <w:rsid w:val="00782472"/>
    <w:rsid w:val="0078257C"/>
    <w:rsid w:val="00783966"/>
    <w:rsid w:val="0078430A"/>
    <w:rsid w:val="00785506"/>
    <w:rsid w:val="00785618"/>
    <w:rsid w:val="0078634F"/>
    <w:rsid w:val="0078639E"/>
    <w:rsid w:val="007864EE"/>
    <w:rsid w:val="00786741"/>
    <w:rsid w:val="00791083"/>
    <w:rsid w:val="00791619"/>
    <w:rsid w:val="00791F25"/>
    <w:rsid w:val="007939CD"/>
    <w:rsid w:val="00793BFC"/>
    <w:rsid w:val="00795580"/>
    <w:rsid w:val="0079602E"/>
    <w:rsid w:val="00797064"/>
    <w:rsid w:val="007A069F"/>
    <w:rsid w:val="007A0C6D"/>
    <w:rsid w:val="007A0C73"/>
    <w:rsid w:val="007A1411"/>
    <w:rsid w:val="007A190D"/>
    <w:rsid w:val="007A25F9"/>
    <w:rsid w:val="007A2C79"/>
    <w:rsid w:val="007A43D3"/>
    <w:rsid w:val="007A49C5"/>
    <w:rsid w:val="007A4AAA"/>
    <w:rsid w:val="007A4AB0"/>
    <w:rsid w:val="007A4B0A"/>
    <w:rsid w:val="007B0440"/>
    <w:rsid w:val="007B1C8F"/>
    <w:rsid w:val="007B289E"/>
    <w:rsid w:val="007B3CFC"/>
    <w:rsid w:val="007B3DDF"/>
    <w:rsid w:val="007B4195"/>
    <w:rsid w:val="007B4A9F"/>
    <w:rsid w:val="007B4AFA"/>
    <w:rsid w:val="007B4BFB"/>
    <w:rsid w:val="007B62E1"/>
    <w:rsid w:val="007B669D"/>
    <w:rsid w:val="007C0B39"/>
    <w:rsid w:val="007C2BA6"/>
    <w:rsid w:val="007C3673"/>
    <w:rsid w:val="007C3AFB"/>
    <w:rsid w:val="007C47E9"/>
    <w:rsid w:val="007C5186"/>
    <w:rsid w:val="007C7918"/>
    <w:rsid w:val="007D2A09"/>
    <w:rsid w:val="007D3455"/>
    <w:rsid w:val="007D4955"/>
    <w:rsid w:val="007D53EC"/>
    <w:rsid w:val="007D56E8"/>
    <w:rsid w:val="007D6253"/>
    <w:rsid w:val="007D6361"/>
    <w:rsid w:val="007D6E24"/>
    <w:rsid w:val="007D7ABF"/>
    <w:rsid w:val="007E146D"/>
    <w:rsid w:val="007E1E5C"/>
    <w:rsid w:val="007E5A5F"/>
    <w:rsid w:val="007E6134"/>
    <w:rsid w:val="007E6CF9"/>
    <w:rsid w:val="007E72A4"/>
    <w:rsid w:val="007E7CC4"/>
    <w:rsid w:val="007F203D"/>
    <w:rsid w:val="007F2865"/>
    <w:rsid w:val="007F2ED1"/>
    <w:rsid w:val="007F47CE"/>
    <w:rsid w:val="007F6F57"/>
    <w:rsid w:val="007F711D"/>
    <w:rsid w:val="007F7A7D"/>
    <w:rsid w:val="0080012D"/>
    <w:rsid w:val="00804269"/>
    <w:rsid w:val="0080467F"/>
    <w:rsid w:val="00806BE4"/>
    <w:rsid w:val="008077AA"/>
    <w:rsid w:val="0081010F"/>
    <w:rsid w:val="00814856"/>
    <w:rsid w:val="008149C2"/>
    <w:rsid w:val="00815A6C"/>
    <w:rsid w:val="00817284"/>
    <w:rsid w:val="0081745A"/>
    <w:rsid w:val="00820A24"/>
    <w:rsid w:val="00821918"/>
    <w:rsid w:val="00822A88"/>
    <w:rsid w:val="00822DF3"/>
    <w:rsid w:val="00824297"/>
    <w:rsid w:val="00825025"/>
    <w:rsid w:val="008257B8"/>
    <w:rsid w:val="00827ECC"/>
    <w:rsid w:val="00830770"/>
    <w:rsid w:val="00830817"/>
    <w:rsid w:val="00831050"/>
    <w:rsid w:val="00832A05"/>
    <w:rsid w:val="00833386"/>
    <w:rsid w:val="008344EE"/>
    <w:rsid w:val="008345E2"/>
    <w:rsid w:val="008353C7"/>
    <w:rsid w:val="008359EF"/>
    <w:rsid w:val="0084056F"/>
    <w:rsid w:val="00840C3C"/>
    <w:rsid w:val="00840F9F"/>
    <w:rsid w:val="00841C16"/>
    <w:rsid w:val="008431C5"/>
    <w:rsid w:val="00843313"/>
    <w:rsid w:val="00843C49"/>
    <w:rsid w:val="00843F39"/>
    <w:rsid w:val="008446DE"/>
    <w:rsid w:val="00844BA2"/>
    <w:rsid w:val="0084574F"/>
    <w:rsid w:val="00846A95"/>
    <w:rsid w:val="00847DFD"/>
    <w:rsid w:val="00851B36"/>
    <w:rsid w:val="00854772"/>
    <w:rsid w:val="00855C2A"/>
    <w:rsid w:val="00855C83"/>
    <w:rsid w:val="0085600E"/>
    <w:rsid w:val="008604AB"/>
    <w:rsid w:val="0086083B"/>
    <w:rsid w:val="008612EF"/>
    <w:rsid w:val="00861B89"/>
    <w:rsid w:val="00863CE2"/>
    <w:rsid w:val="008641AF"/>
    <w:rsid w:val="0086435F"/>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45E0"/>
    <w:rsid w:val="008858EF"/>
    <w:rsid w:val="008862F1"/>
    <w:rsid w:val="0089071D"/>
    <w:rsid w:val="00890CDE"/>
    <w:rsid w:val="008911CD"/>
    <w:rsid w:val="008921D5"/>
    <w:rsid w:val="008926D4"/>
    <w:rsid w:val="008929BD"/>
    <w:rsid w:val="00892DCE"/>
    <w:rsid w:val="008944B8"/>
    <w:rsid w:val="00894811"/>
    <w:rsid w:val="0089502F"/>
    <w:rsid w:val="00895381"/>
    <w:rsid w:val="00895386"/>
    <w:rsid w:val="008953B5"/>
    <w:rsid w:val="008957E6"/>
    <w:rsid w:val="008971BB"/>
    <w:rsid w:val="008A1130"/>
    <w:rsid w:val="008A2A63"/>
    <w:rsid w:val="008A2C6B"/>
    <w:rsid w:val="008A3B52"/>
    <w:rsid w:val="008A3B7D"/>
    <w:rsid w:val="008A44C6"/>
    <w:rsid w:val="008A64FF"/>
    <w:rsid w:val="008A6ED3"/>
    <w:rsid w:val="008A6F3B"/>
    <w:rsid w:val="008A7557"/>
    <w:rsid w:val="008B09D4"/>
    <w:rsid w:val="008B1576"/>
    <w:rsid w:val="008B1A56"/>
    <w:rsid w:val="008B27B8"/>
    <w:rsid w:val="008B3686"/>
    <w:rsid w:val="008B5D49"/>
    <w:rsid w:val="008B79A5"/>
    <w:rsid w:val="008B7CD1"/>
    <w:rsid w:val="008C015E"/>
    <w:rsid w:val="008C136F"/>
    <w:rsid w:val="008C1408"/>
    <w:rsid w:val="008C183D"/>
    <w:rsid w:val="008C1A78"/>
    <w:rsid w:val="008C1B3C"/>
    <w:rsid w:val="008C202D"/>
    <w:rsid w:val="008C215B"/>
    <w:rsid w:val="008C3938"/>
    <w:rsid w:val="008C6655"/>
    <w:rsid w:val="008C695A"/>
    <w:rsid w:val="008C70BC"/>
    <w:rsid w:val="008D191E"/>
    <w:rsid w:val="008D35D9"/>
    <w:rsid w:val="008D37BC"/>
    <w:rsid w:val="008D3BD0"/>
    <w:rsid w:val="008D42DF"/>
    <w:rsid w:val="008D462B"/>
    <w:rsid w:val="008D50AF"/>
    <w:rsid w:val="008D5EFD"/>
    <w:rsid w:val="008D61C0"/>
    <w:rsid w:val="008D7997"/>
    <w:rsid w:val="008E0401"/>
    <w:rsid w:val="008E145C"/>
    <w:rsid w:val="008E25FA"/>
    <w:rsid w:val="008E42C1"/>
    <w:rsid w:val="008E4C42"/>
    <w:rsid w:val="008E5533"/>
    <w:rsid w:val="008E56A1"/>
    <w:rsid w:val="008E660A"/>
    <w:rsid w:val="008E691A"/>
    <w:rsid w:val="008E6C54"/>
    <w:rsid w:val="008E7F40"/>
    <w:rsid w:val="008F4693"/>
    <w:rsid w:val="008F4CC1"/>
    <w:rsid w:val="008F5CD7"/>
    <w:rsid w:val="008F79AA"/>
    <w:rsid w:val="008F7A64"/>
    <w:rsid w:val="008F7DE0"/>
    <w:rsid w:val="00900230"/>
    <w:rsid w:val="009013FA"/>
    <w:rsid w:val="0090196A"/>
    <w:rsid w:val="00902A1D"/>
    <w:rsid w:val="00902CDF"/>
    <w:rsid w:val="0090356B"/>
    <w:rsid w:val="00904237"/>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257"/>
    <w:rsid w:val="00917706"/>
    <w:rsid w:val="00920C51"/>
    <w:rsid w:val="00920CB0"/>
    <w:rsid w:val="009227A9"/>
    <w:rsid w:val="00922A55"/>
    <w:rsid w:val="0092439C"/>
    <w:rsid w:val="00925A4D"/>
    <w:rsid w:val="0092623F"/>
    <w:rsid w:val="00930484"/>
    <w:rsid w:val="00930666"/>
    <w:rsid w:val="00931140"/>
    <w:rsid w:val="00931FC5"/>
    <w:rsid w:val="0093311E"/>
    <w:rsid w:val="00933A25"/>
    <w:rsid w:val="009347ED"/>
    <w:rsid w:val="00934BB4"/>
    <w:rsid w:val="00936212"/>
    <w:rsid w:val="00936D28"/>
    <w:rsid w:val="00936F90"/>
    <w:rsid w:val="009372D0"/>
    <w:rsid w:val="00940031"/>
    <w:rsid w:val="0094092D"/>
    <w:rsid w:val="00941615"/>
    <w:rsid w:val="009421E1"/>
    <w:rsid w:val="0094284B"/>
    <w:rsid w:val="00942D71"/>
    <w:rsid w:val="00943D7E"/>
    <w:rsid w:val="00944DC9"/>
    <w:rsid w:val="0094516C"/>
    <w:rsid w:val="00947745"/>
    <w:rsid w:val="00951311"/>
    <w:rsid w:val="009518F5"/>
    <w:rsid w:val="00952D48"/>
    <w:rsid w:val="0095314D"/>
    <w:rsid w:val="00961075"/>
    <w:rsid w:val="00962062"/>
    <w:rsid w:val="00962094"/>
    <w:rsid w:val="00962901"/>
    <w:rsid w:val="00963C29"/>
    <w:rsid w:val="00964692"/>
    <w:rsid w:val="00965AB4"/>
    <w:rsid w:val="009667A9"/>
    <w:rsid w:val="00966B84"/>
    <w:rsid w:val="0096798E"/>
    <w:rsid w:val="00967DDB"/>
    <w:rsid w:val="00970CA8"/>
    <w:rsid w:val="00973A72"/>
    <w:rsid w:val="00975E1A"/>
    <w:rsid w:val="00976CFF"/>
    <w:rsid w:val="009800DD"/>
    <w:rsid w:val="00980400"/>
    <w:rsid w:val="00983758"/>
    <w:rsid w:val="009852C2"/>
    <w:rsid w:val="00985E4E"/>
    <w:rsid w:val="00986F6B"/>
    <w:rsid w:val="00990577"/>
    <w:rsid w:val="00990689"/>
    <w:rsid w:val="00990E9E"/>
    <w:rsid w:val="00991938"/>
    <w:rsid w:val="00992AED"/>
    <w:rsid w:val="0099311E"/>
    <w:rsid w:val="00994992"/>
    <w:rsid w:val="00995A83"/>
    <w:rsid w:val="00996A9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FEB"/>
    <w:rsid w:val="009B103C"/>
    <w:rsid w:val="009B238D"/>
    <w:rsid w:val="009B3B5F"/>
    <w:rsid w:val="009B4190"/>
    <w:rsid w:val="009B49EF"/>
    <w:rsid w:val="009B4D67"/>
    <w:rsid w:val="009B4E27"/>
    <w:rsid w:val="009B5610"/>
    <w:rsid w:val="009C030D"/>
    <w:rsid w:val="009C0862"/>
    <w:rsid w:val="009C0DE1"/>
    <w:rsid w:val="009C569A"/>
    <w:rsid w:val="009C610F"/>
    <w:rsid w:val="009C7006"/>
    <w:rsid w:val="009C75DD"/>
    <w:rsid w:val="009C788A"/>
    <w:rsid w:val="009C7E3C"/>
    <w:rsid w:val="009D1A72"/>
    <w:rsid w:val="009D2DF9"/>
    <w:rsid w:val="009D3053"/>
    <w:rsid w:val="009D358D"/>
    <w:rsid w:val="009D4CA2"/>
    <w:rsid w:val="009D74B2"/>
    <w:rsid w:val="009D7C33"/>
    <w:rsid w:val="009E2256"/>
    <w:rsid w:val="009E23F8"/>
    <w:rsid w:val="009E2EBD"/>
    <w:rsid w:val="009E2ED1"/>
    <w:rsid w:val="009E31A8"/>
    <w:rsid w:val="009E39B0"/>
    <w:rsid w:val="009E4D68"/>
    <w:rsid w:val="009E4F01"/>
    <w:rsid w:val="009E55BC"/>
    <w:rsid w:val="009E5F71"/>
    <w:rsid w:val="009E5FC6"/>
    <w:rsid w:val="009F01D8"/>
    <w:rsid w:val="009F09D1"/>
    <w:rsid w:val="009F1DB7"/>
    <w:rsid w:val="009F25A0"/>
    <w:rsid w:val="009F2B00"/>
    <w:rsid w:val="009F36C1"/>
    <w:rsid w:val="009F4199"/>
    <w:rsid w:val="009F436A"/>
    <w:rsid w:val="009F5940"/>
    <w:rsid w:val="009F656A"/>
    <w:rsid w:val="009F6B31"/>
    <w:rsid w:val="009F6EEE"/>
    <w:rsid w:val="009F7452"/>
    <w:rsid w:val="00A0155D"/>
    <w:rsid w:val="00A02477"/>
    <w:rsid w:val="00A06708"/>
    <w:rsid w:val="00A1068A"/>
    <w:rsid w:val="00A108B5"/>
    <w:rsid w:val="00A1184E"/>
    <w:rsid w:val="00A11C2E"/>
    <w:rsid w:val="00A12B25"/>
    <w:rsid w:val="00A138EB"/>
    <w:rsid w:val="00A1429B"/>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933"/>
    <w:rsid w:val="00A31C90"/>
    <w:rsid w:val="00A3218C"/>
    <w:rsid w:val="00A327BE"/>
    <w:rsid w:val="00A33615"/>
    <w:rsid w:val="00A337FE"/>
    <w:rsid w:val="00A35B73"/>
    <w:rsid w:val="00A3642E"/>
    <w:rsid w:val="00A37D4B"/>
    <w:rsid w:val="00A37FFD"/>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19CD"/>
    <w:rsid w:val="00A620EF"/>
    <w:rsid w:val="00A62227"/>
    <w:rsid w:val="00A63041"/>
    <w:rsid w:val="00A6327A"/>
    <w:rsid w:val="00A6373D"/>
    <w:rsid w:val="00A63E83"/>
    <w:rsid w:val="00A64069"/>
    <w:rsid w:val="00A643CC"/>
    <w:rsid w:val="00A65F25"/>
    <w:rsid w:val="00A6670E"/>
    <w:rsid w:val="00A66FD8"/>
    <w:rsid w:val="00A67437"/>
    <w:rsid w:val="00A67521"/>
    <w:rsid w:val="00A7091F"/>
    <w:rsid w:val="00A717A5"/>
    <w:rsid w:val="00A717DD"/>
    <w:rsid w:val="00A71A01"/>
    <w:rsid w:val="00A71D06"/>
    <w:rsid w:val="00A74DF5"/>
    <w:rsid w:val="00A75CF8"/>
    <w:rsid w:val="00A76A19"/>
    <w:rsid w:val="00A7788D"/>
    <w:rsid w:val="00A80666"/>
    <w:rsid w:val="00A81E39"/>
    <w:rsid w:val="00A822D3"/>
    <w:rsid w:val="00A828A9"/>
    <w:rsid w:val="00A82A4A"/>
    <w:rsid w:val="00A83BF5"/>
    <w:rsid w:val="00A83DBD"/>
    <w:rsid w:val="00A83E96"/>
    <w:rsid w:val="00A85381"/>
    <w:rsid w:val="00A85C30"/>
    <w:rsid w:val="00A85F13"/>
    <w:rsid w:val="00A861F2"/>
    <w:rsid w:val="00A90591"/>
    <w:rsid w:val="00A910DE"/>
    <w:rsid w:val="00A91A9C"/>
    <w:rsid w:val="00A93845"/>
    <w:rsid w:val="00A93863"/>
    <w:rsid w:val="00A94466"/>
    <w:rsid w:val="00A9521A"/>
    <w:rsid w:val="00A958CA"/>
    <w:rsid w:val="00A95969"/>
    <w:rsid w:val="00A959A9"/>
    <w:rsid w:val="00A97968"/>
    <w:rsid w:val="00AA1060"/>
    <w:rsid w:val="00AA1658"/>
    <w:rsid w:val="00AA1AF6"/>
    <w:rsid w:val="00AA1F49"/>
    <w:rsid w:val="00AA2157"/>
    <w:rsid w:val="00AA247C"/>
    <w:rsid w:val="00AA5421"/>
    <w:rsid w:val="00AA5927"/>
    <w:rsid w:val="00AA75FA"/>
    <w:rsid w:val="00AA76F1"/>
    <w:rsid w:val="00AB036F"/>
    <w:rsid w:val="00AB04F8"/>
    <w:rsid w:val="00AB14A0"/>
    <w:rsid w:val="00AB1985"/>
    <w:rsid w:val="00AB361E"/>
    <w:rsid w:val="00AB459B"/>
    <w:rsid w:val="00AB466F"/>
    <w:rsid w:val="00AB5C78"/>
    <w:rsid w:val="00AB6729"/>
    <w:rsid w:val="00AB7292"/>
    <w:rsid w:val="00AB741C"/>
    <w:rsid w:val="00AB798E"/>
    <w:rsid w:val="00AC0654"/>
    <w:rsid w:val="00AC1886"/>
    <w:rsid w:val="00AC2406"/>
    <w:rsid w:val="00AC31F6"/>
    <w:rsid w:val="00AC3486"/>
    <w:rsid w:val="00AC47B9"/>
    <w:rsid w:val="00AC4817"/>
    <w:rsid w:val="00AC7EBE"/>
    <w:rsid w:val="00AD3204"/>
    <w:rsid w:val="00AD383B"/>
    <w:rsid w:val="00AD3BCB"/>
    <w:rsid w:val="00AD4BD9"/>
    <w:rsid w:val="00AD4ECC"/>
    <w:rsid w:val="00AD5476"/>
    <w:rsid w:val="00AD547E"/>
    <w:rsid w:val="00AD64F0"/>
    <w:rsid w:val="00AD7473"/>
    <w:rsid w:val="00AE06FB"/>
    <w:rsid w:val="00AE1D1C"/>
    <w:rsid w:val="00AE1D24"/>
    <w:rsid w:val="00AE2B87"/>
    <w:rsid w:val="00AE4101"/>
    <w:rsid w:val="00AE43BC"/>
    <w:rsid w:val="00AE48AF"/>
    <w:rsid w:val="00AE58FD"/>
    <w:rsid w:val="00AE7C93"/>
    <w:rsid w:val="00AF0367"/>
    <w:rsid w:val="00AF05B6"/>
    <w:rsid w:val="00AF0702"/>
    <w:rsid w:val="00AF08B9"/>
    <w:rsid w:val="00AF1105"/>
    <w:rsid w:val="00AF1535"/>
    <w:rsid w:val="00AF26D6"/>
    <w:rsid w:val="00AF4A88"/>
    <w:rsid w:val="00AF5EB8"/>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AEC"/>
    <w:rsid w:val="00B217F2"/>
    <w:rsid w:val="00B221FA"/>
    <w:rsid w:val="00B2412D"/>
    <w:rsid w:val="00B24774"/>
    <w:rsid w:val="00B24B67"/>
    <w:rsid w:val="00B26452"/>
    <w:rsid w:val="00B26DF0"/>
    <w:rsid w:val="00B277DA"/>
    <w:rsid w:val="00B27B77"/>
    <w:rsid w:val="00B33B94"/>
    <w:rsid w:val="00B35200"/>
    <w:rsid w:val="00B35D93"/>
    <w:rsid w:val="00B417FF"/>
    <w:rsid w:val="00B41FCF"/>
    <w:rsid w:val="00B42056"/>
    <w:rsid w:val="00B42E0C"/>
    <w:rsid w:val="00B42FD9"/>
    <w:rsid w:val="00B43125"/>
    <w:rsid w:val="00B43418"/>
    <w:rsid w:val="00B43D9C"/>
    <w:rsid w:val="00B43F15"/>
    <w:rsid w:val="00B446F8"/>
    <w:rsid w:val="00B45315"/>
    <w:rsid w:val="00B45972"/>
    <w:rsid w:val="00B45DC5"/>
    <w:rsid w:val="00B460FB"/>
    <w:rsid w:val="00B4689E"/>
    <w:rsid w:val="00B46E3D"/>
    <w:rsid w:val="00B47184"/>
    <w:rsid w:val="00B471A2"/>
    <w:rsid w:val="00B47A9B"/>
    <w:rsid w:val="00B47F07"/>
    <w:rsid w:val="00B5212C"/>
    <w:rsid w:val="00B52206"/>
    <w:rsid w:val="00B5308B"/>
    <w:rsid w:val="00B532B6"/>
    <w:rsid w:val="00B533DA"/>
    <w:rsid w:val="00B548A5"/>
    <w:rsid w:val="00B54ED2"/>
    <w:rsid w:val="00B55837"/>
    <w:rsid w:val="00B5626C"/>
    <w:rsid w:val="00B56AEF"/>
    <w:rsid w:val="00B62473"/>
    <w:rsid w:val="00B65BAB"/>
    <w:rsid w:val="00B65FC5"/>
    <w:rsid w:val="00B67587"/>
    <w:rsid w:val="00B7027E"/>
    <w:rsid w:val="00B702EF"/>
    <w:rsid w:val="00B70F64"/>
    <w:rsid w:val="00B71AE9"/>
    <w:rsid w:val="00B72B88"/>
    <w:rsid w:val="00B73DB4"/>
    <w:rsid w:val="00B73EDE"/>
    <w:rsid w:val="00B74079"/>
    <w:rsid w:val="00B74FC2"/>
    <w:rsid w:val="00B75818"/>
    <w:rsid w:val="00B7660A"/>
    <w:rsid w:val="00B77140"/>
    <w:rsid w:val="00B776C5"/>
    <w:rsid w:val="00B77B51"/>
    <w:rsid w:val="00B801BF"/>
    <w:rsid w:val="00B80B8C"/>
    <w:rsid w:val="00B81010"/>
    <w:rsid w:val="00B814D4"/>
    <w:rsid w:val="00B81A8A"/>
    <w:rsid w:val="00B825C9"/>
    <w:rsid w:val="00B832B0"/>
    <w:rsid w:val="00B8522A"/>
    <w:rsid w:val="00B854A9"/>
    <w:rsid w:val="00B857B6"/>
    <w:rsid w:val="00B907B9"/>
    <w:rsid w:val="00B91EAA"/>
    <w:rsid w:val="00B9220E"/>
    <w:rsid w:val="00B927C2"/>
    <w:rsid w:val="00B92D3D"/>
    <w:rsid w:val="00B93449"/>
    <w:rsid w:val="00B93460"/>
    <w:rsid w:val="00B95354"/>
    <w:rsid w:val="00B971A1"/>
    <w:rsid w:val="00B97483"/>
    <w:rsid w:val="00BA0489"/>
    <w:rsid w:val="00BA1168"/>
    <w:rsid w:val="00BA1771"/>
    <w:rsid w:val="00BA1CC8"/>
    <w:rsid w:val="00BA262A"/>
    <w:rsid w:val="00BA2E15"/>
    <w:rsid w:val="00BA31BD"/>
    <w:rsid w:val="00BA38BB"/>
    <w:rsid w:val="00BA3E00"/>
    <w:rsid w:val="00BA4269"/>
    <w:rsid w:val="00BA43DC"/>
    <w:rsid w:val="00BA5E44"/>
    <w:rsid w:val="00BA60E7"/>
    <w:rsid w:val="00BA74BA"/>
    <w:rsid w:val="00BA7C9F"/>
    <w:rsid w:val="00BB0890"/>
    <w:rsid w:val="00BB15CE"/>
    <w:rsid w:val="00BB18F4"/>
    <w:rsid w:val="00BB1AE6"/>
    <w:rsid w:val="00BB2861"/>
    <w:rsid w:val="00BB2945"/>
    <w:rsid w:val="00BB2948"/>
    <w:rsid w:val="00BB3D2D"/>
    <w:rsid w:val="00BB416F"/>
    <w:rsid w:val="00BB578D"/>
    <w:rsid w:val="00BB58BB"/>
    <w:rsid w:val="00BB619F"/>
    <w:rsid w:val="00BB6B93"/>
    <w:rsid w:val="00BB7090"/>
    <w:rsid w:val="00BC0548"/>
    <w:rsid w:val="00BC086D"/>
    <w:rsid w:val="00BC0D6B"/>
    <w:rsid w:val="00BC1712"/>
    <w:rsid w:val="00BC2432"/>
    <w:rsid w:val="00BC38C4"/>
    <w:rsid w:val="00BC4113"/>
    <w:rsid w:val="00BC4965"/>
    <w:rsid w:val="00BC4A49"/>
    <w:rsid w:val="00BC5452"/>
    <w:rsid w:val="00BC5FA4"/>
    <w:rsid w:val="00BC6E72"/>
    <w:rsid w:val="00BC71AF"/>
    <w:rsid w:val="00BC736F"/>
    <w:rsid w:val="00BC7837"/>
    <w:rsid w:val="00BC7D53"/>
    <w:rsid w:val="00BD0304"/>
    <w:rsid w:val="00BD1475"/>
    <w:rsid w:val="00BD1EC3"/>
    <w:rsid w:val="00BD20D4"/>
    <w:rsid w:val="00BD4BA4"/>
    <w:rsid w:val="00BD61D5"/>
    <w:rsid w:val="00BD669D"/>
    <w:rsid w:val="00BD6CAC"/>
    <w:rsid w:val="00BD7759"/>
    <w:rsid w:val="00BD7A53"/>
    <w:rsid w:val="00BE0B83"/>
    <w:rsid w:val="00BE2EB1"/>
    <w:rsid w:val="00BE3B0E"/>
    <w:rsid w:val="00BE41AE"/>
    <w:rsid w:val="00BE448D"/>
    <w:rsid w:val="00BE51BF"/>
    <w:rsid w:val="00BE5249"/>
    <w:rsid w:val="00BE55AE"/>
    <w:rsid w:val="00BE6152"/>
    <w:rsid w:val="00BE6A17"/>
    <w:rsid w:val="00BE73C2"/>
    <w:rsid w:val="00BE73D1"/>
    <w:rsid w:val="00BF0A21"/>
    <w:rsid w:val="00BF0E8C"/>
    <w:rsid w:val="00BF4EE3"/>
    <w:rsid w:val="00BF5CD8"/>
    <w:rsid w:val="00BF603E"/>
    <w:rsid w:val="00BF68AD"/>
    <w:rsid w:val="00BF6EE5"/>
    <w:rsid w:val="00C051B0"/>
    <w:rsid w:val="00C070B7"/>
    <w:rsid w:val="00C0712F"/>
    <w:rsid w:val="00C073A9"/>
    <w:rsid w:val="00C07F3C"/>
    <w:rsid w:val="00C11B31"/>
    <w:rsid w:val="00C120C4"/>
    <w:rsid w:val="00C1259C"/>
    <w:rsid w:val="00C13F5B"/>
    <w:rsid w:val="00C14893"/>
    <w:rsid w:val="00C14DE5"/>
    <w:rsid w:val="00C150D4"/>
    <w:rsid w:val="00C16E32"/>
    <w:rsid w:val="00C17932"/>
    <w:rsid w:val="00C21369"/>
    <w:rsid w:val="00C21B08"/>
    <w:rsid w:val="00C220B4"/>
    <w:rsid w:val="00C22A63"/>
    <w:rsid w:val="00C238E3"/>
    <w:rsid w:val="00C24691"/>
    <w:rsid w:val="00C250DD"/>
    <w:rsid w:val="00C25ECD"/>
    <w:rsid w:val="00C26188"/>
    <w:rsid w:val="00C26C87"/>
    <w:rsid w:val="00C308FB"/>
    <w:rsid w:val="00C31CA4"/>
    <w:rsid w:val="00C32AA3"/>
    <w:rsid w:val="00C32E10"/>
    <w:rsid w:val="00C335F1"/>
    <w:rsid w:val="00C33C5A"/>
    <w:rsid w:val="00C34196"/>
    <w:rsid w:val="00C344C3"/>
    <w:rsid w:val="00C36132"/>
    <w:rsid w:val="00C37C7E"/>
    <w:rsid w:val="00C415DB"/>
    <w:rsid w:val="00C419C0"/>
    <w:rsid w:val="00C42086"/>
    <w:rsid w:val="00C420A4"/>
    <w:rsid w:val="00C43309"/>
    <w:rsid w:val="00C4394F"/>
    <w:rsid w:val="00C43B3A"/>
    <w:rsid w:val="00C44065"/>
    <w:rsid w:val="00C44F91"/>
    <w:rsid w:val="00C469BC"/>
    <w:rsid w:val="00C47195"/>
    <w:rsid w:val="00C472E3"/>
    <w:rsid w:val="00C50982"/>
    <w:rsid w:val="00C514AE"/>
    <w:rsid w:val="00C51E8E"/>
    <w:rsid w:val="00C528E1"/>
    <w:rsid w:val="00C52C06"/>
    <w:rsid w:val="00C52F9D"/>
    <w:rsid w:val="00C531A9"/>
    <w:rsid w:val="00C54FE2"/>
    <w:rsid w:val="00C569FB"/>
    <w:rsid w:val="00C61005"/>
    <w:rsid w:val="00C615AE"/>
    <w:rsid w:val="00C63BC0"/>
    <w:rsid w:val="00C64779"/>
    <w:rsid w:val="00C64A3F"/>
    <w:rsid w:val="00C66BB1"/>
    <w:rsid w:val="00C71066"/>
    <w:rsid w:val="00C718F9"/>
    <w:rsid w:val="00C71FB9"/>
    <w:rsid w:val="00C730D8"/>
    <w:rsid w:val="00C73101"/>
    <w:rsid w:val="00C749AD"/>
    <w:rsid w:val="00C74C14"/>
    <w:rsid w:val="00C76DAE"/>
    <w:rsid w:val="00C77A9B"/>
    <w:rsid w:val="00C807A3"/>
    <w:rsid w:val="00C80AA9"/>
    <w:rsid w:val="00C80E72"/>
    <w:rsid w:val="00C817E5"/>
    <w:rsid w:val="00C82F72"/>
    <w:rsid w:val="00C83884"/>
    <w:rsid w:val="00C86BE8"/>
    <w:rsid w:val="00C87707"/>
    <w:rsid w:val="00C90622"/>
    <w:rsid w:val="00C911D6"/>
    <w:rsid w:val="00C92114"/>
    <w:rsid w:val="00C94427"/>
    <w:rsid w:val="00C94BDC"/>
    <w:rsid w:val="00C94E84"/>
    <w:rsid w:val="00C96022"/>
    <w:rsid w:val="00C97746"/>
    <w:rsid w:val="00CA1747"/>
    <w:rsid w:val="00CA2738"/>
    <w:rsid w:val="00CA28AE"/>
    <w:rsid w:val="00CA2F24"/>
    <w:rsid w:val="00CA3AEE"/>
    <w:rsid w:val="00CA3B55"/>
    <w:rsid w:val="00CA4BB9"/>
    <w:rsid w:val="00CA51AC"/>
    <w:rsid w:val="00CA5972"/>
    <w:rsid w:val="00CA5A0E"/>
    <w:rsid w:val="00CA5F01"/>
    <w:rsid w:val="00CA5F33"/>
    <w:rsid w:val="00CA6944"/>
    <w:rsid w:val="00CA6E1D"/>
    <w:rsid w:val="00CB06FA"/>
    <w:rsid w:val="00CB1F00"/>
    <w:rsid w:val="00CB2441"/>
    <w:rsid w:val="00CB3689"/>
    <w:rsid w:val="00CB407C"/>
    <w:rsid w:val="00CB501B"/>
    <w:rsid w:val="00CB556C"/>
    <w:rsid w:val="00CB5AAE"/>
    <w:rsid w:val="00CB64C3"/>
    <w:rsid w:val="00CB65CF"/>
    <w:rsid w:val="00CB6C91"/>
    <w:rsid w:val="00CB6FB2"/>
    <w:rsid w:val="00CB7281"/>
    <w:rsid w:val="00CB7479"/>
    <w:rsid w:val="00CB776D"/>
    <w:rsid w:val="00CB7EB4"/>
    <w:rsid w:val="00CC0A70"/>
    <w:rsid w:val="00CC0E82"/>
    <w:rsid w:val="00CC14C3"/>
    <w:rsid w:val="00CC1FBC"/>
    <w:rsid w:val="00CC2290"/>
    <w:rsid w:val="00CC2A57"/>
    <w:rsid w:val="00CC5D3B"/>
    <w:rsid w:val="00CC66F8"/>
    <w:rsid w:val="00CC6AA7"/>
    <w:rsid w:val="00CC7DD1"/>
    <w:rsid w:val="00CD040F"/>
    <w:rsid w:val="00CD0B2A"/>
    <w:rsid w:val="00CD1F15"/>
    <w:rsid w:val="00CD27B4"/>
    <w:rsid w:val="00CD360E"/>
    <w:rsid w:val="00CD3C98"/>
    <w:rsid w:val="00CD6384"/>
    <w:rsid w:val="00CE077B"/>
    <w:rsid w:val="00CE0ADE"/>
    <w:rsid w:val="00CE3309"/>
    <w:rsid w:val="00CE3318"/>
    <w:rsid w:val="00CE5722"/>
    <w:rsid w:val="00CE790D"/>
    <w:rsid w:val="00CF163D"/>
    <w:rsid w:val="00CF1653"/>
    <w:rsid w:val="00CF1AC0"/>
    <w:rsid w:val="00CF2312"/>
    <w:rsid w:val="00CF26AD"/>
    <w:rsid w:val="00CF3E48"/>
    <w:rsid w:val="00CF4619"/>
    <w:rsid w:val="00CF46B2"/>
    <w:rsid w:val="00CF509B"/>
    <w:rsid w:val="00CF64CC"/>
    <w:rsid w:val="00CF7CDC"/>
    <w:rsid w:val="00D00B78"/>
    <w:rsid w:val="00D023E8"/>
    <w:rsid w:val="00D02640"/>
    <w:rsid w:val="00D02D52"/>
    <w:rsid w:val="00D0304F"/>
    <w:rsid w:val="00D034EC"/>
    <w:rsid w:val="00D04AEB"/>
    <w:rsid w:val="00D04B3E"/>
    <w:rsid w:val="00D05BF8"/>
    <w:rsid w:val="00D06C3D"/>
    <w:rsid w:val="00D06FD5"/>
    <w:rsid w:val="00D078D2"/>
    <w:rsid w:val="00D07A11"/>
    <w:rsid w:val="00D10490"/>
    <w:rsid w:val="00D11DCD"/>
    <w:rsid w:val="00D125C2"/>
    <w:rsid w:val="00D12CF3"/>
    <w:rsid w:val="00D12EB7"/>
    <w:rsid w:val="00D15E81"/>
    <w:rsid w:val="00D20B2E"/>
    <w:rsid w:val="00D211FF"/>
    <w:rsid w:val="00D217AC"/>
    <w:rsid w:val="00D22751"/>
    <w:rsid w:val="00D22BFB"/>
    <w:rsid w:val="00D25D88"/>
    <w:rsid w:val="00D2719C"/>
    <w:rsid w:val="00D309CB"/>
    <w:rsid w:val="00D30B0E"/>
    <w:rsid w:val="00D31107"/>
    <w:rsid w:val="00D31D2A"/>
    <w:rsid w:val="00D32243"/>
    <w:rsid w:val="00D32821"/>
    <w:rsid w:val="00D328B0"/>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04A4"/>
    <w:rsid w:val="00D525D8"/>
    <w:rsid w:val="00D533CA"/>
    <w:rsid w:val="00D53C25"/>
    <w:rsid w:val="00D56302"/>
    <w:rsid w:val="00D5688F"/>
    <w:rsid w:val="00D56F12"/>
    <w:rsid w:val="00D577B1"/>
    <w:rsid w:val="00D60066"/>
    <w:rsid w:val="00D602C5"/>
    <w:rsid w:val="00D6041E"/>
    <w:rsid w:val="00D61013"/>
    <w:rsid w:val="00D63EDE"/>
    <w:rsid w:val="00D64BBE"/>
    <w:rsid w:val="00D66A68"/>
    <w:rsid w:val="00D66D86"/>
    <w:rsid w:val="00D67C02"/>
    <w:rsid w:val="00D70C91"/>
    <w:rsid w:val="00D70D9D"/>
    <w:rsid w:val="00D71820"/>
    <w:rsid w:val="00D72CE9"/>
    <w:rsid w:val="00D737F6"/>
    <w:rsid w:val="00D74C2D"/>
    <w:rsid w:val="00D7582C"/>
    <w:rsid w:val="00D75EF6"/>
    <w:rsid w:val="00D77119"/>
    <w:rsid w:val="00D773AA"/>
    <w:rsid w:val="00D80F94"/>
    <w:rsid w:val="00D81944"/>
    <w:rsid w:val="00D826C6"/>
    <w:rsid w:val="00D82BD7"/>
    <w:rsid w:val="00D82F10"/>
    <w:rsid w:val="00D83A00"/>
    <w:rsid w:val="00D851E5"/>
    <w:rsid w:val="00D87021"/>
    <w:rsid w:val="00D8716F"/>
    <w:rsid w:val="00D90DD4"/>
    <w:rsid w:val="00D92B20"/>
    <w:rsid w:val="00D92BE5"/>
    <w:rsid w:val="00D9399E"/>
    <w:rsid w:val="00D94069"/>
    <w:rsid w:val="00D9508B"/>
    <w:rsid w:val="00D958B6"/>
    <w:rsid w:val="00D966C4"/>
    <w:rsid w:val="00D967D3"/>
    <w:rsid w:val="00D96AB6"/>
    <w:rsid w:val="00D97196"/>
    <w:rsid w:val="00DA0C8A"/>
    <w:rsid w:val="00DA1BB9"/>
    <w:rsid w:val="00DA1BEA"/>
    <w:rsid w:val="00DA1E20"/>
    <w:rsid w:val="00DA2A27"/>
    <w:rsid w:val="00DA322B"/>
    <w:rsid w:val="00DA465E"/>
    <w:rsid w:val="00DA4810"/>
    <w:rsid w:val="00DA70C9"/>
    <w:rsid w:val="00DA7B78"/>
    <w:rsid w:val="00DB0EF1"/>
    <w:rsid w:val="00DB189B"/>
    <w:rsid w:val="00DB41E5"/>
    <w:rsid w:val="00DB441F"/>
    <w:rsid w:val="00DC056D"/>
    <w:rsid w:val="00DC0A40"/>
    <w:rsid w:val="00DC1383"/>
    <w:rsid w:val="00DC22E7"/>
    <w:rsid w:val="00DC2595"/>
    <w:rsid w:val="00DC3CEF"/>
    <w:rsid w:val="00DC59FC"/>
    <w:rsid w:val="00DC68A2"/>
    <w:rsid w:val="00DD1321"/>
    <w:rsid w:val="00DD1B9E"/>
    <w:rsid w:val="00DD37DA"/>
    <w:rsid w:val="00DD3D87"/>
    <w:rsid w:val="00DD4076"/>
    <w:rsid w:val="00DD504A"/>
    <w:rsid w:val="00DD6ADD"/>
    <w:rsid w:val="00DE09D3"/>
    <w:rsid w:val="00DE0AC0"/>
    <w:rsid w:val="00DE0AF8"/>
    <w:rsid w:val="00DE2692"/>
    <w:rsid w:val="00DE40DB"/>
    <w:rsid w:val="00DE4170"/>
    <w:rsid w:val="00DE419F"/>
    <w:rsid w:val="00DE5A17"/>
    <w:rsid w:val="00DE6242"/>
    <w:rsid w:val="00DE69D1"/>
    <w:rsid w:val="00DE6FCE"/>
    <w:rsid w:val="00DE707A"/>
    <w:rsid w:val="00DE78B4"/>
    <w:rsid w:val="00DF01B0"/>
    <w:rsid w:val="00DF0BE9"/>
    <w:rsid w:val="00DF3313"/>
    <w:rsid w:val="00DF3893"/>
    <w:rsid w:val="00DF434B"/>
    <w:rsid w:val="00DF5D57"/>
    <w:rsid w:val="00E01F8D"/>
    <w:rsid w:val="00E051DC"/>
    <w:rsid w:val="00E05CF2"/>
    <w:rsid w:val="00E05F51"/>
    <w:rsid w:val="00E076C5"/>
    <w:rsid w:val="00E1396F"/>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6888"/>
    <w:rsid w:val="00E32213"/>
    <w:rsid w:val="00E322E4"/>
    <w:rsid w:val="00E32410"/>
    <w:rsid w:val="00E32A35"/>
    <w:rsid w:val="00E32CE9"/>
    <w:rsid w:val="00E374C1"/>
    <w:rsid w:val="00E375B3"/>
    <w:rsid w:val="00E375E2"/>
    <w:rsid w:val="00E40208"/>
    <w:rsid w:val="00E40D55"/>
    <w:rsid w:val="00E41279"/>
    <w:rsid w:val="00E41835"/>
    <w:rsid w:val="00E4292D"/>
    <w:rsid w:val="00E431D1"/>
    <w:rsid w:val="00E43449"/>
    <w:rsid w:val="00E43BEC"/>
    <w:rsid w:val="00E43F97"/>
    <w:rsid w:val="00E44021"/>
    <w:rsid w:val="00E46BBE"/>
    <w:rsid w:val="00E46C0B"/>
    <w:rsid w:val="00E46F81"/>
    <w:rsid w:val="00E507B8"/>
    <w:rsid w:val="00E50889"/>
    <w:rsid w:val="00E50CDD"/>
    <w:rsid w:val="00E52E21"/>
    <w:rsid w:val="00E6129C"/>
    <w:rsid w:val="00E613ED"/>
    <w:rsid w:val="00E61819"/>
    <w:rsid w:val="00E6461F"/>
    <w:rsid w:val="00E6527E"/>
    <w:rsid w:val="00E65E2A"/>
    <w:rsid w:val="00E6737F"/>
    <w:rsid w:val="00E6756B"/>
    <w:rsid w:val="00E67B8B"/>
    <w:rsid w:val="00E70851"/>
    <w:rsid w:val="00E70E45"/>
    <w:rsid w:val="00E718C7"/>
    <w:rsid w:val="00E722EC"/>
    <w:rsid w:val="00E72313"/>
    <w:rsid w:val="00E7258D"/>
    <w:rsid w:val="00E7437A"/>
    <w:rsid w:val="00E755EE"/>
    <w:rsid w:val="00E77383"/>
    <w:rsid w:val="00E77919"/>
    <w:rsid w:val="00E77D65"/>
    <w:rsid w:val="00E80E97"/>
    <w:rsid w:val="00E8168D"/>
    <w:rsid w:val="00E823D4"/>
    <w:rsid w:val="00E82DD5"/>
    <w:rsid w:val="00E83502"/>
    <w:rsid w:val="00E83762"/>
    <w:rsid w:val="00E8460C"/>
    <w:rsid w:val="00E84992"/>
    <w:rsid w:val="00E857D8"/>
    <w:rsid w:val="00E86208"/>
    <w:rsid w:val="00E86235"/>
    <w:rsid w:val="00E87B26"/>
    <w:rsid w:val="00E87B77"/>
    <w:rsid w:val="00E87CEF"/>
    <w:rsid w:val="00E91303"/>
    <w:rsid w:val="00E91EAC"/>
    <w:rsid w:val="00E9209C"/>
    <w:rsid w:val="00E93025"/>
    <w:rsid w:val="00E93567"/>
    <w:rsid w:val="00E93688"/>
    <w:rsid w:val="00E93AE3"/>
    <w:rsid w:val="00E9497E"/>
    <w:rsid w:val="00E94D4F"/>
    <w:rsid w:val="00E95730"/>
    <w:rsid w:val="00E973DD"/>
    <w:rsid w:val="00E9753F"/>
    <w:rsid w:val="00E97BC0"/>
    <w:rsid w:val="00EA1E92"/>
    <w:rsid w:val="00EA3485"/>
    <w:rsid w:val="00EA3A11"/>
    <w:rsid w:val="00EA5701"/>
    <w:rsid w:val="00EA76E3"/>
    <w:rsid w:val="00EA7CB0"/>
    <w:rsid w:val="00EB02A1"/>
    <w:rsid w:val="00EB0B61"/>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473"/>
    <w:rsid w:val="00EC7FB4"/>
    <w:rsid w:val="00ED051B"/>
    <w:rsid w:val="00ED05BF"/>
    <w:rsid w:val="00ED080F"/>
    <w:rsid w:val="00ED165A"/>
    <w:rsid w:val="00ED19A2"/>
    <w:rsid w:val="00ED1C5F"/>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3620"/>
    <w:rsid w:val="00EF4530"/>
    <w:rsid w:val="00EF5079"/>
    <w:rsid w:val="00EF5E7C"/>
    <w:rsid w:val="00EF6304"/>
    <w:rsid w:val="00EF67BB"/>
    <w:rsid w:val="00EF75C3"/>
    <w:rsid w:val="00EF7713"/>
    <w:rsid w:val="00F001AC"/>
    <w:rsid w:val="00F01D9D"/>
    <w:rsid w:val="00F0318A"/>
    <w:rsid w:val="00F03A5D"/>
    <w:rsid w:val="00F03D11"/>
    <w:rsid w:val="00F04850"/>
    <w:rsid w:val="00F0712E"/>
    <w:rsid w:val="00F076B2"/>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978"/>
    <w:rsid w:val="00F27CDE"/>
    <w:rsid w:val="00F30E88"/>
    <w:rsid w:val="00F317B3"/>
    <w:rsid w:val="00F328F1"/>
    <w:rsid w:val="00F3330B"/>
    <w:rsid w:val="00F341B7"/>
    <w:rsid w:val="00F355D7"/>
    <w:rsid w:val="00F35EE2"/>
    <w:rsid w:val="00F36745"/>
    <w:rsid w:val="00F40122"/>
    <w:rsid w:val="00F408A6"/>
    <w:rsid w:val="00F40E2B"/>
    <w:rsid w:val="00F419C7"/>
    <w:rsid w:val="00F42293"/>
    <w:rsid w:val="00F442F0"/>
    <w:rsid w:val="00F46CB6"/>
    <w:rsid w:val="00F47D6B"/>
    <w:rsid w:val="00F5020F"/>
    <w:rsid w:val="00F52945"/>
    <w:rsid w:val="00F532B0"/>
    <w:rsid w:val="00F533E6"/>
    <w:rsid w:val="00F53A13"/>
    <w:rsid w:val="00F53BBC"/>
    <w:rsid w:val="00F540FC"/>
    <w:rsid w:val="00F555A2"/>
    <w:rsid w:val="00F55724"/>
    <w:rsid w:val="00F633CD"/>
    <w:rsid w:val="00F657D7"/>
    <w:rsid w:val="00F661DC"/>
    <w:rsid w:val="00F7060E"/>
    <w:rsid w:val="00F7088B"/>
    <w:rsid w:val="00F718CE"/>
    <w:rsid w:val="00F72B35"/>
    <w:rsid w:val="00F737B8"/>
    <w:rsid w:val="00F75E7A"/>
    <w:rsid w:val="00F761A0"/>
    <w:rsid w:val="00F76F99"/>
    <w:rsid w:val="00F83400"/>
    <w:rsid w:val="00F83E01"/>
    <w:rsid w:val="00F84581"/>
    <w:rsid w:val="00F85AF6"/>
    <w:rsid w:val="00F86918"/>
    <w:rsid w:val="00F87628"/>
    <w:rsid w:val="00F8771B"/>
    <w:rsid w:val="00F87C6C"/>
    <w:rsid w:val="00F90EE5"/>
    <w:rsid w:val="00F91D51"/>
    <w:rsid w:val="00F92F10"/>
    <w:rsid w:val="00F950C4"/>
    <w:rsid w:val="00F95234"/>
    <w:rsid w:val="00F96E24"/>
    <w:rsid w:val="00FA0829"/>
    <w:rsid w:val="00FA0EF3"/>
    <w:rsid w:val="00FA15ED"/>
    <w:rsid w:val="00FA1B64"/>
    <w:rsid w:val="00FA3C0C"/>
    <w:rsid w:val="00FA3C8D"/>
    <w:rsid w:val="00FA3D05"/>
    <w:rsid w:val="00FA5472"/>
    <w:rsid w:val="00FA6257"/>
    <w:rsid w:val="00FA6EDE"/>
    <w:rsid w:val="00FA70A0"/>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1C04"/>
    <w:rsid w:val="00FC1C7D"/>
    <w:rsid w:val="00FC2746"/>
    <w:rsid w:val="00FC4202"/>
    <w:rsid w:val="00FC4AE4"/>
    <w:rsid w:val="00FC50FD"/>
    <w:rsid w:val="00FD09BA"/>
    <w:rsid w:val="00FD0BA4"/>
    <w:rsid w:val="00FD0E73"/>
    <w:rsid w:val="00FD11F3"/>
    <w:rsid w:val="00FD1F94"/>
    <w:rsid w:val="00FD3010"/>
    <w:rsid w:val="00FD7AD0"/>
    <w:rsid w:val="00FE0DCD"/>
    <w:rsid w:val="00FE13FE"/>
    <w:rsid w:val="00FE1DDE"/>
    <w:rsid w:val="00FE23FC"/>
    <w:rsid w:val="00FE377B"/>
    <w:rsid w:val="00FE5561"/>
    <w:rsid w:val="00FE5898"/>
    <w:rsid w:val="00FE7EC1"/>
    <w:rsid w:val="00FF02E9"/>
    <w:rsid w:val="00FF0AE7"/>
    <w:rsid w:val="00FF0C97"/>
    <w:rsid w:val="00FF10EB"/>
    <w:rsid w:val="00FF13ED"/>
    <w:rsid w:val="00FF17AE"/>
    <w:rsid w:val="00FF334E"/>
    <w:rsid w:val="00FF3D15"/>
    <w:rsid w:val="00FF4DFE"/>
    <w:rsid w:val="00FF6DF2"/>
    <w:rsid w:val="02ED767C"/>
    <w:rsid w:val="0F9501D7"/>
    <w:rsid w:val="13596B7A"/>
    <w:rsid w:val="15C44D72"/>
    <w:rsid w:val="1679D5F6"/>
    <w:rsid w:val="170A4F50"/>
    <w:rsid w:val="1B7D0B3B"/>
    <w:rsid w:val="203098D8"/>
    <w:rsid w:val="206C3E6A"/>
    <w:rsid w:val="223A3FCF"/>
    <w:rsid w:val="261BF0A6"/>
    <w:rsid w:val="27E5A818"/>
    <w:rsid w:val="2A13D7CF"/>
    <w:rsid w:val="2A5D8BE1"/>
    <w:rsid w:val="360B0CE8"/>
    <w:rsid w:val="3661547D"/>
    <w:rsid w:val="3C08CB1D"/>
    <w:rsid w:val="3F2A5112"/>
    <w:rsid w:val="3F2EFA17"/>
    <w:rsid w:val="3F4B28E1"/>
    <w:rsid w:val="409EE91D"/>
    <w:rsid w:val="43101765"/>
    <w:rsid w:val="44356289"/>
    <w:rsid w:val="45628C3F"/>
    <w:rsid w:val="4F65DF2A"/>
    <w:rsid w:val="4FFCF862"/>
    <w:rsid w:val="50DE9E05"/>
    <w:rsid w:val="553DF24F"/>
    <w:rsid w:val="58357BB0"/>
    <w:rsid w:val="5BD23AB5"/>
    <w:rsid w:val="63A968BE"/>
    <w:rsid w:val="664DCCCD"/>
    <w:rsid w:val="68226F6F"/>
    <w:rsid w:val="69CD3391"/>
    <w:rsid w:val="72AC95A0"/>
    <w:rsid w:val="758C60E5"/>
    <w:rsid w:val="792F547B"/>
    <w:rsid w:val="797F3736"/>
    <w:rsid w:val="7CE845E0"/>
    <w:rsid w:val="7D32DF60"/>
    <w:rsid w:val="7DF1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49AD8"/>
  <w15:docId w15:val="{02D4BD76-BA0E-4742-B70C-468B61AF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205440"/>
    <w:pPr>
      <w:numPr>
        <w:numId w:val="23"/>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pPr>
      <w:numPr>
        <w:ilvl w:val="1"/>
        <w:numId w:val="23"/>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qFormat/>
    <w:rsid w:val="00CC1FBC"/>
    <w:pPr>
      <w:numPr>
        <w:ilvl w:val="2"/>
        <w:numId w:val="23"/>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qFormat/>
    <w:rsid w:val="00CC1FBC"/>
    <w:pPr>
      <w:numPr>
        <w:ilvl w:val="3"/>
        <w:numId w:val="23"/>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23"/>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23"/>
      </w:numPr>
      <w:outlineLvl w:val="5"/>
    </w:pPr>
  </w:style>
  <w:style w:type="paragraph" w:styleId="Heading7">
    <w:name w:val="heading 7"/>
    <w:aliases w:val="Heading 7 (Do Not Use),Heading 7(unused),Legal Level 1.1.,L2 PIP,Lev 7,H7DO NOT USE,PA Appendix Major,Blank 3"/>
    <w:basedOn w:val="HouseStyleBase"/>
    <w:qFormat/>
    <w:pPr>
      <w:numPr>
        <w:ilvl w:val="6"/>
        <w:numId w:val="23"/>
      </w:numPr>
      <w:outlineLvl w:val="6"/>
    </w:pPr>
  </w:style>
  <w:style w:type="paragraph" w:styleId="Heading8">
    <w:name w:val="heading 8"/>
    <w:aliases w:val="Heading 8 (Do Not Use),Legal Level 1.1.1.,Lev 8,h8 DO NOT USE,PA Appendix Minor,Blank 4"/>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uiPriority w:val="99"/>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6"/>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22"/>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22"/>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24"/>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40"/>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41"/>
      </w:numPr>
      <w:tabs>
        <w:tab w:val="left" w:pos="850"/>
      </w:tabs>
      <w:outlineLvl w:val="0"/>
    </w:pPr>
  </w:style>
  <w:style w:type="paragraph" w:customStyle="1" w:styleId="Bullet2">
    <w:name w:val="Bullet 2"/>
    <w:basedOn w:val="Body"/>
    <w:rsid w:val="00A06708"/>
    <w:pPr>
      <w:numPr>
        <w:ilvl w:val="1"/>
        <w:numId w:val="41"/>
      </w:numPr>
      <w:tabs>
        <w:tab w:val="left" w:pos="1701"/>
      </w:tabs>
      <w:outlineLvl w:val="1"/>
    </w:pPr>
  </w:style>
  <w:style w:type="paragraph" w:customStyle="1" w:styleId="Bullet3">
    <w:name w:val="Bullet 3"/>
    <w:basedOn w:val="Body"/>
    <w:rsid w:val="00A06708"/>
    <w:pPr>
      <w:numPr>
        <w:ilvl w:val="2"/>
        <w:numId w:val="41"/>
      </w:numPr>
      <w:tabs>
        <w:tab w:val="left" w:pos="2551"/>
      </w:tabs>
      <w:outlineLvl w:val="2"/>
    </w:pPr>
  </w:style>
  <w:style w:type="paragraph" w:customStyle="1" w:styleId="Bullet4">
    <w:name w:val="Bullet 4"/>
    <w:basedOn w:val="Body"/>
    <w:rsid w:val="00A06708"/>
    <w:pPr>
      <w:numPr>
        <w:ilvl w:val="3"/>
        <w:numId w:val="41"/>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42"/>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42"/>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42"/>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42"/>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43"/>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43"/>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43"/>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218DE"/>
    <w:rPr>
      <w:rFonts w:ascii="Arial" w:eastAsia="STZhongsong" w:hAnsi="Arial"/>
      <w:b/>
      <w:kern w:val="28"/>
      <w:sz w:val="22"/>
      <w:u w:val="single"/>
      <w:lang w:eastAsia="zh-CN"/>
    </w:rPr>
  </w:style>
  <w:style w:type="numbering" w:customStyle="1" w:styleId="Style1">
    <w:name w:val="Style1"/>
    <w:rsid w:val="00E80E97"/>
    <w:pPr>
      <w:numPr>
        <w:numId w:val="58"/>
      </w:numPr>
    </w:pPr>
  </w:style>
  <w:style w:type="numbering" w:customStyle="1" w:styleId="Style3">
    <w:name w:val="Style3"/>
    <w:rsid w:val="00E80E97"/>
    <w:pPr>
      <w:numPr>
        <w:numId w:val="59"/>
      </w:numPr>
    </w:pPr>
  </w:style>
  <w:style w:type="numbering" w:customStyle="1" w:styleId="Style4">
    <w:name w:val="Style4"/>
    <w:rsid w:val="008344EE"/>
    <w:pPr>
      <w:numPr>
        <w:numId w:val="60"/>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0"/>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customStyle="1" w:styleId="GPSL1CLAUSEHEADINGChar">
    <w:name w:val="GPS L1 CLAUSE HEADING Char"/>
    <w:link w:val="GPSL1CLAUSEHEADING"/>
    <w:locked/>
    <w:rsid w:val="00CD1F15"/>
    <w:rPr>
      <w:rFonts w:ascii="Arial Bold" w:eastAsia="STZhongsong" w:hAnsi="Arial Bold" w:cs="Arial"/>
      <w:b/>
      <w:caps/>
      <w:sz w:val="22"/>
      <w:szCs w:val="22"/>
      <w:lang w:eastAsia="zh-CN"/>
    </w:rPr>
  </w:style>
  <w:style w:type="paragraph" w:customStyle="1" w:styleId="GPSL1CLAUSEHEADING">
    <w:name w:val="GPS L1 CLAUSE HEADING"/>
    <w:basedOn w:val="Normal"/>
    <w:next w:val="Normal"/>
    <w:link w:val="GPSL1CLAUSEHEADINGChar"/>
    <w:qFormat/>
    <w:rsid w:val="00CD1F15"/>
    <w:pPr>
      <w:numPr>
        <w:numId w:val="64"/>
      </w:numPr>
      <w:tabs>
        <w:tab w:val="left" w:pos="142"/>
      </w:tabs>
      <w:overflowPunct/>
      <w:autoSpaceDE/>
      <w:autoSpaceDN/>
      <w:spacing w:before="120"/>
      <w:textAlignment w:val="auto"/>
      <w:outlineLvl w:val="1"/>
    </w:pPr>
    <w:rPr>
      <w:rFonts w:ascii="Arial Bold" w:eastAsia="STZhongsong" w:hAnsi="Arial Bold" w:cs="Arial"/>
      <w:b/>
      <w:caps/>
      <w:szCs w:val="22"/>
      <w:lang w:eastAsia="zh-CN"/>
    </w:rPr>
  </w:style>
  <w:style w:type="character" w:customStyle="1" w:styleId="GPSL3numberedclauseChar">
    <w:name w:val="GPS L3 numbered clause Char"/>
    <w:link w:val="GPSL3numberedclause"/>
    <w:locked/>
    <w:rsid w:val="00CD1F15"/>
    <w:rPr>
      <w:rFonts w:ascii="Arial" w:hAnsi="Arial" w:cs="Arial"/>
      <w:sz w:val="22"/>
      <w:szCs w:val="22"/>
      <w:lang w:eastAsia="zh-CN"/>
    </w:rPr>
  </w:style>
  <w:style w:type="paragraph" w:customStyle="1" w:styleId="GPSL3numberedclause">
    <w:name w:val="GPS L3 numbered clause"/>
    <w:basedOn w:val="Normal"/>
    <w:link w:val="GPSL3numberedclauseChar"/>
    <w:qFormat/>
    <w:rsid w:val="00CD1F15"/>
    <w:pPr>
      <w:numPr>
        <w:ilvl w:val="2"/>
        <w:numId w:val="64"/>
      </w:numPr>
      <w:tabs>
        <w:tab w:val="left" w:pos="1985"/>
      </w:tabs>
      <w:overflowPunct/>
      <w:autoSpaceDE/>
      <w:autoSpaceDN/>
      <w:spacing w:before="120" w:after="120"/>
      <w:textAlignment w:val="auto"/>
    </w:pPr>
    <w:rPr>
      <w:rFonts w:cs="Arial"/>
      <w:szCs w:val="22"/>
      <w:lang w:eastAsia="zh-CN"/>
    </w:rPr>
  </w:style>
  <w:style w:type="paragraph" w:customStyle="1" w:styleId="GPSL4numberedclause">
    <w:name w:val="GPS L4 numbered clause"/>
    <w:basedOn w:val="GPSL3numberedclause"/>
    <w:link w:val="GPSL4numberedclauseChar"/>
    <w:qFormat/>
    <w:rsid w:val="00CD1F15"/>
    <w:pPr>
      <w:numPr>
        <w:ilvl w:val="3"/>
      </w:numPr>
      <w:tabs>
        <w:tab w:val="num" w:pos="0"/>
        <w:tab w:val="num" w:pos="360"/>
        <w:tab w:val="left" w:pos="2552"/>
        <w:tab w:val="num" w:pos="2880"/>
      </w:tabs>
      <w:ind w:left="2880"/>
    </w:pPr>
  </w:style>
  <w:style w:type="paragraph" w:customStyle="1" w:styleId="GPSL5numberedclause">
    <w:name w:val="GPS L5 numbered clause"/>
    <w:basedOn w:val="GPSL4numberedclause"/>
    <w:qFormat/>
    <w:rsid w:val="00CD1F15"/>
    <w:pPr>
      <w:numPr>
        <w:ilvl w:val="4"/>
      </w:numPr>
      <w:tabs>
        <w:tab w:val="num" w:pos="0"/>
        <w:tab w:val="num" w:pos="360"/>
        <w:tab w:val="left" w:pos="3119"/>
        <w:tab w:val="num" w:pos="3600"/>
      </w:tabs>
      <w:ind w:left="3600" w:hanging="720"/>
    </w:pPr>
  </w:style>
  <w:style w:type="paragraph" w:customStyle="1" w:styleId="GPSL2NumberedBoldHeading">
    <w:name w:val="GPS L2 Numbered Bold Heading"/>
    <w:basedOn w:val="Normal"/>
    <w:qFormat/>
    <w:rsid w:val="00CD1F15"/>
    <w:pPr>
      <w:numPr>
        <w:ilvl w:val="1"/>
        <w:numId w:val="64"/>
      </w:numPr>
      <w:tabs>
        <w:tab w:val="left" w:pos="1134"/>
      </w:tabs>
      <w:overflowPunct/>
      <w:autoSpaceDE/>
      <w:autoSpaceDN/>
      <w:spacing w:before="120" w:after="120"/>
      <w:textAlignment w:val="auto"/>
    </w:pPr>
    <w:rPr>
      <w:rFonts w:cs="Arial"/>
      <w:szCs w:val="22"/>
      <w:lang w:eastAsia="zh-CN"/>
    </w:rPr>
  </w:style>
  <w:style w:type="paragraph" w:customStyle="1" w:styleId="GPSL6numbered">
    <w:name w:val="GPS L6 numbered"/>
    <w:basedOn w:val="GPSL5numberedclause"/>
    <w:qFormat/>
    <w:rsid w:val="00CD1F15"/>
    <w:pPr>
      <w:numPr>
        <w:ilvl w:val="5"/>
      </w:numPr>
      <w:tabs>
        <w:tab w:val="num" w:pos="0"/>
        <w:tab w:val="num" w:pos="360"/>
        <w:tab w:val="left" w:pos="3686"/>
        <w:tab w:val="num" w:pos="4320"/>
      </w:tabs>
      <w:ind w:left="4320" w:hanging="720"/>
    </w:pPr>
  </w:style>
  <w:style w:type="character" w:customStyle="1" w:styleId="GPSL1SCHEDULEHeadingChar">
    <w:name w:val="GPS L1 SCHEDULE Heading Char"/>
    <w:link w:val="GPSL1SCHEDULEHeading"/>
    <w:locked/>
    <w:rsid w:val="00CD1F15"/>
    <w:rPr>
      <w:rFonts w:ascii="Arial Bold" w:eastAsia="STZhongsong" w:hAnsi="Arial Bold" w:cs="Arial"/>
      <w:b/>
      <w:caps/>
      <w:sz w:val="22"/>
      <w:szCs w:val="22"/>
      <w:lang w:eastAsia="zh-CN"/>
    </w:rPr>
  </w:style>
  <w:style w:type="paragraph" w:customStyle="1" w:styleId="GPSL1SCHEDULEHeading">
    <w:name w:val="GPS L1 SCHEDULE Heading"/>
    <w:basedOn w:val="GPSL1CLAUSEHEADING"/>
    <w:link w:val="GPSL1SCHEDULEHeadingChar"/>
    <w:qFormat/>
    <w:rsid w:val="00CD1F15"/>
    <w:pPr>
      <w:outlineLvl w:val="9"/>
    </w:pPr>
  </w:style>
  <w:style w:type="character" w:customStyle="1" w:styleId="GPSL2NumberedChar">
    <w:name w:val="GPS L2 Numbered Char"/>
    <w:link w:val="GPSL2Numbered"/>
    <w:locked/>
    <w:rsid w:val="00CD1F15"/>
    <w:rPr>
      <w:rFonts w:ascii="Arial" w:hAnsi="Arial" w:cs="Arial"/>
      <w:sz w:val="22"/>
      <w:szCs w:val="22"/>
      <w:lang w:eastAsia="zh-CN"/>
    </w:rPr>
  </w:style>
  <w:style w:type="paragraph" w:customStyle="1" w:styleId="GPSL2Numbered">
    <w:name w:val="GPS L2 Numbered"/>
    <w:basedOn w:val="GPSL2NumberedBoldHeading"/>
    <w:link w:val="GPSL2NumberedChar"/>
    <w:qFormat/>
    <w:rsid w:val="00CD1F15"/>
    <w:pPr>
      <w:tabs>
        <w:tab w:val="left" w:pos="709"/>
      </w:tabs>
    </w:pPr>
  </w:style>
  <w:style w:type="character" w:customStyle="1" w:styleId="GPSL4numberedclauseChar">
    <w:name w:val="GPS L4 numbered clause Char"/>
    <w:link w:val="GPSL4numberedclause"/>
    <w:locked/>
    <w:rsid w:val="00C64779"/>
    <w:rPr>
      <w:rFonts w:ascii="Arial" w:hAnsi="Arial" w:cs="Arial"/>
      <w:sz w:val="22"/>
      <w:szCs w:val="22"/>
      <w:lang w:eastAsia="zh-CN"/>
    </w:rPr>
  </w:style>
  <w:style w:type="character" w:styleId="UnresolvedMention">
    <w:name w:val="Unresolved Mention"/>
    <w:basedOn w:val="DefaultParagraphFont"/>
    <w:uiPriority w:val="99"/>
    <w:semiHidden/>
    <w:unhideWhenUsed/>
    <w:rsid w:val="000D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769082640">
      <w:bodyDiv w:val="1"/>
      <w:marLeft w:val="0"/>
      <w:marRight w:val="0"/>
      <w:marTop w:val="0"/>
      <w:marBottom w:val="0"/>
      <w:divBdr>
        <w:top w:val="none" w:sz="0" w:space="0" w:color="auto"/>
        <w:left w:val="none" w:sz="0" w:space="0" w:color="auto"/>
        <w:bottom w:val="none" w:sz="0" w:space="0" w:color="auto"/>
        <w:right w:val="none" w:sz="0" w:space="0" w:color="auto"/>
      </w:divBdr>
      <w:divsChild>
        <w:div w:id="2076197255">
          <w:marLeft w:val="0"/>
          <w:marRight w:val="0"/>
          <w:marTop w:val="0"/>
          <w:marBottom w:val="0"/>
          <w:divBdr>
            <w:top w:val="none" w:sz="0" w:space="0" w:color="auto"/>
            <w:left w:val="none" w:sz="0" w:space="0" w:color="auto"/>
            <w:bottom w:val="none" w:sz="0" w:space="0" w:color="auto"/>
            <w:right w:val="none" w:sz="0" w:space="0" w:color="auto"/>
          </w:divBdr>
        </w:div>
      </w:divsChild>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uk.practicallaw.com/2-501-1525?q=&amp;qp=&amp;qo=&amp;q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uk.practicallaw.com/2-501-1525?q=&amp;qp=&amp;qo=&amp;qe="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8fe3d9-306a-4896-80b0-246538af313a"/>
    <lcf76f155ced4ddcb4097134ff3c332f xmlns="04cb87f4-568d-45b5-95e1-cb80a3ef2f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4FC43BA330FBB4A8C819E7A3AA240B8" ma:contentTypeVersion="15" ma:contentTypeDescription="Create a new document." ma:contentTypeScope="" ma:versionID="c48335bb5c568c5f5248d448f0ace8d5">
  <xsd:schema xmlns:xsd="http://www.w3.org/2001/XMLSchema" xmlns:xs="http://www.w3.org/2001/XMLSchema" xmlns:p="http://schemas.microsoft.com/office/2006/metadata/properties" xmlns:ns2="04cb87f4-568d-45b5-95e1-cb80a3ef2ffe" xmlns:ns3="7a8fe3d9-306a-4896-80b0-246538af313a" targetNamespace="http://schemas.microsoft.com/office/2006/metadata/properties" ma:root="true" ma:fieldsID="851024553f34f36790fa62a91c465217" ns2:_="" ns3:_="">
    <xsd:import namespace="04cb87f4-568d-45b5-95e1-cb80a3ef2ffe"/>
    <xsd:import namespace="7a8fe3d9-306a-4896-80b0-246538af31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b87f4-568d-45b5-95e1-cb80a3ef2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fe3d9-306a-4896-80b0-246538af31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d84999-6cb0-4a38-ae9f-5e83a2c1ab08}" ma:internalName="TaxCatchAll" ma:showField="CatchAllData" ma:web="7a8fe3d9-306a-4896-80b0-246538af3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D436C-23B3-4F6F-9C6B-859F6194A9CF}">
  <ds:schemaRefs>
    <ds:schemaRef ds:uri="04cb87f4-568d-45b5-95e1-cb80a3ef2ff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a8fe3d9-306a-4896-80b0-246538af313a"/>
    <ds:schemaRef ds:uri="http://www.w3.org/XML/1998/namespace"/>
    <ds:schemaRef ds:uri="http://purl.org/dc/dcmitype/"/>
  </ds:schemaRefs>
</ds:datastoreItem>
</file>

<file path=customXml/itemProps2.xml><?xml version="1.0" encoding="utf-8"?>
<ds:datastoreItem xmlns:ds="http://schemas.openxmlformats.org/officeDocument/2006/customXml" ds:itemID="{6ADE5B52-CDD8-49DF-B5EE-B57ECDFEDCD4}">
  <ds:schemaRefs>
    <ds:schemaRef ds:uri="http://schemas.microsoft.com/sharepoint/v3/contenttype/forms"/>
  </ds:schemaRefs>
</ds:datastoreItem>
</file>

<file path=customXml/itemProps3.xml><?xml version="1.0" encoding="utf-8"?>
<ds:datastoreItem xmlns:ds="http://schemas.openxmlformats.org/officeDocument/2006/customXml" ds:itemID="{FC4DC4BA-3260-47CB-90C8-834C48860535}">
  <ds:schemaRefs>
    <ds:schemaRef ds:uri="http://schemas.openxmlformats.org/officeDocument/2006/bibliography"/>
  </ds:schemaRefs>
</ds:datastoreItem>
</file>

<file path=customXml/itemProps4.xml><?xml version="1.0" encoding="utf-8"?>
<ds:datastoreItem xmlns:ds="http://schemas.openxmlformats.org/officeDocument/2006/customXml" ds:itemID="{EE4B53F7-2353-4C64-8B77-EF6F90509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b87f4-568d-45b5-95e1-cb80a3ef2ffe"/>
    <ds:schemaRef ds:uri="7a8fe3d9-306a-4896-80b0-246538af3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uk-blank-single</Template>
  <TotalTime>1</TotalTime>
  <Pages>90</Pages>
  <Words>30280</Words>
  <Characters>158724</Characters>
  <Application>Microsoft Office Word</Application>
  <DocSecurity>4</DocSecurity>
  <Lines>1322</Lines>
  <Paragraphs>377</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188627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Anna Welsby</cp:lastModifiedBy>
  <cp:revision>2</cp:revision>
  <cp:lastPrinted>2019-11-18T12:00:00Z</cp:lastPrinted>
  <dcterms:created xsi:type="dcterms:W3CDTF">2024-09-11T10:01:00Z</dcterms:created>
  <dcterms:modified xsi:type="dcterms:W3CDTF">2024-09-11T10:01:00Z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0x010100C4FC43BA330FBB4A8C819E7A3AA240B8</vt:lpwstr>
  </property>
</Properties>
</file>