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A39C0" w14:textId="77777777" w:rsidR="00932015" w:rsidRDefault="00932015" w:rsidP="00932015">
      <w:pPr>
        <w:suppressAutoHyphens/>
        <w:spacing w:before="0" w:after="0"/>
        <w:ind w:left="0"/>
        <w:jc w:val="center"/>
        <w:rPr>
          <w:rFonts w:ascii="Arial" w:eastAsia="Times New Roman" w:hAnsi="Arial" w:cs="Arial"/>
          <w:b/>
          <w:sz w:val="56"/>
          <w:szCs w:val="20"/>
          <w:lang w:val="en-US"/>
        </w:rPr>
      </w:pPr>
      <w:bookmarkStart w:id="0" w:name="_Toc377119589"/>
    </w:p>
    <w:p w14:paraId="1760B119" w14:textId="77777777" w:rsidR="00932015" w:rsidRDefault="00932015" w:rsidP="00932015">
      <w:pPr>
        <w:suppressAutoHyphens/>
        <w:spacing w:before="0" w:after="0"/>
        <w:ind w:left="0"/>
        <w:jc w:val="center"/>
        <w:rPr>
          <w:rFonts w:ascii="Arial" w:eastAsia="Times New Roman" w:hAnsi="Arial" w:cs="Arial"/>
          <w:b/>
          <w:sz w:val="56"/>
          <w:szCs w:val="20"/>
          <w:lang w:val="en-US"/>
        </w:rPr>
      </w:pPr>
    </w:p>
    <w:p w14:paraId="305D0311" w14:textId="77777777" w:rsidR="00932015" w:rsidRDefault="00932015" w:rsidP="00932015">
      <w:pPr>
        <w:suppressAutoHyphens/>
        <w:spacing w:before="0" w:after="0"/>
        <w:ind w:left="0"/>
        <w:jc w:val="center"/>
        <w:rPr>
          <w:rFonts w:ascii="Arial" w:eastAsia="Times New Roman" w:hAnsi="Arial" w:cs="Arial"/>
          <w:b/>
          <w:sz w:val="56"/>
          <w:szCs w:val="20"/>
          <w:lang w:val="en-US"/>
        </w:rPr>
      </w:pPr>
    </w:p>
    <w:p w14:paraId="18C5E29D" w14:textId="77777777" w:rsidR="00932015" w:rsidRDefault="00932015" w:rsidP="00932015">
      <w:pPr>
        <w:suppressAutoHyphens/>
        <w:spacing w:before="0" w:after="0"/>
        <w:ind w:left="0"/>
        <w:jc w:val="center"/>
        <w:rPr>
          <w:rFonts w:ascii="Arial" w:eastAsia="Times New Roman" w:hAnsi="Arial" w:cs="Arial"/>
          <w:b/>
          <w:sz w:val="56"/>
          <w:szCs w:val="20"/>
          <w:lang w:val="en-US"/>
        </w:rPr>
      </w:pPr>
    </w:p>
    <w:p w14:paraId="014075B7" w14:textId="77777777" w:rsidR="00932015" w:rsidRDefault="00932015" w:rsidP="00932015">
      <w:pPr>
        <w:suppressAutoHyphens/>
        <w:spacing w:before="0" w:after="0"/>
        <w:ind w:left="0"/>
        <w:jc w:val="center"/>
        <w:rPr>
          <w:rFonts w:ascii="Arial" w:eastAsia="Times New Roman" w:hAnsi="Arial" w:cs="Arial"/>
          <w:b/>
          <w:sz w:val="56"/>
          <w:szCs w:val="20"/>
          <w:lang w:val="en-US"/>
        </w:rPr>
      </w:pPr>
    </w:p>
    <w:p w14:paraId="48A6BC56" w14:textId="77777777" w:rsidR="00932015" w:rsidRDefault="00932015" w:rsidP="00932015">
      <w:pPr>
        <w:suppressAutoHyphens/>
        <w:spacing w:before="0" w:after="0"/>
        <w:ind w:left="0"/>
        <w:jc w:val="center"/>
        <w:rPr>
          <w:rFonts w:ascii="Arial" w:eastAsia="Times New Roman" w:hAnsi="Arial" w:cs="Arial"/>
          <w:b/>
          <w:sz w:val="56"/>
          <w:szCs w:val="20"/>
          <w:lang w:val="en-US"/>
        </w:rPr>
      </w:pPr>
    </w:p>
    <w:p w14:paraId="2AF865C1" w14:textId="77777777" w:rsidR="00932015" w:rsidRDefault="00932015" w:rsidP="00932015">
      <w:pPr>
        <w:suppressAutoHyphens/>
        <w:spacing w:before="0" w:after="0"/>
        <w:ind w:left="0"/>
        <w:jc w:val="center"/>
        <w:rPr>
          <w:rFonts w:ascii="Arial" w:eastAsia="Times New Roman" w:hAnsi="Arial" w:cs="Arial"/>
          <w:b/>
          <w:sz w:val="56"/>
          <w:szCs w:val="20"/>
          <w:lang w:val="en-US"/>
        </w:rPr>
      </w:pPr>
    </w:p>
    <w:p w14:paraId="5195C8B6" w14:textId="3F93FA5C" w:rsidR="00932015" w:rsidRPr="00932015" w:rsidRDefault="00932015" w:rsidP="00932015">
      <w:pPr>
        <w:suppressAutoHyphens/>
        <w:spacing w:before="0" w:after="0"/>
        <w:ind w:left="0"/>
        <w:jc w:val="center"/>
        <w:rPr>
          <w:rFonts w:ascii="Arial" w:eastAsia="Times New Roman" w:hAnsi="Arial" w:cs="Arial"/>
          <w:b/>
          <w:sz w:val="56"/>
          <w:szCs w:val="20"/>
          <w:lang w:val="en-US"/>
        </w:rPr>
      </w:pPr>
      <w:r w:rsidRPr="00932015">
        <w:rPr>
          <w:rFonts w:ascii="Arial" w:eastAsia="Times New Roman" w:hAnsi="Arial" w:cs="Arial"/>
          <w:b/>
          <w:sz w:val="56"/>
          <w:szCs w:val="20"/>
          <w:lang w:val="en-US"/>
        </w:rPr>
        <w:t>Contract No:  KEN/GE/210</w:t>
      </w:r>
      <w:r>
        <w:rPr>
          <w:rFonts w:ascii="Arial" w:eastAsia="Times New Roman" w:hAnsi="Arial" w:cs="Arial"/>
          <w:b/>
          <w:sz w:val="56"/>
          <w:szCs w:val="20"/>
          <w:lang w:val="en-US"/>
        </w:rPr>
        <w:t>3</w:t>
      </w:r>
    </w:p>
    <w:p w14:paraId="7A41C04F" w14:textId="77777777" w:rsidR="00932015" w:rsidRPr="00932015" w:rsidRDefault="00932015" w:rsidP="00932015">
      <w:pPr>
        <w:suppressAutoHyphens/>
        <w:spacing w:before="0" w:after="0"/>
        <w:ind w:left="0"/>
        <w:jc w:val="center"/>
        <w:rPr>
          <w:rFonts w:ascii="Arial" w:eastAsia="Times New Roman" w:hAnsi="Arial" w:cs="Arial"/>
          <w:b/>
          <w:sz w:val="56"/>
          <w:szCs w:val="20"/>
          <w:lang w:val="en-US"/>
        </w:rPr>
      </w:pPr>
    </w:p>
    <w:p w14:paraId="477BA0DE" w14:textId="77777777" w:rsidR="00932015" w:rsidRPr="00932015" w:rsidRDefault="00932015" w:rsidP="00932015">
      <w:pPr>
        <w:suppressAutoHyphens/>
        <w:spacing w:before="0" w:after="0"/>
        <w:ind w:left="0"/>
        <w:jc w:val="center"/>
        <w:rPr>
          <w:rFonts w:ascii="Arial" w:eastAsia="Times New Roman" w:hAnsi="Arial" w:cs="Arial"/>
          <w:b/>
          <w:sz w:val="56"/>
          <w:szCs w:val="20"/>
          <w:lang w:val="en-US"/>
        </w:rPr>
      </w:pPr>
      <w:r w:rsidRPr="00932015">
        <w:rPr>
          <w:rFonts w:ascii="Arial" w:eastAsia="Times New Roman" w:hAnsi="Arial" w:cs="Arial"/>
          <w:b/>
          <w:sz w:val="56"/>
          <w:szCs w:val="20"/>
          <w:lang w:val="en-US"/>
        </w:rPr>
        <w:t>For:</w:t>
      </w:r>
    </w:p>
    <w:p w14:paraId="6CD73C63" w14:textId="77777777" w:rsidR="00932015" w:rsidRPr="00932015" w:rsidRDefault="00932015" w:rsidP="00932015">
      <w:pPr>
        <w:suppressAutoHyphens/>
        <w:spacing w:before="0" w:after="0"/>
        <w:ind w:left="0"/>
        <w:jc w:val="center"/>
        <w:rPr>
          <w:rFonts w:ascii="Arial" w:eastAsia="Times New Roman" w:hAnsi="Arial" w:cs="Arial"/>
          <w:b/>
          <w:sz w:val="56"/>
          <w:szCs w:val="20"/>
          <w:lang w:val="en-US"/>
        </w:rPr>
      </w:pPr>
    </w:p>
    <w:p w14:paraId="183496B5" w14:textId="0940208B" w:rsidR="00932015" w:rsidRDefault="00004BD3" w:rsidP="00932015">
      <w:pPr>
        <w:suppressAutoHyphens/>
        <w:spacing w:before="0" w:after="0"/>
        <w:ind w:left="0"/>
        <w:jc w:val="center"/>
        <w:rPr>
          <w:rFonts w:ascii="Arial" w:eastAsia="Times New Roman" w:hAnsi="Arial" w:cs="Arial"/>
          <w:b/>
          <w:sz w:val="56"/>
          <w:szCs w:val="20"/>
          <w:lang w:val="en-US"/>
        </w:rPr>
      </w:pPr>
      <w:r>
        <w:rPr>
          <w:rFonts w:ascii="Arial" w:eastAsia="Times New Roman" w:hAnsi="Arial" w:cs="Arial"/>
          <w:b/>
          <w:sz w:val="56"/>
          <w:szCs w:val="20"/>
          <w:lang w:val="en-US"/>
        </w:rPr>
        <w:t>GROUND MAINTENANCE</w:t>
      </w:r>
      <w:r w:rsidR="00932015" w:rsidRPr="00932015">
        <w:rPr>
          <w:rFonts w:ascii="Arial" w:eastAsia="Times New Roman" w:hAnsi="Arial" w:cs="Arial"/>
          <w:b/>
          <w:sz w:val="56"/>
          <w:szCs w:val="20"/>
          <w:lang w:val="en-US"/>
        </w:rPr>
        <w:t xml:space="preserve"> CONTRACT</w:t>
      </w:r>
    </w:p>
    <w:p w14:paraId="2288761D" w14:textId="682803EF" w:rsidR="00932015" w:rsidRDefault="00932015" w:rsidP="00932015">
      <w:pPr>
        <w:suppressAutoHyphens/>
        <w:spacing w:before="0" w:after="0"/>
        <w:ind w:left="0"/>
        <w:jc w:val="center"/>
        <w:rPr>
          <w:rFonts w:ascii="Arial" w:eastAsia="Times New Roman" w:hAnsi="Arial" w:cs="Arial"/>
          <w:b/>
          <w:sz w:val="56"/>
          <w:szCs w:val="20"/>
          <w:lang w:val="en-US"/>
        </w:rPr>
      </w:pPr>
    </w:p>
    <w:p w14:paraId="622BDA03" w14:textId="77777777" w:rsidR="00932015" w:rsidRPr="00932015" w:rsidRDefault="00932015" w:rsidP="00932015">
      <w:pPr>
        <w:suppressAutoHyphens/>
        <w:spacing w:before="0" w:after="0"/>
        <w:ind w:left="0"/>
        <w:jc w:val="center"/>
        <w:rPr>
          <w:rFonts w:ascii="Arial" w:eastAsia="Times New Roman" w:hAnsi="Arial" w:cs="Arial"/>
          <w:b/>
          <w:sz w:val="56"/>
          <w:szCs w:val="20"/>
          <w:lang w:val="en-US"/>
        </w:rPr>
      </w:pPr>
    </w:p>
    <w:p w14:paraId="3486513B" w14:textId="77777777" w:rsidR="00932015" w:rsidRPr="00932015" w:rsidRDefault="00932015" w:rsidP="00932015">
      <w:pPr>
        <w:suppressAutoHyphens/>
        <w:spacing w:before="0" w:after="0"/>
        <w:ind w:left="0"/>
        <w:jc w:val="center"/>
        <w:rPr>
          <w:rFonts w:ascii="Times New Roman" w:eastAsia="Times New Roman" w:hAnsi="Times New Roman" w:cs="Times New Roman"/>
          <w:b/>
          <w:color w:val="0000FF"/>
          <w:sz w:val="20"/>
          <w:szCs w:val="20"/>
          <w:lang w:val="en-US"/>
        </w:rPr>
      </w:pPr>
    </w:p>
    <w:p w14:paraId="1FE7161C" w14:textId="77777777" w:rsidR="00932015" w:rsidRPr="00932015" w:rsidRDefault="00932015" w:rsidP="00932015">
      <w:pPr>
        <w:suppressAutoHyphens/>
        <w:spacing w:before="0" w:after="0"/>
        <w:ind w:left="0"/>
        <w:rPr>
          <w:rFonts w:ascii="Times New Roman" w:eastAsia="Times New Roman" w:hAnsi="Times New Roman" w:cs="Times New Roman"/>
          <w:b/>
          <w:color w:val="0000FF"/>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932015" w:rsidRPr="00932015" w14:paraId="4B0B2A98" w14:textId="77777777" w:rsidTr="00BF34A5">
        <w:trPr>
          <w:trHeight w:val="1925"/>
        </w:trPr>
        <w:tc>
          <w:tcPr>
            <w:tcW w:w="4643" w:type="dxa"/>
            <w:shd w:val="clear" w:color="auto" w:fill="auto"/>
          </w:tcPr>
          <w:p w14:paraId="7F47E332" w14:textId="77777777" w:rsidR="00932015" w:rsidRPr="009C0DA1" w:rsidRDefault="00932015" w:rsidP="00932015">
            <w:pPr>
              <w:suppressAutoHyphens/>
              <w:spacing w:before="0" w:after="0"/>
              <w:ind w:left="0"/>
              <w:rPr>
                <w:rFonts w:ascii="Arial" w:eastAsia="Times New Roman" w:hAnsi="Arial" w:cs="Arial"/>
                <w:b/>
                <w:color w:val="0000FF"/>
                <w:sz w:val="24"/>
                <w:szCs w:val="24"/>
                <w:lang w:val="en-US"/>
              </w:rPr>
            </w:pPr>
            <w:r w:rsidRPr="009C0DA1">
              <w:rPr>
                <w:rFonts w:ascii="Arial" w:eastAsia="Times New Roman" w:hAnsi="Arial" w:cs="Arial"/>
                <w:b/>
                <w:sz w:val="24"/>
                <w:szCs w:val="24"/>
                <w:lang w:val="en-US"/>
              </w:rPr>
              <w:t xml:space="preserve">Between </w:t>
            </w:r>
            <w:r w:rsidRPr="009C0DA1">
              <w:rPr>
                <w:rFonts w:ascii="Arial" w:eastAsia="Times New Roman" w:hAnsi="Arial" w:cs="Arial"/>
                <w:b/>
                <w:color w:val="000000"/>
                <w:sz w:val="24"/>
                <w:szCs w:val="24"/>
                <w:lang w:val="en-US"/>
              </w:rPr>
              <w:t>Secretary of State for Defence of the United Kingdom of Great Britain and Northern Ireland</w:t>
            </w:r>
          </w:p>
          <w:p w14:paraId="03E3E9C2" w14:textId="77777777" w:rsidR="00932015" w:rsidRPr="009C0DA1" w:rsidRDefault="00932015" w:rsidP="00932015">
            <w:pPr>
              <w:suppressAutoHyphens/>
              <w:spacing w:before="0" w:after="0"/>
              <w:ind w:left="0"/>
              <w:rPr>
                <w:rFonts w:ascii="Arial" w:eastAsia="Times New Roman" w:hAnsi="Arial" w:cs="Arial"/>
                <w:b/>
                <w:sz w:val="24"/>
                <w:szCs w:val="24"/>
                <w:lang w:val="en-US"/>
              </w:rPr>
            </w:pPr>
          </w:p>
          <w:p w14:paraId="598B5CDD" w14:textId="77777777" w:rsidR="00932015" w:rsidRPr="009C0DA1" w:rsidRDefault="00932015" w:rsidP="00932015">
            <w:pPr>
              <w:suppressAutoHyphens/>
              <w:spacing w:before="0" w:after="0"/>
              <w:ind w:left="0"/>
              <w:rPr>
                <w:rFonts w:ascii="Arial" w:eastAsia="Times New Roman" w:hAnsi="Arial" w:cs="Arial"/>
                <w:b/>
                <w:sz w:val="24"/>
                <w:szCs w:val="24"/>
                <w:lang w:val="en-US"/>
              </w:rPr>
            </w:pPr>
            <w:r w:rsidRPr="009C0DA1">
              <w:rPr>
                <w:rFonts w:ascii="Arial" w:eastAsia="Times New Roman" w:hAnsi="Arial" w:cs="Arial"/>
                <w:b/>
                <w:sz w:val="24"/>
                <w:szCs w:val="24"/>
                <w:lang w:val="en-US"/>
              </w:rPr>
              <w:t>Works Contracts Officer</w:t>
            </w:r>
          </w:p>
          <w:p w14:paraId="52767CA0" w14:textId="77777777" w:rsidR="00932015" w:rsidRPr="009C0DA1" w:rsidRDefault="00932015" w:rsidP="00932015">
            <w:pPr>
              <w:suppressAutoHyphens/>
              <w:spacing w:before="0" w:after="0"/>
              <w:ind w:left="0"/>
              <w:rPr>
                <w:rFonts w:ascii="Arial" w:eastAsia="Times New Roman" w:hAnsi="Arial" w:cs="Arial"/>
                <w:b/>
                <w:sz w:val="24"/>
                <w:szCs w:val="24"/>
                <w:lang w:val="en-US"/>
              </w:rPr>
            </w:pPr>
            <w:r w:rsidRPr="009C0DA1">
              <w:rPr>
                <w:rFonts w:ascii="Arial" w:eastAsia="Times New Roman" w:hAnsi="Arial" w:cs="Arial"/>
                <w:b/>
                <w:sz w:val="24"/>
                <w:szCs w:val="24"/>
                <w:lang w:val="en-US"/>
              </w:rPr>
              <w:t>Garrison Engineers Department</w:t>
            </w:r>
          </w:p>
          <w:p w14:paraId="2697E702" w14:textId="77777777" w:rsidR="00932015" w:rsidRPr="009C0DA1" w:rsidRDefault="00932015" w:rsidP="00932015">
            <w:pPr>
              <w:suppressAutoHyphens/>
              <w:spacing w:before="0" w:after="0"/>
              <w:ind w:left="0"/>
              <w:rPr>
                <w:rFonts w:ascii="Arial" w:eastAsia="Times New Roman" w:hAnsi="Arial" w:cs="Arial"/>
                <w:b/>
                <w:sz w:val="24"/>
                <w:szCs w:val="24"/>
                <w:lang w:val="en-US"/>
              </w:rPr>
            </w:pPr>
            <w:r w:rsidRPr="009C0DA1">
              <w:rPr>
                <w:rFonts w:ascii="Arial" w:eastAsia="Times New Roman" w:hAnsi="Arial" w:cs="Arial"/>
                <w:b/>
                <w:sz w:val="24"/>
                <w:szCs w:val="24"/>
                <w:lang w:val="en-US"/>
              </w:rPr>
              <w:t xml:space="preserve">DIO SD </w:t>
            </w:r>
            <w:proofErr w:type="spellStart"/>
            <w:r w:rsidRPr="009C0DA1">
              <w:rPr>
                <w:rFonts w:ascii="Arial" w:eastAsia="Times New Roman" w:hAnsi="Arial" w:cs="Arial"/>
                <w:b/>
                <w:sz w:val="24"/>
                <w:szCs w:val="24"/>
                <w:lang w:val="en-US"/>
              </w:rPr>
              <w:t>Trg</w:t>
            </w:r>
            <w:proofErr w:type="spellEnd"/>
            <w:r w:rsidRPr="009C0DA1">
              <w:rPr>
                <w:rFonts w:ascii="Arial" w:eastAsia="Times New Roman" w:hAnsi="Arial" w:cs="Arial"/>
                <w:b/>
                <w:sz w:val="24"/>
                <w:szCs w:val="24"/>
                <w:lang w:val="en-US"/>
              </w:rPr>
              <w:t xml:space="preserve"> (K)</w:t>
            </w:r>
          </w:p>
          <w:p w14:paraId="2C860C3F" w14:textId="69FB6D88" w:rsidR="00932015" w:rsidRPr="009C0DA1" w:rsidRDefault="00932015" w:rsidP="00932015">
            <w:pPr>
              <w:suppressAutoHyphens/>
              <w:spacing w:before="0" w:after="0"/>
              <w:ind w:left="0"/>
              <w:rPr>
                <w:rFonts w:ascii="Arial" w:eastAsia="Times New Roman" w:hAnsi="Arial" w:cs="Arial"/>
                <w:b/>
                <w:sz w:val="24"/>
                <w:szCs w:val="24"/>
                <w:lang w:val="en-US"/>
              </w:rPr>
            </w:pPr>
            <w:r w:rsidRPr="009C0DA1">
              <w:rPr>
                <w:rFonts w:ascii="Arial" w:eastAsia="Times New Roman" w:hAnsi="Arial" w:cs="Arial"/>
                <w:b/>
                <w:sz w:val="24"/>
                <w:szCs w:val="24"/>
                <w:lang w:val="en-US"/>
              </w:rPr>
              <w:t xml:space="preserve">BFPO </w:t>
            </w:r>
            <w:r w:rsidR="00563743" w:rsidRPr="009C0DA1">
              <w:rPr>
                <w:rFonts w:ascii="Arial" w:eastAsia="Times New Roman" w:hAnsi="Arial" w:cs="Arial"/>
                <w:b/>
                <w:sz w:val="24"/>
                <w:szCs w:val="24"/>
                <w:lang w:val="en-US"/>
              </w:rPr>
              <w:t>68</w:t>
            </w:r>
            <w:r w:rsidRPr="009C0DA1">
              <w:rPr>
                <w:rFonts w:ascii="Arial" w:eastAsia="Times New Roman" w:hAnsi="Arial" w:cs="Arial"/>
                <w:b/>
                <w:sz w:val="24"/>
                <w:szCs w:val="24"/>
                <w:lang w:val="en-US"/>
              </w:rPr>
              <w:t>0</w:t>
            </w:r>
          </w:p>
          <w:p w14:paraId="2D90A288" w14:textId="77777777" w:rsidR="00932015" w:rsidRPr="009C0DA1" w:rsidRDefault="00932015" w:rsidP="00932015">
            <w:pPr>
              <w:suppressAutoHyphens/>
              <w:spacing w:before="0" w:after="0"/>
              <w:ind w:left="0"/>
              <w:rPr>
                <w:rFonts w:ascii="Arial" w:eastAsia="Times New Roman" w:hAnsi="Arial" w:cs="Arial"/>
                <w:b/>
                <w:sz w:val="24"/>
                <w:szCs w:val="24"/>
                <w:lang w:val="en-US"/>
              </w:rPr>
            </w:pPr>
          </w:p>
          <w:p w14:paraId="20B8067D" w14:textId="1105E172" w:rsidR="00932015" w:rsidRPr="009C0DA1" w:rsidRDefault="00932015" w:rsidP="00932015">
            <w:pPr>
              <w:suppressAutoHyphens/>
              <w:spacing w:before="0" w:after="0"/>
              <w:ind w:left="0"/>
              <w:rPr>
                <w:rFonts w:ascii="Arial" w:eastAsia="Times New Roman" w:hAnsi="Arial" w:cs="Arial"/>
                <w:b/>
                <w:sz w:val="24"/>
                <w:szCs w:val="24"/>
                <w:lang w:val="en-US"/>
              </w:rPr>
            </w:pPr>
            <w:r w:rsidRPr="009C0DA1">
              <w:rPr>
                <w:rFonts w:ascii="Arial" w:eastAsia="Times New Roman" w:hAnsi="Arial" w:cs="Arial"/>
                <w:b/>
                <w:sz w:val="24"/>
                <w:szCs w:val="24"/>
                <w:lang w:val="en-US"/>
              </w:rPr>
              <w:t xml:space="preserve">E-mail Address: </w:t>
            </w:r>
            <w:r w:rsidR="00563743" w:rsidRPr="009C0DA1">
              <w:rPr>
                <w:rFonts w:ascii="Arial" w:eastAsia="Times New Roman" w:hAnsi="Arial" w:cs="Arial"/>
                <w:b/>
                <w:sz w:val="24"/>
                <w:szCs w:val="24"/>
                <w:lang w:val="en-US"/>
              </w:rPr>
              <w:t>ajibola.laogun307@mod.gov.uk</w:t>
            </w:r>
          </w:p>
          <w:p w14:paraId="4EDD9D09" w14:textId="611C1659" w:rsidR="00932015" w:rsidRPr="009C0DA1" w:rsidRDefault="00932015" w:rsidP="00932015">
            <w:pPr>
              <w:suppressAutoHyphens/>
              <w:spacing w:before="0" w:after="0"/>
              <w:ind w:left="0"/>
              <w:rPr>
                <w:rFonts w:ascii="Arial" w:eastAsia="Times New Roman" w:hAnsi="Arial" w:cs="Arial"/>
                <w:b/>
                <w:sz w:val="24"/>
                <w:szCs w:val="24"/>
                <w:lang w:val="en-US"/>
              </w:rPr>
            </w:pPr>
            <w:r w:rsidRPr="009C0DA1">
              <w:rPr>
                <w:rFonts w:ascii="Arial" w:eastAsia="Times New Roman" w:hAnsi="Arial" w:cs="Arial"/>
                <w:b/>
                <w:sz w:val="24"/>
                <w:szCs w:val="24"/>
                <w:lang w:val="en-US"/>
              </w:rPr>
              <w:t xml:space="preserve">Telephone Number: </w:t>
            </w:r>
            <w:r w:rsidR="00563743" w:rsidRPr="009C0DA1">
              <w:rPr>
                <w:rFonts w:ascii="Arial" w:eastAsia="Times New Roman" w:hAnsi="Arial" w:cs="Arial"/>
                <w:b/>
                <w:sz w:val="24"/>
                <w:szCs w:val="24"/>
                <w:lang w:val="en-US"/>
              </w:rPr>
              <w:t>+254706160125</w:t>
            </w:r>
          </w:p>
        </w:tc>
        <w:tc>
          <w:tcPr>
            <w:tcW w:w="4644" w:type="dxa"/>
            <w:shd w:val="clear" w:color="auto" w:fill="auto"/>
          </w:tcPr>
          <w:p w14:paraId="26DE41E1" w14:textId="77777777" w:rsidR="00932015" w:rsidRPr="009C0DA1" w:rsidRDefault="00932015" w:rsidP="00932015">
            <w:pPr>
              <w:suppressAutoHyphens/>
              <w:spacing w:before="0" w:after="0"/>
              <w:ind w:left="0"/>
              <w:rPr>
                <w:rFonts w:ascii="Arial" w:eastAsia="Times New Roman" w:hAnsi="Arial" w:cs="Arial"/>
                <w:b/>
                <w:sz w:val="24"/>
                <w:szCs w:val="24"/>
                <w:lang w:val="en-US"/>
              </w:rPr>
            </w:pPr>
            <w:r w:rsidRPr="009C0DA1">
              <w:rPr>
                <w:rFonts w:ascii="Arial" w:eastAsia="Times New Roman" w:hAnsi="Arial" w:cs="Arial"/>
                <w:b/>
                <w:sz w:val="24"/>
                <w:szCs w:val="24"/>
                <w:lang w:val="en-US"/>
              </w:rPr>
              <w:t>And</w:t>
            </w:r>
          </w:p>
          <w:p w14:paraId="379225E3" w14:textId="77777777" w:rsidR="00932015" w:rsidRPr="009C0DA1" w:rsidRDefault="00932015" w:rsidP="00932015">
            <w:pPr>
              <w:suppressAutoHyphens/>
              <w:spacing w:before="0" w:after="0"/>
              <w:ind w:left="0"/>
              <w:rPr>
                <w:rFonts w:ascii="Arial" w:eastAsia="Times New Roman" w:hAnsi="Arial" w:cs="Arial"/>
                <w:b/>
                <w:sz w:val="24"/>
                <w:szCs w:val="24"/>
                <w:lang w:val="en-US"/>
              </w:rPr>
            </w:pPr>
          </w:p>
          <w:p w14:paraId="7CC44470" w14:textId="77777777" w:rsidR="00932015" w:rsidRPr="009C0DA1" w:rsidRDefault="00932015" w:rsidP="00932015">
            <w:pPr>
              <w:suppressAutoHyphens/>
              <w:spacing w:before="0" w:after="0"/>
              <w:ind w:left="0"/>
              <w:rPr>
                <w:rFonts w:ascii="Arial" w:eastAsia="Times New Roman" w:hAnsi="Arial" w:cs="Arial"/>
                <w:b/>
                <w:sz w:val="24"/>
                <w:szCs w:val="24"/>
                <w:lang w:val="en-US"/>
              </w:rPr>
            </w:pPr>
          </w:p>
          <w:p w14:paraId="16A206B7" w14:textId="77777777" w:rsidR="009C0DA1" w:rsidRPr="009C0DA1" w:rsidRDefault="009C0DA1" w:rsidP="009C0DA1">
            <w:pPr>
              <w:spacing w:before="0" w:after="0"/>
              <w:ind w:left="0"/>
              <w:rPr>
                <w:rFonts w:ascii="Arial" w:eastAsia="Times New Roman" w:hAnsi="Arial" w:cs="Arial"/>
                <w:b/>
                <w:bCs/>
                <w:sz w:val="24"/>
                <w:szCs w:val="24"/>
                <w:lang w:eastAsia="en-GB"/>
              </w:rPr>
            </w:pPr>
            <w:r w:rsidRPr="009C0DA1">
              <w:rPr>
                <w:rFonts w:ascii="Arial" w:eastAsia="Times New Roman" w:hAnsi="Arial" w:cs="Arial"/>
                <w:b/>
                <w:bCs/>
                <w:sz w:val="24"/>
                <w:szCs w:val="24"/>
              </w:rPr>
              <w:t xml:space="preserve">Abode Glow Clean Care Ltd. </w:t>
            </w:r>
          </w:p>
          <w:p w14:paraId="60E8615C" w14:textId="77777777" w:rsidR="009C0DA1" w:rsidRPr="009C0DA1" w:rsidRDefault="009C0DA1" w:rsidP="009C0DA1">
            <w:pPr>
              <w:spacing w:before="0" w:after="0"/>
              <w:ind w:left="0"/>
              <w:rPr>
                <w:rFonts w:ascii="Arial" w:eastAsia="Times New Roman" w:hAnsi="Arial" w:cs="Arial"/>
                <w:b/>
                <w:bCs/>
                <w:sz w:val="24"/>
                <w:szCs w:val="24"/>
              </w:rPr>
            </w:pPr>
            <w:r w:rsidRPr="009C0DA1">
              <w:rPr>
                <w:rFonts w:ascii="Arial" w:eastAsia="Times New Roman" w:hAnsi="Arial" w:cs="Arial"/>
                <w:b/>
                <w:bCs/>
                <w:sz w:val="24"/>
                <w:szCs w:val="24"/>
              </w:rPr>
              <w:t>P.O BOX 17827-00100</w:t>
            </w:r>
          </w:p>
          <w:p w14:paraId="4DEC002E" w14:textId="77777777" w:rsidR="009C0DA1" w:rsidRPr="009C0DA1" w:rsidRDefault="009C0DA1" w:rsidP="009C0DA1">
            <w:pPr>
              <w:spacing w:before="0" w:after="0"/>
              <w:ind w:left="0"/>
              <w:rPr>
                <w:rFonts w:ascii="Arial" w:eastAsia="Times New Roman" w:hAnsi="Arial" w:cs="Arial"/>
                <w:b/>
                <w:bCs/>
                <w:sz w:val="24"/>
                <w:szCs w:val="24"/>
              </w:rPr>
            </w:pPr>
            <w:r w:rsidRPr="009C0DA1">
              <w:rPr>
                <w:rFonts w:ascii="Arial" w:eastAsia="Times New Roman" w:hAnsi="Arial" w:cs="Arial"/>
                <w:b/>
                <w:bCs/>
                <w:sz w:val="24"/>
                <w:szCs w:val="24"/>
              </w:rPr>
              <w:t xml:space="preserve">Nairobi </w:t>
            </w:r>
          </w:p>
          <w:p w14:paraId="71CFC4EB" w14:textId="77777777" w:rsidR="009C0DA1" w:rsidRPr="009C0DA1" w:rsidRDefault="009C0DA1" w:rsidP="009C0DA1">
            <w:pPr>
              <w:spacing w:before="0" w:after="0"/>
              <w:ind w:left="0"/>
              <w:rPr>
                <w:rFonts w:ascii="Arial" w:eastAsia="Times New Roman" w:hAnsi="Arial" w:cs="Arial"/>
                <w:b/>
                <w:bCs/>
                <w:sz w:val="24"/>
                <w:szCs w:val="24"/>
              </w:rPr>
            </w:pPr>
            <w:r w:rsidRPr="009C0DA1">
              <w:rPr>
                <w:rFonts w:ascii="Arial" w:eastAsia="Times New Roman" w:hAnsi="Arial" w:cs="Arial"/>
                <w:b/>
                <w:bCs/>
                <w:sz w:val="24"/>
                <w:szCs w:val="24"/>
              </w:rPr>
              <w:t>Kenya</w:t>
            </w:r>
          </w:p>
          <w:p w14:paraId="108267C3" w14:textId="12678712" w:rsidR="00932015" w:rsidRPr="009C0DA1" w:rsidRDefault="00932015" w:rsidP="00932015">
            <w:pPr>
              <w:suppressAutoHyphens/>
              <w:spacing w:before="0" w:after="0"/>
              <w:ind w:left="0"/>
              <w:rPr>
                <w:rFonts w:ascii="Arial" w:eastAsia="Times New Roman" w:hAnsi="Arial" w:cs="Arial"/>
                <w:b/>
                <w:sz w:val="24"/>
                <w:szCs w:val="24"/>
                <w:lang w:val="en-US"/>
              </w:rPr>
            </w:pPr>
          </w:p>
          <w:p w14:paraId="75D36D0B" w14:textId="77777777" w:rsidR="00932015" w:rsidRPr="009C0DA1" w:rsidRDefault="00932015" w:rsidP="00932015">
            <w:pPr>
              <w:widowControl w:val="0"/>
              <w:tabs>
                <w:tab w:val="left" w:pos="-720"/>
                <w:tab w:val="left" w:pos="0"/>
                <w:tab w:val="left" w:pos="720"/>
                <w:tab w:val="left" w:pos="1440"/>
              </w:tabs>
              <w:suppressAutoHyphens/>
              <w:spacing w:before="0" w:after="0"/>
              <w:ind w:left="0"/>
              <w:rPr>
                <w:rFonts w:ascii="Arial" w:eastAsia="Times New Roman" w:hAnsi="Arial" w:cs="Arial"/>
                <w:i/>
                <w:color w:val="0000FF"/>
                <w:sz w:val="24"/>
                <w:szCs w:val="24"/>
                <w:lang w:eastAsia="en-GB"/>
              </w:rPr>
            </w:pPr>
          </w:p>
        </w:tc>
      </w:tr>
    </w:tbl>
    <w:p w14:paraId="077E231B" w14:textId="77777777" w:rsidR="00932015" w:rsidRDefault="00932015" w:rsidP="002E765A">
      <w:pPr>
        <w:pStyle w:val="Style7"/>
        <w:spacing w:after="120"/>
        <w:jc w:val="center"/>
        <w:rPr>
          <w:szCs w:val="22"/>
          <w:u w:val="none"/>
        </w:rPr>
      </w:pPr>
    </w:p>
    <w:p w14:paraId="429F0494" w14:textId="77777777" w:rsidR="00932015" w:rsidRDefault="00932015" w:rsidP="00932015"/>
    <w:p w14:paraId="59C5AEB1" w14:textId="7ABD64DF" w:rsidR="009E4666" w:rsidRPr="009E4666" w:rsidRDefault="009E4666" w:rsidP="009E4666">
      <w:pPr>
        <w:sectPr w:rsidR="009E4666" w:rsidRPr="009E4666" w:rsidSect="00932015">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134" w:right="1134" w:bottom="1134" w:left="1134" w:header="720" w:footer="720" w:gutter="0"/>
          <w:cols w:space="720"/>
          <w:docGrid w:linePitch="299"/>
        </w:sectPr>
      </w:pPr>
    </w:p>
    <w:bookmarkEnd w:id="0"/>
    <w:p w14:paraId="24462BFB" w14:textId="77777777" w:rsidR="00EE005D" w:rsidRPr="00670A95" w:rsidRDefault="00EE005D" w:rsidP="00EE005D">
      <w:pPr>
        <w:tabs>
          <w:tab w:val="left" w:pos="567"/>
        </w:tabs>
        <w:rPr>
          <w:rFonts w:ascii="Arial" w:eastAsia="Times New Roman" w:hAnsi="Arial" w:cs="Arial"/>
          <w:sz w:val="24"/>
          <w:szCs w:val="24"/>
          <w:lang w:eastAsia="en-GB"/>
        </w:rPr>
      </w:pPr>
    </w:p>
    <w:p w14:paraId="5DD6BC61" w14:textId="641DEC0A" w:rsidR="00FD7F91" w:rsidRPr="00670A95" w:rsidRDefault="00FD7F91" w:rsidP="00404BC8">
      <w:pPr>
        <w:widowControl w:val="0"/>
        <w:tabs>
          <w:tab w:val="left" w:pos="426"/>
          <w:tab w:val="left" w:pos="567"/>
        </w:tabs>
        <w:ind w:left="0"/>
        <w:jc w:val="both"/>
        <w:rPr>
          <w:rFonts w:ascii="Arial" w:eastAsia="Times New Roman" w:hAnsi="Arial" w:cs="Arial"/>
          <w:sz w:val="24"/>
          <w:szCs w:val="24"/>
          <w:lang w:eastAsia="en-GB"/>
        </w:rPr>
      </w:pPr>
      <w:r w:rsidRPr="00670A95">
        <w:rPr>
          <w:rFonts w:ascii="Arial" w:eastAsia="Times New Roman" w:hAnsi="Arial" w:cs="Arial"/>
          <w:b/>
          <w:sz w:val="24"/>
          <w:szCs w:val="24"/>
          <w:u w:val="single"/>
          <w:lang w:eastAsia="en-GB"/>
        </w:rPr>
        <w:t>Key project details</w:t>
      </w:r>
      <w:r w:rsidRPr="00670A95">
        <w:rPr>
          <w:rFonts w:ascii="Arial" w:eastAsia="Times New Roman" w:hAnsi="Arial" w:cs="Arial"/>
          <w:sz w:val="24"/>
          <w:szCs w:val="24"/>
          <w:lang w:eastAsia="en-GB"/>
        </w:rPr>
        <w:t>:</w:t>
      </w:r>
    </w:p>
    <w:tbl>
      <w:tblPr>
        <w:tblW w:w="9573" w:type="dxa"/>
        <w:tblInd w:w="1134" w:type="dxa"/>
        <w:tblLook w:val="04A0" w:firstRow="1" w:lastRow="0" w:firstColumn="1" w:lastColumn="0" w:noHBand="0" w:noVBand="1"/>
      </w:tblPr>
      <w:tblGrid>
        <w:gridCol w:w="2943"/>
        <w:gridCol w:w="6630"/>
      </w:tblGrid>
      <w:tr w:rsidR="003551E2" w:rsidRPr="00670A95" w14:paraId="72CC2774" w14:textId="77777777" w:rsidTr="001629FB">
        <w:tc>
          <w:tcPr>
            <w:tcW w:w="2943" w:type="dxa"/>
            <w:shd w:val="clear" w:color="auto" w:fill="auto"/>
          </w:tcPr>
          <w:p w14:paraId="01C96508" w14:textId="6B8F19B5" w:rsidR="00FD7F91" w:rsidRPr="00670A95" w:rsidRDefault="00FD7F91" w:rsidP="00404BC8">
            <w:pPr>
              <w:widowControl w:val="0"/>
              <w:tabs>
                <w:tab w:val="left" w:pos="567"/>
              </w:tabs>
              <w:ind w:left="0"/>
              <w:jc w:val="both"/>
              <w:rPr>
                <w:rFonts w:ascii="Arial" w:eastAsia="Times New Roman" w:hAnsi="Arial" w:cs="Arial"/>
                <w:b/>
                <w:sz w:val="24"/>
                <w:szCs w:val="24"/>
                <w:lang w:eastAsia="en-GB"/>
              </w:rPr>
            </w:pPr>
            <w:r w:rsidRPr="00670A95">
              <w:rPr>
                <w:rFonts w:ascii="Arial" w:eastAsia="Times New Roman" w:hAnsi="Arial" w:cs="Arial"/>
                <w:b/>
                <w:sz w:val="24"/>
                <w:szCs w:val="24"/>
                <w:lang w:eastAsia="en-GB"/>
              </w:rPr>
              <w:t>Contract Title:</w:t>
            </w:r>
          </w:p>
        </w:tc>
        <w:tc>
          <w:tcPr>
            <w:tcW w:w="6630" w:type="dxa"/>
            <w:shd w:val="clear" w:color="auto" w:fill="auto"/>
          </w:tcPr>
          <w:p w14:paraId="2635A373" w14:textId="77777777" w:rsidR="00FD7F91" w:rsidRPr="00670A95" w:rsidRDefault="00FD7F91" w:rsidP="00EE005D">
            <w:pPr>
              <w:widowControl w:val="0"/>
              <w:tabs>
                <w:tab w:val="left" w:pos="567"/>
              </w:tabs>
              <w:jc w:val="both"/>
              <w:rPr>
                <w:rFonts w:ascii="Arial" w:eastAsia="Times New Roman" w:hAnsi="Arial" w:cs="Arial"/>
                <w:b/>
                <w:sz w:val="24"/>
                <w:szCs w:val="24"/>
                <w:lang w:eastAsia="en-GB"/>
              </w:rPr>
            </w:pPr>
            <w:r w:rsidRPr="00670A95">
              <w:rPr>
                <w:rFonts w:ascii="Arial" w:eastAsia="Times New Roman" w:hAnsi="Arial" w:cs="Arial"/>
                <w:b/>
                <w:sz w:val="24"/>
                <w:szCs w:val="24"/>
                <w:lang w:eastAsia="en-GB"/>
              </w:rPr>
              <w:t>Grounds Maintenance Contract</w:t>
            </w:r>
          </w:p>
        </w:tc>
      </w:tr>
      <w:tr w:rsidR="003551E2" w:rsidRPr="00670A95" w14:paraId="49DBBECF" w14:textId="77777777" w:rsidTr="001629FB">
        <w:tc>
          <w:tcPr>
            <w:tcW w:w="2943" w:type="dxa"/>
            <w:shd w:val="clear" w:color="auto" w:fill="auto"/>
          </w:tcPr>
          <w:p w14:paraId="67B4A988" w14:textId="6BDA1243" w:rsidR="00FD7F91" w:rsidRPr="00670A95" w:rsidRDefault="00FD7F91" w:rsidP="00404BC8">
            <w:pPr>
              <w:widowControl w:val="0"/>
              <w:tabs>
                <w:tab w:val="left" w:pos="567"/>
              </w:tabs>
              <w:ind w:left="0"/>
              <w:jc w:val="both"/>
              <w:rPr>
                <w:rFonts w:ascii="Arial" w:eastAsia="Times New Roman" w:hAnsi="Arial" w:cs="Arial"/>
                <w:b/>
                <w:sz w:val="24"/>
                <w:szCs w:val="24"/>
                <w:lang w:eastAsia="en-GB"/>
              </w:rPr>
            </w:pPr>
            <w:r w:rsidRPr="00670A95">
              <w:rPr>
                <w:rFonts w:ascii="Arial" w:eastAsia="Times New Roman" w:hAnsi="Arial" w:cs="Arial"/>
                <w:b/>
                <w:sz w:val="24"/>
                <w:szCs w:val="24"/>
                <w:lang w:eastAsia="en-GB"/>
              </w:rPr>
              <w:t>Site Location:</w:t>
            </w:r>
          </w:p>
        </w:tc>
        <w:tc>
          <w:tcPr>
            <w:tcW w:w="6630" w:type="dxa"/>
            <w:shd w:val="clear" w:color="auto" w:fill="auto"/>
          </w:tcPr>
          <w:p w14:paraId="18D8A26C" w14:textId="77777777" w:rsidR="00FD7F91" w:rsidRPr="00670A95" w:rsidRDefault="00FD7F91" w:rsidP="00EE005D">
            <w:pPr>
              <w:widowControl w:val="0"/>
              <w:tabs>
                <w:tab w:val="left" w:pos="567"/>
              </w:tabs>
              <w:jc w:val="both"/>
              <w:rPr>
                <w:rFonts w:ascii="Arial" w:eastAsia="Times New Roman" w:hAnsi="Arial" w:cs="Arial"/>
                <w:b/>
                <w:sz w:val="24"/>
                <w:szCs w:val="24"/>
                <w:lang w:eastAsia="en-GB"/>
              </w:rPr>
            </w:pPr>
            <w:r w:rsidRPr="00670A95">
              <w:rPr>
                <w:rFonts w:ascii="Arial" w:eastAsia="Times New Roman" w:hAnsi="Arial" w:cs="Arial"/>
                <w:b/>
                <w:sz w:val="24"/>
                <w:szCs w:val="24"/>
                <w:lang w:eastAsia="en-GB"/>
              </w:rPr>
              <w:t>BATUK Estate</w:t>
            </w:r>
          </w:p>
        </w:tc>
      </w:tr>
      <w:tr w:rsidR="003551E2" w:rsidRPr="00670A95" w14:paraId="10FE279E" w14:textId="77777777" w:rsidTr="001629FB">
        <w:tc>
          <w:tcPr>
            <w:tcW w:w="2943" w:type="dxa"/>
            <w:shd w:val="clear" w:color="auto" w:fill="auto"/>
          </w:tcPr>
          <w:p w14:paraId="772BAAB5" w14:textId="27FB888E" w:rsidR="00FD7F91" w:rsidRPr="00670A95" w:rsidRDefault="00FD7F91" w:rsidP="00404BC8">
            <w:pPr>
              <w:widowControl w:val="0"/>
              <w:tabs>
                <w:tab w:val="left" w:pos="567"/>
              </w:tabs>
              <w:ind w:left="0"/>
              <w:jc w:val="both"/>
              <w:rPr>
                <w:rFonts w:ascii="Arial" w:eastAsia="Times New Roman" w:hAnsi="Arial" w:cs="Arial"/>
                <w:b/>
                <w:sz w:val="24"/>
                <w:szCs w:val="24"/>
                <w:lang w:eastAsia="en-GB"/>
              </w:rPr>
            </w:pPr>
            <w:r w:rsidRPr="00670A95">
              <w:rPr>
                <w:rFonts w:ascii="Arial" w:eastAsia="Times New Roman" w:hAnsi="Arial" w:cs="Arial"/>
                <w:b/>
                <w:sz w:val="24"/>
                <w:szCs w:val="24"/>
                <w:lang w:eastAsia="en-GB"/>
              </w:rPr>
              <w:t>Proposed Start Date:</w:t>
            </w:r>
          </w:p>
        </w:tc>
        <w:tc>
          <w:tcPr>
            <w:tcW w:w="6630" w:type="dxa"/>
            <w:shd w:val="clear" w:color="auto" w:fill="auto"/>
          </w:tcPr>
          <w:p w14:paraId="6140E0D5" w14:textId="29F7E7D8" w:rsidR="00FD7F91" w:rsidRPr="00670A95" w:rsidRDefault="00EE54C7" w:rsidP="00EE005D">
            <w:pPr>
              <w:widowControl w:val="0"/>
              <w:tabs>
                <w:tab w:val="left" w:pos="567"/>
              </w:tabs>
              <w:jc w:val="both"/>
              <w:rPr>
                <w:rFonts w:ascii="Arial" w:eastAsia="Times New Roman" w:hAnsi="Arial" w:cs="Arial"/>
                <w:b/>
                <w:color w:val="FF0000"/>
                <w:sz w:val="24"/>
                <w:szCs w:val="24"/>
                <w:lang w:eastAsia="en-GB"/>
              </w:rPr>
            </w:pPr>
            <w:r>
              <w:rPr>
                <w:rFonts w:ascii="Arial" w:eastAsia="Times New Roman" w:hAnsi="Arial" w:cs="Arial"/>
                <w:b/>
                <w:bCs/>
                <w:sz w:val="24"/>
                <w:szCs w:val="24"/>
                <w:lang w:eastAsia="en-GB"/>
              </w:rPr>
              <w:t>25 October 2021</w:t>
            </w:r>
          </w:p>
        </w:tc>
      </w:tr>
      <w:tr w:rsidR="003551E2" w:rsidRPr="00670A95" w14:paraId="17E530C4" w14:textId="77777777" w:rsidTr="001629FB">
        <w:tc>
          <w:tcPr>
            <w:tcW w:w="2943" w:type="dxa"/>
            <w:shd w:val="clear" w:color="auto" w:fill="auto"/>
          </w:tcPr>
          <w:p w14:paraId="19CEAD80" w14:textId="77777777" w:rsidR="00FD7F91" w:rsidRDefault="00FD7F91" w:rsidP="00404BC8">
            <w:pPr>
              <w:widowControl w:val="0"/>
              <w:tabs>
                <w:tab w:val="left" w:pos="567"/>
              </w:tabs>
              <w:ind w:left="0"/>
              <w:rPr>
                <w:rFonts w:ascii="Arial" w:eastAsia="Times New Roman" w:hAnsi="Arial" w:cs="Arial"/>
                <w:b/>
                <w:sz w:val="24"/>
                <w:szCs w:val="24"/>
                <w:lang w:eastAsia="en-GB"/>
              </w:rPr>
            </w:pPr>
            <w:r w:rsidRPr="00670A95">
              <w:rPr>
                <w:rFonts w:ascii="Arial" w:eastAsia="Times New Roman" w:hAnsi="Arial" w:cs="Arial"/>
                <w:b/>
                <w:sz w:val="24"/>
                <w:szCs w:val="24"/>
                <w:lang w:eastAsia="en-GB"/>
              </w:rPr>
              <w:t>Proposed Completion Date:</w:t>
            </w:r>
          </w:p>
          <w:p w14:paraId="0142A2E2" w14:textId="54213A84" w:rsidR="00670A95" w:rsidRPr="00670A95" w:rsidRDefault="00670A95" w:rsidP="00404BC8">
            <w:pPr>
              <w:widowControl w:val="0"/>
              <w:tabs>
                <w:tab w:val="left" w:pos="567"/>
              </w:tabs>
              <w:ind w:left="0"/>
              <w:rPr>
                <w:rFonts w:ascii="Arial" w:eastAsia="Times New Roman" w:hAnsi="Arial" w:cs="Arial"/>
                <w:b/>
                <w:sz w:val="24"/>
                <w:szCs w:val="24"/>
                <w:lang w:eastAsia="en-GB"/>
              </w:rPr>
            </w:pPr>
          </w:p>
        </w:tc>
        <w:tc>
          <w:tcPr>
            <w:tcW w:w="6630" w:type="dxa"/>
            <w:shd w:val="clear" w:color="auto" w:fill="auto"/>
          </w:tcPr>
          <w:p w14:paraId="6EE9BC2E" w14:textId="63D1BA26" w:rsidR="00FD7F91" w:rsidRPr="00670A95" w:rsidRDefault="00EE54C7" w:rsidP="003551E2">
            <w:pPr>
              <w:widowControl w:val="0"/>
              <w:tabs>
                <w:tab w:val="left" w:pos="567"/>
              </w:tabs>
              <w:jc w:val="both"/>
              <w:rPr>
                <w:rFonts w:ascii="Arial" w:eastAsia="Times New Roman" w:hAnsi="Arial" w:cs="Arial"/>
                <w:b/>
                <w:color w:val="FF0000"/>
                <w:sz w:val="24"/>
                <w:szCs w:val="24"/>
                <w:lang w:eastAsia="en-GB"/>
              </w:rPr>
            </w:pPr>
            <w:r>
              <w:rPr>
                <w:rFonts w:ascii="Arial" w:eastAsia="Times New Roman" w:hAnsi="Arial" w:cs="Arial"/>
                <w:b/>
                <w:bCs/>
                <w:sz w:val="24"/>
                <w:szCs w:val="24"/>
                <w:lang w:eastAsia="en-GB"/>
              </w:rPr>
              <w:t>24 October 2026 (plus additional option years)</w:t>
            </w:r>
          </w:p>
        </w:tc>
      </w:tr>
    </w:tbl>
    <w:p w14:paraId="7033CDFA" w14:textId="1DCA8CF9" w:rsidR="00FD7F91" w:rsidRPr="00670A95" w:rsidRDefault="00FD7F91" w:rsidP="00404BC8">
      <w:pPr>
        <w:widowControl w:val="0"/>
        <w:tabs>
          <w:tab w:val="left" w:pos="567"/>
        </w:tabs>
        <w:spacing w:before="0" w:after="0"/>
        <w:ind w:left="0"/>
        <w:rPr>
          <w:rFonts w:ascii="Arial" w:eastAsia="Times New Roman" w:hAnsi="Arial" w:cs="Arial"/>
          <w:b/>
          <w:bCs/>
          <w:sz w:val="24"/>
          <w:szCs w:val="24"/>
          <w:lang w:val="en-US" w:eastAsia="en-GB"/>
        </w:rPr>
      </w:pPr>
      <w:r w:rsidRPr="00670A95">
        <w:rPr>
          <w:rFonts w:ascii="Arial" w:eastAsia="Times New Roman" w:hAnsi="Arial" w:cs="Arial"/>
          <w:b/>
          <w:bCs/>
          <w:sz w:val="24"/>
          <w:szCs w:val="24"/>
          <w:lang w:val="en-US" w:eastAsia="en-GB"/>
        </w:rPr>
        <w:t xml:space="preserve">Scope of </w:t>
      </w:r>
      <w:r w:rsidR="002C6C67" w:rsidRPr="00670A95">
        <w:rPr>
          <w:rFonts w:ascii="Arial" w:eastAsia="Times New Roman" w:hAnsi="Arial" w:cs="Arial"/>
          <w:b/>
          <w:bCs/>
          <w:sz w:val="24"/>
          <w:szCs w:val="24"/>
          <w:lang w:val="en-US" w:eastAsia="en-GB"/>
        </w:rPr>
        <w:t>work overview</w:t>
      </w:r>
      <w:r w:rsidRPr="00670A95">
        <w:rPr>
          <w:rFonts w:ascii="Arial" w:eastAsia="Times New Roman" w:hAnsi="Arial" w:cs="Arial"/>
          <w:b/>
          <w:bCs/>
          <w:sz w:val="24"/>
          <w:szCs w:val="24"/>
          <w:lang w:val="en-US" w:eastAsia="en-GB"/>
        </w:rPr>
        <w:t>.</w:t>
      </w:r>
      <w:r w:rsidR="00C878A3" w:rsidRPr="00670A95">
        <w:rPr>
          <w:rFonts w:ascii="Arial" w:eastAsia="Times New Roman" w:hAnsi="Arial" w:cs="Arial"/>
          <w:b/>
          <w:bCs/>
          <w:sz w:val="24"/>
          <w:szCs w:val="24"/>
          <w:lang w:val="en-US" w:eastAsia="en-GB"/>
        </w:rPr>
        <w:t xml:space="preserve"> </w:t>
      </w:r>
    </w:p>
    <w:p w14:paraId="7E8EEEFD" w14:textId="77777777" w:rsidR="003C1AFA" w:rsidRPr="00670A95" w:rsidRDefault="003C1AFA" w:rsidP="00404BC8">
      <w:pPr>
        <w:widowControl w:val="0"/>
        <w:tabs>
          <w:tab w:val="left" w:pos="567"/>
        </w:tabs>
        <w:spacing w:before="0" w:after="0"/>
        <w:ind w:left="0"/>
        <w:rPr>
          <w:rFonts w:ascii="Arial" w:eastAsia="Times New Roman" w:hAnsi="Arial" w:cs="Arial"/>
          <w:sz w:val="24"/>
          <w:szCs w:val="24"/>
          <w:lang w:eastAsia="en-GB"/>
        </w:rPr>
      </w:pPr>
    </w:p>
    <w:p w14:paraId="09762B60" w14:textId="44EA2FCC" w:rsidR="002C6C67" w:rsidRPr="00670A95" w:rsidRDefault="002C6C67" w:rsidP="0020480B">
      <w:pPr>
        <w:pStyle w:val="DWListNumerical"/>
        <w:numPr>
          <w:ilvl w:val="0"/>
          <w:numId w:val="4"/>
        </w:numPr>
        <w:spacing w:before="0"/>
        <w:rPr>
          <w:rFonts w:cs="Arial"/>
          <w:sz w:val="24"/>
        </w:rPr>
      </w:pPr>
      <w:r w:rsidRPr="00670A95">
        <w:rPr>
          <w:rFonts w:cs="Arial"/>
          <w:sz w:val="24"/>
        </w:rPr>
        <w:t>This contract is to deliver ground maintenance works required across the BATUK estate.</w:t>
      </w:r>
      <w:r w:rsidR="0007547C" w:rsidRPr="00670A95">
        <w:rPr>
          <w:rFonts w:cs="Arial"/>
          <w:sz w:val="24"/>
        </w:rPr>
        <w:t xml:space="preserve"> </w:t>
      </w:r>
    </w:p>
    <w:p w14:paraId="6738871D" w14:textId="77777777" w:rsidR="00404BC8" w:rsidRPr="00670A95" w:rsidRDefault="00404BC8" w:rsidP="00404BC8">
      <w:pPr>
        <w:pStyle w:val="DWListNumerical"/>
        <w:spacing w:before="0"/>
        <w:ind w:left="0"/>
        <w:rPr>
          <w:rFonts w:cs="Arial"/>
          <w:sz w:val="24"/>
        </w:rPr>
      </w:pPr>
    </w:p>
    <w:p w14:paraId="5C635CF7" w14:textId="4BBFD0E2" w:rsidR="00404BC8" w:rsidRPr="00670A95" w:rsidRDefault="002C6C67" w:rsidP="0020480B">
      <w:pPr>
        <w:pStyle w:val="DWListNumerical"/>
        <w:numPr>
          <w:ilvl w:val="1"/>
          <w:numId w:val="4"/>
        </w:numPr>
        <w:tabs>
          <w:tab w:val="left" w:pos="567"/>
        </w:tabs>
        <w:spacing w:before="0"/>
        <w:rPr>
          <w:rFonts w:cs="Arial"/>
          <w:sz w:val="24"/>
        </w:rPr>
      </w:pPr>
      <w:r w:rsidRPr="00670A95">
        <w:rPr>
          <w:rFonts w:cs="Arial"/>
          <w:sz w:val="24"/>
        </w:rPr>
        <w:t>The Works will consist of the following elements of work:</w:t>
      </w:r>
    </w:p>
    <w:p w14:paraId="18BD5056" w14:textId="77777777" w:rsidR="00404BC8" w:rsidRPr="00670A95" w:rsidRDefault="00404BC8" w:rsidP="00404BC8">
      <w:pPr>
        <w:pStyle w:val="DWListNumerical"/>
        <w:tabs>
          <w:tab w:val="left" w:pos="567"/>
        </w:tabs>
        <w:spacing w:before="0"/>
        <w:ind w:left="1134"/>
        <w:rPr>
          <w:rFonts w:cs="Arial"/>
          <w:sz w:val="24"/>
        </w:rPr>
      </w:pPr>
    </w:p>
    <w:p w14:paraId="42E6F560" w14:textId="111EA302" w:rsidR="00FD7F91" w:rsidRPr="00670A95" w:rsidRDefault="00FD7F91"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sz w:val="24"/>
          <w:szCs w:val="24"/>
          <w:lang w:eastAsia="en-GB"/>
        </w:rPr>
        <w:t>Annual inspection of trees across the BATUK estate, including SSFA and SSLA.</w:t>
      </w:r>
      <w:r w:rsidR="0007547C" w:rsidRPr="00670A95">
        <w:rPr>
          <w:rFonts w:ascii="Arial" w:eastAsia="Times New Roman" w:hAnsi="Arial" w:cs="Arial"/>
          <w:sz w:val="24"/>
          <w:szCs w:val="24"/>
          <w:lang w:eastAsia="en-GB"/>
        </w:rPr>
        <w:t xml:space="preserve"> </w:t>
      </w:r>
      <w:r w:rsidRPr="00670A95">
        <w:rPr>
          <w:rFonts w:ascii="Arial" w:eastAsia="Times New Roman" w:hAnsi="Arial" w:cs="Arial"/>
          <w:sz w:val="24"/>
          <w:szCs w:val="24"/>
          <w:lang w:eastAsia="en-GB"/>
        </w:rPr>
        <w:t>This is to be submitted to the authority in report format with clear recommendations for any works or treatments required.</w:t>
      </w:r>
    </w:p>
    <w:p w14:paraId="5F602F1C" w14:textId="77777777" w:rsidR="00404BC8" w:rsidRPr="00670A95" w:rsidRDefault="00404BC8" w:rsidP="00404BC8">
      <w:pPr>
        <w:pStyle w:val="ListParagraph"/>
        <w:tabs>
          <w:tab w:val="left" w:pos="567"/>
        </w:tabs>
        <w:overflowPunct w:val="0"/>
        <w:autoSpaceDE w:val="0"/>
        <w:autoSpaceDN w:val="0"/>
        <w:adjustRightInd w:val="0"/>
        <w:spacing w:before="0" w:after="0"/>
        <w:ind w:left="1134"/>
        <w:textAlignment w:val="baseline"/>
        <w:rPr>
          <w:rFonts w:ascii="Arial" w:eastAsia="Times New Roman" w:hAnsi="Arial" w:cs="Arial"/>
          <w:sz w:val="24"/>
          <w:szCs w:val="24"/>
          <w:lang w:eastAsia="en-GB"/>
        </w:rPr>
      </w:pPr>
    </w:p>
    <w:p w14:paraId="31604AD4" w14:textId="07FC2589" w:rsidR="00FD7F91" w:rsidRPr="00670A95" w:rsidRDefault="00FD7F91"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sz w:val="24"/>
          <w:szCs w:val="24"/>
          <w:lang w:eastAsia="en-GB"/>
        </w:rPr>
        <w:t>Periodic ground maintenance of grassed areas</w:t>
      </w:r>
      <w:r w:rsidR="000B16D7" w:rsidRPr="00670A95">
        <w:rPr>
          <w:rFonts w:ascii="Arial" w:eastAsia="Times New Roman" w:hAnsi="Arial" w:cs="Arial"/>
          <w:sz w:val="24"/>
          <w:szCs w:val="24"/>
          <w:lang w:eastAsia="en-GB"/>
        </w:rPr>
        <w:t>,</w:t>
      </w:r>
      <w:r w:rsidRPr="00670A95">
        <w:rPr>
          <w:rFonts w:ascii="Arial" w:eastAsia="Times New Roman" w:hAnsi="Arial" w:cs="Arial"/>
          <w:sz w:val="24"/>
          <w:szCs w:val="24"/>
          <w:lang w:eastAsia="en-GB"/>
        </w:rPr>
        <w:t xml:space="preserve"> </w:t>
      </w:r>
      <w:r w:rsidR="000B16D7" w:rsidRPr="00670A95">
        <w:rPr>
          <w:rFonts w:ascii="Arial" w:eastAsia="Times New Roman" w:hAnsi="Arial" w:cs="Arial"/>
          <w:sz w:val="24"/>
          <w:szCs w:val="24"/>
          <w:lang w:eastAsia="en-GB"/>
        </w:rPr>
        <w:t>t</w:t>
      </w:r>
      <w:r w:rsidRPr="00670A95">
        <w:rPr>
          <w:rFonts w:ascii="Arial" w:eastAsia="Times New Roman" w:hAnsi="Arial" w:cs="Arial"/>
          <w:sz w:val="24"/>
          <w:szCs w:val="24"/>
          <w:lang w:eastAsia="en-GB"/>
        </w:rPr>
        <w:t>rees, flower beds, hedge lines and flower boxes etc.</w:t>
      </w:r>
      <w:r w:rsidR="0007547C" w:rsidRPr="00670A95">
        <w:rPr>
          <w:rFonts w:ascii="Arial" w:eastAsia="Times New Roman" w:hAnsi="Arial" w:cs="Arial"/>
          <w:sz w:val="24"/>
          <w:szCs w:val="24"/>
          <w:lang w:eastAsia="en-GB"/>
        </w:rPr>
        <w:t xml:space="preserve"> </w:t>
      </w:r>
      <w:r w:rsidRPr="00670A95">
        <w:rPr>
          <w:rFonts w:ascii="Arial" w:eastAsia="Times New Roman" w:hAnsi="Arial" w:cs="Arial"/>
          <w:sz w:val="24"/>
          <w:szCs w:val="24"/>
          <w:lang w:eastAsia="en-GB"/>
        </w:rPr>
        <w:t>A detailed maintenance schedule for each property is to be submitted as part of the tender and is to include daily and weekly activities such as grass cutting and pruning, as well as seasonal activities such as application of pesticides and other treatments.</w:t>
      </w:r>
    </w:p>
    <w:p w14:paraId="6F389C82" w14:textId="77777777" w:rsidR="00404BC8" w:rsidRPr="00670A95" w:rsidRDefault="00404BC8" w:rsidP="00404BC8">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eastAsia="en-GB"/>
        </w:rPr>
      </w:pPr>
    </w:p>
    <w:p w14:paraId="6C2C56CF" w14:textId="02FD0CD9" w:rsidR="00EA34D7" w:rsidRPr="00670A95" w:rsidRDefault="00FD7F91"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sz w:val="24"/>
          <w:szCs w:val="24"/>
          <w:lang w:eastAsia="en-GB"/>
        </w:rPr>
        <w:t>Road and parking sweeping</w:t>
      </w:r>
      <w:r w:rsidR="00CA44BF" w:rsidRPr="00670A95">
        <w:rPr>
          <w:rFonts w:ascii="Arial" w:eastAsia="Times New Roman" w:hAnsi="Arial" w:cs="Arial"/>
          <w:sz w:val="24"/>
          <w:szCs w:val="24"/>
          <w:lang w:eastAsia="en-GB"/>
        </w:rPr>
        <w:t>.</w:t>
      </w:r>
      <w:r w:rsidRPr="00670A95">
        <w:rPr>
          <w:rFonts w:ascii="Arial" w:eastAsia="Times New Roman" w:hAnsi="Arial" w:cs="Arial"/>
          <w:sz w:val="24"/>
          <w:szCs w:val="24"/>
          <w:lang w:eastAsia="en-GB"/>
        </w:rPr>
        <w:t xml:space="preserve"> all paved road</w:t>
      </w:r>
      <w:r w:rsidR="000B16D7" w:rsidRPr="00670A95">
        <w:rPr>
          <w:rFonts w:ascii="Arial" w:eastAsia="Times New Roman" w:hAnsi="Arial" w:cs="Arial"/>
          <w:sz w:val="24"/>
          <w:szCs w:val="24"/>
          <w:lang w:eastAsia="en-GB"/>
        </w:rPr>
        <w:t>s</w:t>
      </w:r>
      <w:r w:rsidRPr="00670A95">
        <w:rPr>
          <w:rFonts w:ascii="Arial" w:eastAsia="Times New Roman" w:hAnsi="Arial" w:cs="Arial"/>
          <w:sz w:val="24"/>
          <w:szCs w:val="24"/>
          <w:lang w:eastAsia="en-GB"/>
        </w:rPr>
        <w:t xml:space="preserve">, </w:t>
      </w:r>
      <w:proofErr w:type="gramStart"/>
      <w:r w:rsidRPr="00670A95">
        <w:rPr>
          <w:rFonts w:ascii="Arial" w:eastAsia="Times New Roman" w:hAnsi="Arial" w:cs="Arial"/>
          <w:sz w:val="24"/>
          <w:szCs w:val="24"/>
          <w:lang w:eastAsia="en-GB"/>
        </w:rPr>
        <w:t>parking</w:t>
      </w:r>
      <w:proofErr w:type="gramEnd"/>
      <w:r w:rsidRPr="00670A95">
        <w:rPr>
          <w:rFonts w:ascii="Arial" w:eastAsia="Times New Roman" w:hAnsi="Arial" w:cs="Arial"/>
          <w:sz w:val="24"/>
          <w:szCs w:val="24"/>
          <w:lang w:eastAsia="en-GB"/>
        </w:rPr>
        <w:t xml:space="preserve"> and hard standing areas as per drawing DIO/KEN/NYA/G/003 </w:t>
      </w:r>
      <w:r w:rsidR="00CA44BF" w:rsidRPr="00670A95">
        <w:rPr>
          <w:rFonts w:ascii="Arial" w:eastAsia="Times New Roman" w:hAnsi="Arial" w:cs="Arial"/>
          <w:sz w:val="24"/>
          <w:szCs w:val="24"/>
          <w:lang w:eastAsia="en-GB"/>
        </w:rPr>
        <w:t>(</w:t>
      </w:r>
      <w:r w:rsidRPr="00670A95">
        <w:rPr>
          <w:rFonts w:ascii="Arial" w:eastAsia="Times New Roman" w:hAnsi="Arial" w:cs="Arial"/>
          <w:sz w:val="24"/>
          <w:szCs w:val="24"/>
          <w:lang w:eastAsia="en-GB"/>
        </w:rPr>
        <w:t>Roads and Car parks Maintenance town plan</w:t>
      </w:r>
      <w:r w:rsidR="00CA44BF" w:rsidRPr="00670A95">
        <w:rPr>
          <w:rFonts w:ascii="Arial" w:eastAsia="Times New Roman" w:hAnsi="Arial" w:cs="Arial"/>
          <w:sz w:val="24"/>
          <w:szCs w:val="24"/>
          <w:lang w:eastAsia="en-GB"/>
        </w:rPr>
        <w:t>)</w:t>
      </w:r>
      <w:r w:rsidRPr="00670A95">
        <w:rPr>
          <w:rFonts w:ascii="Arial" w:eastAsia="Times New Roman" w:hAnsi="Arial" w:cs="Arial"/>
          <w:sz w:val="24"/>
          <w:szCs w:val="24"/>
          <w:lang w:eastAsia="en-GB"/>
        </w:rPr>
        <w:t xml:space="preserve"> which are categorised as below:</w:t>
      </w:r>
    </w:p>
    <w:p w14:paraId="40E29E46" w14:textId="77777777" w:rsidR="00404BC8" w:rsidRPr="00670A95" w:rsidRDefault="00404BC8" w:rsidP="00404BC8">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eastAsia="en-GB"/>
        </w:rPr>
      </w:pPr>
    </w:p>
    <w:p w14:paraId="7A6DE39C" w14:textId="3771FC42" w:rsidR="003F6BE4"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sz w:val="24"/>
          <w:szCs w:val="24"/>
          <w:lang w:eastAsia="en-GB"/>
        </w:rPr>
        <w:t>All external areas finished with concrete between normal kerb line of the road</w:t>
      </w:r>
      <w:r w:rsidR="00CA44BF" w:rsidRPr="00670A95">
        <w:rPr>
          <w:rFonts w:ascii="Arial" w:eastAsia="Times New Roman" w:hAnsi="Arial" w:cs="Arial"/>
          <w:sz w:val="24"/>
          <w:szCs w:val="24"/>
          <w:lang w:eastAsia="en-GB"/>
        </w:rPr>
        <w:t>s</w:t>
      </w:r>
      <w:r w:rsidRPr="00670A95">
        <w:rPr>
          <w:rFonts w:ascii="Arial" w:eastAsia="Times New Roman" w:hAnsi="Arial" w:cs="Arial"/>
          <w:sz w:val="24"/>
          <w:szCs w:val="24"/>
          <w:lang w:eastAsia="en-GB"/>
        </w:rPr>
        <w:t>, path</w:t>
      </w:r>
      <w:r w:rsidR="00CA44BF" w:rsidRPr="00670A95">
        <w:rPr>
          <w:rFonts w:ascii="Arial" w:eastAsia="Times New Roman" w:hAnsi="Arial" w:cs="Arial"/>
          <w:sz w:val="24"/>
          <w:szCs w:val="24"/>
          <w:lang w:eastAsia="en-GB"/>
        </w:rPr>
        <w:t>s</w:t>
      </w:r>
      <w:r w:rsidRPr="00670A95">
        <w:rPr>
          <w:rFonts w:ascii="Arial" w:eastAsia="Times New Roman" w:hAnsi="Arial" w:cs="Arial"/>
          <w:sz w:val="24"/>
          <w:szCs w:val="24"/>
          <w:lang w:eastAsia="en-GB"/>
        </w:rPr>
        <w:t xml:space="preserve"> and </w:t>
      </w:r>
      <w:proofErr w:type="spellStart"/>
      <w:r w:rsidRPr="00670A95">
        <w:rPr>
          <w:rFonts w:ascii="Arial" w:eastAsia="Times New Roman" w:hAnsi="Arial" w:cs="Arial"/>
          <w:sz w:val="24"/>
          <w:szCs w:val="24"/>
          <w:lang w:eastAsia="en-GB"/>
        </w:rPr>
        <w:t>hardstanding</w:t>
      </w:r>
      <w:r w:rsidR="00CA44BF" w:rsidRPr="00670A95">
        <w:rPr>
          <w:rFonts w:ascii="Arial" w:eastAsia="Times New Roman" w:hAnsi="Arial" w:cs="Arial"/>
          <w:sz w:val="24"/>
          <w:szCs w:val="24"/>
          <w:lang w:eastAsia="en-GB"/>
        </w:rPr>
        <w:t>s</w:t>
      </w:r>
      <w:proofErr w:type="spellEnd"/>
      <w:r w:rsidRPr="00670A95">
        <w:rPr>
          <w:rFonts w:ascii="Arial" w:eastAsia="Times New Roman" w:hAnsi="Arial" w:cs="Arial"/>
          <w:sz w:val="24"/>
          <w:szCs w:val="24"/>
          <w:lang w:eastAsia="en-GB"/>
        </w:rPr>
        <w:t xml:space="preserve"> but excluding open v-ditches either lined or not.</w:t>
      </w:r>
    </w:p>
    <w:p w14:paraId="2AE73C8E" w14:textId="77777777" w:rsidR="00404BC8" w:rsidRPr="00670A95" w:rsidRDefault="00404BC8" w:rsidP="00404BC8">
      <w:pPr>
        <w:pStyle w:val="ListParagraph"/>
        <w:tabs>
          <w:tab w:val="left" w:pos="567"/>
        </w:tabs>
        <w:overflowPunct w:val="0"/>
        <w:autoSpaceDE w:val="0"/>
        <w:autoSpaceDN w:val="0"/>
        <w:adjustRightInd w:val="0"/>
        <w:spacing w:before="0" w:after="0"/>
        <w:ind w:left="1701"/>
        <w:textAlignment w:val="baseline"/>
        <w:rPr>
          <w:rFonts w:ascii="Arial" w:eastAsia="Times New Roman" w:hAnsi="Arial" w:cs="Arial"/>
          <w:sz w:val="24"/>
          <w:szCs w:val="24"/>
          <w:lang w:eastAsia="en-GB"/>
        </w:rPr>
      </w:pPr>
    </w:p>
    <w:p w14:paraId="30453BA9" w14:textId="040ADF7E"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sz w:val="24"/>
          <w:szCs w:val="24"/>
          <w:lang w:eastAsia="en-GB"/>
        </w:rPr>
        <w:t xml:space="preserve">All external areas finished with </w:t>
      </w:r>
      <w:proofErr w:type="spellStart"/>
      <w:r w:rsidRPr="00670A95">
        <w:rPr>
          <w:rFonts w:ascii="Arial" w:eastAsia="Times New Roman" w:hAnsi="Arial" w:cs="Arial"/>
          <w:sz w:val="24"/>
          <w:szCs w:val="24"/>
          <w:lang w:eastAsia="en-GB"/>
        </w:rPr>
        <w:t>cabro</w:t>
      </w:r>
      <w:proofErr w:type="spellEnd"/>
      <w:r w:rsidRPr="00670A95">
        <w:rPr>
          <w:rFonts w:ascii="Arial" w:eastAsia="Times New Roman" w:hAnsi="Arial" w:cs="Arial"/>
          <w:sz w:val="24"/>
          <w:szCs w:val="24"/>
          <w:lang w:eastAsia="en-GB"/>
        </w:rPr>
        <w:t xml:space="preserve"> pavements between normal kerb line of the road, paths and hardstanding but excluding open v-ditches either lined or not</w:t>
      </w:r>
      <w:r w:rsidR="000B16D7" w:rsidRPr="00670A95">
        <w:rPr>
          <w:rFonts w:ascii="Arial" w:eastAsia="Times New Roman" w:hAnsi="Arial" w:cs="Arial"/>
          <w:sz w:val="24"/>
          <w:szCs w:val="24"/>
          <w:lang w:eastAsia="en-GB"/>
        </w:rPr>
        <w:t xml:space="preserve"> lined</w:t>
      </w:r>
      <w:r w:rsidRPr="00670A95">
        <w:rPr>
          <w:rFonts w:ascii="Arial" w:eastAsia="Times New Roman" w:hAnsi="Arial" w:cs="Arial"/>
          <w:sz w:val="24"/>
          <w:szCs w:val="24"/>
          <w:lang w:eastAsia="en-GB"/>
        </w:rPr>
        <w:t xml:space="preserve">. </w:t>
      </w:r>
    </w:p>
    <w:p w14:paraId="302C9853" w14:textId="77777777" w:rsidR="00404BC8" w:rsidRPr="00670A95" w:rsidRDefault="00404BC8" w:rsidP="00404BC8">
      <w:pPr>
        <w:tabs>
          <w:tab w:val="left" w:pos="567"/>
          <w:tab w:val="left" w:pos="1134"/>
        </w:tabs>
        <w:overflowPunct w:val="0"/>
        <w:autoSpaceDE w:val="0"/>
        <w:autoSpaceDN w:val="0"/>
        <w:adjustRightInd w:val="0"/>
        <w:spacing w:before="0" w:after="0"/>
        <w:ind w:left="0"/>
        <w:textAlignment w:val="baseline"/>
        <w:rPr>
          <w:rFonts w:ascii="Arial" w:eastAsia="Times New Roman" w:hAnsi="Arial" w:cs="Arial"/>
          <w:sz w:val="24"/>
          <w:szCs w:val="24"/>
          <w:lang w:eastAsia="en-GB"/>
        </w:rPr>
      </w:pPr>
    </w:p>
    <w:p w14:paraId="6B0E8BAC" w14:textId="076183AE" w:rsidR="00FD7F91" w:rsidRPr="00670A95" w:rsidRDefault="00FD7F91"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sz w:val="24"/>
          <w:szCs w:val="24"/>
          <w:lang w:eastAsia="en-GB"/>
        </w:rPr>
        <w:t>Ad-hoc bush clearing</w:t>
      </w:r>
      <w:r w:rsidR="00CA44BF" w:rsidRPr="00670A95">
        <w:rPr>
          <w:rFonts w:ascii="Arial" w:eastAsia="Times New Roman" w:hAnsi="Arial" w:cs="Arial"/>
          <w:sz w:val="24"/>
          <w:szCs w:val="24"/>
          <w:lang w:eastAsia="en-GB"/>
        </w:rPr>
        <w:t>.</w:t>
      </w:r>
      <w:r w:rsidRPr="00670A95">
        <w:rPr>
          <w:rFonts w:ascii="Arial" w:eastAsia="Times New Roman" w:hAnsi="Arial" w:cs="Arial"/>
          <w:sz w:val="24"/>
          <w:szCs w:val="24"/>
          <w:lang w:eastAsia="en-GB"/>
        </w:rPr>
        <w:t xml:space="preserve"> </w:t>
      </w:r>
      <w:r w:rsidR="00CA44BF" w:rsidRPr="00670A95">
        <w:rPr>
          <w:rFonts w:ascii="Arial" w:eastAsia="Times New Roman" w:hAnsi="Arial" w:cs="Arial"/>
          <w:sz w:val="24"/>
          <w:szCs w:val="24"/>
          <w:lang w:eastAsia="en-GB"/>
        </w:rPr>
        <w:t>A</w:t>
      </w:r>
      <w:r w:rsidRPr="00670A95">
        <w:rPr>
          <w:rFonts w:ascii="Arial" w:eastAsia="Times New Roman" w:hAnsi="Arial" w:cs="Arial"/>
          <w:sz w:val="24"/>
          <w:szCs w:val="24"/>
          <w:lang w:eastAsia="en-GB"/>
        </w:rPr>
        <w:t xml:space="preserve"> </w:t>
      </w:r>
      <w:proofErr w:type="gramStart"/>
      <w:r w:rsidRPr="00670A95">
        <w:rPr>
          <w:rFonts w:ascii="Arial" w:eastAsia="Times New Roman" w:hAnsi="Arial" w:cs="Arial"/>
          <w:sz w:val="24"/>
          <w:szCs w:val="24"/>
          <w:lang w:eastAsia="en-GB"/>
        </w:rPr>
        <w:t>one off</w:t>
      </w:r>
      <w:proofErr w:type="gramEnd"/>
      <w:r w:rsidRPr="00670A95">
        <w:rPr>
          <w:rFonts w:ascii="Arial" w:eastAsia="Times New Roman" w:hAnsi="Arial" w:cs="Arial"/>
          <w:sz w:val="24"/>
          <w:szCs w:val="24"/>
          <w:lang w:eastAsia="en-GB"/>
        </w:rPr>
        <w:t xml:space="preserve"> vegetation clearing when required</w:t>
      </w:r>
      <w:r w:rsidR="00404BC8" w:rsidRPr="00670A95">
        <w:rPr>
          <w:rFonts w:ascii="Arial" w:eastAsia="Times New Roman" w:hAnsi="Arial" w:cs="Arial"/>
          <w:sz w:val="24"/>
          <w:szCs w:val="24"/>
          <w:lang w:eastAsia="en-GB"/>
        </w:rPr>
        <w:t>.</w:t>
      </w:r>
    </w:p>
    <w:p w14:paraId="4305699A" w14:textId="77777777" w:rsidR="00404BC8" w:rsidRPr="00670A95" w:rsidRDefault="00404BC8" w:rsidP="00404BC8">
      <w:pPr>
        <w:pStyle w:val="ListParagraph"/>
        <w:tabs>
          <w:tab w:val="left" w:pos="567"/>
        </w:tabs>
        <w:overflowPunct w:val="0"/>
        <w:autoSpaceDE w:val="0"/>
        <w:autoSpaceDN w:val="0"/>
        <w:adjustRightInd w:val="0"/>
        <w:spacing w:before="0" w:after="0"/>
        <w:ind w:left="1134"/>
        <w:textAlignment w:val="baseline"/>
        <w:rPr>
          <w:rFonts w:ascii="Arial" w:eastAsia="Times New Roman" w:hAnsi="Arial" w:cs="Arial"/>
          <w:sz w:val="24"/>
          <w:szCs w:val="24"/>
          <w:lang w:eastAsia="en-GB"/>
        </w:rPr>
      </w:pPr>
    </w:p>
    <w:p w14:paraId="2811380D" w14:textId="3F41D0AD" w:rsidR="00FD7F91" w:rsidRPr="00670A95" w:rsidRDefault="00FD7F91"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sz w:val="24"/>
          <w:szCs w:val="24"/>
          <w:lang w:eastAsia="en-GB"/>
        </w:rPr>
        <w:t>Ad-hoc grass planting</w:t>
      </w:r>
      <w:r w:rsidR="00CA44BF" w:rsidRPr="00670A95">
        <w:rPr>
          <w:rFonts w:ascii="Arial" w:eastAsia="Times New Roman" w:hAnsi="Arial" w:cs="Arial"/>
          <w:sz w:val="24"/>
          <w:szCs w:val="24"/>
          <w:lang w:eastAsia="en-GB"/>
        </w:rPr>
        <w:t>.</w:t>
      </w:r>
      <w:r w:rsidRPr="00670A95">
        <w:rPr>
          <w:rFonts w:ascii="Arial" w:eastAsia="Times New Roman" w:hAnsi="Arial" w:cs="Arial"/>
          <w:sz w:val="24"/>
          <w:szCs w:val="24"/>
          <w:lang w:eastAsia="en-GB"/>
        </w:rPr>
        <w:t xml:space="preserve"> </w:t>
      </w:r>
      <w:r w:rsidR="00CA44BF" w:rsidRPr="00670A95">
        <w:rPr>
          <w:rFonts w:ascii="Arial" w:eastAsia="Times New Roman" w:hAnsi="Arial" w:cs="Arial"/>
          <w:sz w:val="24"/>
          <w:szCs w:val="24"/>
          <w:lang w:eastAsia="en-GB"/>
        </w:rPr>
        <w:t>A</w:t>
      </w:r>
      <w:r w:rsidRPr="00670A95">
        <w:rPr>
          <w:rFonts w:ascii="Arial" w:eastAsia="Times New Roman" w:hAnsi="Arial" w:cs="Arial"/>
          <w:sz w:val="24"/>
          <w:szCs w:val="24"/>
          <w:lang w:eastAsia="en-GB"/>
        </w:rPr>
        <w:t xml:space="preserve"> </w:t>
      </w:r>
      <w:proofErr w:type="gramStart"/>
      <w:r w:rsidRPr="00670A95">
        <w:rPr>
          <w:rFonts w:ascii="Arial" w:eastAsia="Times New Roman" w:hAnsi="Arial" w:cs="Arial"/>
          <w:sz w:val="24"/>
          <w:szCs w:val="24"/>
          <w:lang w:eastAsia="en-GB"/>
        </w:rPr>
        <w:t>one off</w:t>
      </w:r>
      <w:proofErr w:type="gramEnd"/>
      <w:r w:rsidRPr="00670A95">
        <w:rPr>
          <w:rFonts w:ascii="Arial" w:eastAsia="Times New Roman" w:hAnsi="Arial" w:cs="Arial"/>
          <w:sz w:val="24"/>
          <w:szCs w:val="24"/>
          <w:lang w:eastAsia="en-GB"/>
        </w:rPr>
        <w:t xml:space="preserve"> planting of grass when required</w:t>
      </w:r>
      <w:r w:rsidR="00404BC8" w:rsidRPr="00670A95">
        <w:rPr>
          <w:rFonts w:ascii="Arial" w:eastAsia="Times New Roman" w:hAnsi="Arial" w:cs="Arial"/>
          <w:sz w:val="24"/>
          <w:szCs w:val="24"/>
          <w:lang w:eastAsia="en-GB"/>
        </w:rPr>
        <w:t>.</w:t>
      </w:r>
    </w:p>
    <w:p w14:paraId="5AEF6047" w14:textId="77777777" w:rsidR="00404BC8" w:rsidRPr="00670A95" w:rsidRDefault="00404BC8" w:rsidP="00404BC8">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eastAsia="en-GB"/>
        </w:rPr>
      </w:pPr>
    </w:p>
    <w:p w14:paraId="0062FE1D" w14:textId="24E7B7B8" w:rsidR="00DF443F" w:rsidRPr="00670A95" w:rsidRDefault="005F0DE5"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sz w:val="24"/>
          <w:szCs w:val="24"/>
          <w:lang w:eastAsia="en-GB"/>
        </w:rPr>
        <w:t>Waste management</w:t>
      </w:r>
      <w:r w:rsidR="00CA44BF" w:rsidRPr="00670A95">
        <w:rPr>
          <w:rFonts w:ascii="Arial" w:eastAsia="Times New Roman" w:hAnsi="Arial" w:cs="Arial"/>
          <w:sz w:val="24"/>
          <w:szCs w:val="24"/>
          <w:lang w:eastAsia="en-GB"/>
        </w:rPr>
        <w:t xml:space="preserve">. Sorting, compacting at the Waste Management Area, and disposing the waste off </w:t>
      </w:r>
      <w:r w:rsidR="000B16D7" w:rsidRPr="00670A95">
        <w:rPr>
          <w:rFonts w:ascii="Arial" w:eastAsia="Times New Roman" w:hAnsi="Arial" w:cs="Arial"/>
          <w:sz w:val="24"/>
          <w:szCs w:val="24"/>
          <w:lang w:eastAsia="en-GB"/>
        </w:rPr>
        <w:t xml:space="preserve">from </w:t>
      </w:r>
      <w:r w:rsidR="00CA44BF" w:rsidRPr="00670A95">
        <w:rPr>
          <w:rFonts w:ascii="Arial" w:eastAsia="Times New Roman" w:hAnsi="Arial" w:cs="Arial"/>
          <w:sz w:val="24"/>
          <w:szCs w:val="24"/>
          <w:lang w:eastAsia="en-GB"/>
        </w:rPr>
        <w:t>sit</w:t>
      </w:r>
      <w:r w:rsidR="000B16D7" w:rsidRPr="00670A95">
        <w:rPr>
          <w:rFonts w:ascii="Arial" w:eastAsia="Times New Roman" w:hAnsi="Arial" w:cs="Arial"/>
          <w:sz w:val="24"/>
          <w:szCs w:val="24"/>
          <w:lang w:eastAsia="en-GB"/>
        </w:rPr>
        <w:t>e</w:t>
      </w:r>
      <w:r w:rsidR="00CA44BF" w:rsidRPr="00670A95">
        <w:rPr>
          <w:rFonts w:ascii="Arial" w:eastAsia="Times New Roman" w:hAnsi="Arial" w:cs="Arial"/>
          <w:sz w:val="24"/>
          <w:szCs w:val="24"/>
          <w:lang w:eastAsia="en-GB"/>
        </w:rPr>
        <w:t xml:space="preserve"> </w:t>
      </w:r>
      <w:r w:rsidR="000B16D7" w:rsidRPr="00670A95">
        <w:rPr>
          <w:rFonts w:ascii="Arial" w:eastAsia="Times New Roman" w:hAnsi="Arial" w:cs="Arial"/>
          <w:sz w:val="24"/>
          <w:szCs w:val="24"/>
          <w:lang w:eastAsia="en-GB"/>
        </w:rPr>
        <w:t>(</w:t>
      </w:r>
      <w:r w:rsidR="00CA44BF" w:rsidRPr="00670A95">
        <w:rPr>
          <w:rFonts w:ascii="Arial" w:eastAsia="Times New Roman" w:hAnsi="Arial" w:cs="Arial"/>
          <w:sz w:val="24"/>
          <w:szCs w:val="24"/>
          <w:lang w:eastAsia="en-GB"/>
        </w:rPr>
        <w:t>Nyati</w:t>
      </w:r>
      <w:r w:rsidR="000B16D7" w:rsidRPr="00670A95">
        <w:rPr>
          <w:rFonts w:ascii="Arial" w:eastAsia="Times New Roman" w:hAnsi="Arial" w:cs="Arial"/>
          <w:sz w:val="24"/>
          <w:szCs w:val="24"/>
          <w:lang w:eastAsia="en-GB"/>
        </w:rPr>
        <w:t>)</w:t>
      </w:r>
      <w:r w:rsidR="00CA44BF" w:rsidRPr="00670A95">
        <w:rPr>
          <w:rFonts w:ascii="Arial" w:eastAsia="Times New Roman" w:hAnsi="Arial" w:cs="Arial"/>
          <w:sz w:val="24"/>
          <w:szCs w:val="24"/>
          <w:lang w:eastAsia="en-GB"/>
        </w:rPr>
        <w:t xml:space="preserve"> camp, including </w:t>
      </w:r>
      <w:r w:rsidR="000B16D7" w:rsidRPr="00670A95">
        <w:rPr>
          <w:rFonts w:ascii="Arial" w:eastAsia="Times New Roman" w:hAnsi="Arial" w:cs="Arial"/>
          <w:sz w:val="24"/>
          <w:szCs w:val="24"/>
          <w:lang w:eastAsia="en-GB"/>
        </w:rPr>
        <w:t xml:space="preserve">the </w:t>
      </w:r>
      <w:r w:rsidR="00CA44BF" w:rsidRPr="00670A95">
        <w:rPr>
          <w:rFonts w:ascii="Arial" w:eastAsia="Times New Roman" w:hAnsi="Arial" w:cs="Arial"/>
          <w:sz w:val="24"/>
          <w:szCs w:val="24"/>
          <w:lang w:eastAsia="en-GB"/>
        </w:rPr>
        <w:t>recycling</w:t>
      </w:r>
      <w:r w:rsidR="000B16D7" w:rsidRPr="00670A95">
        <w:rPr>
          <w:rFonts w:ascii="Arial" w:eastAsia="Times New Roman" w:hAnsi="Arial" w:cs="Arial"/>
          <w:sz w:val="24"/>
          <w:szCs w:val="24"/>
          <w:lang w:eastAsia="en-GB"/>
        </w:rPr>
        <w:t xml:space="preserve"> of</w:t>
      </w:r>
      <w:r w:rsidR="00CA44BF" w:rsidRPr="00670A95">
        <w:rPr>
          <w:rFonts w:ascii="Arial" w:eastAsia="Times New Roman" w:hAnsi="Arial" w:cs="Arial"/>
          <w:sz w:val="24"/>
          <w:szCs w:val="24"/>
          <w:lang w:eastAsia="en-GB"/>
        </w:rPr>
        <w:t xml:space="preserve"> the recyclable waste. This excludes collection of waste from the various locations.</w:t>
      </w:r>
    </w:p>
    <w:p w14:paraId="687FE31C" w14:textId="77777777" w:rsidR="00404BC8" w:rsidRPr="00670A95" w:rsidRDefault="00404BC8" w:rsidP="00404BC8">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eastAsia="en-GB"/>
        </w:rPr>
      </w:pPr>
    </w:p>
    <w:p w14:paraId="5BC469CA" w14:textId="2F4C14DA" w:rsidR="00E65B41" w:rsidRPr="00670A95" w:rsidRDefault="00E65B41"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sz w:val="24"/>
          <w:szCs w:val="24"/>
          <w:lang w:eastAsia="en-GB"/>
        </w:rPr>
        <w:t>Drain sweeping</w:t>
      </w:r>
      <w:r w:rsidR="00CA44BF" w:rsidRPr="00670A95">
        <w:rPr>
          <w:rFonts w:ascii="Arial" w:eastAsia="Times New Roman" w:hAnsi="Arial" w:cs="Arial"/>
          <w:sz w:val="24"/>
          <w:szCs w:val="24"/>
          <w:lang w:eastAsia="en-GB"/>
        </w:rPr>
        <w:t>. This accounts for all paved open drains, including culverts and silt traps. It excludes drains which are located within demarcated hazardous areas. Drains within hazardous areas are any drain leading to Oil Water Interceptor.</w:t>
      </w:r>
    </w:p>
    <w:p w14:paraId="14C8AB97" w14:textId="77777777" w:rsidR="00404BC8" w:rsidRPr="00670A95" w:rsidRDefault="00404BC8" w:rsidP="00404BC8">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eastAsia="en-GB"/>
        </w:rPr>
      </w:pPr>
    </w:p>
    <w:p w14:paraId="37A01A39" w14:textId="04CC104C" w:rsidR="00FD7F91" w:rsidRPr="00670A95" w:rsidRDefault="00FD7F91" w:rsidP="0020480B">
      <w:pPr>
        <w:pStyle w:val="DWListNumerical"/>
        <w:numPr>
          <w:ilvl w:val="1"/>
          <w:numId w:val="4"/>
        </w:numPr>
        <w:tabs>
          <w:tab w:val="left" w:pos="567"/>
        </w:tabs>
        <w:spacing w:before="0"/>
        <w:rPr>
          <w:rFonts w:cs="Arial"/>
          <w:sz w:val="24"/>
        </w:rPr>
      </w:pPr>
      <w:r w:rsidRPr="00670A95">
        <w:rPr>
          <w:rFonts w:cs="Arial"/>
          <w:sz w:val="24"/>
        </w:rPr>
        <w:t>For Laikipia Air Base (East) (Nyati Barracks) the grounds maintenance works is to cover:</w:t>
      </w:r>
    </w:p>
    <w:p w14:paraId="2399DA6D" w14:textId="77777777" w:rsidR="00F836F6" w:rsidRPr="00670A95" w:rsidRDefault="00F836F6" w:rsidP="00404BC8">
      <w:pPr>
        <w:spacing w:before="0" w:after="0"/>
        <w:jc w:val="center"/>
        <w:rPr>
          <w:rFonts w:ascii="Arial" w:hAnsi="Arial" w:cs="Arial"/>
          <w:sz w:val="24"/>
          <w:szCs w:val="24"/>
          <w:lang w:eastAsia="en-GB"/>
        </w:rPr>
      </w:pPr>
    </w:p>
    <w:p w14:paraId="141ACBD6" w14:textId="16254C18" w:rsidR="00FD7F91" w:rsidRPr="00670A95" w:rsidRDefault="00FD7F91"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sz w:val="24"/>
          <w:szCs w:val="24"/>
          <w:lang w:eastAsia="en-GB"/>
        </w:rPr>
        <w:lastRenderedPageBreak/>
        <w:t>All the area</w:t>
      </w:r>
      <w:r w:rsidR="000B16D7" w:rsidRPr="00670A95">
        <w:rPr>
          <w:rFonts w:ascii="Arial" w:eastAsia="Times New Roman" w:hAnsi="Arial" w:cs="Arial"/>
          <w:sz w:val="24"/>
          <w:szCs w:val="24"/>
          <w:lang w:eastAsia="en-GB"/>
        </w:rPr>
        <w:t>s</w:t>
      </w:r>
      <w:r w:rsidRPr="00670A95">
        <w:rPr>
          <w:rFonts w:ascii="Arial" w:eastAsia="Times New Roman" w:hAnsi="Arial" w:cs="Arial"/>
          <w:sz w:val="24"/>
          <w:szCs w:val="24"/>
          <w:lang w:eastAsia="en-GB"/>
        </w:rPr>
        <w:t xml:space="preserve"> that falls within a </w:t>
      </w:r>
      <w:proofErr w:type="gramStart"/>
      <w:r w:rsidRPr="00670A95">
        <w:rPr>
          <w:rFonts w:ascii="Arial" w:eastAsia="Times New Roman" w:hAnsi="Arial" w:cs="Arial"/>
          <w:sz w:val="24"/>
          <w:szCs w:val="24"/>
          <w:lang w:eastAsia="en-GB"/>
        </w:rPr>
        <w:t>10 metre</w:t>
      </w:r>
      <w:proofErr w:type="gramEnd"/>
      <w:r w:rsidRPr="00670A95">
        <w:rPr>
          <w:rFonts w:ascii="Arial" w:eastAsia="Times New Roman" w:hAnsi="Arial" w:cs="Arial"/>
          <w:sz w:val="24"/>
          <w:szCs w:val="24"/>
          <w:lang w:eastAsia="en-GB"/>
        </w:rPr>
        <w:t xml:space="preserve"> zone from the edge, road or the internal face of a fence line.</w:t>
      </w:r>
      <w:r w:rsidR="0007547C" w:rsidRPr="00670A95">
        <w:rPr>
          <w:rFonts w:ascii="Arial" w:eastAsia="Times New Roman" w:hAnsi="Arial" w:cs="Arial"/>
          <w:sz w:val="24"/>
          <w:szCs w:val="24"/>
          <w:lang w:eastAsia="en-GB"/>
        </w:rPr>
        <w:t xml:space="preserve"> </w:t>
      </w:r>
      <w:r w:rsidRPr="00670A95">
        <w:rPr>
          <w:rFonts w:ascii="Arial" w:eastAsia="Times New Roman" w:hAnsi="Arial" w:cs="Arial"/>
          <w:sz w:val="24"/>
          <w:szCs w:val="24"/>
          <w:lang w:eastAsia="en-GB"/>
        </w:rPr>
        <w:t>Drawing DIO/</w:t>
      </w:r>
      <w:r w:rsidR="008B047E" w:rsidRPr="00670A95">
        <w:rPr>
          <w:rFonts w:ascii="Arial" w:eastAsia="Times New Roman" w:hAnsi="Arial" w:cs="Arial"/>
          <w:sz w:val="24"/>
          <w:szCs w:val="24"/>
          <w:lang w:eastAsia="en-GB"/>
        </w:rPr>
        <w:t>NYT</w:t>
      </w:r>
      <w:r w:rsidRPr="00670A95">
        <w:rPr>
          <w:rFonts w:ascii="Arial" w:eastAsia="Times New Roman" w:hAnsi="Arial" w:cs="Arial"/>
          <w:sz w:val="24"/>
          <w:szCs w:val="24"/>
          <w:lang w:eastAsia="en-GB"/>
        </w:rPr>
        <w:t>/ITT/</w:t>
      </w:r>
      <w:r w:rsidR="008B047E" w:rsidRPr="00670A95">
        <w:rPr>
          <w:rFonts w:ascii="Arial" w:eastAsia="Times New Roman" w:hAnsi="Arial" w:cs="Arial"/>
          <w:sz w:val="24"/>
          <w:szCs w:val="24"/>
          <w:lang w:eastAsia="en-GB"/>
        </w:rPr>
        <w:t>21</w:t>
      </w:r>
      <w:r w:rsidRPr="00670A95">
        <w:rPr>
          <w:rFonts w:ascii="Arial" w:eastAsia="Times New Roman" w:hAnsi="Arial" w:cs="Arial"/>
          <w:sz w:val="24"/>
          <w:szCs w:val="24"/>
          <w:lang w:eastAsia="en-GB"/>
        </w:rPr>
        <w:t xml:space="preserve">03/G/001 </w:t>
      </w:r>
      <w:r w:rsidR="008B047E" w:rsidRPr="00670A95">
        <w:rPr>
          <w:rFonts w:ascii="Arial" w:eastAsia="Times New Roman" w:hAnsi="Arial" w:cs="Arial"/>
          <w:sz w:val="24"/>
          <w:szCs w:val="24"/>
          <w:lang w:eastAsia="en-GB"/>
        </w:rPr>
        <w:t>(Ground</w:t>
      </w:r>
      <w:r w:rsidRPr="00670A95">
        <w:rPr>
          <w:rFonts w:ascii="Arial" w:eastAsia="Times New Roman" w:hAnsi="Arial" w:cs="Arial"/>
          <w:sz w:val="24"/>
          <w:szCs w:val="24"/>
          <w:lang w:eastAsia="en-GB"/>
        </w:rPr>
        <w:t xml:space="preserve"> maintenance</w:t>
      </w:r>
      <w:r w:rsidR="008B047E" w:rsidRPr="00670A95">
        <w:rPr>
          <w:rFonts w:ascii="Arial" w:eastAsia="Times New Roman" w:hAnsi="Arial" w:cs="Arial"/>
          <w:sz w:val="24"/>
          <w:szCs w:val="24"/>
          <w:lang w:eastAsia="en-GB"/>
        </w:rPr>
        <w:t xml:space="preserve"> refers)</w:t>
      </w:r>
      <w:r w:rsidRPr="00670A95">
        <w:rPr>
          <w:rFonts w:ascii="Arial" w:eastAsia="Times New Roman" w:hAnsi="Arial" w:cs="Arial"/>
          <w:sz w:val="24"/>
          <w:szCs w:val="24"/>
          <w:lang w:eastAsia="en-GB"/>
        </w:rPr>
        <w:t>.</w:t>
      </w:r>
    </w:p>
    <w:p w14:paraId="2FE4FB4D" w14:textId="77777777" w:rsidR="00404BC8" w:rsidRPr="00670A95" w:rsidRDefault="00404BC8" w:rsidP="00404BC8">
      <w:pPr>
        <w:pStyle w:val="ListParagraph"/>
        <w:tabs>
          <w:tab w:val="left" w:pos="567"/>
        </w:tabs>
        <w:overflowPunct w:val="0"/>
        <w:autoSpaceDE w:val="0"/>
        <w:autoSpaceDN w:val="0"/>
        <w:adjustRightInd w:val="0"/>
        <w:spacing w:before="0" w:after="0"/>
        <w:ind w:left="1134"/>
        <w:textAlignment w:val="baseline"/>
        <w:rPr>
          <w:rFonts w:ascii="Arial" w:eastAsia="Times New Roman" w:hAnsi="Arial" w:cs="Arial"/>
          <w:sz w:val="24"/>
          <w:szCs w:val="24"/>
          <w:lang w:eastAsia="en-GB"/>
        </w:rPr>
      </w:pPr>
    </w:p>
    <w:p w14:paraId="630A7D06" w14:textId="4BBC3998" w:rsidR="00FD7F91" w:rsidRPr="00670A95" w:rsidRDefault="00FD7F91"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hAnsi="Arial" w:cs="Arial"/>
          <w:sz w:val="24"/>
          <w:szCs w:val="24"/>
        </w:rPr>
      </w:pPr>
      <w:r w:rsidRPr="00670A95">
        <w:rPr>
          <w:rFonts w:ascii="Arial" w:eastAsia="Times New Roman" w:hAnsi="Arial" w:cs="Arial"/>
          <w:sz w:val="24"/>
          <w:szCs w:val="24"/>
          <w:lang w:eastAsia="en-GB"/>
        </w:rPr>
        <w:t>All the area that falls within 5 metres of the external face of the fence line</w:t>
      </w:r>
      <w:r w:rsidR="008B047E" w:rsidRPr="00670A95">
        <w:rPr>
          <w:rFonts w:ascii="Arial" w:eastAsia="Times New Roman" w:hAnsi="Arial" w:cs="Arial"/>
          <w:sz w:val="24"/>
          <w:szCs w:val="24"/>
          <w:lang w:eastAsia="en-GB"/>
        </w:rPr>
        <w:t xml:space="preserve"> as per</w:t>
      </w:r>
      <w:r w:rsidRPr="00670A95">
        <w:rPr>
          <w:rFonts w:ascii="Arial" w:eastAsia="Times New Roman" w:hAnsi="Arial" w:cs="Arial"/>
          <w:sz w:val="24"/>
          <w:szCs w:val="24"/>
          <w:lang w:eastAsia="en-GB"/>
        </w:rPr>
        <w:t xml:space="preserve"> Drawing </w:t>
      </w:r>
      <w:r w:rsidR="009E4666" w:rsidRPr="009E4666">
        <w:rPr>
          <w:rFonts w:ascii="Arial" w:eastAsia="Times New Roman" w:hAnsi="Arial" w:cs="Arial"/>
          <w:sz w:val="24"/>
          <w:szCs w:val="24"/>
          <w:lang w:eastAsia="en-GB"/>
        </w:rPr>
        <w:t>DIO/KEN/NYA/G/002.</w:t>
      </w:r>
      <w:r w:rsidRPr="00670A95">
        <w:rPr>
          <w:rFonts w:ascii="Arial" w:eastAsia="Times New Roman" w:hAnsi="Arial" w:cs="Arial"/>
          <w:sz w:val="24"/>
          <w:szCs w:val="24"/>
          <w:lang w:eastAsia="en-GB"/>
        </w:rPr>
        <w:t>Ground maintenance refers</w:t>
      </w:r>
      <w:r w:rsidR="008B047E" w:rsidRPr="00670A95">
        <w:rPr>
          <w:rFonts w:ascii="Arial" w:eastAsia="Times New Roman" w:hAnsi="Arial" w:cs="Arial"/>
          <w:sz w:val="24"/>
          <w:szCs w:val="24"/>
          <w:lang w:eastAsia="en-GB"/>
        </w:rPr>
        <w:t>.</w:t>
      </w:r>
    </w:p>
    <w:p w14:paraId="40D8166B" w14:textId="7F6D403F" w:rsidR="00CF24D6" w:rsidRPr="00670A95" w:rsidRDefault="00CF24D6"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hAnsi="Arial" w:cs="Arial"/>
          <w:sz w:val="24"/>
          <w:szCs w:val="24"/>
        </w:rPr>
      </w:pPr>
      <w:r w:rsidRPr="00670A95">
        <w:rPr>
          <w:rFonts w:ascii="Arial" w:eastAsia="Times New Roman" w:hAnsi="Arial" w:cs="Arial"/>
          <w:sz w:val="24"/>
          <w:szCs w:val="24"/>
          <w:lang w:eastAsia="en-GB"/>
        </w:rPr>
        <w:t>Other</w:t>
      </w:r>
      <w:r w:rsidRPr="00670A95">
        <w:rPr>
          <w:rFonts w:ascii="Arial" w:hAnsi="Arial" w:cs="Arial"/>
          <w:sz w:val="24"/>
          <w:szCs w:val="24"/>
        </w:rPr>
        <w:t xml:space="preserve"> areas as highlighted </w:t>
      </w:r>
      <w:r w:rsidR="0087508B" w:rsidRPr="00670A95">
        <w:rPr>
          <w:rFonts w:ascii="Arial" w:hAnsi="Arial" w:cs="Arial"/>
          <w:sz w:val="24"/>
          <w:szCs w:val="24"/>
        </w:rPr>
        <w:t xml:space="preserve">on the town plan of the camp as per drawing No. </w:t>
      </w:r>
      <w:bookmarkStart w:id="1" w:name="_Hlk71812695"/>
      <w:r w:rsidR="0087508B" w:rsidRPr="00670A95">
        <w:rPr>
          <w:rFonts w:ascii="Arial" w:eastAsia="Times New Roman" w:hAnsi="Arial" w:cs="Arial"/>
          <w:sz w:val="24"/>
          <w:szCs w:val="24"/>
          <w:lang w:eastAsia="en-GB"/>
        </w:rPr>
        <w:t>DIO/KEN/NYA/G/002</w:t>
      </w:r>
      <w:r w:rsidR="00404BC8" w:rsidRPr="00670A95">
        <w:rPr>
          <w:rFonts w:ascii="Arial" w:eastAsia="Times New Roman" w:hAnsi="Arial" w:cs="Arial"/>
          <w:sz w:val="24"/>
          <w:szCs w:val="24"/>
          <w:lang w:eastAsia="en-GB"/>
        </w:rPr>
        <w:t>.</w:t>
      </w:r>
      <w:bookmarkEnd w:id="1"/>
    </w:p>
    <w:p w14:paraId="1D46B849" w14:textId="77777777" w:rsidR="00404BC8" w:rsidRPr="00670A95" w:rsidRDefault="00404BC8" w:rsidP="00404BC8">
      <w:pPr>
        <w:pStyle w:val="ListParagraph"/>
        <w:tabs>
          <w:tab w:val="left" w:pos="567"/>
        </w:tabs>
        <w:overflowPunct w:val="0"/>
        <w:autoSpaceDE w:val="0"/>
        <w:autoSpaceDN w:val="0"/>
        <w:adjustRightInd w:val="0"/>
        <w:spacing w:before="0" w:after="0"/>
        <w:ind w:left="1134"/>
        <w:textAlignment w:val="baseline"/>
        <w:rPr>
          <w:rFonts w:ascii="Arial" w:hAnsi="Arial" w:cs="Arial"/>
          <w:sz w:val="24"/>
          <w:szCs w:val="24"/>
        </w:rPr>
      </w:pPr>
    </w:p>
    <w:p w14:paraId="2E12EC72" w14:textId="3D1884B0" w:rsidR="00E668CD" w:rsidRPr="00670A95" w:rsidRDefault="00E668CD" w:rsidP="0020480B">
      <w:pPr>
        <w:pStyle w:val="DWListNumerical"/>
        <w:numPr>
          <w:ilvl w:val="1"/>
          <w:numId w:val="4"/>
        </w:numPr>
        <w:tabs>
          <w:tab w:val="left" w:pos="567"/>
        </w:tabs>
        <w:spacing w:before="0"/>
        <w:rPr>
          <w:rFonts w:cs="Arial"/>
          <w:sz w:val="24"/>
        </w:rPr>
      </w:pPr>
      <w:r w:rsidRPr="00670A95">
        <w:rPr>
          <w:rFonts w:cs="Arial"/>
          <w:sz w:val="24"/>
        </w:rPr>
        <w:t>The Contractor shall provide:</w:t>
      </w:r>
    </w:p>
    <w:p w14:paraId="70A7284E" w14:textId="77777777" w:rsidR="00404BC8" w:rsidRPr="00670A95" w:rsidRDefault="00404BC8" w:rsidP="00404BC8">
      <w:pPr>
        <w:pStyle w:val="DWListNumerical"/>
        <w:spacing w:before="0"/>
        <w:rPr>
          <w:rFonts w:cs="Arial"/>
          <w:sz w:val="24"/>
        </w:rPr>
      </w:pPr>
    </w:p>
    <w:p w14:paraId="270590E1" w14:textId="57C22668" w:rsidR="00E668CD" w:rsidRPr="00670A95" w:rsidRDefault="00E668CD"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sz w:val="24"/>
          <w:szCs w:val="24"/>
          <w:lang w:eastAsia="en-GB"/>
        </w:rPr>
        <w:t>Risk Assessment and Method Statement (RAMS) for carrying out the relevant maintenance task</w:t>
      </w:r>
      <w:r w:rsidR="000B16D7" w:rsidRPr="00670A95">
        <w:rPr>
          <w:rFonts w:ascii="Arial" w:eastAsia="Times New Roman" w:hAnsi="Arial" w:cs="Arial"/>
          <w:sz w:val="24"/>
          <w:szCs w:val="24"/>
          <w:lang w:eastAsia="en-GB"/>
        </w:rPr>
        <w:t>s</w:t>
      </w:r>
      <w:r w:rsidRPr="00670A95">
        <w:rPr>
          <w:rFonts w:ascii="Arial" w:eastAsia="Times New Roman" w:hAnsi="Arial" w:cs="Arial"/>
          <w:sz w:val="24"/>
          <w:szCs w:val="24"/>
          <w:lang w:eastAsia="en-GB"/>
        </w:rPr>
        <w:t>.</w:t>
      </w:r>
    </w:p>
    <w:p w14:paraId="4E48372D" w14:textId="77777777" w:rsidR="00404BC8" w:rsidRPr="00670A95" w:rsidRDefault="00404BC8" w:rsidP="00404BC8">
      <w:pPr>
        <w:pStyle w:val="ListParagraph"/>
        <w:tabs>
          <w:tab w:val="left" w:pos="567"/>
        </w:tabs>
        <w:overflowPunct w:val="0"/>
        <w:autoSpaceDE w:val="0"/>
        <w:autoSpaceDN w:val="0"/>
        <w:adjustRightInd w:val="0"/>
        <w:spacing w:before="0" w:after="0"/>
        <w:ind w:left="1134"/>
        <w:textAlignment w:val="baseline"/>
        <w:rPr>
          <w:rFonts w:ascii="Arial" w:eastAsia="Times New Roman" w:hAnsi="Arial" w:cs="Arial"/>
          <w:sz w:val="24"/>
          <w:szCs w:val="24"/>
          <w:lang w:eastAsia="en-GB"/>
        </w:rPr>
      </w:pPr>
    </w:p>
    <w:p w14:paraId="1B93DBCF" w14:textId="2B04BF1E" w:rsidR="00E668CD" w:rsidRPr="00670A95" w:rsidRDefault="00E668CD"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sz w:val="24"/>
          <w:szCs w:val="24"/>
          <w:lang w:eastAsia="en-GB"/>
        </w:rPr>
        <w:t>A detailed program of activities.</w:t>
      </w:r>
      <w:r w:rsidR="00804DA7" w:rsidRPr="00670A95">
        <w:rPr>
          <w:rFonts w:ascii="Arial" w:hAnsi="Arial" w:cs="Arial"/>
          <w:sz w:val="24"/>
          <w:szCs w:val="24"/>
        </w:rPr>
        <w:t xml:space="preserve"> Programme should be for a complete cycle for routine maintenance task</w:t>
      </w:r>
      <w:r w:rsidR="000B16D7" w:rsidRPr="00670A95">
        <w:rPr>
          <w:rFonts w:ascii="Arial" w:hAnsi="Arial" w:cs="Arial"/>
          <w:sz w:val="24"/>
          <w:szCs w:val="24"/>
        </w:rPr>
        <w:t>s</w:t>
      </w:r>
      <w:r w:rsidR="00804DA7" w:rsidRPr="00670A95">
        <w:rPr>
          <w:rFonts w:ascii="Arial" w:hAnsi="Arial" w:cs="Arial"/>
          <w:sz w:val="24"/>
          <w:szCs w:val="24"/>
        </w:rPr>
        <w:t xml:space="preserve">, and duration time for each </w:t>
      </w:r>
      <w:r w:rsidR="008B047E" w:rsidRPr="00670A95">
        <w:rPr>
          <w:rFonts w:ascii="Arial" w:hAnsi="Arial" w:cs="Arial"/>
          <w:sz w:val="24"/>
          <w:szCs w:val="24"/>
        </w:rPr>
        <w:t>frequency</w:t>
      </w:r>
      <w:r w:rsidR="00804DA7" w:rsidRPr="00670A95">
        <w:rPr>
          <w:rFonts w:ascii="Arial" w:hAnsi="Arial" w:cs="Arial"/>
          <w:sz w:val="24"/>
          <w:szCs w:val="24"/>
        </w:rPr>
        <w:t xml:space="preserve"> per task and asset</w:t>
      </w:r>
      <w:r w:rsidR="00404BC8" w:rsidRPr="00670A95">
        <w:rPr>
          <w:rFonts w:ascii="Arial" w:hAnsi="Arial" w:cs="Arial"/>
          <w:sz w:val="24"/>
          <w:szCs w:val="24"/>
        </w:rPr>
        <w:t>.</w:t>
      </w:r>
    </w:p>
    <w:p w14:paraId="7024B644" w14:textId="77777777" w:rsidR="00404BC8" w:rsidRPr="00670A95" w:rsidRDefault="00404BC8" w:rsidP="00404BC8">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eastAsia="en-GB"/>
        </w:rPr>
      </w:pPr>
    </w:p>
    <w:p w14:paraId="12646666" w14:textId="65D7ED1B" w:rsidR="00E668CD" w:rsidRPr="00670A95" w:rsidRDefault="00E668CD"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sz w:val="24"/>
          <w:szCs w:val="24"/>
          <w:lang w:eastAsia="en-GB"/>
        </w:rPr>
        <w:t xml:space="preserve">Sufficient and suitable materials, </w:t>
      </w:r>
      <w:proofErr w:type="gramStart"/>
      <w:r w:rsidRPr="00670A95">
        <w:rPr>
          <w:rFonts w:ascii="Arial" w:eastAsia="Times New Roman" w:hAnsi="Arial" w:cs="Arial"/>
          <w:sz w:val="24"/>
          <w:szCs w:val="24"/>
          <w:lang w:eastAsia="en-GB"/>
        </w:rPr>
        <w:t>tools</w:t>
      </w:r>
      <w:proofErr w:type="gramEnd"/>
      <w:r w:rsidRPr="00670A95">
        <w:rPr>
          <w:rFonts w:ascii="Arial" w:eastAsia="Times New Roman" w:hAnsi="Arial" w:cs="Arial"/>
          <w:sz w:val="24"/>
          <w:szCs w:val="24"/>
          <w:lang w:eastAsia="en-GB"/>
        </w:rPr>
        <w:t xml:space="preserve"> and equipment for each task.</w:t>
      </w:r>
      <w:r w:rsidR="00804DA7" w:rsidRPr="00670A95">
        <w:rPr>
          <w:rFonts w:ascii="Arial" w:hAnsi="Arial" w:cs="Arial"/>
          <w:sz w:val="24"/>
          <w:szCs w:val="24"/>
        </w:rPr>
        <w:t xml:space="preserve"> Evidence of materials and equipment compliance with the environmental </w:t>
      </w:r>
      <w:r w:rsidR="008B047E" w:rsidRPr="00670A95">
        <w:rPr>
          <w:rFonts w:ascii="Arial" w:hAnsi="Arial" w:cs="Arial"/>
          <w:sz w:val="24"/>
          <w:szCs w:val="24"/>
        </w:rPr>
        <w:t>regulation</w:t>
      </w:r>
      <w:r w:rsidR="00804DA7" w:rsidRPr="00670A95">
        <w:rPr>
          <w:rFonts w:ascii="Arial" w:hAnsi="Arial" w:cs="Arial"/>
          <w:sz w:val="24"/>
          <w:szCs w:val="24"/>
        </w:rPr>
        <w:t>.</w:t>
      </w:r>
    </w:p>
    <w:p w14:paraId="27B0228A" w14:textId="77777777" w:rsidR="00404BC8" w:rsidRPr="00670A95" w:rsidRDefault="00404BC8" w:rsidP="00404BC8">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eastAsia="en-GB"/>
        </w:rPr>
      </w:pPr>
    </w:p>
    <w:p w14:paraId="2D4AEA80" w14:textId="7A138E95" w:rsidR="00E668CD" w:rsidRPr="00670A95" w:rsidRDefault="00E668CD"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hAnsi="Arial" w:cs="Arial"/>
          <w:sz w:val="24"/>
          <w:szCs w:val="24"/>
        </w:rPr>
      </w:pPr>
      <w:r w:rsidRPr="00670A95">
        <w:rPr>
          <w:rFonts w:ascii="Arial" w:eastAsia="Times New Roman" w:hAnsi="Arial" w:cs="Arial"/>
          <w:sz w:val="24"/>
          <w:szCs w:val="24"/>
          <w:lang w:eastAsia="en-GB"/>
        </w:rPr>
        <w:t>Labour and management of the task in compliance with all statutory requirements.</w:t>
      </w:r>
    </w:p>
    <w:p w14:paraId="5B51D653" w14:textId="77777777" w:rsidR="00404BC8" w:rsidRPr="00670A95" w:rsidRDefault="00404BC8" w:rsidP="00404BC8">
      <w:pPr>
        <w:tabs>
          <w:tab w:val="left" w:pos="567"/>
        </w:tabs>
        <w:overflowPunct w:val="0"/>
        <w:autoSpaceDE w:val="0"/>
        <w:autoSpaceDN w:val="0"/>
        <w:adjustRightInd w:val="0"/>
        <w:spacing w:before="0" w:after="0"/>
        <w:ind w:left="0"/>
        <w:textAlignment w:val="baseline"/>
        <w:rPr>
          <w:rFonts w:ascii="Arial" w:hAnsi="Arial" w:cs="Arial"/>
          <w:sz w:val="24"/>
          <w:szCs w:val="24"/>
        </w:rPr>
      </w:pPr>
    </w:p>
    <w:p w14:paraId="250D81F5" w14:textId="4DE42A6B" w:rsidR="0087508B" w:rsidRPr="00670A95" w:rsidRDefault="0087508B" w:rsidP="0020480B">
      <w:pPr>
        <w:pStyle w:val="DWListNumerical"/>
        <w:numPr>
          <w:ilvl w:val="1"/>
          <w:numId w:val="4"/>
        </w:numPr>
        <w:tabs>
          <w:tab w:val="left" w:pos="567"/>
        </w:tabs>
        <w:spacing w:before="0"/>
        <w:rPr>
          <w:rFonts w:cs="Arial"/>
          <w:b/>
          <w:bCs/>
          <w:sz w:val="24"/>
        </w:rPr>
      </w:pPr>
      <w:r w:rsidRPr="00670A95">
        <w:rPr>
          <w:rFonts w:cs="Arial"/>
          <w:b/>
          <w:bCs/>
          <w:sz w:val="24"/>
        </w:rPr>
        <w:t>Task specific scope of works</w:t>
      </w:r>
    </w:p>
    <w:p w14:paraId="453C24DC" w14:textId="77777777" w:rsidR="00404BC8" w:rsidRPr="00670A95" w:rsidRDefault="00404BC8" w:rsidP="00404BC8">
      <w:pPr>
        <w:pStyle w:val="DWListNumerical"/>
        <w:spacing w:before="0"/>
        <w:rPr>
          <w:rFonts w:cs="Arial"/>
          <w:b/>
          <w:bCs/>
          <w:sz w:val="24"/>
        </w:rPr>
      </w:pPr>
    </w:p>
    <w:p w14:paraId="246B366F" w14:textId="2F5EEB88" w:rsidR="00FD7F91" w:rsidRPr="00670A95" w:rsidRDefault="00FD7F91"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b/>
          <w:sz w:val="24"/>
          <w:szCs w:val="24"/>
          <w:lang w:eastAsia="en-GB"/>
        </w:rPr>
        <w:t>Annual tree inspection</w:t>
      </w:r>
      <w:r w:rsidRPr="00670A95">
        <w:rPr>
          <w:rFonts w:ascii="Arial" w:eastAsia="Times New Roman" w:hAnsi="Arial" w:cs="Arial"/>
          <w:sz w:val="24"/>
          <w:szCs w:val="24"/>
          <w:lang w:eastAsia="en-GB"/>
        </w:rPr>
        <w:t>.</w:t>
      </w:r>
      <w:r w:rsidR="0007547C" w:rsidRPr="00670A95">
        <w:rPr>
          <w:rFonts w:ascii="Arial" w:eastAsia="Times New Roman" w:hAnsi="Arial" w:cs="Arial"/>
          <w:sz w:val="24"/>
          <w:szCs w:val="24"/>
          <w:lang w:eastAsia="en-GB"/>
        </w:rPr>
        <w:t xml:space="preserve"> </w:t>
      </w:r>
      <w:r w:rsidRPr="00670A95">
        <w:rPr>
          <w:rFonts w:ascii="Arial" w:eastAsia="Times New Roman" w:hAnsi="Arial" w:cs="Arial"/>
          <w:sz w:val="24"/>
          <w:szCs w:val="24"/>
          <w:lang w:eastAsia="en-GB"/>
        </w:rPr>
        <w:t>Each tree on the estate is to be inspected and the following information detailed in the report:</w:t>
      </w:r>
    </w:p>
    <w:p w14:paraId="677E918D" w14:textId="77777777" w:rsidR="00404BC8" w:rsidRPr="00670A95" w:rsidRDefault="00404BC8" w:rsidP="00404BC8">
      <w:pPr>
        <w:pStyle w:val="ListParagraph"/>
        <w:tabs>
          <w:tab w:val="left" w:pos="567"/>
        </w:tabs>
        <w:overflowPunct w:val="0"/>
        <w:autoSpaceDE w:val="0"/>
        <w:autoSpaceDN w:val="0"/>
        <w:adjustRightInd w:val="0"/>
        <w:spacing w:before="0" w:after="0"/>
        <w:ind w:left="1134"/>
        <w:textAlignment w:val="baseline"/>
        <w:rPr>
          <w:rFonts w:ascii="Arial" w:eastAsia="Times New Roman" w:hAnsi="Arial" w:cs="Arial"/>
          <w:sz w:val="24"/>
          <w:szCs w:val="24"/>
          <w:lang w:eastAsia="en-GB"/>
        </w:rPr>
      </w:pPr>
    </w:p>
    <w:p w14:paraId="4013FF57" w14:textId="7DA2C38F"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sz w:val="24"/>
          <w:szCs w:val="24"/>
          <w:lang w:eastAsia="en-GB"/>
        </w:rPr>
        <w:t xml:space="preserve">Type of tree </w:t>
      </w:r>
      <w:r w:rsidR="008B047E" w:rsidRPr="00670A95">
        <w:rPr>
          <w:rFonts w:ascii="Arial" w:eastAsia="Times New Roman" w:hAnsi="Arial" w:cs="Arial"/>
          <w:sz w:val="24"/>
          <w:szCs w:val="24"/>
          <w:lang w:eastAsia="en-GB"/>
        </w:rPr>
        <w:t>specified,</w:t>
      </w:r>
      <w:r w:rsidRPr="00670A95">
        <w:rPr>
          <w:rFonts w:ascii="Arial" w:eastAsia="Times New Roman" w:hAnsi="Arial" w:cs="Arial"/>
          <w:sz w:val="24"/>
          <w:szCs w:val="24"/>
          <w:lang w:eastAsia="en-GB"/>
        </w:rPr>
        <w:t xml:space="preserve"> and measurements taken including girth of trunk, </w:t>
      </w:r>
      <w:proofErr w:type="gramStart"/>
      <w:r w:rsidRPr="00670A95">
        <w:rPr>
          <w:rFonts w:ascii="Arial" w:eastAsia="Times New Roman" w:hAnsi="Arial" w:cs="Arial"/>
          <w:sz w:val="24"/>
          <w:szCs w:val="24"/>
          <w:lang w:eastAsia="en-GB"/>
        </w:rPr>
        <w:t>height</w:t>
      </w:r>
      <w:proofErr w:type="gramEnd"/>
      <w:r w:rsidRPr="00670A95">
        <w:rPr>
          <w:rFonts w:ascii="Arial" w:eastAsia="Times New Roman" w:hAnsi="Arial" w:cs="Arial"/>
          <w:sz w:val="24"/>
          <w:szCs w:val="24"/>
          <w:lang w:eastAsia="en-GB"/>
        </w:rPr>
        <w:t xml:space="preserve"> and approximate diameter of root system.</w:t>
      </w:r>
      <w:r w:rsidR="0007547C" w:rsidRPr="00670A95">
        <w:rPr>
          <w:rFonts w:ascii="Arial" w:eastAsia="Times New Roman" w:hAnsi="Arial" w:cs="Arial"/>
          <w:sz w:val="24"/>
          <w:szCs w:val="24"/>
          <w:lang w:eastAsia="en-GB"/>
        </w:rPr>
        <w:t xml:space="preserve"> </w:t>
      </w:r>
      <w:r w:rsidRPr="00670A95">
        <w:rPr>
          <w:rFonts w:ascii="Arial" w:eastAsia="Times New Roman" w:hAnsi="Arial" w:cs="Arial"/>
          <w:sz w:val="24"/>
          <w:szCs w:val="24"/>
          <w:lang w:eastAsia="en-GB"/>
        </w:rPr>
        <w:t>Each tree to be given a unique reference no.</w:t>
      </w:r>
    </w:p>
    <w:p w14:paraId="68353005" w14:textId="77777777" w:rsidR="00404BC8" w:rsidRPr="00670A95" w:rsidRDefault="00404BC8" w:rsidP="00404BC8">
      <w:pPr>
        <w:pStyle w:val="ListParagraph"/>
        <w:tabs>
          <w:tab w:val="left" w:pos="567"/>
        </w:tabs>
        <w:overflowPunct w:val="0"/>
        <w:autoSpaceDE w:val="0"/>
        <w:autoSpaceDN w:val="0"/>
        <w:adjustRightInd w:val="0"/>
        <w:spacing w:before="0" w:after="0"/>
        <w:ind w:left="1701"/>
        <w:textAlignment w:val="baseline"/>
        <w:rPr>
          <w:rFonts w:ascii="Arial" w:eastAsia="Times New Roman" w:hAnsi="Arial" w:cs="Arial"/>
          <w:sz w:val="24"/>
          <w:szCs w:val="24"/>
          <w:lang w:eastAsia="en-GB"/>
        </w:rPr>
      </w:pPr>
    </w:p>
    <w:p w14:paraId="5A377D3A" w14:textId="5B801F62"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sz w:val="24"/>
          <w:szCs w:val="24"/>
          <w:lang w:eastAsia="en-GB"/>
        </w:rPr>
        <w:t>Location of tree detailed on a site plan or the base or property.</w:t>
      </w:r>
    </w:p>
    <w:p w14:paraId="5D40DE32" w14:textId="77777777" w:rsidR="00404BC8" w:rsidRPr="00670A95" w:rsidRDefault="00404BC8" w:rsidP="00404BC8">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eastAsia="en-GB"/>
        </w:rPr>
      </w:pPr>
    </w:p>
    <w:p w14:paraId="1DCC04FF" w14:textId="427F0619"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sz w:val="24"/>
          <w:szCs w:val="24"/>
          <w:lang w:eastAsia="en-GB"/>
        </w:rPr>
        <w:t>Details of any restrictions on cutting the tree and any preservation orders in place.</w:t>
      </w:r>
    </w:p>
    <w:p w14:paraId="1E19D3D0" w14:textId="77777777" w:rsidR="00404BC8" w:rsidRPr="00670A95" w:rsidRDefault="00404BC8" w:rsidP="00404BC8">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eastAsia="en-GB"/>
        </w:rPr>
      </w:pPr>
    </w:p>
    <w:p w14:paraId="36E865D5" w14:textId="5E73382D"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sz w:val="24"/>
          <w:szCs w:val="24"/>
          <w:lang w:eastAsia="en-GB"/>
        </w:rPr>
        <w:t>Signs of any existing damage, or signs of disease or insect infe</w:t>
      </w:r>
      <w:r w:rsidR="000B16D7" w:rsidRPr="00670A95">
        <w:rPr>
          <w:rFonts w:ascii="Arial" w:eastAsia="Times New Roman" w:hAnsi="Arial" w:cs="Arial"/>
          <w:sz w:val="24"/>
          <w:szCs w:val="24"/>
          <w:lang w:eastAsia="en-GB"/>
        </w:rPr>
        <w:t>sta</w:t>
      </w:r>
      <w:r w:rsidRPr="00670A95">
        <w:rPr>
          <w:rFonts w:ascii="Arial" w:eastAsia="Times New Roman" w:hAnsi="Arial" w:cs="Arial"/>
          <w:sz w:val="24"/>
          <w:szCs w:val="24"/>
          <w:lang w:eastAsia="en-GB"/>
        </w:rPr>
        <w:t>tion that may cause damage to the tree.</w:t>
      </w:r>
    </w:p>
    <w:p w14:paraId="053EF164" w14:textId="77777777" w:rsidR="00404BC8" w:rsidRPr="00670A95" w:rsidRDefault="00404BC8" w:rsidP="00404BC8">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eastAsia="en-GB"/>
        </w:rPr>
      </w:pPr>
    </w:p>
    <w:p w14:paraId="0C9762E4" w14:textId="422EF6B3"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sz w:val="24"/>
          <w:szCs w:val="24"/>
          <w:lang w:eastAsia="en-GB"/>
        </w:rPr>
        <w:t>Any parts of the tree that are likely to cause injury or damage to personnel or property.</w:t>
      </w:r>
      <w:r w:rsidR="0007547C" w:rsidRPr="00670A95">
        <w:rPr>
          <w:rFonts w:ascii="Arial" w:eastAsia="Times New Roman" w:hAnsi="Arial" w:cs="Arial"/>
          <w:sz w:val="24"/>
          <w:szCs w:val="24"/>
          <w:lang w:eastAsia="en-GB"/>
        </w:rPr>
        <w:t xml:space="preserve"> </w:t>
      </w:r>
      <w:r w:rsidRPr="00670A95">
        <w:rPr>
          <w:rFonts w:ascii="Arial" w:eastAsia="Times New Roman" w:hAnsi="Arial" w:cs="Arial"/>
          <w:sz w:val="24"/>
          <w:szCs w:val="24"/>
          <w:lang w:eastAsia="en-GB"/>
        </w:rPr>
        <w:t>i.e. low branches over carriageways or dead branches likely to fall off.</w:t>
      </w:r>
    </w:p>
    <w:p w14:paraId="1EBB0ADE" w14:textId="77777777" w:rsidR="00404BC8" w:rsidRPr="00670A95" w:rsidRDefault="00404BC8" w:rsidP="00404BC8">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eastAsia="en-GB"/>
        </w:rPr>
      </w:pPr>
    </w:p>
    <w:p w14:paraId="26B97562" w14:textId="49446C27"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sz w:val="24"/>
          <w:szCs w:val="24"/>
          <w:lang w:eastAsia="en-GB"/>
        </w:rPr>
        <w:t>Recommendations for rectification works and any other relevant information.</w:t>
      </w:r>
    </w:p>
    <w:p w14:paraId="60F600D0" w14:textId="77777777" w:rsidR="00404BC8" w:rsidRPr="00670A95" w:rsidRDefault="00404BC8" w:rsidP="00404BC8">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eastAsia="en-GB"/>
        </w:rPr>
      </w:pPr>
    </w:p>
    <w:p w14:paraId="33D8FF0D" w14:textId="1503EFCA" w:rsidR="00FD7F91" w:rsidRPr="00670A95" w:rsidRDefault="00FD7F91"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b/>
          <w:bCs/>
          <w:sz w:val="24"/>
          <w:szCs w:val="24"/>
          <w:lang w:eastAsia="en-GB"/>
        </w:rPr>
        <w:t>Periodic maintenance</w:t>
      </w:r>
      <w:r w:rsidR="00073BE1" w:rsidRPr="00670A95">
        <w:rPr>
          <w:rFonts w:ascii="Arial" w:eastAsia="Times New Roman" w:hAnsi="Arial" w:cs="Arial"/>
          <w:b/>
          <w:bCs/>
          <w:sz w:val="24"/>
          <w:szCs w:val="24"/>
          <w:lang w:eastAsia="en-GB"/>
        </w:rPr>
        <w:t xml:space="preserve"> of grass, </w:t>
      </w:r>
      <w:proofErr w:type="gramStart"/>
      <w:r w:rsidR="00073BE1" w:rsidRPr="00670A95">
        <w:rPr>
          <w:rFonts w:ascii="Arial" w:eastAsia="Times New Roman" w:hAnsi="Arial" w:cs="Arial"/>
          <w:b/>
          <w:bCs/>
          <w:sz w:val="24"/>
          <w:szCs w:val="24"/>
          <w:lang w:eastAsia="en-GB"/>
        </w:rPr>
        <w:t>vegetation</w:t>
      </w:r>
      <w:proofErr w:type="gramEnd"/>
      <w:r w:rsidR="00073BE1" w:rsidRPr="00670A95">
        <w:rPr>
          <w:rFonts w:ascii="Arial" w:eastAsia="Times New Roman" w:hAnsi="Arial" w:cs="Arial"/>
          <w:b/>
          <w:bCs/>
          <w:sz w:val="24"/>
          <w:szCs w:val="24"/>
          <w:lang w:eastAsia="en-GB"/>
        </w:rPr>
        <w:t xml:space="preserve"> and trees</w:t>
      </w:r>
      <w:r w:rsidRPr="00670A95">
        <w:rPr>
          <w:rFonts w:ascii="Arial" w:eastAsia="Times New Roman" w:hAnsi="Arial" w:cs="Arial"/>
          <w:sz w:val="24"/>
          <w:szCs w:val="24"/>
          <w:lang w:eastAsia="en-GB"/>
        </w:rPr>
        <w:t>.</w:t>
      </w:r>
      <w:r w:rsidR="0007547C" w:rsidRPr="00670A95">
        <w:rPr>
          <w:rFonts w:ascii="Arial" w:eastAsia="Times New Roman" w:hAnsi="Arial" w:cs="Arial"/>
          <w:sz w:val="24"/>
          <w:szCs w:val="24"/>
          <w:lang w:eastAsia="en-GB"/>
        </w:rPr>
        <w:t xml:space="preserve"> </w:t>
      </w:r>
      <w:r w:rsidRPr="00670A95">
        <w:rPr>
          <w:rFonts w:ascii="Arial" w:eastAsia="Times New Roman" w:hAnsi="Arial" w:cs="Arial"/>
          <w:sz w:val="24"/>
          <w:szCs w:val="24"/>
          <w:lang w:eastAsia="en-GB"/>
        </w:rPr>
        <w:t>The scope of the periodic maintenance is as follows:</w:t>
      </w:r>
    </w:p>
    <w:p w14:paraId="5312E27C" w14:textId="77777777" w:rsidR="00404BC8" w:rsidRPr="00670A95" w:rsidRDefault="00404BC8" w:rsidP="00404BC8">
      <w:pPr>
        <w:pStyle w:val="ListParagraph"/>
        <w:tabs>
          <w:tab w:val="left" w:pos="567"/>
        </w:tabs>
        <w:overflowPunct w:val="0"/>
        <w:autoSpaceDE w:val="0"/>
        <w:autoSpaceDN w:val="0"/>
        <w:adjustRightInd w:val="0"/>
        <w:spacing w:before="0" w:after="0"/>
        <w:ind w:left="1134"/>
        <w:textAlignment w:val="baseline"/>
        <w:rPr>
          <w:rFonts w:ascii="Arial" w:eastAsia="Times New Roman" w:hAnsi="Arial" w:cs="Arial"/>
          <w:sz w:val="24"/>
          <w:szCs w:val="24"/>
          <w:lang w:eastAsia="en-GB"/>
        </w:rPr>
      </w:pPr>
    </w:p>
    <w:p w14:paraId="26BD7662" w14:textId="0032F2E5"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b/>
          <w:sz w:val="24"/>
          <w:szCs w:val="24"/>
          <w:lang w:val="en-US" w:eastAsia="en-GB"/>
        </w:rPr>
        <w:t>Grass cutting</w:t>
      </w:r>
    </w:p>
    <w:p w14:paraId="3D9CE467" w14:textId="77777777" w:rsidR="004D4D3D" w:rsidRPr="00670A95" w:rsidRDefault="004D4D3D" w:rsidP="004D4D3D">
      <w:pPr>
        <w:pStyle w:val="ListParagraph"/>
        <w:overflowPunct w:val="0"/>
        <w:autoSpaceDE w:val="0"/>
        <w:autoSpaceDN w:val="0"/>
        <w:adjustRightInd w:val="0"/>
        <w:spacing w:before="0" w:after="0"/>
        <w:ind w:left="1701"/>
        <w:textAlignment w:val="baseline"/>
        <w:rPr>
          <w:rFonts w:ascii="Arial" w:eastAsia="Times New Roman" w:hAnsi="Arial" w:cs="Arial"/>
          <w:b/>
          <w:sz w:val="24"/>
          <w:szCs w:val="24"/>
          <w:lang w:val="en-US" w:eastAsia="en-GB"/>
        </w:rPr>
      </w:pPr>
    </w:p>
    <w:p w14:paraId="038C495F" w14:textId="37E7791C" w:rsidR="004D4D3D" w:rsidRPr="00670A95" w:rsidRDefault="001F0129" w:rsidP="0020480B">
      <w:pPr>
        <w:pStyle w:val="ListParagraph"/>
        <w:numPr>
          <w:ilvl w:val="4"/>
          <w:numId w:val="5"/>
        </w:numPr>
        <w:tabs>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eastAsia="en-GB"/>
        </w:rPr>
        <w:t>Planted lawns should be regularly maintained, Grass</w:t>
      </w:r>
      <w:r w:rsidR="00FD7F91" w:rsidRPr="00670A95">
        <w:rPr>
          <w:rFonts w:ascii="Arial" w:eastAsia="Times New Roman" w:hAnsi="Arial" w:cs="Arial"/>
          <w:sz w:val="24"/>
          <w:szCs w:val="24"/>
          <w:lang w:val="en-US" w:eastAsia="en-GB"/>
        </w:rPr>
        <w:t xml:space="preserve"> shall be close-cut following general contours of the ground.</w:t>
      </w:r>
      <w:r w:rsidR="0007547C" w:rsidRPr="00670A95">
        <w:rPr>
          <w:rFonts w:ascii="Arial" w:eastAsia="Times New Roman" w:hAnsi="Arial" w:cs="Arial"/>
          <w:sz w:val="24"/>
          <w:szCs w:val="24"/>
          <w:lang w:val="en-US" w:eastAsia="en-GB"/>
        </w:rPr>
        <w:t xml:space="preserve"> </w:t>
      </w:r>
      <w:r w:rsidR="00FD7F91" w:rsidRPr="00670A95">
        <w:rPr>
          <w:rFonts w:ascii="Arial" w:eastAsia="Times New Roman" w:hAnsi="Arial" w:cs="Arial"/>
          <w:sz w:val="24"/>
          <w:szCs w:val="24"/>
          <w:lang w:val="en-US" w:eastAsia="en-GB"/>
        </w:rPr>
        <w:t xml:space="preserve">The stock or blade of the grass shall be no higher than 50mm and no lower than 10mm </w:t>
      </w:r>
      <w:r w:rsidR="00FD7F91" w:rsidRPr="00670A95">
        <w:rPr>
          <w:rFonts w:ascii="Arial" w:eastAsia="Times New Roman" w:hAnsi="Arial" w:cs="Arial"/>
          <w:bCs/>
          <w:sz w:val="24"/>
          <w:szCs w:val="24"/>
          <w:lang w:val="en-US" w:eastAsia="en-GB"/>
        </w:rPr>
        <w:t>at any time during the period of the contract.</w:t>
      </w:r>
    </w:p>
    <w:p w14:paraId="461DF878" w14:textId="77777777" w:rsidR="004D4D3D" w:rsidRPr="00670A95" w:rsidRDefault="004D4D3D" w:rsidP="004D4D3D">
      <w:pPr>
        <w:pStyle w:val="ListParagraph"/>
        <w:overflowPunct w:val="0"/>
        <w:autoSpaceDE w:val="0"/>
        <w:autoSpaceDN w:val="0"/>
        <w:adjustRightInd w:val="0"/>
        <w:spacing w:before="0" w:after="0"/>
        <w:ind w:left="2268"/>
        <w:textAlignment w:val="baseline"/>
        <w:rPr>
          <w:rFonts w:ascii="Arial" w:eastAsia="Times New Roman" w:hAnsi="Arial" w:cs="Arial"/>
          <w:b/>
          <w:sz w:val="24"/>
          <w:szCs w:val="24"/>
          <w:lang w:val="en-US" w:eastAsia="en-GB"/>
        </w:rPr>
      </w:pPr>
    </w:p>
    <w:p w14:paraId="449F23A2" w14:textId="77777777" w:rsidR="004D4D3D" w:rsidRPr="00670A95" w:rsidRDefault="00FD7F91" w:rsidP="0020480B">
      <w:pPr>
        <w:pStyle w:val="ListParagraph"/>
        <w:numPr>
          <w:ilvl w:val="4"/>
          <w:numId w:val="5"/>
        </w:numPr>
        <w:tabs>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 xml:space="preserve">In </w:t>
      </w:r>
      <w:proofErr w:type="spellStart"/>
      <w:r w:rsidRPr="00670A95">
        <w:rPr>
          <w:rFonts w:ascii="Arial" w:eastAsia="Times New Roman" w:hAnsi="Arial" w:cs="Arial"/>
          <w:sz w:val="24"/>
          <w:szCs w:val="24"/>
          <w:lang w:val="en-US" w:eastAsia="en-GB"/>
        </w:rPr>
        <w:t>mechanisation</w:t>
      </w:r>
      <w:proofErr w:type="spellEnd"/>
      <w:r w:rsidRPr="00670A95">
        <w:rPr>
          <w:rFonts w:ascii="Arial" w:eastAsia="Times New Roman" w:hAnsi="Arial" w:cs="Arial"/>
          <w:sz w:val="24"/>
          <w:szCs w:val="24"/>
          <w:lang w:val="en-US" w:eastAsia="en-GB"/>
        </w:rPr>
        <w:t xml:space="preserve"> of all maintenance operations for the cutting of grass, mowers of various capacities to suit conditions shall be </w:t>
      </w:r>
      <w:proofErr w:type="spellStart"/>
      <w:r w:rsidRPr="00670A95">
        <w:rPr>
          <w:rFonts w:ascii="Arial" w:eastAsia="Times New Roman" w:hAnsi="Arial" w:cs="Arial"/>
          <w:sz w:val="24"/>
          <w:szCs w:val="24"/>
          <w:lang w:val="en-US" w:eastAsia="en-GB"/>
        </w:rPr>
        <w:t>utilised</w:t>
      </w:r>
      <w:proofErr w:type="spellEnd"/>
      <w:r w:rsidRPr="00670A95">
        <w:rPr>
          <w:rFonts w:ascii="Arial" w:eastAsia="Times New Roman" w:hAnsi="Arial" w:cs="Arial"/>
          <w:sz w:val="24"/>
          <w:szCs w:val="24"/>
          <w:lang w:val="en-US" w:eastAsia="en-GB"/>
        </w:rPr>
        <w:t xml:space="preserve"> to cut grass.</w:t>
      </w:r>
    </w:p>
    <w:p w14:paraId="2826D7EB" w14:textId="77777777" w:rsidR="004D4D3D" w:rsidRPr="00670A95" w:rsidRDefault="004D4D3D" w:rsidP="004D4D3D">
      <w:pPr>
        <w:pStyle w:val="ListParagraph"/>
        <w:rPr>
          <w:rFonts w:ascii="Arial" w:eastAsia="Times New Roman" w:hAnsi="Arial" w:cs="Arial"/>
          <w:sz w:val="24"/>
          <w:szCs w:val="24"/>
          <w:lang w:val="en-US" w:eastAsia="en-GB"/>
        </w:rPr>
      </w:pPr>
    </w:p>
    <w:p w14:paraId="43D944F2" w14:textId="77777777" w:rsidR="004D4D3D" w:rsidRPr="00670A95" w:rsidRDefault="00FD7F91" w:rsidP="0020480B">
      <w:pPr>
        <w:pStyle w:val="ListParagraph"/>
        <w:numPr>
          <w:ilvl w:val="4"/>
          <w:numId w:val="5"/>
        </w:numPr>
        <w:tabs>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The Contractor shall comply with the Super</w:t>
      </w:r>
      <w:r w:rsidR="001F0129" w:rsidRPr="00670A95">
        <w:rPr>
          <w:rFonts w:ascii="Arial" w:eastAsia="Times New Roman" w:hAnsi="Arial" w:cs="Arial"/>
          <w:sz w:val="24"/>
          <w:szCs w:val="24"/>
          <w:lang w:val="en-US" w:eastAsia="en-GB"/>
        </w:rPr>
        <w:t>vising</w:t>
      </w:r>
      <w:r w:rsidRPr="00670A95">
        <w:rPr>
          <w:rFonts w:ascii="Arial" w:eastAsia="Times New Roman" w:hAnsi="Arial" w:cs="Arial"/>
          <w:sz w:val="24"/>
          <w:szCs w:val="24"/>
          <w:lang w:val="en-US" w:eastAsia="en-GB"/>
        </w:rPr>
        <w:t>-Officer’s specification on types of machines to be used.</w:t>
      </w:r>
    </w:p>
    <w:p w14:paraId="0136BDFA" w14:textId="77777777" w:rsidR="004D4D3D" w:rsidRPr="00670A95" w:rsidRDefault="004D4D3D" w:rsidP="004D4D3D">
      <w:pPr>
        <w:pStyle w:val="ListParagraph"/>
        <w:rPr>
          <w:rFonts w:ascii="Arial" w:eastAsia="Times New Roman" w:hAnsi="Arial" w:cs="Arial"/>
          <w:sz w:val="24"/>
          <w:szCs w:val="24"/>
          <w:lang w:val="en-US" w:eastAsia="en-GB"/>
        </w:rPr>
      </w:pPr>
    </w:p>
    <w:p w14:paraId="2205364F" w14:textId="77777777" w:rsidR="004D4D3D" w:rsidRPr="00670A95" w:rsidRDefault="00FD7F91" w:rsidP="0020480B">
      <w:pPr>
        <w:pStyle w:val="ListParagraph"/>
        <w:numPr>
          <w:ilvl w:val="4"/>
          <w:numId w:val="5"/>
        </w:numPr>
        <w:tabs>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Powered trimmers for brush and grass cutting shall use cutting heads with either three sprung pivot plastic blades or nylon line</w:t>
      </w:r>
      <w:r w:rsidR="001F0129" w:rsidRPr="00670A95">
        <w:rPr>
          <w:rFonts w:ascii="Arial" w:eastAsia="Times New Roman" w:hAnsi="Arial" w:cs="Arial"/>
          <w:sz w:val="24"/>
          <w:szCs w:val="24"/>
          <w:lang w:val="en-US" w:eastAsia="en-GB"/>
        </w:rPr>
        <w:t xml:space="preserve"> or c</w:t>
      </w:r>
      <w:r w:rsidRPr="00670A95">
        <w:rPr>
          <w:rFonts w:ascii="Arial" w:eastAsia="Times New Roman" w:hAnsi="Arial" w:cs="Arial"/>
          <w:sz w:val="24"/>
          <w:szCs w:val="24"/>
          <w:lang w:val="en-US" w:eastAsia="en-GB"/>
        </w:rPr>
        <w:t>utting heads with steel blades may be used for heavy duty applications. Under no circumstances are steel blades to be used to trim around any form of pipework</w:t>
      </w:r>
      <w:r w:rsidR="001F0129" w:rsidRPr="00670A95">
        <w:rPr>
          <w:rFonts w:ascii="Arial" w:eastAsia="Times New Roman" w:hAnsi="Arial" w:cs="Arial"/>
          <w:sz w:val="24"/>
          <w:szCs w:val="24"/>
          <w:lang w:val="en-US" w:eastAsia="en-GB"/>
        </w:rPr>
        <w:t xml:space="preserve"> or exposed services</w:t>
      </w:r>
      <w:r w:rsidRPr="00670A95">
        <w:rPr>
          <w:rFonts w:ascii="Arial" w:eastAsia="Times New Roman" w:hAnsi="Arial" w:cs="Arial"/>
          <w:sz w:val="24"/>
          <w:szCs w:val="24"/>
          <w:lang w:val="en-US" w:eastAsia="en-GB"/>
        </w:rPr>
        <w:t>.</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 xml:space="preserve">Regardless of the type of blade system used in a powered strimmer, the cutting head guard supplied as original equipment by the strimmer manufacturer </w:t>
      </w:r>
      <w:proofErr w:type="gramStart"/>
      <w:r w:rsidRPr="00670A95">
        <w:rPr>
          <w:rFonts w:ascii="Arial" w:eastAsia="Times New Roman" w:hAnsi="Arial" w:cs="Arial"/>
          <w:sz w:val="24"/>
          <w:szCs w:val="24"/>
          <w:lang w:val="en-US" w:eastAsia="en-GB"/>
        </w:rPr>
        <w:t>shall be fitted at all times</w:t>
      </w:r>
      <w:proofErr w:type="gramEnd"/>
      <w:r w:rsidRPr="00670A95">
        <w:rPr>
          <w:rFonts w:ascii="Arial" w:eastAsia="Times New Roman" w:hAnsi="Arial" w:cs="Arial"/>
          <w:sz w:val="24"/>
          <w:szCs w:val="24"/>
          <w:lang w:val="en-US" w:eastAsia="en-GB"/>
        </w:rPr>
        <w:t xml:space="preserve"> during the use of the strimmer.</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The guard shall be of a type designed and adjusted to afford maximum protection to the user and should be fitted with a guard skirt to deflect debris away from the operator.</w:t>
      </w:r>
    </w:p>
    <w:p w14:paraId="3D013D75" w14:textId="77777777" w:rsidR="004D4D3D" w:rsidRPr="00670A95" w:rsidRDefault="004D4D3D" w:rsidP="004D4D3D">
      <w:pPr>
        <w:pStyle w:val="ListParagraph"/>
        <w:rPr>
          <w:rFonts w:ascii="Arial" w:eastAsia="Times New Roman" w:hAnsi="Arial" w:cs="Arial"/>
          <w:sz w:val="24"/>
          <w:szCs w:val="24"/>
          <w:lang w:val="en-US" w:eastAsia="en-GB"/>
        </w:rPr>
      </w:pPr>
    </w:p>
    <w:p w14:paraId="71CA0E03" w14:textId="77777777" w:rsidR="004D4D3D" w:rsidRPr="00670A95" w:rsidRDefault="00FD7F91" w:rsidP="0020480B">
      <w:pPr>
        <w:pStyle w:val="ListParagraph"/>
        <w:numPr>
          <w:ilvl w:val="4"/>
          <w:numId w:val="5"/>
        </w:numPr>
        <w:tabs>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Rough cutting can be performed by motor driven or tractor drawn rotary of cylinder cutters to give a finished cut height of not greater than 75mm.</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 xml:space="preserve">All mechanical equipment </w:t>
      </w:r>
      <w:proofErr w:type="gramStart"/>
      <w:r w:rsidRPr="00670A95">
        <w:rPr>
          <w:rFonts w:ascii="Arial" w:eastAsia="Times New Roman" w:hAnsi="Arial" w:cs="Arial"/>
          <w:sz w:val="24"/>
          <w:szCs w:val="24"/>
          <w:lang w:val="en-US" w:eastAsia="en-GB"/>
        </w:rPr>
        <w:t>are</w:t>
      </w:r>
      <w:proofErr w:type="gramEnd"/>
      <w:r w:rsidRPr="00670A95">
        <w:rPr>
          <w:rFonts w:ascii="Arial" w:eastAsia="Times New Roman" w:hAnsi="Arial" w:cs="Arial"/>
          <w:sz w:val="24"/>
          <w:szCs w:val="24"/>
          <w:lang w:val="en-US" w:eastAsia="en-GB"/>
        </w:rPr>
        <w:t xml:space="preserve"> to have rubber </w:t>
      </w:r>
      <w:proofErr w:type="spellStart"/>
      <w:r w:rsidRPr="00670A95">
        <w:rPr>
          <w:rFonts w:ascii="Arial" w:eastAsia="Times New Roman" w:hAnsi="Arial" w:cs="Arial"/>
          <w:sz w:val="24"/>
          <w:szCs w:val="24"/>
          <w:lang w:val="en-US" w:eastAsia="en-GB"/>
        </w:rPr>
        <w:t>tyres</w:t>
      </w:r>
      <w:proofErr w:type="spellEnd"/>
      <w:r w:rsidRPr="00670A95">
        <w:rPr>
          <w:rFonts w:ascii="Arial" w:eastAsia="Times New Roman" w:hAnsi="Arial" w:cs="Arial"/>
          <w:sz w:val="24"/>
          <w:szCs w:val="24"/>
          <w:lang w:val="en-US" w:eastAsia="en-GB"/>
        </w:rPr>
        <w:t xml:space="preserve"> suitable for use on grassed areas.</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All areas are to be cut fully up to the boundary hedge fence; road; or path using hand trimming where necessary.</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The area around and between trees and shrubs is to be hand-trimmed to match the surrounding area.</w:t>
      </w:r>
    </w:p>
    <w:p w14:paraId="6F886C71" w14:textId="77777777" w:rsidR="004D4D3D" w:rsidRPr="00670A95" w:rsidRDefault="004D4D3D" w:rsidP="004D4D3D">
      <w:pPr>
        <w:pStyle w:val="ListParagraph"/>
        <w:rPr>
          <w:rFonts w:ascii="Arial" w:eastAsia="Times New Roman" w:hAnsi="Arial" w:cs="Arial"/>
          <w:sz w:val="24"/>
          <w:szCs w:val="24"/>
          <w:lang w:val="en-US" w:eastAsia="en-GB"/>
        </w:rPr>
      </w:pPr>
    </w:p>
    <w:p w14:paraId="77DA6238" w14:textId="77777777" w:rsidR="004D4D3D" w:rsidRPr="00670A95" w:rsidRDefault="00FD7F91" w:rsidP="0020480B">
      <w:pPr>
        <w:pStyle w:val="ListParagraph"/>
        <w:numPr>
          <w:ilvl w:val="4"/>
          <w:numId w:val="5"/>
        </w:numPr>
        <w:tabs>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 xml:space="preserve">The edges of all side tables, and other grassed areas adjoining roadways, footpaths, </w:t>
      </w:r>
      <w:proofErr w:type="spellStart"/>
      <w:r w:rsidRPr="00670A95">
        <w:rPr>
          <w:rFonts w:ascii="Arial" w:eastAsia="Times New Roman" w:hAnsi="Arial" w:cs="Arial"/>
          <w:sz w:val="24"/>
          <w:szCs w:val="24"/>
          <w:lang w:val="en-US" w:eastAsia="en-GB"/>
        </w:rPr>
        <w:t>kerbs</w:t>
      </w:r>
      <w:proofErr w:type="spellEnd"/>
      <w:r w:rsidRPr="00670A95">
        <w:rPr>
          <w:rFonts w:ascii="Arial" w:eastAsia="Times New Roman" w:hAnsi="Arial" w:cs="Arial"/>
          <w:sz w:val="24"/>
          <w:szCs w:val="24"/>
          <w:lang w:val="en-US" w:eastAsia="en-GB"/>
        </w:rPr>
        <w:t xml:space="preserve">, dividers and concrete paved areas shall be cut back to proper straight lines and curves as the case may </w:t>
      </w:r>
      <w:r w:rsidR="001F0129" w:rsidRPr="00670A95">
        <w:rPr>
          <w:rFonts w:ascii="Arial" w:eastAsia="Times New Roman" w:hAnsi="Arial" w:cs="Arial"/>
          <w:sz w:val="24"/>
          <w:szCs w:val="24"/>
          <w:lang w:val="en-US" w:eastAsia="en-GB"/>
        </w:rPr>
        <w:t>be and</w:t>
      </w:r>
      <w:r w:rsidRPr="00670A95">
        <w:rPr>
          <w:rFonts w:ascii="Arial" w:eastAsia="Times New Roman" w:hAnsi="Arial" w:cs="Arial"/>
          <w:sz w:val="24"/>
          <w:szCs w:val="24"/>
          <w:lang w:val="en-US" w:eastAsia="en-GB"/>
        </w:rPr>
        <w:t xml:space="preserve"> trimmed thereafter to produce a neat and tidy appearance.</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This work shall be carried out immediately after the grass in the area has been cut.</w:t>
      </w:r>
    </w:p>
    <w:p w14:paraId="0FF6F628" w14:textId="77777777" w:rsidR="004D4D3D" w:rsidRPr="00670A95" w:rsidRDefault="004D4D3D" w:rsidP="004D4D3D">
      <w:pPr>
        <w:pStyle w:val="ListParagraph"/>
        <w:rPr>
          <w:rFonts w:ascii="Arial" w:eastAsia="Times New Roman" w:hAnsi="Arial" w:cs="Arial"/>
          <w:sz w:val="24"/>
          <w:szCs w:val="24"/>
          <w:lang w:val="en-US" w:eastAsia="en-GB"/>
        </w:rPr>
      </w:pPr>
    </w:p>
    <w:p w14:paraId="6139DE67" w14:textId="77777777" w:rsidR="004D4D3D" w:rsidRPr="00670A95" w:rsidRDefault="00FD7F91" w:rsidP="0020480B">
      <w:pPr>
        <w:pStyle w:val="ListParagraph"/>
        <w:numPr>
          <w:ilvl w:val="4"/>
          <w:numId w:val="5"/>
        </w:numPr>
        <w:tabs>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Grass growing in the cement joints of footpaths and along the edges of the roads adjacent to or directly fronting the side tables, center medians, circuses etc. shall be cut or manually weeded out and cleared.</w:t>
      </w:r>
    </w:p>
    <w:p w14:paraId="0415F76E" w14:textId="77777777" w:rsidR="004D4D3D" w:rsidRPr="00670A95" w:rsidRDefault="004D4D3D" w:rsidP="004D4D3D">
      <w:pPr>
        <w:pStyle w:val="ListParagraph"/>
        <w:rPr>
          <w:rFonts w:ascii="Arial" w:eastAsia="Times New Roman" w:hAnsi="Arial" w:cs="Arial"/>
          <w:sz w:val="24"/>
          <w:szCs w:val="24"/>
          <w:lang w:val="en-US" w:eastAsia="en-GB"/>
        </w:rPr>
      </w:pPr>
    </w:p>
    <w:p w14:paraId="78055C7C" w14:textId="77777777" w:rsidR="004D4D3D" w:rsidRPr="00670A95" w:rsidRDefault="00FD7F91" w:rsidP="0020480B">
      <w:pPr>
        <w:pStyle w:val="ListParagraph"/>
        <w:numPr>
          <w:ilvl w:val="4"/>
          <w:numId w:val="5"/>
        </w:numPr>
        <w:tabs>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All fence lines within grassed areas are to be kept free of weeds and plant growth.</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 xml:space="preserve">The base of the fence </w:t>
      </w:r>
      <w:proofErr w:type="gramStart"/>
      <w:r w:rsidRPr="00670A95">
        <w:rPr>
          <w:rFonts w:ascii="Arial" w:eastAsia="Times New Roman" w:hAnsi="Arial" w:cs="Arial"/>
          <w:sz w:val="24"/>
          <w:szCs w:val="24"/>
          <w:lang w:val="en-US" w:eastAsia="en-GB"/>
        </w:rPr>
        <w:t>is to be visible to the casual observer at all times</w:t>
      </w:r>
      <w:proofErr w:type="gramEnd"/>
      <w:r w:rsidRPr="00670A95">
        <w:rPr>
          <w:rFonts w:ascii="Arial" w:eastAsia="Times New Roman" w:hAnsi="Arial" w:cs="Arial"/>
          <w:sz w:val="24"/>
          <w:szCs w:val="24"/>
          <w:lang w:val="en-US" w:eastAsia="en-GB"/>
        </w:rPr>
        <w:t xml:space="preserve"> without the need to move or trample grass or vegetation.</w:t>
      </w:r>
    </w:p>
    <w:p w14:paraId="00B9F50A" w14:textId="77777777" w:rsidR="004D4D3D" w:rsidRPr="00670A95" w:rsidRDefault="004D4D3D" w:rsidP="004D4D3D">
      <w:pPr>
        <w:pStyle w:val="ListParagraph"/>
        <w:rPr>
          <w:rFonts w:ascii="Arial" w:eastAsia="Times New Roman" w:hAnsi="Arial" w:cs="Arial"/>
          <w:sz w:val="24"/>
          <w:szCs w:val="24"/>
          <w:lang w:val="en-US" w:eastAsia="en-GB"/>
        </w:rPr>
      </w:pPr>
    </w:p>
    <w:p w14:paraId="60937058" w14:textId="77777777" w:rsidR="004D4D3D" w:rsidRPr="00670A95" w:rsidRDefault="00FD7F91" w:rsidP="0020480B">
      <w:pPr>
        <w:pStyle w:val="ListParagraph"/>
        <w:numPr>
          <w:ilvl w:val="4"/>
          <w:numId w:val="5"/>
        </w:numPr>
        <w:tabs>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The Contractor shall ensure that no damage is caused to trees, shrubs, street furniture etc. while cutting grass.</w:t>
      </w:r>
    </w:p>
    <w:p w14:paraId="1349D430" w14:textId="77777777" w:rsidR="004D4D3D" w:rsidRPr="00670A95" w:rsidRDefault="004D4D3D" w:rsidP="004D4D3D">
      <w:pPr>
        <w:pStyle w:val="ListParagraph"/>
        <w:rPr>
          <w:rFonts w:ascii="Arial" w:eastAsia="Times New Roman" w:hAnsi="Arial" w:cs="Arial"/>
          <w:sz w:val="24"/>
          <w:szCs w:val="24"/>
          <w:lang w:val="en-US" w:eastAsia="en-GB"/>
        </w:rPr>
      </w:pPr>
    </w:p>
    <w:p w14:paraId="25A52C71" w14:textId="77777777" w:rsidR="004D4D3D" w:rsidRPr="00670A95" w:rsidRDefault="00FD7F91" w:rsidP="0020480B">
      <w:pPr>
        <w:pStyle w:val="ListParagraph"/>
        <w:numPr>
          <w:ilvl w:val="4"/>
          <w:numId w:val="5"/>
        </w:numPr>
        <w:tabs>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The Contractor shall employ a weed eater or other proper grass cutting machine to close cut the grass right up to the bases of mature trees (girth at and above 200mm measured at 1.0m above ground level) or street furniture without causing any damage.</w:t>
      </w:r>
    </w:p>
    <w:p w14:paraId="4CA6AF4F" w14:textId="77777777" w:rsidR="004D4D3D" w:rsidRPr="00670A95" w:rsidRDefault="004D4D3D" w:rsidP="004D4D3D">
      <w:pPr>
        <w:pStyle w:val="ListParagraph"/>
        <w:rPr>
          <w:rFonts w:ascii="Arial" w:eastAsia="Times New Roman" w:hAnsi="Arial" w:cs="Arial"/>
          <w:sz w:val="24"/>
          <w:szCs w:val="24"/>
          <w:lang w:val="en-US" w:eastAsia="en-GB"/>
        </w:rPr>
      </w:pPr>
    </w:p>
    <w:p w14:paraId="49031A39" w14:textId="77777777" w:rsidR="004D4D3D" w:rsidRPr="00670A95" w:rsidRDefault="00FD7F91" w:rsidP="0020480B">
      <w:pPr>
        <w:pStyle w:val="ListParagraph"/>
        <w:numPr>
          <w:ilvl w:val="4"/>
          <w:numId w:val="5"/>
        </w:numPr>
        <w:tabs>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The Contractor shall cut grass right up to the edge of the planting bed only or the weeded areas of shrubs, young trees (girth less than 200mm measured at 1.0m above ground level) and other plants without causing any damage.</w:t>
      </w:r>
    </w:p>
    <w:p w14:paraId="1711CA69" w14:textId="77777777" w:rsidR="004D4D3D" w:rsidRPr="00670A95" w:rsidRDefault="004D4D3D" w:rsidP="004D4D3D">
      <w:pPr>
        <w:pStyle w:val="ListParagraph"/>
        <w:rPr>
          <w:rFonts w:ascii="Arial" w:eastAsia="Times New Roman" w:hAnsi="Arial" w:cs="Arial"/>
          <w:sz w:val="24"/>
          <w:szCs w:val="24"/>
          <w:lang w:val="en-US" w:eastAsia="en-GB"/>
        </w:rPr>
      </w:pPr>
    </w:p>
    <w:p w14:paraId="170AF434" w14:textId="77777777" w:rsidR="004D4D3D" w:rsidRPr="00670A95" w:rsidRDefault="00FD7F91" w:rsidP="0020480B">
      <w:pPr>
        <w:pStyle w:val="ListParagraph"/>
        <w:numPr>
          <w:ilvl w:val="4"/>
          <w:numId w:val="5"/>
        </w:numPr>
        <w:tabs>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On vacant lands where the vegetation is predominantly grass, the Contractor shall cut the grass with mechanical mowers.</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 xml:space="preserve">In areas where rank vegetation and undergrowth prevails, the Contractor shall strip and clear all the vegetation, wild bushes, undergrowth, logs, rubbish and cut all unwanted trees less than (girth at and above 200mm measured at 1.0m above ground level, trim and prepare the grounds so that the area can be mechanically cut </w:t>
      </w:r>
      <w:r w:rsidRPr="00670A95">
        <w:rPr>
          <w:rFonts w:ascii="Arial" w:eastAsia="Times New Roman" w:hAnsi="Arial" w:cs="Arial"/>
          <w:sz w:val="24"/>
          <w:szCs w:val="24"/>
          <w:lang w:val="en-US" w:eastAsia="en-GB"/>
        </w:rPr>
        <w:lastRenderedPageBreak/>
        <w:t>in subsequent cuttings, unless instructed otherwise by the</w:t>
      </w:r>
      <w:r w:rsidR="00C878A3" w:rsidRPr="00670A95">
        <w:rPr>
          <w:rFonts w:ascii="Arial" w:eastAsia="Times New Roman" w:hAnsi="Arial" w:cs="Arial"/>
          <w:sz w:val="24"/>
          <w:szCs w:val="24"/>
          <w:lang w:val="en-US" w:eastAsia="en-GB"/>
        </w:rPr>
        <w:t xml:space="preserve"> </w:t>
      </w:r>
      <w:r w:rsidR="000B16D7" w:rsidRPr="00670A95">
        <w:rPr>
          <w:rFonts w:ascii="Arial" w:eastAsia="Times New Roman" w:hAnsi="Arial" w:cs="Arial"/>
          <w:sz w:val="24"/>
          <w:szCs w:val="24"/>
          <w:lang w:val="en-US" w:eastAsia="en-GB"/>
        </w:rPr>
        <w:t>Supervising-Officer</w:t>
      </w:r>
      <w:r w:rsidRPr="00670A95">
        <w:rPr>
          <w:rFonts w:ascii="Arial" w:eastAsia="Times New Roman" w:hAnsi="Arial" w:cs="Arial"/>
          <w:sz w:val="24"/>
          <w:szCs w:val="24"/>
          <w:lang w:val="en-US" w:eastAsia="en-GB"/>
        </w:rPr>
        <w:t>.</w:t>
      </w:r>
    </w:p>
    <w:p w14:paraId="1A472178" w14:textId="77777777" w:rsidR="004D4D3D" w:rsidRPr="00670A95" w:rsidRDefault="004D4D3D" w:rsidP="004D4D3D">
      <w:pPr>
        <w:pStyle w:val="ListParagraph"/>
        <w:rPr>
          <w:rFonts w:ascii="Arial" w:eastAsia="Times New Roman" w:hAnsi="Arial" w:cs="Arial"/>
          <w:sz w:val="24"/>
          <w:szCs w:val="24"/>
          <w:lang w:val="en-US" w:eastAsia="en-GB"/>
        </w:rPr>
      </w:pPr>
    </w:p>
    <w:p w14:paraId="2B24E123" w14:textId="77777777" w:rsidR="004D4D3D" w:rsidRPr="00670A95" w:rsidRDefault="00FD7F91" w:rsidP="0020480B">
      <w:pPr>
        <w:pStyle w:val="ListParagraph"/>
        <w:numPr>
          <w:ilvl w:val="4"/>
          <w:numId w:val="5"/>
        </w:numPr>
        <w:tabs>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All vegetation, grass, etc. shall be close cropped with mechanical mowers to ground level, and the site(s) shall be left in a neat and tidy condition on completion of the works.</w:t>
      </w:r>
    </w:p>
    <w:p w14:paraId="40DDD5EE" w14:textId="77777777" w:rsidR="004D4D3D" w:rsidRPr="00670A95" w:rsidRDefault="004D4D3D" w:rsidP="004D4D3D">
      <w:pPr>
        <w:pStyle w:val="ListParagraph"/>
        <w:rPr>
          <w:rFonts w:ascii="Arial" w:eastAsia="Times New Roman" w:hAnsi="Arial" w:cs="Arial"/>
          <w:sz w:val="24"/>
          <w:szCs w:val="24"/>
          <w:lang w:val="en-US" w:eastAsia="en-GB"/>
        </w:rPr>
      </w:pPr>
    </w:p>
    <w:p w14:paraId="3B3791A3" w14:textId="412E03E3" w:rsidR="00FD7F91" w:rsidRPr="00670A95" w:rsidRDefault="00FD7F91" w:rsidP="0020480B">
      <w:pPr>
        <w:pStyle w:val="ListParagraph"/>
        <w:numPr>
          <w:ilvl w:val="4"/>
          <w:numId w:val="5"/>
        </w:numPr>
        <w:tabs>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Under no circumstances shall rank vegetation and grass be permitted to be burnt in vacant grounds.</w:t>
      </w:r>
    </w:p>
    <w:p w14:paraId="1D57E4D2" w14:textId="77777777" w:rsidR="004D4D3D" w:rsidRPr="00670A95" w:rsidRDefault="004D4D3D" w:rsidP="004D4D3D">
      <w:pPr>
        <w:tabs>
          <w:tab w:val="left" w:pos="567"/>
        </w:tabs>
        <w:overflowPunct w:val="0"/>
        <w:autoSpaceDE w:val="0"/>
        <w:autoSpaceDN w:val="0"/>
        <w:adjustRightInd w:val="0"/>
        <w:spacing w:before="0" w:after="0"/>
        <w:ind w:left="0"/>
        <w:textAlignment w:val="baseline"/>
        <w:rPr>
          <w:rFonts w:ascii="Arial" w:eastAsia="Times New Roman" w:hAnsi="Arial" w:cs="Arial"/>
          <w:b/>
          <w:sz w:val="24"/>
          <w:szCs w:val="24"/>
          <w:lang w:val="en-US" w:eastAsia="en-GB"/>
        </w:rPr>
      </w:pPr>
    </w:p>
    <w:p w14:paraId="31291085" w14:textId="0F6B92EA" w:rsidR="004D4D3D"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b/>
          <w:sz w:val="24"/>
          <w:szCs w:val="24"/>
          <w:lang w:val="en-US" w:eastAsia="en-GB"/>
        </w:rPr>
        <w:t>Damage</w:t>
      </w:r>
      <w:r w:rsidRPr="00670A95">
        <w:rPr>
          <w:rFonts w:ascii="Arial" w:eastAsia="Times New Roman" w:hAnsi="Arial" w:cs="Arial"/>
          <w:b/>
          <w:bCs/>
          <w:sz w:val="24"/>
          <w:szCs w:val="24"/>
          <w:lang w:val="en-US" w:eastAsia="en-GB"/>
        </w:rPr>
        <w:t xml:space="preserve"> to grass, </w:t>
      </w:r>
      <w:proofErr w:type="gramStart"/>
      <w:r w:rsidRPr="00670A95">
        <w:rPr>
          <w:rFonts w:ascii="Arial" w:eastAsia="Times New Roman" w:hAnsi="Arial" w:cs="Arial"/>
          <w:b/>
          <w:bCs/>
          <w:sz w:val="24"/>
          <w:szCs w:val="24"/>
          <w:lang w:val="en-US" w:eastAsia="en-GB"/>
        </w:rPr>
        <w:t>plants</w:t>
      </w:r>
      <w:proofErr w:type="gramEnd"/>
      <w:r w:rsidRPr="00670A95">
        <w:rPr>
          <w:rFonts w:ascii="Arial" w:eastAsia="Times New Roman" w:hAnsi="Arial" w:cs="Arial"/>
          <w:b/>
          <w:bCs/>
          <w:sz w:val="24"/>
          <w:szCs w:val="24"/>
          <w:lang w:val="en-US" w:eastAsia="en-GB"/>
        </w:rPr>
        <w:t xml:space="preserve"> and trees</w:t>
      </w:r>
    </w:p>
    <w:p w14:paraId="2CEFD142" w14:textId="77777777" w:rsidR="004D4D3D" w:rsidRPr="00670A95" w:rsidRDefault="004D4D3D" w:rsidP="004D4D3D">
      <w:pPr>
        <w:pStyle w:val="ListParagraph"/>
        <w:overflowPunct w:val="0"/>
        <w:autoSpaceDE w:val="0"/>
        <w:autoSpaceDN w:val="0"/>
        <w:adjustRightInd w:val="0"/>
        <w:spacing w:before="0" w:after="0"/>
        <w:ind w:left="1702"/>
        <w:textAlignment w:val="baseline"/>
        <w:rPr>
          <w:rFonts w:ascii="Arial" w:eastAsia="Times New Roman" w:hAnsi="Arial" w:cs="Arial"/>
          <w:sz w:val="24"/>
          <w:szCs w:val="24"/>
          <w:lang w:val="en-US" w:eastAsia="en-GB"/>
        </w:rPr>
      </w:pPr>
    </w:p>
    <w:p w14:paraId="3652A06F" w14:textId="1AE19FD6" w:rsidR="004D4D3D" w:rsidRPr="00670A95" w:rsidRDefault="00FD7F91"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The Contractor when directed by the</w:t>
      </w:r>
      <w:r w:rsidR="00C878A3" w:rsidRPr="00670A95">
        <w:rPr>
          <w:rFonts w:ascii="Arial" w:eastAsia="Times New Roman" w:hAnsi="Arial" w:cs="Arial"/>
          <w:sz w:val="24"/>
          <w:szCs w:val="24"/>
          <w:lang w:val="en-US" w:eastAsia="en-GB"/>
        </w:rPr>
        <w:t xml:space="preserve"> </w:t>
      </w:r>
      <w:r w:rsidR="000B16D7" w:rsidRPr="00670A95">
        <w:rPr>
          <w:rFonts w:ascii="Arial" w:eastAsia="Times New Roman" w:hAnsi="Arial" w:cs="Arial"/>
          <w:sz w:val="24"/>
          <w:szCs w:val="24"/>
          <w:lang w:val="en-US" w:eastAsia="en-GB"/>
        </w:rPr>
        <w:t>Supervising-Officer</w:t>
      </w:r>
      <w:r w:rsidRPr="00670A95">
        <w:rPr>
          <w:rFonts w:ascii="Arial" w:eastAsia="Times New Roman" w:hAnsi="Arial" w:cs="Arial"/>
          <w:sz w:val="24"/>
          <w:szCs w:val="24"/>
          <w:lang w:val="en-US" w:eastAsia="en-GB"/>
        </w:rPr>
        <w:t xml:space="preserve"> shall rectify areas of bare patches and dried up areas resulting from soil compaction by regularly vertical forking either manually or </w:t>
      </w:r>
      <w:proofErr w:type="gramStart"/>
      <w:r w:rsidRPr="00670A95">
        <w:rPr>
          <w:rFonts w:ascii="Arial" w:eastAsia="Times New Roman" w:hAnsi="Arial" w:cs="Arial"/>
          <w:sz w:val="24"/>
          <w:szCs w:val="24"/>
          <w:lang w:val="en-US" w:eastAsia="en-GB"/>
        </w:rPr>
        <w:t>by the use of</w:t>
      </w:r>
      <w:proofErr w:type="gramEnd"/>
      <w:r w:rsidRPr="00670A95">
        <w:rPr>
          <w:rFonts w:ascii="Arial" w:eastAsia="Times New Roman" w:hAnsi="Arial" w:cs="Arial"/>
          <w:sz w:val="24"/>
          <w:szCs w:val="24"/>
          <w:lang w:val="en-US" w:eastAsia="en-GB"/>
        </w:rPr>
        <w:t xml:space="preserve"> aerifying machines.</w:t>
      </w:r>
      <w:r w:rsidR="00B54C50"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This operation shall be carried out before fertilizing or liming.</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The ground shall then be prepared for re-grassing.</w:t>
      </w:r>
    </w:p>
    <w:p w14:paraId="5CBDA297" w14:textId="77777777" w:rsidR="004D4D3D" w:rsidRPr="00670A95" w:rsidRDefault="004D4D3D" w:rsidP="004D4D3D">
      <w:pPr>
        <w:pStyle w:val="ListParagraph"/>
        <w:tabs>
          <w:tab w:val="left" w:pos="2268"/>
        </w:tabs>
        <w:overflowPunct w:val="0"/>
        <w:autoSpaceDE w:val="0"/>
        <w:autoSpaceDN w:val="0"/>
        <w:adjustRightInd w:val="0"/>
        <w:spacing w:before="0" w:after="0"/>
        <w:ind w:left="2268"/>
        <w:textAlignment w:val="baseline"/>
        <w:rPr>
          <w:rFonts w:ascii="Arial" w:eastAsia="Times New Roman" w:hAnsi="Arial" w:cs="Arial"/>
          <w:sz w:val="24"/>
          <w:szCs w:val="24"/>
          <w:lang w:val="en-US" w:eastAsia="en-GB"/>
        </w:rPr>
      </w:pPr>
    </w:p>
    <w:p w14:paraId="34AB788E" w14:textId="7213707D" w:rsidR="00FD7F91" w:rsidRPr="00670A95" w:rsidRDefault="00FD7F91"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Grass seedlings to be used shall be certified species with excellent seedling viability.</w:t>
      </w:r>
    </w:p>
    <w:p w14:paraId="2762EC25" w14:textId="77777777" w:rsidR="004D4D3D" w:rsidRPr="00670A95" w:rsidRDefault="004D4D3D" w:rsidP="004D4D3D">
      <w:pPr>
        <w:pStyle w:val="ListParagraph"/>
        <w:rPr>
          <w:rFonts w:ascii="Arial" w:eastAsia="Times New Roman" w:hAnsi="Arial" w:cs="Arial"/>
          <w:sz w:val="24"/>
          <w:szCs w:val="24"/>
          <w:lang w:val="en-US" w:eastAsia="en-GB"/>
        </w:rPr>
      </w:pPr>
    </w:p>
    <w:p w14:paraId="38AD4BA1" w14:textId="77777777" w:rsidR="004D4D3D" w:rsidRPr="00670A95" w:rsidRDefault="00FD7F91"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Where applicable, the onus shall be on the Contractor to prove that damage was caused by vandals or weather.</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In any event, no claim shall be considered unless reported to the</w:t>
      </w:r>
      <w:r w:rsidR="00C878A3" w:rsidRPr="00670A95">
        <w:rPr>
          <w:rFonts w:ascii="Arial" w:eastAsia="Times New Roman" w:hAnsi="Arial" w:cs="Arial"/>
          <w:sz w:val="24"/>
          <w:szCs w:val="24"/>
          <w:lang w:val="en-US" w:eastAsia="en-GB"/>
        </w:rPr>
        <w:t xml:space="preserve"> </w:t>
      </w:r>
      <w:r w:rsidR="000B16D7" w:rsidRPr="00670A95">
        <w:rPr>
          <w:rFonts w:ascii="Arial" w:eastAsia="Times New Roman" w:hAnsi="Arial" w:cs="Arial"/>
          <w:sz w:val="24"/>
          <w:szCs w:val="24"/>
          <w:lang w:val="en-US" w:eastAsia="en-GB"/>
        </w:rPr>
        <w:t>Supervising-Officer</w:t>
      </w:r>
      <w:r w:rsidRPr="00670A95">
        <w:rPr>
          <w:rFonts w:ascii="Arial" w:eastAsia="Times New Roman" w:hAnsi="Arial" w:cs="Arial"/>
          <w:sz w:val="24"/>
          <w:szCs w:val="24"/>
          <w:lang w:val="en-US" w:eastAsia="en-GB"/>
        </w:rPr>
        <w:t xml:space="preserve"> within seven working days and shall be replaced upon the instruction of the</w:t>
      </w:r>
      <w:r w:rsidR="00C878A3" w:rsidRPr="00670A95">
        <w:rPr>
          <w:rFonts w:ascii="Arial" w:eastAsia="Times New Roman" w:hAnsi="Arial" w:cs="Arial"/>
          <w:sz w:val="24"/>
          <w:szCs w:val="24"/>
          <w:lang w:val="en-US" w:eastAsia="en-GB"/>
        </w:rPr>
        <w:t xml:space="preserve"> </w:t>
      </w:r>
      <w:r w:rsidR="000B16D7" w:rsidRPr="00670A95">
        <w:rPr>
          <w:rFonts w:ascii="Arial" w:eastAsia="Times New Roman" w:hAnsi="Arial" w:cs="Arial"/>
          <w:sz w:val="24"/>
          <w:szCs w:val="24"/>
          <w:lang w:val="en-US" w:eastAsia="en-GB"/>
        </w:rPr>
        <w:t>Supervising-Officer</w:t>
      </w:r>
      <w:r w:rsidRPr="00670A95">
        <w:rPr>
          <w:rFonts w:ascii="Arial" w:eastAsia="Times New Roman" w:hAnsi="Arial" w:cs="Arial"/>
          <w:sz w:val="24"/>
          <w:szCs w:val="24"/>
          <w:lang w:val="en-US" w:eastAsia="en-GB"/>
        </w:rPr>
        <w:t>.</w:t>
      </w:r>
    </w:p>
    <w:p w14:paraId="6B3B31D5" w14:textId="77777777" w:rsidR="004D4D3D" w:rsidRPr="00670A95" w:rsidRDefault="004D4D3D" w:rsidP="004D4D3D">
      <w:pPr>
        <w:pStyle w:val="ListParagraph"/>
        <w:rPr>
          <w:rFonts w:ascii="Arial" w:eastAsia="Times New Roman" w:hAnsi="Arial" w:cs="Arial"/>
          <w:sz w:val="24"/>
          <w:szCs w:val="24"/>
          <w:lang w:val="en-US" w:eastAsia="en-GB"/>
        </w:rPr>
      </w:pPr>
    </w:p>
    <w:p w14:paraId="6DC6DF25" w14:textId="77777777" w:rsidR="004D4D3D" w:rsidRPr="00670A95" w:rsidRDefault="00FD7F91"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 xml:space="preserve">Damage to grassed areas, flower beds, plants or trees and other property caused by the </w:t>
      </w:r>
      <w:r w:rsidR="00635809" w:rsidRPr="00670A95">
        <w:rPr>
          <w:rFonts w:ascii="Arial" w:eastAsia="Times New Roman" w:hAnsi="Arial" w:cs="Arial"/>
          <w:sz w:val="24"/>
          <w:szCs w:val="24"/>
          <w:lang w:val="en-US" w:eastAsia="en-GB"/>
        </w:rPr>
        <w:t xml:space="preserve">Contractor </w:t>
      </w:r>
      <w:r w:rsidRPr="00670A95">
        <w:rPr>
          <w:rFonts w:ascii="Arial" w:eastAsia="Times New Roman" w:hAnsi="Arial" w:cs="Arial"/>
          <w:sz w:val="24"/>
          <w:szCs w:val="24"/>
          <w:lang w:val="en-US" w:eastAsia="en-GB"/>
        </w:rPr>
        <w:t xml:space="preserve">by whatever means is to be made good by the </w:t>
      </w:r>
      <w:r w:rsidR="00635809" w:rsidRPr="00670A95">
        <w:rPr>
          <w:rFonts w:ascii="Arial" w:eastAsia="Times New Roman" w:hAnsi="Arial" w:cs="Arial"/>
          <w:sz w:val="24"/>
          <w:szCs w:val="24"/>
          <w:lang w:val="en-US" w:eastAsia="en-GB"/>
        </w:rPr>
        <w:t xml:space="preserve">Contractor </w:t>
      </w:r>
      <w:r w:rsidRPr="00670A95">
        <w:rPr>
          <w:rFonts w:ascii="Arial" w:eastAsia="Times New Roman" w:hAnsi="Arial" w:cs="Arial"/>
          <w:sz w:val="24"/>
          <w:szCs w:val="24"/>
          <w:lang w:val="en-US" w:eastAsia="en-GB"/>
        </w:rPr>
        <w:t>to the satisfaction of the SO.</w:t>
      </w:r>
    </w:p>
    <w:p w14:paraId="016B831C" w14:textId="77777777" w:rsidR="004D4D3D" w:rsidRPr="00670A95" w:rsidRDefault="004D4D3D" w:rsidP="004D4D3D">
      <w:pPr>
        <w:pStyle w:val="ListParagraph"/>
        <w:rPr>
          <w:rFonts w:ascii="Arial" w:eastAsia="Times New Roman" w:hAnsi="Arial" w:cs="Arial"/>
          <w:sz w:val="24"/>
          <w:szCs w:val="24"/>
          <w:lang w:val="en-US" w:eastAsia="en-GB"/>
        </w:rPr>
      </w:pPr>
    </w:p>
    <w:p w14:paraId="609950D7" w14:textId="431FC8A4" w:rsidR="00FD7F91" w:rsidRPr="00670A95" w:rsidRDefault="00FD7F91"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Any replacement plant and material which is found to be defective or any replacement tree, plant and turf which failed to thrive during this Contract from any cause other than vandalism shall be replaced at no additional cost.</w:t>
      </w:r>
    </w:p>
    <w:p w14:paraId="35611904" w14:textId="77777777" w:rsidR="004D4D3D" w:rsidRPr="00670A95" w:rsidRDefault="004D4D3D" w:rsidP="004D4D3D">
      <w:pPr>
        <w:tabs>
          <w:tab w:val="left" w:pos="567"/>
          <w:tab w:val="left" w:pos="2268"/>
        </w:tabs>
        <w:overflowPunct w:val="0"/>
        <w:autoSpaceDE w:val="0"/>
        <w:autoSpaceDN w:val="0"/>
        <w:adjustRightInd w:val="0"/>
        <w:spacing w:before="0" w:after="0"/>
        <w:ind w:left="0"/>
        <w:textAlignment w:val="baseline"/>
        <w:rPr>
          <w:rFonts w:ascii="Arial" w:eastAsia="Times New Roman" w:hAnsi="Arial" w:cs="Arial"/>
          <w:sz w:val="24"/>
          <w:szCs w:val="24"/>
          <w:lang w:val="en-US" w:eastAsia="en-GB"/>
        </w:rPr>
      </w:pPr>
    </w:p>
    <w:p w14:paraId="74BF3F77" w14:textId="2D9701AC"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b/>
          <w:bCs/>
          <w:sz w:val="24"/>
          <w:szCs w:val="24"/>
          <w:lang w:val="en-US" w:eastAsia="en-GB"/>
        </w:rPr>
        <w:t>Fertilizer</w:t>
      </w:r>
      <w:r w:rsidRPr="00670A95">
        <w:rPr>
          <w:rFonts w:ascii="Arial" w:eastAsia="Times New Roman" w:hAnsi="Arial" w:cs="Arial"/>
          <w:b/>
          <w:sz w:val="24"/>
          <w:szCs w:val="24"/>
          <w:lang w:val="en-US" w:eastAsia="en-GB"/>
        </w:rPr>
        <w:t xml:space="preserve"> for grass, </w:t>
      </w:r>
      <w:proofErr w:type="gramStart"/>
      <w:r w:rsidRPr="00670A95">
        <w:rPr>
          <w:rFonts w:ascii="Arial" w:eastAsia="Times New Roman" w:hAnsi="Arial" w:cs="Arial"/>
          <w:b/>
          <w:sz w:val="24"/>
          <w:szCs w:val="24"/>
          <w:lang w:val="en-US" w:eastAsia="en-GB"/>
        </w:rPr>
        <w:t>plants</w:t>
      </w:r>
      <w:proofErr w:type="gramEnd"/>
      <w:r w:rsidRPr="00670A95">
        <w:rPr>
          <w:rFonts w:ascii="Arial" w:eastAsia="Times New Roman" w:hAnsi="Arial" w:cs="Arial"/>
          <w:b/>
          <w:sz w:val="24"/>
          <w:szCs w:val="24"/>
          <w:lang w:val="en-US" w:eastAsia="en-GB"/>
        </w:rPr>
        <w:t xml:space="preserve"> and trees</w:t>
      </w:r>
    </w:p>
    <w:p w14:paraId="1527FA54" w14:textId="77777777" w:rsidR="004D4D3D" w:rsidRPr="00670A95" w:rsidRDefault="004D4D3D" w:rsidP="004D4D3D">
      <w:pPr>
        <w:pStyle w:val="ListParagraph"/>
        <w:overflowPunct w:val="0"/>
        <w:autoSpaceDE w:val="0"/>
        <w:autoSpaceDN w:val="0"/>
        <w:adjustRightInd w:val="0"/>
        <w:spacing w:before="0" w:after="0"/>
        <w:ind w:left="1702"/>
        <w:textAlignment w:val="baseline"/>
        <w:rPr>
          <w:rFonts w:ascii="Arial" w:eastAsia="Times New Roman" w:hAnsi="Arial" w:cs="Arial"/>
          <w:sz w:val="24"/>
          <w:szCs w:val="24"/>
          <w:lang w:val="en-US" w:eastAsia="en-GB"/>
        </w:rPr>
      </w:pPr>
    </w:p>
    <w:p w14:paraId="5C1E0550" w14:textId="237EAD5A" w:rsidR="004D4D3D" w:rsidRPr="00670A95" w:rsidRDefault="00FD7F91"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 xml:space="preserve">Fertilizer for grassed shall be granular type such as NPK 15-15-15 or NPK 12-12-17-2 +TE at a rate of 35 to 50g/m2 </w:t>
      </w:r>
      <w:r w:rsidR="002A46A1" w:rsidRPr="00670A95">
        <w:rPr>
          <w:rFonts w:ascii="Arial" w:eastAsia="Times New Roman" w:hAnsi="Arial" w:cs="Arial"/>
          <w:sz w:val="24"/>
          <w:szCs w:val="24"/>
          <w:lang w:val="en-US" w:eastAsia="en-GB"/>
        </w:rPr>
        <w:t>at the start of rains</w:t>
      </w:r>
      <w:r w:rsidRPr="00670A95">
        <w:rPr>
          <w:rFonts w:ascii="Arial" w:eastAsia="Times New Roman" w:hAnsi="Arial" w:cs="Arial"/>
          <w:sz w:val="24"/>
          <w:szCs w:val="24"/>
          <w:lang w:val="en-US" w:eastAsia="en-GB"/>
        </w:rPr>
        <w:t xml:space="preserve"> as directed by S.O. Contractor may propose alternative for the</w:t>
      </w:r>
      <w:r w:rsidR="00C878A3" w:rsidRPr="00670A95">
        <w:rPr>
          <w:rFonts w:ascii="Arial" w:eastAsia="Times New Roman" w:hAnsi="Arial" w:cs="Arial"/>
          <w:sz w:val="24"/>
          <w:szCs w:val="24"/>
          <w:lang w:val="en-US" w:eastAsia="en-GB"/>
        </w:rPr>
        <w:t xml:space="preserve"> </w:t>
      </w:r>
      <w:r w:rsidR="000B16D7" w:rsidRPr="00670A95">
        <w:rPr>
          <w:rFonts w:ascii="Arial" w:eastAsia="Times New Roman" w:hAnsi="Arial" w:cs="Arial"/>
          <w:sz w:val="24"/>
          <w:szCs w:val="24"/>
          <w:lang w:val="en-US" w:eastAsia="en-GB"/>
        </w:rPr>
        <w:t>Supervising-Officer</w:t>
      </w:r>
      <w:r w:rsidRPr="00670A95">
        <w:rPr>
          <w:rFonts w:ascii="Arial" w:eastAsia="Times New Roman" w:hAnsi="Arial" w:cs="Arial"/>
          <w:sz w:val="24"/>
          <w:szCs w:val="24"/>
          <w:lang w:val="en-US" w:eastAsia="en-GB"/>
        </w:rPr>
        <w:t>'s approval</w:t>
      </w:r>
      <w:r w:rsidR="004D4D3D" w:rsidRPr="00670A95">
        <w:rPr>
          <w:rFonts w:ascii="Arial" w:eastAsia="Times New Roman" w:hAnsi="Arial" w:cs="Arial"/>
          <w:sz w:val="24"/>
          <w:szCs w:val="24"/>
          <w:lang w:val="en-US" w:eastAsia="en-GB"/>
        </w:rPr>
        <w:t>.</w:t>
      </w:r>
    </w:p>
    <w:p w14:paraId="4DCD0CFE" w14:textId="77777777" w:rsidR="004D4D3D" w:rsidRPr="00670A95" w:rsidRDefault="004D4D3D" w:rsidP="004D4D3D">
      <w:pPr>
        <w:pStyle w:val="ListParagraph"/>
        <w:tabs>
          <w:tab w:val="left" w:pos="2268"/>
        </w:tabs>
        <w:overflowPunct w:val="0"/>
        <w:autoSpaceDE w:val="0"/>
        <w:autoSpaceDN w:val="0"/>
        <w:adjustRightInd w:val="0"/>
        <w:spacing w:before="0" w:after="0"/>
        <w:ind w:left="2268"/>
        <w:textAlignment w:val="baseline"/>
        <w:rPr>
          <w:rFonts w:ascii="Arial" w:eastAsia="Times New Roman" w:hAnsi="Arial" w:cs="Arial"/>
          <w:sz w:val="24"/>
          <w:szCs w:val="24"/>
          <w:lang w:val="en-US" w:eastAsia="en-GB"/>
        </w:rPr>
      </w:pPr>
    </w:p>
    <w:p w14:paraId="49D21554" w14:textId="77777777" w:rsidR="004D4D3D" w:rsidRPr="00670A95" w:rsidRDefault="00FD7F91"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Fertilizers shall be branded and local made slow release fertilizer tested and approved by Department of Agriculture, such as in form of tightly compressed, long lasting tablets with release rate of at least 10 to 12 months.</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The slow release fertilizer shall have the following constituents:</w:t>
      </w:r>
    </w:p>
    <w:p w14:paraId="1B891481" w14:textId="77777777" w:rsidR="004D4D3D" w:rsidRPr="00670A95" w:rsidRDefault="004D4D3D" w:rsidP="004D4D3D">
      <w:pPr>
        <w:pStyle w:val="ListParagraph"/>
        <w:rPr>
          <w:rFonts w:ascii="Arial" w:eastAsia="Times New Roman" w:hAnsi="Arial" w:cs="Arial"/>
          <w:sz w:val="24"/>
          <w:szCs w:val="24"/>
          <w:lang w:eastAsia="en-GB"/>
        </w:rPr>
      </w:pPr>
    </w:p>
    <w:p w14:paraId="127B7D4D" w14:textId="77777777" w:rsidR="004D4D3D" w:rsidRPr="00670A95" w:rsidRDefault="006A7006"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eastAsia="en-GB"/>
        </w:rPr>
        <w:t>N Min. 80% of slow 20% release nitrogen</w:t>
      </w:r>
    </w:p>
    <w:p w14:paraId="2682B968" w14:textId="77777777" w:rsidR="004D4D3D" w:rsidRPr="00670A95" w:rsidRDefault="004D4D3D" w:rsidP="004D4D3D">
      <w:pPr>
        <w:pStyle w:val="ListParagraph"/>
        <w:rPr>
          <w:rFonts w:ascii="Arial" w:eastAsia="Times New Roman" w:hAnsi="Arial" w:cs="Arial"/>
          <w:sz w:val="24"/>
          <w:szCs w:val="24"/>
          <w:lang w:eastAsia="en-GB"/>
        </w:rPr>
      </w:pPr>
    </w:p>
    <w:p w14:paraId="7256FA7C" w14:textId="77777777" w:rsidR="004D4D3D" w:rsidRPr="00670A95" w:rsidRDefault="006A7006"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eastAsia="en-GB"/>
        </w:rPr>
        <w:t>P 7%</w:t>
      </w:r>
    </w:p>
    <w:p w14:paraId="0DD468E7" w14:textId="77777777" w:rsidR="004D4D3D" w:rsidRPr="00670A95" w:rsidRDefault="004D4D3D" w:rsidP="004D4D3D">
      <w:pPr>
        <w:pStyle w:val="ListParagraph"/>
        <w:rPr>
          <w:rFonts w:ascii="Arial" w:eastAsia="Times New Roman" w:hAnsi="Arial" w:cs="Arial"/>
          <w:sz w:val="24"/>
          <w:szCs w:val="24"/>
          <w:lang w:eastAsia="en-GB"/>
        </w:rPr>
      </w:pPr>
    </w:p>
    <w:p w14:paraId="2154765A" w14:textId="77777777" w:rsidR="004D4D3D" w:rsidRPr="00670A95" w:rsidRDefault="006A7006"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eastAsia="en-GB"/>
        </w:rPr>
        <w:t>K 8%</w:t>
      </w:r>
    </w:p>
    <w:p w14:paraId="404D1271" w14:textId="77777777" w:rsidR="004D4D3D" w:rsidRPr="00670A95" w:rsidRDefault="004D4D3D" w:rsidP="004D4D3D">
      <w:pPr>
        <w:pStyle w:val="ListParagraph"/>
        <w:rPr>
          <w:rFonts w:ascii="Arial" w:eastAsia="Times New Roman" w:hAnsi="Arial" w:cs="Arial"/>
          <w:sz w:val="24"/>
          <w:szCs w:val="24"/>
          <w:lang w:eastAsia="en-GB"/>
        </w:rPr>
      </w:pPr>
    </w:p>
    <w:p w14:paraId="2821F607" w14:textId="77777777" w:rsidR="004D4D3D" w:rsidRPr="00670A95" w:rsidRDefault="006A7006"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eastAsia="en-GB"/>
        </w:rPr>
        <w:t xml:space="preserve">CA as phosphate 0.2% w/w phosphate </w:t>
      </w:r>
    </w:p>
    <w:p w14:paraId="39E825BD" w14:textId="77777777" w:rsidR="004D4D3D" w:rsidRPr="00670A95" w:rsidRDefault="004D4D3D" w:rsidP="004D4D3D">
      <w:pPr>
        <w:pStyle w:val="ListParagraph"/>
        <w:rPr>
          <w:rFonts w:ascii="Arial" w:eastAsia="Times New Roman" w:hAnsi="Arial" w:cs="Arial"/>
          <w:sz w:val="24"/>
          <w:szCs w:val="24"/>
          <w:lang w:eastAsia="en-GB"/>
        </w:rPr>
      </w:pPr>
    </w:p>
    <w:p w14:paraId="435E25FF" w14:textId="77777777" w:rsidR="004D4D3D" w:rsidRPr="00670A95" w:rsidRDefault="006A7006"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eastAsia="en-GB"/>
        </w:rPr>
        <w:t>Mg as oxide 1% w/w</w:t>
      </w:r>
    </w:p>
    <w:p w14:paraId="0DE480E1" w14:textId="77777777" w:rsidR="004D4D3D" w:rsidRPr="00670A95" w:rsidRDefault="004D4D3D" w:rsidP="004D4D3D">
      <w:pPr>
        <w:pStyle w:val="ListParagraph"/>
        <w:rPr>
          <w:rFonts w:ascii="Arial" w:eastAsia="Times New Roman" w:hAnsi="Arial" w:cs="Arial"/>
          <w:sz w:val="24"/>
          <w:szCs w:val="24"/>
          <w:lang w:eastAsia="en-GB"/>
        </w:rPr>
      </w:pPr>
    </w:p>
    <w:p w14:paraId="0F5A427F" w14:textId="77777777" w:rsidR="004D4D3D" w:rsidRPr="00670A95" w:rsidRDefault="006A7006"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eastAsia="en-GB"/>
        </w:rPr>
        <w:t>S as sulphate 0.01% w/w</w:t>
      </w:r>
    </w:p>
    <w:p w14:paraId="14B5AAC0" w14:textId="77777777" w:rsidR="004D4D3D" w:rsidRPr="00670A95" w:rsidRDefault="004D4D3D" w:rsidP="004D4D3D">
      <w:pPr>
        <w:pStyle w:val="ListParagraph"/>
        <w:rPr>
          <w:rFonts w:ascii="Arial" w:eastAsia="Times New Roman" w:hAnsi="Arial" w:cs="Arial"/>
          <w:sz w:val="24"/>
          <w:szCs w:val="24"/>
          <w:lang w:eastAsia="en-GB"/>
        </w:rPr>
      </w:pPr>
    </w:p>
    <w:p w14:paraId="0B0CD15D" w14:textId="77777777" w:rsidR="004D4D3D" w:rsidRPr="00670A95" w:rsidRDefault="006A7006"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eastAsia="en-GB"/>
        </w:rPr>
        <w:t>Zn as oxide 0.01% w/w</w:t>
      </w:r>
    </w:p>
    <w:p w14:paraId="05C8913D" w14:textId="77777777" w:rsidR="004D4D3D" w:rsidRPr="00670A95" w:rsidRDefault="004D4D3D" w:rsidP="004D4D3D">
      <w:pPr>
        <w:pStyle w:val="ListParagraph"/>
        <w:rPr>
          <w:rFonts w:ascii="Arial" w:eastAsia="Times New Roman" w:hAnsi="Arial" w:cs="Arial"/>
          <w:sz w:val="24"/>
          <w:szCs w:val="24"/>
          <w:lang w:eastAsia="en-GB"/>
        </w:rPr>
      </w:pPr>
    </w:p>
    <w:p w14:paraId="41684F38" w14:textId="77777777" w:rsidR="004D4D3D" w:rsidRPr="00670A95" w:rsidRDefault="006A7006"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eastAsia="en-GB"/>
        </w:rPr>
        <w:t>Fe as sulphate 0.25% w/w</w:t>
      </w:r>
    </w:p>
    <w:p w14:paraId="59B3DC6D" w14:textId="77777777" w:rsidR="004D4D3D" w:rsidRPr="00670A95" w:rsidRDefault="004D4D3D" w:rsidP="004D4D3D">
      <w:pPr>
        <w:pStyle w:val="ListParagraph"/>
        <w:rPr>
          <w:rFonts w:ascii="Arial" w:eastAsia="Times New Roman" w:hAnsi="Arial" w:cs="Arial"/>
          <w:sz w:val="24"/>
          <w:szCs w:val="24"/>
          <w:lang w:eastAsia="en-GB"/>
        </w:rPr>
      </w:pPr>
    </w:p>
    <w:p w14:paraId="232F0572" w14:textId="77777777" w:rsidR="004D4D3D" w:rsidRPr="00670A95" w:rsidRDefault="006A7006"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eastAsia="en-GB"/>
        </w:rPr>
        <w:t>Mn as sulphate 0.16% w/w</w:t>
      </w:r>
    </w:p>
    <w:p w14:paraId="5DF0BBC2" w14:textId="77777777" w:rsidR="004D4D3D" w:rsidRPr="00670A95" w:rsidRDefault="004D4D3D" w:rsidP="004D4D3D">
      <w:pPr>
        <w:pStyle w:val="ListParagraph"/>
        <w:rPr>
          <w:rFonts w:ascii="Arial" w:eastAsia="Times New Roman" w:hAnsi="Arial" w:cs="Arial"/>
          <w:sz w:val="24"/>
          <w:szCs w:val="24"/>
          <w:lang w:val="en-US" w:eastAsia="en-GB"/>
        </w:rPr>
      </w:pPr>
    </w:p>
    <w:p w14:paraId="2AFED5F1" w14:textId="77777777" w:rsidR="004D4D3D" w:rsidRPr="00670A95" w:rsidRDefault="000C5F14"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Application</w:t>
      </w:r>
      <w:r w:rsidRPr="00670A95">
        <w:rPr>
          <w:rFonts w:ascii="Arial" w:eastAsia="Times New Roman" w:hAnsi="Arial" w:cs="Arial"/>
          <w:sz w:val="24"/>
          <w:szCs w:val="24"/>
          <w:lang w:eastAsia="en-GB"/>
        </w:rPr>
        <w:t xml:space="preserve"> should</w:t>
      </w:r>
      <w:r w:rsidR="00C878A3" w:rsidRPr="00670A95">
        <w:rPr>
          <w:rFonts w:ascii="Arial" w:eastAsia="Times New Roman" w:hAnsi="Arial" w:cs="Arial"/>
          <w:sz w:val="24"/>
          <w:szCs w:val="24"/>
          <w:lang w:eastAsia="en-GB"/>
        </w:rPr>
        <w:t xml:space="preserve"> </w:t>
      </w:r>
      <w:r w:rsidRPr="00670A95">
        <w:rPr>
          <w:rFonts w:ascii="Arial" w:eastAsia="Times New Roman" w:hAnsi="Arial" w:cs="Arial"/>
          <w:sz w:val="24"/>
          <w:szCs w:val="24"/>
          <w:lang w:eastAsia="en-GB"/>
        </w:rPr>
        <w:t>be as below guidance however contractor may propose chance to SO as per the manufacture literature.</w:t>
      </w:r>
    </w:p>
    <w:p w14:paraId="0D6240CA" w14:textId="77777777" w:rsidR="004D4D3D" w:rsidRPr="00670A95" w:rsidRDefault="004D4D3D" w:rsidP="004D4D3D">
      <w:pPr>
        <w:pStyle w:val="ListParagraph"/>
        <w:rPr>
          <w:rFonts w:ascii="Arial" w:eastAsia="Times New Roman" w:hAnsi="Arial" w:cs="Arial"/>
          <w:sz w:val="24"/>
          <w:szCs w:val="24"/>
          <w:lang w:eastAsia="en-GB"/>
        </w:rPr>
      </w:pPr>
    </w:p>
    <w:p w14:paraId="7AD19F34" w14:textId="77777777" w:rsidR="004D4D3D" w:rsidRPr="00670A95" w:rsidRDefault="006A7006"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eastAsia="en-GB"/>
        </w:rPr>
        <w:t>3.0m high and above tree - 8 tablets of 50 gram</w:t>
      </w:r>
      <w:r w:rsidR="004D4D3D" w:rsidRPr="00670A95">
        <w:rPr>
          <w:rFonts w:ascii="Arial" w:eastAsia="Times New Roman" w:hAnsi="Arial" w:cs="Arial"/>
          <w:sz w:val="24"/>
          <w:szCs w:val="24"/>
          <w:lang w:eastAsia="en-GB"/>
        </w:rPr>
        <w:t>.</w:t>
      </w:r>
    </w:p>
    <w:p w14:paraId="56D59549" w14:textId="77777777" w:rsidR="004D4D3D" w:rsidRPr="00670A95" w:rsidRDefault="004D4D3D" w:rsidP="004D4D3D">
      <w:pPr>
        <w:pStyle w:val="ListParagraph"/>
        <w:rPr>
          <w:rFonts w:ascii="Arial" w:eastAsia="Times New Roman" w:hAnsi="Arial" w:cs="Arial"/>
          <w:sz w:val="24"/>
          <w:szCs w:val="24"/>
          <w:lang w:eastAsia="en-GB"/>
        </w:rPr>
      </w:pPr>
    </w:p>
    <w:p w14:paraId="49EA7C44" w14:textId="48A55357" w:rsidR="004D4D3D" w:rsidRPr="00670A95" w:rsidRDefault="006A7006"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eastAsia="en-GB"/>
        </w:rPr>
        <w:t>3.0m and above high palm - 8 tablets of 50 grams</w:t>
      </w:r>
      <w:r w:rsidR="004D4D3D" w:rsidRPr="00670A95">
        <w:rPr>
          <w:rFonts w:ascii="Arial" w:eastAsia="Times New Roman" w:hAnsi="Arial" w:cs="Arial"/>
          <w:sz w:val="24"/>
          <w:szCs w:val="24"/>
          <w:lang w:eastAsia="en-GB"/>
        </w:rPr>
        <w:t>.</w:t>
      </w:r>
    </w:p>
    <w:p w14:paraId="43AE19FD" w14:textId="77777777" w:rsidR="004D4D3D" w:rsidRPr="00670A95" w:rsidRDefault="004D4D3D" w:rsidP="004D4D3D">
      <w:pPr>
        <w:pStyle w:val="ListParagraph"/>
        <w:rPr>
          <w:rFonts w:ascii="Arial" w:eastAsia="Times New Roman" w:hAnsi="Arial" w:cs="Arial"/>
          <w:sz w:val="24"/>
          <w:szCs w:val="24"/>
          <w:lang w:eastAsia="en-GB"/>
        </w:rPr>
      </w:pPr>
    </w:p>
    <w:p w14:paraId="333E063A" w14:textId="097B043B" w:rsidR="004D4D3D" w:rsidRPr="00670A95" w:rsidRDefault="006A7006"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eastAsia="en-GB"/>
        </w:rPr>
        <w:t>m high tree - 4 tablets of 50 grams</w:t>
      </w:r>
      <w:r w:rsidR="004D4D3D" w:rsidRPr="00670A95">
        <w:rPr>
          <w:rFonts w:ascii="Arial" w:eastAsia="Times New Roman" w:hAnsi="Arial" w:cs="Arial"/>
          <w:sz w:val="24"/>
          <w:szCs w:val="24"/>
          <w:lang w:eastAsia="en-GB"/>
        </w:rPr>
        <w:t>.</w:t>
      </w:r>
    </w:p>
    <w:p w14:paraId="6D81AFFE" w14:textId="77777777" w:rsidR="004D4D3D" w:rsidRPr="00670A95" w:rsidRDefault="004D4D3D" w:rsidP="004D4D3D">
      <w:pPr>
        <w:pStyle w:val="ListParagraph"/>
        <w:rPr>
          <w:rFonts w:ascii="Arial" w:eastAsia="Times New Roman" w:hAnsi="Arial" w:cs="Arial"/>
          <w:sz w:val="24"/>
          <w:szCs w:val="24"/>
          <w:lang w:eastAsia="en-GB"/>
        </w:rPr>
      </w:pPr>
    </w:p>
    <w:p w14:paraId="73B3A2E6" w14:textId="4F5DF3D2" w:rsidR="004D4D3D" w:rsidRPr="00670A95" w:rsidRDefault="006A7006"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eastAsia="en-GB"/>
        </w:rPr>
        <w:t>600 mm shrubs - 4 tablets of 20 grams</w:t>
      </w:r>
      <w:r w:rsidR="004D4D3D" w:rsidRPr="00670A95">
        <w:rPr>
          <w:rFonts w:ascii="Arial" w:eastAsia="Times New Roman" w:hAnsi="Arial" w:cs="Arial"/>
          <w:sz w:val="24"/>
          <w:szCs w:val="24"/>
          <w:lang w:eastAsia="en-GB"/>
        </w:rPr>
        <w:t>.</w:t>
      </w:r>
    </w:p>
    <w:p w14:paraId="4D7D39B4" w14:textId="77777777" w:rsidR="004D4D3D" w:rsidRPr="00670A95" w:rsidRDefault="004D4D3D" w:rsidP="004D4D3D">
      <w:pPr>
        <w:pStyle w:val="ListParagraph"/>
        <w:rPr>
          <w:rFonts w:ascii="Arial" w:eastAsia="Times New Roman" w:hAnsi="Arial" w:cs="Arial"/>
          <w:sz w:val="24"/>
          <w:szCs w:val="24"/>
          <w:lang w:eastAsia="en-GB"/>
        </w:rPr>
      </w:pPr>
    </w:p>
    <w:p w14:paraId="2D0DF9D8" w14:textId="625F9574" w:rsidR="004D4D3D" w:rsidRPr="00670A95" w:rsidRDefault="006A7006"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eastAsia="en-GB"/>
        </w:rPr>
        <w:t>300 mm shrubs - 2 tablets of 20 grams</w:t>
      </w:r>
      <w:r w:rsidR="004D4D3D" w:rsidRPr="00670A95">
        <w:rPr>
          <w:rFonts w:ascii="Arial" w:eastAsia="Times New Roman" w:hAnsi="Arial" w:cs="Arial"/>
          <w:sz w:val="24"/>
          <w:szCs w:val="24"/>
          <w:lang w:eastAsia="en-GB"/>
        </w:rPr>
        <w:t>.</w:t>
      </w:r>
    </w:p>
    <w:p w14:paraId="0C36970F" w14:textId="77777777" w:rsidR="004D4D3D" w:rsidRPr="00670A95" w:rsidRDefault="004D4D3D" w:rsidP="004D4D3D">
      <w:pPr>
        <w:pStyle w:val="ListParagraph"/>
        <w:rPr>
          <w:rFonts w:ascii="Arial" w:eastAsia="Times New Roman" w:hAnsi="Arial" w:cs="Arial"/>
          <w:sz w:val="24"/>
          <w:szCs w:val="24"/>
          <w:lang w:eastAsia="en-GB"/>
        </w:rPr>
      </w:pPr>
    </w:p>
    <w:p w14:paraId="15769671" w14:textId="07F57F00" w:rsidR="006A7006" w:rsidRPr="00670A95" w:rsidRDefault="006A7006"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eastAsia="en-GB"/>
        </w:rPr>
        <w:t>150 mm plant - 1 tablet of 10 grams</w:t>
      </w:r>
      <w:r w:rsidR="004D4D3D" w:rsidRPr="00670A95">
        <w:rPr>
          <w:rFonts w:ascii="Arial" w:eastAsia="Times New Roman" w:hAnsi="Arial" w:cs="Arial"/>
          <w:sz w:val="24"/>
          <w:szCs w:val="24"/>
          <w:lang w:eastAsia="en-GB"/>
        </w:rPr>
        <w:t>.</w:t>
      </w:r>
    </w:p>
    <w:p w14:paraId="76AAA005" w14:textId="77777777" w:rsidR="004D4D3D" w:rsidRPr="00670A95" w:rsidRDefault="004D4D3D" w:rsidP="004D4D3D">
      <w:pPr>
        <w:tabs>
          <w:tab w:val="left" w:pos="567"/>
          <w:tab w:val="left" w:pos="2268"/>
        </w:tabs>
        <w:overflowPunct w:val="0"/>
        <w:autoSpaceDE w:val="0"/>
        <w:autoSpaceDN w:val="0"/>
        <w:adjustRightInd w:val="0"/>
        <w:spacing w:before="0" w:after="0"/>
        <w:ind w:left="0"/>
        <w:textAlignment w:val="baseline"/>
        <w:rPr>
          <w:rFonts w:ascii="Arial" w:eastAsia="Times New Roman" w:hAnsi="Arial" w:cs="Arial"/>
          <w:sz w:val="24"/>
          <w:szCs w:val="24"/>
          <w:lang w:val="en-US" w:eastAsia="en-GB"/>
        </w:rPr>
      </w:pPr>
    </w:p>
    <w:p w14:paraId="50877B59" w14:textId="743A0E78"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b/>
          <w:bCs/>
          <w:sz w:val="24"/>
          <w:szCs w:val="24"/>
          <w:lang w:val="en-US" w:eastAsia="en-GB"/>
        </w:rPr>
        <w:t>Certification</w:t>
      </w:r>
    </w:p>
    <w:p w14:paraId="724A0F52" w14:textId="77777777" w:rsidR="00495D76" w:rsidRPr="00670A95" w:rsidRDefault="00495D76" w:rsidP="00495D76">
      <w:pPr>
        <w:pStyle w:val="ListParagraph"/>
        <w:overflowPunct w:val="0"/>
        <w:autoSpaceDE w:val="0"/>
        <w:autoSpaceDN w:val="0"/>
        <w:adjustRightInd w:val="0"/>
        <w:spacing w:before="0" w:after="0"/>
        <w:ind w:left="1702"/>
        <w:textAlignment w:val="baseline"/>
        <w:rPr>
          <w:rFonts w:ascii="Arial" w:eastAsia="Times New Roman" w:hAnsi="Arial" w:cs="Arial"/>
          <w:sz w:val="24"/>
          <w:szCs w:val="24"/>
          <w:lang w:val="en-US" w:eastAsia="en-GB"/>
        </w:rPr>
      </w:pPr>
    </w:p>
    <w:p w14:paraId="562EAC0E" w14:textId="578B8840" w:rsidR="00495D76" w:rsidRPr="00670A95" w:rsidRDefault="00FD7F91"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The monthly rate for grass cutting in the Summary of Tender are for the Contractor to keep the height of grass in accordance of this Specifications and it does not refer to individual cutting operations</w:t>
      </w:r>
      <w:r w:rsidR="00495D76" w:rsidRPr="00670A95">
        <w:rPr>
          <w:rFonts w:ascii="Arial" w:eastAsia="Times New Roman" w:hAnsi="Arial" w:cs="Arial"/>
          <w:sz w:val="24"/>
          <w:szCs w:val="24"/>
          <w:lang w:val="en-US" w:eastAsia="en-GB"/>
        </w:rPr>
        <w:t>.</w:t>
      </w:r>
    </w:p>
    <w:p w14:paraId="1EF6E00F" w14:textId="77777777" w:rsidR="00495D76" w:rsidRPr="00670A95" w:rsidRDefault="00495D76" w:rsidP="00495D76">
      <w:pPr>
        <w:pStyle w:val="ListParagraph"/>
        <w:tabs>
          <w:tab w:val="left" w:pos="2268"/>
        </w:tabs>
        <w:overflowPunct w:val="0"/>
        <w:autoSpaceDE w:val="0"/>
        <w:autoSpaceDN w:val="0"/>
        <w:adjustRightInd w:val="0"/>
        <w:spacing w:before="0" w:after="0"/>
        <w:ind w:left="2268"/>
        <w:textAlignment w:val="baseline"/>
        <w:rPr>
          <w:rFonts w:ascii="Arial" w:eastAsia="Times New Roman" w:hAnsi="Arial" w:cs="Arial"/>
          <w:sz w:val="24"/>
          <w:szCs w:val="24"/>
          <w:lang w:val="en-US" w:eastAsia="en-GB"/>
        </w:rPr>
      </w:pPr>
    </w:p>
    <w:p w14:paraId="1E9D6203" w14:textId="77777777" w:rsidR="00495D76" w:rsidRPr="00670A95" w:rsidRDefault="00FD7F91"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 xml:space="preserve">Within any </w:t>
      </w:r>
      <w:proofErr w:type="gramStart"/>
      <w:r w:rsidRPr="00670A95">
        <w:rPr>
          <w:rFonts w:ascii="Arial" w:eastAsia="Times New Roman" w:hAnsi="Arial" w:cs="Arial"/>
          <w:sz w:val="24"/>
          <w:szCs w:val="24"/>
          <w:lang w:val="en-US" w:eastAsia="en-GB"/>
        </w:rPr>
        <w:t>particular one</w:t>
      </w:r>
      <w:proofErr w:type="gramEnd"/>
      <w:r w:rsidRPr="00670A95">
        <w:rPr>
          <w:rFonts w:ascii="Arial" w:eastAsia="Times New Roman" w:hAnsi="Arial" w:cs="Arial"/>
          <w:sz w:val="24"/>
          <w:szCs w:val="24"/>
          <w:lang w:val="en-US" w:eastAsia="en-GB"/>
        </w:rPr>
        <w:t xml:space="preserve"> month, the Contractor is expected to carry out several grass cutting operations in different areas.</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The Contractor shall record details of each cut (such as date and zone) and obtain certification from the</w:t>
      </w:r>
      <w:r w:rsidR="00C878A3" w:rsidRPr="00670A95">
        <w:rPr>
          <w:rFonts w:ascii="Arial" w:eastAsia="Times New Roman" w:hAnsi="Arial" w:cs="Arial"/>
          <w:sz w:val="24"/>
          <w:szCs w:val="24"/>
          <w:lang w:val="en-US" w:eastAsia="en-GB"/>
        </w:rPr>
        <w:t xml:space="preserve"> </w:t>
      </w:r>
      <w:r w:rsidR="000B16D7" w:rsidRPr="00670A95">
        <w:rPr>
          <w:rFonts w:ascii="Arial" w:eastAsia="Times New Roman" w:hAnsi="Arial" w:cs="Arial"/>
          <w:sz w:val="24"/>
          <w:szCs w:val="24"/>
          <w:lang w:val="en-US" w:eastAsia="en-GB"/>
        </w:rPr>
        <w:t>Supervising-Officer</w:t>
      </w:r>
      <w:r w:rsidRPr="00670A95">
        <w:rPr>
          <w:rFonts w:ascii="Arial" w:eastAsia="Times New Roman" w:hAnsi="Arial" w:cs="Arial"/>
          <w:sz w:val="24"/>
          <w:szCs w:val="24"/>
          <w:lang w:val="en-US" w:eastAsia="en-GB"/>
        </w:rPr>
        <w:t xml:space="preserve"> within 2 working days from the day of cutting for the</w:t>
      </w:r>
      <w:r w:rsidR="00C878A3" w:rsidRPr="00670A95">
        <w:rPr>
          <w:rFonts w:ascii="Arial" w:eastAsia="Times New Roman" w:hAnsi="Arial" w:cs="Arial"/>
          <w:sz w:val="24"/>
          <w:szCs w:val="24"/>
          <w:lang w:val="en-US" w:eastAsia="en-GB"/>
        </w:rPr>
        <w:t xml:space="preserve"> </w:t>
      </w:r>
      <w:r w:rsidR="000B16D7" w:rsidRPr="00670A95">
        <w:rPr>
          <w:rFonts w:ascii="Arial" w:eastAsia="Times New Roman" w:hAnsi="Arial" w:cs="Arial"/>
          <w:sz w:val="24"/>
          <w:szCs w:val="24"/>
          <w:lang w:val="en-US" w:eastAsia="en-GB"/>
        </w:rPr>
        <w:t>Supervising-Officer</w:t>
      </w:r>
      <w:r w:rsidRPr="00670A95">
        <w:rPr>
          <w:rFonts w:ascii="Arial" w:eastAsia="Times New Roman" w:hAnsi="Arial" w:cs="Arial"/>
          <w:sz w:val="24"/>
          <w:szCs w:val="24"/>
          <w:lang w:val="en-US" w:eastAsia="en-GB"/>
        </w:rPr>
        <w:t>’s record purposes.</w:t>
      </w:r>
    </w:p>
    <w:p w14:paraId="16C5BF25" w14:textId="77777777" w:rsidR="00495D76" w:rsidRPr="00670A95" w:rsidRDefault="00495D76" w:rsidP="00495D76">
      <w:pPr>
        <w:pStyle w:val="ListParagraph"/>
        <w:rPr>
          <w:rFonts w:ascii="Arial" w:eastAsia="Times New Roman" w:hAnsi="Arial" w:cs="Arial"/>
          <w:sz w:val="24"/>
          <w:szCs w:val="24"/>
          <w:lang w:val="en-US" w:eastAsia="en-GB"/>
        </w:rPr>
      </w:pPr>
    </w:p>
    <w:p w14:paraId="29957D77" w14:textId="77777777" w:rsidR="00495D76" w:rsidRPr="00670A95" w:rsidRDefault="00FD7F91"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Failure to obtain certification from the</w:t>
      </w:r>
      <w:r w:rsidR="00C878A3" w:rsidRPr="00670A95">
        <w:rPr>
          <w:rFonts w:ascii="Arial" w:eastAsia="Times New Roman" w:hAnsi="Arial" w:cs="Arial"/>
          <w:sz w:val="24"/>
          <w:szCs w:val="24"/>
          <w:lang w:val="en-US" w:eastAsia="en-GB"/>
        </w:rPr>
        <w:t xml:space="preserve"> </w:t>
      </w:r>
      <w:r w:rsidR="000B16D7" w:rsidRPr="00670A95">
        <w:rPr>
          <w:rFonts w:ascii="Arial" w:eastAsia="Times New Roman" w:hAnsi="Arial" w:cs="Arial"/>
          <w:sz w:val="24"/>
          <w:szCs w:val="24"/>
          <w:lang w:val="en-US" w:eastAsia="en-GB"/>
        </w:rPr>
        <w:t>Supervising-Officer</w:t>
      </w:r>
      <w:r w:rsidRPr="00670A95">
        <w:rPr>
          <w:rFonts w:ascii="Arial" w:eastAsia="Times New Roman" w:hAnsi="Arial" w:cs="Arial"/>
          <w:sz w:val="24"/>
          <w:szCs w:val="24"/>
          <w:lang w:val="en-US" w:eastAsia="en-GB"/>
        </w:rPr>
        <w:t xml:space="preserve"> within the stipulated period may render the Contractor’s claims to be rejected.</w:t>
      </w:r>
    </w:p>
    <w:p w14:paraId="66FAFBD2" w14:textId="77777777" w:rsidR="00495D76" w:rsidRPr="00670A95" w:rsidRDefault="00495D76" w:rsidP="00495D76">
      <w:pPr>
        <w:pStyle w:val="ListParagraph"/>
        <w:rPr>
          <w:rFonts w:ascii="Arial" w:eastAsia="Times New Roman" w:hAnsi="Arial" w:cs="Arial"/>
          <w:sz w:val="24"/>
          <w:szCs w:val="24"/>
          <w:lang w:val="en-US" w:eastAsia="en-GB"/>
        </w:rPr>
      </w:pPr>
    </w:p>
    <w:p w14:paraId="262C36C2" w14:textId="77777777" w:rsidR="00495D76" w:rsidRPr="00670A95" w:rsidRDefault="00FD7F91"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 xml:space="preserve">If there is no record of any cutting for any </w:t>
      </w:r>
      <w:proofErr w:type="gramStart"/>
      <w:r w:rsidRPr="00670A95">
        <w:rPr>
          <w:rFonts w:ascii="Arial" w:eastAsia="Times New Roman" w:hAnsi="Arial" w:cs="Arial"/>
          <w:sz w:val="24"/>
          <w:szCs w:val="24"/>
          <w:lang w:val="en-US" w:eastAsia="en-GB"/>
        </w:rPr>
        <w:t>particular month</w:t>
      </w:r>
      <w:proofErr w:type="gramEnd"/>
      <w:r w:rsidRPr="00670A95">
        <w:rPr>
          <w:rFonts w:ascii="Arial" w:eastAsia="Times New Roman" w:hAnsi="Arial" w:cs="Arial"/>
          <w:sz w:val="24"/>
          <w:szCs w:val="24"/>
          <w:lang w:val="en-US" w:eastAsia="en-GB"/>
        </w:rPr>
        <w:t>, it shall be deemed that no cutting operations were carried out and as such no claims for grass cutting shall be entertained for that month.</w:t>
      </w:r>
    </w:p>
    <w:p w14:paraId="093D6FF2" w14:textId="77777777" w:rsidR="00495D76" w:rsidRPr="00670A95" w:rsidRDefault="00495D76" w:rsidP="00495D76">
      <w:pPr>
        <w:pStyle w:val="ListParagraph"/>
        <w:rPr>
          <w:rFonts w:ascii="Arial" w:eastAsia="Times New Roman" w:hAnsi="Arial" w:cs="Arial"/>
          <w:sz w:val="24"/>
          <w:szCs w:val="24"/>
          <w:lang w:val="en-US" w:eastAsia="en-GB"/>
        </w:rPr>
      </w:pPr>
    </w:p>
    <w:p w14:paraId="4F1FDFDD" w14:textId="77777777" w:rsidR="00495D76" w:rsidRPr="00670A95" w:rsidRDefault="00FD7F91"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 xml:space="preserve">The Contractor shall record details of each </w:t>
      </w:r>
      <w:proofErr w:type="spellStart"/>
      <w:r w:rsidRPr="00670A95">
        <w:rPr>
          <w:rFonts w:ascii="Arial" w:eastAsia="Times New Roman" w:hAnsi="Arial" w:cs="Arial"/>
          <w:sz w:val="24"/>
          <w:szCs w:val="24"/>
          <w:lang w:val="en-US" w:eastAsia="en-GB"/>
        </w:rPr>
        <w:t>fertiliser</w:t>
      </w:r>
      <w:proofErr w:type="spellEnd"/>
      <w:r w:rsidRPr="00670A95">
        <w:rPr>
          <w:rFonts w:ascii="Arial" w:eastAsia="Times New Roman" w:hAnsi="Arial" w:cs="Arial"/>
          <w:sz w:val="24"/>
          <w:szCs w:val="24"/>
          <w:lang w:val="en-US" w:eastAsia="en-GB"/>
        </w:rPr>
        <w:t xml:space="preserve"> application (such as date and zone) and obtain certification from the</w:t>
      </w:r>
      <w:r w:rsidR="00C878A3" w:rsidRPr="00670A95">
        <w:rPr>
          <w:rFonts w:ascii="Arial" w:eastAsia="Times New Roman" w:hAnsi="Arial" w:cs="Arial"/>
          <w:sz w:val="24"/>
          <w:szCs w:val="24"/>
          <w:lang w:val="en-US" w:eastAsia="en-GB"/>
        </w:rPr>
        <w:t xml:space="preserve"> </w:t>
      </w:r>
      <w:r w:rsidR="000B16D7" w:rsidRPr="00670A95">
        <w:rPr>
          <w:rFonts w:ascii="Arial" w:eastAsia="Times New Roman" w:hAnsi="Arial" w:cs="Arial"/>
          <w:sz w:val="24"/>
          <w:szCs w:val="24"/>
          <w:lang w:val="en-US" w:eastAsia="en-GB"/>
        </w:rPr>
        <w:t>Supervising-Officer</w:t>
      </w:r>
      <w:r w:rsidRPr="00670A95">
        <w:rPr>
          <w:rFonts w:ascii="Arial" w:eastAsia="Times New Roman" w:hAnsi="Arial" w:cs="Arial"/>
          <w:sz w:val="24"/>
          <w:szCs w:val="24"/>
          <w:lang w:val="en-US" w:eastAsia="en-GB"/>
        </w:rPr>
        <w:t xml:space="preserve"> within 2 working days from the day of application for the</w:t>
      </w:r>
      <w:r w:rsidR="00C878A3" w:rsidRPr="00670A95">
        <w:rPr>
          <w:rFonts w:ascii="Arial" w:eastAsia="Times New Roman" w:hAnsi="Arial" w:cs="Arial"/>
          <w:sz w:val="24"/>
          <w:szCs w:val="24"/>
          <w:lang w:val="en-US" w:eastAsia="en-GB"/>
        </w:rPr>
        <w:t xml:space="preserve"> </w:t>
      </w:r>
      <w:r w:rsidR="000B16D7" w:rsidRPr="00670A95">
        <w:rPr>
          <w:rFonts w:ascii="Arial" w:eastAsia="Times New Roman" w:hAnsi="Arial" w:cs="Arial"/>
          <w:sz w:val="24"/>
          <w:szCs w:val="24"/>
          <w:lang w:val="en-US" w:eastAsia="en-GB"/>
        </w:rPr>
        <w:t>Supervising-Officer</w:t>
      </w:r>
      <w:r w:rsidRPr="00670A95">
        <w:rPr>
          <w:rFonts w:ascii="Arial" w:eastAsia="Times New Roman" w:hAnsi="Arial" w:cs="Arial"/>
          <w:sz w:val="24"/>
          <w:szCs w:val="24"/>
          <w:lang w:val="en-US" w:eastAsia="en-GB"/>
        </w:rPr>
        <w:t>’s record purposes.</w:t>
      </w:r>
    </w:p>
    <w:p w14:paraId="14DC108E" w14:textId="77777777" w:rsidR="00495D76" w:rsidRPr="00670A95" w:rsidRDefault="00495D76" w:rsidP="00495D76">
      <w:pPr>
        <w:pStyle w:val="ListParagraph"/>
        <w:rPr>
          <w:rFonts w:ascii="Arial" w:eastAsia="Times New Roman" w:hAnsi="Arial" w:cs="Arial"/>
          <w:sz w:val="24"/>
          <w:szCs w:val="24"/>
          <w:lang w:val="en-US" w:eastAsia="en-GB"/>
        </w:rPr>
      </w:pPr>
    </w:p>
    <w:p w14:paraId="1723A47E" w14:textId="6A273A8B" w:rsidR="00FD7F91" w:rsidRPr="00670A95" w:rsidRDefault="00FD7F91" w:rsidP="0020480B">
      <w:pPr>
        <w:pStyle w:val="ListParagraph"/>
        <w:numPr>
          <w:ilvl w:val="4"/>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Failure to obtain certification from the</w:t>
      </w:r>
      <w:r w:rsidR="00C878A3" w:rsidRPr="00670A95">
        <w:rPr>
          <w:rFonts w:ascii="Arial" w:eastAsia="Times New Roman" w:hAnsi="Arial" w:cs="Arial"/>
          <w:sz w:val="24"/>
          <w:szCs w:val="24"/>
          <w:lang w:val="en-US" w:eastAsia="en-GB"/>
        </w:rPr>
        <w:t xml:space="preserve"> </w:t>
      </w:r>
      <w:r w:rsidR="000B16D7" w:rsidRPr="00670A95">
        <w:rPr>
          <w:rFonts w:ascii="Arial" w:eastAsia="Times New Roman" w:hAnsi="Arial" w:cs="Arial"/>
          <w:sz w:val="24"/>
          <w:szCs w:val="24"/>
          <w:lang w:val="en-US" w:eastAsia="en-GB"/>
        </w:rPr>
        <w:t>Supervising-Officer</w:t>
      </w:r>
      <w:r w:rsidRPr="00670A95">
        <w:rPr>
          <w:rFonts w:ascii="Arial" w:eastAsia="Times New Roman" w:hAnsi="Arial" w:cs="Arial"/>
          <w:sz w:val="24"/>
          <w:szCs w:val="24"/>
          <w:lang w:val="en-US" w:eastAsia="en-GB"/>
        </w:rPr>
        <w:t xml:space="preserve"> within the stipulated period may render the Contractor’s claims to be rejected, especially when all visible traces of fertilizer has disappeared.</w:t>
      </w:r>
    </w:p>
    <w:p w14:paraId="7DFDD71C" w14:textId="77777777" w:rsidR="00495D76" w:rsidRPr="00670A95" w:rsidRDefault="00495D76" w:rsidP="00495D76">
      <w:pPr>
        <w:tabs>
          <w:tab w:val="left" w:pos="567"/>
          <w:tab w:val="left" w:pos="2268"/>
        </w:tabs>
        <w:overflowPunct w:val="0"/>
        <w:autoSpaceDE w:val="0"/>
        <w:autoSpaceDN w:val="0"/>
        <w:adjustRightInd w:val="0"/>
        <w:spacing w:before="0" w:after="0"/>
        <w:ind w:left="0"/>
        <w:textAlignment w:val="baseline"/>
        <w:rPr>
          <w:rFonts w:ascii="Arial" w:eastAsia="Times New Roman" w:hAnsi="Arial" w:cs="Arial"/>
          <w:sz w:val="24"/>
          <w:szCs w:val="24"/>
          <w:lang w:val="en-US" w:eastAsia="en-GB"/>
        </w:rPr>
      </w:pPr>
    </w:p>
    <w:p w14:paraId="4D6A28F3" w14:textId="75B97A58"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b/>
          <w:sz w:val="24"/>
          <w:szCs w:val="24"/>
          <w:lang w:val="en-US" w:eastAsia="en-GB"/>
        </w:rPr>
        <w:t>Waterin</w:t>
      </w:r>
      <w:r w:rsidR="00495D76" w:rsidRPr="00670A95">
        <w:rPr>
          <w:rFonts w:ascii="Arial" w:eastAsia="Times New Roman" w:hAnsi="Arial" w:cs="Arial"/>
          <w:b/>
          <w:sz w:val="24"/>
          <w:szCs w:val="24"/>
          <w:lang w:val="en-US" w:eastAsia="en-GB"/>
        </w:rPr>
        <w:t>g</w:t>
      </w:r>
    </w:p>
    <w:p w14:paraId="656750E2" w14:textId="77777777" w:rsidR="00495D76" w:rsidRPr="00670A95" w:rsidRDefault="00495D76" w:rsidP="00495D76">
      <w:pPr>
        <w:pStyle w:val="ListParagraph"/>
        <w:overflowPunct w:val="0"/>
        <w:autoSpaceDE w:val="0"/>
        <w:autoSpaceDN w:val="0"/>
        <w:adjustRightInd w:val="0"/>
        <w:spacing w:before="0" w:after="0"/>
        <w:ind w:left="1702"/>
        <w:textAlignment w:val="baseline"/>
        <w:rPr>
          <w:rFonts w:ascii="Arial" w:eastAsia="Times New Roman" w:hAnsi="Arial" w:cs="Arial"/>
          <w:sz w:val="24"/>
          <w:szCs w:val="24"/>
          <w:lang w:val="en-US" w:eastAsia="en-GB"/>
        </w:rPr>
      </w:pPr>
    </w:p>
    <w:p w14:paraId="5D4984D8" w14:textId="687A3167" w:rsidR="00495D76" w:rsidRPr="00670A95" w:rsidRDefault="00FD7F91" w:rsidP="0020480B">
      <w:pPr>
        <w:pStyle w:val="ListParagraph"/>
        <w:numPr>
          <w:ilvl w:val="4"/>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lastRenderedPageBreak/>
        <w:t xml:space="preserve">All trees, shrubs, </w:t>
      </w:r>
      <w:proofErr w:type="gramStart"/>
      <w:r w:rsidRPr="00670A95">
        <w:rPr>
          <w:rFonts w:ascii="Arial" w:eastAsia="Times New Roman" w:hAnsi="Arial" w:cs="Arial"/>
          <w:sz w:val="24"/>
          <w:szCs w:val="24"/>
          <w:lang w:val="en-US" w:eastAsia="en-GB"/>
        </w:rPr>
        <w:t>grass</w:t>
      </w:r>
      <w:proofErr w:type="gramEnd"/>
      <w:r w:rsidRPr="00670A95">
        <w:rPr>
          <w:rFonts w:ascii="Arial" w:eastAsia="Times New Roman" w:hAnsi="Arial" w:cs="Arial"/>
          <w:sz w:val="24"/>
          <w:szCs w:val="24"/>
          <w:lang w:val="en-US" w:eastAsia="en-GB"/>
        </w:rPr>
        <w:t xml:space="preserve"> and other plants shall be watered sufficiently to maintain satisfactory growth.</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The frequency of watering shall normally be reduced in the dry seasons to avoid wasting water during drought or shortage with direction from the Authority. Necessary and proper adjustment of the watering regime shall be made for seasonal and environmental variations and for the different types of plants.</w:t>
      </w:r>
    </w:p>
    <w:p w14:paraId="32C61B94" w14:textId="77777777" w:rsidR="00495D76" w:rsidRPr="00670A95" w:rsidRDefault="00495D76" w:rsidP="00495D76">
      <w:pPr>
        <w:pStyle w:val="ListParagraph"/>
        <w:overflowPunct w:val="0"/>
        <w:autoSpaceDE w:val="0"/>
        <w:autoSpaceDN w:val="0"/>
        <w:adjustRightInd w:val="0"/>
        <w:spacing w:before="0" w:after="0"/>
        <w:ind w:left="2268"/>
        <w:textAlignment w:val="baseline"/>
        <w:rPr>
          <w:rFonts w:ascii="Arial" w:eastAsia="Times New Roman" w:hAnsi="Arial" w:cs="Arial"/>
          <w:sz w:val="24"/>
          <w:szCs w:val="24"/>
          <w:lang w:val="en-US" w:eastAsia="en-GB"/>
        </w:rPr>
      </w:pPr>
    </w:p>
    <w:p w14:paraId="435B36EC" w14:textId="77777777" w:rsidR="00495D76" w:rsidRPr="00670A95" w:rsidRDefault="00FD7F91" w:rsidP="0020480B">
      <w:pPr>
        <w:pStyle w:val="ListParagraph"/>
        <w:numPr>
          <w:ilvl w:val="4"/>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The Contractor shall take care not to over water as this may lead to root rot.</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Only clean water from the water mains shall be used.</w:t>
      </w:r>
      <w:r w:rsidR="0007547C" w:rsidRPr="00670A95">
        <w:rPr>
          <w:rFonts w:ascii="Arial" w:eastAsia="Times New Roman" w:hAnsi="Arial" w:cs="Arial"/>
          <w:sz w:val="24"/>
          <w:szCs w:val="24"/>
          <w:lang w:val="en-US" w:eastAsia="en-GB"/>
        </w:rPr>
        <w:t xml:space="preserve"> </w:t>
      </w:r>
    </w:p>
    <w:p w14:paraId="1D56C46B" w14:textId="77777777" w:rsidR="00495D76" w:rsidRPr="00670A95" w:rsidRDefault="00495D76" w:rsidP="00495D76">
      <w:pPr>
        <w:pStyle w:val="ListParagraph"/>
        <w:rPr>
          <w:rFonts w:ascii="Arial" w:eastAsia="Times New Roman" w:hAnsi="Arial" w:cs="Arial"/>
          <w:sz w:val="24"/>
          <w:szCs w:val="24"/>
          <w:lang w:val="en-US" w:eastAsia="en-GB"/>
        </w:rPr>
      </w:pPr>
    </w:p>
    <w:p w14:paraId="3C08C91D" w14:textId="16A4703C" w:rsidR="00FD7F91" w:rsidRPr="00670A95" w:rsidRDefault="00FD7F91" w:rsidP="0020480B">
      <w:pPr>
        <w:pStyle w:val="ListParagraph"/>
        <w:numPr>
          <w:ilvl w:val="4"/>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No source of supply other than the public water mains</w:t>
      </w:r>
      <w:r w:rsidR="00DD3F1F" w:rsidRPr="00670A95">
        <w:rPr>
          <w:rFonts w:ascii="Arial" w:eastAsia="Times New Roman" w:hAnsi="Arial" w:cs="Arial"/>
          <w:sz w:val="24"/>
          <w:szCs w:val="24"/>
          <w:lang w:val="en-US" w:eastAsia="en-GB"/>
        </w:rPr>
        <w:t xml:space="preserve"> supplied from the authority garden taps</w:t>
      </w:r>
      <w:r w:rsidRPr="00670A95">
        <w:rPr>
          <w:rFonts w:ascii="Arial" w:eastAsia="Times New Roman" w:hAnsi="Arial" w:cs="Arial"/>
          <w:sz w:val="24"/>
          <w:szCs w:val="24"/>
          <w:lang w:val="en-US" w:eastAsia="en-GB"/>
        </w:rPr>
        <w:t xml:space="preserve"> may </w:t>
      </w:r>
      <w:r w:rsidR="00DD3F1F" w:rsidRPr="00670A95">
        <w:rPr>
          <w:rFonts w:ascii="Arial" w:eastAsia="Times New Roman" w:hAnsi="Arial" w:cs="Arial"/>
          <w:sz w:val="24"/>
          <w:szCs w:val="24"/>
          <w:lang w:val="en-US" w:eastAsia="en-GB"/>
        </w:rPr>
        <w:t xml:space="preserve">should be used. Any other source of water if otherwise </w:t>
      </w:r>
      <w:proofErr w:type="gramStart"/>
      <w:r w:rsidR="00DD3F1F" w:rsidRPr="00670A95">
        <w:rPr>
          <w:rFonts w:ascii="Arial" w:eastAsia="Times New Roman" w:hAnsi="Arial" w:cs="Arial"/>
          <w:sz w:val="24"/>
          <w:szCs w:val="24"/>
          <w:lang w:val="en-US" w:eastAsia="en-GB"/>
        </w:rPr>
        <w:t>has to</w:t>
      </w:r>
      <w:proofErr w:type="gramEnd"/>
      <w:r w:rsidR="00DD3F1F" w:rsidRPr="00670A95">
        <w:rPr>
          <w:rFonts w:ascii="Arial" w:eastAsia="Times New Roman" w:hAnsi="Arial" w:cs="Arial"/>
          <w:sz w:val="24"/>
          <w:szCs w:val="24"/>
          <w:lang w:val="en-US" w:eastAsia="en-GB"/>
        </w:rPr>
        <w:t xml:space="preserve"> be used then</w:t>
      </w:r>
      <w:r w:rsidRPr="00670A95">
        <w:rPr>
          <w:rFonts w:ascii="Arial" w:eastAsia="Times New Roman" w:hAnsi="Arial" w:cs="Arial"/>
          <w:sz w:val="24"/>
          <w:szCs w:val="24"/>
          <w:lang w:val="en-US" w:eastAsia="en-GB"/>
        </w:rPr>
        <w:t xml:space="preserve"> it first be inspected and approved by the</w:t>
      </w:r>
      <w:r w:rsidR="00C878A3" w:rsidRPr="00670A95">
        <w:rPr>
          <w:rFonts w:ascii="Arial" w:eastAsia="Times New Roman" w:hAnsi="Arial" w:cs="Arial"/>
          <w:sz w:val="24"/>
          <w:szCs w:val="24"/>
          <w:lang w:val="en-US" w:eastAsia="en-GB"/>
        </w:rPr>
        <w:t xml:space="preserve"> </w:t>
      </w:r>
      <w:r w:rsidR="000B16D7" w:rsidRPr="00670A95">
        <w:rPr>
          <w:rFonts w:ascii="Arial" w:eastAsia="Times New Roman" w:hAnsi="Arial" w:cs="Arial"/>
          <w:sz w:val="24"/>
          <w:szCs w:val="24"/>
          <w:lang w:val="en-US" w:eastAsia="en-GB"/>
        </w:rPr>
        <w:t>Supervising-Officer</w:t>
      </w:r>
      <w:r w:rsidRPr="00670A95">
        <w:rPr>
          <w:rFonts w:ascii="Arial" w:eastAsia="Times New Roman" w:hAnsi="Arial" w:cs="Arial"/>
          <w:sz w:val="24"/>
          <w:szCs w:val="24"/>
          <w:lang w:val="en-US" w:eastAsia="en-GB"/>
        </w:rPr>
        <w:t>.</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Watering shall be carried out in such manner that the plantings are not shaken, upheaved, or dislodged.</w:t>
      </w:r>
    </w:p>
    <w:p w14:paraId="3D726013"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val="en-US" w:eastAsia="en-GB"/>
        </w:rPr>
      </w:pPr>
    </w:p>
    <w:p w14:paraId="38183E58" w14:textId="3519263A"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b/>
          <w:sz w:val="24"/>
          <w:szCs w:val="24"/>
          <w:lang w:val="en-US" w:eastAsia="en-GB"/>
        </w:rPr>
        <w:t>Pruning and trimming</w:t>
      </w:r>
    </w:p>
    <w:p w14:paraId="20DC5B9C" w14:textId="77777777" w:rsidR="00495D76" w:rsidRPr="00670A95" w:rsidRDefault="00495D76" w:rsidP="00495D76">
      <w:pPr>
        <w:pStyle w:val="ListParagraph"/>
        <w:overflowPunct w:val="0"/>
        <w:autoSpaceDE w:val="0"/>
        <w:autoSpaceDN w:val="0"/>
        <w:adjustRightInd w:val="0"/>
        <w:spacing w:before="0" w:after="0"/>
        <w:ind w:left="1702"/>
        <w:textAlignment w:val="baseline"/>
        <w:rPr>
          <w:rFonts w:ascii="Arial" w:eastAsia="Times New Roman" w:hAnsi="Arial" w:cs="Arial"/>
          <w:b/>
          <w:sz w:val="24"/>
          <w:szCs w:val="24"/>
          <w:lang w:val="en-US" w:eastAsia="en-GB"/>
        </w:rPr>
      </w:pPr>
    </w:p>
    <w:p w14:paraId="024FD3D7" w14:textId="4B7E96B4" w:rsidR="00495D76" w:rsidRPr="00670A95" w:rsidRDefault="00FD7F91" w:rsidP="0020480B">
      <w:pPr>
        <w:pStyle w:val="ListParagraph"/>
        <w:numPr>
          <w:ilvl w:val="4"/>
          <w:numId w:val="4"/>
        </w:numPr>
        <w:tabs>
          <w:tab w:val="clear" w:pos="2835"/>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All pruning shall be made cleanly leaving no ragged edges, torn barks, or bruising and crushing of the stems.</w:t>
      </w:r>
    </w:p>
    <w:p w14:paraId="526848B0" w14:textId="77777777" w:rsidR="00495D76" w:rsidRPr="00670A95" w:rsidRDefault="00495D76" w:rsidP="00495D76">
      <w:pPr>
        <w:pStyle w:val="ListParagraph"/>
        <w:overflowPunct w:val="0"/>
        <w:autoSpaceDE w:val="0"/>
        <w:autoSpaceDN w:val="0"/>
        <w:adjustRightInd w:val="0"/>
        <w:spacing w:before="0" w:after="0"/>
        <w:ind w:left="2268"/>
        <w:textAlignment w:val="baseline"/>
        <w:rPr>
          <w:rFonts w:ascii="Arial" w:eastAsia="Times New Roman" w:hAnsi="Arial" w:cs="Arial"/>
          <w:b/>
          <w:sz w:val="24"/>
          <w:szCs w:val="24"/>
          <w:lang w:val="en-US" w:eastAsia="en-GB"/>
        </w:rPr>
      </w:pPr>
    </w:p>
    <w:p w14:paraId="6BB7E255" w14:textId="77777777" w:rsidR="00495D76" w:rsidRPr="00670A95" w:rsidRDefault="00FD7F91" w:rsidP="0020480B">
      <w:pPr>
        <w:pStyle w:val="ListParagraph"/>
        <w:numPr>
          <w:ilvl w:val="4"/>
          <w:numId w:val="4"/>
        </w:numPr>
        <w:tabs>
          <w:tab w:val="clear" w:pos="2835"/>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Proper tools such as secateurs, shears, saws and/or pruning knives shall be used for the relevant pruning and trimming operation.</w:t>
      </w:r>
    </w:p>
    <w:p w14:paraId="0872C5EE" w14:textId="77777777" w:rsidR="00495D76" w:rsidRPr="00670A95" w:rsidRDefault="00495D76" w:rsidP="00495D76">
      <w:pPr>
        <w:pStyle w:val="ListParagraph"/>
        <w:rPr>
          <w:rFonts w:ascii="Arial" w:eastAsia="Times New Roman" w:hAnsi="Arial" w:cs="Arial"/>
          <w:sz w:val="24"/>
          <w:szCs w:val="24"/>
          <w:lang w:val="en-US" w:eastAsia="en-GB"/>
        </w:rPr>
      </w:pPr>
    </w:p>
    <w:p w14:paraId="6AF6FEE3" w14:textId="77777777" w:rsidR="00495D76" w:rsidRPr="00670A95" w:rsidRDefault="00FD7F91" w:rsidP="0020480B">
      <w:pPr>
        <w:pStyle w:val="ListParagraph"/>
        <w:numPr>
          <w:ilvl w:val="4"/>
          <w:numId w:val="4"/>
        </w:numPr>
        <w:tabs>
          <w:tab w:val="clear" w:pos="2835"/>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 xml:space="preserve">All branches, leaves, etc. trimming or pruned and rubbish collected during the pruning operation shall be collected and cleared from the site and disposed of </w:t>
      </w:r>
      <w:proofErr w:type="spellStart"/>
      <w:r w:rsidRPr="00670A95">
        <w:rPr>
          <w:rFonts w:ascii="Arial" w:eastAsia="Times New Roman" w:hAnsi="Arial" w:cs="Arial"/>
          <w:sz w:val="24"/>
          <w:szCs w:val="24"/>
          <w:lang w:val="en-US" w:eastAsia="en-GB"/>
        </w:rPr>
        <w:t>off site</w:t>
      </w:r>
      <w:proofErr w:type="spellEnd"/>
      <w:r w:rsidRPr="00670A95">
        <w:rPr>
          <w:rFonts w:ascii="Arial" w:eastAsia="Times New Roman" w:hAnsi="Arial" w:cs="Arial"/>
          <w:sz w:val="24"/>
          <w:szCs w:val="24"/>
          <w:lang w:val="en-US" w:eastAsia="en-GB"/>
        </w:rPr>
        <w:t xml:space="preserve"> expeditiously.</w:t>
      </w:r>
    </w:p>
    <w:p w14:paraId="209D3624" w14:textId="77777777" w:rsidR="00495D76" w:rsidRPr="00670A95" w:rsidRDefault="00495D76" w:rsidP="00495D76">
      <w:pPr>
        <w:pStyle w:val="ListParagraph"/>
        <w:rPr>
          <w:rFonts w:ascii="Arial" w:eastAsia="Times New Roman" w:hAnsi="Arial" w:cs="Arial"/>
          <w:sz w:val="24"/>
          <w:szCs w:val="24"/>
          <w:lang w:val="en-US" w:eastAsia="en-GB"/>
        </w:rPr>
      </w:pPr>
    </w:p>
    <w:p w14:paraId="16203853" w14:textId="77777777" w:rsidR="00495D76" w:rsidRPr="00670A95" w:rsidRDefault="00FD7F91" w:rsidP="0020480B">
      <w:pPr>
        <w:pStyle w:val="ListParagraph"/>
        <w:numPr>
          <w:ilvl w:val="4"/>
          <w:numId w:val="4"/>
        </w:numPr>
        <w:tabs>
          <w:tab w:val="clear" w:pos="2835"/>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Pruning shall be carried out once every annually as provided in the Summary of Tender.</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However, additional pruning operations may be required by the</w:t>
      </w:r>
      <w:r w:rsidR="00C878A3" w:rsidRPr="00670A95">
        <w:rPr>
          <w:rFonts w:ascii="Arial" w:eastAsia="Times New Roman" w:hAnsi="Arial" w:cs="Arial"/>
          <w:sz w:val="24"/>
          <w:szCs w:val="24"/>
          <w:lang w:val="en-US" w:eastAsia="en-GB"/>
        </w:rPr>
        <w:t xml:space="preserve"> </w:t>
      </w:r>
      <w:r w:rsidR="000B16D7" w:rsidRPr="00670A95">
        <w:rPr>
          <w:rFonts w:ascii="Arial" w:eastAsia="Times New Roman" w:hAnsi="Arial" w:cs="Arial"/>
          <w:sz w:val="24"/>
          <w:szCs w:val="24"/>
          <w:lang w:val="en-US" w:eastAsia="en-GB"/>
        </w:rPr>
        <w:t>Supervising-Officer</w:t>
      </w:r>
      <w:r w:rsidRPr="00670A95">
        <w:rPr>
          <w:rFonts w:ascii="Arial" w:eastAsia="Times New Roman" w:hAnsi="Arial" w:cs="Arial"/>
          <w:sz w:val="24"/>
          <w:szCs w:val="24"/>
          <w:lang w:val="en-US" w:eastAsia="en-GB"/>
        </w:rPr>
        <w:t xml:space="preserve"> under special or exceptional circumstances.</w:t>
      </w:r>
    </w:p>
    <w:p w14:paraId="6D1D8332" w14:textId="77777777" w:rsidR="00495D76" w:rsidRPr="00670A95" w:rsidRDefault="00495D76" w:rsidP="00495D76">
      <w:pPr>
        <w:pStyle w:val="ListParagraph"/>
        <w:rPr>
          <w:rFonts w:ascii="Arial" w:eastAsia="Times New Roman" w:hAnsi="Arial" w:cs="Arial"/>
          <w:sz w:val="24"/>
          <w:szCs w:val="24"/>
          <w:lang w:val="en-US" w:eastAsia="en-GB"/>
        </w:rPr>
      </w:pPr>
    </w:p>
    <w:p w14:paraId="2DA2FFD1" w14:textId="77777777" w:rsidR="00495D76" w:rsidRPr="00670A95" w:rsidRDefault="00FD7F91" w:rsidP="0020480B">
      <w:pPr>
        <w:pStyle w:val="ListParagraph"/>
        <w:numPr>
          <w:ilvl w:val="4"/>
          <w:numId w:val="4"/>
        </w:numPr>
        <w:tabs>
          <w:tab w:val="clear" w:pos="2835"/>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 xml:space="preserve">Pruning and trimming for young trees shall be limited to thinning, </w:t>
      </w:r>
      <w:proofErr w:type="gramStart"/>
      <w:r w:rsidRPr="00670A95">
        <w:rPr>
          <w:rFonts w:ascii="Arial" w:eastAsia="Times New Roman" w:hAnsi="Arial" w:cs="Arial"/>
          <w:sz w:val="24"/>
          <w:szCs w:val="24"/>
          <w:lang w:val="en-US" w:eastAsia="en-GB"/>
        </w:rPr>
        <w:t>shaping</w:t>
      </w:r>
      <w:proofErr w:type="gramEnd"/>
      <w:r w:rsidRPr="00670A95">
        <w:rPr>
          <w:rFonts w:ascii="Arial" w:eastAsia="Times New Roman" w:hAnsi="Arial" w:cs="Arial"/>
          <w:sz w:val="24"/>
          <w:szCs w:val="24"/>
          <w:lang w:val="en-US" w:eastAsia="en-GB"/>
        </w:rPr>
        <w:t xml:space="preserve"> and preserving the leading shoot (or encouraging another to form should the leading shoot be damage).</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Established trees shall be pruned to remove dead, diseased, broken and crossing branches, multiple leading shoots save one to preserve the shape of the tree.</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Branches obstructing pedestrian, vehicular traffic and Overhead cables shall be removed from the trunk to allow greater clearance to such traffic and to reduce any hazards.</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All pruned branches exceeding 30mm in diameter must be treated with approved tree wound dressing and/or fungicidal preservative such as bitumastic paint to the satisfaction of the</w:t>
      </w:r>
      <w:r w:rsidR="00C878A3" w:rsidRPr="00670A95">
        <w:rPr>
          <w:rFonts w:ascii="Arial" w:eastAsia="Times New Roman" w:hAnsi="Arial" w:cs="Arial"/>
          <w:sz w:val="24"/>
          <w:szCs w:val="24"/>
          <w:lang w:val="en-US" w:eastAsia="en-GB"/>
        </w:rPr>
        <w:t xml:space="preserve"> </w:t>
      </w:r>
      <w:r w:rsidR="000B16D7" w:rsidRPr="00670A95">
        <w:rPr>
          <w:rFonts w:ascii="Arial" w:eastAsia="Times New Roman" w:hAnsi="Arial" w:cs="Arial"/>
          <w:sz w:val="24"/>
          <w:szCs w:val="24"/>
          <w:lang w:val="en-US" w:eastAsia="en-GB"/>
        </w:rPr>
        <w:t>Supervising-Officer</w:t>
      </w:r>
      <w:r w:rsidRPr="00670A95">
        <w:rPr>
          <w:rFonts w:ascii="Arial" w:eastAsia="Times New Roman" w:hAnsi="Arial" w:cs="Arial"/>
          <w:sz w:val="24"/>
          <w:szCs w:val="24"/>
          <w:lang w:val="en-US" w:eastAsia="en-GB"/>
        </w:rPr>
        <w:t>.</w:t>
      </w:r>
    </w:p>
    <w:p w14:paraId="613CCACB" w14:textId="77777777" w:rsidR="00495D76" w:rsidRPr="00670A95" w:rsidRDefault="00495D76" w:rsidP="00495D76">
      <w:pPr>
        <w:pStyle w:val="ListParagraph"/>
        <w:rPr>
          <w:rFonts w:ascii="Arial" w:eastAsia="Times New Roman" w:hAnsi="Arial" w:cs="Arial"/>
          <w:sz w:val="24"/>
          <w:szCs w:val="24"/>
          <w:lang w:val="en-US" w:eastAsia="en-GB"/>
        </w:rPr>
      </w:pPr>
    </w:p>
    <w:p w14:paraId="1F663A7D" w14:textId="77777777" w:rsidR="00495D76" w:rsidRPr="00670A95" w:rsidRDefault="00FD7F91" w:rsidP="0020480B">
      <w:pPr>
        <w:pStyle w:val="ListParagraph"/>
        <w:numPr>
          <w:ilvl w:val="4"/>
          <w:numId w:val="4"/>
        </w:numPr>
        <w:tabs>
          <w:tab w:val="clear" w:pos="2835"/>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Pruning is to be carried out in such a manner as to maintain the character of the tree or shrub and be aesthetically acceptable.</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The term pruning only applies to branches of 100mm girth or less.</w:t>
      </w:r>
    </w:p>
    <w:p w14:paraId="2FDE804A" w14:textId="77777777" w:rsidR="00495D76" w:rsidRPr="00670A95" w:rsidRDefault="00495D76" w:rsidP="00495D76">
      <w:pPr>
        <w:pStyle w:val="ListParagraph"/>
        <w:rPr>
          <w:rFonts w:ascii="Arial" w:eastAsia="Times New Roman" w:hAnsi="Arial" w:cs="Arial"/>
          <w:sz w:val="24"/>
          <w:szCs w:val="24"/>
          <w:lang w:val="en-US" w:eastAsia="en-GB"/>
        </w:rPr>
      </w:pPr>
    </w:p>
    <w:p w14:paraId="1F1F16E8" w14:textId="77777777" w:rsidR="00495D76" w:rsidRPr="00670A95" w:rsidRDefault="00FD7F91" w:rsidP="0020480B">
      <w:pPr>
        <w:pStyle w:val="ListParagraph"/>
        <w:numPr>
          <w:ilvl w:val="4"/>
          <w:numId w:val="4"/>
        </w:numPr>
        <w:tabs>
          <w:tab w:val="clear" w:pos="2835"/>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All pruning works are to be carried out with the minimum of climbing.</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Access equipment such as scaffolds, hydraulic platforms or booms shall be used wherever possible to provide and stable platform for trimming operations using chain saws.</w:t>
      </w:r>
    </w:p>
    <w:p w14:paraId="06BE76BC" w14:textId="77777777" w:rsidR="00495D76" w:rsidRPr="00670A95" w:rsidRDefault="00495D76" w:rsidP="00495D76">
      <w:pPr>
        <w:pStyle w:val="ListParagraph"/>
        <w:rPr>
          <w:rFonts w:ascii="Arial" w:eastAsia="Times New Roman" w:hAnsi="Arial" w:cs="Arial"/>
          <w:sz w:val="24"/>
          <w:szCs w:val="24"/>
          <w:lang w:val="en-US" w:eastAsia="en-GB"/>
        </w:rPr>
      </w:pPr>
    </w:p>
    <w:p w14:paraId="47C49A74" w14:textId="77777777" w:rsidR="00495D76" w:rsidRPr="00670A95" w:rsidRDefault="00FD7F91" w:rsidP="0020480B">
      <w:pPr>
        <w:pStyle w:val="ListParagraph"/>
        <w:numPr>
          <w:ilvl w:val="4"/>
          <w:numId w:val="4"/>
        </w:numPr>
        <w:tabs>
          <w:tab w:val="clear" w:pos="2835"/>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 xml:space="preserve">The term trimming when used shall mean the cutting down of all dead branches and cutting back live branches to ensure clear routes of access </w:t>
      </w:r>
      <w:r w:rsidRPr="00670A95">
        <w:rPr>
          <w:rFonts w:ascii="Arial" w:eastAsia="Times New Roman" w:hAnsi="Arial" w:cs="Arial"/>
          <w:sz w:val="24"/>
          <w:szCs w:val="24"/>
          <w:lang w:val="en-US" w:eastAsia="en-GB"/>
        </w:rPr>
        <w:lastRenderedPageBreak/>
        <w:t xml:space="preserve">along paths, roads, by overhead cables, and to keep branches clear of building </w:t>
      </w:r>
      <w:proofErr w:type="spellStart"/>
      <w:r w:rsidRPr="00670A95">
        <w:rPr>
          <w:rFonts w:ascii="Arial" w:eastAsia="Times New Roman" w:hAnsi="Arial" w:cs="Arial"/>
          <w:sz w:val="24"/>
          <w:szCs w:val="24"/>
          <w:lang w:val="en-US" w:eastAsia="en-GB"/>
        </w:rPr>
        <w:t>etc</w:t>
      </w:r>
      <w:proofErr w:type="spellEnd"/>
      <w:r w:rsidRPr="00670A95">
        <w:rPr>
          <w:rFonts w:ascii="Arial" w:eastAsia="Times New Roman" w:hAnsi="Arial" w:cs="Arial"/>
          <w:sz w:val="24"/>
          <w:szCs w:val="24"/>
          <w:lang w:val="en-US" w:eastAsia="en-GB"/>
        </w:rPr>
        <w:t xml:space="preserve"> or as directed to reduce hazards.</w:t>
      </w:r>
    </w:p>
    <w:p w14:paraId="5C663300" w14:textId="77777777" w:rsidR="00495D76" w:rsidRPr="00670A95" w:rsidRDefault="00495D76" w:rsidP="00495D76">
      <w:pPr>
        <w:pStyle w:val="ListParagraph"/>
        <w:rPr>
          <w:rFonts w:ascii="Arial" w:eastAsia="Times New Roman" w:hAnsi="Arial" w:cs="Arial"/>
          <w:sz w:val="24"/>
          <w:szCs w:val="24"/>
          <w:lang w:val="en-US" w:eastAsia="en-GB"/>
        </w:rPr>
      </w:pPr>
    </w:p>
    <w:p w14:paraId="775AEE13" w14:textId="77777777" w:rsidR="00495D76" w:rsidRPr="00670A95" w:rsidRDefault="00FD7F91" w:rsidP="0020480B">
      <w:pPr>
        <w:pStyle w:val="ListParagraph"/>
        <w:numPr>
          <w:ilvl w:val="4"/>
          <w:numId w:val="4"/>
        </w:numPr>
        <w:tabs>
          <w:tab w:val="clear" w:pos="2835"/>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 xml:space="preserve">Pruning shall be carried out once every </w:t>
      </w:r>
      <w:r w:rsidR="00DD495F" w:rsidRPr="00670A95">
        <w:rPr>
          <w:rFonts w:ascii="Arial" w:eastAsia="Times New Roman" w:hAnsi="Arial" w:cs="Arial"/>
          <w:sz w:val="24"/>
          <w:szCs w:val="24"/>
          <w:lang w:val="en-US" w:eastAsia="en-GB"/>
        </w:rPr>
        <w:t>Annually</w:t>
      </w:r>
      <w:r w:rsidRPr="00670A95">
        <w:rPr>
          <w:rFonts w:ascii="Arial" w:eastAsia="Times New Roman" w:hAnsi="Arial" w:cs="Arial"/>
          <w:sz w:val="24"/>
          <w:szCs w:val="24"/>
          <w:lang w:val="en-US" w:eastAsia="en-GB"/>
        </w:rPr>
        <w:t xml:space="preserve"> as provided in the Summary of Tender.</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However, additional pruning operations may be required depending on the vigorous growth of individual species.</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The Contractor shall have allowed for the additional pruning in his rates.</w:t>
      </w:r>
    </w:p>
    <w:p w14:paraId="766C498F" w14:textId="77777777" w:rsidR="00495D76" w:rsidRPr="00670A95" w:rsidRDefault="00495D76" w:rsidP="00495D76">
      <w:pPr>
        <w:pStyle w:val="ListParagraph"/>
        <w:rPr>
          <w:rFonts w:ascii="Arial" w:eastAsia="Times New Roman" w:hAnsi="Arial" w:cs="Arial"/>
          <w:sz w:val="24"/>
          <w:szCs w:val="24"/>
          <w:lang w:val="en-US" w:eastAsia="en-GB"/>
        </w:rPr>
      </w:pPr>
    </w:p>
    <w:p w14:paraId="1577C60B" w14:textId="77777777" w:rsidR="00495D76" w:rsidRPr="00670A95" w:rsidRDefault="00FD7F91" w:rsidP="0020480B">
      <w:pPr>
        <w:pStyle w:val="ListParagraph"/>
        <w:numPr>
          <w:ilvl w:val="4"/>
          <w:numId w:val="4"/>
        </w:numPr>
        <w:tabs>
          <w:tab w:val="clear" w:pos="2835"/>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Shrubs shall be pruned to regulate height, shape and thickness of growth and shall involve:</w:t>
      </w:r>
    </w:p>
    <w:p w14:paraId="2EF54CF1" w14:textId="77777777" w:rsidR="00495D76" w:rsidRPr="00670A95" w:rsidRDefault="00495D76" w:rsidP="00495D76">
      <w:pPr>
        <w:pStyle w:val="ListParagraph"/>
        <w:rPr>
          <w:rFonts w:ascii="Arial" w:eastAsia="Times New Roman" w:hAnsi="Arial" w:cs="Arial"/>
          <w:sz w:val="24"/>
          <w:szCs w:val="24"/>
          <w:lang w:val="en-US" w:eastAsia="en-GB"/>
        </w:rPr>
      </w:pPr>
    </w:p>
    <w:p w14:paraId="187906B9" w14:textId="77777777" w:rsidR="00495D76" w:rsidRPr="00670A95" w:rsidRDefault="00FD7F91" w:rsidP="0020480B">
      <w:pPr>
        <w:pStyle w:val="ListParagraph"/>
        <w:numPr>
          <w:ilvl w:val="4"/>
          <w:numId w:val="4"/>
        </w:numPr>
        <w:tabs>
          <w:tab w:val="clear" w:pos="2835"/>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 xml:space="preserve">Removal of dead, diseased and broken </w:t>
      </w:r>
      <w:proofErr w:type="gramStart"/>
      <w:r w:rsidRPr="00670A95">
        <w:rPr>
          <w:rFonts w:ascii="Arial" w:eastAsia="Times New Roman" w:hAnsi="Arial" w:cs="Arial"/>
          <w:sz w:val="24"/>
          <w:szCs w:val="24"/>
          <w:lang w:val="en-US" w:eastAsia="en-GB"/>
        </w:rPr>
        <w:t>branches;</w:t>
      </w:r>
      <w:proofErr w:type="gramEnd"/>
    </w:p>
    <w:p w14:paraId="7603B7D4" w14:textId="77777777" w:rsidR="00495D76" w:rsidRPr="00670A95" w:rsidRDefault="00495D76" w:rsidP="00495D76">
      <w:pPr>
        <w:pStyle w:val="ListParagraph"/>
        <w:rPr>
          <w:rFonts w:ascii="Arial" w:eastAsia="Times New Roman" w:hAnsi="Arial" w:cs="Arial"/>
          <w:sz w:val="24"/>
          <w:szCs w:val="24"/>
          <w:lang w:val="en-US" w:eastAsia="en-GB"/>
        </w:rPr>
      </w:pPr>
    </w:p>
    <w:p w14:paraId="596D4025" w14:textId="77777777" w:rsidR="00495D76" w:rsidRPr="00670A95" w:rsidRDefault="00FD7F91" w:rsidP="0020480B">
      <w:pPr>
        <w:pStyle w:val="ListParagraph"/>
        <w:numPr>
          <w:ilvl w:val="4"/>
          <w:numId w:val="4"/>
        </w:numPr>
        <w:tabs>
          <w:tab w:val="clear" w:pos="2835"/>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 xml:space="preserve">Removal of dead diseased and broken shoots removal of shoots alien to the character of the </w:t>
      </w:r>
      <w:proofErr w:type="gramStart"/>
      <w:r w:rsidRPr="00670A95">
        <w:rPr>
          <w:rFonts w:ascii="Arial" w:eastAsia="Times New Roman" w:hAnsi="Arial" w:cs="Arial"/>
          <w:sz w:val="24"/>
          <w:szCs w:val="24"/>
          <w:lang w:val="en-US" w:eastAsia="en-GB"/>
        </w:rPr>
        <w:t>plant;</w:t>
      </w:r>
      <w:proofErr w:type="gramEnd"/>
    </w:p>
    <w:p w14:paraId="4F42AB93" w14:textId="77777777" w:rsidR="00495D76" w:rsidRPr="00670A95" w:rsidRDefault="00495D76" w:rsidP="00495D76">
      <w:pPr>
        <w:pStyle w:val="ListParagraph"/>
        <w:rPr>
          <w:rFonts w:ascii="Arial" w:eastAsia="Times New Roman" w:hAnsi="Arial" w:cs="Arial"/>
          <w:sz w:val="24"/>
          <w:szCs w:val="24"/>
          <w:lang w:val="en-US" w:eastAsia="en-GB"/>
        </w:rPr>
      </w:pPr>
    </w:p>
    <w:p w14:paraId="6EC9185B" w14:textId="77777777" w:rsidR="00495D76" w:rsidRPr="00670A95" w:rsidRDefault="00FD7F91" w:rsidP="0020480B">
      <w:pPr>
        <w:pStyle w:val="ListParagraph"/>
        <w:numPr>
          <w:ilvl w:val="4"/>
          <w:numId w:val="4"/>
        </w:numPr>
        <w:tabs>
          <w:tab w:val="clear" w:pos="2835"/>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Removal of old and weak growth.</w:t>
      </w:r>
    </w:p>
    <w:p w14:paraId="33B84109" w14:textId="77777777" w:rsidR="00495D76" w:rsidRPr="00670A95" w:rsidRDefault="00495D76" w:rsidP="00495D76">
      <w:pPr>
        <w:pStyle w:val="ListParagraph"/>
        <w:rPr>
          <w:rFonts w:ascii="Arial" w:eastAsia="Times New Roman" w:hAnsi="Arial" w:cs="Arial"/>
          <w:sz w:val="24"/>
          <w:szCs w:val="24"/>
          <w:lang w:val="en-US" w:eastAsia="en-GB"/>
        </w:rPr>
      </w:pPr>
    </w:p>
    <w:p w14:paraId="0CF50947" w14:textId="52D0EEA2" w:rsidR="00FD7F91" w:rsidRPr="00670A95" w:rsidRDefault="00FD7F91" w:rsidP="0020480B">
      <w:pPr>
        <w:pStyle w:val="ListParagraph"/>
        <w:numPr>
          <w:ilvl w:val="4"/>
          <w:numId w:val="4"/>
        </w:numPr>
        <w:tabs>
          <w:tab w:val="clear" w:pos="2835"/>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t xml:space="preserve">Groundcovers </w:t>
      </w:r>
      <w:r w:rsidR="00DD495F" w:rsidRPr="00670A95">
        <w:rPr>
          <w:rFonts w:ascii="Arial" w:eastAsia="Times New Roman" w:hAnsi="Arial" w:cs="Arial"/>
          <w:sz w:val="24"/>
          <w:szCs w:val="24"/>
          <w:lang w:val="en-US" w:eastAsia="en-GB"/>
        </w:rPr>
        <w:t xml:space="preserve">and creepers </w:t>
      </w:r>
      <w:r w:rsidRPr="00670A95">
        <w:rPr>
          <w:rFonts w:ascii="Arial" w:eastAsia="Times New Roman" w:hAnsi="Arial" w:cs="Arial"/>
          <w:sz w:val="24"/>
          <w:szCs w:val="24"/>
          <w:lang w:val="en-US" w:eastAsia="en-GB"/>
        </w:rPr>
        <w:t>shall be trimmed to keep growth within its designed bounds once every month provided in the Summary of Tender.</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However, additional trimming operations may be required depending on the vigorous growth of individual species.</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The Contractor shall have allowed for the additional pruning in his rates.</w:t>
      </w:r>
    </w:p>
    <w:p w14:paraId="345FABF9"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eastAsia="Times New Roman" w:hAnsi="Arial" w:cs="Arial"/>
          <w:b/>
          <w:sz w:val="24"/>
          <w:szCs w:val="24"/>
          <w:lang w:val="en-US" w:eastAsia="en-GB"/>
        </w:rPr>
      </w:pPr>
    </w:p>
    <w:p w14:paraId="2F71AC74" w14:textId="549F0A15"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b/>
          <w:sz w:val="24"/>
          <w:szCs w:val="24"/>
          <w:lang w:val="en-US" w:eastAsia="en-GB"/>
        </w:rPr>
        <w:t>Weeding</w:t>
      </w:r>
    </w:p>
    <w:p w14:paraId="74529DF2" w14:textId="77777777" w:rsidR="00495D76" w:rsidRPr="00670A95" w:rsidRDefault="00495D76" w:rsidP="00495D76">
      <w:pPr>
        <w:pStyle w:val="ListParagraph"/>
        <w:overflowPunct w:val="0"/>
        <w:autoSpaceDE w:val="0"/>
        <w:autoSpaceDN w:val="0"/>
        <w:adjustRightInd w:val="0"/>
        <w:spacing w:before="0" w:after="0"/>
        <w:ind w:left="1702"/>
        <w:textAlignment w:val="baseline"/>
        <w:rPr>
          <w:rFonts w:ascii="Arial" w:eastAsia="Times New Roman" w:hAnsi="Arial" w:cs="Arial"/>
          <w:sz w:val="24"/>
          <w:szCs w:val="24"/>
          <w:lang w:val="en-US" w:eastAsia="en-GB"/>
        </w:rPr>
      </w:pPr>
    </w:p>
    <w:p w14:paraId="64E2ADE9" w14:textId="6736A580" w:rsidR="00495D76" w:rsidRPr="00670A95" w:rsidRDefault="00FD7F91" w:rsidP="0020480B">
      <w:pPr>
        <w:pStyle w:val="ListParagraph"/>
        <w:numPr>
          <w:ilvl w:val="4"/>
          <w:numId w:val="4"/>
        </w:numPr>
        <w:tabs>
          <w:tab w:val="clear" w:pos="2835"/>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All planted areas are to be kept in a weed-free condition and weeding operation shall be carried out by hand.</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Weeding shall mean the removal of unwanted vegetation growth such as weeds.</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 xml:space="preserve">Soil around the base of trees, </w:t>
      </w:r>
      <w:proofErr w:type="gramStart"/>
      <w:r w:rsidRPr="00670A95">
        <w:rPr>
          <w:rFonts w:ascii="Arial" w:eastAsia="Times New Roman" w:hAnsi="Arial" w:cs="Arial"/>
          <w:sz w:val="24"/>
          <w:szCs w:val="24"/>
          <w:lang w:val="en-US" w:eastAsia="en-GB"/>
        </w:rPr>
        <w:t>shrubs</w:t>
      </w:r>
      <w:proofErr w:type="gramEnd"/>
      <w:r w:rsidRPr="00670A95">
        <w:rPr>
          <w:rFonts w:ascii="Arial" w:eastAsia="Times New Roman" w:hAnsi="Arial" w:cs="Arial"/>
          <w:sz w:val="24"/>
          <w:szCs w:val="24"/>
          <w:lang w:val="en-US" w:eastAsia="en-GB"/>
        </w:rPr>
        <w:t xml:space="preserve"> and groundcovers to be kept clear of weeds by hand weeding or hoeing.</w:t>
      </w:r>
    </w:p>
    <w:p w14:paraId="367801E2" w14:textId="77777777" w:rsidR="00495D76" w:rsidRPr="00670A95" w:rsidRDefault="00495D76" w:rsidP="00495D76">
      <w:pPr>
        <w:pStyle w:val="ListParagraph"/>
        <w:overflowPunct w:val="0"/>
        <w:autoSpaceDE w:val="0"/>
        <w:autoSpaceDN w:val="0"/>
        <w:adjustRightInd w:val="0"/>
        <w:spacing w:before="0" w:after="0"/>
        <w:ind w:left="2268"/>
        <w:textAlignment w:val="baseline"/>
        <w:rPr>
          <w:rFonts w:ascii="Arial" w:eastAsia="Times New Roman" w:hAnsi="Arial" w:cs="Arial"/>
          <w:sz w:val="24"/>
          <w:szCs w:val="24"/>
          <w:lang w:val="en-US" w:eastAsia="en-GB"/>
        </w:rPr>
      </w:pPr>
    </w:p>
    <w:p w14:paraId="724B886E" w14:textId="3001C96B" w:rsidR="00FD7F91" w:rsidRPr="00670A95" w:rsidRDefault="00FD7F91" w:rsidP="0020480B">
      <w:pPr>
        <w:pStyle w:val="ListParagraph"/>
        <w:numPr>
          <w:ilvl w:val="4"/>
          <w:numId w:val="4"/>
        </w:numPr>
        <w:tabs>
          <w:tab w:val="clear" w:pos="2835"/>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 xml:space="preserve">All weeds and rubbish collected during the weeding operation shall be collected and cleared from the site and disposed </w:t>
      </w:r>
      <w:proofErr w:type="spellStart"/>
      <w:r w:rsidRPr="00670A95">
        <w:rPr>
          <w:rFonts w:ascii="Arial" w:eastAsia="Times New Roman" w:hAnsi="Arial" w:cs="Arial"/>
          <w:sz w:val="24"/>
          <w:szCs w:val="24"/>
          <w:lang w:val="en-US" w:eastAsia="en-GB"/>
        </w:rPr>
        <w:t>off</w:t>
      </w:r>
      <w:proofErr w:type="spellEnd"/>
      <w:r w:rsidRPr="00670A95">
        <w:rPr>
          <w:rFonts w:ascii="Arial" w:eastAsia="Times New Roman" w:hAnsi="Arial" w:cs="Arial"/>
          <w:sz w:val="24"/>
          <w:szCs w:val="24"/>
          <w:lang w:val="en-US" w:eastAsia="en-GB"/>
        </w:rPr>
        <w:t xml:space="preserve"> site expeditiously to the approved dumping grounds</w:t>
      </w:r>
      <w:r w:rsidR="00495D76" w:rsidRPr="00670A95">
        <w:rPr>
          <w:rFonts w:ascii="Arial" w:eastAsia="Times New Roman" w:hAnsi="Arial" w:cs="Arial"/>
          <w:sz w:val="24"/>
          <w:szCs w:val="24"/>
          <w:lang w:val="en-US" w:eastAsia="en-GB"/>
        </w:rPr>
        <w:t>.</w:t>
      </w:r>
    </w:p>
    <w:p w14:paraId="333579E2" w14:textId="77777777" w:rsidR="00495D76" w:rsidRPr="00670A95" w:rsidRDefault="00495D76" w:rsidP="00495D76">
      <w:pPr>
        <w:pStyle w:val="ListParagraph"/>
        <w:rPr>
          <w:rFonts w:ascii="Arial" w:eastAsia="Times New Roman" w:hAnsi="Arial" w:cs="Arial"/>
          <w:sz w:val="24"/>
          <w:szCs w:val="24"/>
          <w:lang w:val="en-US" w:eastAsia="en-GB"/>
        </w:rPr>
      </w:pPr>
    </w:p>
    <w:p w14:paraId="031ACEC6" w14:textId="77777777" w:rsidR="00495D76" w:rsidRPr="00670A95" w:rsidRDefault="00FD7F91" w:rsidP="0020480B">
      <w:pPr>
        <w:pStyle w:val="ListParagraph"/>
        <w:numPr>
          <w:ilvl w:val="4"/>
          <w:numId w:val="4"/>
        </w:numPr>
        <w:tabs>
          <w:tab w:val="clear" w:pos="2835"/>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All grassed areas shall be inspected for weed invasion before cutting commences.</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 xml:space="preserve">Any weeds which cause </w:t>
      </w:r>
      <w:proofErr w:type="spellStart"/>
      <w:r w:rsidRPr="00670A95">
        <w:rPr>
          <w:rFonts w:ascii="Arial" w:eastAsia="Times New Roman" w:hAnsi="Arial" w:cs="Arial"/>
          <w:sz w:val="24"/>
          <w:szCs w:val="24"/>
          <w:lang w:val="en-US" w:eastAsia="en-GB"/>
        </w:rPr>
        <w:t>colour</w:t>
      </w:r>
      <w:proofErr w:type="spellEnd"/>
      <w:r w:rsidRPr="00670A95">
        <w:rPr>
          <w:rFonts w:ascii="Arial" w:eastAsia="Times New Roman" w:hAnsi="Arial" w:cs="Arial"/>
          <w:sz w:val="24"/>
          <w:szCs w:val="24"/>
          <w:lang w:val="en-US" w:eastAsia="en-GB"/>
        </w:rPr>
        <w:t xml:space="preserve"> changes in the appearance of the grass areas such as Mimosa </w:t>
      </w:r>
      <w:proofErr w:type="spellStart"/>
      <w:r w:rsidRPr="00670A95">
        <w:rPr>
          <w:rFonts w:ascii="Arial" w:eastAsia="Times New Roman" w:hAnsi="Arial" w:cs="Arial"/>
          <w:sz w:val="24"/>
          <w:szCs w:val="24"/>
          <w:lang w:val="en-US" w:eastAsia="en-GB"/>
        </w:rPr>
        <w:t>pudica</w:t>
      </w:r>
      <w:proofErr w:type="spellEnd"/>
      <w:r w:rsidRPr="00670A95">
        <w:rPr>
          <w:rFonts w:ascii="Arial" w:eastAsia="Times New Roman" w:hAnsi="Arial" w:cs="Arial"/>
          <w:sz w:val="24"/>
          <w:szCs w:val="24"/>
          <w:lang w:val="en-US" w:eastAsia="en-GB"/>
        </w:rPr>
        <w:t xml:space="preserve"> and any tall growing weeds giving an uneven appearance to the grass areas between cuts shall be removed by hand weeding or other means to be proposed by the Contractor for approval of the</w:t>
      </w:r>
      <w:r w:rsidR="000B16D7" w:rsidRPr="00670A95">
        <w:rPr>
          <w:rFonts w:ascii="Arial" w:eastAsia="Times New Roman" w:hAnsi="Arial" w:cs="Arial"/>
          <w:sz w:val="24"/>
          <w:szCs w:val="24"/>
          <w:lang w:val="en-US" w:eastAsia="en-GB"/>
        </w:rPr>
        <w:t xml:space="preserve"> Supervising-Officer</w:t>
      </w:r>
      <w:r w:rsidRPr="00670A95">
        <w:rPr>
          <w:rFonts w:ascii="Arial" w:eastAsia="Times New Roman" w:hAnsi="Arial" w:cs="Arial"/>
          <w:sz w:val="24"/>
          <w:szCs w:val="24"/>
          <w:lang w:val="en-US" w:eastAsia="en-GB"/>
        </w:rPr>
        <w:t>.</w:t>
      </w:r>
    </w:p>
    <w:p w14:paraId="367B28BE" w14:textId="77777777" w:rsidR="00495D76" w:rsidRPr="00670A95" w:rsidRDefault="00495D76" w:rsidP="00495D76">
      <w:pPr>
        <w:pStyle w:val="ListParagraph"/>
        <w:rPr>
          <w:rFonts w:ascii="Arial" w:eastAsia="Times New Roman" w:hAnsi="Arial" w:cs="Arial"/>
          <w:sz w:val="24"/>
          <w:szCs w:val="24"/>
          <w:lang w:val="en-US" w:eastAsia="en-GB"/>
        </w:rPr>
      </w:pPr>
    </w:p>
    <w:p w14:paraId="641C5F37" w14:textId="77777777" w:rsidR="00495D76" w:rsidRPr="00670A95" w:rsidRDefault="00FD7F91" w:rsidP="0020480B">
      <w:pPr>
        <w:pStyle w:val="ListParagraph"/>
        <w:numPr>
          <w:ilvl w:val="4"/>
          <w:numId w:val="4"/>
        </w:numPr>
        <w:tabs>
          <w:tab w:val="clear" w:pos="2835"/>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Grass areas shall be kept minimum 95% weed free.</w:t>
      </w:r>
    </w:p>
    <w:p w14:paraId="2F7DBFAF" w14:textId="77777777" w:rsidR="00495D76" w:rsidRPr="00670A95" w:rsidRDefault="00495D76" w:rsidP="00495D76">
      <w:pPr>
        <w:pStyle w:val="ListParagraph"/>
        <w:rPr>
          <w:rFonts w:ascii="Arial" w:eastAsia="Times New Roman" w:hAnsi="Arial" w:cs="Arial"/>
          <w:sz w:val="24"/>
          <w:szCs w:val="24"/>
          <w:lang w:val="en-US" w:eastAsia="en-GB"/>
        </w:rPr>
      </w:pPr>
    </w:p>
    <w:p w14:paraId="5AAB3499" w14:textId="77777777" w:rsidR="00495D76" w:rsidRPr="00670A95" w:rsidRDefault="00FD7F91" w:rsidP="0020480B">
      <w:pPr>
        <w:pStyle w:val="ListParagraph"/>
        <w:numPr>
          <w:ilvl w:val="4"/>
          <w:numId w:val="4"/>
        </w:numPr>
        <w:tabs>
          <w:tab w:val="clear" w:pos="2835"/>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 xml:space="preserve">Disposal of cut grass, weeds, </w:t>
      </w:r>
      <w:proofErr w:type="gramStart"/>
      <w:r w:rsidRPr="00670A95">
        <w:rPr>
          <w:rFonts w:ascii="Arial" w:eastAsia="Times New Roman" w:hAnsi="Arial" w:cs="Arial"/>
          <w:sz w:val="24"/>
          <w:szCs w:val="24"/>
          <w:lang w:val="en-US" w:eastAsia="en-GB"/>
        </w:rPr>
        <w:t>litter</w:t>
      </w:r>
      <w:proofErr w:type="gramEnd"/>
      <w:r w:rsidRPr="00670A95">
        <w:rPr>
          <w:rFonts w:ascii="Arial" w:eastAsia="Times New Roman" w:hAnsi="Arial" w:cs="Arial"/>
          <w:sz w:val="24"/>
          <w:szCs w:val="24"/>
          <w:lang w:val="en-US" w:eastAsia="en-GB"/>
        </w:rPr>
        <w:t xml:space="preserve"> and rubbish etc.</w:t>
      </w:r>
    </w:p>
    <w:p w14:paraId="750DB7B5" w14:textId="77777777" w:rsidR="00495D76" w:rsidRPr="00670A95" w:rsidRDefault="00495D76" w:rsidP="00495D76">
      <w:pPr>
        <w:pStyle w:val="ListParagraph"/>
        <w:rPr>
          <w:rFonts w:ascii="Arial" w:eastAsia="Times New Roman" w:hAnsi="Arial" w:cs="Arial"/>
          <w:sz w:val="24"/>
          <w:szCs w:val="24"/>
          <w:lang w:val="en-US" w:eastAsia="en-GB"/>
        </w:rPr>
      </w:pPr>
    </w:p>
    <w:p w14:paraId="223E7C59" w14:textId="5B657EDF" w:rsidR="00FD7F91" w:rsidRPr="00670A95" w:rsidRDefault="00FD7F91" w:rsidP="0020480B">
      <w:pPr>
        <w:pStyle w:val="ListParagraph"/>
        <w:numPr>
          <w:ilvl w:val="4"/>
          <w:numId w:val="4"/>
        </w:numPr>
        <w:tabs>
          <w:tab w:val="clear" w:pos="2835"/>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 xml:space="preserve">All cut grass cutting, trimmings, weeding, loose stones, </w:t>
      </w:r>
      <w:proofErr w:type="gramStart"/>
      <w:r w:rsidRPr="00670A95">
        <w:rPr>
          <w:rFonts w:ascii="Arial" w:eastAsia="Times New Roman" w:hAnsi="Arial" w:cs="Arial"/>
          <w:sz w:val="24"/>
          <w:szCs w:val="24"/>
          <w:lang w:val="en-US" w:eastAsia="en-GB"/>
        </w:rPr>
        <w:t>litter</w:t>
      </w:r>
      <w:proofErr w:type="gramEnd"/>
      <w:r w:rsidRPr="00670A95">
        <w:rPr>
          <w:rFonts w:ascii="Arial" w:eastAsia="Times New Roman" w:hAnsi="Arial" w:cs="Arial"/>
          <w:sz w:val="24"/>
          <w:szCs w:val="24"/>
          <w:lang w:val="en-US" w:eastAsia="en-GB"/>
        </w:rPr>
        <w:t xml:space="preserve"> and rubbish, etc. from the grass maintenance operation shall be collected and cleared from the site and disposed of off site on the same day.</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Burning of rubbish on MOD property will not be permitted</w:t>
      </w:r>
      <w:r w:rsidR="00495D76" w:rsidRPr="00670A95">
        <w:rPr>
          <w:rFonts w:ascii="Arial" w:eastAsia="Times New Roman" w:hAnsi="Arial" w:cs="Arial"/>
          <w:sz w:val="24"/>
          <w:szCs w:val="24"/>
          <w:lang w:val="en-US" w:eastAsia="en-GB"/>
        </w:rPr>
        <w:t>.</w:t>
      </w:r>
    </w:p>
    <w:p w14:paraId="5FC1193C"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val="en-US" w:eastAsia="en-GB"/>
        </w:rPr>
      </w:pPr>
    </w:p>
    <w:p w14:paraId="2A786E64" w14:textId="692FBE14" w:rsidR="00495D76"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b/>
          <w:sz w:val="24"/>
          <w:szCs w:val="24"/>
          <w:lang w:val="en-US" w:eastAsia="en-GB"/>
        </w:rPr>
        <w:t>Treatment</w:t>
      </w:r>
    </w:p>
    <w:p w14:paraId="679BF79B" w14:textId="77777777" w:rsidR="00495D76" w:rsidRPr="00670A95" w:rsidRDefault="00495D76" w:rsidP="00495D76">
      <w:pPr>
        <w:pStyle w:val="ListParagraph"/>
        <w:overflowPunct w:val="0"/>
        <w:autoSpaceDE w:val="0"/>
        <w:autoSpaceDN w:val="0"/>
        <w:adjustRightInd w:val="0"/>
        <w:spacing w:before="0" w:after="0"/>
        <w:ind w:left="1702"/>
        <w:textAlignment w:val="baseline"/>
        <w:rPr>
          <w:rFonts w:ascii="Arial" w:eastAsia="Times New Roman" w:hAnsi="Arial" w:cs="Arial"/>
          <w:b/>
          <w:sz w:val="24"/>
          <w:szCs w:val="24"/>
          <w:lang w:val="en-US" w:eastAsia="en-GB"/>
        </w:rPr>
      </w:pPr>
    </w:p>
    <w:p w14:paraId="5DB72826" w14:textId="6576D630" w:rsidR="00FD7F91" w:rsidRPr="00670A95" w:rsidRDefault="00FD7F91" w:rsidP="0020480B">
      <w:pPr>
        <w:pStyle w:val="ListParagraph"/>
        <w:numPr>
          <w:ilvl w:val="4"/>
          <w:numId w:val="4"/>
        </w:numPr>
        <w:tabs>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sz w:val="24"/>
          <w:szCs w:val="24"/>
          <w:lang w:val="en-US" w:eastAsia="en-GB"/>
        </w:rPr>
        <w:lastRenderedPageBreak/>
        <w:t xml:space="preserve">Plants, trees, flower beds </w:t>
      </w:r>
      <w:proofErr w:type="spellStart"/>
      <w:r w:rsidRPr="00670A95">
        <w:rPr>
          <w:rFonts w:ascii="Arial" w:eastAsia="Times New Roman" w:hAnsi="Arial" w:cs="Arial"/>
          <w:sz w:val="24"/>
          <w:szCs w:val="24"/>
          <w:lang w:val="en-US" w:eastAsia="en-GB"/>
        </w:rPr>
        <w:t>etc</w:t>
      </w:r>
      <w:proofErr w:type="spellEnd"/>
      <w:r w:rsidRPr="00670A95">
        <w:rPr>
          <w:rFonts w:ascii="Arial" w:eastAsia="Times New Roman" w:hAnsi="Arial" w:cs="Arial"/>
          <w:sz w:val="24"/>
          <w:szCs w:val="24"/>
          <w:lang w:val="en-US" w:eastAsia="en-GB"/>
        </w:rPr>
        <w:t xml:space="preserve"> are to be treated against damage from insects and disease as required </w:t>
      </w:r>
      <w:proofErr w:type="gramStart"/>
      <w:r w:rsidRPr="00670A95">
        <w:rPr>
          <w:rFonts w:ascii="Arial" w:eastAsia="Times New Roman" w:hAnsi="Arial" w:cs="Arial"/>
          <w:sz w:val="24"/>
          <w:szCs w:val="24"/>
          <w:lang w:val="en-US" w:eastAsia="en-GB"/>
        </w:rPr>
        <w:t>through the use of</w:t>
      </w:r>
      <w:proofErr w:type="gramEnd"/>
      <w:r w:rsidRPr="00670A95">
        <w:rPr>
          <w:rFonts w:ascii="Arial" w:eastAsia="Times New Roman" w:hAnsi="Arial" w:cs="Arial"/>
          <w:sz w:val="24"/>
          <w:szCs w:val="24"/>
          <w:lang w:val="en-US" w:eastAsia="en-GB"/>
        </w:rPr>
        <w:t xml:space="preserve"> approved pesticides and preventative treatments.</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A treatment schedule is to be submitted as part of the tender submission.</w:t>
      </w:r>
    </w:p>
    <w:p w14:paraId="1B03EA53" w14:textId="77777777" w:rsidR="00495D76" w:rsidRPr="00670A95" w:rsidRDefault="00495D76" w:rsidP="00495D76">
      <w:pPr>
        <w:pStyle w:val="ListParagraph"/>
        <w:tabs>
          <w:tab w:val="left" w:pos="567"/>
        </w:tabs>
        <w:overflowPunct w:val="0"/>
        <w:autoSpaceDE w:val="0"/>
        <w:autoSpaceDN w:val="0"/>
        <w:adjustRightInd w:val="0"/>
        <w:spacing w:before="0" w:after="0"/>
        <w:ind w:left="2268"/>
        <w:textAlignment w:val="baseline"/>
        <w:rPr>
          <w:rFonts w:ascii="Arial" w:eastAsia="Times New Roman" w:hAnsi="Arial" w:cs="Arial"/>
          <w:b/>
          <w:sz w:val="24"/>
          <w:szCs w:val="24"/>
          <w:lang w:val="en-US" w:eastAsia="en-GB"/>
        </w:rPr>
      </w:pPr>
    </w:p>
    <w:p w14:paraId="78605C32" w14:textId="23BDDDB5" w:rsidR="00495D76"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b/>
          <w:sz w:val="24"/>
          <w:szCs w:val="24"/>
          <w:lang w:val="en-US" w:eastAsia="en-GB"/>
        </w:rPr>
        <w:t>Tilling and forking</w:t>
      </w:r>
    </w:p>
    <w:p w14:paraId="45EF1FD3" w14:textId="77777777" w:rsidR="00495D76" w:rsidRPr="00670A95" w:rsidRDefault="00495D76" w:rsidP="00495D76">
      <w:pPr>
        <w:pStyle w:val="ListParagraph"/>
        <w:overflowPunct w:val="0"/>
        <w:autoSpaceDE w:val="0"/>
        <w:autoSpaceDN w:val="0"/>
        <w:adjustRightInd w:val="0"/>
        <w:spacing w:before="0" w:after="0"/>
        <w:ind w:left="1702"/>
        <w:textAlignment w:val="baseline"/>
        <w:rPr>
          <w:rFonts w:ascii="Arial" w:eastAsia="Times New Roman" w:hAnsi="Arial" w:cs="Arial"/>
          <w:sz w:val="24"/>
          <w:szCs w:val="24"/>
          <w:lang w:val="en-US" w:eastAsia="en-GB"/>
        </w:rPr>
      </w:pPr>
    </w:p>
    <w:p w14:paraId="58DCFB76" w14:textId="01A4CEE7" w:rsidR="00FD7F91" w:rsidRPr="00670A95" w:rsidRDefault="00FD7F91" w:rsidP="0020480B">
      <w:pPr>
        <w:pStyle w:val="ListParagraph"/>
        <w:numPr>
          <w:ilvl w:val="4"/>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 xml:space="preserve">Tilling shall be done once every three months to loosen compacted soil and ensure good soil aeration around trees, </w:t>
      </w:r>
      <w:proofErr w:type="gramStart"/>
      <w:r w:rsidRPr="00670A95">
        <w:rPr>
          <w:rFonts w:ascii="Arial" w:eastAsia="Times New Roman" w:hAnsi="Arial" w:cs="Arial"/>
          <w:sz w:val="24"/>
          <w:szCs w:val="24"/>
          <w:lang w:val="en-US" w:eastAsia="en-GB"/>
        </w:rPr>
        <w:t>shrubs</w:t>
      </w:r>
      <w:proofErr w:type="gramEnd"/>
      <w:r w:rsidRPr="00670A95">
        <w:rPr>
          <w:rFonts w:ascii="Arial" w:eastAsia="Times New Roman" w:hAnsi="Arial" w:cs="Arial"/>
          <w:sz w:val="24"/>
          <w:szCs w:val="24"/>
          <w:lang w:val="en-US" w:eastAsia="en-GB"/>
        </w:rPr>
        <w:t xml:space="preserve"> and other plantings.</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Care must be observed in order not to damage the roots of the plants.</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Tilling and forking is best scheduled after weeding work.</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The soil shall not be tilled after heavy rain or after watering.</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After tilling, moderate watering is required especially during dry weather condition.</w:t>
      </w:r>
    </w:p>
    <w:p w14:paraId="2AA220F4" w14:textId="77777777" w:rsidR="00495D76" w:rsidRPr="00670A95" w:rsidRDefault="00495D76" w:rsidP="00495D76">
      <w:pPr>
        <w:tabs>
          <w:tab w:val="left" w:pos="567"/>
        </w:tabs>
        <w:overflowPunct w:val="0"/>
        <w:autoSpaceDE w:val="0"/>
        <w:autoSpaceDN w:val="0"/>
        <w:adjustRightInd w:val="0"/>
        <w:spacing w:before="0" w:after="0"/>
        <w:ind w:left="2268"/>
        <w:textAlignment w:val="baseline"/>
        <w:rPr>
          <w:rFonts w:ascii="Arial" w:eastAsia="Times New Roman" w:hAnsi="Arial" w:cs="Arial"/>
          <w:sz w:val="24"/>
          <w:szCs w:val="24"/>
          <w:lang w:val="en-US" w:eastAsia="en-GB"/>
        </w:rPr>
      </w:pPr>
    </w:p>
    <w:p w14:paraId="4A3E3BCA" w14:textId="50889ABC" w:rsidR="00495D76"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b/>
          <w:sz w:val="24"/>
          <w:szCs w:val="24"/>
          <w:lang w:val="en-US" w:eastAsia="en-GB"/>
        </w:rPr>
        <w:t>Mulching</w:t>
      </w:r>
    </w:p>
    <w:p w14:paraId="23A4FCC9" w14:textId="77777777" w:rsidR="00495D76" w:rsidRPr="00670A95" w:rsidRDefault="00495D76" w:rsidP="00495D76">
      <w:pPr>
        <w:pStyle w:val="ListParagraph"/>
        <w:overflowPunct w:val="0"/>
        <w:autoSpaceDE w:val="0"/>
        <w:autoSpaceDN w:val="0"/>
        <w:adjustRightInd w:val="0"/>
        <w:spacing w:before="0" w:after="0"/>
        <w:ind w:left="1702"/>
        <w:textAlignment w:val="baseline"/>
        <w:rPr>
          <w:rFonts w:ascii="Arial" w:eastAsia="Times New Roman" w:hAnsi="Arial" w:cs="Arial"/>
          <w:sz w:val="24"/>
          <w:szCs w:val="24"/>
          <w:lang w:val="en-US" w:eastAsia="en-GB"/>
        </w:rPr>
      </w:pPr>
    </w:p>
    <w:p w14:paraId="2DD2F6F6" w14:textId="11590746" w:rsidR="00495D76" w:rsidRPr="00670A95" w:rsidRDefault="00FD7F91" w:rsidP="0020480B">
      <w:pPr>
        <w:pStyle w:val="ListParagraph"/>
        <w:numPr>
          <w:ilvl w:val="4"/>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Mulching shall be carried out once every three months.</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 xml:space="preserve">On special occasions, </w:t>
      </w:r>
      <w:r w:rsidR="00F836F6" w:rsidRPr="00670A95">
        <w:rPr>
          <w:rFonts w:ascii="Arial" w:eastAsia="Times New Roman" w:hAnsi="Arial" w:cs="Arial"/>
          <w:sz w:val="24"/>
          <w:szCs w:val="24"/>
          <w:lang w:val="en-US" w:eastAsia="en-GB"/>
        </w:rPr>
        <w:t>the Supervising</w:t>
      </w:r>
      <w:r w:rsidR="000B16D7" w:rsidRPr="00670A95">
        <w:rPr>
          <w:rFonts w:ascii="Arial" w:eastAsia="Times New Roman" w:hAnsi="Arial" w:cs="Arial"/>
          <w:sz w:val="24"/>
          <w:szCs w:val="24"/>
          <w:lang w:val="en-US" w:eastAsia="en-GB"/>
        </w:rPr>
        <w:t>-Officer</w:t>
      </w:r>
      <w:r w:rsidRPr="00670A95">
        <w:rPr>
          <w:rFonts w:ascii="Arial" w:eastAsia="Times New Roman" w:hAnsi="Arial" w:cs="Arial"/>
          <w:sz w:val="24"/>
          <w:szCs w:val="24"/>
          <w:lang w:val="en-US" w:eastAsia="en-GB"/>
        </w:rPr>
        <w:t xml:space="preserve"> may require the Contractor to apply mulching out of schedule.</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In this event, the schedule shall be readjusted accordingly.</w:t>
      </w:r>
    </w:p>
    <w:p w14:paraId="1F78BBFC" w14:textId="77777777" w:rsidR="00495D76" w:rsidRPr="00670A95" w:rsidRDefault="00495D76" w:rsidP="00495D76">
      <w:pPr>
        <w:pStyle w:val="ListParagraph"/>
        <w:overflowPunct w:val="0"/>
        <w:autoSpaceDE w:val="0"/>
        <w:autoSpaceDN w:val="0"/>
        <w:adjustRightInd w:val="0"/>
        <w:spacing w:before="0" w:after="0"/>
        <w:ind w:left="2268"/>
        <w:textAlignment w:val="baseline"/>
        <w:rPr>
          <w:rFonts w:ascii="Arial" w:eastAsia="Times New Roman" w:hAnsi="Arial" w:cs="Arial"/>
          <w:sz w:val="24"/>
          <w:szCs w:val="24"/>
          <w:lang w:val="en-US" w:eastAsia="en-GB"/>
        </w:rPr>
      </w:pPr>
    </w:p>
    <w:p w14:paraId="56B8C7EB" w14:textId="2F45404E" w:rsidR="00495D76" w:rsidRPr="00670A95" w:rsidRDefault="00FD7F91" w:rsidP="0020480B">
      <w:pPr>
        <w:pStyle w:val="ListParagraph"/>
        <w:numPr>
          <w:ilvl w:val="4"/>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Mulch shall be well-composted organic matter to be approved by the</w:t>
      </w:r>
      <w:r w:rsidR="00C878A3" w:rsidRPr="00670A95">
        <w:rPr>
          <w:rFonts w:ascii="Arial" w:eastAsia="Times New Roman" w:hAnsi="Arial" w:cs="Arial"/>
          <w:sz w:val="24"/>
          <w:szCs w:val="24"/>
          <w:lang w:val="en-US" w:eastAsia="en-GB"/>
        </w:rPr>
        <w:t xml:space="preserve"> </w:t>
      </w:r>
      <w:r w:rsidR="000B16D7" w:rsidRPr="00670A95">
        <w:rPr>
          <w:rFonts w:ascii="Arial" w:eastAsia="Times New Roman" w:hAnsi="Arial" w:cs="Arial"/>
          <w:sz w:val="24"/>
          <w:szCs w:val="24"/>
          <w:lang w:val="en-US" w:eastAsia="en-GB"/>
        </w:rPr>
        <w:t>Supervising-Officer</w:t>
      </w:r>
      <w:r w:rsidRPr="00670A95">
        <w:rPr>
          <w:rFonts w:ascii="Arial" w:eastAsia="Times New Roman" w:hAnsi="Arial" w:cs="Arial"/>
          <w:sz w:val="24"/>
          <w:szCs w:val="24"/>
          <w:lang w:val="en-US" w:eastAsia="en-GB"/>
        </w:rPr>
        <w:t>.</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Well-composted shall mean the original individual organic components such as tree bark or wood chipping can no longer be distinguished.</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Materials where the original organic matter is still discernible shall be rejected.</w:t>
      </w:r>
    </w:p>
    <w:p w14:paraId="0EC0C6F5"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val="en-US" w:eastAsia="en-GB"/>
        </w:rPr>
      </w:pPr>
    </w:p>
    <w:p w14:paraId="3A1E1903" w14:textId="38CECAEF" w:rsidR="00FD7F91" w:rsidRPr="00670A95" w:rsidRDefault="00FD7F91"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b/>
          <w:sz w:val="24"/>
          <w:szCs w:val="24"/>
          <w:lang w:eastAsia="en-GB"/>
        </w:rPr>
      </w:pPr>
      <w:r w:rsidRPr="00670A95">
        <w:rPr>
          <w:rFonts w:ascii="Arial" w:eastAsia="Times New Roman" w:hAnsi="Arial" w:cs="Arial"/>
          <w:b/>
          <w:sz w:val="24"/>
          <w:szCs w:val="24"/>
          <w:lang w:eastAsia="en-GB"/>
        </w:rPr>
        <w:t>Roads and hard standings</w:t>
      </w:r>
      <w:r w:rsidR="00903788" w:rsidRPr="00670A95">
        <w:rPr>
          <w:rFonts w:ascii="Arial" w:eastAsia="Times New Roman" w:hAnsi="Arial" w:cs="Arial"/>
          <w:b/>
          <w:sz w:val="24"/>
          <w:szCs w:val="24"/>
          <w:lang w:eastAsia="en-GB"/>
        </w:rPr>
        <w:t xml:space="preserve"> sweeping</w:t>
      </w:r>
      <w:r w:rsidRPr="00670A95">
        <w:rPr>
          <w:rFonts w:ascii="Arial" w:eastAsia="Times New Roman" w:hAnsi="Arial" w:cs="Arial"/>
          <w:sz w:val="24"/>
          <w:szCs w:val="24"/>
          <w:lang w:eastAsia="en-GB"/>
        </w:rPr>
        <w:t>.</w:t>
      </w:r>
      <w:r w:rsidR="0007547C" w:rsidRPr="00670A95">
        <w:rPr>
          <w:rFonts w:ascii="Arial" w:eastAsia="Times New Roman" w:hAnsi="Arial" w:cs="Arial"/>
          <w:sz w:val="24"/>
          <w:szCs w:val="24"/>
          <w:lang w:eastAsia="en-GB"/>
        </w:rPr>
        <w:t xml:space="preserve"> </w:t>
      </w:r>
      <w:r w:rsidRPr="00670A95">
        <w:rPr>
          <w:rFonts w:ascii="Arial" w:eastAsia="Times New Roman" w:hAnsi="Arial" w:cs="Arial"/>
          <w:sz w:val="24"/>
          <w:szCs w:val="24"/>
          <w:lang w:eastAsia="en-GB"/>
        </w:rPr>
        <w:t xml:space="preserve">The Contractor is to sweep the roads, hard </w:t>
      </w:r>
      <w:proofErr w:type="gramStart"/>
      <w:r w:rsidRPr="00670A95">
        <w:rPr>
          <w:rFonts w:ascii="Arial" w:eastAsia="Times New Roman" w:hAnsi="Arial" w:cs="Arial"/>
          <w:sz w:val="24"/>
          <w:szCs w:val="24"/>
          <w:lang w:eastAsia="en-GB"/>
        </w:rPr>
        <w:t>standings</w:t>
      </w:r>
      <w:proofErr w:type="gramEnd"/>
      <w:r w:rsidRPr="00670A95">
        <w:rPr>
          <w:rFonts w:ascii="Arial" w:eastAsia="Times New Roman" w:hAnsi="Arial" w:cs="Arial"/>
          <w:sz w:val="24"/>
          <w:szCs w:val="24"/>
          <w:lang w:eastAsia="en-GB"/>
        </w:rPr>
        <w:t xml:space="preserve"> and paths at a frequency of 3 months. The scope is to include</w:t>
      </w:r>
    </w:p>
    <w:p w14:paraId="704C0521" w14:textId="77777777" w:rsidR="00495D76" w:rsidRPr="00670A95" w:rsidRDefault="00495D76" w:rsidP="00495D76">
      <w:pPr>
        <w:pStyle w:val="ListParagraph"/>
        <w:tabs>
          <w:tab w:val="left" w:pos="567"/>
        </w:tabs>
        <w:overflowPunct w:val="0"/>
        <w:autoSpaceDE w:val="0"/>
        <w:autoSpaceDN w:val="0"/>
        <w:adjustRightInd w:val="0"/>
        <w:spacing w:before="0" w:after="0"/>
        <w:ind w:left="1134"/>
        <w:textAlignment w:val="baseline"/>
        <w:rPr>
          <w:rFonts w:ascii="Arial" w:eastAsia="Times New Roman" w:hAnsi="Arial" w:cs="Arial"/>
          <w:b/>
          <w:sz w:val="24"/>
          <w:szCs w:val="24"/>
          <w:lang w:eastAsia="en-GB"/>
        </w:rPr>
      </w:pPr>
    </w:p>
    <w:p w14:paraId="65080501" w14:textId="191D96DF" w:rsidR="00FD7F91" w:rsidRPr="00670A95" w:rsidRDefault="00F836F6"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b/>
          <w:sz w:val="24"/>
          <w:szCs w:val="24"/>
          <w:lang w:eastAsia="en-GB"/>
        </w:rPr>
      </w:pPr>
      <w:r w:rsidRPr="00670A95">
        <w:rPr>
          <w:rFonts w:ascii="Arial" w:eastAsia="Times New Roman" w:hAnsi="Arial" w:cs="Arial"/>
          <w:sz w:val="24"/>
          <w:szCs w:val="24"/>
          <w:lang w:eastAsia="en-GB"/>
        </w:rPr>
        <w:t>Sweeping</w:t>
      </w:r>
      <w:r w:rsidR="00FD7F91" w:rsidRPr="00670A95">
        <w:rPr>
          <w:rFonts w:ascii="Arial" w:eastAsia="Times New Roman" w:hAnsi="Arial" w:cs="Arial"/>
          <w:sz w:val="24"/>
          <w:szCs w:val="24"/>
          <w:lang w:eastAsia="en-GB"/>
        </w:rPr>
        <w:t xml:space="preserve"> of all roads, hard standings, paths and their associated furniture and signage as per Annexes A and B provided with this specification.</w:t>
      </w:r>
      <w:r w:rsidR="0007547C" w:rsidRPr="00670A95">
        <w:rPr>
          <w:rFonts w:ascii="Arial" w:eastAsia="Times New Roman" w:hAnsi="Arial" w:cs="Arial"/>
          <w:sz w:val="24"/>
          <w:szCs w:val="24"/>
          <w:lang w:eastAsia="en-GB"/>
        </w:rPr>
        <w:t xml:space="preserve"> </w:t>
      </w:r>
      <w:r w:rsidR="00FD7F91" w:rsidRPr="00670A95">
        <w:rPr>
          <w:rFonts w:ascii="Arial" w:eastAsia="Times New Roman" w:hAnsi="Arial" w:cs="Arial"/>
          <w:sz w:val="24"/>
          <w:szCs w:val="24"/>
          <w:lang w:eastAsia="en-GB"/>
        </w:rPr>
        <w:t xml:space="preserve">All collected sweepings and litter </w:t>
      </w:r>
      <w:r w:rsidR="00E56F49" w:rsidRPr="00670A95">
        <w:rPr>
          <w:rFonts w:ascii="Arial" w:eastAsia="Times New Roman" w:hAnsi="Arial" w:cs="Arial"/>
          <w:sz w:val="24"/>
          <w:szCs w:val="24"/>
          <w:lang w:eastAsia="en-GB"/>
        </w:rPr>
        <w:t xml:space="preserve">other than soil </w:t>
      </w:r>
      <w:r w:rsidR="00FD7F91" w:rsidRPr="00670A95">
        <w:rPr>
          <w:rFonts w:ascii="Arial" w:eastAsia="Times New Roman" w:hAnsi="Arial" w:cs="Arial"/>
          <w:sz w:val="24"/>
          <w:szCs w:val="24"/>
          <w:lang w:eastAsia="en-GB"/>
        </w:rPr>
        <w:t>shall be transported to the designated Waste Management Area (WMA) within the camp for processing by the Authority.</w:t>
      </w:r>
      <w:r w:rsidR="00E56F49" w:rsidRPr="00670A95">
        <w:rPr>
          <w:rFonts w:ascii="Arial" w:eastAsia="Times New Roman" w:hAnsi="Arial" w:cs="Arial"/>
          <w:sz w:val="24"/>
          <w:szCs w:val="24"/>
          <w:lang w:eastAsia="en-GB"/>
        </w:rPr>
        <w:t xml:space="preserve"> Soil should be depos</w:t>
      </w:r>
      <w:r w:rsidR="00D23B27" w:rsidRPr="00670A95">
        <w:rPr>
          <w:rFonts w:ascii="Arial" w:eastAsia="Times New Roman" w:hAnsi="Arial" w:cs="Arial"/>
          <w:sz w:val="24"/>
          <w:szCs w:val="24"/>
          <w:lang w:eastAsia="en-GB"/>
        </w:rPr>
        <w:t>i</w:t>
      </w:r>
      <w:r w:rsidR="00E56F49" w:rsidRPr="00670A95">
        <w:rPr>
          <w:rFonts w:ascii="Arial" w:eastAsia="Times New Roman" w:hAnsi="Arial" w:cs="Arial"/>
          <w:sz w:val="24"/>
          <w:szCs w:val="24"/>
          <w:lang w:eastAsia="en-GB"/>
        </w:rPr>
        <w:t>ted off to the borrow pit within the camp.</w:t>
      </w:r>
      <w:r w:rsidR="0007547C" w:rsidRPr="00670A95">
        <w:rPr>
          <w:rFonts w:ascii="Arial" w:eastAsia="Times New Roman" w:hAnsi="Arial" w:cs="Arial"/>
          <w:sz w:val="24"/>
          <w:szCs w:val="24"/>
          <w:lang w:eastAsia="en-GB"/>
        </w:rPr>
        <w:t xml:space="preserve"> </w:t>
      </w:r>
      <w:r w:rsidR="00FD7F91" w:rsidRPr="00670A95">
        <w:rPr>
          <w:rFonts w:ascii="Arial" w:eastAsia="Times New Roman" w:hAnsi="Arial" w:cs="Arial"/>
          <w:sz w:val="24"/>
          <w:szCs w:val="24"/>
          <w:lang w:eastAsia="en-GB"/>
        </w:rPr>
        <w:t xml:space="preserve">Sweeping shall normally mean a single pass over an area, however, the </w:t>
      </w:r>
      <w:r w:rsidR="000B2E6F" w:rsidRPr="00670A95">
        <w:rPr>
          <w:rFonts w:ascii="Arial" w:eastAsia="Times New Roman" w:hAnsi="Arial" w:cs="Arial"/>
          <w:sz w:val="24"/>
          <w:szCs w:val="24"/>
          <w:lang w:eastAsia="en-GB"/>
        </w:rPr>
        <w:t xml:space="preserve">Contractor </w:t>
      </w:r>
      <w:r w:rsidR="00FD7F91" w:rsidRPr="00670A95">
        <w:rPr>
          <w:rFonts w:ascii="Arial" w:eastAsia="Times New Roman" w:hAnsi="Arial" w:cs="Arial"/>
          <w:sz w:val="24"/>
          <w:szCs w:val="24"/>
          <w:lang w:eastAsia="en-GB"/>
        </w:rPr>
        <w:t>shall make as many additional passes as required to adequately clean the area.</w:t>
      </w:r>
      <w:r w:rsidR="0007547C" w:rsidRPr="00670A95">
        <w:rPr>
          <w:rFonts w:ascii="Arial" w:eastAsia="Times New Roman" w:hAnsi="Arial" w:cs="Arial"/>
          <w:sz w:val="24"/>
          <w:szCs w:val="24"/>
          <w:lang w:eastAsia="en-GB"/>
        </w:rPr>
        <w:t xml:space="preserve"> </w:t>
      </w:r>
      <w:r w:rsidR="00FD7F91" w:rsidRPr="00670A95">
        <w:rPr>
          <w:rFonts w:ascii="Arial" w:eastAsia="Times New Roman" w:hAnsi="Arial" w:cs="Arial"/>
          <w:sz w:val="24"/>
          <w:szCs w:val="24"/>
          <w:lang w:eastAsia="en-GB"/>
        </w:rPr>
        <w:t xml:space="preserve">The </w:t>
      </w:r>
      <w:r w:rsidR="000B2E6F" w:rsidRPr="00670A95">
        <w:rPr>
          <w:rFonts w:ascii="Arial" w:eastAsia="Times New Roman" w:hAnsi="Arial" w:cs="Arial"/>
          <w:sz w:val="24"/>
          <w:szCs w:val="24"/>
          <w:lang w:eastAsia="en-GB"/>
        </w:rPr>
        <w:t xml:space="preserve">Contractor </w:t>
      </w:r>
      <w:r w:rsidR="00FD7F91" w:rsidRPr="00670A95">
        <w:rPr>
          <w:rFonts w:ascii="Arial" w:eastAsia="Times New Roman" w:hAnsi="Arial" w:cs="Arial"/>
          <w:sz w:val="24"/>
          <w:szCs w:val="24"/>
          <w:lang w:eastAsia="en-GB"/>
        </w:rPr>
        <w:t>is to remove and correctly dispose of his owned used or broken cleaning equipment and materials.</w:t>
      </w:r>
    </w:p>
    <w:p w14:paraId="2116DE47" w14:textId="77777777" w:rsidR="00495D76" w:rsidRPr="00670A95" w:rsidRDefault="00495D76" w:rsidP="00495D76">
      <w:pPr>
        <w:pStyle w:val="ListParagraph"/>
        <w:tabs>
          <w:tab w:val="left" w:pos="567"/>
        </w:tabs>
        <w:overflowPunct w:val="0"/>
        <w:autoSpaceDE w:val="0"/>
        <w:autoSpaceDN w:val="0"/>
        <w:adjustRightInd w:val="0"/>
        <w:spacing w:before="0" w:after="0"/>
        <w:ind w:left="1702"/>
        <w:textAlignment w:val="baseline"/>
        <w:rPr>
          <w:rFonts w:ascii="Arial" w:eastAsia="Times New Roman" w:hAnsi="Arial" w:cs="Arial"/>
          <w:b/>
          <w:sz w:val="24"/>
          <w:szCs w:val="24"/>
          <w:lang w:eastAsia="en-GB"/>
        </w:rPr>
      </w:pPr>
    </w:p>
    <w:p w14:paraId="589C349C" w14:textId="055A037E"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 xml:space="preserve">The Contractor shall visually inspect the roads, </w:t>
      </w:r>
      <w:r w:rsidR="0007547C" w:rsidRPr="00670A95">
        <w:rPr>
          <w:rFonts w:ascii="Arial" w:eastAsia="Times New Roman" w:hAnsi="Arial" w:cs="Arial"/>
          <w:sz w:val="24"/>
          <w:szCs w:val="24"/>
          <w:lang w:val="en-US" w:eastAsia="en-GB"/>
        </w:rPr>
        <w:t>hard standings</w:t>
      </w:r>
      <w:r w:rsidRPr="00670A95">
        <w:rPr>
          <w:rFonts w:ascii="Arial" w:eastAsia="Times New Roman" w:hAnsi="Arial" w:cs="Arial"/>
          <w:sz w:val="24"/>
          <w:szCs w:val="24"/>
          <w:lang w:val="en-US" w:eastAsia="en-GB"/>
        </w:rPr>
        <w:t xml:space="preserve">, </w:t>
      </w:r>
      <w:proofErr w:type="gramStart"/>
      <w:r w:rsidRPr="00670A95">
        <w:rPr>
          <w:rFonts w:ascii="Arial" w:eastAsia="Times New Roman" w:hAnsi="Arial" w:cs="Arial"/>
          <w:sz w:val="24"/>
          <w:szCs w:val="24"/>
          <w:lang w:val="en-US" w:eastAsia="en-GB"/>
        </w:rPr>
        <w:t>paths</w:t>
      </w:r>
      <w:proofErr w:type="gramEnd"/>
      <w:r w:rsidRPr="00670A95">
        <w:rPr>
          <w:rFonts w:ascii="Arial" w:eastAsia="Times New Roman" w:hAnsi="Arial" w:cs="Arial"/>
          <w:sz w:val="24"/>
          <w:szCs w:val="24"/>
          <w:lang w:val="en-US" w:eastAsia="en-GB"/>
        </w:rPr>
        <w:t xml:space="preserve"> and associated furniture for any damage, including, wear and tear, cracking and potholes and report defects to the Authority.</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 xml:space="preserve">Any obstructions that prevent access, such as parked vehicles, to any part of the </w:t>
      </w:r>
      <w:r w:rsidR="000B2E6F" w:rsidRPr="00670A95">
        <w:rPr>
          <w:rFonts w:ascii="Arial" w:eastAsia="Times New Roman" w:hAnsi="Arial" w:cs="Arial"/>
          <w:sz w:val="24"/>
          <w:szCs w:val="24"/>
          <w:lang w:val="en-US" w:eastAsia="en-GB"/>
        </w:rPr>
        <w:t xml:space="preserve">Contractor’s </w:t>
      </w:r>
      <w:r w:rsidRPr="00670A95">
        <w:rPr>
          <w:rFonts w:ascii="Arial" w:eastAsia="Times New Roman" w:hAnsi="Arial" w:cs="Arial"/>
          <w:sz w:val="24"/>
          <w:szCs w:val="24"/>
          <w:lang w:val="en-US" w:eastAsia="en-GB"/>
        </w:rPr>
        <w:t>responsibility shall be reported to the authority to seek removal.</w:t>
      </w:r>
    </w:p>
    <w:p w14:paraId="6944A701"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val="en-US" w:eastAsia="en-GB"/>
        </w:rPr>
      </w:pPr>
    </w:p>
    <w:p w14:paraId="2CB6C7D4" w14:textId="2C131926" w:rsidR="00495D76"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The Contractor shall mechanically or manually sweep and wash as necessary the all roads, hard standing, paths and associated furniture so that the original construction element finish is fully exposed.</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The Contractor shall remove all accumulated loose and bonded deposits of soil and other organic materials from constructed surfaces.</w:t>
      </w:r>
      <w:r w:rsidR="0007547C" w:rsidRPr="00670A95">
        <w:rPr>
          <w:rFonts w:ascii="Arial" w:eastAsia="Times New Roman" w:hAnsi="Arial" w:cs="Arial"/>
          <w:sz w:val="24"/>
          <w:szCs w:val="24"/>
          <w:lang w:val="en-US" w:eastAsia="en-GB"/>
        </w:rPr>
        <w:t xml:space="preserve"> </w:t>
      </w:r>
    </w:p>
    <w:p w14:paraId="73B89208"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val="en-US" w:eastAsia="en-GB"/>
        </w:rPr>
      </w:pPr>
    </w:p>
    <w:p w14:paraId="0C4CB278" w14:textId="734D179B"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Collected sweepings are to be piled together for disposal at the WMA within that working day. Oil spillages should be reported to the authority before cleaning.</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lastRenderedPageBreak/>
        <w:t>A suitable and safe method of containing and removing oil spillage is to be used that has been approved by the authority.</w:t>
      </w:r>
    </w:p>
    <w:p w14:paraId="6F8F7BF5"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val="en-US" w:eastAsia="en-GB"/>
        </w:rPr>
      </w:pPr>
    </w:p>
    <w:p w14:paraId="75675013" w14:textId="77777777"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 xml:space="preserve">During execution of this task the Contractor is to suppress dust, to limit where reasonably practicable dust emission and to meet allowable levels in accordance with the National Environmental Management Authority (NEMA) policy. </w:t>
      </w:r>
    </w:p>
    <w:p w14:paraId="1777E8BC" w14:textId="004AE489"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 xml:space="preserve">All road, </w:t>
      </w:r>
      <w:proofErr w:type="spellStart"/>
      <w:r w:rsidRPr="00670A95">
        <w:rPr>
          <w:rFonts w:ascii="Arial" w:eastAsia="Times New Roman" w:hAnsi="Arial" w:cs="Arial"/>
          <w:sz w:val="24"/>
          <w:szCs w:val="24"/>
          <w:lang w:val="en-US" w:eastAsia="en-GB"/>
        </w:rPr>
        <w:t>Hardstanding</w:t>
      </w:r>
      <w:proofErr w:type="spellEnd"/>
      <w:r w:rsidRPr="00670A95">
        <w:rPr>
          <w:rFonts w:ascii="Arial" w:eastAsia="Times New Roman" w:hAnsi="Arial" w:cs="Arial"/>
          <w:sz w:val="24"/>
          <w:szCs w:val="24"/>
          <w:lang w:val="en-US" w:eastAsia="en-GB"/>
        </w:rPr>
        <w:t xml:space="preserve"> and path signage is to be cleaned and washed so that the sign is clearly visible.</w:t>
      </w:r>
    </w:p>
    <w:p w14:paraId="542E0607" w14:textId="77777777" w:rsidR="00495D76" w:rsidRPr="00670A95" w:rsidRDefault="00495D76" w:rsidP="00495D76">
      <w:pPr>
        <w:pStyle w:val="ListParagraph"/>
        <w:tabs>
          <w:tab w:val="left" w:pos="567"/>
        </w:tabs>
        <w:overflowPunct w:val="0"/>
        <w:autoSpaceDE w:val="0"/>
        <w:autoSpaceDN w:val="0"/>
        <w:adjustRightInd w:val="0"/>
        <w:spacing w:before="0" w:after="0"/>
        <w:ind w:left="1702"/>
        <w:textAlignment w:val="baseline"/>
        <w:rPr>
          <w:rFonts w:ascii="Arial" w:eastAsia="Times New Roman" w:hAnsi="Arial" w:cs="Arial"/>
          <w:sz w:val="24"/>
          <w:szCs w:val="24"/>
          <w:lang w:val="en-US" w:eastAsia="en-GB"/>
        </w:rPr>
      </w:pPr>
    </w:p>
    <w:p w14:paraId="6E282346" w14:textId="04AA2579"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eastAsia="en-GB"/>
        </w:rPr>
        <w:t>After completion, any items moved to accomplish this task must be returned to their original location and made good.</w:t>
      </w:r>
      <w:r w:rsidR="0007547C" w:rsidRPr="00670A95">
        <w:rPr>
          <w:rFonts w:ascii="Arial" w:eastAsia="Times New Roman" w:hAnsi="Arial" w:cs="Arial"/>
          <w:sz w:val="24"/>
          <w:szCs w:val="24"/>
          <w:lang w:eastAsia="en-GB"/>
        </w:rPr>
        <w:t xml:space="preserve"> </w:t>
      </w:r>
    </w:p>
    <w:p w14:paraId="0E6C362D"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val="en-US" w:eastAsia="en-GB"/>
        </w:rPr>
      </w:pPr>
    </w:p>
    <w:p w14:paraId="14DE305D" w14:textId="596E51E8" w:rsidR="00FD7F91" w:rsidRPr="00670A95" w:rsidRDefault="00FD7F91"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b/>
          <w:sz w:val="24"/>
          <w:szCs w:val="24"/>
          <w:lang w:eastAsia="en-GB"/>
        </w:rPr>
        <w:t xml:space="preserve">Ad-hoc bush clearing. </w:t>
      </w:r>
      <w:r w:rsidRPr="00670A95">
        <w:rPr>
          <w:rFonts w:ascii="Arial" w:eastAsia="Times New Roman" w:hAnsi="Arial" w:cs="Arial"/>
          <w:sz w:val="24"/>
          <w:szCs w:val="24"/>
          <w:lang w:eastAsia="en-GB"/>
        </w:rPr>
        <w:t xml:space="preserve">The </w:t>
      </w:r>
      <w:r w:rsidR="000B2E6F" w:rsidRPr="00670A95">
        <w:rPr>
          <w:rFonts w:ascii="Arial" w:eastAsia="Times New Roman" w:hAnsi="Arial" w:cs="Arial"/>
          <w:sz w:val="24"/>
          <w:szCs w:val="24"/>
          <w:lang w:eastAsia="en-GB"/>
        </w:rPr>
        <w:t xml:space="preserve">Contractor </w:t>
      </w:r>
      <w:r w:rsidRPr="00670A95">
        <w:rPr>
          <w:rFonts w:ascii="Arial" w:eastAsia="Times New Roman" w:hAnsi="Arial" w:cs="Arial"/>
          <w:sz w:val="24"/>
          <w:szCs w:val="24"/>
          <w:lang w:eastAsia="en-GB"/>
        </w:rPr>
        <w:t xml:space="preserve">is to clear all vegetation </w:t>
      </w:r>
      <w:proofErr w:type="gramStart"/>
      <w:r w:rsidRPr="00670A95">
        <w:rPr>
          <w:rFonts w:ascii="Arial" w:eastAsia="Times New Roman" w:hAnsi="Arial" w:cs="Arial"/>
          <w:sz w:val="24"/>
          <w:szCs w:val="24"/>
          <w:lang w:eastAsia="en-GB"/>
        </w:rPr>
        <w:t>as directed,</w:t>
      </w:r>
      <w:proofErr w:type="gramEnd"/>
      <w:r w:rsidRPr="00670A95">
        <w:rPr>
          <w:rFonts w:ascii="Arial" w:eastAsia="Times New Roman" w:hAnsi="Arial" w:cs="Arial"/>
          <w:sz w:val="24"/>
          <w:szCs w:val="24"/>
          <w:lang w:eastAsia="en-GB"/>
        </w:rPr>
        <w:t xml:space="preserve"> the scope is to include</w:t>
      </w:r>
      <w:r w:rsidR="00495D76" w:rsidRPr="00670A95">
        <w:rPr>
          <w:rFonts w:ascii="Arial" w:eastAsia="Times New Roman" w:hAnsi="Arial" w:cs="Arial"/>
          <w:sz w:val="24"/>
          <w:szCs w:val="24"/>
          <w:lang w:eastAsia="en-GB"/>
        </w:rPr>
        <w:t>:</w:t>
      </w:r>
    </w:p>
    <w:p w14:paraId="291382FB" w14:textId="77777777" w:rsidR="00495D76" w:rsidRPr="00670A95" w:rsidRDefault="00495D76" w:rsidP="00495D76">
      <w:pPr>
        <w:pStyle w:val="ListParagraph"/>
        <w:tabs>
          <w:tab w:val="left" w:pos="567"/>
        </w:tabs>
        <w:overflowPunct w:val="0"/>
        <w:autoSpaceDE w:val="0"/>
        <w:autoSpaceDN w:val="0"/>
        <w:adjustRightInd w:val="0"/>
        <w:spacing w:before="0" w:after="0"/>
        <w:ind w:left="1134"/>
        <w:textAlignment w:val="baseline"/>
        <w:rPr>
          <w:rFonts w:ascii="Arial" w:eastAsia="Times New Roman" w:hAnsi="Arial" w:cs="Arial"/>
          <w:b/>
          <w:sz w:val="24"/>
          <w:szCs w:val="24"/>
          <w:lang w:val="en-US" w:eastAsia="en-GB"/>
        </w:rPr>
      </w:pPr>
    </w:p>
    <w:p w14:paraId="265DA60B" w14:textId="6C948F01"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eastAsia="en-GB"/>
        </w:rPr>
        <w:t>Clearing of open areas with naturally growing grass and vegetation, which are not covered under this contract.</w:t>
      </w:r>
    </w:p>
    <w:p w14:paraId="1A3EFF91" w14:textId="77777777" w:rsidR="00495D76" w:rsidRPr="00670A95" w:rsidRDefault="00495D76" w:rsidP="00495D76">
      <w:pPr>
        <w:pStyle w:val="ListParagraph"/>
        <w:tabs>
          <w:tab w:val="left" w:pos="567"/>
        </w:tabs>
        <w:overflowPunct w:val="0"/>
        <w:autoSpaceDE w:val="0"/>
        <w:autoSpaceDN w:val="0"/>
        <w:adjustRightInd w:val="0"/>
        <w:spacing w:before="0" w:after="0"/>
        <w:ind w:left="1702"/>
        <w:textAlignment w:val="baseline"/>
        <w:rPr>
          <w:rFonts w:ascii="Arial" w:eastAsia="Times New Roman" w:hAnsi="Arial" w:cs="Arial"/>
          <w:sz w:val="24"/>
          <w:szCs w:val="24"/>
          <w:lang w:val="en-US" w:eastAsia="en-GB"/>
        </w:rPr>
      </w:pPr>
    </w:p>
    <w:p w14:paraId="71B7CAFC" w14:textId="7DDF2E38"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On vacant lands where the vegetation is predominantly grass, the Contractor shall cut the grass with mechanical mowers.</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In areas where rank vegetation and undergrowth prevails, the Contractor shall strip and clear all the vegetation, wild bushes, undergrowth, logs, rubbish and cut all unwanted trees less</w:t>
      </w:r>
      <w:r w:rsidRPr="00670A95">
        <w:rPr>
          <w:rFonts w:ascii="Arial" w:eastAsia="Times New Roman" w:hAnsi="Arial" w:cs="Arial"/>
          <w:b/>
          <w:sz w:val="24"/>
          <w:szCs w:val="24"/>
          <w:lang w:val="en-US" w:eastAsia="en-GB"/>
        </w:rPr>
        <w:t xml:space="preserve"> </w:t>
      </w:r>
      <w:r w:rsidRPr="00670A95">
        <w:rPr>
          <w:rFonts w:ascii="Arial" w:eastAsia="Times New Roman" w:hAnsi="Arial" w:cs="Arial"/>
          <w:sz w:val="24"/>
          <w:szCs w:val="24"/>
          <w:lang w:val="en-US" w:eastAsia="en-GB"/>
        </w:rPr>
        <w:t>than (girth at and above 200mm measured at 1.0m above ground level, trim and prepare the grounds so that the area can be mechanically cut in subsequent cuttings, unless instructed otherwise by the</w:t>
      </w:r>
      <w:r w:rsidR="00C878A3" w:rsidRPr="00670A95">
        <w:rPr>
          <w:rFonts w:ascii="Arial" w:eastAsia="Times New Roman" w:hAnsi="Arial" w:cs="Arial"/>
          <w:sz w:val="24"/>
          <w:szCs w:val="24"/>
          <w:lang w:val="en-US" w:eastAsia="en-GB"/>
        </w:rPr>
        <w:t xml:space="preserve"> </w:t>
      </w:r>
      <w:r w:rsidR="000B16D7" w:rsidRPr="00670A95">
        <w:rPr>
          <w:rFonts w:ascii="Arial" w:eastAsia="Times New Roman" w:hAnsi="Arial" w:cs="Arial"/>
          <w:sz w:val="24"/>
          <w:szCs w:val="24"/>
          <w:lang w:val="en-US" w:eastAsia="en-GB"/>
        </w:rPr>
        <w:t>Supervising-Officer</w:t>
      </w:r>
      <w:r w:rsidRPr="00670A95">
        <w:rPr>
          <w:rFonts w:ascii="Arial" w:eastAsia="Times New Roman" w:hAnsi="Arial" w:cs="Arial"/>
          <w:sz w:val="24"/>
          <w:szCs w:val="24"/>
          <w:lang w:val="en-US" w:eastAsia="en-GB"/>
        </w:rPr>
        <w:t>.</w:t>
      </w:r>
    </w:p>
    <w:p w14:paraId="75FD24A9"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val="en-US" w:eastAsia="en-GB"/>
        </w:rPr>
      </w:pPr>
    </w:p>
    <w:p w14:paraId="32F32154" w14:textId="3F968DDF"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All vegetation, grass, etc. shall be close cropped with mechanical mowers to ground level, and the site(s) shall be left in a neat and tidy condition on completion of the works.</w:t>
      </w:r>
    </w:p>
    <w:p w14:paraId="0DCD6B46"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val="en-US" w:eastAsia="en-GB"/>
        </w:rPr>
      </w:pPr>
    </w:p>
    <w:p w14:paraId="3452700E" w14:textId="2CFD58B0"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Under no circumstances shall rank vegetation and grass be permitted to be burnt in vacant grounds.</w:t>
      </w:r>
    </w:p>
    <w:p w14:paraId="0E401B87"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val="en-US" w:eastAsia="en-GB"/>
        </w:rPr>
      </w:pPr>
    </w:p>
    <w:p w14:paraId="59A18913" w14:textId="5AB899F3"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Trees bigger than 200mm girth not to be cut however they should be pruned in such a manner as to maintain the character of the tree or shrub and be aesthetically acceptable.</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The term pruning only applies to branches of 100mm girth or less.</w:t>
      </w:r>
    </w:p>
    <w:p w14:paraId="76F6E148"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val="en-US" w:eastAsia="en-GB"/>
        </w:rPr>
      </w:pPr>
    </w:p>
    <w:p w14:paraId="25147C64" w14:textId="5E5CCD76"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Cutting and clearing of vegetation should be as per requirements of schedule 5 paragraph</w:t>
      </w:r>
      <w:r w:rsidR="000B16D7" w:rsidRPr="00670A95">
        <w:rPr>
          <w:rFonts w:ascii="Arial" w:eastAsia="Times New Roman" w:hAnsi="Arial" w:cs="Arial"/>
          <w:sz w:val="24"/>
          <w:szCs w:val="24"/>
          <w:lang w:val="en-US" w:eastAsia="en-GB"/>
        </w:rPr>
        <w:t xml:space="preserve"> </w:t>
      </w:r>
      <w:r w:rsidR="000C5F14" w:rsidRPr="00670A95">
        <w:rPr>
          <w:rFonts w:ascii="Arial" w:eastAsia="Times New Roman" w:hAnsi="Arial" w:cs="Arial"/>
          <w:sz w:val="24"/>
          <w:szCs w:val="24"/>
          <w:lang w:val="en-US" w:eastAsia="en-GB"/>
        </w:rPr>
        <w:t xml:space="preserve">1.d.2.a </w:t>
      </w:r>
      <w:r w:rsidRPr="00670A95">
        <w:rPr>
          <w:rFonts w:ascii="Arial" w:eastAsia="Times New Roman" w:hAnsi="Arial" w:cs="Arial"/>
          <w:sz w:val="24"/>
          <w:szCs w:val="24"/>
          <w:lang w:val="en-US" w:eastAsia="en-GB"/>
        </w:rPr>
        <w:t>above</w:t>
      </w:r>
      <w:r w:rsidR="00495D76" w:rsidRPr="00670A95">
        <w:rPr>
          <w:rFonts w:ascii="Arial" w:eastAsia="Times New Roman" w:hAnsi="Arial" w:cs="Arial"/>
          <w:sz w:val="24"/>
          <w:szCs w:val="24"/>
          <w:lang w:val="en-US" w:eastAsia="en-GB"/>
        </w:rPr>
        <w:t>.</w:t>
      </w:r>
    </w:p>
    <w:p w14:paraId="294304B4"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val="en-US" w:eastAsia="en-GB"/>
        </w:rPr>
      </w:pPr>
    </w:p>
    <w:p w14:paraId="1DF4BDAE" w14:textId="7849280A" w:rsidR="00FD7F91" w:rsidRPr="00670A95" w:rsidRDefault="00FD7F91"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b/>
          <w:sz w:val="24"/>
          <w:szCs w:val="24"/>
          <w:lang w:val="en-US" w:eastAsia="en-GB"/>
        </w:rPr>
      </w:pPr>
      <w:r w:rsidRPr="00670A95">
        <w:rPr>
          <w:rFonts w:ascii="Arial" w:eastAsia="Times New Roman" w:hAnsi="Arial" w:cs="Arial"/>
          <w:b/>
          <w:sz w:val="24"/>
          <w:szCs w:val="24"/>
          <w:lang w:eastAsia="en-GB"/>
        </w:rPr>
        <w:t>Ad</w:t>
      </w:r>
      <w:r w:rsidRPr="00670A95">
        <w:rPr>
          <w:rFonts w:ascii="Arial" w:eastAsia="Times New Roman" w:hAnsi="Arial" w:cs="Arial"/>
          <w:b/>
          <w:sz w:val="24"/>
          <w:szCs w:val="24"/>
          <w:lang w:val="en-US" w:eastAsia="en-GB"/>
        </w:rPr>
        <w:t>-hoc grass planting</w:t>
      </w:r>
      <w:r w:rsidR="00903788" w:rsidRPr="00670A95">
        <w:rPr>
          <w:rFonts w:ascii="Arial" w:hAnsi="Arial" w:cs="Arial"/>
          <w:b/>
          <w:sz w:val="24"/>
          <w:szCs w:val="24"/>
          <w:lang w:val="en-US"/>
        </w:rPr>
        <w:t xml:space="preserve">. </w:t>
      </w:r>
      <w:r w:rsidR="00903788" w:rsidRPr="00670A95">
        <w:rPr>
          <w:rFonts w:ascii="Arial" w:eastAsia="Times New Roman" w:hAnsi="Arial" w:cs="Arial"/>
          <w:sz w:val="24"/>
          <w:szCs w:val="24"/>
          <w:lang w:eastAsia="en-GB"/>
        </w:rPr>
        <w:t xml:space="preserve">The Contractor is to </w:t>
      </w:r>
      <w:r w:rsidR="00073BE1" w:rsidRPr="00670A95">
        <w:rPr>
          <w:rFonts w:ascii="Arial" w:hAnsi="Arial" w:cs="Arial"/>
          <w:sz w:val="24"/>
          <w:szCs w:val="24"/>
        </w:rPr>
        <w:t>plant grass</w:t>
      </w:r>
      <w:r w:rsidR="00903788" w:rsidRPr="00670A95">
        <w:rPr>
          <w:rFonts w:ascii="Arial" w:eastAsia="Times New Roman" w:hAnsi="Arial" w:cs="Arial"/>
          <w:sz w:val="24"/>
          <w:szCs w:val="24"/>
          <w:lang w:eastAsia="en-GB"/>
        </w:rPr>
        <w:t xml:space="preserve"> </w:t>
      </w:r>
      <w:proofErr w:type="gramStart"/>
      <w:r w:rsidR="00903788" w:rsidRPr="00670A95">
        <w:rPr>
          <w:rFonts w:ascii="Arial" w:eastAsia="Times New Roman" w:hAnsi="Arial" w:cs="Arial"/>
          <w:sz w:val="24"/>
          <w:szCs w:val="24"/>
          <w:lang w:eastAsia="en-GB"/>
        </w:rPr>
        <w:t>as directed,</w:t>
      </w:r>
      <w:proofErr w:type="gramEnd"/>
      <w:r w:rsidR="00903788" w:rsidRPr="00670A95">
        <w:rPr>
          <w:rFonts w:ascii="Arial" w:eastAsia="Times New Roman" w:hAnsi="Arial" w:cs="Arial"/>
          <w:sz w:val="24"/>
          <w:szCs w:val="24"/>
          <w:lang w:eastAsia="en-GB"/>
        </w:rPr>
        <w:t xml:space="preserve"> the scope is to include</w:t>
      </w:r>
      <w:r w:rsidR="00495D76" w:rsidRPr="00670A95">
        <w:rPr>
          <w:rFonts w:ascii="Arial" w:eastAsia="Times New Roman" w:hAnsi="Arial" w:cs="Arial"/>
          <w:sz w:val="24"/>
          <w:szCs w:val="24"/>
          <w:lang w:eastAsia="en-GB"/>
        </w:rPr>
        <w:t>:</w:t>
      </w:r>
    </w:p>
    <w:p w14:paraId="29920404" w14:textId="77777777" w:rsidR="00495D76" w:rsidRPr="00670A95" w:rsidRDefault="00495D76" w:rsidP="00495D76">
      <w:pPr>
        <w:pStyle w:val="ListParagraph"/>
        <w:tabs>
          <w:tab w:val="left" w:pos="567"/>
        </w:tabs>
        <w:overflowPunct w:val="0"/>
        <w:autoSpaceDE w:val="0"/>
        <w:autoSpaceDN w:val="0"/>
        <w:adjustRightInd w:val="0"/>
        <w:spacing w:before="0" w:after="0"/>
        <w:ind w:left="1134"/>
        <w:textAlignment w:val="baseline"/>
        <w:rPr>
          <w:rFonts w:ascii="Arial" w:eastAsia="Times New Roman" w:hAnsi="Arial" w:cs="Arial"/>
          <w:b/>
          <w:sz w:val="24"/>
          <w:szCs w:val="24"/>
          <w:lang w:val="en-US" w:eastAsia="en-GB"/>
        </w:rPr>
      </w:pPr>
    </w:p>
    <w:p w14:paraId="73356EE1" w14:textId="7568E696"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Planting of grass to bare areas with no vegetation growth or areas where the vegetation has been cleared</w:t>
      </w:r>
      <w:r w:rsidR="00495D76" w:rsidRPr="00670A95">
        <w:rPr>
          <w:rFonts w:ascii="Arial" w:eastAsia="Times New Roman" w:hAnsi="Arial" w:cs="Arial"/>
          <w:sz w:val="24"/>
          <w:szCs w:val="24"/>
          <w:lang w:val="en-US" w:eastAsia="en-GB"/>
        </w:rPr>
        <w:t>.</w:t>
      </w:r>
    </w:p>
    <w:p w14:paraId="57E89979" w14:textId="77777777" w:rsidR="00495D76" w:rsidRPr="00670A95" w:rsidRDefault="00495D76" w:rsidP="00495D76">
      <w:pPr>
        <w:pStyle w:val="ListParagraph"/>
        <w:tabs>
          <w:tab w:val="left" w:pos="567"/>
        </w:tabs>
        <w:overflowPunct w:val="0"/>
        <w:autoSpaceDE w:val="0"/>
        <w:autoSpaceDN w:val="0"/>
        <w:adjustRightInd w:val="0"/>
        <w:spacing w:before="0" w:after="0"/>
        <w:ind w:left="1702"/>
        <w:textAlignment w:val="baseline"/>
        <w:rPr>
          <w:rFonts w:ascii="Arial" w:eastAsia="Times New Roman" w:hAnsi="Arial" w:cs="Arial"/>
          <w:sz w:val="24"/>
          <w:szCs w:val="24"/>
          <w:lang w:val="en-US" w:eastAsia="en-GB"/>
        </w:rPr>
      </w:pPr>
    </w:p>
    <w:p w14:paraId="63EBABB1" w14:textId="546309E4"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The area to be planted with grass shall be tilled, aerated applied</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 xml:space="preserve">with manure and or fertilizer, </w:t>
      </w:r>
      <w:r w:rsidR="000B16D7" w:rsidRPr="00670A95">
        <w:rPr>
          <w:rFonts w:ascii="Arial" w:eastAsia="Times New Roman" w:hAnsi="Arial" w:cs="Arial"/>
          <w:sz w:val="24"/>
          <w:szCs w:val="24"/>
          <w:lang w:val="en-US" w:eastAsia="en-GB"/>
        </w:rPr>
        <w:t>well-watered</w:t>
      </w:r>
      <w:r w:rsidRPr="00670A95">
        <w:rPr>
          <w:rFonts w:ascii="Arial" w:eastAsia="Times New Roman" w:hAnsi="Arial" w:cs="Arial"/>
          <w:sz w:val="24"/>
          <w:szCs w:val="24"/>
          <w:lang w:val="en-US" w:eastAsia="en-GB"/>
        </w:rPr>
        <w:t xml:space="preserve"> before planting of the grass seedlings</w:t>
      </w:r>
      <w:r w:rsidR="00495D76" w:rsidRPr="00670A95">
        <w:rPr>
          <w:rFonts w:ascii="Arial" w:eastAsia="Times New Roman" w:hAnsi="Arial" w:cs="Arial"/>
          <w:sz w:val="24"/>
          <w:szCs w:val="24"/>
          <w:lang w:val="en-US" w:eastAsia="en-GB"/>
        </w:rPr>
        <w:t>.</w:t>
      </w:r>
    </w:p>
    <w:p w14:paraId="767F6457"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val="en-US" w:eastAsia="en-GB"/>
        </w:rPr>
      </w:pPr>
    </w:p>
    <w:p w14:paraId="63268C2D" w14:textId="6B90E9D3"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Grass seedlings to be used shall be certified species with excellent seedling viability.</w:t>
      </w:r>
    </w:p>
    <w:p w14:paraId="31672C8E"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val="en-US" w:eastAsia="en-GB"/>
        </w:rPr>
      </w:pPr>
    </w:p>
    <w:p w14:paraId="58DC833F" w14:textId="566600E3" w:rsidR="00FD7F91" w:rsidRPr="00670A95"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lastRenderedPageBreak/>
        <w:t xml:space="preserve">After planting the grass shall be maintained by watering, applying fertilizer trimming for a time until it’s fully grown. Fully grown grass shall be covering the whole area intended for planting and with a height not more than 50mm above ground. </w:t>
      </w:r>
    </w:p>
    <w:p w14:paraId="223CEA98"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val="en-US" w:eastAsia="en-GB"/>
        </w:rPr>
      </w:pPr>
    </w:p>
    <w:p w14:paraId="1EA3ED1E" w14:textId="7CB5EC3A" w:rsidR="00FD7F91" w:rsidRDefault="00FD7F9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eastAsia="Times New Roman" w:hAnsi="Arial" w:cs="Arial"/>
          <w:sz w:val="24"/>
          <w:szCs w:val="24"/>
          <w:lang w:val="en-US" w:eastAsia="en-GB"/>
        </w:rPr>
        <w:t xml:space="preserve">Before leaving </w:t>
      </w:r>
      <w:proofErr w:type="gramStart"/>
      <w:r w:rsidRPr="00670A95">
        <w:rPr>
          <w:rFonts w:ascii="Arial" w:eastAsia="Times New Roman" w:hAnsi="Arial" w:cs="Arial"/>
          <w:sz w:val="24"/>
          <w:szCs w:val="24"/>
          <w:lang w:val="en-US" w:eastAsia="en-GB"/>
        </w:rPr>
        <w:t>site</w:t>
      </w:r>
      <w:proofErr w:type="gramEnd"/>
      <w:r w:rsidRPr="00670A95">
        <w:rPr>
          <w:rFonts w:ascii="Arial" w:eastAsia="Times New Roman" w:hAnsi="Arial" w:cs="Arial"/>
          <w:sz w:val="24"/>
          <w:szCs w:val="24"/>
          <w:lang w:val="en-US" w:eastAsia="en-GB"/>
        </w:rPr>
        <w:t xml:space="preserve"> the grass should be cut to standards as required by schedule 5 </w:t>
      </w:r>
      <w:r w:rsidR="000C5F14" w:rsidRPr="00670A95">
        <w:rPr>
          <w:rFonts w:ascii="Arial" w:eastAsia="Times New Roman" w:hAnsi="Arial" w:cs="Arial"/>
          <w:sz w:val="24"/>
          <w:szCs w:val="24"/>
          <w:lang w:val="en-US" w:eastAsia="en-GB"/>
        </w:rPr>
        <w:t>1.d.2.</w:t>
      </w:r>
      <w:r w:rsidR="000B16D7" w:rsidRPr="00670A95">
        <w:rPr>
          <w:rFonts w:ascii="Arial" w:eastAsia="Times New Roman" w:hAnsi="Arial" w:cs="Arial"/>
          <w:sz w:val="24"/>
          <w:szCs w:val="24"/>
          <w:lang w:val="en-US" w:eastAsia="en-GB"/>
        </w:rPr>
        <w:t>b</w:t>
      </w:r>
      <w:r w:rsidR="000C5F14"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above</w:t>
      </w:r>
      <w:r w:rsidR="00495D76" w:rsidRPr="00670A95">
        <w:rPr>
          <w:rFonts w:ascii="Arial" w:eastAsia="Times New Roman" w:hAnsi="Arial" w:cs="Arial"/>
          <w:sz w:val="24"/>
          <w:szCs w:val="24"/>
          <w:lang w:val="en-US" w:eastAsia="en-GB"/>
        </w:rPr>
        <w:t>.</w:t>
      </w:r>
    </w:p>
    <w:p w14:paraId="6A345A3D" w14:textId="77777777" w:rsidR="007C73A6" w:rsidRPr="00670A95" w:rsidRDefault="007C73A6" w:rsidP="007C73A6">
      <w:pPr>
        <w:pStyle w:val="ListParagraph"/>
        <w:overflowPunct w:val="0"/>
        <w:autoSpaceDE w:val="0"/>
        <w:autoSpaceDN w:val="0"/>
        <w:adjustRightInd w:val="0"/>
        <w:spacing w:before="0" w:after="0"/>
        <w:ind w:left="1702"/>
        <w:textAlignment w:val="baseline"/>
        <w:rPr>
          <w:rFonts w:ascii="Arial" w:eastAsia="Times New Roman" w:hAnsi="Arial" w:cs="Arial"/>
          <w:sz w:val="24"/>
          <w:szCs w:val="24"/>
          <w:lang w:val="en-US" w:eastAsia="en-GB"/>
        </w:rPr>
      </w:pPr>
    </w:p>
    <w:p w14:paraId="30939080" w14:textId="331192C1" w:rsidR="00A73778" w:rsidRPr="00670A95" w:rsidRDefault="008B6FAE"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hAnsi="Arial" w:cs="Arial"/>
          <w:b/>
          <w:sz w:val="24"/>
          <w:szCs w:val="24"/>
        </w:rPr>
      </w:pPr>
      <w:r w:rsidRPr="00670A95">
        <w:rPr>
          <w:rFonts w:ascii="Arial" w:eastAsia="Times New Roman" w:hAnsi="Arial" w:cs="Arial"/>
          <w:b/>
          <w:bCs/>
          <w:sz w:val="24"/>
          <w:szCs w:val="24"/>
          <w:lang w:val="en-US" w:eastAsia="en-GB"/>
        </w:rPr>
        <w:t>Waste Management</w:t>
      </w:r>
      <w:r w:rsidR="00F30F15" w:rsidRPr="00670A95">
        <w:rPr>
          <w:rFonts w:ascii="Arial" w:eastAsia="Times New Roman" w:hAnsi="Arial" w:cs="Arial"/>
          <w:b/>
          <w:bCs/>
          <w:sz w:val="24"/>
          <w:szCs w:val="24"/>
          <w:lang w:val="en-US" w:eastAsia="en-GB"/>
        </w:rPr>
        <w:t>.</w:t>
      </w:r>
      <w:r w:rsidR="0007547C" w:rsidRPr="00670A95">
        <w:rPr>
          <w:rFonts w:ascii="Arial" w:eastAsia="Times New Roman" w:hAnsi="Arial" w:cs="Arial"/>
          <w:b/>
          <w:bCs/>
          <w:sz w:val="24"/>
          <w:szCs w:val="24"/>
          <w:lang w:val="en-US" w:eastAsia="en-GB"/>
        </w:rPr>
        <w:t xml:space="preserve"> </w:t>
      </w:r>
      <w:r w:rsidR="00A73778" w:rsidRPr="00670A95">
        <w:rPr>
          <w:rFonts w:ascii="Arial" w:hAnsi="Arial" w:cs="Arial"/>
          <w:sz w:val="24"/>
          <w:szCs w:val="24"/>
        </w:rPr>
        <w:t xml:space="preserve">The </w:t>
      </w:r>
      <w:r w:rsidR="000B2E6F" w:rsidRPr="00670A95">
        <w:rPr>
          <w:rFonts w:ascii="Arial" w:hAnsi="Arial" w:cs="Arial"/>
          <w:sz w:val="24"/>
          <w:szCs w:val="24"/>
        </w:rPr>
        <w:t xml:space="preserve">Contractor </w:t>
      </w:r>
      <w:r w:rsidR="00A73778" w:rsidRPr="00670A95">
        <w:rPr>
          <w:rFonts w:ascii="Arial" w:hAnsi="Arial" w:cs="Arial"/>
          <w:sz w:val="24"/>
          <w:szCs w:val="24"/>
        </w:rPr>
        <w:t xml:space="preserve">shall operate a removal and recycling service for </w:t>
      </w:r>
      <w:r w:rsidR="00A73778" w:rsidRPr="00670A95">
        <w:rPr>
          <w:rFonts w:ascii="Arial" w:hAnsi="Arial" w:cs="Arial"/>
          <w:bCs/>
          <w:sz w:val="24"/>
          <w:szCs w:val="24"/>
        </w:rPr>
        <w:t>cardboard</w:t>
      </w:r>
      <w:r w:rsidR="004561B4" w:rsidRPr="00670A95">
        <w:rPr>
          <w:rFonts w:ascii="Arial" w:hAnsi="Arial" w:cs="Arial"/>
          <w:bCs/>
          <w:sz w:val="24"/>
          <w:szCs w:val="24"/>
        </w:rPr>
        <w:t xml:space="preserve">, </w:t>
      </w:r>
      <w:r w:rsidR="00A73778" w:rsidRPr="00670A95">
        <w:rPr>
          <w:rFonts w:ascii="Arial" w:hAnsi="Arial" w:cs="Arial"/>
          <w:bCs/>
          <w:sz w:val="24"/>
          <w:szCs w:val="24"/>
        </w:rPr>
        <w:t>paper,</w:t>
      </w:r>
      <w:r w:rsidR="000938C3" w:rsidRPr="00670A95">
        <w:rPr>
          <w:rFonts w:ascii="Arial" w:hAnsi="Arial" w:cs="Arial"/>
          <w:bCs/>
          <w:sz w:val="24"/>
          <w:szCs w:val="24"/>
        </w:rPr>
        <w:t xml:space="preserve"> </w:t>
      </w:r>
      <w:r w:rsidR="00A73778" w:rsidRPr="00670A95">
        <w:rPr>
          <w:rFonts w:ascii="Arial" w:hAnsi="Arial" w:cs="Arial"/>
          <w:bCs/>
          <w:sz w:val="24"/>
          <w:szCs w:val="24"/>
        </w:rPr>
        <w:t>glass, plastics, batteries, tyres, food waste and ration packs packaging</w:t>
      </w:r>
      <w:r w:rsidR="00A73778" w:rsidRPr="00670A95">
        <w:rPr>
          <w:rFonts w:ascii="Arial" w:hAnsi="Arial" w:cs="Arial"/>
          <w:sz w:val="24"/>
          <w:szCs w:val="24"/>
        </w:rPr>
        <w:t>.</w:t>
      </w:r>
      <w:r w:rsidR="0007547C" w:rsidRPr="00670A95">
        <w:rPr>
          <w:rFonts w:ascii="Arial" w:hAnsi="Arial" w:cs="Arial"/>
          <w:sz w:val="24"/>
          <w:szCs w:val="24"/>
        </w:rPr>
        <w:t xml:space="preserve"> </w:t>
      </w:r>
      <w:r w:rsidR="00A73778" w:rsidRPr="00670A95">
        <w:rPr>
          <w:rFonts w:ascii="Arial" w:hAnsi="Arial" w:cs="Arial"/>
          <w:sz w:val="24"/>
          <w:szCs w:val="24"/>
        </w:rPr>
        <w:t>The services to be provided are:</w:t>
      </w:r>
    </w:p>
    <w:p w14:paraId="4437C4B7" w14:textId="77777777" w:rsidR="00495D76" w:rsidRPr="00670A95" w:rsidRDefault="00495D76" w:rsidP="00495D76">
      <w:pPr>
        <w:pStyle w:val="ListParagraph"/>
        <w:tabs>
          <w:tab w:val="left" w:pos="567"/>
        </w:tabs>
        <w:overflowPunct w:val="0"/>
        <w:autoSpaceDE w:val="0"/>
        <w:autoSpaceDN w:val="0"/>
        <w:adjustRightInd w:val="0"/>
        <w:spacing w:before="0" w:after="0"/>
        <w:ind w:left="1134"/>
        <w:textAlignment w:val="baseline"/>
        <w:rPr>
          <w:rFonts w:ascii="Arial" w:hAnsi="Arial" w:cs="Arial"/>
          <w:b/>
          <w:sz w:val="24"/>
          <w:szCs w:val="24"/>
        </w:rPr>
      </w:pPr>
    </w:p>
    <w:p w14:paraId="3BB9F78C" w14:textId="7C46F88F" w:rsidR="00A73778" w:rsidRDefault="00A73778"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hAnsi="Arial" w:cs="Arial"/>
          <w:sz w:val="24"/>
          <w:szCs w:val="24"/>
        </w:rPr>
      </w:pPr>
      <w:r w:rsidRPr="00670A95">
        <w:rPr>
          <w:rFonts w:ascii="Arial" w:hAnsi="Arial" w:cs="Arial"/>
          <w:sz w:val="24"/>
          <w:szCs w:val="24"/>
        </w:rPr>
        <w:t>A complete waste management service including but not limited to:</w:t>
      </w:r>
    </w:p>
    <w:p w14:paraId="49BA6E79" w14:textId="77777777" w:rsidR="009E4666" w:rsidRPr="009E4666" w:rsidRDefault="009E4666" w:rsidP="009E4666">
      <w:pPr>
        <w:overflowPunct w:val="0"/>
        <w:autoSpaceDE w:val="0"/>
        <w:autoSpaceDN w:val="0"/>
        <w:adjustRightInd w:val="0"/>
        <w:spacing w:before="0" w:after="0"/>
        <w:ind w:left="1702"/>
        <w:textAlignment w:val="baseline"/>
        <w:rPr>
          <w:rFonts w:ascii="Arial" w:hAnsi="Arial" w:cs="Arial"/>
          <w:sz w:val="24"/>
          <w:szCs w:val="24"/>
        </w:rPr>
      </w:pPr>
    </w:p>
    <w:p w14:paraId="54D01E9F" w14:textId="45D44AD0" w:rsidR="000838F0" w:rsidRPr="00670A95" w:rsidRDefault="00EB2902" w:rsidP="0020480B">
      <w:pPr>
        <w:pStyle w:val="ListParagraph"/>
        <w:numPr>
          <w:ilvl w:val="4"/>
          <w:numId w:val="4"/>
        </w:numPr>
        <w:tabs>
          <w:tab w:val="left" w:pos="567"/>
        </w:tabs>
        <w:overflowPunct w:val="0"/>
        <w:autoSpaceDE w:val="0"/>
        <w:autoSpaceDN w:val="0"/>
        <w:adjustRightInd w:val="0"/>
        <w:spacing w:before="0" w:after="0"/>
        <w:textAlignment w:val="baseline"/>
        <w:rPr>
          <w:rFonts w:ascii="Arial" w:hAnsi="Arial" w:cs="Arial"/>
          <w:sz w:val="24"/>
          <w:szCs w:val="24"/>
        </w:rPr>
      </w:pPr>
      <w:r w:rsidRPr="00670A95">
        <w:rPr>
          <w:rFonts w:ascii="Arial" w:hAnsi="Arial" w:cs="Arial"/>
          <w:sz w:val="24"/>
          <w:szCs w:val="24"/>
        </w:rPr>
        <w:t xml:space="preserve"> </w:t>
      </w:r>
      <w:r w:rsidR="00A73778" w:rsidRPr="00670A95">
        <w:rPr>
          <w:rFonts w:ascii="Arial" w:hAnsi="Arial" w:cs="Arial"/>
          <w:sz w:val="24"/>
          <w:szCs w:val="24"/>
        </w:rPr>
        <w:t>Collection and transportation of the waste to authorised recycling areas.</w:t>
      </w:r>
    </w:p>
    <w:p w14:paraId="09D7FFE9"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hAnsi="Arial" w:cs="Arial"/>
          <w:sz w:val="24"/>
          <w:szCs w:val="24"/>
        </w:rPr>
      </w:pPr>
    </w:p>
    <w:p w14:paraId="4EEF0A1A" w14:textId="20851C90" w:rsidR="000838F0" w:rsidRPr="00670A95" w:rsidRDefault="00347DCB" w:rsidP="0020480B">
      <w:pPr>
        <w:pStyle w:val="ListParagraph"/>
        <w:numPr>
          <w:ilvl w:val="4"/>
          <w:numId w:val="4"/>
        </w:numPr>
        <w:tabs>
          <w:tab w:val="left" w:pos="567"/>
        </w:tabs>
        <w:overflowPunct w:val="0"/>
        <w:autoSpaceDE w:val="0"/>
        <w:autoSpaceDN w:val="0"/>
        <w:adjustRightInd w:val="0"/>
        <w:spacing w:before="0" w:after="0"/>
        <w:textAlignment w:val="baseline"/>
        <w:rPr>
          <w:rFonts w:ascii="Arial" w:hAnsi="Arial" w:cs="Arial"/>
          <w:sz w:val="24"/>
          <w:szCs w:val="24"/>
        </w:rPr>
      </w:pPr>
      <w:r w:rsidRPr="00670A95">
        <w:rPr>
          <w:rFonts w:ascii="Arial" w:hAnsi="Arial" w:cs="Arial"/>
          <w:sz w:val="24"/>
          <w:szCs w:val="24"/>
        </w:rPr>
        <w:t>Attendance at Contract Progress Meetings as convened by the Designated Officer.</w:t>
      </w:r>
    </w:p>
    <w:p w14:paraId="2DA58CD1"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hAnsi="Arial" w:cs="Arial"/>
          <w:sz w:val="24"/>
          <w:szCs w:val="24"/>
        </w:rPr>
      </w:pPr>
    </w:p>
    <w:p w14:paraId="4986CB61" w14:textId="42D9DF50" w:rsidR="000838F0" w:rsidRPr="00670A95" w:rsidRDefault="00347DCB" w:rsidP="0020480B">
      <w:pPr>
        <w:pStyle w:val="ListParagraph"/>
        <w:numPr>
          <w:ilvl w:val="4"/>
          <w:numId w:val="4"/>
        </w:numPr>
        <w:tabs>
          <w:tab w:val="left" w:pos="567"/>
        </w:tabs>
        <w:overflowPunct w:val="0"/>
        <w:autoSpaceDE w:val="0"/>
        <w:autoSpaceDN w:val="0"/>
        <w:adjustRightInd w:val="0"/>
        <w:spacing w:before="0" w:after="0"/>
        <w:textAlignment w:val="baseline"/>
        <w:rPr>
          <w:rFonts w:ascii="Arial" w:hAnsi="Arial" w:cs="Arial"/>
          <w:sz w:val="24"/>
          <w:szCs w:val="24"/>
        </w:rPr>
      </w:pPr>
      <w:r w:rsidRPr="00670A95">
        <w:rPr>
          <w:rFonts w:ascii="Arial" w:hAnsi="Arial" w:cs="Arial"/>
          <w:sz w:val="24"/>
          <w:szCs w:val="24"/>
        </w:rPr>
        <w:t xml:space="preserve">The </w:t>
      </w:r>
      <w:r w:rsidR="0025457A" w:rsidRPr="00670A95">
        <w:rPr>
          <w:rFonts w:ascii="Arial" w:hAnsi="Arial" w:cs="Arial"/>
          <w:sz w:val="24"/>
          <w:szCs w:val="24"/>
        </w:rPr>
        <w:t xml:space="preserve">Contractor </w:t>
      </w:r>
      <w:r w:rsidRPr="00670A95">
        <w:rPr>
          <w:rFonts w:ascii="Arial" w:hAnsi="Arial" w:cs="Arial"/>
          <w:sz w:val="24"/>
          <w:szCs w:val="24"/>
        </w:rPr>
        <w:t>shall possess all appropriate licences and comply with Health and Safety/Hazardous Waste Regulations where appropriate to Kenyan Law to enable authorisation to dispose of all waste emanating from the contract.</w:t>
      </w:r>
    </w:p>
    <w:p w14:paraId="3B58C90B"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hAnsi="Arial" w:cs="Arial"/>
          <w:sz w:val="24"/>
          <w:szCs w:val="24"/>
        </w:rPr>
      </w:pPr>
    </w:p>
    <w:p w14:paraId="213BF2FD" w14:textId="28070ACE" w:rsidR="00A32B29" w:rsidRPr="00670A95" w:rsidRDefault="00347DCB" w:rsidP="0020480B">
      <w:pPr>
        <w:pStyle w:val="ListParagraph"/>
        <w:numPr>
          <w:ilvl w:val="4"/>
          <w:numId w:val="4"/>
        </w:numPr>
        <w:tabs>
          <w:tab w:val="left" w:pos="567"/>
        </w:tabs>
        <w:overflowPunct w:val="0"/>
        <w:autoSpaceDE w:val="0"/>
        <w:autoSpaceDN w:val="0"/>
        <w:adjustRightInd w:val="0"/>
        <w:spacing w:before="0" w:after="0"/>
        <w:textAlignment w:val="baseline"/>
        <w:rPr>
          <w:rFonts w:ascii="Arial" w:hAnsi="Arial" w:cs="Arial"/>
          <w:sz w:val="24"/>
          <w:szCs w:val="24"/>
        </w:rPr>
      </w:pPr>
      <w:r w:rsidRPr="00670A95">
        <w:rPr>
          <w:rFonts w:ascii="Arial" w:hAnsi="Arial" w:cs="Arial"/>
          <w:sz w:val="24"/>
          <w:szCs w:val="24"/>
        </w:rPr>
        <w:t>At no time during the period of the contract can a guarantee be given regarding specific quantities of waste.</w:t>
      </w:r>
    </w:p>
    <w:p w14:paraId="31363969"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hAnsi="Arial" w:cs="Arial"/>
          <w:sz w:val="24"/>
          <w:szCs w:val="24"/>
        </w:rPr>
      </w:pPr>
    </w:p>
    <w:p w14:paraId="04734B3F" w14:textId="53CE1847" w:rsidR="00347DCB" w:rsidRPr="00670A95" w:rsidRDefault="00347DCB" w:rsidP="0020480B">
      <w:pPr>
        <w:pStyle w:val="ListParagraph"/>
        <w:numPr>
          <w:ilvl w:val="4"/>
          <w:numId w:val="4"/>
        </w:numPr>
        <w:tabs>
          <w:tab w:val="left" w:pos="567"/>
        </w:tabs>
        <w:overflowPunct w:val="0"/>
        <w:autoSpaceDE w:val="0"/>
        <w:autoSpaceDN w:val="0"/>
        <w:adjustRightInd w:val="0"/>
        <w:spacing w:before="0" w:after="0"/>
        <w:textAlignment w:val="baseline"/>
        <w:rPr>
          <w:rFonts w:ascii="Arial" w:hAnsi="Arial" w:cs="Arial"/>
          <w:sz w:val="24"/>
          <w:szCs w:val="24"/>
        </w:rPr>
      </w:pPr>
      <w:r w:rsidRPr="00670A95">
        <w:rPr>
          <w:rFonts w:ascii="Arial" w:hAnsi="Arial" w:cs="Arial"/>
          <w:sz w:val="24"/>
          <w:szCs w:val="24"/>
        </w:rPr>
        <w:t xml:space="preserve">At its own expense, the </w:t>
      </w:r>
      <w:r w:rsidR="0025457A" w:rsidRPr="00670A95">
        <w:rPr>
          <w:rFonts w:ascii="Arial" w:hAnsi="Arial" w:cs="Arial"/>
          <w:sz w:val="24"/>
          <w:szCs w:val="24"/>
        </w:rPr>
        <w:t xml:space="preserve">Contractor </w:t>
      </w:r>
      <w:r w:rsidRPr="00670A95">
        <w:rPr>
          <w:rFonts w:ascii="Arial" w:hAnsi="Arial" w:cs="Arial"/>
          <w:sz w:val="24"/>
          <w:szCs w:val="24"/>
        </w:rPr>
        <w:t>must put in place formal procedures governing the handling and disposal of waste arising from the contract.</w:t>
      </w:r>
      <w:r w:rsidR="0007547C" w:rsidRPr="00670A95">
        <w:rPr>
          <w:rFonts w:ascii="Arial" w:hAnsi="Arial" w:cs="Arial"/>
          <w:sz w:val="24"/>
          <w:szCs w:val="24"/>
        </w:rPr>
        <w:t xml:space="preserve"> </w:t>
      </w:r>
      <w:r w:rsidRPr="00670A95">
        <w:rPr>
          <w:rFonts w:ascii="Arial" w:hAnsi="Arial" w:cs="Arial"/>
          <w:sz w:val="24"/>
          <w:szCs w:val="24"/>
        </w:rPr>
        <w:t xml:space="preserve">This will include registering with the appropriate regulatory authorities if required in accordance with Kenyan environmental legislation </w:t>
      </w:r>
      <w:proofErr w:type="gramStart"/>
      <w:r w:rsidRPr="00670A95">
        <w:rPr>
          <w:rFonts w:ascii="Arial" w:hAnsi="Arial" w:cs="Arial"/>
          <w:sz w:val="24"/>
          <w:szCs w:val="24"/>
        </w:rPr>
        <w:t>in order to</w:t>
      </w:r>
      <w:proofErr w:type="gramEnd"/>
      <w:r w:rsidRPr="00670A95">
        <w:rPr>
          <w:rFonts w:ascii="Arial" w:hAnsi="Arial" w:cs="Arial"/>
          <w:sz w:val="24"/>
          <w:szCs w:val="24"/>
        </w:rPr>
        <w:t xml:space="preserve"> carry out duties under the contract.</w:t>
      </w:r>
    </w:p>
    <w:p w14:paraId="24864BAA"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hAnsi="Arial" w:cs="Arial"/>
          <w:sz w:val="24"/>
          <w:szCs w:val="24"/>
        </w:rPr>
      </w:pPr>
    </w:p>
    <w:p w14:paraId="4E822B86" w14:textId="6AB6C526" w:rsidR="00347DCB" w:rsidRPr="00670A95" w:rsidRDefault="00347DCB" w:rsidP="0020480B">
      <w:pPr>
        <w:pStyle w:val="ListParagraph"/>
        <w:numPr>
          <w:ilvl w:val="4"/>
          <w:numId w:val="4"/>
        </w:numPr>
        <w:tabs>
          <w:tab w:val="left" w:pos="567"/>
        </w:tabs>
        <w:overflowPunct w:val="0"/>
        <w:autoSpaceDE w:val="0"/>
        <w:autoSpaceDN w:val="0"/>
        <w:adjustRightInd w:val="0"/>
        <w:spacing w:before="0" w:after="0"/>
        <w:textAlignment w:val="baseline"/>
        <w:rPr>
          <w:rFonts w:ascii="Arial" w:hAnsi="Arial" w:cs="Arial"/>
          <w:sz w:val="24"/>
          <w:szCs w:val="24"/>
        </w:rPr>
      </w:pPr>
      <w:r w:rsidRPr="00670A95">
        <w:rPr>
          <w:rFonts w:ascii="Arial" w:hAnsi="Arial" w:cs="Arial"/>
          <w:sz w:val="24"/>
          <w:szCs w:val="24"/>
        </w:rPr>
        <w:t xml:space="preserve">Cash receipts may be generated by the </w:t>
      </w:r>
      <w:r w:rsidR="0025457A" w:rsidRPr="00670A95">
        <w:rPr>
          <w:rFonts w:ascii="Arial" w:hAnsi="Arial" w:cs="Arial"/>
          <w:sz w:val="24"/>
          <w:szCs w:val="24"/>
        </w:rPr>
        <w:t xml:space="preserve">Contractor </w:t>
      </w:r>
      <w:r w:rsidRPr="00670A95">
        <w:rPr>
          <w:rFonts w:ascii="Arial" w:hAnsi="Arial" w:cs="Arial"/>
          <w:sz w:val="24"/>
          <w:szCs w:val="24"/>
        </w:rPr>
        <w:t>for any material recycled under the contract.</w:t>
      </w:r>
      <w:r w:rsidR="0007547C" w:rsidRPr="00670A95">
        <w:rPr>
          <w:rFonts w:ascii="Arial" w:hAnsi="Arial" w:cs="Arial"/>
          <w:sz w:val="24"/>
          <w:szCs w:val="24"/>
        </w:rPr>
        <w:t xml:space="preserve"> </w:t>
      </w:r>
      <w:r w:rsidRPr="00670A95">
        <w:rPr>
          <w:rFonts w:ascii="Arial" w:hAnsi="Arial" w:cs="Arial"/>
          <w:sz w:val="24"/>
          <w:szCs w:val="24"/>
        </w:rPr>
        <w:t xml:space="preserve">Where any recycling of waste results in no cash receipt being generated, the entire costs associated with the recycling/disposal of the product(s) shall be borne by the </w:t>
      </w:r>
      <w:r w:rsidR="0025457A" w:rsidRPr="00670A95">
        <w:rPr>
          <w:rFonts w:ascii="Arial" w:hAnsi="Arial" w:cs="Arial"/>
          <w:sz w:val="24"/>
          <w:szCs w:val="24"/>
        </w:rPr>
        <w:t>Contractor</w:t>
      </w:r>
      <w:r w:rsidRPr="00670A95">
        <w:rPr>
          <w:rFonts w:ascii="Arial" w:hAnsi="Arial" w:cs="Arial"/>
          <w:sz w:val="24"/>
          <w:szCs w:val="24"/>
        </w:rPr>
        <w:t>.</w:t>
      </w:r>
      <w:r w:rsidR="0007547C" w:rsidRPr="00670A95">
        <w:rPr>
          <w:rFonts w:ascii="Arial" w:hAnsi="Arial" w:cs="Arial"/>
          <w:sz w:val="24"/>
          <w:szCs w:val="24"/>
        </w:rPr>
        <w:t xml:space="preserve"> </w:t>
      </w:r>
      <w:r w:rsidRPr="00670A95">
        <w:rPr>
          <w:rFonts w:ascii="Arial" w:hAnsi="Arial" w:cs="Arial"/>
          <w:sz w:val="24"/>
          <w:szCs w:val="24"/>
        </w:rPr>
        <w:t xml:space="preserve">The </w:t>
      </w:r>
      <w:r w:rsidR="00110E63" w:rsidRPr="00670A95">
        <w:rPr>
          <w:rFonts w:ascii="Arial" w:hAnsi="Arial" w:cs="Arial"/>
          <w:sz w:val="24"/>
          <w:szCs w:val="24"/>
        </w:rPr>
        <w:t xml:space="preserve">Contractor </w:t>
      </w:r>
      <w:r w:rsidRPr="00670A95">
        <w:rPr>
          <w:rFonts w:ascii="Arial" w:hAnsi="Arial" w:cs="Arial"/>
          <w:sz w:val="24"/>
          <w:szCs w:val="24"/>
        </w:rPr>
        <w:t>shall ensure that any recycling of waste items is conducted in accordance with all current relevant Kenyan legislation and any additional legislation introduced during the term of the contract.</w:t>
      </w:r>
    </w:p>
    <w:p w14:paraId="00B62E55"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hAnsi="Arial" w:cs="Arial"/>
          <w:sz w:val="24"/>
          <w:szCs w:val="24"/>
        </w:rPr>
      </w:pPr>
    </w:p>
    <w:p w14:paraId="2DC828B2" w14:textId="095A40E9" w:rsidR="00347DCB" w:rsidRPr="00670A95" w:rsidRDefault="00347DCB" w:rsidP="0020480B">
      <w:pPr>
        <w:pStyle w:val="ListParagraph"/>
        <w:numPr>
          <w:ilvl w:val="4"/>
          <w:numId w:val="4"/>
        </w:numPr>
        <w:tabs>
          <w:tab w:val="left" w:pos="567"/>
        </w:tabs>
        <w:overflowPunct w:val="0"/>
        <w:autoSpaceDE w:val="0"/>
        <w:autoSpaceDN w:val="0"/>
        <w:adjustRightInd w:val="0"/>
        <w:spacing w:before="0" w:after="0"/>
        <w:textAlignment w:val="baseline"/>
        <w:rPr>
          <w:rFonts w:ascii="Arial" w:hAnsi="Arial" w:cs="Arial"/>
          <w:sz w:val="24"/>
          <w:szCs w:val="24"/>
        </w:rPr>
      </w:pPr>
      <w:r w:rsidRPr="00670A95">
        <w:rPr>
          <w:rFonts w:ascii="Arial" w:hAnsi="Arial" w:cs="Arial"/>
          <w:sz w:val="24"/>
          <w:szCs w:val="24"/>
        </w:rPr>
        <w:t xml:space="preserve">All Kenyan legislation (and that of any government or state) relating to health and safety, product liability, the handling and storage of chemicals and other dangerous goods and substances, and the production, keeping, treatment or disposal of waste, shall be met by the </w:t>
      </w:r>
      <w:r w:rsidR="00110E63" w:rsidRPr="00670A95">
        <w:rPr>
          <w:rFonts w:ascii="Arial" w:hAnsi="Arial" w:cs="Arial"/>
          <w:sz w:val="24"/>
          <w:szCs w:val="24"/>
        </w:rPr>
        <w:t>Contractor</w:t>
      </w:r>
      <w:r w:rsidRPr="00670A95">
        <w:rPr>
          <w:rFonts w:ascii="Arial" w:hAnsi="Arial" w:cs="Arial"/>
          <w:sz w:val="24"/>
          <w:szCs w:val="24"/>
        </w:rPr>
        <w:t>.</w:t>
      </w:r>
      <w:r w:rsidR="0007547C" w:rsidRPr="00670A95">
        <w:rPr>
          <w:rFonts w:ascii="Arial" w:hAnsi="Arial" w:cs="Arial"/>
          <w:sz w:val="24"/>
          <w:szCs w:val="24"/>
        </w:rPr>
        <w:t xml:space="preserve"> </w:t>
      </w:r>
      <w:r w:rsidRPr="00670A95">
        <w:rPr>
          <w:rFonts w:ascii="Arial" w:hAnsi="Arial" w:cs="Arial"/>
          <w:sz w:val="24"/>
          <w:szCs w:val="24"/>
        </w:rPr>
        <w:t xml:space="preserve">All waste shall be safely and securely stored and handled whilst in the </w:t>
      </w:r>
      <w:r w:rsidR="00110E63" w:rsidRPr="00670A95">
        <w:rPr>
          <w:rFonts w:ascii="Arial" w:hAnsi="Arial" w:cs="Arial"/>
          <w:sz w:val="24"/>
          <w:szCs w:val="24"/>
        </w:rPr>
        <w:t xml:space="preserve">Contractor’s </w:t>
      </w:r>
      <w:r w:rsidRPr="00670A95">
        <w:rPr>
          <w:rFonts w:ascii="Arial" w:hAnsi="Arial" w:cs="Arial"/>
          <w:sz w:val="24"/>
          <w:szCs w:val="24"/>
        </w:rPr>
        <w:t>possession or control.</w:t>
      </w:r>
      <w:r w:rsidR="0007547C" w:rsidRPr="00670A95">
        <w:rPr>
          <w:rFonts w:ascii="Arial" w:hAnsi="Arial" w:cs="Arial"/>
          <w:sz w:val="24"/>
          <w:szCs w:val="24"/>
        </w:rPr>
        <w:t xml:space="preserve"> </w:t>
      </w:r>
      <w:r w:rsidRPr="00670A95">
        <w:rPr>
          <w:rFonts w:ascii="Arial" w:hAnsi="Arial" w:cs="Arial"/>
          <w:sz w:val="24"/>
          <w:szCs w:val="24"/>
        </w:rPr>
        <w:t xml:space="preserve">The </w:t>
      </w:r>
      <w:r w:rsidR="00110E63" w:rsidRPr="00670A95">
        <w:rPr>
          <w:rFonts w:ascii="Arial" w:hAnsi="Arial" w:cs="Arial"/>
          <w:sz w:val="24"/>
          <w:szCs w:val="24"/>
        </w:rPr>
        <w:t xml:space="preserve">Contractor </w:t>
      </w:r>
      <w:r w:rsidRPr="00670A95">
        <w:rPr>
          <w:rFonts w:ascii="Arial" w:hAnsi="Arial" w:cs="Arial"/>
          <w:sz w:val="24"/>
          <w:szCs w:val="24"/>
        </w:rPr>
        <w:t xml:space="preserve">shall observe all national transport and storage requirements and any </w:t>
      </w:r>
      <w:proofErr w:type="gramStart"/>
      <w:r w:rsidRPr="00670A95">
        <w:rPr>
          <w:rFonts w:ascii="Arial" w:hAnsi="Arial" w:cs="Arial"/>
          <w:sz w:val="24"/>
          <w:szCs w:val="24"/>
        </w:rPr>
        <w:t>particular requirements</w:t>
      </w:r>
      <w:proofErr w:type="gramEnd"/>
      <w:r w:rsidRPr="00670A95">
        <w:rPr>
          <w:rFonts w:ascii="Arial" w:hAnsi="Arial" w:cs="Arial"/>
          <w:sz w:val="24"/>
          <w:szCs w:val="24"/>
        </w:rPr>
        <w:t xml:space="preserve"> imposed by the Authority in any specific case.</w:t>
      </w:r>
    </w:p>
    <w:p w14:paraId="6678F1D3"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hAnsi="Arial" w:cs="Arial"/>
          <w:sz w:val="24"/>
          <w:szCs w:val="24"/>
        </w:rPr>
      </w:pPr>
    </w:p>
    <w:p w14:paraId="62EA60BF" w14:textId="6E6F3174" w:rsidR="00347DCB" w:rsidRPr="00670A95" w:rsidRDefault="00347DCB" w:rsidP="0020480B">
      <w:pPr>
        <w:pStyle w:val="ListParagraph"/>
        <w:numPr>
          <w:ilvl w:val="4"/>
          <w:numId w:val="4"/>
        </w:numPr>
        <w:tabs>
          <w:tab w:val="left" w:pos="567"/>
        </w:tabs>
        <w:overflowPunct w:val="0"/>
        <w:autoSpaceDE w:val="0"/>
        <w:autoSpaceDN w:val="0"/>
        <w:adjustRightInd w:val="0"/>
        <w:spacing w:before="0" w:after="0"/>
        <w:textAlignment w:val="baseline"/>
        <w:rPr>
          <w:rFonts w:ascii="Arial" w:hAnsi="Arial" w:cs="Arial"/>
          <w:sz w:val="24"/>
          <w:szCs w:val="24"/>
        </w:rPr>
      </w:pPr>
      <w:r w:rsidRPr="00670A95">
        <w:rPr>
          <w:rFonts w:ascii="Arial" w:hAnsi="Arial" w:cs="Arial"/>
          <w:sz w:val="24"/>
          <w:szCs w:val="24"/>
        </w:rPr>
        <w:t xml:space="preserve">As far as is reasonably practicable the </w:t>
      </w:r>
      <w:r w:rsidR="00110E63" w:rsidRPr="00670A95">
        <w:rPr>
          <w:rFonts w:ascii="Arial" w:hAnsi="Arial" w:cs="Arial"/>
          <w:sz w:val="24"/>
          <w:szCs w:val="24"/>
        </w:rPr>
        <w:t xml:space="preserve">Contractor </w:t>
      </w:r>
      <w:r w:rsidRPr="00670A95">
        <w:rPr>
          <w:rFonts w:ascii="Arial" w:hAnsi="Arial" w:cs="Arial"/>
          <w:sz w:val="24"/>
          <w:szCs w:val="24"/>
        </w:rPr>
        <w:t xml:space="preserve">shall ensure that the provisions detailed above are included in any sub-contracts placed </w:t>
      </w:r>
      <w:proofErr w:type="gramStart"/>
      <w:r w:rsidRPr="00670A95">
        <w:rPr>
          <w:rFonts w:ascii="Arial" w:hAnsi="Arial" w:cs="Arial"/>
          <w:sz w:val="24"/>
          <w:szCs w:val="24"/>
        </w:rPr>
        <w:t>in order to</w:t>
      </w:r>
      <w:proofErr w:type="gramEnd"/>
      <w:r w:rsidRPr="00670A95">
        <w:rPr>
          <w:rFonts w:ascii="Arial" w:hAnsi="Arial" w:cs="Arial"/>
          <w:sz w:val="24"/>
          <w:szCs w:val="24"/>
        </w:rPr>
        <w:t xml:space="preserve"> fulfil the obligations of the </w:t>
      </w:r>
      <w:r w:rsidR="00110E63" w:rsidRPr="00670A95">
        <w:rPr>
          <w:rFonts w:ascii="Arial" w:hAnsi="Arial" w:cs="Arial"/>
          <w:sz w:val="24"/>
          <w:szCs w:val="24"/>
        </w:rPr>
        <w:t>Contract</w:t>
      </w:r>
      <w:r w:rsidRPr="00670A95">
        <w:rPr>
          <w:rFonts w:ascii="Arial" w:hAnsi="Arial" w:cs="Arial"/>
          <w:sz w:val="24"/>
          <w:szCs w:val="24"/>
        </w:rPr>
        <w:t>.</w:t>
      </w:r>
      <w:r w:rsidR="0007547C" w:rsidRPr="00670A95">
        <w:rPr>
          <w:rFonts w:ascii="Arial" w:hAnsi="Arial" w:cs="Arial"/>
          <w:sz w:val="24"/>
          <w:szCs w:val="24"/>
        </w:rPr>
        <w:t xml:space="preserve"> </w:t>
      </w:r>
      <w:r w:rsidRPr="00670A95">
        <w:rPr>
          <w:rFonts w:ascii="Arial" w:hAnsi="Arial" w:cs="Arial"/>
          <w:sz w:val="24"/>
          <w:szCs w:val="24"/>
        </w:rPr>
        <w:t xml:space="preserve">The Authority’s access to sub-contractors shall be arranged through the </w:t>
      </w:r>
      <w:r w:rsidR="00110E63" w:rsidRPr="00670A95">
        <w:rPr>
          <w:rFonts w:ascii="Arial" w:hAnsi="Arial" w:cs="Arial"/>
          <w:sz w:val="24"/>
          <w:szCs w:val="24"/>
        </w:rPr>
        <w:t>Contractor</w:t>
      </w:r>
      <w:r w:rsidRPr="00670A95">
        <w:rPr>
          <w:rFonts w:ascii="Arial" w:hAnsi="Arial" w:cs="Arial"/>
          <w:sz w:val="24"/>
          <w:szCs w:val="24"/>
        </w:rPr>
        <w:t>.</w:t>
      </w:r>
    </w:p>
    <w:p w14:paraId="3AC919B0"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hAnsi="Arial" w:cs="Arial"/>
          <w:sz w:val="24"/>
          <w:szCs w:val="24"/>
        </w:rPr>
      </w:pPr>
    </w:p>
    <w:p w14:paraId="74695315" w14:textId="7D6A937E" w:rsidR="00347DCB" w:rsidRPr="00670A95" w:rsidRDefault="00347DCB" w:rsidP="0020480B">
      <w:pPr>
        <w:pStyle w:val="ListParagraph"/>
        <w:numPr>
          <w:ilvl w:val="4"/>
          <w:numId w:val="4"/>
        </w:numPr>
        <w:tabs>
          <w:tab w:val="left" w:pos="567"/>
        </w:tabs>
        <w:overflowPunct w:val="0"/>
        <w:autoSpaceDE w:val="0"/>
        <w:autoSpaceDN w:val="0"/>
        <w:adjustRightInd w:val="0"/>
        <w:spacing w:before="0" w:after="0"/>
        <w:textAlignment w:val="baseline"/>
        <w:rPr>
          <w:rFonts w:ascii="Arial" w:hAnsi="Arial" w:cs="Arial"/>
          <w:sz w:val="24"/>
          <w:szCs w:val="24"/>
        </w:rPr>
      </w:pPr>
      <w:r w:rsidRPr="00670A95">
        <w:rPr>
          <w:rFonts w:ascii="Arial" w:hAnsi="Arial" w:cs="Arial"/>
          <w:sz w:val="24"/>
          <w:szCs w:val="24"/>
        </w:rPr>
        <w:t xml:space="preserve">When requested by the Authority, the </w:t>
      </w:r>
      <w:r w:rsidR="00FF777E" w:rsidRPr="00670A95">
        <w:rPr>
          <w:rFonts w:ascii="Arial" w:hAnsi="Arial" w:cs="Arial"/>
          <w:sz w:val="24"/>
          <w:szCs w:val="24"/>
        </w:rPr>
        <w:t xml:space="preserve">Contractor </w:t>
      </w:r>
      <w:r w:rsidRPr="00670A95">
        <w:rPr>
          <w:rFonts w:ascii="Arial" w:hAnsi="Arial" w:cs="Arial"/>
          <w:sz w:val="24"/>
          <w:szCs w:val="24"/>
        </w:rPr>
        <w:t xml:space="preserve">shall provide such information and documentation as may reasonably be required and permit the Authority to audit the </w:t>
      </w:r>
      <w:r w:rsidR="00FF777E" w:rsidRPr="00670A95">
        <w:rPr>
          <w:rFonts w:ascii="Arial" w:hAnsi="Arial" w:cs="Arial"/>
          <w:sz w:val="24"/>
          <w:szCs w:val="24"/>
        </w:rPr>
        <w:t xml:space="preserve">Contractor’s </w:t>
      </w:r>
      <w:r w:rsidRPr="00670A95">
        <w:rPr>
          <w:rFonts w:ascii="Arial" w:hAnsi="Arial" w:cs="Arial"/>
          <w:sz w:val="24"/>
          <w:szCs w:val="24"/>
        </w:rPr>
        <w:t xml:space="preserve">records as may reasonably be required, to satisfy itself that the </w:t>
      </w:r>
      <w:r w:rsidR="00FF777E" w:rsidRPr="00670A95">
        <w:rPr>
          <w:rFonts w:ascii="Arial" w:hAnsi="Arial" w:cs="Arial"/>
          <w:sz w:val="24"/>
          <w:szCs w:val="24"/>
        </w:rPr>
        <w:t xml:space="preserve">Contractor </w:t>
      </w:r>
      <w:r w:rsidRPr="00670A95">
        <w:rPr>
          <w:rFonts w:ascii="Arial" w:hAnsi="Arial" w:cs="Arial"/>
          <w:sz w:val="24"/>
          <w:szCs w:val="24"/>
        </w:rPr>
        <w:t xml:space="preserve">is fulfilling its obligations under the terms of the contract, provided that neither the provision of such information or documentation nor the carrying out of any such audit shall in any way exclude or limit the </w:t>
      </w:r>
      <w:r w:rsidR="00FF777E" w:rsidRPr="00670A95">
        <w:rPr>
          <w:rFonts w:ascii="Arial" w:hAnsi="Arial" w:cs="Arial"/>
          <w:sz w:val="24"/>
          <w:szCs w:val="24"/>
        </w:rPr>
        <w:t xml:space="preserve">Contractor’s </w:t>
      </w:r>
      <w:r w:rsidRPr="00670A95">
        <w:rPr>
          <w:rFonts w:ascii="Arial" w:hAnsi="Arial" w:cs="Arial"/>
          <w:sz w:val="24"/>
          <w:szCs w:val="24"/>
        </w:rPr>
        <w:t>obligations elsewhere.</w:t>
      </w:r>
    </w:p>
    <w:p w14:paraId="7CA9344B"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hAnsi="Arial" w:cs="Arial"/>
          <w:sz w:val="24"/>
          <w:szCs w:val="24"/>
        </w:rPr>
      </w:pPr>
    </w:p>
    <w:p w14:paraId="6C33911B" w14:textId="0E7F71CF" w:rsidR="00347DCB" w:rsidRDefault="00347DCB" w:rsidP="0020480B">
      <w:pPr>
        <w:pStyle w:val="ListParagraph"/>
        <w:numPr>
          <w:ilvl w:val="4"/>
          <w:numId w:val="4"/>
        </w:numPr>
        <w:tabs>
          <w:tab w:val="left" w:pos="567"/>
        </w:tabs>
        <w:overflowPunct w:val="0"/>
        <w:autoSpaceDE w:val="0"/>
        <w:autoSpaceDN w:val="0"/>
        <w:adjustRightInd w:val="0"/>
        <w:spacing w:before="0" w:after="0"/>
        <w:textAlignment w:val="baseline"/>
        <w:rPr>
          <w:ins w:id="2" w:author="Mutinda, Mbilo Mr (DIO RD OSTrg-Ken GE ClkWks C2)" w:date="2021-05-13T15:39:00Z"/>
          <w:rFonts w:ascii="Arial" w:hAnsi="Arial" w:cs="Arial"/>
          <w:sz w:val="24"/>
          <w:szCs w:val="24"/>
        </w:rPr>
      </w:pPr>
      <w:r w:rsidRPr="00670A95">
        <w:rPr>
          <w:rFonts w:ascii="Arial" w:hAnsi="Arial" w:cs="Arial"/>
          <w:sz w:val="24"/>
          <w:szCs w:val="24"/>
        </w:rPr>
        <w:t xml:space="preserve">The </w:t>
      </w:r>
      <w:r w:rsidR="00FF777E" w:rsidRPr="00670A95">
        <w:rPr>
          <w:rFonts w:ascii="Arial" w:hAnsi="Arial" w:cs="Arial"/>
          <w:sz w:val="24"/>
          <w:szCs w:val="24"/>
        </w:rPr>
        <w:t xml:space="preserve">Contractor </w:t>
      </w:r>
      <w:r w:rsidRPr="00670A95">
        <w:rPr>
          <w:rFonts w:ascii="Arial" w:hAnsi="Arial" w:cs="Arial"/>
          <w:sz w:val="24"/>
          <w:szCs w:val="24"/>
        </w:rPr>
        <w:t>shall ensure that any sub-contractor it engages in the performance of the contract is made aware of, and abides by, the terms and conditions of the contract.</w:t>
      </w:r>
    </w:p>
    <w:p w14:paraId="414DB311" w14:textId="77777777" w:rsidR="009E4666" w:rsidRPr="009E4666" w:rsidRDefault="009E4666" w:rsidP="009E4666">
      <w:pPr>
        <w:pStyle w:val="ListParagraph"/>
        <w:rPr>
          <w:ins w:id="3" w:author="Mutinda, Mbilo Mr (DIO RD OSTrg-Ken GE ClkWks C2)" w:date="2021-05-13T15:39:00Z"/>
          <w:rFonts w:ascii="Arial" w:hAnsi="Arial" w:cs="Arial"/>
          <w:sz w:val="24"/>
          <w:szCs w:val="24"/>
        </w:rPr>
      </w:pPr>
    </w:p>
    <w:p w14:paraId="7C40CCB8" w14:textId="77777777" w:rsidR="009E4666" w:rsidRPr="00670A95" w:rsidRDefault="009E4666" w:rsidP="0020480B">
      <w:pPr>
        <w:pStyle w:val="ListParagraph"/>
        <w:numPr>
          <w:ilvl w:val="4"/>
          <w:numId w:val="4"/>
        </w:numPr>
        <w:tabs>
          <w:tab w:val="left" w:pos="567"/>
        </w:tabs>
        <w:overflowPunct w:val="0"/>
        <w:autoSpaceDE w:val="0"/>
        <w:autoSpaceDN w:val="0"/>
        <w:adjustRightInd w:val="0"/>
        <w:spacing w:before="0" w:after="0"/>
        <w:textAlignment w:val="baseline"/>
        <w:rPr>
          <w:rFonts w:ascii="Arial" w:hAnsi="Arial" w:cs="Arial"/>
          <w:sz w:val="24"/>
          <w:szCs w:val="24"/>
        </w:rPr>
      </w:pPr>
      <w:r w:rsidRPr="00670A95">
        <w:rPr>
          <w:rFonts w:ascii="Arial" w:hAnsi="Arial" w:cs="Arial"/>
          <w:sz w:val="24"/>
          <w:szCs w:val="24"/>
        </w:rPr>
        <w:t>Provision of appropriate skips (estimated to be 10 cubic metre each) to a specified location at Nyati Barracks for the purpose of storing and sorting general waste.</w:t>
      </w:r>
    </w:p>
    <w:p w14:paraId="4A3DD629" w14:textId="77777777" w:rsidR="009E4666" w:rsidRPr="00670A95" w:rsidRDefault="009E4666" w:rsidP="0020480B">
      <w:pPr>
        <w:pStyle w:val="ListParagraph"/>
        <w:numPr>
          <w:ilvl w:val="4"/>
          <w:numId w:val="4"/>
        </w:numPr>
        <w:tabs>
          <w:tab w:val="left" w:pos="567"/>
        </w:tabs>
        <w:overflowPunct w:val="0"/>
        <w:autoSpaceDE w:val="0"/>
        <w:autoSpaceDN w:val="0"/>
        <w:adjustRightInd w:val="0"/>
        <w:spacing w:before="0" w:after="0"/>
        <w:textAlignment w:val="baseline"/>
        <w:rPr>
          <w:rFonts w:ascii="Arial" w:hAnsi="Arial" w:cs="Arial"/>
          <w:sz w:val="24"/>
          <w:szCs w:val="24"/>
        </w:rPr>
      </w:pPr>
    </w:p>
    <w:p w14:paraId="11E128C4"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hAnsi="Arial" w:cs="Arial"/>
          <w:sz w:val="24"/>
          <w:szCs w:val="24"/>
        </w:rPr>
      </w:pPr>
    </w:p>
    <w:p w14:paraId="2ABEFA39" w14:textId="7599B811" w:rsidR="00347DCB" w:rsidRPr="00670A95" w:rsidRDefault="00347DCB" w:rsidP="0020480B">
      <w:pPr>
        <w:pStyle w:val="ListParagraph"/>
        <w:numPr>
          <w:ilvl w:val="3"/>
          <w:numId w:val="4"/>
        </w:numPr>
        <w:tabs>
          <w:tab w:val="left" w:pos="567"/>
        </w:tabs>
        <w:spacing w:before="0" w:after="0"/>
        <w:rPr>
          <w:rFonts w:ascii="Arial" w:hAnsi="Arial" w:cs="Arial"/>
          <w:sz w:val="24"/>
          <w:szCs w:val="24"/>
        </w:rPr>
      </w:pPr>
      <w:r w:rsidRPr="00670A95">
        <w:rPr>
          <w:rFonts w:ascii="Arial" w:hAnsi="Arial" w:cs="Arial"/>
          <w:b/>
          <w:sz w:val="24"/>
          <w:szCs w:val="24"/>
        </w:rPr>
        <w:t>Containers</w:t>
      </w:r>
      <w:r w:rsidRPr="00670A95">
        <w:rPr>
          <w:rFonts w:ascii="Arial" w:hAnsi="Arial" w:cs="Arial"/>
          <w:bCs/>
          <w:sz w:val="24"/>
          <w:szCs w:val="24"/>
        </w:rPr>
        <w:t>:</w:t>
      </w:r>
    </w:p>
    <w:p w14:paraId="25375877" w14:textId="77777777" w:rsidR="00495D76" w:rsidRPr="00670A95" w:rsidRDefault="00495D76" w:rsidP="00495D76">
      <w:pPr>
        <w:pStyle w:val="ListParagraph"/>
        <w:tabs>
          <w:tab w:val="left" w:pos="567"/>
        </w:tabs>
        <w:spacing w:before="0" w:after="0"/>
        <w:ind w:left="1702"/>
        <w:rPr>
          <w:rFonts w:ascii="Arial" w:hAnsi="Arial" w:cs="Arial"/>
          <w:sz w:val="24"/>
          <w:szCs w:val="24"/>
        </w:rPr>
      </w:pPr>
    </w:p>
    <w:p w14:paraId="32FB8DC4" w14:textId="5749A379" w:rsidR="00347DCB" w:rsidRPr="00670A95" w:rsidRDefault="00347DCB" w:rsidP="0020480B">
      <w:pPr>
        <w:pStyle w:val="ListParagraph"/>
        <w:numPr>
          <w:ilvl w:val="4"/>
          <w:numId w:val="4"/>
        </w:numPr>
        <w:tabs>
          <w:tab w:val="left" w:pos="567"/>
        </w:tabs>
        <w:overflowPunct w:val="0"/>
        <w:autoSpaceDE w:val="0"/>
        <w:autoSpaceDN w:val="0"/>
        <w:adjustRightInd w:val="0"/>
        <w:spacing w:before="0" w:after="0"/>
        <w:textAlignment w:val="baseline"/>
        <w:rPr>
          <w:rFonts w:ascii="Arial" w:hAnsi="Arial" w:cs="Arial"/>
          <w:sz w:val="24"/>
          <w:szCs w:val="24"/>
        </w:rPr>
      </w:pPr>
      <w:proofErr w:type="gramStart"/>
      <w:r w:rsidRPr="00670A95">
        <w:rPr>
          <w:rFonts w:ascii="Arial" w:hAnsi="Arial" w:cs="Arial"/>
          <w:sz w:val="24"/>
          <w:szCs w:val="24"/>
        </w:rPr>
        <w:t>For the purpose of</w:t>
      </w:r>
      <w:proofErr w:type="gramEnd"/>
      <w:r w:rsidRPr="00670A95">
        <w:rPr>
          <w:rFonts w:ascii="Arial" w:hAnsi="Arial" w:cs="Arial"/>
          <w:sz w:val="24"/>
          <w:szCs w:val="24"/>
        </w:rPr>
        <w:t xml:space="preserve"> this contract, the expression “container” shall be understood to include bins, drums, pallets, skips, containers, trailers, or other media suitable for the storage and transport of the waste.</w:t>
      </w:r>
    </w:p>
    <w:p w14:paraId="3F11356B" w14:textId="77777777" w:rsidR="00495D76" w:rsidRPr="00670A95" w:rsidRDefault="00495D76" w:rsidP="00495D76">
      <w:pPr>
        <w:pStyle w:val="ListParagraph"/>
        <w:tabs>
          <w:tab w:val="left" w:pos="567"/>
        </w:tabs>
        <w:overflowPunct w:val="0"/>
        <w:autoSpaceDE w:val="0"/>
        <w:autoSpaceDN w:val="0"/>
        <w:adjustRightInd w:val="0"/>
        <w:spacing w:before="0" w:after="0"/>
        <w:ind w:left="2268"/>
        <w:textAlignment w:val="baseline"/>
        <w:rPr>
          <w:rFonts w:ascii="Arial" w:hAnsi="Arial" w:cs="Arial"/>
          <w:sz w:val="24"/>
          <w:szCs w:val="24"/>
        </w:rPr>
      </w:pPr>
    </w:p>
    <w:p w14:paraId="2D98B723" w14:textId="123B2942" w:rsidR="00347DCB" w:rsidRPr="00670A95" w:rsidRDefault="00347DCB" w:rsidP="0020480B">
      <w:pPr>
        <w:pStyle w:val="ListParagraph"/>
        <w:numPr>
          <w:ilvl w:val="4"/>
          <w:numId w:val="4"/>
        </w:numPr>
        <w:tabs>
          <w:tab w:val="left" w:pos="567"/>
        </w:tabs>
        <w:overflowPunct w:val="0"/>
        <w:autoSpaceDE w:val="0"/>
        <w:autoSpaceDN w:val="0"/>
        <w:adjustRightInd w:val="0"/>
        <w:spacing w:before="0" w:after="0"/>
        <w:textAlignment w:val="baseline"/>
        <w:rPr>
          <w:rFonts w:ascii="Arial" w:hAnsi="Arial" w:cs="Arial"/>
          <w:sz w:val="24"/>
          <w:szCs w:val="24"/>
        </w:rPr>
      </w:pPr>
      <w:r w:rsidRPr="00670A95">
        <w:rPr>
          <w:rFonts w:ascii="Arial" w:hAnsi="Arial" w:cs="Arial"/>
          <w:sz w:val="24"/>
          <w:szCs w:val="24"/>
        </w:rPr>
        <w:t xml:space="preserve">The </w:t>
      </w:r>
      <w:r w:rsidR="00FF777E" w:rsidRPr="00670A95">
        <w:rPr>
          <w:rFonts w:ascii="Arial" w:hAnsi="Arial" w:cs="Arial"/>
          <w:sz w:val="24"/>
          <w:szCs w:val="24"/>
        </w:rPr>
        <w:t xml:space="preserve">Contractor </w:t>
      </w:r>
      <w:r w:rsidRPr="00670A95">
        <w:rPr>
          <w:rFonts w:ascii="Arial" w:hAnsi="Arial" w:cs="Arial"/>
          <w:sz w:val="24"/>
          <w:szCs w:val="24"/>
        </w:rPr>
        <w:t>shall, unless otherwise agreed beforehand by the consignor, provide containers fully suitable for the storage and transportation of the waste.</w:t>
      </w:r>
    </w:p>
    <w:p w14:paraId="02AA8539"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hAnsi="Arial" w:cs="Arial"/>
          <w:sz w:val="24"/>
          <w:szCs w:val="24"/>
        </w:rPr>
      </w:pPr>
    </w:p>
    <w:p w14:paraId="3FA39AEF" w14:textId="2149A271" w:rsidR="000838F0" w:rsidRPr="00670A95" w:rsidRDefault="00347DCB" w:rsidP="0020480B">
      <w:pPr>
        <w:pStyle w:val="ListParagraph"/>
        <w:numPr>
          <w:ilvl w:val="4"/>
          <w:numId w:val="4"/>
        </w:numPr>
        <w:tabs>
          <w:tab w:val="left" w:pos="567"/>
        </w:tabs>
        <w:overflowPunct w:val="0"/>
        <w:autoSpaceDE w:val="0"/>
        <w:autoSpaceDN w:val="0"/>
        <w:adjustRightInd w:val="0"/>
        <w:spacing w:before="0" w:after="0"/>
        <w:textAlignment w:val="baseline"/>
        <w:rPr>
          <w:rFonts w:ascii="Arial" w:hAnsi="Arial" w:cs="Arial"/>
          <w:sz w:val="24"/>
          <w:szCs w:val="24"/>
        </w:rPr>
      </w:pPr>
      <w:r w:rsidRPr="00670A95">
        <w:rPr>
          <w:rFonts w:ascii="Arial" w:hAnsi="Arial" w:cs="Arial"/>
          <w:sz w:val="24"/>
          <w:szCs w:val="24"/>
        </w:rPr>
        <w:t xml:space="preserve">Should the </w:t>
      </w:r>
      <w:r w:rsidR="00FF777E" w:rsidRPr="00670A95">
        <w:rPr>
          <w:rFonts w:ascii="Arial" w:hAnsi="Arial" w:cs="Arial"/>
          <w:sz w:val="24"/>
          <w:szCs w:val="24"/>
        </w:rPr>
        <w:t xml:space="preserve">Contractor </w:t>
      </w:r>
      <w:r w:rsidRPr="00670A95">
        <w:rPr>
          <w:rFonts w:ascii="Arial" w:hAnsi="Arial" w:cs="Arial"/>
          <w:sz w:val="24"/>
          <w:szCs w:val="24"/>
        </w:rPr>
        <w:t>exchange any container, it shall ensure that the replacement containers are in all respects similar to those removed, i.e. they shall be of like capacity, suitability and condition and no charge shall be payable by the Authority for such replacement containers.</w:t>
      </w:r>
    </w:p>
    <w:p w14:paraId="20E99554"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hAnsi="Arial" w:cs="Arial"/>
          <w:sz w:val="24"/>
          <w:szCs w:val="24"/>
        </w:rPr>
      </w:pPr>
    </w:p>
    <w:p w14:paraId="41A23AB8" w14:textId="364BFB86" w:rsidR="00347DCB" w:rsidRPr="00670A95" w:rsidRDefault="00347DCB" w:rsidP="0020480B">
      <w:pPr>
        <w:pStyle w:val="ListParagraph"/>
        <w:numPr>
          <w:ilvl w:val="3"/>
          <w:numId w:val="4"/>
        </w:numPr>
        <w:tabs>
          <w:tab w:val="left" w:pos="567"/>
        </w:tabs>
        <w:spacing w:before="0" w:after="0"/>
        <w:rPr>
          <w:rFonts w:ascii="Arial" w:hAnsi="Arial" w:cs="Arial"/>
          <w:b/>
          <w:sz w:val="24"/>
          <w:szCs w:val="24"/>
        </w:rPr>
      </w:pPr>
      <w:r w:rsidRPr="00670A95">
        <w:rPr>
          <w:rFonts w:ascii="Arial" w:hAnsi="Arial" w:cs="Arial"/>
          <w:b/>
          <w:sz w:val="24"/>
          <w:szCs w:val="24"/>
        </w:rPr>
        <w:t>Collection of Waste:</w:t>
      </w:r>
    </w:p>
    <w:p w14:paraId="1BFD1D4C" w14:textId="77777777" w:rsidR="00495D76" w:rsidRPr="00670A95" w:rsidRDefault="00495D76" w:rsidP="00495D76">
      <w:pPr>
        <w:pStyle w:val="ListParagraph"/>
        <w:tabs>
          <w:tab w:val="left" w:pos="567"/>
        </w:tabs>
        <w:spacing w:before="0" w:after="0"/>
        <w:ind w:left="1702"/>
        <w:rPr>
          <w:rFonts w:ascii="Arial" w:hAnsi="Arial" w:cs="Arial"/>
          <w:b/>
          <w:sz w:val="24"/>
          <w:szCs w:val="24"/>
        </w:rPr>
      </w:pPr>
    </w:p>
    <w:p w14:paraId="0C82CC14" w14:textId="5859A960" w:rsidR="00347DCB" w:rsidRPr="00670A95" w:rsidRDefault="00347DCB" w:rsidP="0020480B">
      <w:pPr>
        <w:pStyle w:val="ListParagraph"/>
        <w:numPr>
          <w:ilvl w:val="4"/>
          <w:numId w:val="4"/>
        </w:numPr>
        <w:tabs>
          <w:tab w:val="left" w:pos="567"/>
        </w:tabs>
        <w:overflowPunct w:val="0"/>
        <w:autoSpaceDE w:val="0"/>
        <w:autoSpaceDN w:val="0"/>
        <w:adjustRightInd w:val="0"/>
        <w:spacing w:before="0" w:after="0"/>
        <w:textAlignment w:val="baseline"/>
        <w:rPr>
          <w:rFonts w:ascii="Arial" w:hAnsi="Arial" w:cs="Arial"/>
          <w:sz w:val="24"/>
          <w:szCs w:val="24"/>
        </w:rPr>
      </w:pPr>
      <w:r w:rsidRPr="00670A95">
        <w:rPr>
          <w:rFonts w:ascii="Arial" w:hAnsi="Arial" w:cs="Arial"/>
          <w:sz w:val="24"/>
          <w:szCs w:val="24"/>
        </w:rPr>
        <w:t>All waste should be collected from Nyati Barracks between 0800 and 1600 hrs, Monday to Friday.</w:t>
      </w:r>
    </w:p>
    <w:p w14:paraId="02C3ADA2" w14:textId="77777777" w:rsidR="00495D76" w:rsidRPr="00670A95" w:rsidRDefault="00495D76" w:rsidP="00495D76">
      <w:pPr>
        <w:pStyle w:val="ListParagraph"/>
        <w:tabs>
          <w:tab w:val="left" w:pos="567"/>
        </w:tabs>
        <w:overflowPunct w:val="0"/>
        <w:autoSpaceDE w:val="0"/>
        <w:autoSpaceDN w:val="0"/>
        <w:adjustRightInd w:val="0"/>
        <w:spacing w:before="0" w:after="0"/>
        <w:ind w:left="2268"/>
        <w:textAlignment w:val="baseline"/>
        <w:rPr>
          <w:rFonts w:ascii="Arial" w:hAnsi="Arial" w:cs="Arial"/>
          <w:sz w:val="24"/>
          <w:szCs w:val="24"/>
        </w:rPr>
      </w:pPr>
    </w:p>
    <w:p w14:paraId="4E72BE9B" w14:textId="27E8C697" w:rsidR="00E65B41" w:rsidRPr="00670A95" w:rsidRDefault="00E65B41"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hAnsi="Arial" w:cs="Arial"/>
          <w:sz w:val="24"/>
          <w:szCs w:val="24"/>
        </w:rPr>
      </w:pPr>
      <w:r w:rsidRPr="00670A95">
        <w:rPr>
          <w:rFonts w:ascii="Arial" w:hAnsi="Arial" w:cs="Arial"/>
          <w:b/>
          <w:bCs/>
          <w:sz w:val="24"/>
          <w:szCs w:val="24"/>
        </w:rPr>
        <w:t>Open drains cleaning</w:t>
      </w:r>
      <w:r w:rsidRPr="00670A95">
        <w:rPr>
          <w:rFonts w:ascii="Arial" w:hAnsi="Arial" w:cs="Arial"/>
          <w:sz w:val="24"/>
          <w:szCs w:val="24"/>
        </w:rPr>
        <w:t xml:space="preserve"> –The contractor shall clean all the open drains inclusive of the culverts and silt traps as per Annex A to schedule 2 attached to this tender document:</w:t>
      </w:r>
    </w:p>
    <w:p w14:paraId="2817652D" w14:textId="77777777" w:rsidR="00495D76" w:rsidRPr="00670A95" w:rsidRDefault="00495D76" w:rsidP="00495D76">
      <w:pPr>
        <w:pStyle w:val="ListParagraph"/>
        <w:tabs>
          <w:tab w:val="left" w:pos="567"/>
        </w:tabs>
        <w:overflowPunct w:val="0"/>
        <w:autoSpaceDE w:val="0"/>
        <w:autoSpaceDN w:val="0"/>
        <w:adjustRightInd w:val="0"/>
        <w:spacing w:before="0" w:after="0"/>
        <w:ind w:left="1134"/>
        <w:textAlignment w:val="baseline"/>
        <w:rPr>
          <w:rFonts w:ascii="Arial" w:hAnsi="Arial" w:cs="Arial"/>
          <w:sz w:val="24"/>
          <w:szCs w:val="24"/>
        </w:rPr>
      </w:pPr>
    </w:p>
    <w:p w14:paraId="73D43211" w14:textId="77777777" w:rsidR="00495D76" w:rsidRPr="00670A95" w:rsidRDefault="00E65B4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hAnsi="Arial" w:cs="Arial"/>
          <w:sz w:val="24"/>
          <w:szCs w:val="24"/>
        </w:rPr>
      </w:pPr>
      <w:r w:rsidRPr="00670A95">
        <w:rPr>
          <w:rFonts w:ascii="Arial" w:hAnsi="Arial" w:cs="Arial"/>
          <w:sz w:val="24"/>
          <w:szCs w:val="24"/>
        </w:rPr>
        <w:t>Visually inspect the drain for any areas which may have collapsed and report to the authority for action immediately.</w:t>
      </w:r>
    </w:p>
    <w:p w14:paraId="6312AF02" w14:textId="2491436B" w:rsidR="00E65B41" w:rsidRPr="00670A95" w:rsidRDefault="00E65B41" w:rsidP="00495D76">
      <w:pPr>
        <w:pStyle w:val="ListParagraph"/>
        <w:tabs>
          <w:tab w:val="left" w:pos="567"/>
        </w:tabs>
        <w:overflowPunct w:val="0"/>
        <w:autoSpaceDE w:val="0"/>
        <w:autoSpaceDN w:val="0"/>
        <w:adjustRightInd w:val="0"/>
        <w:spacing w:before="0" w:after="0"/>
        <w:ind w:left="1702"/>
        <w:textAlignment w:val="baseline"/>
        <w:rPr>
          <w:rFonts w:ascii="Arial" w:hAnsi="Arial" w:cs="Arial"/>
          <w:sz w:val="24"/>
          <w:szCs w:val="24"/>
        </w:rPr>
      </w:pPr>
      <w:r w:rsidRPr="00670A95">
        <w:rPr>
          <w:rFonts w:ascii="Arial" w:hAnsi="Arial" w:cs="Arial"/>
          <w:sz w:val="24"/>
          <w:szCs w:val="24"/>
        </w:rPr>
        <w:t xml:space="preserve"> </w:t>
      </w:r>
    </w:p>
    <w:p w14:paraId="5ED0D13E" w14:textId="2E9199FB" w:rsidR="00E65B41" w:rsidRPr="00670A95" w:rsidRDefault="00E65B4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hAnsi="Arial" w:cs="Arial"/>
          <w:sz w:val="24"/>
          <w:szCs w:val="24"/>
          <w:lang w:val="en-US"/>
        </w:rPr>
      </w:pPr>
      <w:r w:rsidRPr="00670A95">
        <w:rPr>
          <w:rFonts w:ascii="Arial" w:hAnsi="Arial" w:cs="Arial"/>
          <w:sz w:val="24"/>
          <w:szCs w:val="24"/>
        </w:rPr>
        <w:t xml:space="preserve">Using the cleaning equipment’s/ tools remove all the debris, silt which may have accumulated in the drain. </w:t>
      </w:r>
    </w:p>
    <w:p w14:paraId="22CD09ED"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hAnsi="Arial" w:cs="Arial"/>
          <w:sz w:val="24"/>
          <w:szCs w:val="24"/>
          <w:lang w:val="en-US"/>
        </w:rPr>
      </w:pPr>
    </w:p>
    <w:p w14:paraId="0BF8187C" w14:textId="059F997B" w:rsidR="00E65B41" w:rsidRPr="00670A95" w:rsidRDefault="00E65B4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hAnsi="Arial" w:cs="Arial"/>
          <w:sz w:val="24"/>
          <w:szCs w:val="24"/>
          <w:lang w:val="en-US"/>
        </w:rPr>
      </w:pPr>
      <w:r w:rsidRPr="00670A95">
        <w:rPr>
          <w:rFonts w:ascii="Arial" w:hAnsi="Arial" w:cs="Arial"/>
          <w:sz w:val="24"/>
          <w:szCs w:val="24"/>
        </w:rPr>
        <w:t xml:space="preserve">Remove any vegetation which might have grown within the edges, </w:t>
      </w:r>
      <w:proofErr w:type="gramStart"/>
      <w:r w:rsidRPr="00670A95">
        <w:rPr>
          <w:rFonts w:ascii="Arial" w:hAnsi="Arial" w:cs="Arial"/>
          <w:sz w:val="24"/>
          <w:szCs w:val="24"/>
        </w:rPr>
        <w:t>walls</w:t>
      </w:r>
      <w:proofErr w:type="gramEnd"/>
      <w:r w:rsidRPr="00670A95">
        <w:rPr>
          <w:rFonts w:ascii="Arial" w:hAnsi="Arial" w:cs="Arial"/>
          <w:sz w:val="24"/>
          <w:szCs w:val="24"/>
        </w:rPr>
        <w:t xml:space="preserve"> and the floor of the drains.</w:t>
      </w:r>
    </w:p>
    <w:p w14:paraId="56CFC039"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hAnsi="Arial" w:cs="Arial"/>
          <w:sz w:val="24"/>
          <w:szCs w:val="24"/>
          <w:lang w:val="en-US"/>
        </w:rPr>
      </w:pPr>
    </w:p>
    <w:p w14:paraId="47D0022C" w14:textId="37A9A293" w:rsidR="00E65B41" w:rsidRPr="00670A95" w:rsidRDefault="00E65B4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hAnsi="Arial" w:cs="Arial"/>
          <w:sz w:val="24"/>
          <w:szCs w:val="24"/>
        </w:rPr>
      </w:pPr>
      <w:r w:rsidRPr="00670A95">
        <w:rPr>
          <w:rFonts w:ascii="Arial" w:hAnsi="Arial" w:cs="Arial"/>
          <w:sz w:val="24"/>
          <w:szCs w:val="24"/>
        </w:rPr>
        <w:t>The culvert should be cleaned without entering and the contractor should ensure that any accumulated debris and silt are removed by use of suitable equipment.</w:t>
      </w:r>
    </w:p>
    <w:p w14:paraId="01CEB4F4" w14:textId="77777777" w:rsidR="00495D76" w:rsidRPr="00670A95" w:rsidRDefault="00495D76" w:rsidP="00495D76">
      <w:pPr>
        <w:tabs>
          <w:tab w:val="left" w:pos="567"/>
        </w:tabs>
        <w:overflowPunct w:val="0"/>
        <w:autoSpaceDE w:val="0"/>
        <w:autoSpaceDN w:val="0"/>
        <w:adjustRightInd w:val="0"/>
        <w:spacing w:before="0" w:after="0"/>
        <w:ind w:left="0"/>
        <w:textAlignment w:val="baseline"/>
        <w:rPr>
          <w:rFonts w:ascii="Arial" w:hAnsi="Arial" w:cs="Arial"/>
          <w:sz w:val="24"/>
          <w:szCs w:val="24"/>
        </w:rPr>
      </w:pPr>
    </w:p>
    <w:p w14:paraId="4838EE03" w14:textId="77777777" w:rsidR="00D23B27" w:rsidRPr="00670A95" w:rsidRDefault="00E65B41"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hAnsi="Arial" w:cs="Arial"/>
          <w:sz w:val="24"/>
          <w:szCs w:val="24"/>
        </w:rPr>
      </w:pPr>
      <w:r w:rsidRPr="00670A95">
        <w:rPr>
          <w:rFonts w:ascii="Arial" w:hAnsi="Arial" w:cs="Arial"/>
          <w:sz w:val="24"/>
          <w:szCs w:val="24"/>
        </w:rPr>
        <w:lastRenderedPageBreak/>
        <w:t>Any accumulated dirt within the walls of the culvert should be cleaned by scrapping and using a water jet to remove it.</w:t>
      </w:r>
    </w:p>
    <w:p w14:paraId="11F02382" w14:textId="68EC56F1" w:rsidR="00E65B41" w:rsidRPr="00670A95" w:rsidRDefault="00E65B41" w:rsidP="00D23B27">
      <w:pPr>
        <w:tabs>
          <w:tab w:val="left" w:pos="567"/>
        </w:tabs>
        <w:overflowPunct w:val="0"/>
        <w:autoSpaceDE w:val="0"/>
        <w:autoSpaceDN w:val="0"/>
        <w:adjustRightInd w:val="0"/>
        <w:spacing w:before="0" w:after="0"/>
        <w:ind w:left="0"/>
        <w:textAlignment w:val="baseline"/>
        <w:rPr>
          <w:rFonts w:ascii="Arial" w:hAnsi="Arial" w:cs="Arial"/>
          <w:sz w:val="24"/>
          <w:szCs w:val="24"/>
        </w:rPr>
      </w:pPr>
    </w:p>
    <w:p w14:paraId="1DA6C988" w14:textId="228E1F0E" w:rsidR="00D23B27" w:rsidRPr="00670A95" w:rsidRDefault="00E65B41" w:rsidP="0020480B">
      <w:pPr>
        <w:pStyle w:val="ListParagraph"/>
        <w:widowControl w:val="0"/>
        <w:numPr>
          <w:ilvl w:val="1"/>
          <w:numId w:val="4"/>
        </w:numPr>
        <w:tabs>
          <w:tab w:val="left" w:pos="567"/>
          <w:tab w:val="left" w:pos="1985"/>
        </w:tabs>
        <w:spacing w:before="0" w:after="0"/>
        <w:jc w:val="both"/>
        <w:rPr>
          <w:rFonts w:ascii="Arial" w:hAnsi="Arial" w:cs="Arial"/>
          <w:b/>
          <w:bCs/>
          <w:sz w:val="24"/>
          <w:szCs w:val="24"/>
        </w:rPr>
      </w:pPr>
      <w:r w:rsidRPr="00670A95">
        <w:rPr>
          <w:rFonts w:ascii="Arial" w:hAnsi="Arial" w:cs="Arial"/>
          <w:b/>
          <w:bCs/>
          <w:sz w:val="24"/>
          <w:szCs w:val="24"/>
        </w:rPr>
        <w:t>Disposal of waste</w:t>
      </w:r>
    </w:p>
    <w:p w14:paraId="414A1BDA" w14:textId="77777777" w:rsidR="00D23B27" w:rsidRPr="00670A95" w:rsidRDefault="00D23B27" w:rsidP="00D23B27">
      <w:pPr>
        <w:pStyle w:val="ListParagraph"/>
        <w:widowControl w:val="0"/>
        <w:tabs>
          <w:tab w:val="left" w:pos="1985"/>
        </w:tabs>
        <w:spacing w:before="0" w:after="0"/>
        <w:ind w:left="1134"/>
        <w:jc w:val="both"/>
        <w:rPr>
          <w:rFonts w:ascii="Arial" w:hAnsi="Arial" w:cs="Arial"/>
          <w:b/>
          <w:bCs/>
          <w:sz w:val="24"/>
          <w:szCs w:val="24"/>
        </w:rPr>
      </w:pPr>
    </w:p>
    <w:p w14:paraId="38F90CC0" w14:textId="456B058E" w:rsidR="00D23B27" w:rsidRPr="00670A95" w:rsidRDefault="00E65B41" w:rsidP="0020480B">
      <w:pPr>
        <w:pStyle w:val="ListParagraph"/>
        <w:widowControl w:val="0"/>
        <w:numPr>
          <w:ilvl w:val="2"/>
          <w:numId w:val="4"/>
        </w:numPr>
        <w:tabs>
          <w:tab w:val="left" w:pos="567"/>
          <w:tab w:val="left" w:pos="1985"/>
        </w:tabs>
        <w:spacing w:before="0" w:after="0"/>
        <w:jc w:val="both"/>
        <w:rPr>
          <w:rFonts w:ascii="Arial" w:hAnsi="Arial" w:cs="Arial"/>
          <w:b/>
          <w:bCs/>
          <w:sz w:val="24"/>
          <w:szCs w:val="24"/>
        </w:rPr>
      </w:pPr>
      <w:r w:rsidRPr="00670A95">
        <w:rPr>
          <w:rFonts w:ascii="Arial" w:hAnsi="Arial" w:cs="Arial"/>
          <w:sz w:val="24"/>
          <w:szCs w:val="24"/>
        </w:rPr>
        <w:t xml:space="preserve">All waste collected should be </w:t>
      </w:r>
      <w:proofErr w:type="spellStart"/>
      <w:r w:rsidRPr="00670A95">
        <w:rPr>
          <w:rFonts w:ascii="Arial" w:hAnsi="Arial" w:cs="Arial"/>
          <w:sz w:val="24"/>
          <w:szCs w:val="24"/>
        </w:rPr>
        <w:t>pilled</w:t>
      </w:r>
      <w:proofErr w:type="spellEnd"/>
      <w:r w:rsidRPr="00670A95">
        <w:rPr>
          <w:rFonts w:ascii="Arial" w:hAnsi="Arial" w:cs="Arial"/>
          <w:sz w:val="24"/>
          <w:szCs w:val="24"/>
        </w:rPr>
        <w:t xml:space="preserve"> up in a designated area which should be clearly demarcated before being transported for disposal.</w:t>
      </w:r>
    </w:p>
    <w:p w14:paraId="35C0F054" w14:textId="77777777" w:rsidR="00D23B27" w:rsidRPr="00670A95" w:rsidRDefault="00D23B27" w:rsidP="00D23B27">
      <w:pPr>
        <w:pStyle w:val="ListParagraph"/>
        <w:widowControl w:val="0"/>
        <w:tabs>
          <w:tab w:val="left" w:pos="1985"/>
        </w:tabs>
        <w:spacing w:before="0" w:after="0"/>
        <w:ind w:left="1134"/>
        <w:jc w:val="both"/>
        <w:rPr>
          <w:rFonts w:ascii="Arial" w:hAnsi="Arial" w:cs="Arial"/>
          <w:b/>
          <w:bCs/>
          <w:sz w:val="24"/>
          <w:szCs w:val="24"/>
        </w:rPr>
      </w:pPr>
    </w:p>
    <w:p w14:paraId="1838B26F" w14:textId="77777777" w:rsidR="00D23B27" w:rsidRPr="00670A95" w:rsidRDefault="00E65B41" w:rsidP="0020480B">
      <w:pPr>
        <w:pStyle w:val="ListParagraph"/>
        <w:widowControl w:val="0"/>
        <w:numPr>
          <w:ilvl w:val="2"/>
          <w:numId w:val="4"/>
        </w:numPr>
        <w:tabs>
          <w:tab w:val="left" w:pos="567"/>
          <w:tab w:val="left" w:pos="1985"/>
        </w:tabs>
        <w:spacing w:before="0" w:after="0"/>
        <w:jc w:val="both"/>
        <w:rPr>
          <w:rFonts w:ascii="Arial" w:hAnsi="Arial" w:cs="Arial"/>
          <w:b/>
          <w:bCs/>
          <w:sz w:val="24"/>
          <w:szCs w:val="24"/>
        </w:rPr>
      </w:pPr>
      <w:r w:rsidRPr="00670A95">
        <w:rPr>
          <w:rFonts w:ascii="Arial" w:hAnsi="Arial" w:cs="Arial"/>
          <w:sz w:val="24"/>
          <w:szCs w:val="24"/>
        </w:rPr>
        <w:t xml:space="preserve">Soil and vegetation matter should be disposed </w:t>
      </w:r>
      <w:proofErr w:type="spellStart"/>
      <w:r w:rsidRPr="00670A95">
        <w:rPr>
          <w:rFonts w:ascii="Arial" w:hAnsi="Arial" w:cs="Arial"/>
          <w:sz w:val="24"/>
          <w:szCs w:val="24"/>
        </w:rPr>
        <w:t>off</w:t>
      </w:r>
      <w:proofErr w:type="spellEnd"/>
      <w:r w:rsidRPr="00670A95">
        <w:rPr>
          <w:rFonts w:ascii="Arial" w:hAnsi="Arial" w:cs="Arial"/>
          <w:sz w:val="24"/>
          <w:szCs w:val="24"/>
        </w:rPr>
        <w:t xml:space="preserve"> camp or in a borrow pit designated within the camp if directed so by the authority.</w:t>
      </w:r>
    </w:p>
    <w:p w14:paraId="52220C89" w14:textId="77777777" w:rsidR="00D23B27" w:rsidRPr="00670A95" w:rsidRDefault="00D23B27" w:rsidP="00D23B27">
      <w:pPr>
        <w:pStyle w:val="ListParagraph"/>
        <w:rPr>
          <w:rFonts w:ascii="Arial" w:hAnsi="Arial" w:cs="Arial"/>
          <w:sz w:val="24"/>
          <w:szCs w:val="24"/>
        </w:rPr>
      </w:pPr>
    </w:p>
    <w:p w14:paraId="6E40D5FE" w14:textId="77777777" w:rsidR="00D23B27" w:rsidRPr="00670A95" w:rsidRDefault="00E65B41" w:rsidP="0020480B">
      <w:pPr>
        <w:pStyle w:val="ListParagraph"/>
        <w:widowControl w:val="0"/>
        <w:numPr>
          <w:ilvl w:val="2"/>
          <w:numId w:val="4"/>
        </w:numPr>
        <w:tabs>
          <w:tab w:val="left" w:pos="567"/>
          <w:tab w:val="left" w:pos="1985"/>
        </w:tabs>
        <w:spacing w:before="0" w:after="0"/>
        <w:jc w:val="both"/>
        <w:rPr>
          <w:rFonts w:ascii="Arial" w:hAnsi="Arial" w:cs="Arial"/>
          <w:b/>
          <w:bCs/>
          <w:sz w:val="24"/>
          <w:szCs w:val="24"/>
        </w:rPr>
      </w:pPr>
      <w:r w:rsidRPr="00670A95">
        <w:rPr>
          <w:rFonts w:ascii="Arial" w:hAnsi="Arial" w:cs="Arial"/>
          <w:sz w:val="24"/>
          <w:szCs w:val="24"/>
        </w:rPr>
        <w:t xml:space="preserve">Other organic waste like cardboards, paper, metals which may be collected from the drains should be disposed </w:t>
      </w:r>
      <w:proofErr w:type="spellStart"/>
      <w:r w:rsidRPr="00670A95">
        <w:rPr>
          <w:rFonts w:ascii="Arial" w:hAnsi="Arial" w:cs="Arial"/>
          <w:sz w:val="24"/>
          <w:szCs w:val="24"/>
        </w:rPr>
        <w:t>off</w:t>
      </w:r>
      <w:proofErr w:type="spellEnd"/>
      <w:r w:rsidRPr="00670A95">
        <w:rPr>
          <w:rFonts w:ascii="Arial" w:hAnsi="Arial" w:cs="Arial"/>
          <w:sz w:val="24"/>
          <w:szCs w:val="24"/>
        </w:rPr>
        <w:t xml:space="preserve"> at the waste management area WMA within the camps.</w:t>
      </w:r>
    </w:p>
    <w:p w14:paraId="485E71DA" w14:textId="77777777" w:rsidR="00D23B27" w:rsidRPr="00670A95" w:rsidRDefault="00D23B27" w:rsidP="00D23B27">
      <w:pPr>
        <w:pStyle w:val="ListParagraph"/>
        <w:rPr>
          <w:rFonts w:ascii="Arial" w:hAnsi="Arial" w:cs="Arial"/>
          <w:sz w:val="24"/>
          <w:szCs w:val="24"/>
        </w:rPr>
      </w:pPr>
    </w:p>
    <w:p w14:paraId="50F678BB" w14:textId="54698F24" w:rsidR="00E65B41" w:rsidRPr="00670A95" w:rsidRDefault="00E65B41" w:rsidP="0020480B">
      <w:pPr>
        <w:pStyle w:val="ListParagraph"/>
        <w:widowControl w:val="0"/>
        <w:numPr>
          <w:ilvl w:val="2"/>
          <w:numId w:val="4"/>
        </w:numPr>
        <w:tabs>
          <w:tab w:val="left" w:pos="567"/>
          <w:tab w:val="left" w:pos="1985"/>
        </w:tabs>
        <w:spacing w:before="0" w:after="0"/>
        <w:jc w:val="both"/>
        <w:rPr>
          <w:rFonts w:ascii="Arial" w:hAnsi="Arial" w:cs="Arial"/>
          <w:b/>
          <w:bCs/>
          <w:sz w:val="24"/>
          <w:szCs w:val="24"/>
        </w:rPr>
      </w:pPr>
      <w:r w:rsidRPr="00670A95">
        <w:rPr>
          <w:rFonts w:ascii="Arial" w:hAnsi="Arial" w:cs="Arial"/>
          <w:sz w:val="24"/>
          <w:szCs w:val="24"/>
        </w:rPr>
        <w:t>Any disposal outside the camp should be in accordance with local authority regulations and National Environmental Management Authority NEMA</w:t>
      </w:r>
      <w:r w:rsidR="00D23B27" w:rsidRPr="00670A95">
        <w:rPr>
          <w:rFonts w:ascii="Arial" w:hAnsi="Arial" w:cs="Arial"/>
          <w:sz w:val="24"/>
          <w:szCs w:val="24"/>
        </w:rPr>
        <w:t>.</w:t>
      </w:r>
    </w:p>
    <w:p w14:paraId="70A52B9F" w14:textId="77777777" w:rsidR="00D23B27" w:rsidRPr="00670A95" w:rsidRDefault="00D23B27" w:rsidP="00D23B27">
      <w:pPr>
        <w:widowControl w:val="0"/>
        <w:tabs>
          <w:tab w:val="left" w:pos="567"/>
          <w:tab w:val="left" w:pos="1985"/>
        </w:tabs>
        <w:spacing w:before="0" w:after="0"/>
        <w:ind w:left="0"/>
        <w:jc w:val="both"/>
        <w:rPr>
          <w:rFonts w:ascii="Arial" w:hAnsi="Arial" w:cs="Arial"/>
          <w:b/>
          <w:bCs/>
          <w:sz w:val="24"/>
          <w:szCs w:val="24"/>
        </w:rPr>
      </w:pPr>
    </w:p>
    <w:p w14:paraId="15D3CF66" w14:textId="7BF91A78" w:rsidR="00073BE1" w:rsidRPr="00670A95" w:rsidRDefault="00073BE1" w:rsidP="0020480B">
      <w:pPr>
        <w:pStyle w:val="DWListNumerical"/>
        <w:numPr>
          <w:ilvl w:val="1"/>
          <w:numId w:val="4"/>
        </w:numPr>
        <w:tabs>
          <w:tab w:val="left" w:pos="567"/>
        </w:tabs>
        <w:spacing w:before="0"/>
        <w:rPr>
          <w:rFonts w:cs="Arial"/>
          <w:b/>
          <w:bCs/>
          <w:sz w:val="24"/>
        </w:rPr>
      </w:pPr>
      <w:r w:rsidRPr="00670A95">
        <w:rPr>
          <w:rFonts w:cs="Arial"/>
          <w:b/>
          <w:bCs/>
          <w:sz w:val="24"/>
        </w:rPr>
        <w:t>General notes</w:t>
      </w:r>
    </w:p>
    <w:p w14:paraId="1E795F43" w14:textId="77777777" w:rsidR="00D23B27" w:rsidRPr="00670A95" w:rsidRDefault="00D23B27" w:rsidP="00D23B27">
      <w:pPr>
        <w:pStyle w:val="DWListNumerical"/>
        <w:spacing w:before="0"/>
        <w:ind w:left="1134"/>
        <w:rPr>
          <w:rFonts w:cs="Arial"/>
          <w:b/>
          <w:bCs/>
          <w:sz w:val="24"/>
        </w:rPr>
      </w:pPr>
    </w:p>
    <w:p w14:paraId="59D0F521" w14:textId="314855F2" w:rsidR="00347DCB" w:rsidRPr="00670A95" w:rsidRDefault="00347DCB"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hAnsi="Arial" w:cs="Arial"/>
          <w:sz w:val="24"/>
          <w:szCs w:val="24"/>
        </w:rPr>
      </w:pPr>
      <w:r w:rsidRPr="00670A95">
        <w:rPr>
          <w:rFonts w:ascii="Arial" w:hAnsi="Arial" w:cs="Arial"/>
          <w:b/>
          <w:bCs/>
          <w:sz w:val="24"/>
          <w:szCs w:val="24"/>
        </w:rPr>
        <w:t>Environmental</w:t>
      </w:r>
      <w:r w:rsidRPr="00670A95">
        <w:rPr>
          <w:rFonts w:ascii="Arial" w:hAnsi="Arial" w:cs="Arial"/>
          <w:b/>
          <w:sz w:val="24"/>
          <w:szCs w:val="24"/>
        </w:rPr>
        <w:t xml:space="preserve"> Considerations</w:t>
      </w:r>
      <w:r w:rsidRPr="00670A95">
        <w:rPr>
          <w:rFonts w:ascii="Arial" w:hAnsi="Arial" w:cs="Arial"/>
          <w:sz w:val="24"/>
          <w:szCs w:val="24"/>
        </w:rPr>
        <w:t>:</w:t>
      </w:r>
    </w:p>
    <w:p w14:paraId="3F15FF21" w14:textId="77777777" w:rsidR="00D23B27" w:rsidRPr="00670A95" w:rsidRDefault="00D23B27" w:rsidP="00D23B27">
      <w:pPr>
        <w:pStyle w:val="ListParagraph"/>
        <w:tabs>
          <w:tab w:val="left" w:pos="567"/>
        </w:tabs>
        <w:overflowPunct w:val="0"/>
        <w:autoSpaceDE w:val="0"/>
        <w:autoSpaceDN w:val="0"/>
        <w:adjustRightInd w:val="0"/>
        <w:spacing w:before="0" w:after="0"/>
        <w:ind w:left="1134"/>
        <w:textAlignment w:val="baseline"/>
        <w:rPr>
          <w:rFonts w:ascii="Arial" w:hAnsi="Arial" w:cs="Arial"/>
          <w:sz w:val="24"/>
          <w:szCs w:val="24"/>
        </w:rPr>
      </w:pPr>
    </w:p>
    <w:p w14:paraId="3468078E" w14:textId="49E96323" w:rsidR="00D96CA2" w:rsidRPr="00670A95" w:rsidRDefault="00347DCB" w:rsidP="0020480B">
      <w:pPr>
        <w:pStyle w:val="ListParagraph"/>
        <w:numPr>
          <w:ilvl w:val="3"/>
          <w:numId w:val="4"/>
        </w:numPr>
        <w:tabs>
          <w:tab w:val="left" w:pos="567"/>
          <w:tab w:val="left" w:pos="2268"/>
        </w:tabs>
        <w:overflowPunct w:val="0"/>
        <w:autoSpaceDE w:val="0"/>
        <w:autoSpaceDN w:val="0"/>
        <w:adjustRightInd w:val="0"/>
        <w:spacing w:before="0" w:after="0"/>
        <w:textAlignment w:val="baseline"/>
        <w:rPr>
          <w:rFonts w:ascii="Arial" w:hAnsi="Arial" w:cs="Arial"/>
          <w:sz w:val="24"/>
          <w:szCs w:val="24"/>
        </w:rPr>
      </w:pPr>
      <w:r w:rsidRPr="00670A95">
        <w:rPr>
          <w:rFonts w:ascii="Arial" w:hAnsi="Arial" w:cs="Arial"/>
          <w:sz w:val="24"/>
          <w:szCs w:val="24"/>
        </w:rPr>
        <w:t xml:space="preserve">The </w:t>
      </w:r>
      <w:r w:rsidR="00FF777E" w:rsidRPr="00670A95">
        <w:rPr>
          <w:rFonts w:ascii="Arial" w:hAnsi="Arial" w:cs="Arial"/>
          <w:sz w:val="24"/>
          <w:szCs w:val="24"/>
        </w:rPr>
        <w:t xml:space="preserve">Contractor </w:t>
      </w:r>
      <w:r w:rsidRPr="00670A95">
        <w:rPr>
          <w:rFonts w:ascii="Arial" w:hAnsi="Arial" w:cs="Arial"/>
          <w:sz w:val="24"/>
          <w:szCs w:val="24"/>
        </w:rPr>
        <w:t>shall carry out its obligations under the contract so as not to breach any Kenyan Environmental Protection Act, or any regulations made under that Act, or any other legislation or regulations (of any relevant government or state) concerning or relating to the environment, or the handling, carriage, storage, treatment, disposal or recycling of waste, or relating to health and safety, product liability, or the handling and storage of chemicals and other dangerous goods and substances.</w:t>
      </w:r>
      <w:r w:rsidR="0007547C" w:rsidRPr="00670A95">
        <w:rPr>
          <w:rFonts w:ascii="Arial" w:hAnsi="Arial" w:cs="Arial"/>
          <w:sz w:val="24"/>
          <w:szCs w:val="24"/>
        </w:rPr>
        <w:t xml:space="preserve"> </w:t>
      </w:r>
      <w:r w:rsidRPr="00670A95">
        <w:rPr>
          <w:rFonts w:ascii="Arial" w:hAnsi="Arial" w:cs="Arial"/>
          <w:sz w:val="24"/>
          <w:szCs w:val="24"/>
        </w:rPr>
        <w:t xml:space="preserve">All waste shall be safely and securely stored and handled while in the </w:t>
      </w:r>
      <w:r w:rsidR="00635809" w:rsidRPr="00670A95">
        <w:rPr>
          <w:rFonts w:ascii="Arial" w:hAnsi="Arial" w:cs="Arial"/>
          <w:sz w:val="24"/>
          <w:szCs w:val="24"/>
        </w:rPr>
        <w:t xml:space="preserve">Contractor’s </w:t>
      </w:r>
      <w:r w:rsidRPr="00670A95">
        <w:rPr>
          <w:rFonts w:ascii="Arial" w:hAnsi="Arial" w:cs="Arial"/>
          <w:sz w:val="24"/>
          <w:szCs w:val="24"/>
        </w:rPr>
        <w:t>possession or control.</w:t>
      </w:r>
    </w:p>
    <w:p w14:paraId="198D20DD" w14:textId="77777777" w:rsidR="00D23B27" w:rsidRPr="00670A95" w:rsidRDefault="00D23B27" w:rsidP="00D23B27">
      <w:pPr>
        <w:pStyle w:val="ListParagraph"/>
        <w:tabs>
          <w:tab w:val="left" w:pos="567"/>
          <w:tab w:val="left" w:pos="2268"/>
        </w:tabs>
        <w:overflowPunct w:val="0"/>
        <w:autoSpaceDE w:val="0"/>
        <w:autoSpaceDN w:val="0"/>
        <w:adjustRightInd w:val="0"/>
        <w:spacing w:before="0" w:after="0"/>
        <w:ind w:left="1702"/>
        <w:textAlignment w:val="baseline"/>
        <w:rPr>
          <w:rFonts w:ascii="Arial" w:hAnsi="Arial" w:cs="Arial"/>
          <w:sz w:val="24"/>
          <w:szCs w:val="24"/>
        </w:rPr>
      </w:pPr>
    </w:p>
    <w:p w14:paraId="6C8D261B" w14:textId="5D7CDF8B" w:rsidR="00D23B27" w:rsidRPr="00670A95" w:rsidRDefault="00347DCB" w:rsidP="0020480B">
      <w:pPr>
        <w:pStyle w:val="ListParagraph"/>
        <w:numPr>
          <w:ilvl w:val="3"/>
          <w:numId w:val="4"/>
        </w:numPr>
        <w:tabs>
          <w:tab w:val="left" w:pos="567"/>
        </w:tabs>
        <w:overflowPunct w:val="0"/>
        <w:autoSpaceDE w:val="0"/>
        <w:autoSpaceDN w:val="0"/>
        <w:adjustRightInd w:val="0"/>
        <w:spacing w:before="0" w:after="0"/>
        <w:textAlignment w:val="baseline"/>
        <w:rPr>
          <w:rFonts w:ascii="Arial" w:hAnsi="Arial" w:cs="Arial"/>
          <w:sz w:val="24"/>
          <w:szCs w:val="24"/>
        </w:rPr>
      </w:pPr>
      <w:r w:rsidRPr="00670A95">
        <w:rPr>
          <w:rFonts w:ascii="Arial" w:hAnsi="Arial" w:cs="Arial"/>
          <w:sz w:val="24"/>
          <w:szCs w:val="24"/>
        </w:rPr>
        <w:t xml:space="preserve">The </w:t>
      </w:r>
      <w:r w:rsidR="00635809" w:rsidRPr="00670A95">
        <w:rPr>
          <w:rFonts w:ascii="Arial" w:hAnsi="Arial" w:cs="Arial"/>
          <w:sz w:val="24"/>
          <w:szCs w:val="24"/>
        </w:rPr>
        <w:t xml:space="preserve">Contractor </w:t>
      </w:r>
      <w:r w:rsidRPr="00670A95">
        <w:rPr>
          <w:rFonts w:ascii="Arial" w:hAnsi="Arial" w:cs="Arial"/>
          <w:sz w:val="24"/>
          <w:szCs w:val="24"/>
        </w:rPr>
        <w:t>shall, when carrying out its obligations under the contract, operate to conserve resources, to reduce waste and to minimise pollution and shall, inter alia, ensure that vehicles used in performing the service are regularly and properly maintained, comply at all times with legislation on speed limits and vehicle emissions and make efficient use of road space, fuel and other resources.</w:t>
      </w:r>
    </w:p>
    <w:p w14:paraId="1A98CF9C" w14:textId="77777777" w:rsidR="00D23B27" w:rsidRPr="00670A95" w:rsidRDefault="00D23B27" w:rsidP="00D23B27">
      <w:pPr>
        <w:tabs>
          <w:tab w:val="left" w:pos="567"/>
        </w:tabs>
        <w:overflowPunct w:val="0"/>
        <w:autoSpaceDE w:val="0"/>
        <w:autoSpaceDN w:val="0"/>
        <w:adjustRightInd w:val="0"/>
        <w:spacing w:before="0" w:after="0"/>
        <w:ind w:left="0"/>
        <w:textAlignment w:val="baseline"/>
        <w:rPr>
          <w:rFonts w:ascii="Arial" w:hAnsi="Arial" w:cs="Arial"/>
          <w:sz w:val="24"/>
          <w:szCs w:val="24"/>
        </w:rPr>
      </w:pPr>
    </w:p>
    <w:p w14:paraId="11CC5A96" w14:textId="38538297" w:rsidR="00FD7F91" w:rsidRPr="00670A95" w:rsidRDefault="00FD7F91"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b/>
          <w:bCs/>
          <w:sz w:val="24"/>
          <w:szCs w:val="24"/>
          <w:lang w:val="en-US" w:eastAsia="en-GB"/>
        </w:rPr>
      </w:pPr>
      <w:r w:rsidRPr="00670A95">
        <w:rPr>
          <w:rFonts w:ascii="Arial" w:hAnsi="Arial" w:cs="Arial"/>
          <w:b/>
          <w:bCs/>
          <w:sz w:val="24"/>
          <w:szCs w:val="24"/>
        </w:rPr>
        <w:t>Inspection</w:t>
      </w:r>
      <w:r w:rsidRPr="00670A95">
        <w:rPr>
          <w:rFonts w:ascii="Arial" w:eastAsia="Times New Roman" w:hAnsi="Arial" w:cs="Arial"/>
          <w:b/>
          <w:bCs/>
          <w:sz w:val="24"/>
          <w:szCs w:val="24"/>
          <w:lang w:val="en-US" w:eastAsia="en-GB"/>
        </w:rPr>
        <w:t xml:space="preserve"> of sites</w:t>
      </w:r>
    </w:p>
    <w:p w14:paraId="76C5ADA6" w14:textId="77777777" w:rsidR="00D23B27" w:rsidRPr="00670A95" w:rsidRDefault="00D23B27" w:rsidP="00D23B27">
      <w:pPr>
        <w:pStyle w:val="ListParagraph"/>
        <w:tabs>
          <w:tab w:val="left" w:pos="567"/>
        </w:tabs>
        <w:overflowPunct w:val="0"/>
        <w:autoSpaceDE w:val="0"/>
        <w:autoSpaceDN w:val="0"/>
        <w:adjustRightInd w:val="0"/>
        <w:spacing w:before="0" w:after="0"/>
        <w:ind w:left="1134"/>
        <w:textAlignment w:val="baseline"/>
        <w:rPr>
          <w:rFonts w:ascii="Arial" w:eastAsia="Times New Roman" w:hAnsi="Arial" w:cs="Arial"/>
          <w:b/>
          <w:bCs/>
          <w:sz w:val="24"/>
          <w:szCs w:val="24"/>
          <w:lang w:val="en-US" w:eastAsia="en-GB"/>
        </w:rPr>
      </w:pPr>
    </w:p>
    <w:p w14:paraId="67BBF94B" w14:textId="18A3AE7F" w:rsidR="00FD7F91" w:rsidRPr="00670A95" w:rsidRDefault="00FD7F91" w:rsidP="0020480B">
      <w:pPr>
        <w:pStyle w:val="ListParagraph"/>
        <w:numPr>
          <w:ilvl w:val="3"/>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b/>
          <w:bCs/>
          <w:sz w:val="24"/>
          <w:szCs w:val="24"/>
          <w:lang w:val="en-US" w:eastAsia="en-GB"/>
        </w:rPr>
      </w:pPr>
      <w:r w:rsidRPr="00670A95">
        <w:rPr>
          <w:rFonts w:ascii="Arial" w:eastAsia="Times New Roman" w:hAnsi="Arial" w:cs="Arial"/>
          <w:sz w:val="24"/>
          <w:szCs w:val="24"/>
          <w:lang w:eastAsia="en-GB"/>
        </w:rPr>
        <w:t>The Contractor is advised to visit the sites before tendering to make sure they are fully conversant with the conditions under which the Works will be carried out, access to the sites and all other matters affecting the proper execution of the Works.</w:t>
      </w:r>
      <w:r w:rsidR="0007547C" w:rsidRPr="00670A95">
        <w:rPr>
          <w:rFonts w:ascii="Arial" w:eastAsia="Times New Roman" w:hAnsi="Arial" w:cs="Arial"/>
          <w:sz w:val="24"/>
          <w:szCs w:val="24"/>
          <w:lang w:eastAsia="en-GB"/>
        </w:rPr>
        <w:t xml:space="preserve"> </w:t>
      </w:r>
      <w:r w:rsidRPr="00670A95">
        <w:rPr>
          <w:rFonts w:ascii="Arial" w:eastAsia="Times New Roman" w:hAnsi="Arial" w:cs="Arial"/>
          <w:sz w:val="24"/>
          <w:szCs w:val="24"/>
          <w:lang w:eastAsia="en-GB"/>
        </w:rPr>
        <w:t>No claim in respect of lack of knowledge and/or misunderstanding of these matters will be entertained.</w:t>
      </w:r>
    </w:p>
    <w:p w14:paraId="5A69F4E8" w14:textId="77777777" w:rsidR="00D23B27" w:rsidRPr="00670A95" w:rsidRDefault="00D23B27" w:rsidP="00D23B27">
      <w:pPr>
        <w:pStyle w:val="ListParagraph"/>
        <w:tabs>
          <w:tab w:val="left" w:pos="567"/>
          <w:tab w:val="left" w:pos="2268"/>
        </w:tabs>
        <w:overflowPunct w:val="0"/>
        <w:autoSpaceDE w:val="0"/>
        <w:autoSpaceDN w:val="0"/>
        <w:adjustRightInd w:val="0"/>
        <w:spacing w:before="0" w:after="0"/>
        <w:ind w:left="1702"/>
        <w:textAlignment w:val="baseline"/>
        <w:rPr>
          <w:rFonts w:ascii="Arial" w:eastAsia="Times New Roman" w:hAnsi="Arial" w:cs="Arial"/>
          <w:b/>
          <w:bCs/>
          <w:sz w:val="24"/>
          <w:szCs w:val="24"/>
          <w:lang w:val="en-US" w:eastAsia="en-GB"/>
        </w:rPr>
      </w:pPr>
    </w:p>
    <w:p w14:paraId="3157930E" w14:textId="2DE56005" w:rsidR="00FD7F91" w:rsidRPr="00670A95" w:rsidRDefault="00FD7F91" w:rsidP="0020480B">
      <w:pPr>
        <w:pStyle w:val="ListParagraph"/>
        <w:numPr>
          <w:ilvl w:val="3"/>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b/>
          <w:bCs/>
          <w:sz w:val="24"/>
          <w:szCs w:val="24"/>
          <w:lang w:val="en-US" w:eastAsia="en-GB"/>
        </w:rPr>
      </w:pPr>
      <w:r w:rsidRPr="00670A95">
        <w:rPr>
          <w:rFonts w:ascii="Arial" w:eastAsia="Times New Roman" w:hAnsi="Arial" w:cs="Arial"/>
          <w:sz w:val="24"/>
          <w:szCs w:val="24"/>
          <w:lang w:eastAsia="en-GB"/>
        </w:rPr>
        <w:t>The exact location of and permission to visit the site or any information required in connection with this Specification and Schedule of Rates can be obtained from Works Services Manager.</w:t>
      </w:r>
    </w:p>
    <w:p w14:paraId="53A15D55" w14:textId="77777777" w:rsidR="00D23B27" w:rsidRPr="00670A95" w:rsidRDefault="00D23B27" w:rsidP="00D23B27">
      <w:pPr>
        <w:tabs>
          <w:tab w:val="left" w:pos="567"/>
          <w:tab w:val="left" w:pos="2268"/>
        </w:tabs>
        <w:overflowPunct w:val="0"/>
        <w:autoSpaceDE w:val="0"/>
        <w:autoSpaceDN w:val="0"/>
        <w:adjustRightInd w:val="0"/>
        <w:spacing w:before="0" w:after="0"/>
        <w:ind w:left="0"/>
        <w:textAlignment w:val="baseline"/>
        <w:rPr>
          <w:rFonts w:ascii="Arial" w:eastAsia="Times New Roman" w:hAnsi="Arial" w:cs="Arial"/>
          <w:b/>
          <w:bCs/>
          <w:sz w:val="24"/>
          <w:szCs w:val="24"/>
          <w:lang w:val="en-US" w:eastAsia="en-GB"/>
        </w:rPr>
      </w:pPr>
    </w:p>
    <w:p w14:paraId="07B14DA4" w14:textId="07BCB90C" w:rsidR="00FD7F91" w:rsidRPr="00670A95" w:rsidRDefault="00FD7F91" w:rsidP="0020480B">
      <w:pPr>
        <w:pStyle w:val="ListParagraph"/>
        <w:numPr>
          <w:ilvl w:val="3"/>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b/>
          <w:bCs/>
          <w:sz w:val="24"/>
          <w:szCs w:val="24"/>
          <w:lang w:val="en-US" w:eastAsia="en-GB"/>
        </w:rPr>
      </w:pPr>
      <w:r w:rsidRPr="00670A95">
        <w:rPr>
          <w:rFonts w:ascii="Arial" w:eastAsia="Times New Roman" w:hAnsi="Arial" w:cs="Arial"/>
          <w:sz w:val="24"/>
          <w:szCs w:val="24"/>
          <w:lang w:val="en-US" w:eastAsia="en-GB"/>
        </w:rPr>
        <w:t>The Contractor shall complete the whole of the works and tidy up the entire site to the satisfaction of the</w:t>
      </w:r>
      <w:r w:rsidR="00C878A3" w:rsidRPr="00670A95">
        <w:rPr>
          <w:rFonts w:ascii="Arial" w:eastAsia="Times New Roman" w:hAnsi="Arial" w:cs="Arial"/>
          <w:sz w:val="24"/>
          <w:szCs w:val="24"/>
          <w:lang w:val="en-US" w:eastAsia="en-GB"/>
        </w:rPr>
        <w:t xml:space="preserve"> </w:t>
      </w:r>
      <w:r w:rsidR="000B16D7" w:rsidRPr="00670A95">
        <w:rPr>
          <w:rFonts w:ascii="Arial" w:eastAsia="Times New Roman" w:hAnsi="Arial" w:cs="Arial"/>
          <w:sz w:val="24"/>
          <w:szCs w:val="24"/>
          <w:lang w:val="en-US" w:eastAsia="en-GB"/>
        </w:rPr>
        <w:t>Supervising-Officer</w:t>
      </w:r>
      <w:r w:rsidRPr="00670A95">
        <w:rPr>
          <w:rFonts w:ascii="Arial" w:eastAsia="Times New Roman" w:hAnsi="Arial" w:cs="Arial"/>
          <w:sz w:val="24"/>
          <w:szCs w:val="24"/>
          <w:lang w:val="en-US" w:eastAsia="en-GB"/>
        </w:rPr>
        <w:t>.</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The Contractor shall make good any damage at his own expense.</w:t>
      </w:r>
    </w:p>
    <w:p w14:paraId="6E13B3EF" w14:textId="77777777" w:rsidR="00D23B27" w:rsidRPr="00670A95" w:rsidRDefault="00D23B27" w:rsidP="00D23B27">
      <w:pPr>
        <w:tabs>
          <w:tab w:val="left" w:pos="567"/>
          <w:tab w:val="left" w:pos="2268"/>
        </w:tabs>
        <w:overflowPunct w:val="0"/>
        <w:autoSpaceDE w:val="0"/>
        <w:autoSpaceDN w:val="0"/>
        <w:adjustRightInd w:val="0"/>
        <w:spacing w:before="0" w:after="0"/>
        <w:ind w:left="0"/>
        <w:textAlignment w:val="baseline"/>
        <w:rPr>
          <w:rFonts w:ascii="Arial" w:eastAsia="Times New Roman" w:hAnsi="Arial" w:cs="Arial"/>
          <w:b/>
          <w:bCs/>
          <w:sz w:val="24"/>
          <w:szCs w:val="24"/>
          <w:lang w:val="en-US" w:eastAsia="en-GB"/>
        </w:rPr>
      </w:pPr>
    </w:p>
    <w:p w14:paraId="37FC3FFB" w14:textId="5941BA9A" w:rsidR="00FD7F91" w:rsidRPr="00670A95" w:rsidRDefault="00FD7F91"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val="en-US" w:eastAsia="en-GB"/>
        </w:rPr>
      </w:pPr>
      <w:r w:rsidRPr="00670A95">
        <w:rPr>
          <w:rFonts w:ascii="Arial" w:hAnsi="Arial" w:cs="Arial"/>
          <w:b/>
          <w:bCs/>
          <w:sz w:val="24"/>
          <w:szCs w:val="24"/>
        </w:rPr>
        <w:t>Leaving</w:t>
      </w:r>
      <w:r w:rsidRPr="00670A95">
        <w:rPr>
          <w:rFonts w:ascii="Arial" w:eastAsia="Times New Roman" w:hAnsi="Arial" w:cs="Arial"/>
          <w:b/>
          <w:sz w:val="24"/>
          <w:szCs w:val="24"/>
          <w:lang w:val="en-US" w:eastAsia="en-GB"/>
        </w:rPr>
        <w:t xml:space="preserve"> site </w:t>
      </w:r>
    </w:p>
    <w:p w14:paraId="49A09523" w14:textId="77777777" w:rsidR="00D23B27" w:rsidRPr="00670A95" w:rsidRDefault="00D23B27" w:rsidP="00D23B27">
      <w:pPr>
        <w:tabs>
          <w:tab w:val="left" w:pos="567"/>
        </w:tabs>
        <w:overflowPunct w:val="0"/>
        <w:autoSpaceDE w:val="0"/>
        <w:autoSpaceDN w:val="0"/>
        <w:adjustRightInd w:val="0"/>
        <w:spacing w:before="0" w:after="0"/>
        <w:ind w:left="1134"/>
        <w:textAlignment w:val="baseline"/>
        <w:rPr>
          <w:rFonts w:ascii="Arial" w:eastAsia="Times New Roman" w:hAnsi="Arial" w:cs="Arial"/>
          <w:sz w:val="24"/>
          <w:szCs w:val="24"/>
          <w:lang w:val="en-US" w:eastAsia="en-GB"/>
        </w:rPr>
      </w:pPr>
    </w:p>
    <w:p w14:paraId="632F4AE3" w14:textId="59D9BEE5" w:rsidR="00FD7F91" w:rsidRPr="00670A95" w:rsidRDefault="00FD7F91" w:rsidP="0020480B">
      <w:pPr>
        <w:pStyle w:val="ListParagraph"/>
        <w:numPr>
          <w:ilvl w:val="3"/>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b/>
          <w:bCs/>
          <w:sz w:val="24"/>
          <w:szCs w:val="24"/>
          <w:lang w:val="en-US" w:eastAsia="en-GB"/>
        </w:rPr>
      </w:pPr>
      <w:r w:rsidRPr="00670A95">
        <w:rPr>
          <w:rFonts w:ascii="Arial" w:eastAsia="Times New Roman" w:hAnsi="Arial" w:cs="Arial"/>
          <w:sz w:val="24"/>
          <w:szCs w:val="24"/>
          <w:lang w:val="en-US" w:eastAsia="en-GB"/>
        </w:rPr>
        <w:lastRenderedPageBreak/>
        <w:t>Temporary works, rubbish, subsoil, waste plant material and any surplus materials resulting from the Contractor's activities shall be removed to the Contractor's own tip.</w:t>
      </w:r>
      <w:r w:rsidR="0007547C" w:rsidRPr="00670A95">
        <w:rPr>
          <w:rFonts w:ascii="Arial" w:eastAsia="Times New Roman" w:hAnsi="Arial" w:cs="Arial"/>
          <w:sz w:val="24"/>
          <w:szCs w:val="24"/>
          <w:lang w:val="en-US" w:eastAsia="en-GB"/>
        </w:rPr>
        <w:t xml:space="preserve"> </w:t>
      </w:r>
    </w:p>
    <w:p w14:paraId="117D32FB" w14:textId="77777777" w:rsidR="00D23B27" w:rsidRPr="00670A95" w:rsidRDefault="00D23B27" w:rsidP="00D23B27">
      <w:pPr>
        <w:pStyle w:val="ListParagraph"/>
        <w:tabs>
          <w:tab w:val="left" w:pos="567"/>
          <w:tab w:val="left" w:pos="2268"/>
        </w:tabs>
        <w:overflowPunct w:val="0"/>
        <w:autoSpaceDE w:val="0"/>
        <w:autoSpaceDN w:val="0"/>
        <w:adjustRightInd w:val="0"/>
        <w:spacing w:before="0" w:after="0"/>
        <w:ind w:left="1702"/>
        <w:textAlignment w:val="baseline"/>
        <w:rPr>
          <w:rFonts w:ascii="Arial" w:eastAsia="Times New Roman" w:hAnsi="Arial" w:cs="Arial"/>
          <w:b/>
          <w:bCs/>
          <w:sz w:val="24"/>
          <w:szCs w:val="24"/>
          <w:lang w:val="en-US" w:eastAsia="en-GB"/>
        </w:rPr>
      </w:pPr>
    </w:p>
    <w:p w14:paraId="2858C3FA" w14:textId="0B198E38" w:rsidR="00FD7F91" w:rsidRPr="00670A95" w:rsidRDefault="00FD7F91" w:rsidP="0020480B">
      <w:pPr>
        <w:pStyle w:val="ListParagraph"/>
        <w:numPr>
          <w:ilvl w:val="3"/>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b/>
          <w:bCs/>
          <w:sz w:val="24"/>
          <w:szCs w:val="24"/>
          <w:lang w:val="en-US" w:eastAsia="en-GB"/>
        </w:rPr>
      </w:pPr>
      <w:r w:rsidRPr="00670A95">
        <w:rPr>
          <w:rFonts w:ascii="Arial" w:eastAsia="Times New Roman" w:hAnsi="Arial" w:cs="Arial"/>
          <w:sz w:val="24"/>
          <w:szCs w:val="24"/>
          <w:lang w:val="en-US" w:eastAsia="en-GB"/>
        </w:rPr>
        <w:t>No burning shall be allowed on site.</w:t>
      </w:r>
    </w:p>
    <w:p w14:paraId="6E71B54F" w14:textId="77777777" w:rsidR="00D23B27" w:rsidRPr="00670A95" w:rsidRDefault="00D23B27" w:rsidP="00D23B27">
      <w:pPr>
        <w:tabs>
          <w:tab w:val="left" w:pos="567"/>
          <w:tab w:val="left" w:pos="2268"/>
        </w:tabs>
        <w:overflowPunct w:val="0"/>
        <w:autoSpaceDE w:val="0"/>
        <w:autoSpaceDN w:val="0"/>
        <w:adjustRightInd w:val="0"/>
        <w:spacing w:before="0" w:after="0"/>
        <w:ind w:left="0"/>
        <w:textAlignment w:val="baseline"/>
        <w:rPr>
          <w:rFonts w:ascii="Arial" w:eastAsia="Times New Roman" w:hAnsi="Arial" w:cs="Arial"/>
          <w:b/>
          <w:bCs/>
          <w:sz w:val="24"/>
          <w:szCs w:val="24"/>
          <w:lang w:val="en-US" w:eastAsia="en-GB"/>
        </w:rPr>
      </w:pPr>
    </w:p>
    <w:p w14:paraId="70631BAB" w14:textId="29FF4E06" w:rsidR="00FD7F91" w:rsidRPr="00670A95" w:rsidRDefault="00FD7F91" w:rsidP="0020480B">
      <w:pPr>
        <w:pStyle w:val="ListParagraph"/>
        <w:numPr>
          <w:ilvl w:val="3"/>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b/>
          <w:bCs/>
          <w:sz w:val="24"/>
          <w:szCs w:val="24"/>
          <w:lang w:val="en-US" w:eastAsia="en-GB"/>
        </w:rPr>
      </w:pPr>
      <w:r w:rsidRPr="00670A95">
        <w:rPr>
          <w:rFonts w:ascii="Arial" w:eastAsia="Times New Roman" w:hAnsi="Arial" w:cs="Arial"/>
          <w:sz w:val="24"/>
          <w:szCs w:val="24"/>
          <w:lang w:val="en-US" w:eastAsia="en-GB"/>
        </w:rPr>
        <w:t>Nothing that may be detrimental to plant life shall be buried on site.</w:t>
      </w:r>
    </w:p>
    <w:p w14:paraId="4260FB7F" w14:textId="77777777" w:rsidR="00D23B27" w:rsidRPr="00670A95" w:rsidRDefault="00D23B27" w:rsidP="00D23B27">
      <w:pPr>
        <w:tabs>
          <w:tab w:val="left" w:pos="567"/>
          <w:tab w:val="left" w:pos="2268"/>
        </w:tabs>
        <w:overflowPunct w:val="0"/>
        <w:autoSpaceDE w:val="0"/>
        <w:autoSpaceDN w:val="0"/>
        <w:adjustRightInd w:val="0"/>
        <w:spacing w:before="0" w:after="0"/>
        <w:ind w:left="0"/>
        <w:textAlignment w:val="baseline"/>
        <w:rPr>
          <w:rFonts w:ascii="Arial" w:eastAsia="Times New Roman" w:hAnsi="Arial" w:cs="Arial"/>
          <w:b/>
          <w:bCs/>
          <w:sz w:val="24"/>
          <w:szCs w:val="24"/>
          <w:lang w:val="en-US" w:eastAsia="en-GB"/>
        </w:rPr>
      </w:pPr>
    </w:p>
    <w:p w14:paraId="252964C3" w14:textId="2094EB0B" w:rsidR="00FD7F91" w:rsidRPr="00670A95" w:rsidRDefault="00FD7F91" w:rsidP="0020480B">
      <w:pPr>
        <w:pStyle w:val="ListParagraph"/>
        <w:numPr>
          <w:ilvl w:val="3"/>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b/>
          <w:bCs/>
          <w:sz w:val="24"/>
          <w:szCs w:val="24"/>
          <w:lang w:val="en-US" w:eastAsia="en-GB"/>
        </w:rPr>
      </w:pPr>
      <w:r w:rsidRPr="00670A95">
        <w:rPr>
          <w:rFonts w:ascii="Arial" w:eastAsia="Times New Roman" w:hAnsi="Arial" w:cs="Arial"/>
          <w:sz w:val="24"/>
          <w:szCs w:val="24"/>
          <w:lang w:val="en-US" w:eastAsia="en-GB"/>
        </w:rPr>
        <w:t>The Contractor shall ensure that roads are kept clean when dirt, mud and other materials are dropped from vehicles.</w:t>
      </w:r>
    </w:p>
    <w:p w14:paraId="0C09D46C" w14:textId="77777777" w:rsidR="00D23B27" w:rsidRPr="00670A95" w:rsidRDefault="00D23B27" w:rsidP="00D23B27">
      <w:pPr>
        <w:pStyle w:val="ListParagraph"/>
        <w:tabs>
          <w:tab w:val="left" w:pos="567"/>
          <w:tab w:val="left" w:pos="2268"/>
        </w:tabs>
        <w:overflowPunct w:val="0"/>
        <w:autoSpaceDE w:val="0"/>
        <w:autoSpaceDN w:val="0"/>
        <w:adjustRightInd w:val="0"/>
        <w:spacing w:before="0" w:after="0"/>
        <w:ind w:left="1702"/>
        <w:textAlignment w:val="baseline"/>
        <w:rPr>
          <w:rFonts w:ascii="Arial" w:eastAsia="Times New Roman" w:hAnsi="Arial" w:cs="Arial"/>
          <w:b/>
          <w:bCs/>
          <w:sz w:val="24"/>
          <w:szCs w:val="24"/>
          <w:lang w:val="en-US" w:eastAsia="en-GB"/>
        </w:rPr>
      </w:pPr>
    </w:p>
    <w:p w14:paraId="400B4736" w14:textId="7026FB63" w:rsidR="00FD7F91" w:rsidRPr="00670A95" w:rsidRDefault="00FD7F91"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b/>
          <w:bCs/>
          <w:sz w:val="24"/>
          <w:szCs w:val="24"/>
          <w:lang w:val="en-US" w:eastAsia="en-GB"/>
        </w:rPr>
      </w:pPr>
      <w:r w:rsidRPr="00670A95">
        <w:rPr>
          <w:rFonts w:ascii="Arial" w:eastAsia="Times New Roman" w:hAnsi="Arial" w:cs="Arial"/>
          <w:b/>
          <w:sz w:val="24"/>
          <w:szCs w:val="24"/>
          <w:lang w:val="en-US" w:eastAsia="en-GB"/>
        </w:rPr>
        <w:t>Final inspection</w:t>
      </w:r>
      <w:r w:rsidRPr="00670A95">
        <w:rPr>
          <w:rFonts w:ascii="Arial" w:eastAsia="Times New Roman" w:hAnsi="Arial" w:cs="Arial"/>
          <w:sz w:val="24"/>
          <w:szCs w:val="24"/>
          <w:lang w:val="en-US" w:eastAsia="en-GB"/>
        </w:rPr>
        <w:t>.</w:t>
      </w:r>
      <w:r w:rsidR="0007547C" w:rsidRPr="00670A95">
        <w:rPr>
          <w:rFonts w:ascii="Arial" w:eastAsia="Times New Roman" w:hAnsi="Arial" w:cs="Arial"/>
          <w:b/>
          <w:bCs/>
          <w:sz w:val="24"/>
          <w:szCs w:val="24"/>
          <w:lang w:val="en-US" w:eastAsia="en-GB"/>
        </w:rPr>
        <w:t xml:space="preserve"> </w:t>
      </w:r>
      <w:r w:rsidRPr="00670A95">
        <w:rPr>
          <w:rFonts w:ascii="Arial" w:eastAsia="Times New Roman" w:hAnsi="Arial" w:cs="Arial"/>
          <w:sz w:val="24"/>
          <w:szCs w:val="24"/>
          <w:lang w:val="en-US" w:eastAsia="en-GB"/>
        </w:rPr>
        <w:t>A final inspection shall be carried out one month before the Contract expires.</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Any defects noted shall be rectified within one month.</w:t>
      </w:r>
    </w:p>
    <w:p w14:paraId="22870219" w14:textId="77777777" w:rsidR="00D23B27" w:rsidRPr="00670A95" w:rsidRDefault="00D23B27" w:rsidP="00D23B27">
      <w:pPr>
        <w:pStyle w:val="ListParagraph"/>
        <w:tabs>
          <w:tab w:val="left" w:pos="567"/>
        </w:tabs>
        <w:overflowPunct w:val="0"/>
        <w:autoSpaceDE w:val="0"/>
        <w:autoSpaceDN w:val="0"/>
        <w:adjustRightInd w:val="0"/>
        <w:spacing w:before="0" w:after="0"/>
        <w:ind w:left="1134"/>
        <w:textAlignment w:val="baseline"/>
        <w:rPr>
          <w:rFonts w:ascii="Arial" w:eastAsia="Times New Roman" w:hAnsi="Arial" w:cs="Arial"/>
          <w:b/>
          <w:bCs/>
          <w:sz w:val="24"/>
          <w:szCs w:val="24"/>
          <w:lang w:val="en-US" w:eastAsia="en-GB"/>
        </w:rPr>
      </w:pPr>
    </w:p>
    <w:p w14:paraId="0BB7A934" w14:textId="306839BF" w:rsidR="00FD7F91" w:rsidRPr="00670A95" w:rsidRDefault="00FD7F91"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b/>
          <w:sz w:val="24"/>
          <w:szCs w:val="24"/>
          <w:lang w:eastAsia="en-GB"/>
        </w:rPr>
        <w:t>Plant</w:t>
      </w:r>
      <w:r w:rsidRPr="00670A95">
        <w:rPr>
          <w:rFonts w:ascii="Arial" w:eastAsia="Times New Roman" w:hAnsi="Arial" w:cs="Arial"/>
          <w:sz w:val="24"/>
          <w:szCs w:val="24"/>
          <w:lang w:eastAsia="en-GB"/>
        </w:rPr>
        <w:t>.</w:t>
      </w:r>
      <w:r w:rsidR="0007547C" w:rsidRPr="00670A95">
        <w:rPr>
          <w:rFonts w:ascii="Arial" w:eastAsia="Times New Roman" w:hAnsi="Arial" w:cs="Arial"/>
          <w:sz w:val="24"/>
          <w:szCs w:val="24"/>
          <w:lang w:eastAsia="en-GB"/>
        </w:rPr>
        <w:t xml:space="preserve"> </w:t>
      </w:r>
      <w:r w:rsidRPr="00670A95">
        <w:rPr>
          <w:rFonts w:ascii="Arial" w:eastAsia="Times New Roman" w:hAnsi="Arial" w:cs="Arial"/>
          <w:sz w:val="24"/>
          <w:szCs w:val="24"/>
          <w:lang w:eastAsia="en-GB"/>
        </w:rPr>
        <w:t xml:space="preserve">All plant, machines, carts, implements etc, are to be suitable for the operations to be performed and are to be provided by the Contractor to the satisfaction of the </w:t>
      </w:r>
      <w:r w:rsidR="00DB3479" w:rsidRPr="00670A95">
        <w:rPr>
          <w:rFonts w:ascii="Arial" w:eastAsia="Times New Roman" w:hAnsi="Arial" w:cs="Arial"/>
          <w:sz w:val="24"/>
          <w:szCs w:val="24"/>
          <w:lang w:eastAsia="en-GB"/>
        </w:rPr>
        <w:t>Supervising</w:t>
      </w:r>
      <w:r w:rsidR="0007547C" w:rsidRPr="00670A95">
        <w:rPr>
          <w:rFonts w:ascii="Arial" w:eastAsia="Times New Roman" w:hAnsi="Arial" w:cs="Arial"/>
          <w:sz w:val="24"/>
          <w:szCs w:val="24"/>
          <w:lang w:eastAsia="en-GB"/>
        </w:rPr>
        <w:t xml:space="preserve"> </w:t>
      </w:r>
      <w:r w:rsidRPr="00670A95">
        <w:rPr>
          <w:rFonts w:ascii="Arial" w:eastAsia="Times New Roman" w:hAnsi="Arial" w:cs="Arial"/>
          <w:sz w:val="24"/>
          <w:szCs w:val="24"/>
          <w:lang w:eastAsia="en-GB"/>
        </w:rPr>
        <w:t>Officer.</w:t>
      </w:r>
      <w:r w:rsidR="0007547C" w:rsidRPr="00670A95">
        <w:rPr>
          <w:rFonts w:ascii="Arial" w:eastAsia="Times New Roman" w:hAnsi="Arial" w:cs="Arial"/>
          <w:sz w:val="24"/>
          <w:szCs w:val="24"/>
          <w:lang w:eastAsia="en-GB"/>
        </w:rPr>
        <w:t xml:space="preserve"> </w:t>
      </w:r>
      <w:r w:rsidRPr="00670A95">
        <w:rPr>
          <w:rFonts w:ascii="Arial" w:eastAsia="Times New Roman" w:hAnsi="Arial" w:cs="Arial"/>
          <w:sz w:val="24"/>
          <w:szCs w:val="24"/>
          <w:lang w:eastAsia="en-GB"/>
        </w:rPr>
        <w:t xml:space="preserve">All vehicles operating on grassed areas or roads are to have pneumatic tyres unless otherwise approved by the </w:t>
      </w:r>
      <w:r w:rsidR="00DB3479" w:rsidRPr="00670A95">
        <w:rPr>
          <w:rFonts w:ascii="Arial" w:eastAsia="Times New Roman" w:hAnsi="Arial" w:cs="Arial"/>
          <w:sz w:val="24"/>
          <w:szCs w:val="24"/>
          <w:lang w:eastAsia="en-GB"/>
        </w:rPr>
        <w:t>Supervising</w:t>
      </w:r>
      <w:r w:rsidR="0007547C" w:rsidRPr="00670A95">
        <w:rPr>
          <w:rFonts w:ascii="Arial" w:eastAsia="Times New Roman" w:hAnsi="Arial" w:cs="Arial"/>
          <w:sz w:val="24"/>
          <w:szCs w:val="24"/>
          <w:lang w:eastAsia="en-GB"/>
        </w:rPr>
        <w:t xml:space="preserve"> </w:t>
      </w:r>
      <w:r w:rsidRPr="00670A95">
        <w:rPr>
          <w:rFonts w:ascii="Arial" w:eastAsia="Times New Roman" w:hAnsi="Arial" w:cs="Arial"/>
          <w:sz w:val="24"/>
          <w:szCs w:val="24"/>
          <w:lang w:eastAsia="en-GB"/>
        </w:rPr>
        <w:t>Officer.</w:t>
      </w:r>
      <w:r w:rsidR="0007547C" w:rsidRPr="00670A95">
        <w:rPr>
          <w:rFonts w:ascii="Arial" w:eastAsia="Times New Roman" w:hAnsi="Arial" w:cs="Arial"/>
          <w:sz w:val="24"/>
          <w:szCs w:val="24"/>
          <w:lang w:eastAsia="en-GB"/>
        </w:rPr>
        <w:t xml:space="preserve"> </w:t>
      </w:r>
      <w:r w:rsidRPr="00670A95">
        <w:rPr>
          <w:rFonts w:ascii="Arial" w:eastAsia="Times New Roman" w:hAnsi="Arial" w:cs="Arial"/>
          <w:sz w:val="24"/>
          <w:szCs w:val="24"/>
          <w:lang w:eastAsia="en-GB"/>
        </w:rPr>
        <w:t>Plant will not be available for hire from the Authority.</w:t>
      </w:r>
    </w:p>
    <w:p w14:paraId="297C24DD" w14:textId="77777777" w:rsidR="00D23B27" w:rsidRPr="00670A95" w:rsidRDefault="00D23B27" w:rsidP="00670A95">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eastAsia="en-GB"/>
        </w:rPr>
      </w:pPr>
    </w:p>
    <w:p w14:paraId="1FE2E76A" w14:textId="53BC6EC6" w:rsidR="00FD7F91" w:rsidRPr="00670A95" w:rsidRDefault="00FD7F91"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b/>
          <w:sz w:val="24"/>
          <w:szCs w:val="24"/>
          <w:lang w:eastAsia="en-GB"/>
        </w:rPr>
        <w:t>Use of sites</w:t>
      </w:r>
      <w:r w:rsidRPr="00670A95">
        <w:rPr>
          <w:rFonts w:ascii="Arial" w:eastAsia="Times New Roman" w:hAnsi="Arial" w:cs="Arial"/>
          <w:sz w:val="24"/>
          <w:szCs w:val="24"/>
          <w:lang w:eastAsia="en-GB"/>
        </w:rPr>
        <w:t>.</w:t>
      </w:r>
      <w:r w:rsidR="0007547C" w:rsidRPr="00670A95">
        <w:rPr>
          <w:rFonts w:ascii="Arial" w:eastAsia="Times New Roman" w:hAnsi="Arial" w:cs="Arial"/>
          <w:sz w:val="24"/>
          <w:szCs w:val="24"/>
          <w:lang w:eastAsia="en-GB"/>
        </w:rPr>
        <w:t xml:space="preserve"> </w:t>
      </w:r>
    </w:p>
    <w:p w14:paraId="7EF2922B" w14:textId="77777777" w:rsidR="00D23B27" w:rsidRPr="00670A95" w:rsidRDefault="00D23B27" w:rsidP="00D23B27">
      <w:pPr>
        <w:pStyle w:val="ListParagraph"/>
        <w:tabs>
          <w:tab w:val="left" w:pos="567"/>
        </w:tabs>
        <w:overflowPunct w:val="0"/>
        <w:autoSpaceDE w:val="0"/>
        <w:autoSpaceDN w:val="0"/>
        <w:adjustRightInd w:val="0"/>
        <w:spacing w:before="0" w:after="0"/>
        <w:ind w:left="1134"/>
        <w:textAlignment w:val="baseline"/>
        <w:rPr>
          <w:rFonts w:ascii="Arial" w:eastAsia="Times New Roman" w:hAnsi="Arial" w:cs="Arial"/>
          <w:sz w:val="24"/>
          <w:szCs w:val="24"/>
          <w:lang w:eastAsia="en-GB"/>
        </w:rPr>
      </w:pPr>
    </w:p>
    <w:p w14:paraId="5ED497D6" w14:textId="3ADE7F92" w:rsidR="00FD7F91" w:rsidRPr="00670A95" w:rsidRDefault="00FD7F91" w:rsidP="0020480B">
      <w:pPr>
        <w:pStyle w:val="ListParagraph"/>
        <w:numPr>
          <w:ilvl w:val="3"/>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b/>
          <w:bCs/>
          <w:sz w:val="24"/>
          <w:szCs w:val="24"/>
          <w:lang w:val="en-US" w:eastAsia="en-GB"/>
        </w:rPr>
      </w:pPr>
      <w:r w:rsidRPr="00670A95">
        <w:rPr>
          <w:rFonts w:ascii="Arial" w:eastAsia="Times New Roman" w:hAnsi="Arial" w:cs="Arial"/>
          <w:sz w:val="24"/>
          <w:szCs w:val="24"/>
          <w:lang w:eastAsia="en-GB"/>
        </w:rPr>
        <w:t>The Contractor shall not use the site for any purpose other than that of carrying out the works and shall confine his operations and storage of materials within the areas directed on site by the SO.</w:t>
      </w:r>
    </w:p>
    <w:p w14:paraId="04D0D8F0" w14:textId="77777777" w:rsidR="00D23B27" w:rsidRPr="00670A95" w:rsidRDefault="00D23B27" w:rsidP="00D23B27">
      <w:pPr>
        <w:pStyle w:val="ListParagraph"/>
        <w:tabs>
          <w:tab w:val="left" w:pos="567"/>
          <w:tab w:val="left" w:pos="2268"/>
        </w:tabs>
        <w:overflowPunct w:val="0"/>
        <w:autoSpaceDE w:val="0"/>
        <w:autoSpaceDN w:val="0"/>
        <w:adjustRightInd w:val="0"/>
        <w:spacing w:before="0" w:after="0"/>
        <w:ind w:left="1702"/>
        <w:textAlignment w:val="baseline"/>
        <w:rPr>
          <w:rFonts w:ascii="Arial" w:eastAsia="Times New Roman" w:hAnsi="Arial" w:cs="Arial"/>
          <w:b/>
          <w:bCs/>
          <w:sz w:val="24"/>
          <w:szCs w:val="24"/>
          <w:lang w:val="en-US" w:eastAsia="en-GB"/>
        </w:rPr>
      </w:pPr>
    </w:p>
    <w:p w14:paraId="1CD1CDC7" w14:textId="5B1F1AF2" w:rsidR="00FD7F91" w:rsidRPr="00670A95" w:rsidRDefault="00FD7F91" w:rsidP="0020480B">
      <w:pPr>
        <w:pStyle w:val="ListParagraph"/>
        <w:numPr>
          <w:ilvl w:val="3"/>
          <w:numId w:val="4"/>
        </w:numPr>
        <w:tabs>
          <w:tab w:val="left" w:pos="567"/>
          <w:tab w:val="left" w:pos="2268"/>
        </w:tabs>
        <w:overflowPunct w:val="0"/>
        <w:autoSpaceDE w:val="0"/>
        <w:autoSpaceDN w:val="0"/>
        <w:adjustRightInd w:val="0"/>
        <w:spacing w:before="0" w:after="0"/>
        <w:textAlignment w:val="baseline"/>
        <w:rPr>
          <w:rFonts w:ascii="Arial" w:eastAsia="Times New Roman" w:hAnsi="Arial" w:cs="Arial"/>
          <w:b/>
          <w:bCs/>
          <w:sz w:val="24"/>
          <w:szCs w:val="24"/>
          <w:lang w:val="en-US" w:eastAsia="en-GB"/>
        </w:rPr>
      </w:pPr>
      <w:r w:rsidRPr="00670A95">
        <w:rPr>
          <w:rFonts w:ascii="Arial" w:eastAsia="Times New Roman" w:hAnsi="Arial" w:cs="Arial"/>
          <w:sz w:val="24"/>
          <w:szCs w:val="24"/>
          <w:lang w:eastAsia="en-GB"/>
        </w:rPr>
        <w:t>The Contractor shall obtain the approval of the SO for the siting of all temporary sheds and other structures.</w:t>
      </w:r>
    </w:p>
    <w:p w14:paraId="535992C0" w14:textId="77777777" w:rsidR="00D23B27" w:rsidRPr="00670A95" w:rsidRDefault="00D23B27" w:rsidP="00D23B27">
      <w:pPr>
        <w:tabs>
          <w:tab w:val="left" w:pos="567"/>
          <w:tab w:val="left" w:pos="2268"/>
        </w:tabs>
        <w:overflowPunct w:val="0"/>
        <w:autoSpaceDE w:val="0"/>
        <w:autoSpaceDN w:val="0"/>
        <w:adjustRightInd w:val="0"/>
        <w:spacing w:before="0" w:after="0"/>
        <w:ind w:left="0"/>
        <w:textAlignment w:val="baseline"/>
        <w:rPr>
          <w:rFonts w:ascii="Arial" w:eastAsia="Times New Roman" w:hAnsi="Arial" w:cs="Arial"/>
          <w:b/>
          <w:bCs/>
          <w:sz w:val="24"/>
          <w:szCs w:val="24"/>
          <w:lang w:val="en-US" w:eastAsia="en-GB"/>
        </w:rPr>
      </w:pPr>
    </w:p>
    <w:p w14:paraId="37D00763" w14:textId="7DB71BA9" w:rsidR="00FD7F91" w:rsidRPr="00670A95" w:rsidRDefault="00FD7F91"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b/>
          <w:bCs/>
          <w:sz w:val="24"/>
          <w:szCs w:val="24"/>
          <w:lang w:eastAsia="en-GB"/>
        </w:rPr>
        <w:t>Advertisements</w:t>
      </w:r>
      <w:r w:rsidRPr="00670A95">
        <w:rPr>
          <w:rFonts w:ascii="Arial" w:eastAsia="Times New Roman" w:hAnsi="Arial" w:cs="Arial"/>
          <w:bCs/>
          <w:sz w:val="24"/>
          <w:szCs w:val="24"/>
          <w:lang w:eastAsia="en-GB"/>
        </w:rPr>
        <w:t>.</w:t>
      </w:r>
      <w:r w:rsidR="0007547C" w:rsidRPr="00670A95">
        <w:rPr>
          <w:rFonts w:ascii="Arial" w:eastAsia="Times New Roman" w:hAnsi="Arial" w:cs="Arial"/>
          <w:bCs/>
          <w:sz w:val="24"/>
          <w:szCs w:val="24"/>
          <w:lang w:eastAsia="en-GB"/>
        </w:rPr>
        <w:t xml:space="preserve"> </w:t>
      </w:r>
      <w:r w:rsidRPr="00670A95">
        <w:rPr>
          <w:rFonts w:ascii="Arial" w:eastAsia="Times New Roman" w:hAnsi="Arial" w:cs="Arial"/>
          <w:sz w:val="24"/>
          <w:szCs w:val="24"/>
          <w:lang w:eastAsia="en-GB"/>
        </w:rPr>
        <w:t>No advertisements of any description will be allowed on the site.</w:t>
      </w:r>
    </w:p>
    <w:p w14:paraId="74AD2464" w14:textId="77777777" w:rsidR="00D23B27" w:rsidRPr="00670A95" w:rsidRDefault="00D23B27" w:rsidP="00D23B27">
      <w:pPr>
        <w:pStyle w:val="ListParagraph"/>
        <w:tabs>
          <w:tab w:val="left" w:pos="567"/>
        </w:tabs>
        <w:overflowPunct w:val="0"/>
        <w:autoSpaceDE w:val="0"/>
        <w:autoSpaceDN w:val="0"/>
        <w:adjustRightInd w:val="0"/>
        <w:spacing w:before="0" w:after="0"/>
        <w:ind w:left="1134"/>
        <w:textAlignment w:val="baseline"/>
        <w:rPr>
          <w:rFonts w:ascii="Arial" w:eastAsia="Times New Roman" w:hAnsi="Arial" w:cs="Arial"/>
          <w:sz w:val="24"/>
          <w:szCs w:val="24"/>
          <w:lang w:eastAsia="en-GB"/>
        </w:rPr>
      </w:pPr>
    </w:p>
    <w:p w14:paraId="42B82E5E" w14:textId="315A163A" w:rsidR="00FD7F91" w:rsidRPr="00670A95" w:rsidRDefault="00FD7F91"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b/>
          <w:bCs/>
          <w:sz w:val="24"/>
          <w:szCs w:val="24"/>
          <w:lang w:eastAsia="en-GB"/>
        </w:rPr>
        <w:t>Accommodation</w:t>
      </w:r>
      <w:r w:rsidRPr="00670A95">
        <w:rPr>
          <w:rFonts w:ascii="Arial" w:eastAsia="Times New Roman" w:hAnsi="Arial" w:cs="Arial"/>
          <w:sz w:val="24"/>
          <w:szCs w:val="24"/>
          <w:lang w:eastAsia="en-GB"/>
        </w:rPr>
        <w:t>.</w:t>
      </w:r>
      <w:r w:rsidR="0007547C" w:rsidRPr="00670A95">
        <w:rPr>
          <w:rFonts w:ascii="Arial" w:eastAsia="Times New Roman" w:hAnsi="Arial" w:cs="Arial"/>
          <w:sz w:val="24"/>
          <w:szCs w:val="24"/>
          <w:lang w:eastAsia="en-GB"/>
        </w:rPr>
        <w:t xml:space="preserve"> </w:t>
      </w:r>
      <w:r w:rsidRPr="00670A95">
        <w:rPr>
          <w:rFonts w:ascii="Arial" w:eastAsia="Times New Roman" w:hAnsi="Arial" w:cs="Arial"/>
          <w:sz w:val="24"/>
          <w:szCs w:val="24"/>
          <w:lang w:eastAsia="en-GB"/>
        </w:rPr>
        <w:t>The Contractor is to make his own arrangements for storage of plant, tools, materials etc, and is to provide office accommodation if required for his own use.</w:t>
      </w:r>
    </w:p>
    <w:p w14:paraId="68137952" w14:textId="77777777" w:rsidR="00D23B27" w:rsidRPr="00670A95" w:rsidRDefault="00D23B27" w:rsidP="00D23B27">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eastAsia="en-GB"/>
        </w:rPr>
      </w:pPr>
    </w:p>
    <w:p w14:paraId="2ED797FA" w14:textId="7854AB4C" w:rsidR="00FD7F91" w:rsidRPr="00670A95" w:rsidRDefault="00FD7F91"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b/>
          <w:bCs/>
          <w:sz w:val="24"/>
          <w:szCs w:val="24"/>
          <w:lang w:eastAsia="en-GB"/>
        </w:rPr>
        <w:t>Prevention of mosquito breeding</w:t>
      </w:r>
      <w:r w:rsidRPr="00670A95">
        <w:rPr>
          <w:rFonts w:ascii="Arial" w:eastAsia="Times New Roman" w:hAnsi="Arial" w:cs="Arial"/>
          <w:bCs/>
          <w:sz w:val="24"/>
          <w:szCs w:val="24"/>
          <w:lang w:eastAsia="en-GB"/>
        </w:rPr>
        <w:t>.</w:t>
      </w:r>
      <w:r w:rsidR="0007547C" w:rsidRPr="00670A95">
        <w:rPr>
          <w:rFonts w:ascii="Arial" w:eastAsia="Times New Roman" w:hAnsi="Arial" w:cs="Arial"/>
          <w:bCs/>
          <w:sz w:val="24"/>
          <w:szCs w:val="24"/>
          <w:lang w:eastAsia="en-GB"/>
        </w:rPr>
        <w:t xml:space="preserve"> </w:t>
      </w:r>
      <w:r w:rsidRPr="00670A95">
        <w:rPr>
          <w:rFonts w:ascii="Arial" w:eastAsia="Times New Roman" w:hAnsi="Arial" w:cs="Arial"/>
          <w:sz w:val="24"/>
          <w:szCs w:val="24"/>
          <w:lang w:eastAsia="en-GB"/>
        </w:rPr>
        <w:t>No empty containers or other receptacles capable of collecting water shall be left lying in the open and all necessary steps shall be taken by the Contractor during the contract period to prevent breeding of mosquitoes in the working areas.</w:t>
      </w:r>
    </w:p>
    <w:p w14:paraId="633C6EE1" w14:textId="77777777" w:rsidR="00D23B27" w:rsidRPr="00670A95" w:rsidRDefault="00D23B27" w:rsidP="00D23B27">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eastAsia="en-GB"/>
        </w:rPr>
      </w:pPr>
    </w:p>
    <w:p w14:paraId="1FEE24C5" w14:textId="0EDE2098" w:rsidR="00FD7F91" w:rsidRPr="00670A95" w:rsidRDefault="00FD7F91"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b/>
          <w:bCs/>
          <w:sz w:val="24"/>
          <w:szCs w:val="24"/>
          <w:lang w:eastAsia="en-GB"/>
        </w:rPr>
        <w:t>Weekend</w:t>
      </w:r>
      <w:r w:rsidRPr="00670A95">
        <w:rPr>
          <w:rFonts w:ascii="Arial" w:eastAsia="Times New Roman" w:hAnsi="Arial" w:cs="Arial"/>
          <w:b/>
          <w:bCs/>
          <w:sz w:val="24"/>
          <w:szCs w:val="24"/>
          <w:lang w:val="en-US" w:eastAsia="en-GB"/>
        </w:rPr>
        <w:t xml:space="preserve"> </w:t>
      </w:r>
      <w:r w:rsidRPr="00670A95">
        <w:rPr>
          <w:rFonts w:ascii="Arial" w:eastAsia="Times New Roman" w:hAnsi="Arial" w:cs="Arial"/>
          <w:bCs/>
          <w:sz w:val="24"/>
          <w:szCs w:val="24"/>
          <w:lang w:val="en-US" w:eastAsia="en-GB"/>
        </w:rPr>
        <w:t>work.</w:t>
      </w:r>
      <w:r w:rsidR="0007547C" w:rsidRPr="00670A95">
        <w:rPr>
          <w:rFonts w:ascii="Arial" w:eastAsia="Times New Roman" w:hAnsi="Arial" w:cs="Arial"/>
          <w:bCs/>
          <w:sz w:val="24"/>
          <w:szCs w:val="24"/>
          <w:lang w:val="en-US" w:eastAsia="en-GB"/>
        </w:rPr>
        <w:t xml:space="preserve"> </w:t>
      </w:r>
      <w:r w:rsidRPr="00670A95">
        <w:rPr>
          <w:rFonts w:ascii="Arial" w:eastAsia="Times New Roman" w:hAnsi="Arial" w:cs="Arial"/>
          <w:sz w:val="24"/>
          <w:szCs w:val="24"/>
          <w:lang w:eastAsia="en-GB"/>
        </w:rPr>
        <w:t>No work before 10.00 a.m. on Saturdays is allowed around any of the Single Living Areas (SLA).</w:t>
      </w:r>
      <w:r w:rsidR="0007547C" w:rsidRPr="00670A95">
        <w:rPr>
          <w:rFonts w:ascii="Arial" w:eastAsia="Times New Roman" w:hAnsi="Arial" w:cs="Arial"/>
          <w:sz w:val="24"/>
          <w:szCs w:val="24"/>
          <w:lang w:eastAsia="en-GB"/>
        </w:rPr>
        <w:t xml:space="preserve"> </w:t>
      </w:r>
      <w:r w:rsidRPr="00670A95">
        <w:rPr>
          <w:rFonts w:ascii="Arial" w:eastAsia="Times New Roman" w:hAnsi="Arial" w:cs="Arial"/>
          <w:sz w:val="24"/>
          <w:szCs w:val="24"/>
          <w:lang w:eastAsia="en-GB"/>
        </w:rPr>
        <w:t>No work will be allowed on Sundays without the prior approval of the SO.</w:t>
      </w:r>
    </w:p>
    <w:p w14:paraId="7A951C90" w14:textId="77777777" w:rsidR="00D23B27" w:rsidRPr="00670A95" w:rsidRDefault="00D23B27" w:rsidP="00D23B27">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eastAsia="en-GB"/>
        </w:rPr>
      </w:pPr>
    </w:p>
    <w:p w14:paraId="0E054FF8" w14:textId="7723E8BC" w:rsidR="00FD7F91" w:rsidRPr="00670A95" w:rsidRDefault="00FD7F91"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b/>
          <w:bCs/>
          <w:sz w:val="24"/>
          <w:szCs w:val="24"/>
          <w:lang w:eastAsia="en-GB"/>
        </w:rPr>
        <w:t>Sanitary conveniences</w:t>
      </w:r>
      <w:r w:rsidRPr="00670A95">
        <w:rPr>
          <w:rFonts w:ascii="Arial" w:eastAsia="Times New Roman" w:hAnsi="Arial" w:cs="Arial"/>
          <w:sz w:val="24"/>
          <w:szCs w:val="24"/>
          <w:lang w:eastAsia="en-GB"/>
        </w:rPr>
        <w:t>.</w:t>
      </w:r>
      <w:r w:rsidR="0007547C" w:rsidRPr="00670A95">
        <w:rPr>
          <w:rFonts w:ascii="Arial" w:eastAsia="Times New Roman" w:hAnsi="Arial" w:cs="Arial"/>
          <w:sz w:val="24"/>
          <w:szCs w:val="24"/>
          <w:lang w:eastAsia="en-GB"/>
        </w:rPr>
        <w:t xml:space="preserve"> </w:t>
      </w:r>
      <w:r w:rsidRPr="00670A95">
        <w:rPr>
          <w:rFonts w:ascii="Arial" w:eastAsia="Times New Roman" w:hAnsi="Arial" w:cs="Arial"/>
          <w:sz w:val="24"/>
          <w:szCs w:val="24"/>
          <w:lang w:eastAsia="en-GB"/>
        </w:rPr>
        <w:t>The Contractor shall use the sanitary conveniences provided at BATUK.</w:t>
      </w:r>
      <w:r w:rsidR="0007547C" w:rsidRPr="00670A95">
        <w:rPr>
          <w:rFonts w:ascii="Arial" w:eastAsia="Times New Roman" w:hAnsi="Arial" w:cs="Arial"/>
          <w:sz w:val="24"/>
          <w:szCs w:val="24"/>
          <w:lang w:eastAsia="en-GB"/>
        </w:rPr>
        <w:t xml:space="preserve"> </w:t>
      </w:r>
      <w:r w:rsidRPr="00670A95">
        <w:rPr>
          <w:rFonts w:ascii="Arial" w:eastAsia="Times New Roman" w:hAnsi="Arial" w:cs="Arial"/>
          <w:sz w:val="24"/>
          <w:szCs w:val="24"/>
          <w:lang w:eastAsia="en-GB"/>
        </w:rPr>
        <w:t xml:space="preserve">The facilities are to be kept in a perfectly clean and sanitary condition, </w:t>
      </w:r>
      <w:proofErr w:type="gramStart"/>
      <w:r w:rsidRPr="00670A95">
        <w:rPr>
          <w:rFonts w:ascii="Arial" w:eastAsia="Times New Roman" w:hAnsi="Arial" w:cs="Arial"/>
          <w:sz w:val="24"/>
          <w:szCs w:val="24"/>
          <w:lang w:eastAsia="en-GB"/>
        </w:rPr>
        <w:t>disinfected</w:t>
      </w:r>
      <w:proofErr w:type="gramEnd"/>
      <w:r w:rsidRPr="00670A95">
        <w:rPr>
          <w:rFonts w:ascii="Arial" w:eastAsia="Times New Roman" w:hAnsi="Arial" w:cs="Arial"/>
          <w:sz w:val="24"/>
          <w:szCs w:val="24"/>
          <w:lang w:eastAsia="en-GB"/>
        </w:rPr>
        <w:t xml:space="preserve"> and deodorized at all times.</w:t>
      </w:r>
    </w:p>
    <w:p w14:paraId="37A45E65" w14:textId="77777777" w:rsidR="00D23B27" w:rsidRPr="00670A95" w:rsidRDefault="00D23B27" w:rsidP="00D23B27">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eastAsia="en-GB"/>
        </w:rPr>
      </w:pPr>
    </w:p>
    <w:p w14:paraId="7CD98B9F" w14:textId="58059993" w:rsidR="00FD7F91" w:rsidRPr="00670A95" w:rsidRDefault="00FD7F91" w:rsidP="0020480B">
      <w:pPr>
        <w:pStyle w:val="ListParagraph"/>
        <w:numPr>
          <w:ilvl w:val="2"/>
          <w:numId w:val="4"/>
        </w:numPr>
        <w:tabs>
          <w:tab w:val="left" w:pos="567"/>
          <w:tab w:val="left" w:pos="1701"/>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b/>
          <w:bCs/>
          <w:sz w:val="24"/>
          <w:szCs w:val="24"/>
          <w:lang w:eastAsia="en-GB"/>
        </w:rPr>
        <w:t>Nuisance prevention</w:t>
      </w:r>
      <w:r w:rsidRPr="00670A95">
        <w:rPr>
          <w:rFonts w:ascii="Arial" w:eastAsia="Times New Roman" w:hAnsi="Arial" w:cs="Arial"/>
          <w:bCs/>
          <w:sz w:val="24"/>
          <w:szCs w:val="24"/>
          <w:lang w:eastAsia="en-GB"/>
        </w:rPr>
        <w:t>.</w:t>
      </w:r>
      <w:r w:rsidR="0007547C" w:rsidRPr="00670A95">
        <w:rPr>
          <w:rFonts w:ascii="Arial" w:eastAsia="Times New Roman" w:hAnsi="Arial" w:cs="Arial"/>
          <w:bCs/>
          <w:sz w:val="24"/>
          <w:szCs w:val="24"/>
          <w:lang w:eastAsia="en-GB"/>
        </w:rPr>
        <w:t xml:space="preserve"> </w:t>
      </w:r>
      <w:r w:rsidRPr="00670A95">
        <w:rPr>
          <w:rFonts w:ascii="Arial" w:eastAsia="Times New Roman" w:hAnsi="Arial" w:cs="Arial"/>
          <w:sz w:val="24"/>
          <w:szCs w:val="24"/>
          <w:lang w:eastAsia="en-GB"/>
        </w:rPr>
        <w:t xml:space="preserve">The Contractor shall take all reasonable precautions to prevent nuisance or inconvenience to the owners, </w:t>
      </w:r>
      <w:proofErr w:type="gramStart"/>
      <w:r w:rsidRPr="00670A95">
        <w:rPr>
          <w:rFonts w:ascii="Arial" w:eastAsia="Times New Roman" w:hAnsi="Arial" w:cs="Arial"/>
          <w:sz w:val="24"/>
          <w:szCs w:val="24"/>
          <w:lang w:eastAsia="en-GB"/>
        </w:rPr>
        <w:t>tenants</w:t>
      </w:r>
      <w:proofErr w:type="gramEnd"/>
      <w:r w:rsidRPr="00670A95">
        <w:rPr>
          <w:rFonts w:ascii="Arial" w:eastAsia="Times New Roman" w:hAnsi="Arial" w:cs="Arial"/>
          <w:sz w:val="24"/>
          <w:szCs w:val="24"/>
          <w:lang w:eastAsia="en-GB"/>
        </w:rPr>
        <w:t xml:space="preserve"> or occupiers of other properties and to the public generally and to secure the efficient protection of all streams and waterways against pollution.</w:t>
      </w:r>
    </w:p>
    <w:p w14:paraId="69E179FC" w14:textId="77777777" w:rsidR="00D23B27" w:rsidRPr="00670A95" w:rsidRDefault="00D23B27" w:rsidP="00D23B27">
      <w:pPr>
        <w:tabs>
          <w:tab w:val="left" w:pos="567"/>
          <w:tab w:val="left" w:pos="1701"/>
        </w:tabs>
        <w:overflowPunct w:val="0"/>
        <w:autoSpaceDE w:val="0"/>
        <w:autoSpaceDN w:val="0"/>
        <w:adjustRightInd w:val="0"/>
        <w:spacing w:before="0" w:after="0"/>
        <w:ind w:left="0"/>
        <w:textAlignment w:val="baseline"/>
        <w:rPr>
          <w:rFonts w:ascii="Arial" w:eastAsia="Times New Roman" w:hAnsi="Arial" w:cs="Arial"/>
          <w:sz w:val="24"/>
          <w:szCs w:val="24"/>
          <w:lang w:eastAsia="en-GB"/>
        </w:rPr>
      </w:pPr>
    </w:p>
    <w:p w14:paraId="40CE4B3F" w14:textId="50B7BEFE" w:rsidR="00FD7F91" w:rsidRPr="00670A95" w:rsidRDefault="00FD7F91" w:rsidP="0020480B">
      <w:pPr>
        <w:pStyle w:val="ListParagraph"/>
        <w:numPr>
          <w:ilvl w:val="2"/>
          <w:numId w:val="4"/>
        </w:numPr>
        <w:tabs>
          <w:tab w:val="left" w:pos="567"/>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b/>
          <w:bCs/>
          <w:sz w:val="24"/>
          <w:szCs w:val="24"/>
          <w:lang w:eastAsia="en-GB"/>
        </w:rPr>
        <w:lastRenderedPageBreak/>
        <w:t>Existing services</w:t>
      </w:r>
      <w:r w:rsidRPr="00670A95">
        <w:rPr>
          <w:rFonts w:ascii="Arial" w:eastAsia="Times New Roman" w:hAnsi="Arial" w:cs="Arial"/>
          <w:sz w:val="24"/>
          <w:szCs w:val="24"/>
          <w:lang w:eastAsia="en-GB"/>
        </w:rPr>
        <w:t>.</w:t>
      </w:r>
      <w:r w:rsidR="0007547C" w:rsidRPr="00670A95">
        <w:rPr>
          <w:rFonts w:ascii="Arial" w:eastAsia="Times New Roman" w:hAnsi="Arial" w:cs="Arial"/>
          <w:b/>
          <w:sz w:val="24"/>
          <w:szCs w:val="24"/>
          <w:lang w:eastAsia="en-GB"/>
        </w:rPr>
        <w:t xml:space="preserve"> </w:t>
      </w:r>
      <w:r w:rsidRPr="00670A95">
        <w:rPr>
          <w:rFonts w:ascii="Arial" w:eastAsia="Times New Roman" w:hAnsi="Arial" w:cs="Arial"/>
          <w:sz w:val="24"/>
          <w:szCs w:val="24"/>
          <w:lang w:eastAsia="en-GB"/>
        </w:rPr>
        <w:t>The Contractor shall allow for taking all necessary precautions to avoid causing damage, for inconvenience in working around, all existing services and for making good all damage however caused.</w:t>
      </w:r>
    </w:p>
    <w:p w14:paraId="3426FD9A" w14:textId="77777777" w:rsidR="00D23B27" w:rsidRPr="00670A95" w:rsidRDefault="00D23B27" w:rsidP="00D23B27">
      <w:pPr>
        <w:tabs>
          <w:tab w:val="left" w:pos="567"/>
        </w:tabs>
        <w:overflowPunct w:val="0"/>
        <w:autoSpaceDE w:val="0"/>
        <w:autoSpaceDN w:val="0"/>
        <w:adjustRightInd w:val="0"/>
        <w:spacing w:before="0" w:after="0"/>
        <w:ind w:left="0"/>
        <w:textAlignment w:val="baseline"/>
        <w:rPr>
          <w:rFonts w:ascii="Arial" w:eastAsia="Times New Roman" w:hAnsi="Arial" w:cs="Arial"/>
          <w:sz w:val="24"/>
          <w:szCs w:val="24"/>
          <w:lang w:eastAsia="en-GB"/>
        </w:rPr>
      </w:pPr>
    </w:p>
    <w:p w14:paraId="45298CB9" w14:textId="5E731240" w:rsidR="00FD7F91" w:rsidRPr="00670A95" w:rsidRDefault="00FD7F91" w:rsidP="0020480B">
      <w:pPr>
        <w:pStyle w:val="ListParagraph"/>
        <w:numPr>
          <w:ilvl w:val="2"/>
          <w:numId w:val="4"/>
        </w:numPr>
        <w:tabs>
          <w:tab w:val="left" w:pos="1134"/>
          <w:tab w:val="left" w:pos="1701"/>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b/>
          <w:bCs/>
          <w:sz w:val="24"/>
          <w:szCs w:val="24"/>
          <w:lang w:eastAsia="en-GB"/>
        </w:rPr>
        <w:t>Contractor</w:t>
      </w:r>
      <w:r w:rsidRPr="00670A95">
        <w:rPr>
          <w:rFonts w:ascii="Arial" w:eastAsia="Times New Roman" w:hAnsi="Arial" w:cs="Arial"/>
          <w:b/>
          <w:bCs/>
          <w:sz w:val="24"/>
          <w:szCs w:val="24"/>
          <w:lang w:val="en-US" w:eastAsia="en-GB"/>
        </w:rPr>
        <w:t xml:space="preserve"> attendance</w:t>
      </w:r>
      <w:r w:rsidRPr="00670A95">
        <w:rPr>
          <w:rFonts w:ascii="Arial" w:eastAsia="Times New Roman" w:hAnsi="Arial" w:cs="Arial"/>
          <w:bCs/>
          <w:sz w:val="24"/>
          <w:szCs w:val="24"/>
          <w:lang w:val="en-US" w:eastAsia="en-GB"/>
        </w:rPr>
        <w:t>.</w:t>
      </w:r>
      <w:r w:rsidR="0007547C" w:rsidRPr="00670A95">
        <w:rPr>
          <w:rFonts w:ascii="Arial" w:eastAsia="Times New Roman" w:hAnsi="Arial" w:cs="Arial"/>
          <w:bCs/>
          <w:sz w:val="24"/>
          <w:szCs w:val="24"/>
          <w:lang w:val="en-US" w:eastAsia="en-GB"/>
        </w:rPr>
        <w:t xml:space="preserve"> </w:t>
      </w:r>
      <w:r w:rsidRPr="00670A95">
        <w:rPr>
          <w:rFonts w:ascii="Arial" w:eastAsia="Times New Roman" w:hAnsi="Arial" w:cs="Arial"/>
          <w:sz w:val="24"/>
          <w:szCs w:val="24"/>
          <w:lang w:val="en-US" w:eastAsia="en-GB"/>
        </w:rPr>
        <w:t xml:space="preserve">The Contractor or his representative must attend 0800 </w:t>
      </w:r>
      <w:r w:rsidRPr="00670A95">
        <w:rPr>
          <w:rFonts w:ascii="Arial" w:eastAsia="Times New Roman" w:hAnsi="Arial" w:cs="Arial"/>
          <w:sz w:val="24"/>
          <w:szCs w:val="24"/>
          <w:u w:val="single"/>
          <w:lang w:val="en-US" w:eastAsia="en-GB"/>
        </w:rPr>
        <w:t>daily</w:t>
      </w:r>
      <w:r w:rsidRPr="00670A95">
        <w:rPr>
          <w:rFonts w:ascii="Arial" w:eastAsia="Times New Roman" w:hAnsi="Arial" w:cs="Arial"/>
          <w:sz w:val="24"/>
          <w:szCs w:val="24"/>
          <w:lang w:val="en-US" w:eastAsia="en-GB"/>
        </w:rPr>
        <w:t xml:space="preserve"> and when required, either at the </w:t>
      </w:r>
      <w:proofErr w:type="gramStart"/>
      <w:r w:rsidRPr="00670A95">
        <w:rPr>
          <w:rFonts w:ascii="Arial" w:eastAsia="Times New Roman" w:hAnsi="Arial" w:cs="Arial"/>
          <w:sz w:val="24"/>
          <w:szCs w:val="24"/>
          <w:lang w:val="en-US" w:eastAsia="en-GB"/>
        </w:rPr>
        <w:t>SO.s</w:t>
      </w:r>
      <w:proofErr w:type="gramEnd"/>
      <w:r w:rsidRPr="00670A95">
        <w:rPr>
          <w:rFonts w:ascii="Arial" w:eastAsia="Times New Roman" w:hAnsi="Arial" w:cs="Arial"/>
          <w:sz w:val="24"/>
          <w:szCs w:val="24"/>
          <w:lang w:val="en-US" w:eastAsia="en-GB"/>
        </w:rPr>
        <w:t>’ office or at any place where work is to be carried out to receive instructions from the SO.</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The Contractor or his representative must be able to speak, read and write English.</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This attendance is essential and will be rigidly enforced by the SO.</w:t>
      </w:r>
    </w:p>
    <w:p w14:paraId="7F8FFC49" w14:textId="77777777" w:rsidR="00670A95" w:rsidRPr="00670A95" w:rsidRDefault="00670A95" w:rsidP="00670A95">
      <w:pPr>
        <w:tabs>
          <w:tab w:val="left" w:pos="1134"/>
          <w:tab w:val="left" w:pos="1701"/>
        </w:tabs>
        <w:overflowPunct w:val="0"/>
        <w:autoSpaceDE w:val="0"/>
        <w:autoSpaceDN w:val="0"/>
        <w:adjustRightInd w:val="0"/>
        <w:spacing w:before="0" w:after="0"/>
        <w:ind w:left="0"/>
        <w:textAlignment w:val="baseline"/>
        <w:rPr>
          <w:rFonts w:ascii="Arial" w:eastAsia="Times New Roman" w:hAnsi="Arial" w:cs="Arial"/>
          <w:sz w:val="24"/>
          <w:szCs w:val="24"/>
          <w:lang w:eastAsia="en-GB"/>
        </w:rPr>
      </w:pPr>
    </w:p>
    <w:p w14:paraId="66087111" w14:textId="4D2399E8" w:rsidR="00E103B8" w:rsidRPr="00CB5CBF" w:rsidRDefault="00B422D7" w:rsidP="0020480B">
      <w:pPr>
        <w:pStyle w:val="ListParagraph"/>
        <w:numPr>
          <w:ilvl w:val="2"/>
          <w:numId w:val="4"/>
        </w:numPr>
        <w:tabs>
          <w:tab w:val="left" w:pos="1134"/>
          <w:tab w:val="left" w:pos="1701"/>
        </w:tabs>
        <w:overflowPunct w:val="0"/>
        <w:autoSpaceDE w:val="0"/>
        <w:autoSpaceDN w:val="0"/>
        <w:adjustRightInd w:val="0"/>
        <w:spacing w:before="0" w:after="0"/>
        <w:textAlignment w:val="baseline"/>
        <w:rPr>
          <w:rFonts w:ascii="Arial" w:eastAsia="Times New Roman" w:hAnsi="Arial" w:cs="Arial"/>
          <w:sz w:val="24"/>
          <w:szCs w:val="24"/>
          <w:lang w:eastAsia="en-GB"/>
        </w:rPr>
      </w:pPr>
      <w:r w:rsidRPr="00670A95">
        <w:rPr>
          <w:rFonts w:ascii="Arial" w:eastAsia="Times New Roman" w:hAnsi="Arial" w:cs="Arial"/>
          <w:b/>
          <w:bCs/>
          <w:sz w:val="24"/>
          <w:szCs w:val="24"/>
          <w:lang w:eastAsia="en-GB"/>
        </w:rPr>
        <w:t>Emergency</w:t>
      </w:r>
      <w:r w:rsidRPr="00670A95">
        <w:rPr>
          <w:rFonts w:ascii="Arial" w:eastAsia="Times New Roman" w:hAnsi="Arial" w:cs="Arial"/>
          <w:b/>
          <w:bCs/>
          <w:sz w:val="24"/>
          <w:szCs w:val="24"/>
          <w:lang w:val="en-US" w:eastAsia="en-GB"/>
        </w:rPr>
        <w:t xml:space="preserve"> works</w:t>
      </w:r>
      <w:r w:rsidRPr="00670A95">
        <w:rPr>
          <w:rFonts w:ascii="Arial" w:eastAsia="Times New Roman" w:hAnsi="Arial" w:cs="Arial"/>
          <w:bCs/>
          <w:sz w:val="24"/>
          <w:szCs w:val="24"/>
          <w:lang w:val="en-US" w:eastAsia="en-GB"/>
        </w:rPr>
        <w:t>.</w:t>
      </w:r>
      <w:r w:rsidR="0007547C" w:rsidRPr="00670A95">
        <w:rPr>
          <w:rFonts w:ascii="Arial" w:eastAsia="Times New Roman" w:hAnsi="Arial" w:cs="Arial"/>
          <w:b/>
          <w:bCs/>
          <w:sz w:val="24"/>
          <w:szCs w:val="24"/>
          <w:lang w:val="en-US" w:eastAsia="en-GB"/>
        </w:rPr>
        <w:t xml:space="preserve"> </w:t>
      </w:r>
      <w:r w:rsidRPr="00670A95">
        <w:rPr>
          <w:rFonts w:ascii="Arial" w:eastAsia="Times New Roman" w:hAnsi="Arial" w:cs="Arial"/>
          <w:sz w:val="24"/>
          <w:szCs w:val="24"/>
          <w:lang w:val="en-US" w:eastAsia="en-GB"/>
        </w:rPr>
        <w:t>The Contractor may from time to time be required to carry out emergency works.</w:t>
      </w:r>
      <w:r w:rsidR="0007547C" w:rsidRPr="00670A95">
        <w:rPr>
          <w:rFonts w:ascii="Arial" w:eastAsia="Times New Roman" w:hAnsi="Arial" w:cs="Arial"/>
          <w:sz w:val="24"/>
          <w:szCs w:val="24"/>
          <w:lang w:val="en-US" w:eastAsia="en-GB"/>
        </w:rPr>
        <w:t xml:space="preserve"> </w:t>
      </w:r>
      <w:r w:rsidRPr="00670A95">
        <w:rPr>
          <w:rFonts w:ascii="Arial" w:eastAsia="Times New Roman" w:hAnsi="Arial" w:cs="Arial"/>
          <w:sz w:val="24"/>
          <w:szCs w:val="24"/>
          <w:lang w:val="en-US" w:eastAsia="en-GB"/>
        </w:rPr>
        <w:t>The action required is to be carried out immediately and where possible without causing any delay in</w:t>
      </w:r>
      <w:r w:rsidRPr="008D4E8A">
        <w:rPr>
          <w:rFonts w:ascii="Arial" w:eastAsia="Times New Roman" w:hAnsi="Arial" w:cs="Arial"/>
          <w:lang w:val="en-US" w:eastAsia="en-GB"/>
        </w:rPr>
        <w:t xml:space="preserve"> the normal monthly works.</w:t>
      </w:r>
    </w:p>
    <w:p w14:paraId="754A73F6" w14:textId="77777777" w:rsidR="0020480B" w:rsidRPr="0020480B" w:rsidRDefault="000D72D2" w:rsidP="0020480B">
      <w:pPr>
        <w:rPr>
          <w:rFonts w:ascii="Arial" w:eastAsia="Times New Roman" w:hAnsi="Arial" w:cs="Times New Roman"/>
          <w:b/>
          <w:sz w:val="24"/>
          <w:szCs w:val="24"/>
          <w:lang w:eastAsia="en-GB"/>
        </w:rPr>
      </w:pPr>
      <w:r>
        <w:br w:type="page"/>
      </w:r>
      <w:r w:rsidR="0020480B" w:rsidRPr="0020480B">
        <w:rPr>
          <w:rFonts w:ascii="Arial" w:eastAsia="Times New Roman" w:hAnsi="Arial" w:cs="Times New Roman"/>
          <w:b/>
          <w:sz w:val="24"/>
          <w:szCs w:val="24"/>
          <w:lang w:eastAsia="en-GB"/>
        </w:rPr>
        <w:lastRenderedPageBreak/>
        <w:t>Schedule 3 – Contract Data Sheet</w:t>
      </w:r>
    </w:p>
    <w:p w14:paraId="444F8852" w14:textId="77777777" w:rsidR="0020480B" w:rsidRPr="0020480B" w:rsidRDefault="0020480B" w:rsidP="0020480B">
      <w:pPr>
        <w:widowControl w:val="0"/>
        <w:autoSpaceDN w:val="0"/>
        <w:spacing w:before="0" w:after="0"/>
        <w:ind w:left="0"/>
        <w:rPr>
          <w:rFonts w:ascii="Arial" w:eastAsia="Times New Roman" w:hAnsi="Arial" w:cs="Times New Roman"/>
          <w:sz w:val="2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0480B" w:rsidRPr="0020480B" w14:paraId="021E5C79" w14:textId="77777777" w:rsidTr="0085156B">
        <w:trPr>
          <w:cantSplit/>
          <w:trHeight w:val="454"/>
        </w:trPr>
        <w:tc>
          <w:tcPr>
            <w:tcW w:w="10280" w:type="dxa"/>
            <w:shd w:val="clear" w:color="auto" w:fill="auto"/>
            <w:vAlign w:val="center"/>
          </w:tcPr>
          <w:p w14:paraId="3A2D979E" w14:textId="77777777" w:rsidR="0020480B" w:rsidRPr="0020480B" w:rsidRDefault="0020480B" w:rsidP="0020480B">
            <w:pPr>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t>General Conditions</w:t>
            </w:r>
          </w:p>
        </w:tc>
      </w:tr>
      <w:tr w:rsidR="0020480B" w:rsidRPr="0020480B" w14:paraId="5DC69030" w14:textId="77777777" w:rsidTr="0085156B">
        <w:trPr>
          <w:cantSplit/>
        </w:trPr>
        <w:tc>
          <w:tcPr>
            <w:tcW w:w="10280" w:type="dxa"/>
            <w:shd w:val="clear" w:color="auto" w:fill="auto"/>
          </w:tcPr>
          <w:p w14:paraId="61CE39CA"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br/>
              <w:t>Condition 2 – Duration of Contract:</w:t>
            </w:r>
          </w:p>
          <w:p w14:paraId="3F8BDE31"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p>
          <w:p w14:paraId="73D7C62E" w14:textId="77777777" w:rsidR="0020480B" w:rsidRPr="0020480B" w:rsidRDefault="0020480B" w:rsidP="0020480B">
            <w:pPr>
              <w:widowControl w:val="0"/>
              <w:autoSpaceDN w:val="0"/>
              <w:spacing w:before="0" w:after="0"/>
              <w:ind w:left="0"/>
              <w:rPr>
                <w:rFonts w:ascii="Arial" w:eastAsia="Times New Roman" w:hAnsi="Arial" w:cs="Arial"/>
                <w:kern w:val="22"/>
                <w:sz w:val="20"/>
                <w:szCs w:val="20"/>
              </w:rPr>
            </w:pPr>
            <w:r w:rsidRPr="0020480B">
              <w:rPr>
                <w:rFonts w:ascii="Arial" w:eastAsia="Times New Roman" w:hAnsi="Arial" w:cs="Arial"/>
                <w:b/>
                <w:sz w:val="20"/>
                <w:szCs w:val="20"/>
                <w:lang w:eastAsia="en-GB"/>
              </w:rPr>
              <w:tab/>
            </w:r>
            <w:r w:rsidRPr="0020480B">
              <w:rPr>
                <w:rFonts w:ascii="Arial" w:eastAsia="Times New Roman" w:hAnsi="Arial" w:cs="Arial"/>
                <w:sz w:val="20"/>
                <w:szCs w:val="20"/>
                <w:lang w:eastAsia="en-GB"/>
              </w:rPr>
              <w:t xml:space="preserve">The Contract expiry date shall be: </w:t>
            </w:r>
            <w:r w:rsidRPr="0020480B">
              <w:rPr>
                <w:rFonts w:ascii="Arial" w:eastAsia="Times New Roman" w:hAnsi="Arial" w:cs="Arial"/>
                <w:sz w:val="20"/>
                <w:szCs w:val="20"/>
                <w:lang w:eastAsia="en-GB"/>
              </w:rPr>
              <w:fldChar w:fldCharType="begin">
                <w:ffData>
                  <w:name w:val="Text125"/>
                  <w:enabled/>
                  <w:calcOnExit w:val="0"/>
                  <w:textInput/>
                </w:ffData>
              </w:fldChar>
            </w:r>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sz w:val="20"/>
                <w:szCs w:val="20"/>
                <w:lang w:eastAsia="en-GB"/>
              </w:rPr>
              <w:fldChar w:fldCharType="end"/>
            </w:r>
          </w:p>
          <w:p w14:paraId="37DABE62" w14:textId="77777777" w:rsidR="0020480B" w:rsidRPr="0020480B" w:rsidRDefault="0020480B" w:rsidP="0020480B">
            <w:pPr>
              <w:widowControl w:val="0"/>
              <w:autoSpaceDN w:val="0"/>
              <w:spacing w:before="0" w:after="0"/>
              <w:ind w:left="720"/>
              <w:rPr>
                <w:rFonts w:ascii="Arial" w:eastAsia="Times New Roman" w:hAnsi="Arial" w:cs="Arial"/>
                <w:b/>
                <w:sz w:val="20"/>
                <w:szCs w:val="20"/>
                <w:lang w:eastAsia="en-GB"/>
              </w:rPr>
            </w:pPr>
          </w:p>
        </w:tc>
      </w:tr>
      <w:tr w:rsidR="0020480B" w:rsidRPr="0020480B" w14:paraId="3C1E298A" w14:textId="77777777" w:rsidTr="0085156B">
        <w:trPr>
          <w:cantSplit/>
        </w:trPr>
        <w:tc>
          <w:tcPr>
            <w:tcW w:w="10280" w:type="dxa"/>
            <w:shd w:val="clear" w:color="auto" w:fill="auto"/>
          </w:tcPr>
          <w:p w14:paraId="2596726E" w14:textId="77777777" w:rsidR="0020480B" w:rsidRPr="0020480B" w:rsidRDefault="0020480B" w:rsidP="0020480B">
            <w:pPr>
              <w:spacing w:before="0" w:after="0"/>
              <w:ind w:left="0"/>
              <w:rPr>
                <w:rFonts w:ascii="Arial" w:eastAsia="Calibri" w:hAnsi="Arial" w:cs="Arial"/>
                <w:b/>
                <w:sz w:val="20"/>
                <w:szCs w:val="20"/>
              </w:rPr>
            </w:pPr>
            <w:r w:rsidRPr="0020480B">
              <w:rPr>
                <w:rFonts w:ascii="Arial" w:eastAsia="Calibri" w:hAnsi="Arial" w:cs="Arial"/>
                <w:b/>
                <w:sz w:val="20"/>
                <w:szCs w:val="20"/>
              </w:rPr>
              <w:br/>
              <w:t>Condition 4 – Governing Law:</w:t>
            </w:r>
          </w:p>
          <w:p w14:paraId="17B0BC82" w14:textId="77777777" w:rsidR="0020480B" w:rsidRPr="0020480B" w:rsidRDefault="0020480B" w:rsidP="0020480B">
            <w:pPr>
              <w:spacing w:before="0" w:after="0"/>
              <w:ind w:left="0"/>
              <w:rPr>
                <w:rFonts w:ascii="Arial" w:eastAsia="Calibri" w:hAnsi="Arial" w:cs="Arial"/>
                <w:b/>
                <w:sz w:val="20"/>
                <w:szCs w:val="20"/>
              </w:rPr>
            </w:pPr>
          </w:p>
          <w:p w14:paraId="723C72D5" w14:textId="77777777" w:rsidR="0020480B" w:rsidRPr="0020480B" w:rsidRDefault="0020480B" w:rsidP="0020480B">
            <w:pPr>
              <w:widowControl w:val="0"/>
              <w:autoSpaceDN w:val="0"/>
              <w:spacing w:before="0" w:after="0"/>
              <w:ind w:left="0" w:firstLine="72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Contract to be governed and construed in accordance with: </w:t>
            </w:r>
          </w:p>
          <w:p w14:paraId="140E4AA5"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035259C3" w14:textId="77777777" w:rsidR="0020480B" w:rsidRPr="0020480B" w:rsidRDefault="0020480B" w:rsidP="0020480B">
            <w:pPr>
              <w:widowControl w:val="0"/>
              <w:autoSpaceDN w:val="0"/>
              <w:spacing w:before="0" w:after="0"/>
              <w:ind w:left="0" w:firstLine="72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 English Law </w:t>
            </w:r>
            <w:r w:rsidRPr="0020480B">
              <w:rPr>
                <w:rFonts w:ascii="Arial" w:eastAsia="Times New Roman" w:hAnsi="Arial" w:cs="Arial"/>
                <w:sz w:val="20"/>
                <w:szCs w:val="20"/>
                <w:lang w:eastAsia="en-GB"/>
              </w:rPr>
              <w:tab/>
            </w:r>
            <w:r w:rsidRPr="0020480B">
              <w:rPr>
                <w:rFonts w:ascii="Arial" w:eastAsia="Times New Roman" w:hAnsi="Arial" w:cs="Arial"/>
                <w:sz w:val="20"/>
                <w:szCs w:val="20"/>
                <w:lang w:eastAsia="en-GB"/>
              </w:rPr>
              <w:fldChar w:fldCharType="begin">
                <w:ffData>
                  <w:name w:val="Check1"/>
                  <w:enabled/>
                  <w:calcOnExit w:val="0"/>
                  <w:checkBox>
                    <w:sizeAuto/>
                    <w:default w:val="0"/>
                  </w:checkBox>
                </w:ffData>
              </w:fldChar>
            </w:r>
            <w:r w:rsidRPr="0020480B">
              <w:rPr>
                <w:rFonts w:ascii="Arial" w:eastAsia="Times New Roman" w:hAnsi="Arial" w:cs="Arial"/>
                <w:sz w:val="20"/>
                <w:szCs w:val="20"/>
                <w:lang w:eastAsia="en-GB"/>
              </w:rPr>
              <w:instrText xml:space="preserve"> FORMCHECKBOX </w:instrText>
            </w:r>
            <w:r w:rsidR="00347382">
              <w:rPr>
                <w:rFonts w:ascii="Arial" w:eastAsia="Times New Roman" w:hAnsi="Arial" w:cs="Arial"/>
                <w:sz w:val="20"/>
                <w:szCs w:val="20"/>
                <w:lang w:eastAsia="en-GB"/>
              </w:rPr>
            </w:r>
            <w:r w:rsidR="00347382">
              <w:rPr>
                <w:rFonts w:ascii="Arial" w:eastAsia="Times New Roman" w:hAnsi="Arial" w:cs="Arial"/>
                <w:sz w:val="20"/>
                <w:szCs w:val="20"/>
                <w:lang w:eastAsia="en-GB"/>
              </w:rPr>
              <w:fldChar w:fldCharType="separate"/>
            </w:r>
            <w:r w:rsidRPr="0020480B">
              <w:rPr>
                <w:rFonts w:ascii="Arial" w:eastAsia="Times New Roman" w:hAnsi="Arial" w:cs="Arial"/>
                <w:sz w:val="20"/>
                <w:szCs w:val="20"/>
                <w:lang w:eastAsia="en-GB"/>
              </w:rPr>
              <w:fldChar w:fldCharType="end"/>
            </w:r>
          </w:p>
          <w:p w14:paraId="094A3BB3"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7FE0FBCC" w14:textId="77777777" w:rsidR="0020480B" w:rsidRPr="0020480B" w:rsidRDefault="0020480B" w:rsidP="0020480B">
            <w:pPr>
              <w:widowControl w:val="0"/>
              <w:autoSpaceDN w:val="0"/>
              <w:spacing w:before="0" w:after="0"/>
              <w:ind w:left="0" w:firstLine="720"/>
              <w:rPr>
                <w:rFonts w:ascii="Arial" w:eastAsia="Times New Roman" w:hAnsi="Arial" w:cs="Arial"/>
                <w:i/>
                <w:sz w:val="20"/>
                <w:szCs w:val="20"/>
                <w:lang w:eastAsia="en-GB"/>
              </w:rPr>
            </w:pPr>
            <w:r w:rsidRPr="0020480B">
              <w:rPr>
                <w:rFonts w:ascii="Arial" w:eastAsia="Times New Roman" w:hAnsi="Arial" w:cs="Arial"/>
                <w:sz w:val="20"/>
                <w:szCs w:val="20"/>
                <w:lang w:eastAsia="en-GB"/>
              </w:rPr>
              <w:t xml:space="preserve"> Scots Law   </w:t>
            </w:r>
            <w:r w:rsidRPr="0020480B">
              <w:rPr>
                <w:rFonts w:ascii="Arial" w:eastAsia="Times New Roman" w:hAnsi="Arial" w:cs="Arial"/>
                <w:sz w:val="20"/>
                <w:szCs w:val="20"/>
                <w:lang w:eastAsia="en-GB"/>
              </w:rPr>
              <w:tab/>
            </w:r>
            <w:r w:rsidRPr="0020480B">
              <w:rPr>
                <w:rFonts w:ascii="Arial" w:eastAsia="Times New Roman" w:hAnsi="Arial" w:cs="Arial"/>
                <w:sz w:val="20"/>
                <w:szCs w:val="20"/>
                <w:lang w:eastAsia="en-GB"/>
              </w:rPr>
              <w:fldChar w:fldCharType="begin">
                <w:ffData>
                  <w:name w:val="Check2"/>
                  <w:enabled/>
                  <w:calcOnExit w:val="0"/>
                  <w:checkBox>
                    <w:sizeAuto/>
                    <w:default w:val="0"/>
                  </w:checkBox>
                </w:ffData>
              </w:fldChar>
            </w:r>
            <w:r w:rsidRPr="0020480B">
              <w:rPr>
                <w:rFonts w:ascii="Arial" w:eastAsia="Times New Roman" w:hAnsi="Arial" w:cs="Arial"/>
                <w:sz w:val="20"/>
                <w:szCs w:val="20"/>
                <w:lang w:eastAsia="en-GB"/>
              </w:rPr>
              <w:instrText xml:space="preserve"> FORMCHECKBOX </w:instrText>
            </w:r>
            <w:r w:rsidR="00347382">
              <w:rPr>
                <w:rFonts w:ascii="Arial" w:eastAsia="Times New Roman" w:hAnsi="Arial" w:cs="Arial"/>
                <w:sz w:val="20"/>
                <w:szCs w:val="20"/>
                <w:lang w:eastAsia="en-GB"/>
              </w:rPr>
            </w:r>
            <w:r w:rsidR="00347382">
              <w:rPr>
                <w:rFonts w:ascii="Arial" w:eastAsia="Times New Roman" w:hAnsi="Arial" w:cs="Arial"/>
                <w:sz w:val="20"/>
                <w:szCs w:val="20"/>
                <w:lang w:eastAsia="en-GB"/>
              </w:rPr>
              <w:fldChar w:fldCharType="separate"/>
            </w:r>
            <w:r w:rsidRPr="0020480B">
              <w:rPr>
                <w:rFonts w:ascii="Arial" w:eastAsia="Times New Roman" w:hAnsi="Arial" w:cs="Arial"/>
                <w:sz w:val="20"/>
                <w:szCs w:val="20"/>
                <w:lang w:eastAsia="en-GB"/>
              </w:rPr>
              <w:fldChar w:fldCharType="end"/>
            </w:r>
            <w:r w:rsidRPr="0020480B">
              <w:rPr>
                <w:rFonts w:ascii="Arial" w:eastAsia="Times New Roman" w:hAnsi="Arial" w:cs="Arial"/>
                <w:sz w:val="20"/>
                <w:szCs w:val="20"/>
                <w:lang w:eastAsia="en-GB"/>
              </w:rPr>
              <w:t xml:space="preserve">  clause 4.d shall apply</w:t>
            </w:r>
            <w:r w:rsidRPr="0020480B">
              <w:rPr>
                <w:rFonts w:ascii="Arial" w:eastAsia="Times New Roman" w:hAnsi="Arial" w:cs="Arial"/>
                <w:sz w:val="20"/>
                <w:szCs w:val="20"/>
                <w:lang w:eastAsia="en-GB"/>
              </w:rPr>
              <w:tab/>
            </w:r>
            <w:r w:rsidRPr="0020480B">
              <w:rPr>
                <w:rFonts w:ascii="Arial" w:eastAsia="Times New Roman" w:hAnsi="Arial" w:cs="Arial"/>
                <w:sz w:val="20"/>
                <w:szCs w:val="20"/>
                <w:lang w:eastAsia="en-GB"/>
              </w:rPr>
              <w:tab/>
            </w:r>
            <w:r w:rsidRPr="0020480B">
              <w:rPr>
                <w:rFonts w:ascii="Arial" w:eastAsia="Times New Roman" w:hAnsi="Arial" w:cs="Arial"/>
                <w:i/>
                <w:sz w:val="20"/>
                <w:szCs w:val="20"/>
                <w:lang w:eastAsia="en-GB"/>
              </w:rPr>
              <w:t>(one must be chosen)</w:t>
            </w:r>
          </w:p>
          <w:p w14:paraId="7528B3AA"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35816756" w14:textId="77777777" w:rsidR="0020480B" w:rsidRPr="0020480B" w:rsidRDefault="0020480B" w:rsidP="0020480B">
            <w:pPr>
              <w:widowControl w:val="0"/>
              <w:autoSpaceDN w:val="0"/>
              <w:spacing w:before="0" w:after="0"/>
              <w:ind w:left="720"/>
              <w:rPr>
                <w:rFonts w:ascii="Arial" w:eastAsia="Times New Roman" w:hAnsi="Arial" w:cs="Arial"/>
                <w:sz w:val="20"/>
                <w:szCs w:val="20"/>
                <w:lang w:eastAsia="en-GB"/>
              </w:rPr>
            </w:pPr>
            <w:r w:rsidRPr="0020480B">
              <w:rPr>
                <w:rFonts w:ascii="Arial" w:eastAsia="Times New Roman" w:hAnsi="Arial" w:cs="Arial"/>
                <w:sz w:val="20"/>
                <w:szCs w:val="20"/>
                <w:lang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40661B58" w14:textId="77777777" w:rsidR="0020480B" w:rsidRPr="0020480B" w:rsidRDefault="0020480B" w:rsidP="0020480B">
            <w:pPr>
              <w:widowControl w:val="0"/>
              <w:autoSpaceDN w:val="0"/>
              <w:spacing w:before="0" w:after="0"/>
              <w:ind w:left="720"/>
              <w:rPr>
                <w:rFonts w:ascii="Arial" w:eastAsia="Times New Roman" w:hAnsi="Arial" w:cs="Arial"/>
                <w:sz w:val="20"/>
                <w:szCs w:val="20"/>
                <w:lang w:eastAsia="en-GB"/>
              </w:rPr>
            </w:pPr>
          </w:p>
          <w:p w14:paraId="2833D54A" w14:textId="77777777" w:rsidR="0020480B" w:rsidRPr="0020480B" w:rsidRDefault="0020480B" w:rsidP="0020480B">
            <w:pPr>
              <w:widowControl w:val="0"/>
              <w:autoSpaceDN w:val="0"/>
              <w:spacing w:before="0" w:after="0"/>
              <w:ind w:left="720"/>
              <w:rPr>
                <w:rFonts w:ascii="Arial" w:eastAsia="Times New Roman" w:hAnsi="Arial" w:cs="Arial"/>
                <w:sz w:val="20"/>
                <w:szCs w:val="20"/>
                <w:lang w:eastAsia="en-GB"/>
              </w:rPr>
            </w:pPr>
            <w:r w:rsidRPr="0020480B">
              <w:rPr>
                <w:rFonts w:ascii="Arial" w:eastAsia="Times New Roman" w:hAnsi="Arial" w:cs="Arial"/>
                <w:sz w:val="20"/>
                <w:szCs w:val="20"/>
                <w:lang w:eastAsia="en-GB"/>
              </w:rPr>
              <w:fldChar w:fldCharType="begin">
                <w:ffData>
                  <w:name w:val="Text124"/>
                  <w:enabled/>
                  <w:calcOnExit w:val="0"/>
                  <w:textInput/>
                </w:ffData>
              </w:fldChar>
            </w:r>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sz w:val="20"/>
                <w:szCs w:val="20"/>
                <w:lang w:eastAsia="en-GB"/>
              </w:rPr>
              <w:fldChar w:fldCharType="end"/>
            </w:r>
          </w:p>
          <w:p w14:paraId="678A34F3" w14:textId="77777777" w:rsidR="0020480B" w:rsidRPr="0020480B" w:rsidRDefault="0020480B" w:rsidP="0020480B">
            <w:pPr>
              <w:spacing w:before="0" w:after="0"/>
              <w:ind w:left="0"/>
              <w:rPr>
                <w:rFonts w:ascii="Arial" w:eastAsia="Times New Roman" w:hAnsi="Arial" w:cs="Arial"/>
                <w:b/>
                <w:sz w:val="20"/>
                <w:szCs w:val="20"/>
                <w:lang w:eastAsia="en-GB"/>
              </w:rPr>
            </w:pPr>
          </w:p>
        </w:tc>
      </w:tr>
      <w:tr w:rsidR="0020480B" w:rsidRPr="0020480B" w14:paraId="7C2DE9A5" w14:textId="77777777" w:rsidTr="0085156B">
        <w:trPr>
          <w:cantSplit/>
        </w:trPr>
        <w:tc>
          <w:tcPr>
            <w:tcW w:w="10280" w:type="dxa"/>
            <w:shd w:val="clear" w:color="auto" w:fill="auto"/>
          </w:tcPr>
          <w:p w14:paraId="6C2C761C"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br/>
              <w:t>Condition 8 – Authority’s Representatives:</w:t>
            </w:r>
          </w:p>
          <w:p w14:paraId="00BC0E5B"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p>
          <w:p w14:paraId="497F680A"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r w:rsidRPr="0020480B">
              <w:rPr>
                <w:rFonts w:ascii="Arial" w:eastAsia="Times New Roman" w:hAnsi="Arial" w:cs="Arial"/>
                <w:sz w:val="20"/>
                <w:szCs w:val="20"/>
                <w:lang w:eastAsia="en-GB"/>
              </w:rPr>
              <w:tab/>
              <w:t>The Authority’s Representatives for the Contract are as follows:</w:t>
            </w:r>
          </w:p>
          <w:p w14:paraId="37C71D34"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6CB82376" w14:textId="77777777" w:rsidR="0020480B" w:rsidRPr="0020480B" w:rsidRDefault="0020480B" w:rsidP="0020480B">
            <w:pPr>
              <w:widowControl w:val="0"/>
              <w:autoSpaceDN w:val="0"/>
              <w:spacing w:before="0" w:after="0"/>
              <w:ind w:left="0" w:firstLine="72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Commercial: </w:t>
            </w:r>
            <w:r w:rsidRPr="0020480B">
              <w:rPr>
                <w:rFonts w:ascii="Arial" w:eastAsia="Times New Roman" w:hAnsi="Arial" w:cs="Arial"/>
                <w:sz w:val="20"/>
                <w:szCs w:val="20"/>
                <w:lang w:eastAsia="en-GB"/>
              </w:rPr>
              <w:fldChar w:fldCharType="begin">
                <w:ffData>
                  <w:name w:val="Text160"/>
                  <w:enabled/>
                  <w:calcOnExit w:val="0"/>
                  <w:textInput/>
                </w:ffData>
              </w:fldChar>
            </w:r>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sz w:val="20"/>
                <w:szCs w:val="20"/>
                <w:lang w:eastAsia="en-GB"/>
              </w:rPr>
              <w:fldChar w:fldCharType="end"/>
            </w:r>
            <w:proofErr w:type="gramStart"/>
            <w:r w:rsidRPr="0020480B">
              <w:rPr>
                <w:rFonts w:ascii="Arial" w:eastAsia="Times New Roman" w:hAnsi="Arial" w:cs="Arial"/>
                <w:sz w:val="20"/>
                <w:szCs w:val="20"/>
                <w:lang w:eastAsia="en-GB"/>
              </w:rPr>
              <w:t xml:space="preserve">   </w:t>
            </w:r>
            <w:r w:rsidRPr="0020480B">
              <w:rPr>
                <w:rFonts w:ascii="Arial" w:eastAsia="Times New Roman" w:hAnsi="Arial" w:cs="Arial"/>
                <w:i/>
                <w:sz w:val="20"/>
                <w:szCs w:val="20"/>
                <w:lang w:eastAsia="en-GB"/>
              </w:rPr>
              <w:t>(</w:t>
            </w:r>
            <w:proofErr w:type="gramEnd"/>
            <w:r w:rsidRPr="0020480B">
              <w:rPr>
                <w:rFonts w:ascii="Arial" w:eastAsia="Times New Roman" w:hAnsi="Arial" w:cs="Arial"/>
                <w:i/>
                <w:sz w:val="20"/>
                <w:szCs w:val="20"/>
                <w:lang w:eastAsia="en-GB"/>
              </w:rPr>
              <w:t>as per DEFFORM 111)</w:t>
            </w:r>
          </w:p>
          <w:p w14:paraId="6F356252"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6E09D8C0" w14:textId="77777777" w:rsidR="0020480B" w:rsidRPr="0020480B" w:rsidRDefault="0020480B" w:rsidP="0020480B">
            <w:pPr>
              <w:widowControl w:val="0"/>
              <w:autoSpaceDN w:val="0"/>
              <w:spacing w:before="0" w:after="0"/>
              <w:ind w:left="0" w:firstLine="72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Project Manager: </w:t>
            </w:r>
            <w:r w:rsidRPr="0020480B">
              <w:rPr>
                <w:rFonts w:ascii="Arial" w:eastAsia="Times New Roman" w:hAnsi="Arial" w:cs="Arial"/>
                <w:sz w:val="20"/>
                <w:szCs w:val="20"/>
                <w:lang w:eastAsia="en-GB"/>
              </w:rPr>
              <w:fldChar w:fldCharType="begin">
                <w:ffData>
                  <w:name w:val="Text161"/>
                  <w:enabled/>
                  <w:calcOnExit w:val="0"/>
                  <w:textInput/>
                </w:ffData>
              </w:fldChar>
            </w:r>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sz w:val="20"/>
                <w:szCs w:val="20"/>
                <w:lang w:eastAsia="en-GB"/>
              </w:rPr>
              <w:fldChar w:fldCharType="end"/>
            </w:r>
            <w:proofErr w:type="gramStart"/>
            <w:r w:rsidRPr="0020480B">
              <w:rPr>
                <w:rFonts w:ascii="Arial" w:eastAsia="Times New Roman" w:hAnsi="Arial" w:cs="Arial"/>
                <w:sz w:val="20"/>
                <w:szCs w:val="20"/>
                <w:lang w:eastAsia="en-GB"/>
              </w:rPr>
              <w:t xml:space="preserve">   </w:t>
            </w:r>
            <w:r w:rsidRPr="0020480B">
              <w:rPr>
                <w:rFonts w:ascii="Arial" w:eastAsia="Times New Roman" w:hAnsi="Arial" w:cs="Arial"/>
                <w:i/>
                <w:sz w:val="20"/>
                <w:szCs w:val="20"/>
                <w:lang w:eastAsia="en-GB"/>
              </w:rPr>
              <w:t>(</w:t>
            </w:r>
            <w:proofErr w:type="gramEnd"/>
            <w:r w:rsidRPr="0020480B">
              <w:rPr>
                <w:rFonts w:ascii="Arial" w:eastAsia="Times New Roman" w:hAnsi="Arial" w:cs="Arial"/>
                <w:i/>
                <w:sz w:val="20"/>
                <w:szCs w:val="20"/>
                <w:lang w:eastAsia="en-GB"/>
              </w:rPr>
              <w:t>as per DEFFORM 111)</w:t>
            </w:r>
          </w:p>
          <w:p w14:paraId="0ACD2C6C" w14:textId="77777777" w:rsidR="0020480B" w:rsidRPr="0020480B" w:rsidRDefault="0020480B" w:rsidP="0020480B">
            <w:pPr>
              <w:spacing w:before="0" w:after="0"/>
              <w:ind w:left="0"/>
              <w:rPr>
                <w:rFonts w:ascii="Arial" w:eastAsia="Calibri" w:hAnsi="Arial" w:cs="Arial"/>
                <w:b/>
                <w:sz w:val="20"/>
                <w:szCs w:val="20"/>
              </w:rPr>
            </w:pPr>
          </w:p>
        </w:tc>
      </w:tr>
      <w:tr w:rsidR="0020480B" w:rsidRPr="0020480B" w14:paraId="58F2E288" w14:textId="77777777" w:rsidTr="0085156B">
        <w:trPr>
          <w:cantSplit/>
        </w:trPr>
        <w:tc>
          <w:tcPr>
            <w:tcW w:w="10280" w:type="dxa"/>
            <w:shd w:val="clear" w:color="auto" w:fill="auto"/>
          </w:tcPr>
          <w:p w14:paraId="08696AE9"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br/>
              <w:t>Condition 19 – Notices:</w:t>
            </w:r>
          </w:p>
          <w:p w14:paraId="4F372BCF"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p>
          <w:p w14:paraId="129882C3"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r w:rsidRPr="0020480B">
              <w:rPr>
                <w:rFonts w:ascii="Arial" w:eastAsia="Times New Roman" w:hAnsi="Arial" w:cs="Arial"/>
                <w:b/>
                <w:sz w:val="20"/>
                <w:szCs w:val="20"/>
                <w:lang w:eastAsia="en-GB"/>
              </w:rPr>
              <w:tab/>
            </w:r>
            <w:r w:rsidRPr="0020480B">
              <w:rPr>
                <w:rFonts w:ascii="Arial" w:eastAsia="Times New Roman" w:hAnsi="Arial" w:cs="Arial"/>
                <w:sz w:val="20"/>
                <w:szCs w:val="20"/>
                <w:lang w:eastAsia="en-GB"/>
              </w:rPr>
              <w:t>Notices served under the Contract shall be sent to the following address:</w:t>
            </w:r>
          </w:p>
          <w:p w14:paraId="7FDD2F27"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6366F3D6" w14:textId="77777777" w:rsidR="0020480B" w:rsidRPr="0020480B" w:rsidRDefault="0020480B" w:rsidP="0020480B">
            <w:pPr>
              <w:widowControl w:val="0"/>
              <w:autoSpaceDN w:val="0"/>
              <w:spacing w:before="0" w:after="0"/>
              <w:ind w:left="0" w:firstLine="72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Authority:   </w:t>
            </w:r>
            <w:r w:rsidRPr="0020480B">
              <w:rPr>
                <w:rFonts w:ascii="Arial" w:eastAsia="Times New Roman" w:hAnsi="Arial" w:cs="Arial"/>
                <w:sz w:val="20"/>
                <w:szCs w:val="20"/>
                <w:lang w:eastAsia="en-GB"/>
              </w:rPr>
              <w:fldChar w:fldCharType="begin">
                <w:ffData>
                  <w:name w:val="Text161"/>
                  <w:enabled/>
                  <w:calcOnExit w:val="0"/>
                  <w:textInput/>
                </w:ffData>
              </w:fldChar>
            </w:r>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sz w:val="20"/>
                <w:szCs w:val="20"/>
                <w:lang w:eastAsia="en-GB"/>
              </w:rPr>
              <w:fldChar w:fldCharType="end"/>
            </w:r>
            <w:proofErr w:type="gramStart"/>
            <w:r w:rsidRPr="0020480B">
              <w:rPr>
                <w:rFonts w:ascii="Arial" w:eastAsia="Times New Roman" w:hAnsi="Arial" w:cs="Arial"/>
                <w:sz w:val="20"/>
                <w:szCs w:val="20"/>
                <w:lang w:eastAsia="en-GB"/>
              </w:rPr>
              <w:t xml:space="preserve">   </w:t>
            </w:r>
            <w:r w:rsidRPr="0020480B">
              <w:rPr>
                <w:rFonts w:ascii="Arial" w:eastAsia="Times New Roman" w:hAnsi="Arial" w:cs="Arial"/>
                <w:i/>
                <w:sz w:val="20"/>
                <w:szCs w:val="20"/>
                <w:lang w:eastAsia="en-GB"/>
              </w:rPr>
              <w:t>(</w:t>
            </w:r>
            <w:proofErr w:type="gramEnd"/>
            <w:r w:rsidRPr="0020480B">
              <w:rPr>
                <w:rFonts w:ascii="Arial" w:eastAsia="Times New Roman" w:hAnsi="Arial" w:cs="Arial"/>
                <w:i/>
                <w:sz w:val="20"/>
                <w:szCs w:val="20"/>
                <w:lang w:eastAsia="en-GB"/>
              </w:rPr>
              <w:t>as per DEFFORM 111)</w:t>
            </w:r>
          </w:p>
          <w:p w14:paraId="7FA53E91"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015E3B1D" w14:textId="77777777" w:rsidR="0020480B" w:rsidRPr="0020480B" w:rsidRDefault="0020480B" w:rsidP="0020480B">
            <w:pPr>
              <w:widowControl w:val="0"/>
              <w:tabs>
                <w:tab w:val="left" w:pos="-426"/>
              </w:tabs>
              <w:suppressAutoHyphens/>
              <w:autoSpaceDN w:val="0"/>
              <w:spacing w:before="0" w:after="0"/>
              <w:ind w:left="0"/>
              <w:outlineLvl w:val="0"/>
              <w:rPr>
                <w:rFonts w:ascii="Arial" w:eastAsia="Times New Roman" w:hAnsi="Arial" w:cs="Arial"/>
                <w:sz w:val="20"/>
                <w:szCs w:val="20"/>
                <w:lang w:eastAsia="en-GB"/>
              </w:rPr>
            </w:pPr>
            <w:r w:rsidRPr="0020480B">
              <w:rPr>
                <w:rFonts w:ascii="Arial" w:eastAsia="Times New Roman" w:hAnsi="Arial" w:cs="Arial"/>
                <w:sz w:val="20"/>
                <w:szCs w:val="20"/>
                <w:lang w:eastAsia="en-GB"/>
              </w:rPr>
              <w:tab/>
              <w:t xml:space="preserve">Contractor: </w:t>
            </w:r>
            <w:r w:rsidRPr="0020480B">
              <w:rPr>
                <w:rFonts w:ascii="Arial" w:eastAsia="Times New Roman" w:hAnsi="Arial" w:cs="Arial"/>
                <w:sz w:val="20"/>
                <w:szCs w:val="20"/>
                <w:lang w:eastAsia="en-GB"/>
              </w:rPr>
              <w:fldChar w:fldCharType="begin">
                <w:ffData>
                  <w:name w:val="Text161"/>
                  <w:enabled/>
                  <w:calcOnExit w:val="0"/>
                  <w:textInput/>
                </w:ffData>
              </w:fldChar>
            </w:r>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sz w:val="20"/>
                <w:szCs w:val="20"/>
                <w:lang w:eastAsia="en-GB"/>
              </w:rPr>
              <w:fldChar w:fldCharType="end"/>
            </w:r>
            <w:r w:rsidRPr="0020480B">
              <w:rPr>
                <w:rFonts w:ascii="Arial" w:eastAsia="Times New Roman" w:hAnsi="Arial" w:cs="Arial"/>
                <w:sz w:val="20"/>
                <w:szCs w:val="20"/>
                <w:lang w:eastAsia="en-GB"/>
              </w:rPr>
              <w:t xml:space="preserve">   </w:t>
            </w:r>
          </w:p>
          <w:p w14:paraId="170E7385" w14:textId="77777777" w:rsidR="0020480B" w:rsidRPr="0020480B" w:rsidRDefault="0020480B" w:rsidP="0020480B">
            <w:pPr>
              <w:widowControl w:val="0"/>
              <w:tabs>
                <w:tab w:val="left" w:pos="-426"/>
              </w:tabs>
              <w:suppressAutoHyphens/>
              <w:autoSpaceDN w:val="0"/>
              <w:spacing w:before="0" w:after="0"/>
              <w:ind w:left="0"/>
              <w:outlineLvl w:val="0"/>
              <w:rPr>
                <w:rFonts w:ascii="Arial" w:eastAsia="Times New Roman" w:hAnsi="Arial" w:cs="Arial"/>
                <w:sz w:val="20"/>
                <w:szCs w:val="20"/>
                <w:lang w:eastAsia="en-GB"/>
              </w:rPr>
            </w:pPr>
          </w:p>
          <w:p w14:paraId="207280B3" w14:textId="77777777" w:rsidR="0020480B" w:rsidRPr="0020480B" w:rsidRDefault="0020480B" w:rsidP="0020480B">
            <w:pPr>
              <w:widowControl w:val="0"/>
              <w:tabs>
                <w:tab w:val="left" w:pos="-426"/>
              </w:tabs>
              <w:suppressAutoHyphens/>
              <w:autoSpaceDN w:val="0"/>
              <w:spacing w:before="0" w:after="0"/>
              <w:ind w:left="0"/>
              <w:outlineLvl w:val="0"/>
              <w:rPr>
                <w:rFonts w:ascii="Arial" w:eastAsia="Times New Roman" w:hAnsi="Arial" w:cs="Arial"/>
                <w:sz w:val="20"/>
                <w:szCs w:val="20"/>
                <w:lang w:eastAsia="en-GB"/>
              </w:rPr>
            </w:pPr>
            <w:r w:rsidRPr="0020480B">
              <w:rPr>
                <w:rFonts w:ascii="Arial" w:eastAsia="Times New Roman" w:hAnsi="Arial" w:cs="Arial"/>
                <w:sz w:val="20"/>
                <w:szCs w:val="20"/>
                <w:lang w:eastAsia="en-GB"/>
              </w:rPr>
              <w:tab/>
              <w:t xml:space="preserve">Notices can be sent by electronic </w:t>
            </w:r>
            <w:proofErr w:type="gramStart"/>
            <w:r w:rsidRPr="0020480B">
              <w:rPr>
                <w:rFonts w:ascii="Arial" w:eastAsia="Times New Roman" w:hAnsi="Arial" w:cs="Arial"/>
                <w:sz w:val="20"/>
                <w:szCs w:val="20"/>
                <w:lang w:eastAsia="en-GB"/>
              </w:rPr>
              <w:t>mail?</w:t>
            </w:r>
            <w:proofErr w:type="gramEnd"/>
            <w:r w:rsidRPr="0020480B">
              <w:rPr>
                <w:rFonts w:ascii="Arial" w:eastAsia="Times New Roman" w:hAnsi="Arial" w:cs="Arial"/>
                <w:sz w:val="20"/>
                <w:szCs w:val="20"/>
                <w:lang w:eastAsia="en-GB"/>
              </w:rPr>
              <w:tab/>
              <w:t xml:space="preserve">  </w:t>
            </w:r>
            <w:r w:rsidRPr="0020480B">
              <w:rPr>
                <w:rFonts w:ascii="Arial" w:eastAsia="Times New Roman" w:hAnsi="Arial" w:cs="Arial"/>
                <w:sz w:val="20"/>
                <w:szCs w:val="20"/>
                <w:lang w:eastAsia="en-GB"/>
              </w:rPr>
              <w:fldChar w:fldCharType="begin">
                <w:ffData>
                  <w:name w:val="Check9"/>
                  <w:enabled/>
                  <w:calcOnExit w:val="0"/>
                  <w:checkBox>
                    <w:sizeAuto/>
                    <w:default w:val="0"/>
                  </w:checkBox>
                </w:ffData>
              </w:fldChar>
            </w:r>
            <w:r w:rsidRPr="0020480B">
              <w:rPr>
                <w:rFonts w:ascii="Arial" w:eastAsia="Times New Roman" w:hAnsi="Arial" w:cs="Arial"/>
                <w:sz w:val="20"/>
                <w:szCs w:val="20"/>
                <w:lang w:eastAsia="en-GB"/>
              </w:rPr>
              <w:instrText xml:space="preserve"> FORMCHECKBOX </w:instrText>
            </w:r>
            <w:r w:rsidR="00347382">
              <w:rPr>
                <w:rFonts w:ascii="Arial" w:eastAsia="Times New Roman" w:hAnsi="Arial" w:cs="Arial"/>
                <w:sz w:val="20"/>
                <w:szCs w:val="20"/>
                <w:lang w:eastAsia="en-GB"/>
              </w:rPr>
            </w:r>
            <w:r w:rsidR="00347382">
              <w:rPr>
                <w:rFonts w:ascii="Arial" w:eastAsia="Times New Roman" w:hAnsi="Arial" w:cs="Arial"/>
                <w:sz w:val="20"/>
                <w:szCs w:val="20"/>
                <w:lang w:eastAsia="en-GB"/>
              </w:rPr>
              <w:fldChar w:fldCharType="separate"/>
            </w:r>
            <w:r w:rsidRPr="0020480B">
              <w:rPr>
                <w:rFonts w:ascii="Arial" w:eastAsia="Times New Roman" w:hAnsi="Arial" w:cs="Arial"/>
                <w:sz w:val="20"/>
                <w:szCs w:val="20"/>
                <w:lang w:eastAsia="en-GB"/>
              </w:rPr>
              <w:fldChar w:fldCharType="end"/>
            </w:r>
            <w:r w:rsidRPr="0020480B">
              <w:rPr>
                <w:rFonts w:ascii="Arial" w:eastAsia="Times New Roman" w:hAnsi="Arial" w:cs="Arial"/>
                <w:sz w:val="20"/>
                <w:szCs w:val="20"/>
                <w:lang w:eastAsia="en-GB"/>
              </w:rPr>
              <w:tab/>
            </w:r>
            <w:r w:rsidRPr="0020480B">
              <w:rPr>
                <w:rFonts w:ascii="Arial" w:eastAsia="Times New Roman" w:hAnsi="Arial" w:cs="Arial"/>
                <w:i/>
                <w:sz w:val="20"/>
                <w:szCs w:val="20"/>
                <w:lang w:eastAsia="en-GB"/>
              </w:rPr>
              <w:t>(tick as appropriate)</w:t>
            </w:r>
          </w:p>
          <w:p w14:paraId="63C007AA"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p>
        </w:tc>
      </w:tr>
      <w:tr w:rsidR="0020480B" w:rsidRPr="0020480B" w14:paraId="16B6677B" w14:textId="77777777" w:rsidTr="0085156B">
        <w:trPr>
          <w:cantSplit/>
        </w:trPr>
        <w:tc>
          <w:tcPr>
            <w:tcW w:w="10280" w:type="dxa"/>
            <w:shd w:val="clear" w:color="auto" w:fill="auto"/>
          </w:tcPr>
          <w:p w14:paraId="78E94E6C"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p>
          <w:p w14:paraId="29728F54"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t>Condition 20.a – Progress Meetings:</w:t>
            </w:r>
          </w:p>
          <w:p w14:paraId="2AF15A5D"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p>
          <w:p w14:paraId="08247B41" w14:textId="77777777" w:rsidR="0020480B" w:rsidRPr="0020480B" w:rsidRDefault="0020480B" w:rsidP="0020480B">
            <w:pPr>
              <w:widowControl w:val="0"/>
              <w:autoSpaceDN w:val="0"/>
              <w:spacing w:before="0" w:after="0"/>
              <w:ind w:left="0" w:firstLine="720"/>
              <w:rPr>
                <w:rFonts w:ascii="Arial" w:eastAsia="Times New Roman" w:hAnsi="Arial" w:cs="Arial"/>
                <w:sz w:val="20"/>
                <w:szCs w:val="20"/>
                <w:lang w:eastAsia="en-GB"/>
              </w:rPr>
            </w:pPr>
            <w:r w:rsidRPr="0020480B">
              <w:rPr>
                <w:rFonts w:ascii="Arial" w:eastAsia="Times New Roman" w:hAnsi="Arial" w:cs="Arial"/>
                <w:sz w:val="20"/>
                <w:szCs w:val="20"/>
                <w:lang w:eastAsia="en-GB"/>
              </w:rPr>
              <w:t>The Contractor shall be required to attend the following meetings:</w:t>
            </w:r>
          </w:p>
          <w:p w14:paraId="7A991B71"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5EBEAC0B" w14:textId="77777777" w:rsidR="0020480B" w:rsidRPr="0020480B" w:rsidRDefault="0020480B" w:rsidP="0020480B">
            <w:pPr>
              <w:widowControl w:val="0"/>
              <w:autoSpaceDN w:val="0"/>
              <w:spacing w:before="0" w:after="0"/>
              <w:ind w:left="0" w:firstLine="720"/>
              <w:rPr>
                <w:rFonts w:ascii="Arial" w:eastAsia="Times New Roman" w:hAnsi="Arial" w:cs="Arial"/>
                <w:sz w:val="20"/>
                <w:szCs w:val="20"/>
                <w:lang w:eastAsia="en-GB"/>
              </w:rPr>
            </w:pPr>
            <w:r w:rsidRPr="0020480B">
              <w:rPr>
                <w:rFonts w:ascii="Arial" w:eastAsia="Times New Roman" w:hAnsi="Arial" w:cs="Arial"/>
                <w:sz w:val="20"/>
                <w:szCs w:val="20"/>
                <w:lang w:eastAsia="en-GB"/>
              </w:rPr>
              <w:fldChar w:fldCharType="begin">
                <w:ffData>
                  <w:name w:val="Text58"/>
                  <w:enabled/>
                  <w:calcOnExit w:val="0"/>
                  <w:textInput/>
                </w:ffData>
              </w:fldChar>
            </w:r>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sz w:val="20"/>
                <w:szCs w:val="20"/>
                <w:lang w:eastAsia="en-GB"/>
              </w:rPr>
              <w:fldChar w:fldCharType="end"/>
            </w:r>
          </w:p>
          <w:p w14:paraId="53DB14B6" w14:textId="77777777" w:rsidR="0020480B" w:rsidRPr="0020480B" w:rsidRDefault="0020480B" w:rsidP="0020480B">
            <w:pPr>
              <w:spacing w:before="0" w:after="0"/>
              <w:ind w:left="0"/>
              <w:rPr>
                <w:rFonts w:ascii="Arial" w:eastAsia="Times New Roman" w:hAnsi="Arial" w:cs="Arial"/>
                <w:b/>
                <w:sz w:val="20"/>
                <w:szCs w:val="20"/>
                <w:lang w:eastAsia="en-GB"/>
              </w:rPr>
            </w:pPr>
          </w:p>
        </w:tc>
      </w:tr>
      <w:tr w:rsidR="0020480B" w:rsidRPr="0020480B" w14:paraId="0144F111" w14:textId="77777777" w:rsidTr="0085156B">
        <w:trPr>
          <w:cantSplit/>
        </w:trPr>
        <w:tc>
          <w:tcPr>
            <w:tcW w:w="10280" w:type="dxa"/>
            <w:shd w:val="clear" w:color="auto" w:fill="auto"/>
          </w:tcPr>
          <w:p w14:paraId="6EAC9998"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p>
          <w:p w14:paraId="6E8D5A19"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t>Condition 20.b – Progress Reports:</w:t>
            </w:r>
          </w:p>
          <w:p w14:paraId="3FC650EA"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p>
          <w:p w14:paraId="361B0723"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r w:rsidRPr="0020480B">
              <w:rPr>
                <w:rFonts w:ascii="Arial" w:eastAsia="Times New Roman" w:hAnsi="Arial" w:cs="Arial"/>
                <w:b/>
                <w:sz w:val="20"/>
                <w:szCs w:val="20"/>
                <w:lang w:eastAsia="en-GB"/>
              </w:rPr>
              <w:tab/>
            </w:r>
            <w:r w:rsidRPr="0020480B">
              <w:rPr>
                <w:rFonts w:ascii="Arial" w:eastAsia="Times New Roman" w:hAnsi="Arial" w:cs="Arial"/>
                <w:sz w:val="20"/>
                <w:szCs w:val="20"/>
                <w:lang w:eastAsia="en-GB"/>
              </w:rPr>
              <w:t>The Contractor is required to submit the following Reports:</w:t>
            </w:r>
          </w:p>
          <w:p w14:paraId="45ED934B"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46388C52" w14:textId="77777777" w:rsidR="0020480B" w:rsidRPr="0020480B" w:rsidRDefault="0020480B" w:rsidP="0020480B">
            <w:pPr>
              <w:widowControl w:val="0"/>
              <w:autoSpaceDN w:val="0"/>
              <w:spacing w:before="0" w:after="0"/>
              <w:ind w:left="0" w:firstLine="720"/>
              <w:rPr>
                <w:rFonts w:ascii="Arial" w:eastAsia="Times New Roman" w:hAnsi="Arial" w:cs="Arial"/>
                <w:sz w:val="20"/>
                <w:szCs w:val="20"/>
                <w:lang w:eastAsia="en-GB"/>
              </w:rPr>
            </w:pPr>
            <w:r w:rsidRPr="0020480B">
              <w:rPr>
                <w:rFonts w:ascii="Arial" w:eastAsia="Times New Roman" w:hAnsi="Arial" w:cs="Arial"/>
                <w:sz w:val="20"/>
                <w:szCs w:val="20"/>
                <w:lang w:eastAsia="en-GB"/>
              </w:rPr>
              <w:fldChar w:fldCharType="begin">
                <w:ffData>
                  <w:name w:val="Text61"/>
                  <w:enabled/>
                  <w:calcOnExit w:val="0"/>
                  <w:textInput/>
                </w:ffData>
              </w:fldChar>
            </w:r>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sz w:val="20"/>
                <w:szCs w:val="20"/>
                <w:lang w:eastAsia="en-GB"/>
              </w:rPr>
              <w:fldChar w:fldCharType="end"/>
            </w:r>
          </w:p>
          <w:p w14:paraId="026C0B19" w14:textId="77777777" w:rsidR="0020480B" w:rsidRPr="0020480B" w:rsidRDefault="0020480B" w:rsidP="0020480B">
            <w:pPr>
              <w:widowControl w:val="0"/>
              <w:autoSpaceDN w:val="0"/>
              <w:spacing w:before="0" w:after="0"/>
              <w:ind w:left="0" w:firstLine="720"/>
              <w:rPr>
                <w:rFonts w:ascii="Arial" w:eastAsia="Times New Roman" w:hAnsi="Arial" w:cs="Arial"/>
                <w:sz w:val="20"/>
                <w:szCs w:val="20"/>
                <w:lang w:eastAsia="en-GB"/>
              </w:rPr>
            </w:pPr>
          </w:p>
          <w:p w14:paraId="05F26161" w14:textId="77777777" w:rsidR="0020480B" w:rsidRPr="0020480B" w:rsidRDefault="0020480B" w:rsidP="0020480B">
            <w:pPr>
              <w:widowControl w:val="0"/>
              <w:autoSpaceDN w:val="0"/>
              <w:spacing w:before="0" w:after="0"/>
              <w:ind w:left="0" w:firstLine="720"/>
              <w:rPr>
                <w:rFonts w:ascii="Arial" w:eastAsia="Times New Roman" w:hAnsi="Arial" w:cs="Arial"/>
                <w:sz w:val="20"/>
                <w:szCs w:val="20"/>
                <w:lang w:eastAsia="en-GB"/>
              </w:rPr>
            </w:pPr>
            <w:r w:rsidRPr="0020480B">
              <w:rPr>
                <w:rFonts w:ascii="Arial" w:eastAsia="Times New Roman" w:hAnsi="Arial" w:cs="Arial"/>
                <w:sz w:val="20"/>
                <w:szCs w:val="20"/>
                <w:lang w:eastAsia="en-GB"/>
              </w:rPr>
              <w:t>Reports shall be Delivered to the following address:</w:t>
            </w:r>
          </w:p>
          <w:p w14:paraId="3E8E688F" w14:textId="77777777" w:rsidR="0020480B" w:rsidRPr="0020480B" w:rsidRDefault="0020480B" w:rsidP="0020480B">
            <w:pPr>
              <w:widowControl w:val="0"/>
              <w:autoSpaceDN w:val="0"/>
              <w:spacing w:before="0" w:after="0"/>
              <w:ind w:left="0" w:firstLine="720"/>
              <w:rPr>
                <w:rFonts w:ascii="Arial" w:eastAsia="Times New Roman" w:hAnsi="Arial" w:cs="Arial"/>
                <w:sz w:val="20"/>
                <w:szCs w:val="20"/>
                <w:lang w:eastAsia="en-GB"/>
              </w:rPr>
            </w:pPr>
          </w:p>
          <w:p w14:paraId="784E07C2" w14:textId="77777777" w:rsidR="0020480B" w:rsidRPr="0020480B" w:rsidRDefault="0020480B" w:rsidP="0020480B">
            <w:pPr>
              <w:widowControl w:val="0"/>
              <w:autoSpaceDN w:val="0"/>
              <w:spacing w:before="0" w:after="0"/>
              <w:ind w:left="0" w:firstLine="720"/>
              <w:rPr>
                <w:rFonts w:ascii="Arial" w:eastAsia="Times New Roman" w:hAnsi="Arial" w:cs="Arial"/>
                <w:sz w:val="20"/>
                <w:szCs w:val="20"/>
                <w:lang w:eastAsia="en-GB"/>
              </w:rPr>
            </w:pPr>
            <w:r w:rsidRPr="0020480B">
              <w:rPr>
                <w:rFonts w:ascii="Arial" w:eastAsia="Times New Roman" w:hAnsi="Arial" w:cs="Arial"/>
                <w:sz w:val="20"/>
                <w:szCs w:val="20"/>
                <w:lang w:eastAsia="en-GB"/>
              </w:rPr>
              <w:fldChar w:fldCharType="begin">
                <w:ffData>
                  <w:name w:val="Text61"/>
                  <w:enabled/>
                  <w:calcOnExit w:val="0"/>
                  <w:textInput/>
                </w:ffData>
              </w:fldChar>
            </w:r>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sz w:val="20"/>
                <w:szCs w:val="20"/>
                <w:lang w:eastAsia="en-GB"/>
              </w:rPr>
              <w:fldChar w:fldCharType="end"/>
            </w:r>
          </w:p>
          <w:p w14:paraId="648C9BE1"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p>
        </w:tc>
      </w:tr>
    </w:tbl>
    <w:p w14:paraId="4CE0C2FC" w14:textId="77777777" w:rsidR="0020480B" w:rsidRPr="0020480B" w:rsidRDefault="0020480B" w:rsidP="0020480B">
      <w:pPr>
        <w:spacing w:before="0" w:after="0"/>
        <w:ind w:left="0"/>
        <w:rPr>
          <w:rFonts w:ascii="Arial" w:eastAsia="Times New Roman" w:hAnsi="Arial" w:cs="Arial"/>
          <w:b/>
          <w:sz w:val="20"/>
          <w:szCs w:val="24"/>
          <w:lang w:eastAsia="en-GB"/>
        </w:rPr>
      </w:pPr>
      <w:bookmarkStart w:id="4" w:name="SC3A"/>
      <w:bookmarkEnd w:id="4"/>
    </w:p>
    <w:p w14:paraId="65A52506" w14:textId="77777777" w:rsidR="0020480B" w:rsidRPr="0020480B" w:rsidRDefault="0020480B" w:rsidP="0020480B">
      <w:pPr>
        <w:spacing w:before="0" w:after="0"/>
        <w:ind w:left="0"/>
        <w:rPr>
          <w:rFonts w:ascii="Arial" w:eastAsia="Times New Roman" w:hAnsi="Arial" w:cs="Arial"/>
          <w:b/>
          <w:sz w:val="20"/>
          <w:szCs w:val="24"/>
          <w:lang w:eastAsia="en-GB"/>
        </w:rPr>
      </w:pPr>
    </w:p>
    <w:p w14:paraId="0B8A3691" w14:textId="77777777" w:rsidR="0020480B" w:rsidRPr="0020480B" w:rsidRDefault="0020480B" w:rsidP="0020480B">
      <w:pPr>
        <w:spacing w:before="0" w:after="0"/>
        <w:ind w:left="0"/>
        <w:rPr>
          <w:rFonts w:ascii="Arial" w:eastAsia="Times New Roman" w:hAnsi="Arial" w:cs="Arial"/>
          <w:b/>
          <w:sz w:val="2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0480B" w:rsidRPr="0020480B" w14:paraId="779B56B5" w14:textId="77777777" w:rsidTr="0085156B">
        <w:trPr>
          <w:cantSplit/>
          <w:trHeight w:val="454"/>
        </w:trPr>
        <w:tc>
          <w:tcPr>
            <w:tcW w:w="10280" w:type="dxa"/>
            <w:shd w:val="clear" w:color="auto" w:fill="auto"/>
            <w:vAlign w:val="center"/>
          </w:tcPr>
          <w:p w14:paraId="505C14EB"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lastRenderedPageBreak/>
              <w:t>Supply of Contractor Deliverables</w:t>
            </w:r>
          </w:p>
        </w:tc>
      </w:tr>
      <w:tr w:rsidR="0020480B" w:rsidRPr="0020480B" w14:paraId="6E2190D1" w14:textId="77777777" w:rsidTr="0085156B">
        <w:trPr>
          <w:cantSplit/>
        </w:trPr>
        <w:tc>
          <w:tcPr>
            <w:tcW w:w="10280" w:type="dxa"/>
            <w:shd w:val="clear" w:color="auto" w:fill="auto"/>
          </w:tcPr>
          <w:p w14:paraId="1D5A47B4"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r w:rsidRPr="0020480B">
              <w:rPr>
                <w:rFonts w:ascii="Arial" w:eastAsia="Times New Roman" w:hAnsi="Arial" w:cs="Arial"/>
                <w:b/>
                <w:sz w:val="20"/>
                <w:szCs w:val="20"/>
                <w:lang w:eastAsia="en-GB"/>
              </w:rPr>
              <w:br/>
              <w:t>Condition 21 – Quality Assurance:</w:t>
            </w:r>
          </w:p>
          <w:p w14:paraId="2B7D983D"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p>
          <w:p w14:paraId="0C461974" w14:textId="77777777" w:rsidR="0020480B" w:rsidRPr="0020480B" w:rsidRDefault="0020480B" w:rsidP="0020480B">
            <w:pPr>
              <w:widowControl w:val="0"/>
              <w:autoSpaceDN w:val="0"/>
              <w:spacing w:before="0" w:after="0"/>
              <w:ind w:left="0" w:firstLine="72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Is a Deliverable Quality Plan required for this Contract?  </w:t>
            </w:r>
            <w:r w:rsidRPr="0020480B">
              <w:rPr>
                <w:rFonts w:ascii="Arial" w:eastAsia="Times New Roman" w:hAnsi="Arial" w:cs="Arial"/>
                <w:sz w:val="20"/>
                <w:szCs w:val="20"/>
                <w:lang w:eastAsia="en-GB"/>
              </w:rPr>
              <w:tab/>
              <w:t xml:space="preserve">  </w:t>
            </w:r>
            <w:r w:rsidRPr="0020480B">
              <w:rPr>
                <w:rFonts w:ascii="Arial" w:eastAsia="Times New Roman" w:hAnsi="Arial" w:cs="Arial"/>
                <w:sz w:val="20"/>
                <w:szCs w:val="20"/>
                <w:lang w:eastAsia="en-GB"/>
              </w:rPr>
              <w:fldChar w:fldCharType="begin">
                <w:ffData>
                  <w:name w:val="Check3"/>
                  <w:enabled/>
                  <w:calcOnExit w:val="0"/>
                  <w:checkBox>
                    <w:sizeAuto/>
                    <w:default w:val="0"/>
                  </w:checkBox>
                </w:ffData>
              </w:fldChar>
            </w:r>
            <w:r w:rsidRPr="0020480B">
              <w:rPr>
                <w:rFonts w:ascii="Arial" w:eastAsia="Times New Roman" w:hAnsi="Arial" w:cs="Arial"/>
                <w:sz w:val="20"/>
                <w:szCs w:val="20"/>
                <w:lang w:eastAsia="en-GB"/>
              </w:rPr>
              <w:instrText xml:space="preserve"> FORMCHECKBOX </w:instrText>
            </w:r>
            <w:r w:rsidR="00347382">
              <w:rPr>
                <w:rFonts w:ascii="Arial" w:eastAsia="Times New Roman" w:hAnsi="Arial" w:cs="Arial"/>
                <w:sz w:val="20"/>
                <w:szCs w:val="20"/>
                <w:lang w:eastAsia="en-GB"/>
              </w:rPr>
            </w:r>
            <w:r w:rsidR="00347382">
              <w:rPr>
                <w:rFonts w:ascii="Arial" w:eastAsia="Times New Roman" w:hAnsi="Arial" w:cs="Arial"/>
                <w:sz w:val="20"/>
                <w:szCs w:val="20"/>
                <w:lang w:eastAsia="en-GB"/>
              </w:rPr>
              <w:fldChar w:fldCharType="separate"/>
            </w:r>
            <w:r w:rsidRPr="0020480B">
              <w:rPr>
                <w:rFonts w:ascii="Arial" w:eastAsia="Times New Roman" w:hAnsi="Arial" w:cs="Arial"/>
                <w:sz w:val="20"/>
                <w:szCs w:val="20"/>
                <w:lang w:eastAsia="en-GB"/>
              </w:rPr>
              <w:fldChar w:fldCharType="end"/>
            </w:r>
            <w:r w:rsidRPr="0020480B">
              <w:rPr>
                <w:rFonts w:ascii="Arial" w:eastAsia="Times New Roman" w:hAnsi="Arial" w:cs="Arial"/>
                <w:sz w:val="20"/>
                <w:szCs w:val="20"/>
                <w:lang w:eastAsia="en-GB"/>
              </w:rPr>
              <w:t xml:space="preserve">   </w:t>
            </w:r>
            <w:r w:rsidRPr="0020480B">
              <w:rPr>
                <w:rFonts w:ascii="Arial" w:eastAsia="Times New Roman" w:hAnsi="Arial" w:cs="Arial"/>
                <w:i/>
                <w:sz w:val="20"/>
                <w:szCs w:val="20"/>
                <w:lang w:eastAsia="en-GB"/>
              </w:rPr>
              <w:t>(tick as appropriate)</w:t>
            </w:r>
          </w:p>
          <w:p w14:paraId="784B40F1" w14:textId="77777777" w:rsidR="0020480B" w:rsidRPr="0020480B" w:rsidRDefault="0020480B" w:rsidP="0020480B">
            <w:pPr>
              <w:widowControl w:val="0"/>
              <w:autoSpaceDN w:val="0"/>
              <w:spacing w:before="0" w:after="0"/>
              <w:ind w:left="0"/>
              <w:jc w:val="center"/>
              <w:rPr>
                <w:rFonts w:ascii="Arial" w:eastAsia="Times New Roman" w:hAnsi="Arial" w:cs="Arial"/>
                <w:sz w:val="20"/>
                <w:szCs w:val="20"/>
                <w:lang w:eastAsia="en-GB"/>
              </w:rPr>
            </w:pPr>
          </w:p>
          <w:p w14:paraId="7A075A87" w14:textId="77777777" w:rsidR="0020480B" w:rsidRPr="0020480B" w:rsidRDefault="0020480B" w:rsidP="0020480B">
            <w:pPr>
              <w:widowControl w:val="0"/>
              <w:autoSpaceDN w:val="0"/>
              <w:spacing w:before="0" w:after="0"/>
              <w:ind w:left="72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If required, the Deliverable Quality Plan must be set out as defined in AQAP 2105 and delivered to the Authority (Quality) within </w:t>
            </w:r>
            <w:r w:rsidRPr="0020480B">
              <w:rPr>
                <w:rFonts w:ascii="Arial" w:eastAsia="Times New Roman" w:hAnsi="Arial" w:cs="Arial"/>
                <w:sz w:val="20"/>
                <w:szCs w:val="20"/>
                <w:lang w:eastAsia="en-GB"/>
              </w:rPr>
              <w:fldChar w:fldCharType="begin">
                <w:ffData>
                  <w:name w:val="Text159"/>
                  <w:enabled/>
                  <w:calcOnExit w:val="0"/>
                  <w:textInput/>
                </w:ffData>
              </w:fldChar>
            </w:r>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sz w:val="20"/>
                <w:szCs w:val="20"/>
                <w:lang w:eastAsia="en-GB"/>
              </w:rPr>
              <w:fldChar w:fldCharType="end"/>
            </w:r>
            <w:r w:rsidRPr="0020480B">
              <w:rPr>
                <w:rFonts w:ascii="Arial" w:eastAsia="Times New Roman" w:hAnsi="Arial" w:cs="Arial"/>
                <w:sz w:val="20"/>
                <w:szCs w:val="20"/>
                <w:lang w:eastAsia="en-GB"/>
              </w:rPr>
              <w:fldChar w:fldCharType="begin">
                <w:ffData>
                  <w:name w:val="Text159"/>
                  <w:enabled/>
                  <w:calcOnExit w:val="0"/>
                  <w:textInput/>
                </w:ffData>
              </w:fldChar>
            </w:r>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sz w:val="20"/>
                <w:szCs w:val="20"/>
                <w:lang w:eastAsia="en-GB"/>
              </w:rPr>
              <w:fldChar w:fldCharType="end"/>
            </w:r>
            <w:r w:rsidRPr="0020480B">
              <w:rPr>
                <w:rFonts w:ascii="Arial" w:eastAsia="Times New Roman" w:hAnsi="Arial" w:cs="Arial"/>
                <w:sz w:val="20"/>
                <w:szCs w:val="20"/>
                <w:lang w:eastAsia="en-GB"/>
              </w:rPr>
              <w:t xml:space="preserve"> Business Days of Contract Award.  Once agreed by the Authority the Quality Plan shall be incorporated into the Contract.  The Contractor </w:t>
            </w:r>
            <w:proofErr w:type="gramStart"/>
            <w:r w:rsidRPr="0020480B">
              <w:rPr>
                <w:rFonts w:ascii="Arial" w:eastAsia="Times New Roman" w:hAnsi="Arial" w:cs="Arial"/>
                <w:sz w:val="20"/>
                <w:szCs w:val="20"/>
                <w:lang w:eastAsia="en-GB"/>
              </w:rPr>
              <w:t>shall remain at all times</w:t>
            </w:r>
            <w:proofErr w:type="gramEnd"/>
            <w:r w:rsidRPr="0020480B">
              <w:rPr>
                <w:rFonts w:ascii="Arial" w:eastAsia="Times New Roman" w:hAnsi="Arial" w:cs="Arial"/>
                <w:sz w:val="20"/>
                <w:szCs w:val="20"/>
                <w:lang w:eastAsia="en-GB"/>
              </w:rPr>
              <w:t xml:space="preserve"> solely responsible for the accuracy, suitability and applicability of the Deliverable Quality Plan.</w:t>
            </w:r>
          </w:p>
          <w:p w14:paraId="0728EC5A"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47FFDD2F" w14:textId="77777777" w:rsidR="0020480B" w:rsidRPr="0020480B" w:rsidRDefault="0020480B" w:rsidP="0020480B">
            <w:pPr>
              <w:widowControl w:val="0"/>
              <w:overflowPunct w:val="0"/>
              <w:autoSpaceDE w:val="0"/>
              <w:autoSpaceDN w:val="0"/>
              <w:adjustRightInd w:val="0"/>
              <w:spacing w:before="0" w:after="0"/>
              <w:ind w:left="0" w:firstLine="720"/>
              <w:rPr>
                <w:rFonts w:ascii="Arial" w:eastAsia="Times New Roman" w:hAnsi="Arial" w:cs="Arial"/>
                <w:b/>
                <w:kern w:val="22"/>
                <w:sz w:val="20"/>
                <w:szCs w:val="20"/>
              </w:rPr>
            </w:pPr>
            <w:r w:rsidRPr="0020480B">
              <w:rPr>
                <w:rFonts w:ascii="Arial" w:eastAsia="Times New Roman" w:hAnsi="Arial" w:cs="Arial"/>
                <w:b/>
                <w:kern w:val="22"/>
                <w:sz w:val="20"/>
                <w:szCs w:val="20"/>
              </w:rPr>
              <w:t>Other Quality Assurance Requirements:</w:t>
            </w:r>
          </w:p>
          <w:p w14:paraId="3DD53F86" w14:textId="77777777" w:rsidR="0020480B" w:rsidRPr="0020480B" w:rsidRDefault="0020480B" w:rsidP="0020480B">
            <w:pPr>
              <w:widowControl w:val="0"/>
              <w:overflowPunct w:val="0"/>
              <w:autoSpaceDE w:val="0"/>
              <w:autoSpaceDN w:val="0"/>
              <w:adjustRightInd w:val="0"/>
              <w:spacing w:before="0" w:after="0"/>
              <w:ind w:left="0"/>
              <w:rPr>
                <w:rFonts w:ascii="Arial" w:eastAsia="Times New Roman" w:hAnsi="Arial" w:cs="Arial"/>
                <w:kern w:val="22"/>
                <w:sz w:val="20"/>
                <w:szCs w:val="20"/>
              </w:rPr>
            </w:pPr>
          </w:p>
          <w:p w14:paraId="38F2BD4A" w14:textId="77777777" w:rsidR="0020480B" w:rsidRPr="0020480B" w:rsidRDefault="0020480B" w:rsidP="0020480B">
            <w:pPr>
              <w:widowControl w:val="0"/>
              <w:autoSpaceDN w:val="0"/>
              <w:spacing w:before="0" w:after="0"/>
              <w:ind w:left="0" w:firstLine="720"/>
              <w:rPr>
                <w:rFonts w:ascii="Arial" w:eastAsia="Times New Roman" w:hAnsi="Arial" w:cs="Arial"/>
                <w:b/>
                <w:sz w:val="20"/>
                <w:szCs w:val="20"/>
                <w:lang w:eastAsia="en-GB"/>
              </w:rPr>
            </w:pPr>
            <w:r w:rsidRPr="0020480B">
              <w:rPr>
                <w:rFonts w:ascii="Arial" w:eastAsia="Times New Roman" w:hAnsi="Arial" w:cs="Arial"/>
                <w:sz w:val="20"/>
                <w:szCs w:val="20"/>
                <w:lang w:eastAsia="en-GB"/>
              </w:rPr>
              <w:fldChar w:fldCharType="begin">
                <w:ffData>
                  <w:name w:val="Text154"/>
                  <w:enabled/>
                  <w:calcOnExit w:val="0"/>
                  <w:textInput/>
                </w:ffData>
              </w:fldChar>
            </w:r>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sz w:val="20"/>
                <w:szCs w:val="20"/>
                <w:lang w:eastAsia="en-GB"/>
              </w:rPr>
              <w:fldChar w:fldCharType="end"/>
            </w:r>
          </w:p>
          <w:p w14:paraId="53548FE8"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p>
        </w:tc>
      </w:tr>
      <w:tr w:rsidR="0020480B" w:rsidRPr="0020480B" w14:paraId="29877812" w14:textId="77777777" w:rsidTr="0085156B">
        <w:trPr>
          <w:cantSplit/>
        </w:trPr>
        <w:tc>
          <w:tcPr>
            <w:tcW w:w="10280" w:type="dxa"/>
            <w:shd w:val="clear" w:color="auto" w:fill="auto"/>
          </w:tcPr>
          <w:p w14:paraId="18BDA474"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br/>
              <w:t>Condition 22 – Marking of Contractor Deliverables:</w:t>
            </w:r>
          </w:p>
          <w:p w14:paraId="3E5AB9CD"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p>
          <w:p w14:paraId="3996C823"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r w:rsidRPr="0020480B">
              <w:rPr>
                <w:rFonts w:ascii="Arial" w:eastAsia="Times New Roman" w:hAnsi="Arial" w:cs="Arial"/>
                <w:b/>
                <w:sz w:val="20"/>
                <w:szCs w:val="20"/>
                <w:lang w:eastAsia="en-GB"/>
              </w:rPr>
              <w:tab/>
            </w:r>
            <w:r w:rsidRPr="0020480B">
              <w:rPr>
                <w:rFonts w:ascii="Arial" w:eastAsia="Times New Roman" w:hAnsi="Arial" w:cs="Arial"/>
                <w:sz w:val="20"/>
                <w:szCs w:val="20"/>
                <w:lang w:eastAsia="en-GB"/>
              </w:rPr>
              <w:t xml:space="preserve">Special Marking requirements: </w:t>
            </w:r>
          </w:p>
          <w:p w14:paraId="6888B84F"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6013A77B" w14:textId="77777777" w:rsidR="0020480B" w:rsidRPr="0020480B" w:rsidRDefault="0020480B" w:rsidP="0020480B">
            <w:pPr>
              <w:widowControl w:val="0"/>
              <w:autoSpaceDN w:val="0"/>
              <w:spacing w:before="0" w:after="0"/>
              <w:ind w:left="709"/>
              <w:rPr>
                <w:rFonts w:ascii="Arial" w:eastAsia="Times New Roman" w:hAnsi="Arial" w:cs="Arial"/>
                <w:sz w:val="20"/>
                <w:szCs w:val="20"/>
                <w:lang w:eastAsia="en-GB"/>
              </w:rPr>
            </w:pPr>
            <w:r w:rsidRPr="0020480B">
              <w:rPr>
                <w:rFonts w:ascii="Arial" w:eastAsia="Times New Roman" w:hAnsi="Arial" w:cs="Arial"/>
                <w:sz w:val="20"/>
                <w:szCs w:val="20"/>
                <w:lang w:eastAsia="en-GB"/>
              </w:rPr>
              <w:fldChar w:fldCharType="begin">
                <w:ffData>
                  <w:name w:val="Text154"/>
                  <w:enabled/>
                  <w:calcOnExit w:val="0"/>
                  <w:textInput/>
                </w:ffData>
              </w:fldChar>
            </w:r>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sz w:val="20"/>
                <w:szCs w:val="20"/>
                <w:lang w:eastAsia="en-GB"/>
              </w:rPr>
              <w:fldChar w:fldCharType="end"/>
            </w:r>
          </w:p>
          <w:p w14:paraId="6D0D1264"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p>
        </w:tc>
      </w:tr>
      <w:tr w:rsidR="0020480B" w:rsidRPr="0020480B" w14:paraId="6351C69F" w14:textId="77777777" w:rsidTr="0085156B">
        <w:trPr>
          <w:cantSplit/>
        </w:trPr>
        <w:tc>
          <w:tcPr>
            <w:tcW w:w="10280" w:type="dxa"/>
            <w:shd w:val="clear" w:color="auto" w:fill="auto"/>
          </w:tcPr>
          <w:p w14:paraId="4D161A30"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br/>
              <w:t>Condition 24 - Supply of Data for Hazardous Contractor Deliverables, Materials and Substances:</w:t>
            </w:r>
          </w:p>
          <w:p w14:paraId="63F7807F"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p>
          <w:p w14:paraId="290978E8" w14:textId="77777777" w:rsidR="0020480B" w:rsidRPr="0020480B" w:rsidRDefault="0020480B" w:rsidP="0020480B">
            <w:pPr>
              <w:widowControl w:val="0"/>
              <w:autoSpaceDN w:val="0"/>
              <w:spacing w:before="0" w:after="0"/>
              <w:ind w:left="72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A completed Schedule 6 (Hazardous </w:t>
            </w:r>
            <w:r w:rsidRPr="0020480B">
              <w:rPr>
                <w:rFonts w:ascii="Arial" w:eastAsia="Times New Roman" w:hAnsi="Arial" w:cs="Times New Roman"/>
                <w:sz w:val="20"/>
                <w:szCs w:val="24"/>
                <w:lang w:eastAsia="en-GB"/>
              </w:rPr>
              <w:t>Contractor Deliverables,</w:t>
            </w:r>
            <w:r w:rsidRPr="0020480B">
              <w:rPr>
                <w:rFonts w:ascii="Arial" w:eastAsia="Times New Roman" w:hAnsi="Arial" w:cs="Arial"/>
                <w:sz w:val="20"/>
                <w:szCs w:val="20"/>
                <w:lang w:eastAsia="en-GB"/>
              </w:rPr>
              <w:t xml:space="preserve"> Materials or Substance Statement), and if applicable, Safety Data Sheet(s) are to be provided by e-mail with attachments in Adobe PDF or MS WORD format to:</w:t>
            </w:r>
          </w:p>
          <w:p w14:paraId="6B701DEB"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47389EB5" w14:textId="77777777" w:rsidR="0020480B" w:rsidRPr="0020480B" w:rsidRDefault="0020480B" w:rsidP="0020480B">
            <w:pPr>
              <w:widowControl w:val="0"/>
              <w:autoSpaceDN w:val="0"/>
              <w:spacing w:before="0" w:after="0"/>
              <w:ind w:left="0" w:firstLine="720"/>
              <w:rPr>
                <w:rFonts w:ascii="Arial" w:eastAsia="Times New Roman" w:hAnsi="Arial" w:cs="Arial"/>
                <w:sz w:val="20"/>
                <w:szCs w:val="20"/>
                <w:lang w:eastAsia="en-GB"/>
              </w:rPr>
            </w:pPr>
            <w:r w:rsidRPr="0020480B">
              <w:rPr>
                <w:rFonts w:ascii="Arial" w:eastAsia="Times New Roman" w:hAnsi="Arial" w:cs="Arial"/>
                <w:sz w:val="20"/>
                <w:szCs w:val="20"/>
                <w:lang w:eastAsia="en-GB"/>
              </w:rPr>
              <w:t>a)  The Authority’s Representative (Commercial)</w:t>
            </w:r>
            <w:r w:rsidRPr="0020480B">
              <w:rPr>
                <w:rFonts w:ascii="Arial" w:eastAsia="Times New Roman" w:hAnsi="Arial" w:cs="Arial"/>
                <w:sz w:val="20"/>
                <w:szCs w:val="20"/>
                <w:lang w:eastAsia="en-GB"/>
              </w:rPr>
              <w:br/>
            </w:r>
          </w:p>
          <w:p w14:paraId="622D539A" w14:textId="77777777" w:rsidR="0020480B" w:rsidRPr="0020480B" w:rsidRDefault="0020480B" w:rsidP="0020480B">
            <w:pPr>
              <w:overflowPunct w:val="0"/>
              <w:autoSpaceDE w:val="0"/>
              <w:autoSpaceDN w:val="0"/>
              <w:adjustRightInd w:val="0"/>
              <w:spacing w:before="0" w:after="0"/>
              <w:ind w:left="72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b)  Defence Safety Authority – </w:t>
            </w:r>
            <w:hyperlink r:id="rId17" w:history="1">
              <w:r w:rsidRPr="0020480B">
                <w:rPr>
                  <w:rFonts w:ascii="Arial" w:eastAsia="Times New Roman" w:hAnsi="Arial" w:cs="Arial"/>
                  <w:color w:val="0000FF"/>
                  <w:sz w:val="20"/>
                  <w:szCs w:val="20"/>
                  <w:u w:val="single"/>
                  <w:lang w:eastAsia="en-GB"/>
                </w:rPr>
                <w:t>DSA-DLSR-MovTpt-DGHSIS@mod.uk</w:t>
              </w:r>
            </w:hyperlink>
          </w:p>
          <w:p w14:paraId="7FED3094" w14:textId="77777777" w:rsidR="0020480B" w:rsidRPr="0020480B" w:rsidRDefault="0020480B" w:rsidP="0020480B">
            <w:pPr>
              <w:overflowPunct w:val="0"/>
              <w:autoSpaceDE w:val="0"/>
              <w:autoSpaceDN w:val="0"/>
              <w:adjustRightInd w:val="0"/>
              <w:spacing w:before="0" w:after="0"/>
              <w:ind w:left="0"/>
              <w:rPr>
                <w:rFonts w:ascii="Arial" w:eastAsia="Times New Roman" w:hAnsi="Arial" w:cs="Arial"/>
                <w:sz w:val="20"/>
                <w:szCs w:val="20"/>
                <w:lang w:eastAsia="en-GB"/>
              </w:rPr>
            </w:pPr>
          </w:p>
          <w:p w14:paraId="496DA4B6" w14:textId="77777777" w:rsidR="0020480B" w:rsidRPr="0020480B" w:rsidRDefault="0020480B" w:rsidP="0020480B">
            <w:pPr>
              <w:widowControl w:val="0"/>
              <w:autoSpaceDN w:val="0"/>
              <w:spacing w:before="0" w:after="0"/>
              <w:ind w:left="72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to be Delivered no later than one (1) month prior to the Delivery Date for the Contract Deliverable or by the following date: </w:t>
            </w:r>
            <w:r w:rsidRPr="0020480B">
              <w:rPr>
                <w:rFonts w:ascii="Arial" w:eastAsia="Times New Roman" w:hAnsi="Arial" w:cs="Arial"/>
                <w:sz w:val="20"/>
                <w:szCs w:val="20"/>
                <w:lang w:eastAsia="en-GB"/>
              </w:rPr>
              <w:fldChar w:fldCharType="begin">
                <w:ffData>
                  <w:name w:val="Text308"/>
                  <w:enabled/>
                  <w:calcOnExit w:val="0"/>
                  <w:textInput/>
                </w:ffData>
              </w:fldChar>
            </w:r>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sz w:val="20"/>
                <w:szCs w:val="20"/>
                <w:lang w:eastAsia="en-GB"/>
              </w:rPr>
              <w:fldChar w:fldCharType="end"/>
            </w:r>
          </w:p>
          <w:p w14:paraId="0E54B934"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p>
        </w:tc>
      </w:tr>
      <w:tr w:rsidR="0020480B" w:rsidRPr="0020480B" w14:paraId="0289EA5E" w14:textId="77777777" w:rsidTr="0085156B">
        <w:trPr>
          <w:cantSplit/>
        </w:trPr>
        <w:tc>
          <w:tcPr>
            <w:tcW w:w="10280" w:type="dxa"/>
            <w:shd w:val="clear" w:color="auto" w:fill="auto"/>
          </w:tcPr>
          <w:p w14:paraId="533DAD95"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br/>
              <w:t>Condition 25 – Timber and Wood-Derived Products:</w:t>
            </w:r>
          </w:p>
          <w:p w14:paraId="00391595"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r w:rsidRPr="0020480B">
              <w:rPr>
                <w:rFonts w:ascii="Arial" w:eastAsia="Times New Roman" w:hAnsi="Arial" w:cs="Arial"/>
                <w:b/>
                <w:sz w:val="20"/>
                <w:szCs w:val="20"/>
                <w:lang w:eastAsia="en-GB"/>
              </w:rPr>
              <w:tab/>
            </w:r>
            <w:r w:rsidRPr="0020480B">
              <w:rPr>
                <w:rFonts w:ascii="Arial" w:eastAsia="Times New Roman" w:hAnsi="Arial" w:cs="Arial"/>
                <w:b/>
                <w:sz w:val="20"/>
                <w:szCs w:val="20"/>
                <w:lang w:eastAsia="en-GB"/>
              </w:rPr>
              <w:tab/>
            </w:r>
          </w:p>
          <w:p w14:paraId="28FDB08C" w14:textId="77777777" w:rsidR="0020480B" w:rsidRPr="0020480B" w:rsidRDefault="0020480B" w:rsidP="0020480B">
            <w:pPr>
              <w:widowControl w:val="0"/>
              <w:autoSpaceDN w:val="0"/>
              <w:spacing w:before="0" w:after="0"/>
              <w:ind w:left="720"/>
              <w:rPr>
                <w:rFonts w:ascii="Arial" w:eastAsia="Times New Roman" w:hAnsi="Arial" w:cs="Arial"/>
                <w:sz w:val="20"/>
                <w:szCs w:val="20"/>
                <w:lang w:eastAsia="en-GB"/>
              </w:rPr>
            </w:pPr>
            <w:r w:rsidRPr="0020480B">
              <w:rPr>
                <w:rFonts w:ascii="Arial" w:eastAsia="Times New Roman" w:hAnsi="Arial" w:cs="Arial"/>
                <w:sz w:val="20"/>
                <w:szCs w:val="20"/>
                <w:lang w:eastAsia="en-GB"/>
              </w:rPr>
              <w:t>A completed Schedule 7 (Timber and Wood-Derived Products Supplied under the Contract: Data Requirements) is to be provided by e-mail with attachments in Adobe PDF or MS WORD format to the Authority’s Representative (Commercial)</w:t>
            </w:r>
          </w:p>
          <w:p w14:paraId="276AC646" w14:textId="77777777" w:rsidR="0020480B" w:rsidRPr="0020480B" w:rsidRDefault="0020480B" w:rsidP="0020480B">
            <w:pPr>
              <w:widowControl w:val="0"/>
              <w:autoSpaceDN w:val="0"/>
              <w:spacing w:before="0" w:after="0"/>
              <w:ind w:left="720"/>
              <w:rPr>
                <w:rFonts w:ascii="Arial" w:eastAsia="Times New Roman" w:hAnsi="Arial" w:cs="Arial"/>
                <w:sz w:val="20"/>
                <w:szCs w:val="20"/>
                <w:lang w:eastAsia="en-GB"/>
              </w:rPr>
            </w:pPr>
          </w:p>
          <w:p w14:paraId="4645445F" w14:textId="77777777" w:rsidR="0020480B" w:rsidRPr="0020480B" w:rsidRDefault="0020480B" w:rsidP="0020480B">
            <w:pPr>
              <w:widowControl w:val="0"/>
              <w:autoSpaceDN w:val="0"/>
              <w:spacing w:before="0" w:after="0"/>
              <w:ind w:left="72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to be Delivered by the following date: </w:t>
            </w:r>
            <w:r w:rsidRPr="0020480B">
              <w:rPr>
                <w:rFonts w:ascii="Arial" w:eastAsia="Times New Roman" w:hAnsi="Arial" w:cs="Arial"/>
                <w:sz w:val="20"/>
                <w:szCs w:val="20"/>
                <w:lang w:eastAsia="en-GB"/>
              </w:rPr>
              <w:fldChar w:fldCharType="begin">
                <w:ffData>
                  <w:name w:val="Text309"/>
                  <w:enabled/>
                  <w:calcOnExit w:val="0"/>
                  <w:textInput/>
                </w:ffData>
              </w:fldChar>
            </w:r>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sz w:val="20"/>
                <w:szCs w:val="20"/>
                <w:lang w:eastAsia="en-GB"/>
              </w:rPr>
              <w:fldChar w:fldCharType="end"/>
            </w:r>
          </w:p>
          <w:p w14:paraId="6A5CBB4A"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p>
        </w:tc>
      </w:tr>
      <w:tr w:rsidR="0020480B" w:rsidRPr="0020480B" w14:paraId="276C4C37" w14:textId="77777777" w:rsidTr="0085156B">
        <w:trPr>
          <w:cantSplit/>
        </w:trPr>
        <w:tc>
          <w:tcPr>
            <w:tcW w:w="10280" w:type="dxa"/>
            <w:shd w:val="clear" w:color="auto" w:fill="auto"/>
          </w:tcPr>
          <w:p w14:paraId="7FF0BB83"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br/>
              <w:t>Condition 26 – Certificate of Conformity:</w:t>
            </w:r>
          </w:p>
          <w:p w14:paraId="5156869A"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p>
          <w:p w14:paraId="7F76B601" w14:textId="77777777" w:rsidR="0020480B" w:rsidRPr="0020480B" w:rsidRDefault="0020480B" w:rsidP="0020480B">
            <w:pPr>
              <w:widowControl w:val="0"/>
              <w:autoSpaceDN w:val="0"/>
              <w:spacing w:before="0" w:after="0"/>
              <w:ind w:left="0" w:firstLine="72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Is a Certificate of Conformity required for this Contract?       </w:t>
            </w:r>
            <w:r w:rsidRPr="0020480B">
              <w:rPr>
                <w:rFonts w:ascii="Arial" w:eastAsia="Times New Roman" w:hAnsi="Arial" w:cs="Arial"/>
                <w:sz w:val="20"/>
                <w:szCs w:val="20"/>
                <w:lang w:eastAsia="en-GB"/>
              </w:rPr>
              <w:fldChar w:fldCharType="begin">
                <w:ffData>
                  <w:name w:val="Check5"/>
                  <w:enabled/>
                  <w:calcOnExit w:val="0"/>
                  <w:checkBox>
                    <w:sizeAuto/>
                    <w:default w:val="0"/>
                  </w:checkBox>
                </w:ffData>
              </w:fldChar>
            </w:r>
            <w:r w:rsidRPr="0020480B">
              <w:rPr>
                <w:rFonts w:ascii="Arial" w:eastAsia="Times New Roman" w:hAnsi="Arial" w:cs="Arial"/>
                <w:sz w:val="20"/>
                <w:szCs w:val="20"/>
                <w:lang w:eastAsia="en-GB"/>
              </w:rPr>
              <w:instrText xml:space="preserve"> FORMCHECKBOX </w:instrText>
            </w:r>
            <w:r w:rsidR="00347382">
              <w:rPr>
                <w:rFonts w:ascii="Arial" w:eastAsia="Times New Roman" w:hAnsi="Arial" w:cs="Arial"/>
                <w:sz w:val="20"/>
                <w:szCs w:val="20"/>
                <w:lang w:eastAsia="en-GB"/>
              </w:rPr>
            </w:r>
            <w:r w:rsidR="00347382">
              <w:rPr>
                <w:rFonts w:ascii="Arial" w:eastAsia="Times New Roman" w:hAnsi="Arial" w:cs="Arial"/>
                <w:sz w:val="20"/>
                <w:szCs w:val="20"/>
                <w:lang w:eastAsia="en-GB"/>
              </w:rPr>
              <w:fldChar w:fldCharType="separate"/>
            </w:r>
            <w:r w:rsidRPr="0020480B">
              <w:rPr>
                <w:rFonts w:ascii="Arial" w:eastAsia="Times New Roman" w:hAnsi="Arial" w:cs="Arial"/>
                <w:sz w:val="20"/>
                <w:szCs w:val="20"/>
                <w:lang w:eastAsia="en-GB"/>
              </w:rPr>
              <w:fldChar w:fldCharType="end"/>
            </w:r>
            <w:r w:rsidRPr="0020480B">
              <w:rPr>
                <w:rFonts w:ascii="Arial" w:eastAsia="Times New Roman" w:hAnsi="Arial" w:cs="Arial"/>
                <w:sz w:val="20"/>
                <w:szCs w:val="20"/>
                <w:lang w:eastAsia="en-GB"/>
              </w:rPr>
              <w:t xml:space="preserve">   </w:t>
            </w:r>
            <w:r w:rsidRPr="0020480B">
              <w:rPr>
                <w:rFonts w:ascii="Arial" w:eastAsia="Times New Roman" w:hAnsi="Arial" w:cs="Arial"/>
                <w:i/>
                <w:sz w:val="20"/>
                <w:szCs w:val="20"/>
                <w:lang w:eastAsia="en-GB"/>
              </w:rPr>
              <w:t>(tick as appropriate)</w:t>
            </w:r>
          </w:p>
          <w:p w14:paraId="0831526E"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6734086C" w14:textId="77777777" w:rsidR="0020480B" w:rsidRPr="0020480B" w:rsidRDefault="0020480B" w:rsidP="0020480B">
            <w:pPr>
              <w:widowControl w:val="0"/>
              <w:autoSpaceDN w:val="0"/>
              <w:spacing w:before="0" w:after="0"/>
              <w:ind w:left="0" w:firstLine="72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Applicable to Line Items: </w:t>
            </w:r>
            <w:r w:rsidRPr="0020480B">
              <w:rPr>
                <w:rFonts w:ascii="Arial" w:eastAsia="Times New Roman" w:hAnsi="Arial" w:cs="Arial"/>
                <w:sz w:val="20"/>
                <w:szCs w:val="20"/>
                <w:lang w:eastAsia="en-GB"/>
              </w:rPr>
              <w:fldChar w:fldCharType="begin">
                <w:ffData>
                  <w:name w:val="Text126"/>
                  <w:enabled/>
                  <w:calcOnExit w:val="0"/>
                  <w:textInput/>
                </w:ffData>
              </w:fldChar>
            </w:r>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sz w:val="20"/>
                <w:szCs w:val="20"/>
                <w:lang w:eastAsia="en-GB"/>
              </w:rPr>
              <w:fldChar w:fldCharType="end"/>
            </w:r>
            <w:r w:rsidRPr="0020480B">
              <w:rPr>
                <w:rFonts w:ascii="Arial" w:eastAsia="Times New Roman" w:hAnsi="Arial" w:cs="Arial"/>
                <w:sz w:val="20"/>
                <w:szCs w:val="20"/>
                <w:lang w:eastAsia="en-GB"/>
              </w:rPr>
              <w:tab/>
            </w:r>
          </w:p>
          <w:p w14:paraId="5233F57E"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2E5DCFF2" w14:textId="77777777" w:rsidR="0020480B" w:rsidRPr="0020480B" w:rsidRDefault="0020480B" w:rsidP="0020480B">
            <w:pPr>
              <w:widowControl w:val="0"/>
              <w:autoSpaceDN w:val="0"/>
              <w:spacing w:before="0" w:after="0"/>
              <w:ind w:left="709" w:firstLine="11"/>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If required, does the Contractor Deliverables require traceability throughout the supply chain?     </w:t>
            </w:r>
            <w:r w:rsidRPr="0020480B">
              <w:rPr>
                <w:rFonts w:ascii="Arial" w:eastAsia="Times New Roman" w:hAnsi="Arial" w:cs="Arial"/>
                <w:sz w:val="20"/>
                <w:szCs w:val="20"/>
                <w:lang w:eastAsia="en-GB"/>
              </w:rPr>
              <w:fldChar w:fldCharType="begin">
                <w:ffData>
                  <w:name w:val="Check5"/>
                  <w:enabled/>
                  <w:calcOnExit w:val="0"/>
                  <w:checkBox>
                    <w:sizeAuto/>
                    <w:default w:val="0"/>
                  </w:checkBox>
                </w:ffData>
              </w:fldChar>
            </w:r>
            <w:r w:rsidRPr="0020480B">
              <w:rPr>
                <w:rFonts w:ascii="Arial" w:eastAsia="Times New Roman" w:hAnsi="Arial" w:cs="Arial"/>
                <w:sz w:val="20"/>
                <w:szCs w:val="20"/>
                <w:lang w:eastAsia="en-GB"/>
              </w:rPr>
              <w:instrText xml:space="preserve"> FORMCHECKBOX </w:instrText>
            </w:r>
            <w:r w:rsidR="00347382">
              <w:rPr>
                <w:rFonts w:ascii="Arial" w:eastAsia="Times New Roman" w:hAnsi="Arial" w:cs="Arial"/>
                <w:sz w:val="20"/>
                <w:szCs w:val="20"/>
                <w:lang w:eastAsia="en-GB"/>
              </w:rPr>
            </w:r>
            <w:r w:rsidR="00347382">
              <w:rPr>
                <w:rFonts w:ascii="Arial" w:eastAsia="Times New Roman" w:hAnsi="Arial" w:cs="Arial"/>
                <w:sz w:val="20"/>
                <w:szCs w:val="20"/>
                <w:lang w:eastAsia="en-GB"/>
              </w:rPr>
              <w:fldChar w:fldCharType="separate"/>
            </w:r>
            <w:r w:rsidRPr="0020480B">
              <w:rPr>
                <w:rFonts w:ascii="Arial" w:eastAsia="Times New Roman" w:hAnsi="Arial" w:cs="Arial"/>
                <w:sz w:val="20"/>
                <w:szCs w:val="20"/>
                <w:lang w:eastAsia="en-GB"/>
              </w:rPr>
              <w:fldChar w:fldCharType="end"/>
            </w:r>
            <w:r w:rsidRPr="0020480B">
              <w:rPr>
                <w:rFonts w:ascii="Arial" w:eastAsia="Times New Roman" w:hAnsi="Arial" w:cs="Arial"/>
                <w:sz w:val="20"/>
                <w:szCs w:val="20"/>
                <w:lang w:eastAsia="en-GB"/>
              </w:rPr>
              <w:t xml:space="preserve">   </w:t>
            </w:r>
          </w:p>
          <w:p w14:paraId="5FFF4357" w14:textId="77777777" w:rsidR="0020480B" w:rsidRPr="0020480B" w:rsidRDefault="0020480B" w:rsidP="0020480B">
            <w:pPr>
              <w:widowControl w:val="0"/>
              <w:autoSpaceDN w:val="0"/>
              <w:spacing w:before="0" w:after="0"/>
              <w:ind w:left="709" w:firstLine="11"/>
              <w:rPr>
                <w:rFonts w:ascii="Arial" w:eastAsia="Times New Roman" w:hAnsi="Arial" w:cs="Arial"/>
                <w:sz w:val="20"/>
                <w:szCs w:val="20"/>
                <w:lang w:eastAsia="en-GB"/>
              </w:rPr>
            </w:pPr>
            <w:r w:rsidRPr="0020480B">
              <w:rPr>
                <w:rFonts w:ascii="Arial" w:eastAsia="Times New Roman" w:hAnsi="Arial" w:cs="Arial"/>
                <w:i/>
                <w:sz w:val="20"/>
                <w:szCs w:val="20"/>
                <w:lang w:eastAsia="en-GB"/>
              </w:rPr>
              <w:t>(tick as appropriate)</w:t>
            </w:r>
          </w:p>
          <w:p w14:paraId="5EC744EF"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1DAC66FC" w14:textId="77777777" w:rsidR="0020480B" w:rsidRPr="0020480B" w:rsidRDefault="0020480B" w:rsidP="0020480B">
            <w:pPr>
              <w:widowControl w:val="0"/>
              <w:autoSpaceDN w:val="0"/>
              <w:spacing w:before="0" w:after="0"/>
              <w:ind w:left="0" w:firstLine="72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Applicable to Line Items: </w:t>
            </w:r>
            <w:r w:rsidRPr="0020480B">
              <w:rPr>
                <w:rFonts w:ascii="Arial" w:eastAsia="Times New Roman" w:hAnsi="Arial" w:cs="Arial"/>
                <w:sz w:val="20"/>
                <w:szCs w:val="20"/>
                <w:lang w:eastAsia="en-GB"/>
              </w:rPr>
              <w:fldChar w:fldCharType="begin">
                <w:ffData>
                  <w:name w:val="Text126"/>
                  <w:enabled/>
                  <w:calcOnExit w:val="0"/>
                  <w:textInput/>
                </w:ffData>
              </w:fldChar>
            </w:r>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sz w:val="20"/>
                <w:szCs w:val="20"/>
                <w:lang w:eastAsia="en-GB"/>
              </w:rPr>
              <w:fldChar w:fldCharType="end"/>
            </w:r>
          </w:p>
          <w:p w14:paraId="79F78312"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p>
        </w:tc>
      </w:tr>
      <w:tr w:rsidR="0020480B" w:rsidRPr="0020480B" w14:paraId="37110208" w14:textId="77777777" w:rsidTr="0085156B">
        <w:trPr>
          <w:cantSplit/>
        </w:trPr>
        <w:tc>
          <w:tcPr>
            <w:tcW w:w="10280" w:type="dxa"/>
            <w:shd w:val="clear" w:color="auto" w:fill="auto"/>
          </w:tcPr>
          <w:p w14:paraId="00B4AB6F" w14:textId="77777777" w:rsidR="0020480B" w:rsidRPr="0020480B" w:rsidRDefault="0020480B" w:rsidP="0020480B">
            <w:pPr>
              <w:spacing w:before="0" w:after="0"/>
              <w:ind w:left="0"/>
              <w:rPr>
                <w:rFonts w:ascii="Arial" w:eastAsia="Times New Roman" w:hAnsi="Arial" w:cs="Arial"/>
                <w:b/>
                <w:sz w:val="20"/>
                <w:szCs w:val="20"/>
                <w:lang w:eastAsia="en-GB"/>
              </w:rPr>
            </w:pPr>
          </w:p>
          <w:p w14:paraId="2E215F72"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r w:rsidRPr="0020480B">
              <w:rPr>
                <w:rFonts w:ascii="Arial" w:eastAsia="Times New Roman" w:hAnsi="Arial" w:cs="Arial"/>
                <w:b/>
                <w:sz w:val="20"/>
                <w:szCs w:val="20"/>
                <w:lang w:eastAsia="en-GB"/>
              </w:rPr>
              <w:t>Condition 28.b – Delivery by the Contractor:</w:t>
            </w:r>
          </w:p>
          <w:p w14:paraId="51577301"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p>
          <w:p w14:paraId="22E3C37F" w14:textId="77777777" w:rsidR="0020480B" w:rsidRPr="0020480B" w:rsidRDefault="0020480B" w:rsidP="0020480B">
            <w:pPr>
              <w:widowControl w:val="0"/>
              <w:autoSpaceDN w:val="0"/>
              <w:spacing w:before="0" w:after="0"/>
              <w:ind w:left="709"/>
              <w:rPr>
                <w:rFonts w:ascii="Arial" w:eastAsia="Times New Roman" w:hAnsi="Arial" w:cs="Times New Roman"/>
                <w:sz w:val="20"/>
                <w:szCs w:val="24"/>
                <w:lang w:eastAsia="en-GB"/>
              </w:rPr>
            </w:pPr>
            <w:r w:rsidRPr="0020480B">
              <w:rPr>
                <w:rFonts w:ascii="Arial" w:eastAsia="Times New Roman" w:hAnsi="Arial" w:cs="Times New Roman"/>
                <w:sz w:val="20"/>
                <w:szCs w:val="24"/>
                <w:lang w:eastAsia="en-GB"/>
              </w:rPr>
              <w:t>The following Line Items are to be Delivered by the Contractor:</w:t>
            </w:r>
          </w:p>
          <w:p w14:paraId="16CF9DEE" w14:textId="77777777" w:rsidR="0020480B" w:rsidRPr="0020480B" w:rsidRDefault="0020480B" w:rsidP="0020480B">
            <w:pPr>
              <w:widowControl w:val="0"/>
              <w:autoSpaceDN w:val="0"/>
              <w:spacing w:before="0" w:after="0"/>
              <w:ind w:left="709"/>
              <w:rPr>
                <w:rFonts w:ascii="Arial" w:eastAsia="Times New Roman" w:hAnsi="Arial" w:cs="Arial"/>
                <w:sz w:val="20"/>
                <w:szCs w:val="20"/>
                <w:lang w:eastAsia="en-GB"/>
              </w:rPr>
            </w:pPr>
          </w:p>
          <w:p w14:paraId="35EA6F2E" w14:textId="77777777" w:rsidR="0020480B" w:rsidRPr="0020480B" w:rsidRDefault="0020480B" w:rsidP="0020480B">
            <w:pPr>
              <w:widowControl w:val="0"/>
              <w:autoSpaceDN w:val="0"/>
              <w:spacing w:before="0" w:after="0"/>
              <w:ind w:left="709"/>
              <w:rPr>
                <w:rFonts w:ascii="Arial" w:eastAsia="Times New Roman" w:hAnsi="Arial" w:cs="Arial"/>
                <w:sz w:val="20"/>
                <w:szCs w:val="20"/>
                <w:lang w:eastAsia="en-GB"/>
              </w:rPr>
            </w:pPr>
            <w:r w:rsidRPr="0020480B">
              <w:rPr>
                <w:rFonts w:ascii="Arial" w:eastAsia="Times New Roman" w:hAnsi="Arial" w:cs="Arial"/>
                <w:sz w:val="20"/>
                <w:szCs w:val="24"/>
                <w:lang w:eastAsia="en-GB"/>
              </w:rPr>
              <w:fldChar w:fldCharType="begin">
                <w:ffData>
                  <w:name w:val="Text152"/>
                  <w:enabled/>
                  <w:calcOnExit w:val="0"/>
                  <w:textInput/>
                </w:ffData>
              </w:fldChar>
            </w:r>
            <w:r w:rsidRPr="0020480B">
              <w:rPr>
                <w:rFonts w:ascii="Arial" w:eastAsia="Times New Roman" w:hAnsi="Arial" w:cs="Arial"/>
                <w:sz w:val="20"/>
                <w:szCs w:val="24"/>
                <w:lang w:eastAsia="en-GB"/>
              </w:rPr>
              <w:instrText xml:space="preserve"> FORMTEXT </w:instrText>
            </w:r>
            <w:r w:rsidRPr="0020480B">
              <w:rPr>
                <w:rFonts w:ascii="Arial" w:eastAsia="Times New Roman" w:hAnsi="Arial" w:cs="Arial"/>
                <w:sz w:val="20"/>
                <w:szCs w:val="24"/>
                <w:lang w:eastAsia="en-GB"/>
              </w:rPr>
            </w:r>
            <w:r w:rsidRPr="0020480B">
              <w:rPr>
                <w:rFonts w:ascii="Arial" w:eastAsia="Times New Roman" w:hAnsi="Arial" w:cs="Arial"/>
                <w:sz w:val="20"/>
                <w:szCs w:val="24"/>
                <w:lang w:eastAsia="en-GB"/>
              </w:rPr>
              <w:fldChar w:fldCharType="separate"/>
            </w:r>
            <w:r w:rsidRPr="0020480B">
              <w:rPr>
                <w:rFonts w:ascii="Arial" w:eastAsia="Times New Roman" w:hAnsi="Arial" w:cs="Arial"/>
                <w:noProof/>
                <w:sz w:val="20"/>
                <w:szCs w:val="24"/>
                <w:lang w:eastAsia="en-GB"/>
              </w:rPr>
              <w:t> </w:t>
            </w:r>
            <w:r w:rsidRPr="0020480B">
              <w:rPr>
                <w:rFonts w:ascii="Arial" w:eastAsia="Times New Roman" w:hAnsi="Arial" w:cs="Arial"/>
                <w:noProof/>
                <w:sz w:val="20"/>
                <w:szCs w:val="24"/>
                <w:lang w:eastAsia="en-GB"/>
              </w:rPr>
              <w:t> </w:t>
            </w:r>
            <w:r w:rsidRPr="0020480B">
              <w:rPr>
                <w:rFonts w:ascii="Arial" w:eastAsia="Times New Roman" w:hAnsi="Arial" w:cs="Arial"/>
                <w:noProof/>
                <w:sz w:val="20"/>
                <w:szCs w:val="24"/>
                <w:lang w:eastAsia="en-GB"/>
              </w:rPr>
              <w:t> </w:t>
            </w:r>
            <w:r w:rsidRPr="0020480B">
              <w:rPr>
                <w:rFonts w:ascii="Arial" w:eastAsia="Times New Roman" w:hAnsi="Arial" w:cs="Arial"/>
                <w:noProof/>
                <w:sz w:val="20"/>
                <w:szCs w:val="24"/>
                <w:lang w:eastAsia="en-GB"/>
              </w:rPr>
              <w:t> </w:t>
            </w:r>
            <w:r w:rsidRPr="0020480B">
              <w:rPr>
                <w:rFonts w:ascii="Arial" w:eastAsia="Times New Roman" w:hAnsi="Arial" w:cs="Arial"/>
                <w:noProof/>
                <w:sz w:val="20"/>
                <w:szCs w:val="24"/>
                <w:lang w:eastAsia="en-GB"/>
              </w:rPr>
              <w:t> </w:t>
            </w:r>
            <w:r w:rsidRPr="0020480B">
              <w:rPr>
                <w:rFonts w:ascii="Arial" w:eastAsia="Times New Roman" w:hAnsi="Arial" w:cs="Arial"/>
                <w:sz w:val="20"/>
                <w:szCs w:val="24"/>
                <w:lang w:eastAsia="en-GB"/>
              </w:rPr>
              <w:fldChar w:fldCharType="end"/>
            </w:r>
          </w:p>
          <w:p w14:paraId="7DB808A1" w14:textId="77777777" w:rsidR="0020480B" w:rsidRPr="0020480B" w:rsidRDefault="0020480B" w:rsidP="0020480B">
            <w:pPr>
              <w:widowControl w:val="0"/>
              <w:autoSpaceDN w:val="0"/>
              <w:spacing w:before="0" w:after="0"/>
              <w:ind w:left="709"/>
              <w:rPr>
                <w:rFonts w:ascii="Arial" w:eastAsia="Times New Roman" w:hAnsi="Arial" w:cs="Arial"/>
                <w:b/>
                <w:sz w:val="20"/>
                <w:szCs w:val="20"/>
                <w:lang w:eastAsia="en-GB"/>
              </w:rPr>
            </w:pPr>
            <w:r w:rsidRPr="0020480B">
              <w:rPr>
                <w:rFonts w:ascii="Arial" w:eastAsia="Times New Roman" w:hAnsi="Arial" w:cs="Arial"/>
                <w:b/>
                <w:sz w:val="20"/>
                <w:szCs w:val="20"/>
                <w:lang w:eastAsia="en-GB"/>
              </w:rPr>
              <w:tab/>
            </w:r>
          </w:p>
          <w:p w14:paraId="18300F49" w14:textId="77777777" w:rsidR="0020480B" w:rsidRPr="0020480B" w:rsidRDefault="0020480B" w:rsidP="0020480B">
            <w:pPr>
              <w:widowControl w:val="0"/>
              <w:autoSpaceDN w:val="0"/>
              <w:spacing w:before="0" w:after="0"/>
              <w:ind w:left="709"/>
              <w:rPr>
                <w:rFonts w:ascii="Arial" w:eastAsia="Times New Roman" w:hAnsi="Arial" w:cs="Arial"/>
                <w:sz w:val="20"/>
                <w:szCs w:val="20"/>
                <w:lang w:eastAsia="en-GB"/>
              </w:rPr>
            </w:pPr>
            <w:r w:rsidRPr="0020480B">
              <w:rPr>
                <w:rFonts w:ascii="Arial" w:eastAsia="Times New Roman" w:hAnsi="Arial" w:cs="Arial"/>
                <w:sz w:val="20"/>
                <w:szCs w:val="20"/>
                <w:lang w:eastAsia="en-GB"/>
              </w:rPr>
              <w:t>Special Delivery Instructions:</w:t>
            </w:r>
          </w:p>
          <w:p w14:paraId="06C734AC" w14:textId="77777777" w:rsidR="0020480B" w:rsidRPr="0020480B" w:rsidRDefault="0020480B" w:rsidP="0020480B">
            <w:pPr>
              <w:widowControl w:val="0"/>
              <w:autoSpaceDN w:val="0"/>
              <w:spacing w:before="0" w:after="0"/>
              <w:ind w:left="709"/>
              <w:rPr>
                <w:rFonts w:ascii="Arial" w:eastAsia="Times New Roman" w:hAnsi="Arial" w:cs="Arial"/>
                <w:sz w:val="20"/>
                <w:szCs w:val="20"/>
                <w:lang w:eastAsia="en-GB"/>
              </w:rPr>
            </w:pPr>
          </w:p>
          <w:p w14:paraId="233C5319" w14:textId="77777777" w:rsidR="0020480B" w:rsidRPr="0020480B" w:rsidRDefault="0020480B" w:rsidP="0020480B">
            <w:pPr>
              <w:spacing w:before="0" w:after="0"/>
              <w:ind w:left="709"/>
              <w:rPr>
                <w:rFonts w:ascii="Arial" w:eastAsia="Times New Roman" w:hAnsi="Arial" w:cs="Arial"/>
                <w:sz w:val="20"/>
                <w:szCs w:val="20"/>
                <w:lang w:eastAsia="en-GB"/>
              </w:rPr>
            </w:pPr>
            <w:r w:rsidRPr="0020480B">
              <w:rPr>
                <w:rFonts w:ascii="Arial" w:eastAsia="Times New Roman" w:hAnsi="Arial" w:cs="Arial"/>
                <w:sz w:val="20"/>
                <w:szCs w:val="20"/>
                <w:lang w:eastAsia="en-GB"/>
              </w:rPr>
              <w:fldChar w:fldCharType="begin">
                <w:ffData>
                  <w:name w:val="Text152"/>
                  <w:enabled/>
                  <w:calcOnExit w:val="0"/>
                  <w:textInput/>
                </w:ffData>
              </w:fldChar>
            </w:r>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sz w:val="20"/>
                <w:szCs w:val="20"/>
                <w:lang w:eastAsia="en-GB"/>
              </w:rPr>
              <w:fldChar w:fldCharType="end"/>
            </w:r>
          </w:p>
          <w:p w14:paraId="5C4CAACA" w14:textId="77777777" w:rsidR="0020480B" w:rsidRPr="0020480B" w:rsidRDefault="0020480B" w:rsidP="0020480B">
            <w:pPr>
              <w:spacing w:before="0" w:after="0"/>
              <w:ind w:left="709"/>
              <w:rPr>
                <w:rFonts w:ascii="Arial" w:eastAsia="Times New Roman" w:hAnsi="Arial" w:cs="Arial"/>
                <w:sz w:val="20"/>
                <w:szCs w:val="20"/>
                <w:lang w:eastAsia="en-GB"/>
              </w:rPr>
            </w:pPr>
          </w:p>
          <w:p w14:paraId="0440F6E1" w14:textId="77777777" w:rsidR="0020480B" w:rsidRPr="0020480B" w:rsidRDefault="0020480B" w:rsidP="0020480B">
            <w:pPr>
              <w:spacing w:before="0" w:after="0"/>
              <w:ind w:left="709"/>
              <w:rPr>
                <w:rFonts w:ascii="Arial" w:eastAsia="Calibri" w:hAnsi="Arial" w:cs="Arial"/>
                <w:sz w:val="20"/>
              </w:rPr>
            </w:pPr>
            <w:r w:rsidRPr="0020480B">
              <w:rPr>
                <w:rFonts w:ascii="Arial" w:eastAsia="Calibri" w:hAnsi="Arial" w:cs="Arial"/>
                <w:sz w:val="20"/>
              </w:rPr>
              <w:t>Each consignment is to be accompanied by a DEFFORM 129J.</w:t>
            </w:r>
          </w:p>
          <w:p w14:paraId="4B4BD401" w14:textId="77777777" w:rsidR="0020480B" w:rsidRPr="0020480B" w:rsidRDefault="0020480B" w:rsidP="0020480B">
            <w:pPr>
              <w:spacing w:before="0" w:after="0"/>
              <w:ind w:left="0"/>
              <w:rPr>
                <w:rFonts w:ascii="Times New Roman" w:eastAsia="Times New Roman" w:hAnsi="Times New Roman" w:cs="Arial"/>
                <w:b/>
                <w:sz w:val="20"/>
                <w:szCs w:val="20"/>
                <w:lang w:eastAsia="en-GB"/>
              </w:rPr>
            </w:pPr>
          </w:p>
        </w:tc>
      </w:tr>
      <w:tr w:rsidR="0020480B" w:rsidRPr="0020480B" w14:paraId="5C6521A7" w14:textId="77777777" w:rsidTr="0085156B">
        <w:trPr>
          <w:cantSplit/>
        </w:trPr>
        <w:tc>
          <w:tcPr>
            <w:tcW w:w="10280" w:type="dxa"/>
            <w:shd w:val="clear" w:color="auto" w:fill="auto"/>
          </w:tcPr>
          <w:p w14:paraId="2287B451" w14:textId="77777777" w:rsidR="0020480B" w:rsidRPr="0020480B" w:rsidRDefault="0020480B" w:rsidP="0020480B">
            <w:pPr>
              <w:spacing w:before="0" w:after="0"/>
              <w:ind w:left="0"/>
              <w:rPr>
                <w:rFonts w:ascii="Arial" w:eastAsia="Times New Roman" w:hAnsi="Arial" w:cs="Arial"/>
                <w:b/>
                <w:sz w:val="20"/>
                <w:szCs w:val="20"/>
                <w:lang w:eastAsia="en-GB"/>
              </w:rPr>
            </w:pPr>
          </w:p>
          <w:p w14:paraId="4B1D3EDF" w14:textId="77777777" w:rsidR="0020480B" w:rsidRPr="0020480B" w:rsidRDefault="0020480B" w:rsidP="0020480B">
            <w:pPr>
              <w:widowControl w:val="0"/>
              <w:autoSpaceDN w:val="0"/>
              <w:spacing w:before="0" w:after="0"/>
              <w:ind w:left="0"/>
              <w:rPr>
                <w:rFonts w:ascii="Arial" w:eastAsia="Times New Roman" w:hAnsi="Arial" w:cs="Arial"/>
                <w:i/>
                <w:sz w:val="20"/>
                <w:szCs w:val="20"/>
                <w:lang w:eastAsia="en-GB"/>
              </w:rPr>
            </w:pPr>
            <w:r w:rsidRPr="0020480B">
              <w:rPr>
                <w:rFonts w:ascii="Arial" w:eastAsia="Times New Roman" w:hAnsi="Arial" w:cs="Arial"/>
                <w:b/>
                <w:sz w:val="20"/>
                <w:szCs w:val="20"/>
                <w:lang w:eastAsia="en-GB"/>
              </w:rPr>
              <w:t>Condition 28.c - Collection by the Authority:</w:t>
            </w:r>
          </w:p>
          <w:p w14:paraId="3C01DABC" w14:textId="77777777" w:rsidR="0020480B" w:rsidRPr="0020480B" w:rsidRDefault="0020480B" w:rsidP="0020480B">
            <w:pPr>
              <w:widowControl w:val="0"/>
              <w:autoSpaceDN w:val="0"/>
              <w:spacing w:before="0" w:after="0"/>
              <w:ind w:left="0"/>
              <w:rPr>
                <w:rFonts w:ascii="Arial" w:eastAsia="Times New Roman" w:hAnsi="Arial" w:cs="Arial"/>
                <w:i/>
                <w:sz w:val="20"/>
                <w:szCs w:val="20"/>
                <w:lang w:eastAsia="en-GB"/>
              </w:rPr>
            </w:pPr>
          </w:p>
          <w:p w14:paraId="2E314374" w14:textId="77777777" w:rsidR="0020480B" w:rsidRPr="0020480B" w:rsidRDefault="0020480B" w:rsidP="0020480B">
            <w:pPr>
              <w:widowControl w:val="0"/>
              <w:autoSpaceDN w:val="0"/>
              <w:spacing w:before="0" w:after="0"/>
              <w:ind w:left="709"/>
              <w:rPr>
                <w:rFonts w:ascii="Arial" w:eastAsia="Times New Roman" w:hAnsi="Arial" w:cs="Times New Roman"/>
                <w:sz w:val="20"/>
                <w:szCs w:val="24"/>
                <w:lang w:eastAsia="en-GB"/>
              </w:rPr>
            </w:pPr>
            <w:r w:rsidRPr="0020480B">
              <w:rPr>
                <w:rFonts w:ascii="Arial" w:eastAsia="Times New Roman" w:hAnsi="Arial" w:cs="Times New Roman"/>
                <w:sz w:val="20"/>
                <w:szCs w:val="24"/>
                <w:lang w:eastAsia="en-GB"/>
              </w:rPr>
              <w:t>The following Line Items are to be Collected by the Authority:</w:t>
            </w:r>
          </w:p>
          <w:p w14:paraId="32F574DC" w14:textId="77777777" w:rsidR="0020480B" w:rsidRPr="0020480B" w:rsidRDefault="0020480B" w:rsidP="0020480B">
            <w:pPr>
              <w:widowControl w:val="0"/>
              <w:autoSpaceDN w:val="0"/>
              <w:spacing w:before="0" w:after="0"/>
              <w:ind w:left="709"/>
              <w:rPr>
                <w:rFonts w:ascii="Arial" w:eastAsia="Times New Roman" w:hAnsi="Arial" w:cs="Arial"/>
                <w:sz w:val="20"/>
                <w:szCs w:val="20"/>
                <w:lang w:eastAsia="en-GB"/>
              </w:rPr>
            </w:pPr>
          </w:p>
          <w:p w14:paraId="0D90ECD9" w14:textId="77777777" w:rsidR="0020480B" w:rsidRPr="0020480B" w:rsidRDefault="0020480B" w:rsidP="0020480B">
            <w:pPr>
              <w:widowControl w:val="0"/>
              <w:autoSpaceDN w:val="0"/>
              <w:spacing w:before="0" w:after="0"/>
              <w:ind w:left="709"/>
              <w:rPr>
                <w:rFonts w:ascii="Arial" w:eastAsia="Times New Roman" w:hAnsi="Arial" w:cs="Arial"/>
                <w:sz w:val="20"/>
                <w:szCs w:val="20"/>
                <w:lang w:eastAsia="en-GB"/>
              </w:rPr>
            </w:pPr>
            <w:r w:rsidRPr="0020480B">
              <w:rPr>
                <w:rFonts w:ascii="Arial" w:eastAsia="Times New Roman" w:hAnsi="Arial" w:cs="Arial"/>
                <w:sz w:val="20"/>
                <w:szCs w:val="24"/>
                <w:lang w:eastAsia="en-GB"/>
              </w:rPr>
              <w:fldChar w:fldCharType="begin">
                <w:ffData>
                  <w:name w:val="Text152"/>
                  <w:enabled/>
                  <w:calcOnExit w:val="0"/>
                  <w:textInput/>
                </w:ffData>
              </w:fldChar>
            </w:r>
            <w:r w:rsidRPr="0020480B">
              <w:rPr>
                <w:rFonts w:ascii="Arial" w:eastAsia="Times New Roman" w:hAnsi="Arial" w:cs="Arial"/>
                <w:sz w:val="20"/>
                <w:szCs w:val="24"/>
                <w:lang w:eastAsia="en-GB"/>
              </w:rPr>
              <w:instrText xml:space="preserve"> FORMTEXT </w:instrText>
            </w:r>
            <w:r w:rsidRPr="0020480B">
              <w:rPr>
                <w:rFonts w:ascii="Arial" w:eastAsia="Times New Roman" w:hAnsi="Arial" w:cs="Arial"/>
                <w:sz w:val="20"/>
                <w:szCs w:val="24"/>
                <w:lang w:eastAsia="en-GB"/>
              </w:rPr>
            </w:r>
            <w:r w:rsidRPr="0020480B">
              <w:rPr>
                <w:rFonts w:ascii="Arial" w:eastAsia="Times New Roman" w:hAnsi="Arial" w:cs="Arial"/>
                <w:sz w:val="20"/>
                <w:szCs w:val="24"/>
                <w:lang w:eastAsia="en-GB"/>
              </w:rPr>
              <w:fldChar w:fldCharType="separate"/>
            </w:r>
            <w:r w:rsidRPr="0020480B">
              <w:rPr>
                <w:rFonts w:ascii="Arial" w:eastAsia="Times New Roman" w:hAnsi="Arial" w:cs="Arial"/>
                <w:noProof/>
                <w:sz w:val="20"/>
                <w:szCs w:val="24"/>
                <w:lang w:eastAsia="en-GB"/>
              </w:rPr>
              <w:t> </w:t>
            </w:r>
            <w:r w:rsidRPr="0020480B">
              <w:rPr>
                <w:rFonts w:ascii="Arial" w:eastAsia="Times New Roman" w:hAnsi="Arial" w:cs="Arial"/>
                <w:noProof/>
                <w:sz w:val="20"/>
                <w:szCs w:val="24"/>
                <w:lang w:eastAsia="en-GB"/>
              </w:rPr>
              <w:t> </w:t>
            </w:r>
            <w:r w:rsidRPr="0020480B">
              <w:rPr>
                <w:rFonts w:ascii="Arial" w:eastAsia="Times New Roman" w:hAnsi="Arial" w:cs="Arial"/>
                <w:noProof/>
                <w:sz w:val="20"/>
                <w:szCs w:val="24"/>
                <w:lang w:eastAsia="en-GB"/>
              </w:rPr>
              <w:t> </w:t>
            </w:r>
            <w:r w:rsidRPr="0020480B">
              <w:rPr>
                <w:rFonts w:ascii="Arial" w:eastAsia="Times New Roman" w:hAnsi="Arial" w:cs="Arial"/>
                <w:noProof/>
                <w:sz w:val="20"/>
                <w:szCs w:val="24"/>
                <w:lang w:eastAsia="en-GB"/>
              </w:rPr>
              <w:t> </w:t>
            </w:r>
            <w:r w:rsidRPr="0020480B">
              <w:rPr>
                <w:rFonts w:ascii="Arial" w:eastAsia="Times New Roman" w:hAnsi="Arial" w:cs="Arial"/>
                <w:noProof/>
                <w:sz w:val="20"/>
                <w:szCs w:val="24"/>
                <w:lang w:eastAsia="en-GB"/>
              </w:rPr>
              <w:t> </w:t>
            </w:r>
            <w:r w:rsidRPr="0020480B">
              <w:rPr>
                <w:rFonts w:ascii="Arial" w:eastAsia="Times New Roman" w:hAnsi="Arial" w:cs="Arial"/>
                <w:sz w:val="20"/>
                <w:szCs w:val="24"/>
                <w:lang w:eastAsia="en-GB"/>
              </w:rPr>
              <w:fldChar w:fldCharType="end"/>
            </w:r>
          </w:p>
          <w:p w14:paraId="0BDAFAE8" w14:textId="77777777" w:rsidR="0020480B" w:rsidRPr="0020480B" w:rsidRDefault="0020480B" w:rsidP="0020480B">
            <w:pPr>
              <w:widowControl w:val="0"/>
              <w:autoSpaceDN w:val="0"/>
              <w:spacing w:before="0" w:after="0"/>
              <w:ind w:left="709"/>
              <w:rPr>
                <w:rFonts w:ascii="Arial" w:eastAsia="Times New Roman" w:hAnsi="Arial" w:cs="Arial"/>
                <w:sz w:val="20"/>
                <w:szCs w:val="20"/>
                <w:lang w:eastAsia="en-GB"/>
              </w:rPr>
            </w:pPr>
            <w:r w:rsidRPr="0020480B">
              <w:rPr>
                <w:rFonts w:ascii="Arial" w:eastAsia="Times New Roman" w:hAnsi="Arial" w:cs="Arial"/>
                <w:sz w:val="20"/>
                <w:szCs w:val="20"/>
                <w:lang w:eastAsia="en-GB"/>
              </w:rPr>
              <w:br/>
              <w:t>Special Delivery Instructions:</w:t>
            </w:r>
          </w:p>
          <w:p w14:paraId="6AD840FD" w14:textId="77777777" w:rsidR="0020480B" w:rsidRPr="0020480B" w:rsidRDefault="0020480B" w:rsidP="0020480B">
            <w:pPr>
              <w:widowControl w:val="0"/>
              <w:autoSpaceDN w:val="0"/>
              <w:spacing w:before="0" w:after="0"/>
              <w:ind w:left="709"/>
              <w:rPr>
                <w:rFonts w:ascii="Arial" w:eastAsia="Times New Roman" w:hAnsi="Arial" w:cs="Arial"/>
                <w:sz w:val="20"/>
                <w:szCs w:val="20"/>
                <w:lang w:eastAsia="en-GB"/>
              </w:rPr>
            </w:pPr>
            <w:r w:rsidRPr="0020480B">
              <w:rPr>
                <w:rFonts w:ascii="Arial" w:eastAsia="Times New Roman" w:hAnsi="Arial" w:cs="Arial"/>
                <w:sz w:val="20"/>
                <w:szCs w:val="20"/>
                <w:lang w:eastAsia="en-GB"/>
              </w:rPr>
              <w:tab/>
            </w:r>
          </w:p>
          <w:p w14:paraId="05421849" w14:textId="77777777" w:rsidR="0020480B" w:rsidRPr="0020480B" w:rsidRDefault="0020480B" w:rsidP="0020480B">
            <w:pPr>
              <w:widowControl w:val="0"/>
              <w:autoSpaceDN w:val="0"/>
              <w:spacing w:before="0" w:after="0"/>
              <w:ind w:left="709"/>
              <w:rPr>
                <w:rFonts w:ascii="Arial" w:eastAsia="Times New Roman" w:hAnsi="Arial" w:cs="Arial"/>
                <w:sz w:val="20"/>
                <w:szCs w:val="20"/>
                <w:lang w:eastAsia="en-GB"/>
              </w:rPr>
            </w:pPr>
            <w:r w:rsidRPr="0020480B">
              <w:rPr>
                <w:rFonts w:ascii="Arial" w:eastAsia="Times New Roman" w:hAnsi="Arial" w:cs="Arial"/>
                <w:sz w:val="20"/>
                <w:szCs w:val="20"/>
                <w:lang w:eastAsia="en-GB"/>
              </w:rPr>
              <w:fldChar w:fldCharType="begin">
                <w:ffData>
                  <w:name w:val="Text152"/>
                  <w:enabled/>
                  <w:calcOnExit w:val="0"/>
                  <w:textInput/>
                </w:ffData>
              </w:fldChar>
            </w:r>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sz w:val="20"/>
                <w:szCs w:val="20"/>
                <w:lang w:eastAsia="en-GB"/>
              </w:rPr>
              <w:fldChar w:fldCharType="end"/>
            </w:r>
          </w:p>
          <w:p w14:paraId="53AA4B10" w14:textId="77777777" w:rsidR="0020480B" w:rsidRPr="0020480B" w:rsidRDefault="0020480B" w:rsidP="0020480B">
            <w:pPr>
              <w:widowControl w:val="0"/>
              <w:autoSpaceDN w:val="0"/>
              <w:spacing w:before="0" w:after="0"/>
              <w:ind w:left="709"/>
              <w:rPr>
                <w:rFonts w:ascii="Arial" w:eastAsia="Times New Roman" w:hAnsi="Arial" w:cs="Times New Roman"/>
                <w:sz w:val="20"/>
                <w:szCs w:val="24"/>
                <w:lang w:eastAsia="en-GB"/>
              </w:rPr>
            </w:pPr>
            <w:r w:rsidRPr="0020480B">
              <w:rPr>
                <w:rFonts w:ascii="Arial" w:eastAsia="Times New Roman" w:hAnsi="Arial" w:cs="Arial"/>
                <w:sz w:val="20"/>
                <w:szCs w:val="20"/>
                <w:lang w:eastAsia="en-GB"/>
              </w:rPr>
              <w:br/>
            </w:r>
            <w:r w:rsidRPr="0020480B">
              <w:rPr>
                <w:rFonts w:ascii="Arial" w:eastAsia="Times New Roman" w:hAnsi="Arial" w:cs="Times New Roman"/>
                <w:sz w:val="20"/>
                <w:szCs w:val="24"/>
                <w:lang w:eastAsia="en-GB"/>
              </w:rPr>
              <w:t>Each consignment is to be accompanied by a DEFFORM 129J.</w:t>
            </w:r>
          </w:p>
          <w:p w14:paraId="470E7489" w14:textId="77777777" w:rsidR="0020480B" w:rsidRPr="0020480B" w:rsidRDefault="0020480B" w:rsidP="0020480B">
            <w:pPr>
              <w:widowControl w:val="0"/>
              <w:autoSpaceDN w:val="0"/>
              <w:spacing w:before="0" w:after="0"/>
              <w:ind w:left="709"/>
              <w:rPr>
                <w:rFonts w:ascii="Arial" w:eastAsia="Times New Roman" w:hAnsi="Arial" w:cs="Arial"/>
                <w:sz w:val="20"/>
                <w:szCs w:val="20"/>
                <w:lang w:eastAsia="en-GB"/>
              </w:rPr>
            </w:pPr>
          </w:p>
          <w:p w14:paraId="10998FCD" w14:textId="77777777" w:rsidR="0020480B" w:rsidRPr="0020480B" w:rsidRDefault="0020480B" w:rsidP="0020480B">
            <w:pPr>
              <w:spacing w:before="0" w:after="0"/>
              <w:ind w:left="709"/>
              <w:rPr>
                <w:rFonts w:ascii="Arial" w:eastAsia="Times New Roman" w:hAnsi="Arial" w:cs="Arial"/>
                <w:sz w:val="20"/>
                <w:szCs w:val="20"/>
                <w:lang w:eastAsia="en-GB"/>
              </w:rPr>
            </w:pPr>
          </w:p>
          <w:p w14:paraId="6E2E71C1" w14:textId="77777777" w:rsidR="0020480B" w:rsidRPr="0020480B" w:rsidRDefault="0020480B" w:rsidP="0020480B">
            <w:pPr>
              <w:spacing w:before="0" w:after="0"/>
              <w:ind w:left="709"/>
              <w:rPr>
                <w:rFonts w:ascii="Arial" w:eastAsia="Calibri" w:hAnsi="Arial" w:cs="Times New Roman"/>
                <w:sz w:val="20"/>
              </w:rPr>
            </w:pPr>
            <w:r w:rsidRPr="0020480B">
              <w:rPr>
                <w:rFonts w:ascii="Arial" w:eastAsia="Calibri" w:hAnsi="Arial" w:cs="Times New Roman"/>
                <w:sz w:val="20"/>
              </w:rPr>
              <w:t>Consignor details (in accordance with 28.c.(4)):</w:t>
            </w:r>
          </w:p>
          <w:p w14:paraId="06CEE17E" w14:textId="77777777" w:rsidR="0020480B" w:rsidRPr="0020480B" w:rsidRDefault="0020480B" w:rsidP="0020480B">
            <w:pPr>
              <w:spacing w:before="0" w:after="0"/>
              <w:ind w:left="709"/>
              <w:rPr>
                <w:rFonts w:ascii="Arial" w:eastAsia="Times New Roman" w:hAnsi="Arial" w:cs="Arial"/>
                <w:sz w:val="20"/>
                <w:szCs w:val="20"/>
                <w:shd w:val="clear" w:color="auto" w:fill="FFFF99"/>
                <w:lang w:eastAsia="en-GB"/>
              </w:rPr>
            </w:pPr>
          </w:p>
          <w:p w14:paraId="49AD534C" w14:textId="77777777" w:rsidR="0020480B" w:rsidRPr="0020480B" w:rsidRDefault="0020480B" w:rsidP="0020480B">
            <w:pPr>
              <w:spacing w:before="0" w:after="0"/>
              <w:ind w:left="709"/>
              <w:rPr>
                <w:rFonts w:ascii="Arial" w:eastAsia="Times New Roman" w:hAnsi="Arial" w:cs="Arial"/>
                <w:sz w:val="20"/>
                <w:szCs w:val="20"/>
                <w:shd w:val="clear" w:color="auto" w:fill="FFFF99"/>
                <w:lang w:eastAsia="en-GB"/>
              </w:rPr>
            </w:pPr>
            <w:r w:rsidRPr="0020480B">
              <w:rPr>
                <w:rFonts w:ascii="Arial" w:eastAsia="Calibri" w:hAnsi="Arial" w:cs="Times New Roman"/>
                <w:sz w:val="20"/>
              </w:rPr>
              <w:t xml:space="preserve">Line Items:  </w:t>
            </w:r>
            <w:r w:rsidRPr="0020480B">
              <w:rPr>
                <w:rFonts w:ascii="Arial" w:eastAsia="Calibri" w:hAnsi="Arial" w:cs="Times New Roman"/>
                <w:sz w:val="20"/>
              </w:rPr>
              <w:fldChar w:fldCharType="begin">
                <w:ffData>
                  <w:name w:val="Text152"/>
                  <w:enabled/>
                  <w:calcOnExit w:val="0"/>
                  <w:textInput/>
                </w:ffData>
              </w:fldChar>
            </w:r>
            <w:r w:rsidRPr="0020480B">
              <w:rPr>
                <w:rFonts w:ascii="Arial" w:eastAsia="Calibri" w:hAnsi="Arial" w:cs="Times New Roman"/>
                <w:sz w:val="20"/>
              </w:rPr>
              <w:instrText xml:space="preserve"> FORMTEXT </w:instrText>
            </w:r>
            <w:r w:rsidRPr="0020480B">
              <w:rPr>
                <w:rFonts w:ascii="Arial" w:eastAsia="Calibri" w:hAnsi="Arial" w:cs="Times New Roman"/>
                <w:sz w:val="20"/>
              </w:rPr>
            </w:r>
            <w:r w:rsidRPr="0020480B">
              <w:rPr>
                <w:rFonts w:ascii="Arial" w:eastAsia="Calibri" w:hAnsi="Arial" w:cs="Times New Roman"/>
                <w:sz w:val="20"/>
              </w:rPr>
              <w:fldChar w:fldCharType="separate"/>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fldChar w:fldCharType="end"/>
            </w:r>
            <w:r w:rsidRPr="0020480B">
              <w:rPr>
                <w:rFonts w:ascii="Arial" w:eastAsia="Calibri" w:hAnsi="Arial" w:cs="Times New Roman"/>
                <w:sz w:val="20"/>
              </w:rPr>
              <w:t xml:space="preserve">  Address:</w:t>
            </w:r>
            <w:r w:rsidRPr="0020480B">
              <w:rPr>
                <w:rFonts w:ascii="Arial" w:eastAsia="Times New Roman" w:hAnsi="Arial" w:cs="Arial"/>
                <w:sz w:val="20"/>
                <w:szCs w:val="20"/>
                <w:shd w:val="clear" w:color="auto" w:fill="FFFF99"/>
                <w:lang w:eastAsia="en-GB"/>
              </w:rPr>
              <w:t xml:space="preserve"> </w:t>
            </w:r>
            <w:r w:rsidRPr="0020480B">
              <w:rPr>
                <w:rFonts w:ascii="Arial" w:eastAsia="Times New Roman" w:hAnsi="Arial" w:cs="Arial"/>
                <w:sz w:val="20"/>
                <w:szCs w:val="20"/>
                <w:shd w:val="clear" w:color="auto" w:fill="FFFF99"/>
                <w:lang w:eastAsia="en-GB"/>
              </w:rPr>
              <w:fldChar w:fldCharType="begin">
                <w:ffData>
                  <w:name w:val="Text152"/>
                  <w:enabled/>
                  <w:calcOnExit w:val="0"/>
                  <w:textInput/>
                </w:ffData>
              </w:fldChar>
            </w:r>
            <w:r w:rsidRPr="0020480B">
              <w:rPr>
                <w:rFonts w:ascii="Arial" w:eastAsia="Times New Roman" w:hAnsi="Arial" w:cs="Arial"/>
                <w:sz w:val="20"/>
                <w:szCs w:val="20"/>
                <w:shd w:val="clear" w:color="auto" w:fill="FFFF99"/>
                <w:lang w:eastAsia="en-GB"/>
              </w:rPr>
              <w:instrText xml:space="preserve"> FORMTEXT </w:instrText>
            </w:r>
            <w:r w:rsidRPr="0020480B">
              <w:rPr>
                <w:rFonts w:ascii="Arial" w:eastAsia="Times New Roman" w:hAnsi="Arial" w:cs="Arial"/>
                <w:sz w:val="20"/>
                <w:szCs w:val="20"/>
                <w:shd w:val="clear" w:color="auto" w:fill="FFFF99"/>
                <w:lang w:eastAsia="en-GB"/>
              </w:rPr>
            </w:r>
            <w:r w:rsidRPr="0020480B">
              <w:rPr>
                <w:rFonts w:ascii="Arial" w:eastAsia="Times New Roman" w:hAnsi="Arial" w:cs="Arial"/>
                <w:sz w:val="20"/>
                <w:szCs w:val="20"/>
                <w:shd w:val="clear" w:color="auto" w:fill="FFFF99"/>
                <w:lang w:eastAsia="en-GB"/>
              </w:rPr>
              <w:fldChar w:fldCharType="separate"/>
            </w:r>
            <w:r w:rsidRPr="0020480B">
              <w:rPr>
                <w:rFonts w:ascii="Arial" w:eastAsia="Times New Roman" w:hAnsi="Arial" w:cs="Arial"/>
                <w:sz w:val="20"/>
                <w:szCs w:val="20"/>
                <w:shd w:val="clear" w:color="auto" w:fill="FFFF99"/>
                <w:lang w:eastAsia="en-GB"/>
              </w:rPr>
              <w:t> </w:t>
            </w:r>
            <w:r w:rsidRPr="0020480B">
              <w:rPr>
                <w:rFonts w:ascii="Arial" w:eastAsia="Times New Roman" w:hAnsi="Arial" w:cs="Arial"/>
                <w:sz w:val="20"/>
                <w:szCs w:val="20"/>
                <w:shd w:val="clear" w:color="auto" w:fill="FFFF99"/>
                <w:lang w:eastAsia="en-GB"/>
              </w:rPr>
              <w:t> </w:t>
            </w:r>
            <w:r w:rsidRPr="0020480B">
              <w:rPr>
                <w:rFonts w:ascii="Arial" w:eastAsia="Times New Roman" w:hAnsi="Arial" w:cs="Arial"/>
                <w:sz w:val="20"/>
                <w:szCs w:val="20"/>
                <w:shd w:val="clear" w:color="auto" w:fill="FFFF99"/>
                <w:lang w:eastAsia="en-GB"/>
              </w:rPr>
              <w:t> </w:t>
            </w:r>
            <w:r w:rsidRPr="0020480B">
              <w:rPr>
                <w:rFonts w:ascii="Arial" w:eastAsia="Times New Roman" w:hAnsi="Arial" w:cs="Arial"/>
                <w:sz w:val="20"/>
                <w:szCs w:val="20"/>
                <w:shd w:val="clear" w:color="auto" w:fill="FFFF99"/>
                <w:lang w:eastAsia="en-GB"/>
              </w:rPr>
              <w:t> </w:t>
            </w:r>
            <w:r w:rsidRPr="0020480B">
              <w:rPr>
                <w:rFonts w:ascii="Arial" w:eastAsia="Times New Roman" w:hAnsi="Arial" w:cs="Arial"/>
                <w:sz w:val="20"/>
                <w:szCs w:val="20"/>
                <w:shd w:val="clear" w:color="auto" w:fill="FFFF99"/>
                <w:lang w:eastAsia="en-GB"/>
              </w:rPr>
              <w:t> </w:t>
            </w:r>
            <w:r w:rsidRPr="0020480B">
              <w:rPr>
                <w:rFonts w:ascii="Arial" w:eastAsia="Times New Roman" w:hAnsi="Arial" w:cs="Arial"/>
                <w:sz w:val="20"/>
                <w:szCs w:val="20"/>
                <w:shd w:val="clear" w:color="auto" w:fill="FFFF99"/>
                <w:lang w:eastAsia="en-GB"/>
              </w:rPr>
              <w:fldChar w:fldCharType="end"/>
            </w:r>
            <w:r w:rsidRPr="0020480B">
              <w:rPr>
                <w:rFonts w:ascii="Arial" w:eastAsia="Times New Roman" w:hAnsi="Arial" w:cs="Arial"/>
                <w:sz w:val="20"/>
                <w:szCs w:val="20"/>
                <w:shd w:val="clear" w:color="auto" w:fill="FFFF99"/>
                <w:lang w:eastAsia="en-GB"/>
              </w:rPr>
              <w:br/>
            </w:r>
          </w:p>
          <w:p w14:paraId="1961711D" w14:textId="77777777" w:rsidR="0020480B" w:rsidRPr="0020480B" w:rsidRDefault="0020480B" w:rsidP="0020480B">
            <w:pPr>
              <w:spacing w:before="0" w:after="0"/>
              <w:ind w:left="709"/>
              <w:rPr>
                <w:rFonts w:ascii="Arial" w:eastAsia="Calibri" w:hAnsi="Arial" w:cs="Times New Roman"/>
                <w:sz w:val="20"/>
              </w:rPr>
            </w:pPr>
            <w:r w:rsidRPr="0020480B">
              <w:rPr>
                <w:rFonts w:ascii="Arial" w:eastAsia="Calibri" w:hAnsi="Arial" w:cs="Times New Roman"/>
                <w:sz w:val="20"/>
              </w:rPr>
              <w:t xml:space="preserve">Line Items:  </w:t>
            </w:r>
            <w:r w:rsidRPr="0020480B">
              <w:rPr>
                <w:rFonts w:ascii="Arial" w:eastAsia="Calibri" w:hAnsi="Arial" w:cs="Times New Roman"/>
                <w:sz w:val="20"/>
              </w:rPr>
              <w:fldChar w:fldCharType="begin">
                <w:ffData>
                  <w:name w:val="Text152"/>
                  <w:enabled/>
                  <w:calcOnExit w:val="0"/>
                  <w:textInput/>
                </w:ffData>
              </w:fldChar>
            </w:r>
            <w:r w:rsidRPr="0020480B">
              <w:rPr>
                <w:rFonts w:ascii="Arial" w:eastAsia="Calibri" w:hAnsi="Arial" w:cs="Times New Roman"/>
                <w:sz w:val="20"/>
              </w:rPr>
              <w:instrText xml:space="preserve"> FORMTEXT </w:instrText>
            </w:r>
            <w:r w:rsidRPr="0020480B">
              <w:rPr>
                <w:rFonts w:ascii="Arial" w:eastAsia="Calibri" w:hAnsi="Arial" w:cs="Times New Roman"/>
                <w:sz w:val="20"/>
              </w:rPr>
            </w:r>
            <w:r w:rsidRPr="0020480B">
              <w:rPr>
                <w:rFonts w:ascii="Arial" w:eastAsia="Calibri" w:hAnsi="Arial" w:cs="Times New Roman"/>
                <w:sz w:val="20"/>
              </w:rPr>
              <w:fldChar w:fldCharType="separate"/>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fldChar w:fldCharType="end"/>
            </w:r>
            <w:r w:rsidRPr="0020480B">
              <w:rPr>
                <w:rFonts w:ascii="Arial" w:eastAsia="Calibri" w:hAnsi="Arial" w:cs="Times New Roman"/>
                <w:sz w:val="20"/>
              </w:rPr>
              <w:t xml:space="preserve">  Address: </w:t>
            </w:r>
            <w:r w:rsidRPr="0020480B">
              <w:rPr>
                <w:rFonts w:ascii="Arial" w:eastAsia="Calibri" w:hAnsi="Arial" w:cs="Times New Roman"/>
                <w:sz w:val="20"/>
              </w:rPr>
              <w:fldChar w:fldCharType="begin">
                <w:ffData>
                  <w:name w:val="Text152"/>
                  <w:enabled/>
                  <w:calcOnExit w:val="0"/>
                  <w:textInput/>
                </w:ffData>
              </w:fldChar>
            </w:r>
            <w:r w:rsidRPr="0020480B">
              <w:rPr>
                <w:rFonts w:ascii="Arial" w:eastAsia="Calibri" w:hAnsi="Arial" w:cs="Times New Roman"/>
                <w:sz w:val="20"/>
              </w:rPr>
              <w:instrText xml:space="preserve"> FORMTEXT </w:instrText>
            </w:r>
            <w:r w:rsidRPr="0020480B">
              <w:rPr>
                <w:rFonts w:ascii="Arial" w:eastAsia="Calibri" w:hAnsi="Arial" w:cs="Times New Roman"/>
                <w:sz w:val="20"/>
              </w:rPr>
            </w:r>
            <w:r w:rsidRPr="0020480B">
              <w:rPr>
                <w:rFonts w:ascii="Arial" w:eastAsia="Calibri" w:hAnsi="Arial" w:cs="Times New Roman"/>
                <w:sz w:val="20"/>
              </w:rPr>
              <w:fldChar w:fldCharType="separate"/>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fldChar w:fldCharType="end"/>
            </w:r>
          </w:p>
          <w:p w14:paraId="4A3D2B98" w14:textId="77777777" w:rsidR="0020480B" w:rsidRPr="0020480B" w:rsidRDefault="0020480B" w:rsidP="0020480B">
            <w:pPr>
              <w:spacing w:before="0" w:after="0"/>
              <w:ind w:left="709"/>
              <w:rPr>
                <w:rFonts w:ascii="Arial" w:eastAsia="Calibri" w:hAnsi="Arial" w:cs="Times New Roman"/>
                <w:sz w:val="20"/>
              </w:rPr>
            </w:pPr>
            <w:r w:rsidRPr="0020480B">
              <w:rPr>
                <w:rFonts w:ascii="Arial" w:eastAsia="Times New Roman" w:hAnsi="Arial" w:cs="Arial"/>
                <w:sz w:val="20"/>
                <w:szCs w:val="20"/>
                <w:shd w:val="clear" w:color="auto" w:fill="FFFF99"/>
                <w:lang w:eastAsia="en-GB"/>
              </w:rPr>
              <w:br/>
            </w:r>
            <w:r w:rsidRPr="0020480B">
              <w:rPr>
                <w:rFonts w:ascii="Arial" w:eastAsia="Times New Roman" w:hAnsi="Arial" w:cs="Arial"/>
                <w:sz w:val="20"/>
                <w:szCs w:val="20"/>
                <w:shd w:val="clear" w:color="auto" w:fill="FFFF99"/>
                <w:lang w:eastAsia="en-GB"/>
              </w:rPr>
              <w:br/>
            </w:r>
            <w:r w:rsidRPr="0020480B">
              <w:rPr>
                <w:rFonts w:ascii="Arial" w:eastAsia="Calibri" w:hAnsi="Arial" w:cs="Times New Roman"/>
                <w:sz w:val="20"/>
              </w:rPr>
              <w:t>Consignee details (in accordance with condition 23):</w:t>
            </w:r>
          </w:p>
          <w:p w14:paraId="27BE39B1" w14:textId="77777777" w:rsidR="0020480B" w:rsidRPr="0020480B" w:rsidRDefault="0020480B" w:rsidP="0020480B">
            <w:pPr>
              <w:spacing w:before="0" w:after="0"/>
              <w:ind w:left="709"/>
              <w:rPr>
                <w:rFonts w:ascii="Arial" w:eastAsia="Calibri" w:hAnsi="Arial" w:cs="Times New Roman"/>
                <w:sz w:val="20"/>
              </w:rPr>
            </w:pPr>
          </w:p>
          <w:p w14:paraId="47B7FC1D" w14:textId="77777777" w:rsidR="0020480B" w:rsidRPr="0020480B" w:rsidRDefault="0020480B" w:rsidP="0020480B">
            <w:pPr>
              <w:spacing w:before="0" w:after="0"/>
              <w:ind w:left="709"/>
              <w:rPr>
                <w:rFonts w:ascii="Arial" w:eastAsia="Calibri" w:hAnsi="Arial" w:cs="Times New Roman"/>
                <w:sz w:val="20"/>
              </w:rPr>
            </w:pPr>
            <w:r w:rsidRPr="0020480B">
              <w:rPr>
                <w:rFonts w:ascii="Arial" w:eastAsia="Calibri" w:hAnsi="Arial" w:cs="Times New Roman"/>
                <w:sz w:val="20"/>
              </w:rPr>
              <w:t xml:space="preserve">Line Items:  </w:t>
            </w:r>
            <w:r w:rsidRPr="0020480B">
              <w:rPr>
                <w:rFonts w:ascii="Arial" w:eastAsia="Calibri" w:hAnsi="Arial" w:cs="Times New Roman"/>
                <w:sz w:val="20"/>
              </w:rPr>
              <w:fldChar w:fldCharType="begin">
                <w:ffData>
                  <w:name w:val="Text152"/>
                  <w:enabled/>
                  <w:calcOnExit w:val="0"/>
                  <w:textInput/>
                </w:ffData>
              </w:fldChar>
            </w:r>
            <w:r w:rsidRPr="0020480B">
              <w:rPr>
                <w:rFonts w:ascii="Arial" w:eastAsia="Calibri" w:hAnsi="Arial" w:cs="Times New Roman"/>
                <w:sz w:val="20"/>
              </w:rPr>
              <w:instrText xml:space="preserve"> FORMTEXT </w:instrText>
            </w:r>
            <w:r w:rsidRPr="0020480B">
              <w:rPr>
                <w:rFonts w:ascii="Arial" w:eastAsia="Calibri" w:hAnsi="Arial" w:cs="Times New Roman"/>
                <w:sz w:val="20"/>
              </w:rPr>
            </w:r>
            <w:r w:rsidRPr="0020480B">
              <w:rPr>
                <w:rFonts w:ascii="Arial" w:eastAsia="Calibri" w:hAnsi="Arial" w:cs="Times New Roman"/>
                <w:sz w:val="20"/>
              </w:rPr>
              <w:fldChar w:fldCharType="separate"/>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fldChar w:fldCharType="end"/>
            </w:r>
            <w:r w:rsidRPr="0020480B">
              <w:rPr>
                <w:rFonts w:ascii="Arial" w:eastAsia="Calibri" w:hAnsi="Arial" w:cs="Times New Roman"/>
                <w:sz w:val="20"/>
              </w:rPr>
              <w:t xml:space="preserve">  Address: </w:t>
            </w:r>
            <w:r w:rsidRPr="0020480B">
              <w:rPr>
                <w:rFonts w:ascii="Arial" w:eastAsia="Calibri" w:hAnsi="Arial" w:cs="Times New Roman"/>
                <w:sz w:val="20"/>
              </w:rPr>
              <w:fldChar w:fldCharType="begin">
                <w:ffData>
                  <w:name w:val="Text152"/>
                  <w:enabled/>
                  <w:calcOnExit w:val="0"/>
                  <w:textInput/>
                </w:ffData>
              </w:fldChar>
            </w:r>
            <w:r w:rsidRPr="0020480B">
              <w:rPr>
                <w:rFonts w:ascii="Arial" w:eastAsia="Calibri" w:hAnsi="Arial" w:cs="Times New Roman"/>
                <w:sz w:val="20"/>
              </w:rPr>
              <w:instrText xml:space="preserve"> FORMTEXT </w:instrText>
            </w:r>
            <w:r w:rsidRPr="0020480B">
              <w:rPr>
                <w:rFonts w:ascii="Arial" w:eastAsia="Calibri" w:hAnsi="Arial" w:cs="Times New Roman"/>
                <w:sz w:val="20"/>
              </w:rPr>
            </w:r>
            <w:r w:rsidRPr="0020480B">
              <w:rPr>
                <w:rFonts w:ascii="Arial" w:eastAsia="Calibri" w:hAnsi="Arial" w:cs="Times New Roman"/>
                <w:sz w:val="20"/>
              </w:rPr>
              <w:fldChar w:fldCharType="separate"/>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fldChar w:fldCharType="end"/>
            </w:r>
            <w:r w:rsidRPr="0020480B">
              <w:rPr>
                <w:rFonts w:ascii="Arial" w:eastAsia="Calibri" w:hAnsi="Arial" w:cs="Times New Roman"/>
                <w:sz w:val="20"/>
              </w:rPr>
              <w:br/>
            </w:r>
          </w:p>
          <w:p w14:paraId="784FC2F1" w14:textId="77777777" w:rsidR="0020480B" w:rsidRPr="0020480B" w:rsidRDefault="0020480B" w:rsidP="0020480B">
            <w:pPr>
              <w:spacing w:before="0" w:after="0"/>
              <w:ind w:left="709"/>
              <w:rPr>
                <w:rFonts w:ascii="Arial" w:eastAsia="Calibri" w:hAnsi="Arial" w:cs="Times New Roman"/>
                <w:sz w:val="20"/>
              </w:rPr>
            </w:pPr>
            <w:r w:rsidRPr="0020480B">
              <w:rPr>
                <w:rFonts w:ascii="Arial" w:eastAsia="Calibri" w:hAnsi="Arial" w:cs="Times New Roman"/>
                <w:sz w:val="20"/>
              </w:rPr>
              <w:t xml:space="preserve">Line Items:  </w:t>
            </w:r>
            <w:r w:rsidRPr="0020480B">
              <w:rPr>
                <w:rFonts w:ascii="Arial" w:eastAsia="Calibri" w:hAnsi="Arial" w:cs="Times New Roman"/>
                <w:sz w:val="20"/>
              </w:rPr>
              <w:fldChar w:fldCharType="begin">
                <w:ffData>
                  <w:name w:val="Text152"/>
                  <w:enabled/>
                  <w:calcOnExit w:val="0"/>
                  <w:textInput/>
                </w:ffData>
              </w:fldChar>
            </w:r>
            <w:r w:rsidRPr="0020480B">
              <w:rPr>
                <w:rFonts w:ascii="Arial" w:eastAsia="Calibri" w:hAnsi="Arial" w:cs="Times New Roman"/>
                <w:sz w:val="20"/>
              </w:rPr>
              <w:instrText xml:space="preserve"> FORMTEXT </w:instrText>
            </w:r>
            <w:r w:rsidRPr="0020480B">
              <w:rPr>
                <w:rFonts w:ascii="Arial" w:eastAsia="Calibri" w:hAnsi="Arial" w:cs="Times New Roman"/>
                <w:sz w:val="20"/>
              </w:rPr>
            </w:r>
            <w:r w:rsidRPr="0020480B">
              <w:rPr>
                <w:rFonts w:ascii="Arial" w:eastAsia="Calibri" w:hAnsi="Arial" w:cs="Times New Roman"/>
                <w:sz w:val="20"/>
              </w:rPr>
              <w:fldChar w:fldCharType="separate"/>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fldChar w:fldCharType="end"/>
            </w:r>
            <w:r w:rsidRPr="0020480B">
              <w:rPr>
                <w:rFonts w:ascii="Arial" w:eastAsia="Calibri" w:hAnsi="Arial" w:cs="Times New Roman"/>
                <w:sz w:val="20"/>
              </w:rPr>
              <w:t xml:space="preserve">  Address: </w:t>
            </w:r>
            <w:r w:rsidRPr="0020480B">
              <w:rPr>
                <w:rFonts w:ascii="Arial" w:eastAsia="Calibri" w:hAnsi="Arial" w:cs="Times New Roman"/>
                <w:sz w:val="20"/>
              </w:rPr>
              <w:fldChar w:fldCharType="begin">
                <w:ffData>
                  <w:name w:val="Text152"/>
                  <w:enabled/>
                  <w:calcOnExit w:val="0"/>
                  <w:textInput/>
                </w:ffData>
              </w:fldChar>
            </w:r>
            <w:r w:rsidRPr="0020480B">
              <w:rPr>
                <w:rFonts w:ascii="Arial" w:eastAsia="Calibri" w:hAnsi="Arial" w:cs="Times New Roman"/>
                <w:sz w:val="20"/>
              </w:rPr>
              <w:instrText xml:space="preserve"> FORMTEXT </w:instrText>
            </w:r>
            <w:r w:rsidRPr="0020480B">
              <w:rPr>
                <w:rFonts w:ascii="Arial" w:eastAsia="Calibri" w:hAnsi="Arial" w:cs="Times New Roman"/>
                <w:sz w:val="20"/>
              </w:rPr>
            </w:r>
            <w:r w:rsidRPr="0020480B">
              <w:rPr>
                <w:rFonts w:ascii="Arial" w:eastAsia="Calibri" w:hAnsi="Arial" w:cs="Times New Roman"/>
                <w:sz w:val="20"/>
              </w:rPr>
              <w:fldChar w:fldCharType="separate"/>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t> </w:t>
            </w:r>
            <w:r w:rsidRPr="0020480B">
              <w:rPr>
                <w:rFonts w:ascii="Arial" w:eastAsia="Calibri" w:hAnsi="Arial" w:cs="Times New Roman"/>
                <w:sz w:val="20"/>
              </w:rPr>
              <w:fldChar w:fldCharType="end"/>
            </w:r>
          </w:p>
          <w:p w14:paraId="26F692A9"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p>
        </w:tc>
      </w:tr>
      <w:tr w:rsidR="0020480B" w:rsidRPr="0020480B" w14:paraId="72AC6F36" w14:textId="77777777" w:rsidTr="0085156B">
        <w:trPr>
          <w:cantSplit/>
        </w:trPr>
        <w:tc>
          <w:tcPr>
            <w:tcW w:w="10280" w:type="dxa"/>
            <w:shd w:val="clear" w:color="auto" w:fill="auto"/>
          </w:tcPr>
          <w:p w14:paraId="2EC8EFB7"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p>
          <w:p w14:paraId="6DA11678"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t>Condition 30 – Rejection:</w:t>
            </w:r>
          </w:p>
          <w:p w14:paraId="57E7F560"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78BD4069" w14:textId="77777777" w:rsidR="0020480B" w:rsidRPr="0020480B" w:rsidRDefault="0020480B" w:rsidP="0020480B">
            <w:pPr>
              <w:widowControl w:val="0"/>
              <w:autoSpaceDN w:val="0"/>
              <w:spacing w:before="0" w:after="0"/>
              <w:ind w:left="709"/>
              <w:rPr>
                <w:rFonts w:ascii="Arial" w:eastAsia="Times New Roman" w:hAnsi="Arial" w:cs="Times New Roman"/>
                <w:sz w:val="20"/>
                <w:szCs w:val="24"/>
                <w:lang w:eastAsia="en-GB"/>
              </w:rPr>
            </w:pPr>
            <w:r w:rsidRPr="0020480B">
              <w:rPr>
                <w:rFonts w:ascii="Arial" w:eastAsia="Times New Roman" w:hAnsi="Arial" w:cs="Times New Roman"/>
                <w:sz w:val="20"/>
                <w:szCs w:val="24"/>
                <w:lang w:eastAsia="en-GB"/>
              </w:rPr>
              <w:t>The default time limit for rejection of the Contractor Deliverables is thirty (30) days unless otherwise specified here:</w:t>
            </w:r>
          </w:p>
          <w:p w14:paraId="0F5CE280" w14:textId="77777777" w:rsidR="0020480B" w:rsidRPr="0020480B" w:rsidRDefault="0020480B" w:rsidP="0020480B">
            <w:pPr>
              <w:widowControl w:val="0"/>
              <w:autoSpaceDN w:val="0"/>
              <w:spacing w:before="0" w:after="0"/>
              <w:ind w:left="709"/>
              <w:rPr>
                <w:rFonts w:ascii="Arial" w:eastAsia="Times New Roman" w:hAnsi="Arial" w:cs="Times New Roman"/>
                <w:sz w:val="20"/>
                <w:szCs w:val="24"/>
                <w:lang w:eastAsia="en-GB"/>
              </w:rPr>
            </w:pPr>
          </w:p>
          <w:p w14:paraId="796A00C5" w14:textId="77777777" w:rsidR="0020480B" w:rsidRPr="0020480B" w:rsidRDefault="0020480B" w:rsidP="0020480B">
            <w:pPr>
              <w:widowControl w:val="0"/>
              <w:tabs>
                <w:tab w:val="left" w:pos="3577"/>
              </w:tabs>
              <w:autoSpaceDN w:val="0"/>
              <w:spacing w:before="0" w:after="0"/>
              <w:ind w:left="709"/>
              <w:rPr>
                <w:rFonts w:ascii="Arial" w:eastAsia="Times New Roman" w:hAnsi="Arial" w:cs="Arial"/>
                <w:b/>
                <w:sz w:val="20"/>
                <w:szCs w:val="20"/>
                <w:lang w:eastAsia="en-GB"/>
              </w:rPr>
            </w:pPr>
            <w:r w:rsidRPr="0020480B">
              <w:rPr>
                <w:rFonts w:ascii="Arial" w:eastAsia="Times New Roman" w:hAnsi="Arial" w:cs="Times New Roman"/>
                <w:sz w:val="20"/>
                <w:szCs w:val="24"/>
                <w:lang w:eastAsia="en-GB"/>
              </w:rPr>
              <w:t xml:space="preserve">The time limit for rejection shall be </w:t>
            </w:r>
            <w:r w:rsidRPr="0020480B">
              <w:rPr>
                <w:rFonts w:ascii="Arial" w:eastAsia="Times New Roman" w:hAnsi="Arial" w:cs="Times New Roman"/>
                <w:sz w:val="20"/>
                <w:szCs w:val="24"/>
                <w:lang w:eastAsia="en-GB"/>
              </w:rPr>
              <w:fldChar w:fldCharType="begin">
                <w:ffData>
                  <w:name w:val="Text159"/>
                  <w:enabled/>
                  <w:calcOnExit w:val="0"/>
                  <w:textInput/>
                </w:ffData>
              </w:fldChar>
            </w:r>
            <w:r w:rsidRPr="0020480B">
              <w:rPr>
                <w:rFonts w:ascii="Arial" w:eastAsia="Times New Roman" w:hAnsi="Arial" w:cs="Times New Roman"/>
                <w:sz w:val="20"/>
                <w:szCs w:val="24"/>
                <w:lang w:eastAsia="en-GB"/>
              </w:rPr>
              <w:instrText xml:space="preserve"> FORMTEXT </w:instrText>
            </w:r>
            <w:r w:rsidRPr="0020480B">
              <w:rPr>
                <w:rFonts w:ascii="Arial" w:eastAsia="Times New Roman" w:hAnsi="Arial" w:cs="Times New Roman"/>
                <w:sz w:val="20"/>
                <w:szCs w:val="24"/>
                <w:lang w:eastAsia="en-GB"/>
              </w:rPr>
            </w:r>
            <w:r w:rsidRPr="0020480B">
              <w:rPr>
                <w:rFonts w:ascii="Arial" w:eastAsia="Times New Roman" w:hAnsi="Arial" w:cs="Times New Roman"/>
                <w:sz w:val="20"/>
                <w:szCs w:val="24"/>
                <w:lang w:eastAsia="en-GB"/>
              </w:rPr>
              <w:fldChar w:fldCharType="separate"/>
            </w:r>
            <w:r w:rsidRPr="0020480B">
              <w:rPr>
                <w:rFonts w:ascii="Arial" w:eastAsia="Times New Roman" w:hAnsi="Arial" w:cs="Times New Roman"/>
                <w:sz w:val="20"/>
                <w:szCs w:val="24"/>
                <w:lang w:eastAsia="en-GB"/>
              </w:rPr>
              <w:t> </w:t>
            </w:r>
            <w:r w:rsidRPr="0020480B">
              <w:rPr>
                <w:rFonts w:ascii="Arial" w:eastAsia="Times New Roman" w:hAnsi="Arial" w:cs="Times New Roman"/>
                <w:sz w:val="20"/>
                <w:szCs w:val="24"/>
                <w:lang w:eastAsia="en-GB"/>
              </w:rPr>
              <w:t> </w:t>
            </w:r>
            <w:r w:rsidRPr="0020480B">
              <w:rPr>
                <w:rFonts w:ascii="Arial" w:eastAsia="Times New Roman" w:hAnsi="Arial" w:cs="Times New Roman"/>
                <w:sz w:val="20"/>
                <w:szCs w:val="24"/>
                <w:lang w:eastAsia="en-GB"/>
              </w:rPr>
              <w:t> </w:t>
            </w:r>
            <w:r w:rsidRPr="0020480B">
              <w:rPr>
                <w:rFonts w:ascii="Arial" w:eastAsia="Times New Roman" w:hAnsi="Arial" w:cs="Times New Roman"/>
                <w:sz w:val="20"/>
                <w:szCs w:val="24"/>
                <w:lang w:eastAsia="en-GB"/>
              </w:rPr>
              <w:t> </w:t>
            </w:r>
            <w:r w:rsidRPr="0020480B">
              <w:rPr>
                <w:rFonts w:ascii="Arial" w:eastAsia="Times New Roman" w:hAnsi="Arial" w:cs="Times New Roman"/>
                <w:sz w:val="20"/>
                <w:szCs w:val="24"/>
                <w:lang w:eastAsia="en-GB"/>
              </w:rPr>
              <w:t> </w:t>
            </w:r>
            <w:r w:rsidRPr="0020480B">
              <w:rPr>
                <w:rFonts w:ascii="Arial" w:eastAsia="Times New Roman" w:hAnsi="Arial" w:cs="Times New Roman"/>
                <w:sz w:val="20"/>
                <w:szCs w:val="24"/>
                <w:lang w:eastAsia="en-GB"/>
              </w:rPr>
              <w:fldChar w:fldCharType="end"/>
            </w:r>
            <w:r w:rsidRPr="0020480B">
              <w:rPr>
                <w:rFonts w:ascii="Arial" w:eastAsia="Times New Roman" w:hAnsi="Arial" w:cs="Arial"/>
                <w:sz w:val="20"/>
                <w:szCs w:val="20"/>
                <w:lang w:eastAsia="en-GB"/>
              </w:rPr>
              <w:t xml:space="preserve">  Business Days.</w:t>
            </w:r>
            <w:r w:rsidRPr="0020480B">
              <w:rPr>
                <w:rFonts w:ascii="Arial" w:eastAsia="Times New Roman" w:hAnsi="Arial" w:cs="Arial"/>
                <w:sz w:val="20"/>
                <w:szCs w:val="20"/>
                <w:lang w:eastAsia="en-GB"/>
              </w:rPr>
              <w:br/>
            </w:r>
          </w:p>
        </w:tc>
      </w:tr>
      <w:tr w:rsidR="0020480B" w:rsidRPr="0020480B" w14:paraId="310FDF69" w14:textId="77777777" w:rsidTr="0085156B">
        <w:trPr>
          <w:cantSplit/>
        </w:trPr>
        <w:tc>
          <w:tcPr>
            <w:tcW w:w="10280" w:type="dxa"/>
            <w:shd w:val="clear" w:color="auto" w:fill="auto"/>
          </w:tcPr>
          <w:p w14:paraId="5C336F50"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p>
          <w:p w14:paraId="3C424447"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t>Condition 32 – Self-to-Self Delivery:</w:t>
            </w:r>
          </w:p>
          <w:p w14:paraId="55422711"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p>
          <w:p w14:paraId="65E197C2" w14:textId="77777777" w:rsidR="0020480B" w:rsidRPr="0020480B" w:rsidRDefault="0020480B" w:rsidP="0020480B">
            <w:pPr>
              <w:widowControl w:val="0"/>
              <w:autoSpaceDN w:val="0"/>
              <w:spacing w:before="0" w:after="0"/>
              <w:ind w:left="709"/>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Self-to-Self Delivery required?     </w:t>
            </w:r>
            <w:r w:rsidRPr="0020480B">
              <w:rPr>
                <w:rFonts w:ascii="Arial" w:eastAsia="Times New Roman" w:hAnsi="Arial" w:cs="Arial"/>
                <w:sz w:val="20"/>
                <w:szCs w:val="20"/>
                <w:lang w:eastAsia="en-GB"/>
              </w:rPr>
              <w:tab/>
            </w:r>
            <w:r w:rsidRPr="0020480B">
              <w:rPr>
                <w:rFonts w:ascii="Arial" w:eastAsia="Times New Roman" w:hAnsi="Arial" w:cs="Arial"/>
                <w:sz w:val="20"/>
                <w:szCs w:val="20"/>
                <w:lang w:eastAsia="en-GB"/>
              </w:rPr>
              <w:fldChar w:fldCharType="begin">
                <w:ffData>
                  <w:name w:val="Check8"/>
                  <w:enabled/>
                  <w:calcOnExit w:val="0"/>
                  <w:checkBox>
                    <w:sizeAuto/>
                    <w:default w:val="0"/>
                  </w:checkBox>
                </w:ffData>
              </w:fldChar>
            </w:r>
            <w:r w:rsidRPr="0020480B">
              <w:rPr>
                <w:rFonts w:ascii="Arial" w:eastAsia="Times New Roman" w:hAnsi="Arial" w:cs="Arial"/>
                <w:sz w:val="20"/>
                <w:szCs w:val="20"/>
                <w:lang w:eastAsia="en-GB"/>
              </w:rPr>
              <w:instrText xml:space="preserve"> FORMCHECKBOX </w:instrText>
            </w:r>
            <w:r w:rsidR="00347382">
              <w:rPr>
                <w:rFonts w:ascii="Arial" w:eastAsia="Times New Roman" w:hAnsi="Arial" w:cs="Arial"/>
                <w:sz w:val="20"/>
                <w:szCs w:val="20"/>
                <w:lang w:eastAsia="en-GB"/>
              </w:rPr>
            </w:r>
            <w:r w:rsidR="00347382">
              <w:rPr>
                <w:rFonts w:ascii="Arial" w:eastAsia="Times New Roman" w:hAnsi="Arial" w:cs="Arial"/>
                <w:sz w:val="20"/>
                <w:szCs w:val="20"/>
                <w:lang w:eastAsia="en-GB"/>
              </w:rPr>
              <w:fldChar w:fldCharType="separate"/>
            </w:r>
            <w:r w:rsidRPr="0020480B">
              <w:rPr>
                <w:rFonts w:ascii="Arial" w:eastAsia="Times New Roman" w:hAnsi="Arial" w:cs="Arial"/>
                <w:sz w:val="20"/>
                <w:szCs w:val="20"/>
                <w:lang w:eastAsia="en-GB"/>
              </w:rPr>
              <w:fldChar w:fldCharType="end"/>
            </w:r>
            <w:r w:rsidRPr="0020480B">
              <w:rPr>
                <w:rFonts w:ascii="Arial" w:eastAsia="Times New Roman" w:hAnsi="Arial" w:cs="Arial"/>
                <w:sz w:val="20"/>
                <w:szCs w:val="20"/>
                <w:lang w:eastAsia="en-GB"/>
              </w:rPr>
              <w:t xml:space="preserve">     </w:t>
            </w:r>
            <w:r w:rsidRPr="0020480B">
              <w:rPr>
                <w:rFonts w:ascii="Arial" w:eastAsia="Times New Roman" w:hAnsi="Arial" w:cs="Arial"/>
                <w:i/>
                <w:sz w:val="20"/>
                <w:szCs w:val="20"/>
                <w:lang w:eastAsia="en-GB"/>
              </w:rPr>
              <w:t>(tick as appropriate)</w:t>
            </w:r>
          </w:p>
          <w:p w14:paraId="1A87CC7D" w14:textId="77777777" w:rsidR="0020480B" w:rsidRPr="0020480B" w:rsidRDefault="0020480B" w:rsidP="0020480B">
            <w:pPr>
              <w:widowControl w:val="0"/>
              <w:autoSpaceDN w:val="0"/>
              <w:spacing w:before="0" w:after="0"/>
              <w:ind w:left="709"/>
              <w:rPr>
                <w:rFonts w:ascii="Arial" w:eastAsia="Times New Roman" w:hAnsi="Arial" w:cs="Arial"/>
                <w:sz w:val="20"/>
                <w:szCs w:val="20"/>
                <w:lang w:eastAsia="en-GB"/>
              </w:rPr>
            </w:pPr>
          </w:p>
          <w:p w14:paraId="66BC972C" w14:textId="77777777" w:rsidR="0020480B" w:rsidRPr="0020480B" w:rsidRDefault="0020480B" w:rsidP="0020480B">
            <w:pPr>
              <w:widowControl w:val="0"/>
              <w:autoSpaceDN w:val="0"/>
              <w:spacing w:before="0" w:after="0"/>
              <w:ind w:left="709"/>
              <w:rPr>
                <w:rFonts w:ascii="Arial" w:eastAsia="Times New Roman" w:hAnsi="Arial" w:cs="Arial"/>
                <w:sz w:val="20"/>
                <w:szCs w:val="20"/>
                <w:lang w:eastAsia="en-GB"/>
              </w:rPr>
            </w:pPr>
            <w:r w:rsidRPr="0020480B">
              <w:rPr>
                <w:rFonts w:ascii="Arial" w:eastAsia="Times New Roman" w:hAnsi="Arial" w:cs="Arial"/>
                <w:sz w:val="20"/>
                <w:szCs w:val="20"/>
                <w:lang w:eastAsia="en-GB"/>
              </w:rPr>
              <w:t>If required, Delivery address applicable:</w:t>
            </w:r>
          </w:p>
          <w:p w14:paraId="6C0062ED" w14:textId="77777777" w:rsidR="0020480B" w:rsidRPr="0020480B" w:rsidRDefault="0020480B" w:rsidP="0020480B">
            <w:pPr>
              <w:widowControl w:val="0"/>
              <w:autoSpaceDN w:val="0"/>
              <w:spacing w:before="0" w:after="0"/>
              <w:ind w:left="709"/>
              <w:rPr>
                <w:rFonts w:ascii="Arial" w:eastAsia="Times New Roman" w:hAnsi="Arial" w:cs="Arial"/>
                <w:sz w:val="20"/>
                <w:szCs w:val="20"/>
                <w:lang w:eastAsia="en-GB"/>
              </w:rPr>
            </w:pPr>
          </w:p>
          <w:p w14:paraId="65E0062C" w14:textId="77777777" w:rsidR="0020480B" w:rsidRPr="0020480B" w:rsidRDefault="0020480B" w:rsidP="0020480B">
            <w:pPr>
              <w:widowControl w:val="0"/>
              <w:autoSpaceDN w:val="0"/>
              <w:spacing w:before="0" w:after="0"/>
              <w:ind w:left="709"/>
              <w:rPr>
                <w:rFonts w:ascii="Arial" w:eastAsia="Times New Roman" w:hAnsi="Arial" w:cs="Arial"/>
                <w:sz w:val="20"/>
                <w:szCs w:val="20"/>
                <w:lang w:eastAsia="en-GB"/>
              </w:rPr>
            </w:pPr>
            <w:r w:rsidRPr="0020480B">
              <w:rPr>
                <w:rFonts w:ascii="Arial" w:eastAsia="Times New Roman" w:hAnsi="Arial" w:cs="Arial"/>
                <w:sz w:val="20"/>
                <w:szCs w:val="20"/>
                <w:lang w:eastAsia="en-GB"/>
              </w:rPr>
              <w:fldChar w:fldCharType="begin">
                <w:ffData>
                  <w:name w:val="Text157"/>
                  <w:enabled/>
                  <w:calcOnExit w:val="0"/>
                  <w:textInput/>
                </w:ffData>
              </w:fldChar>
            </w:r>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sz w:val="20"/>
                <w:szCs w:val="20"/>
                <w:lang w:eastAsia="en-GB"/>
              </w:rPr>
              <w:fldChar w:fldCharType="end"/>
            </w:r>
          </w:p>
          <w:p w14:paraId="5E59AB5C"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p>
        </w:tc>
      </w:tr>
    </w:tbl>
    <w:p w14:paraId="48FA83B4" w14:textId="77777777" w:rsidR="0020480B" w:rsidRPr="0020480B" w:rsidRDefault="0020480B" w:rsidP="0020480B">
      <w:pPr>
        <w:spacing w:before="0" w:after="200" w:line="276" w:lineRule="auto"/>
        <w:ind w:left="0"/>
        <w:rPr>
          <w:rFonts w:ascii="Arial" w:eastAsia="Times New Roman" w:hAnsi="Arial" w:cs="Arial"/>
          <w:b/>
          <w:sz w:val="20"/>
          <w:szCs w:val="24"/>
          <w:lang w:eastAsia="en-GB"/>
        </w:rPr>
      </w:pPr>
    </w:p>
    <w:p w14:paraId="4D9B71F2" w14:textId="77777777" w:rsidR="0020480B" w:rsidRPr="0020480B" w:rsidRDefault="0020480B" w:rsidP="0020480B">
      <w:pPr>
        <w:spacing w:before="0" w:after="200" w:line="276" w:lineRule="auto"/>
        <w:ind w:left="0"/>
        <w:rPr>
          <w:rFonts w:ascii="Arial" w:eastAsia="Times New Roman" w:hAnsi="Arial" w:cs="Arial"/>
          <w:b/>
          <w:sz w:val="20"/>
          <w:szCs w:val="24"/>
          <w:lang w:eastAsia="en-GB"/>
        </w:rPr>
      </w:pPr>
    </w:p>
    <w:p w14:paraId="5F6F3DC9" w14:textId="77777777" w:rsidR="0020480B" w:rsidRPr="0020480B" w:rsidRDefault="0020480B" w:rsidP="0020480B">
      <w:pPr>
        <w:spacing w:before="0" w:after="200" w:line="276" w:lineRule="auto"/>
        <w:ind w:left="0"/>
        <w:rPr>
          <w:rFonts w:ascii="Arial" w:eastAsia="Times New Roman" w:hAnsi="Arial" w:cs="Arial"/>
          <w:b/>
          <w:sz w:val="20"/>
          <w:szCs w:val="24"/>
          <w:lang w:eastAsia="en-GB"/>
        </w:rPr>
      </w:pPr>
    </w:p>
    <w:p w14:paraId="49A21EF0" w14:textId="77777777" w:rsidR="0020480B" w:rsidRPr="0020480B" w:rsidRDefault="0020480B" w:rsidP="0020480B">
      <w:pPr>
        <w:spacing w:before="0" w:after="200" w:line="276" w:lineRule="auto"/>
        <w:ind w:left="0"/>
        <w:rPr>
          <w:rFonts w:ascii="Arial" w:eastAsia="Times New Roman" w:hAnsi="Arial" w:cs="Arial"/>
          <w:b/>
          <w:sz w:val="20"/>
          <w:szCs w:val="24"/>
          <w:lang w:eastAsia="en-GB"/>
        </w:rPr>
      </w:pPr>
    </w:p>
    <w:p w14:paraId="6B89ABA3" w14:textId="77777777" w:rsidR="0020480B" w:rsidRPr="0020480B" w:rsidRDefault="0020480B" w:rsidP="0020480B">
      <w:pPr>
        <w:spacing w:before="0" w:after="200" w:line="276" w:lineRule="auto"/>
        <w:ind w:left="0"/>
        <w:rPr>
          <w:rFonts w:ascii="Arial" w:eastAsia="Times New Roman" w:hAnsi="Arial" w:cs="Arial"/>
          <w:b/>
          <w:sz w:val="2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0480B" w:rsidRPr="0020480B" w14:paraId="287F8D24" w14:textId="77777777" w:rsidTr="0085156B">
        <w:trPr>
          <w:cantSplit/>
          <w:trHeight w:val="454"/>
        </w:trPr>
        <w:tc>
          <w:tcPr>
            <w:tcW w:w="10280" w:type="dxa"/>
            <w:shd w:val="clear" w:color="auto" w:fill="auto"/>
            <w:vAlign w:val="center"/>
          </w:tcPr>
          <w:p w14:paraId="1B8A6CE0" w14:textId="77777777" w:rsidR="0020480B" w:rsidRPr="0020480B" w:rsidRDefault="0020480B" w:rsidP="0020480B">
            <w:pPr>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lastRenderedPageBreak/>
              <w:t>Pricing and Payment</w:t>
            </w:r>
          </w:p>
        </w:tc>
      </w:tr>
      <w:tr w:rsidR="0020480B" w:rsidRPr="0020480B" w14:paraId="7233CCAD" w14:textId="77777777" w:rsidTr="0085156B">
        <w:trPr>
          <w:cantSplit/>
        </w:trPr>
        <w:tc>
          <w:tcPr>
            <w:tcW w:w="10280" w:type="dxa"/>
            <w:shd w:val="clear" w:color="auto" w:fill="auto"/>
          </w:tcPr>
          <w:p w14:paraId="405667A8" w14:textId="77777777" w:rsidR="0020480B" w:rsidRPr="0020480B" w:rsidRDefault="0020480B" w:rsidP="0020480B">
            <w:pPr>
              <w:widowControl w:val="0"/>
              <w:autoSpaceDN w:val="0"/>
              <w:spacing w:before="0" w:after="0"/>
              <w:ind w:left="0"/>
              <w:rPr>
                <w:rFonts w:ascii="Arial" w:eastAsia="Times New Roman" w:hAnsi="Arial" w:cs="Times New Roman"/>
                <w:b/>
                <w:sz w:val="20"/>
                <w:szCs w:val="24"/>
                <w:lang w:eastAsia="en-GB"/>
              </w:rPr>
            </w:pPr>
            <w:r w:rsidRPr="0020480B">
              <w:rPr>
                <w:rFonts w:ascii="Arial" w:eastAsia="Times New Roman" w:hAnsi="Arial" w:cs="Arial"/>
                <w:b/>
                <w:sz w:val="20"/>
                <w:szCs w:val="20"/>
                <w:lang w:eastAsia="en-GB"/>
              </w:rPr>
              <w:br/>
              <w:t xml:space="preserve">Condition </w:t>
            </w:r>
            <w:r w:rsidRPr="0020480B">
              <w:rPr>
                <w:rFonts w:ascii="Arial" w:eastAsia="Times New Roman" w:hAnsi="Arial" w:cs="Times New Roman"/>
                <w:b/>
                <w:sz w:val="20"/>
                <w:szCs w:val="24"/>
                <w:lang w:eastAsia="en-GB"/>
              </w:rPr>
              <w:t>35 – Contract Price:</w:t>
            </w:r>
          </w:p>
          <w:p w14:paraId="4DD3801B" w14:textId="77777777" w:rsidR="0020480B" w:rsidRPr="0020480B" w:rsidRDefault="0020480B" w:rsidP="0020480B">
            <w:pPr>
              <w:widowControl w:val="0"/>
              <w:autoSpaceDN w:val="0"/>
              <w:spacing w:before="0" w:after="0"/>
              <w:ind w:left="0"/>
              <w:rPr>
                <w:rFonts w:ascii="Arial" w:eastAsia="Times New Roman" w:hAnsi="Arial" w:cs="Times New Roman"/>
                <w:sz w:val="20"/>
                <w:szCs w:val="24"/>
                <w:lang w:eastAsia="en-GB"/>
              </w:rPr>
            </w:pPr>
          </w:p>
          <w:p w14:paraId="45E6711D" w14:textId="77777777" w:rsidR="0020480B" w:rsidRPr="0020480B" w:rsidRDefault="0020480B" w:rsidP="0020480B">
            <w:pPr>
              <w:widowControl w:val="0"/>
              <w:autoSpaceDN w:val="0"/>
              <w:spacing w:before="0" w:after="0"/>
              <w:ind w:left="709"/>
              <w:rPr>
                <w:rFonts w:ascii="Arial" w:eastAsia="Times New Roman" w:hAnsi="Arial" w:cs="Times New Roman"/>
                <w:sz w:val="20"/>
                <w:szCs w:val="24"/>
                <w:lang w:eastAsia="en-GB"/>
              </w:rPr>
            </w:pPr>
            <w:r w:rsidRPr="0020480B">
              <w:rPr>
                <w:rFonts w:ascii="Arial" w:eastAsia="Times New Roman" w:hAnsi="Arial" w:cs="Times New Roman"/>
                <w:sz w:val="20"/>
                <w:szCs w:val="24"/>
                <w:lang w:eastAsia="en-GB"/>
              </w:rPr>
              <w:t xml:space="preserve">All Schedule </w:t>
            </w:r>
            <w:proofErr w:type="gramStart"/>
            <w:r w:rsidRPr="0020480B">
              <w:rPr>
                <w:rFonts w:ascii="Arial" w:eastAsia="Times New Roman" w:hAnsi="Arial" w:cs="Times New Roman"/>
                <w:sz w:val="20"/>
                <w:szCs w:val="24"/>
                <w:lang w:eastAsia="en-GB"/>
              </w:rPr>
              <w:t>2 line</w:t>
            </w:r>
            <w:proofErr w:type="gramEnd"/>
            <w:r w:rsidRPr="0020480B">
              <w:rPr>
                <w:rFonts w:ascii="Arial" w:eastAsia="Times New Roman" w:hAnsi="Arial" w:cs="Times New Roman"/>
                <w:sz w:val="20"/>
                <w:szCs w:val="24"/>
                <w:lang w:eastAsia="en-GB"/>
              </w:rPr>
              <w:t xml:space="preserve"> items shall be FIRM Price other than those stated below:</w:t>
            </w:r>
          </w:p>
          <w:p w14:paraId="348E2F31" w14:textId="77777777" w:rsidR="0020480B" w:rsidRPr="0020480B" w:rsidRDefault="0020480B" w:rsidP="0020480B">
            <w:pPr>
              <w:widowControl w:val="0"/>
              <w:autoSpaceDN w:val="0"/>
              <w:spacing w:before="0" w:after="0"/>
              <w:ind w:left="0"/>
              <w:rPr>
                <w:rFonts w:ascii="Arial" w:eastAsia="Times New Roman" w:hAnsi="Arial" w:cs="Times New Roman"/>
                <w:sz w:val="20"/>
                <w:szCs w:val="24"/>
                <w:lang w:eastAsia="en-GB"/>
              </w:rPr>
            </w:pPr>
          </w:p>
          <w:p w14:paraId="4DB5337B" w14:textId="77777777" w:rsidR="0020480B" w:rsidRPr="0020480B" w:rsidRDefault="0020480B" w:rsidP="0020480B">
            <w:pPr>
              <w:widowControl w:val="0"/>
              <w:autoSpaceDN w:val="0"/>
              <w:spacing w:before="0" w:after="0"/>
              <w:ind w:left="709"/>
              <w:rPr>
                <w:rFonts w:ascii="Arial" w:eastAsia="Times New Roman" w:hAnsi="Arial" w:cs="Times New Roman"/>
                <w:sz w:val="20"/>
                <w:szCs w:val="24"/>
                <w:lang w:eastAsia="en-GB"/>
              </w:rPr>
            </w:pPr>
            <w:r w:rsidRPr="0020480B">
              <w:rPr>
                <w:rFonts w:ascii="Arial" w:eastAsia="Times New Roman" w:hAnsi="Arial" w:cs="Times New Roman"/>
                <w:sz w:val="20"/>
                <w:szCs w:val="24"/>
                <w:lang w:eastAsia="en-GB"/>
              </w:rPr>
              <w:t xml:space="preserve">Line Items </w:t>
            </w:r>
            <w:r w:rsidRPr="0020480B">
              <w:rPr>
                <w:rFonts w:ascii="Arial" w:eastAsia="Times New Roman" w:hAnsi="Arial" w:cs="Times New Roman"/>
                <w:sz w:val="20"/>
                <w:szCs w:val="24"/>
                <w:lang w:eastAsia="en-GB"/>
              </w:rPr>
              <w:fldChar w:fldCharType="begin">
                <w:ffData>
                  <w:name w:val="Text126"/>
                  <w:enabled/>
                  <w:calcOnExit w:val="0"/>
                  <w:textInput/>
                </w:ffData>
              </w:fldChar>
            </w:r>
            <w:r w:rsidRPr="0020480B">
              <w:rPr>
                <w:rFonts w:ascii="Arial" w:eastAsia="Times New Roman" w:hAnsi="Arial" w:cs="Times New Roman"/>
                <w:sz w:val="20"/>
                <w:szCs w:val="24"/>
                <w:lang w:eastAsia="en-GB"/>
              </w:rPr>
              <w:instrText xml:space="preserve"> FORMTEXT </w:instrText>
            </w:r>
            <w:r w:rsidRPr="0020480B">
              <w:rPr>
                <w:rFonts w:ascii="Arial" w:eastAsia="Times New Roman" w:hAnsi="Arial" w:cs="Times New Roman"/>
                <w:sz w:val="20"/>
                <w:szCs w:val="24"/>
                <w:lang w:eastAsia="en-GB"/>
              </w:rPr>
            </w:r>
            <w:r w:rsidRPr="0020480B">
              <w:rPr>
                <w:rFonts w:ascii="Arial" w:eastAsia="Times New Roman" w:hAnsi="Arial" w:cs="Times New Roman"/>
                <w:sz w:val="20"/>
                <w:szCs w:val="24"/>
                <w:lang w:eastAsia="en-GB"/>
              </w:rPr>
              <w:fldChar w:fldCharType="separate"/>
            </w:r>
            <w:r w:rsidRPr="0020480B">
              <w:rPr>
                <w:rFonts w:ascii="Arial" w:eastAsia="Times New Roman" w:hAnsi="Arial" w:cs="Times New Roman"/>
                <w:sz w:val="20"/>
                <w:szCs w:val="24"/>
                <w:lang w:eastAsia="en-GB"/>
              </w:rPr>
              <w:t> </w:t>
            </w:r>
            <w:r w:rsidRPr="0020480B">
              <w:rPr>
                <w:rFonts w:ascii="Arial" w:eastAsia="Times New Roman" w:hAnsi="Arial" w:cs="Times New Roman"/>
                <w:sz w:val="20"/>
                <w:szCs w:val="24"/>
                <w:lang w:eastAsia="en-GB"/>
              </w:rPr>
              <w:t> </w:t>
            </w:r>
            <w:r w:rsidRPr="0020480B">
              <w:rPr>
                <w:rFonts w:ascii="Arial" w:eastAsia="Times New Roman" w:hAnsi="Arial" w:cs="Times New Roman"/>
                <w:sz w:val="20"/>
                <w:szCs w:val="24"/>
                <w:lang w:eastAsia="en-GB"/>
              </w:rPr>
              <w:t> </w:t>
            </w:r>
            <w:r w:rsidRPr="0020480B">
              <w:rPr>
                <w:rFonts w:ascii="Arial" w:eastAsia="Times New Roman" w:hAnsi="Arial" w:cs="Times New Roman"/>
                <w:sz w:val="20"/>
                <w:szCs w:val="24"/>
                <w:lang w:eastAsia="en-GB"/>
              </w:rPr>
              <w:t> </w:t>
            </w:r>
            <w:r w:rsidRPr="0020480B">
              <w:rPr>
                <w:rFonts w:ascii="Arial" w:eastAsia="Times New Roman" w:hAnsi="Arial" w:cs="Times New Roman"/>
                <w:sz w:val="20"/>
                <w:szCs w:val="24"/>
                <w:lang w:eastAsia="en-GB"/>
              </w:rPr>
              <w:t> </w:t>
            </w:r>
            <w:r w:rsidRPr="0020480B">
              <w:rPr>
                <w:rFonts w:ascii="Arial" w:eastAsia="Times New Roman" w:hAnsi="Arial" w:cs="Times New Roman"/>
                <w:sz w:val="20"/>
                <w:szCs w:val="24"/>
                <w:lang w:eastAsia="en-GB"/>
              </w:rPr>
              <w:fldChar w:fldCharType="end"/>
            </w:r>
            <w:r w:rsidRPr="0020480B">
              <w:rPr>
                <w:rFonts w:ascii="Arial" w:eastAsia="Times New Roman" w:hAnsi="Arial" w:cs="Times New Roman"/>
                <w:sz w:val="20"/>
                <w:szCs w:val="24"/>
                <w:lang w:eastAsia="en-GB"/>
              </w:rPr>
              <w:tab/>
            </w:r>
            <w:r w:rsidRPr="0020480B">
              <w:rPr>
                <w:rFonts w:ascii="Arial" w:eastAsia="Times New Roman" w:hAnsi="Arial" w:cs="Times New Roman"/>
                <w:sz w:val="20"/>
                <w:szCs w:val="24"/>
                <w:lang w:eastAsia="en-GB"/>
              </w:rPr>
              <w:tab/>
              <w:t xml:space="preserve">Clause 46. </w:t>
            </w:r>
            <w:r w:rsidRPr="0020480B">
              <w:rPr>
                <w:rFonts w:ascii="Arial" w:eastAsia="Times New Roman" w:hAnsi="Arial" w:cs="Times New Roman"/>
                <w:sz w:val="20"/>
                <w:szCs w:val="24"/>
                <w:lang w:eastAsia="en-GB"/>
              </w:rPr>
              <w:fldChar w:fldCharType="begin">
                <w:ffData>
                  <w:name w:val="Text129"/>
                  <w:enabled/>
                  <w:calcOnExit w:val="0"/>
                  <w:textInput/>
                </w:ffData>
              </w:fldChar>
            </w:r>
            <w:r w:rsidRPr="0020480B">
              <w:rPr>
                <w:rFonts w:ascii="Arial" w:eastAsia="Times New Roman" w:hAnsi="Arial" w:cs="Times New Roman"/>
                <w:sz w:val="20"/>
                <w:szCs w:val="24"/>
                <w:lang w:eastAsia="en-GB"/>
              </w:rPr>
              <w:instrText xml:space="preserve"> FORMTEXT </w:instrText>
            </w:r>
            <w:r w:rsidRPr="0020480B">
              <w:rPr>
                <w:rFonts w:ascii="Arial" w:eastAsia="Times New Roman" w:hAnsi="Arial" w:cs="Times New Roman"/>
                <w:sz w:val="20"/>
                <w:szCs w:val="24"/>
                <w:lang w:eastAsia="en-GB"/>
              </w:rPr>
            </w:r>
            <w:r w:rsidRPr="0020480B">
              <w:rPr>
                <w:rFonts w:ascii="Arial" w:eastAsia="Times New Roman" w:hAnsi="Arial" w:cs="Times New Roman"/>
                <w:sz w:val="20"/>
                <w:szCs w:val="24"/>
                <w:lang w:eastAsia="en-GB"/>
              </w:rPr>
              <w:fldChar w:fldCharType="separate"/>
            </w:r>
            <w:r w:rsidRPr="0020480B">
              <w:rPr>
                <w:rFonts w:ascii="Arial" w:eastAsia="Times New Roman" w:hAnsi="Arial" w:cs="Times New Roman"/>
                <w:sz w:val="20"/>
                <w:szCs w:val="24"/>
                <w:lang w:eastAsia="en-GB"/>
              </w:rPr>
              <w:t> </w:t>
            </w:r>
            <w:r w:rsidRPr="0020480B">
              <w:rPr>
                <w:rFonts w:ascii="Arial" w:eastAsia="Times New Roman" w:hAnsi="Arial" w:cs="Times New Roman"/>
                <w:sz w:val="20"/>
                <w:szCs w:val="24"/>
                <w:lang w:eastAsia="en-GB"/>
              </w:rPr>
              <w:t> </w:t>
            </w:r>
            <w:r w:rsidRPr="0020480B">
              <w:rPr>
                <w:rFonts w:ascii="Arial" w:eastAsia="Times New Roman" w:hAnsi="Arial" w:cs="Times New Roman"/>
                <w:sz w:val="20"/>
                <w:szCs w:val="24"/>
                <w:lang w:eastAsia="en-GB"/>
              </w:rPr>
              <w:t> </w:t>
            </w:r>
            <w:r w:rsidRPr="0020480B">
              <w:rPr>
                <w:rFonts w:ascii="Arial" w:eastAsia="Times New Roman" w:hAnsi="Arial" w:cs="Times New Roman"/>
                <w:sz w:val="20"/>
                <w:szCs w:val="24"/>
                <w:lang w:eastAsia="en-GB"/>
              </w:rPr>
              <w:t> </w:t>
            </w:r>
            <w:r w:rsidRPr="0020480B">
              <w:rPr>
                <w:rFonts w:ascii="Arial" w:eastAsia="Times New Roman" w:hAnsi="Arial" w:cs="Times New Roman"/>
                <w:sz w:val="20"/>
                <w:szCs w:val="24"/>
                <w:lang w:eastAsia="en-GB"/>
              </w:rPr>
              <w:t> </w:t>
            </w:r>
            <w:r w:rsidRPr="0020480B">
              <w:rPr>
                <w:rFonts w:ascii="Arial" w:eastAsia="Times New Roman" w:hAnsi="Arial" w:cs="Times New Roman"/>
                <w:sz w:val="20"/>
                <w:szCs w:val="24"/>
                <w:lang w:eastAsia="en-GB"/>
              </w:rPr>
              <w:fldChar w:fldCharType="end"/>
            </w:r>
            <w:r w:rsidRPr="0020480B">
              <w:rPr>
                <w:rFonts w:ascii="Arial" w:eastAsia="Times New Roman" w:hAnsi="Arial" w:cs="Times New Roman"/>
                <w:sz w:val="20"/>
                <w:szCs w:val="24"/>
                <w:lang w:eastAsia="en-GB"/>
              </w:rPr>
              <w:t xml:space="preserve"> refers</w:t>
            </w:r>
          </w:p>
          <w:p w14:paraId="3B84D6DE"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p>
        </w:tc>
      </w:tr>
    </w:tbl>
    <w:p w14:paraId="483FF45F" w14:textId="77777777" w:rsidR="0020480B" w:rsidRPr="0020480B" w:rsidRDefault="0020480B" w:rsidP="0020480B">
      <w:pPr>
        <w:spacing w:before="0" w:after="200" w:line="276" w:lineRule="auto"/>
        <w:ind w:left="0"/>
        <w:rPr>
          <w:rFonts w:ascii="Arial" w:eastAsia="Times New Roman" w:hAnsi="Arial" w:cs="Arial"/>
          <w:b/>
          <w:sz w:val="2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0480B" w:rsidRPr="0020480B" w14:paraId="7495F720" w14:textId="77777777" w:rsidTr="0085156B">
        <w:trPr>
          <w:cantSplit/>
          <w:trHeight w:val="454"/>
        </w:trPr>
        <w:tc>
          <w:tcPr>
            <w:tcW w:w="10280" w:type="dxa"/>
            <w:shd w:val="clear" w:color="auto" w:fill="auto"/>
            <w:vAlign w:val="center"/>
          </w:tcPr>
          <w:p w14:paraId="588EAD2A"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r w:rsidRPr="0020480B">
              <w:rPr>
                <w:rFonts w:ascii="Arial" w:eastAsia="Times New Roman" w:hAnsi="Arial" w:cs="Arial"/>
                <w:b/>
                <w:sz w:val="20"/>
                <w:szCs w:val="20"/>
                <w:lang w:eastAsia="en-GB"/>
              </w:rPr>
              <w:t>Termination</w:t>
            </w:r>
          </w:p>
        </w:tc>
      </w:tr>
      <w:tr w:rsidR="0020480B" w:rsidRPr="0020480B" w14:paraId="44DC2D84" w14:textId="77777777" w:rsidTr="0085156B">
        <w:trPr>
          <w:cantSplit/>
        </w:trPr>
        <w:tc>
          <w:tcPr>
            <w:tcW w:w="10280" w:type="dxa"/>
            <w:shd w:val="clear" w:color="auto" w:fill="auto"/>
          </w:tcPr>
          <w:p w14:paraId="383682C8" w14:textId="77777777" w:rsidR="0020480B" w:rsidRPr="0020480B" w:rsidRDefault="0020480B" w:rsidP="0020480B">
            <w:pPr>
              <w:widowControl w:val="0"/>
              <w:autoSpaceDN w:val="0"/>
              <w:spacing w:before="0" w:after="0"/>
              <w:ind w:left="0"/>
              <w:rPr>
                <w:rFonts w:ascii="Arial" w:eastAsia="Times New Roman" w:hAnsi="Arial" w:cs="Times New Roman"/>
                <w:sz w:val="20"/>
                <w:szCs w:val="24"/>
                <w:lang w:eastAsia="en-GB"/>
              </w:rPr>
            </w:pPr>
            <w:r w:rsidRPr="0020480B">
              <w:rPr>
                <w:rFonts w:ascii="Arial" w:eastAsia="Times New Roman" w:hAnsi="Arial" w:cs="Arial"/>
                <w:b/>
                <w:sz w:val="20"/>
                <w:szCs w:val="20"/>
                <w:lang w:eastAsia="en-GB"/>
              </w:rPr>
              <w:br/>
              <w:t xml:space="preserve">Condition </w:t>
            </w:r>
            <w:r w:rsidRPr="0020480B">
              <w:rPr>
                <w:rFonts w:ascii="Arial" w:eastAsia="Times New Roman" w:hAnsi="Arial" w:cs="Times New Roman"/>
                <w:b/>
                <w:sz w:val="20"/>
                <w:szCs w:val="24"/>
                <w:lang w:eastAsia="en-GB"/>
              </w:rPr>
              <w:t>42 – Termination for Convenience</w:t>
            </w:r>
            <w:r w:rsidRPr="0020480B">
              <w:rPr>
                <w:rFonts w:ascii="Arial" w:eastAsia="Times New Roman" w:hAnsi="Arial" w:cs="Times New Roman"/>
                <w:sz w:val="20"/>
                <w:szCs w:val="24"/>
                <w:lang w:eastAsia="en-GB"/>
              </w:rPr>
              <w:t>:</w:t>
            </w:r>
          </w:p>
          <w:p w14:paraId="1E440BC0" w14:textId="77777777" w:rsidR="0020480B" w:rsidRPr="0020480B" w:rsidRDefault="0020480B" w:rsidP="0020480B">
            <w:pPr>
              <w:widowControl w:val="0"/>
              <w:autoSpaceDN w:val="0"/>
              <w:spacing w:before="0" w:after="0"/>
              <w:ind w:left="0"/>
              <w:rPr>
                <w:rFonts w:ascii="Arial" w:eastAsia="Times New Roman" w:hAnsi="Arial" w:cs="Times New Roman"/>
                <w:sz w:val="20"/>
                <w:szCs w:val="24"/>
                <w:lang w:eastAsia="en-GB"/>
              </w:rPr>
            </w:pPr>
          </w:p>
          <w:p w14:paraId="3383771A" w14:textId="77777777" w:rsidR="0020480B" w:rsidRPr="0020480B" w:rsidRDefault="0020480B" w:rsidP="0020480B">
            <w:pPr>
              <w:widowControl w:val="0"/>
              <w:autoSpaceDN w:val="0"/>
              <w:spacing w:before="0" w:after="0"/>
              <w:ind w:left="709"/>
              <w:rPr>
                <w:rFonts w:ascii="Arial" w:eastAsia="Times New Roman" w:hAnsi="Arial" w:cs="Times New Roman"/>
                <w:sz w:val="20"/>
                <w:szCs w:val="24"/>
                <w:lang w:eastAsia="en-GB"/>
              </w:rPr>
            </w:pPr>
            <w:r w:rsidRPr="0020480B">
              <w:rPr>
                <w:rFonts w:ascii="Arial" w:eastAsia="Times New Roman" w:hAnsi="Arial" w:cs="Times New Roman"/>
                <w:sz w:val="20"/>
                <w:szCs w:val="24"/>
                <w:lang w:eastAsia="en-GB"/>
              </w:rPr>
              <w:t>The Notice period for terminating the Contract shall be twenty (20) days unless otherwise specified here:</w:t>
            </w:r>
          </w:p>
          <w:p w14:paraId="557CFCAE" w14:textId="77777777" w:rsidR="0020480B" w:rsidRPr="0020480B" w:rsidRDefault="0020480B" w:rsidP="0020480B">
            <w:pPr>
              <w:widowControl w:val="0"/>
              <w:autoSpaceDN w:val="0"/>
              <w:spacing w:before="0" w:after="0"/>
              <w:ind w:left="709"/>
              <w:rPr>
                <w:rFonts w:ascii="Arial" w:eastAsia="Times New Roman" w:hAnsi="Arial" w:cs="Times New Roman"/>
                <w:sz w:val="20"/>
                <w:szCs w:val="24"/>
                <w:lang w:eastAsia="en-GB"/>
              </w:rPr>
            </w:pPr>
          </w:p>
          <w:p w14:paraId="36F6900E" w14:textId="77777777" w:rsidR="0020480B" w:rsidRPr="0020480B" w:rsidRDefault="0020480B" w:rsidP="0020480B">
            <w:pPr>
              <w:widowControl w:val="0"/>
              <w:autoSpaceDN w:val="0"/>
              <w:spacing w:before="0" w:after="0"/>
              <w:ind w:left="0" w:firstLine="720"/>
              <w:rPr>
                <w:rFonts w:ascii="Arial" w:eastAsia="Times New Roman" w:hAnsi="Arial" w:cs="Times New Roman"/>
                <w:sz w:val="20"/>
                <w:szCs w:val="24"/>
                <w:lang w:eastAsia="en-GB"/>
              </w:rPr>
            </w:pPr>
            <w:r w:rsidRPr="0020480B">
              <w:rPr>
                <w:rFonts w:ascii="Arial" w:eastAsia="Times New Roman" w:hAnsi="Arial" w:cs="Times New Roman"/>
                <w:sz w:val="20"/>
                <w:szCs w:val="24"/>
                <w:lang w:eastAsia="en-GB"/>
              </w:rPr>
              <w:t xml:space="preserve">The Notice period for termination shall be </w:t>
            </w:r>
            <w:r w:rsidRPr="0020480B">
              <w:rPr>
                <w:rFonts w:ascii="Arial" w:eastAsia="Times New Roman" w:hAnsi="Arial" w:cs="Times New Roman"/>
                <w:sz w:val="20"/>
                <w:szCs w:val="24"/>
                <w:lang w:eastAsia="en-GB"/>
              </w:rPr>
              <w:fldChar w:fldCharType="begin">
                <w:ffData>
                  <w:name w:val="Text159"/>
                  <w:enabled/>
                  <w:calcOnExit w:val="0"/>
                  <w:textInput/>
                </w:ffData>
              </w:fldChar>
            </w:r>
            <w:r w:rsidRPr="0020480B">
              <w:rPr>
                <w:rFonts w:ascii="Arial" w:eastAsia="Times New Roman" w:hAnsi="Arial" w:cs="Times New Roman"/>
                <w:sz w:val="20"/>
                <w:szCs w:val="24"/>
                <w:lang w:eastAsia="en-GB"/>
              </w:rPr>
              <w:instrText xml:space="preserve"> FORMTEXT </w:instrText>
            </w:r>
            <w:r w:rsidRPr="0020480B">
              <w:rPr>
                <w:rFonts w:ascii="Arial" w:eastAsia="Times New Roman" w:hAnsi="Arial" w:cs="Times New Roman"/>
                <w:sz w:val="20"/>
                <w:szCs w:val="24"/>
                <w:lang w:eastAsia="en-GB"/>
              </w:rPr>
            </w:r>
            <w:r w:rsidRPr="0020480B">
              <w:rPr>
                <w:rFonts w:ascii="Arial" w:eastAsia="Times New Roman" w:hAnsi="Arial" w:cs="Times New Roman"/>
                <w:sz w:val="20"/>
                <w:szCs w:val="24"/>
                <w:lang w:eastAsia="en-GB"/>
              </w:rPr>
              <w:fldChar w:fldCharType="separate"/>
            </w:r>
            <w:r w:rsidRPr="0020480B">
              <w:rPr>
                <w:rFonts w:ascii="Arial" w:eastAsia="Times New Roman" w:hAnsi="Arial" w:cs="Times New Roman"/>
                <w:sz w:val="20"/>
                <w:szCs w:val="24"/>
                <w:lang w:eastAsia="en-GB"/>
              </w:rPr>
              <w:t> </w:t>
            </w:r>
            <w:r w:rsidRPr="0020480B">
              <w:rPr>
                <w:rFonts w:ascii="Arial" w:eastAsia="Times New Roman" w:hAnsi="Arial" w:cs="Times New Roman"/>
                <w:sz w:val="20"/>
                <w:szCs w:val="24"/>
                <w:lang w:eastAsia="en-GB"/>
              </w:rPr>
              <w:t> </w:t>
            </w:r>
            <w:r w:rsidRPr="0020480B">
              <w:rPr>
                <w:rFonts w:ascii="Arial" w:eastAsia="Times New Roman" w:hAnsi="Arial" w:cs="Times New Roman"/>
                <w:sz w:val="20"/>
                <w:szCs w:val="24"/>
                <w:lang w:eastAsia="en-GB"/>
              </w:rPr>
              <w:t> </w:t>
            </w:r>
            <w:r w:rsidRPr="0020480B">
              <w:rPr>
                <w:rFonts w:ascii="Arial" w:eastAsia="Times New Roman" w:hAnsi="Arial" w:cs="Times New Roman"/>
                <w:sz w:val="20"/>
                <w:szCs w:val="24"/>
                <w:lang w:eastAsia="en-GB"/>
              </w:rPr>
              <w:t> </w:t>
            </w:r>
            <w:r w:rsidRPr="0020480B">
              <w:rPr>
                <w:rFonts w:ascii="Arial" w:eastAsia="Times New Roman" w:hAnsi="Arial" w:cs="Times New Roman"/>
                <w:sz w:val="20"/>
                <w:szCs w:val="24"/>
                <w:lang w:eastAsia="en-GB"/>
              </w:rPr>
              <w:t> </w:t>
            </w:r>
            <w:r w:rsidRPr="0020480B">
              <w:rPr>
                <w:rFonts w:ascii="Arial" w:eastAsia="Times New Roman" w:hAnsi="Arial" w:cs="Times New Roman"/>
                <w:sz w:val="20"/>
                <w:szCs w:val="24"/>
                <w:lang w:eastAsia="en-GB"/>
              </w:rPr>
              <w:fldChar w:fldCharType="end"/>
            </w:r>
            <w:r w:rsidRPr="0020480B">
              <w:rPr>
                <w:rFonts w:ascii="Arial" w:eastAsia="Times New Roman" w:hAnsi="Arial" w:cs="Times New Roman"/>
                <w:sz w:val="20"/>
                <w:szCs w:val="24"/>
                <w:lang w:eastAsia="en-GB"/>
              </w:rPr>
              <w:t xml:space="preserve">  Business Days</w:t>
            </w:r>
          </w:p>
          <w:p w14:paraId="2C0131B1"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tc>
      </w:tr>
    </w:tbl>
    <w:p w14:paraId="4DCAEF1A" w14:textId="77777777" w:rsidR="0020480B" w:rsidRPr="0020480B" w:rsidRDefault="0020480B" w:rsidP="0020480B">
      <w:pPr>
        <w:spacing w:before="0" w:after="200" w:line="276" w:lineRule="auto"/>
        <w:ind w:left="0"/>
        <w:rPr>
          <w:rFonts w:ascii="Arial" w:eastAsia="Times New Roman" w:hAnsi="Arial" w:cs="Arial"/>
          <w:b/>
          <w:sz w:val="20"/>
          <w:szCs w:val="24"/>
          <w:lang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0480B" w:rsidRPr="0020480B" w14:paraId="26E7CE52" w14:textId="77777777" w:rsidTr="0085156B">
        <w:trPr>
          <w:cantSplit/>
          <w:trHeight w:val="454"/>
        </w:trPr>
        <w:tc>
          <w:tcPr>
            <w:tcW w:w="10280" w:type="dxa"/>
            <w:shd w:val="clear" w:color="auto" w:fill="auto"/>
            <w:vAlign w:val="center"/>
          </w:tcPr>
          <w:p w14:paraId="7D43A397" w14:textId="77777777" w:rsidR="0020480B" w:rsidRPr="0020480B" w:rsidRDefault="0020480B" w:rsidP="0020480B">
            <w:pPr>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t xml:space="preserve">Other Addresses and Other Information </w:t>
            </w:r>
            <w:r w:rsidRPr="0020480B">
              <w:rPr>
                <w:rFonts w:ascii="Arial" w:eastAsia="Times New Roman" w:hAnsi="Arial" w:cs="Arial"/>
                <w:i/>
                <w:sz w:val="20"/>
                <w:szCs w:val="20"/>
                <w:lang w:eastAsia="en-GB"/>
              </w:rPr>
              <w:t xml:space="preserve">(forms and publications </w:t>
            </w:r>
            <w:proofErr w:type="gramStart"/>
            <w:r w:rsidRPr="0020480B">
              <w:rPr>
                <w:rFonts w:ascii="Arial" w:eastAsia="Times New Roman" w:hAnsi="Arial" w:cs="Arial"/>
                <w:i/>
                <w:sz w:val="20"/>
                <w:szCs w:val="20"/>
                <w:lang w:eastAsia="en-GB"/>
              </w:rPr>
              <w:t>addresses</w:t>
            </w:r>
            <w:proofErr w:type="gramEnd"/>
            <w:r w:rsidRPr="0020480B">
              <w:rPr>
                <w:rFonts w:ascii="Arial" w:eastAsia="Times New Roman" w:hAnsi="Arial" w:cs="Arial"/>
                <w:i/>
                <w:sz w:val="20"/>
                <w:szCs w:val="20"/>
                <w:lang w:eastAsia="en-GB"/>
              </w:rPr>
              <w:t xml:space="preserve"> and official use information)</w:t>
            </w:r>
          </w:p>
        </w:tc>
      </w:tr>
      <w:tr w:rsidR="0020480B" w:rsidRPr="0020480B" w14:paraId="0AD25DBD" w14:textId="77777777" w:rsidTr="0085156B">
        <w:trPr>
          <w:cantSplit/>
          <w:trHeight w:val="454"/>
        </w:trPr>
        <w:tc>
          <w:tcPr>
            <w:tcW w:w="10280" w:type="dxa"/>
            <w:shd w:val="clear" w:color="auto" w:fill="auto"/>
            <w:vAlign w:val="center"/>
          </w:tcPr>
          <w:p w14:paraId="25E2DA03" w14:textId="77777777" w:rsidR="0020480B" w:rsidRPr="0020480B" w:rsidRDefault="0020480B" w:rsidP="0020480B">
            <w:pPr>
              <w:spacing w:before="0" w:after="0"/>
              <w:rPr>
                <w:rFonts w:ascii="Arial" w:eastAsia="Times New Roman" w:hAnsi="Arial" w:cs="Arial"/>
                <w:sz w:val="20"/>
                <w:szCs w:val="20"/>
                <w:lang w:eastAsia="en-GB"/>
              </w:rPr>
            </w:pPr>
            <w:r w:rsidRPr="0020480B">
              <w:rPr>
                <w:rFonts w:ascii="Arial" w:eastAsia="Times New Roman" w:hAnsi="Arial" w:cs="Arial"/>
                <w:sz w:val="20"/>
                <w:szCs w:val="20"/>
                <w:lang w:eastAsia="en-GB"/>
              </w:rPr>
              <w:t>See Annex A to Schedule 3 (DEFFORM 111)</w:t>
            </w:r>
          </w:p>
        </w:tc>
      </w:tr>
    </w:tbl>
    <w:p w14:paraId="4362DB6D" w14:textId="77777777" w:rsidR="0020480B" w:rsidRPr="0020480B" w:rsidRDefault="0020480B" w:rsidP="0020480B">
      <w:pPr>
        <w:spacing w:before="0" w:after="200" w:line="276" w:lineRule="auto"/>
        <w:ind w:left="0"/>
        <w:rPr>
          <w:rFonts w:ascii="Arial" w:eastAsia="Times New Roman" w:hAnsi="Arial" w:cs="Arial"/>
          <w:b/>
          <w:sz w:val="20"/>
          <w:szCs w:val="24"/>
          <w:lang w:eastAsia="en-GB"/>
        </w:rPr>
      </w:pPr>
    </w:p>
    <w:p w14:paraId="4288AE2D" w14:textId="77777777" w:rsidR="0020480B" w:rsidRPr="0020480B" w:rsidRDefault="0020480B" w:rsidP="0020480B">
      <w:pPr>
        <w:spacing w:before="0" w:after="200" w:line="276" w:lineRule="auto"/>
        <w:ind w:left="0"/>
        <w:rPr>
          <w:rFonts w:ascii="Arial" w:eastAsia="Times New Roman" w:hAnsi="Arial" w:cs="Arial"/>
          <w:b/>
          <w:sz w:val="20"/>
          <w:szCs w:val="24"/>
          <w:lang w:eastAsia="en-GB"/>
        </w:rPr>
      </w:pPr>
      <w:r w:rsidRPr="0020480B">
        <w:rPr>
          <w:rFonts w:ascii="Arial" w:eastAsia="Times New Roman" w:hAnsi="Arial" w:cs="Arial"/>
          <w:b/>
          <w:sz w:val="20"/>
          <w:szCs w:val="24"/>
          <w:lang w:eastAsia="en-GB"/>
        </w:rPr>
        <w:br w:type="page"/>
      </w:r>
    </w:p>
    <w:tbl>
      <w:tblPr>
        <w:tblW w:w="11221" w:type="dxa"/>
        <w:tblInd w:w="-411" w:type="dxa"/>
        <w:tblLayout w:type="fixed"/>
        <w:tblLook w:val="04A0" w:firstRow="1" w:lastRow="0" w:firstColumn="1" w:lastColumn="0" w:noHBand="0" w:noVBand="1"/>
      </w:tblPr>
      <w:tblGrid>
        <w:gridCol w:w="288"/>
        <w:gridCol w:w="5321"/>
        <w:gridCol w:w="288"/>
        <w:gridCol w:w="5034"/>
        <w:gridCol w:w="290"/>
      </w:tblGrid>
      <w:tr w:rsidR="0020480B" w:rsidRPr="0020480B" w14:paraId="5E404910" w14:textId="77777777" w:rsidTr="0085156B">
        <w:trPr>
          <w:trHeight w:val="656"/>
        </w:trPr>
        <w:tc>
          <w:tcPr>
            <w:tcW w:w="11221" w:type="dxa"/>
            <w:gridSpan w:val="5"/>
            <w:tcBorders>
              <w:top w:val="nil"/>
              <w:left w:val="single" w:sz="6" w:space="0" w:color="auto"/>
              <w:bottom w:val="single" w:sz="6" w:space="0" w:color="auto"/>
              <w:right w:val="single" w:sz="6" w:space="0" w:color="auto"/>
            </w:tcBorders>
            <w:shd w:val="pct12" w:color="auto" w:fill="auto"/>
            <w:hideMark/>
          </w:tcPr>
          <w:p w14:paraId="108EDC6D" w14:textId="77777777" w:rsidR="0020480B" w:rsidRPr="0020480B" w:rsidRDefault="0020480B" w:rsidP="0020480B">
            <w:pPr>
              <w:widowControl w:val="0"/>
              <w:tabs>
                <w:tab w:val="right" w:pos="10839"/>
              </w:tabs>
              <w:autoSpaceDN w:val="0"/>
              <w:spacing w:before="0" w:after="0" w:line="276" w:lineRule="auto"/>
              <w:ind w:left="0"/>
              <w:rPr>
                <w:rFonts w:ascii="Arial" w:eastAsia="Times New Roman" w:hAnsi="Arial" w:cs="Arial"/>
                <w:sz w:val="16"/>
                <w:szCs w:val="24"/>
              </w:rPr>
            </w:pPr>
            <w:r w:rsidRPr="0020480B">
              <w:rPr>
                <w:rFonts w:ascii="Arial" w:eastAsia="Times New Roman" w:hAnsi="Arial" w:cs="Arial"/>
                <w:b/>
                <w:sz w:val="20"/>
                <w:szCs w:val="24"/>
              </w:rPr>
              <w:lastRenderedPageBreak/>
              <w:t>Schedule 3</w:t>
            </w:r>
            <w:r w:rsidRPr="0020480B">
              <w:rPr>
                <w:rFonts w:ascii="Arial" w:eastAsia="Times New Roman" w:hAnsi="Arial" w:cs="Arial"/>
                <w:sz w:val="16"/>
                <w:szCs w:val="24"/>
              </w:rPr>
              <w:tab/>
              <w:t>DEFFORM 111</w:t>
            </w:r>
          </w:p>
          <w:p w14:paraId="53AB0089" w14:textId="77777777" w:rsidR="0020480B" w:rsidRPr="0020480B" w:rsidRDefault="0020480B" w:rsidP="0020480B">
            <w:pPr>
              <w:widowControl w:val="0"/>
              <w:tabs>
                <w:tab w:val="right" w:pos="10839"/>
              </w:tabs>
              <w:autoSpaceDN w:val="0"/>
              <w:spacing w:before="0" w:after="0" w:line="276" w:lineRule="auto"/>
              <w:ind w:left="0"/>
              <w:rPr>
                <w:rFonts w:ascii="Arial" w:eastAsia="Times New Roman" w:hAnsi="Arial" w:cs="Arial"/>
                <w:sz w:val="16"/>
                <w:szCs w:val="24"/>
              </w:rPr>
            </w:pPr>
            <w:r w:rsidRPr="0020480B">
              <w:rPr>
                <w:rFonts w:ascii="Arial" w:eastAsia="Times New Roman" w:hAnsi="Arial" w:cs="Arial"/>
                <w:b/>
                <w:sz w:val="20"/>
                <w:szCs w:val="24"/>
              </w:rPr>
              <w:t>Annex A</w:t>
            </w:r>
            <w:r w:rsidRPr="0020480B">
              <w:rPr>
                <w:rFonts w:ascii="Arial" w:eastAsia="Times New Roman" w:hAnsi="Arial" w:cs="Arial"/>
                <w:sz w:val="16"/>
                <w:szCs w:val="24"/>
              </w:rPr>
              <w:tab/>
              <w:t>(</w:t>
            </w:r>
            <w:proofErr w:type="spellStart"/>
            <w:r w:rsidRPr="0020480B">
              <w:rPr>
                <w:rFonts w:ascii="Arial" w:eastAsia="Times New Roman" w:hAnsi="Arial" w:cs="Arial"/>
                <w:sz w:val="16"/>
                <w:szCs w:val="24"/>
              </w:rPr>
              <w:t>Edn</w:t>
            </w:r>
            <w:proofErr w:type="spellEnd"/>
            <w:r w:rsidRPr="0020480B">
              <w:rPr>
                <w:rFonts w:ascii="Arial" w:eastAsia="Times New Roman" w:hAnsi="Arial" w:cs="Arial"/>
                <w:sz w:val="16"/>
                <w:szCs w:val="24"/>
              </w:rPr>
              <w:t xml:space="preserve"> 03/21)</w:t>
            </w:r>
          </w:p>
          <w:p w14:paraId="624077C9" w14:textId="77777777" w:rsidR="0020480B" w:rsidRPr="0020480B" w:rsidRDefault="0020480B" w:rsidP="0020480B">
            <w:pPr>
              <w:widowControl w:val="0"/>
              <w:autoSpaceDN w:val="0"/>
              <w:spacing w:before="0" w:after="0" w:line="276" w:lineRule="auto"/>
              <w:ind w:left="0"/>
              <w:jc w:val="right"/>
              <w:rPr>
                <w:rFonts w:ascii="Arial" w:eastAsia="Times New Roman" w:hAnsi="Arial" w:cs="Arial"/>
                <w:sz w:val="16"/>
                <w:szCs w:val="24"/>
              </w:rPr>
            </w:pPr>
            <w:r w:rsidRPr="0020480B">
              <w:rPr>
                <w:rFonts w:ascii="Arial" w:eastAsia="Times New Roman" w:hAnsi="Arial" w:cs="Arial"/>
                <w:sz w:val="16"/>
                <w:szCs w:val="24"/>
              </w:rPr>
              <w:t>Appendix - Addresses and Other Information</w:t>
            </w:r>
          </w:p>
        </w:tc>
      </w:tr>
      <w:tr w:rsidR="0020480B" w:rsidRPr="0020480B" w14:paraId="42CE0D2D" w14:textId="77777777" w:rsidTr="0085156B">
        <w:trPr>
          <w:trHeight w:val="976"/>
        </w:trPr>
        <w:tc>
          <w:tcPr>
            <w:tcW w:w="288" w:type="dxa"/>
            <w:tcBorders>
              <w:top w:val="nil"/>
              <w:left w:val="single" w:sz="6" w:space="0" w:color="auto"/>
              <w:bottom w:val="nil"/>
              <w:right w:val="nil"/>
            </w:tcBorders>
            <w:shd w:val="pct12" w:color="auto" w:fill="auto"/>
          </w:tcPr>
          <w:p w14:paraId="633FCBFE"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2181BFAB"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b/>
                <w:sz w:val="16"/>
                <w:szCs w:val="18"/>
              </w:rPr>
              <w:t>1. Commercial Officer</w:t>
            </w:r>
            <w:r w:rsidRPr="0020480B">
              <w:rPr>
                <w:rFonts w:ascii="Arial" w:eastAsia="Times New Roman" w:hAnsi="Arial" w:cs="Arial"/>
                <w:b/>
                <w:sz w:val="16"/>
                <w:szCs w:val="18"/>
              </w:rPr>
              <w:br/>
            </w:r>
          </w:p>
          <w:p w14:paraId="09A2C849"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6"/>
              </w:rPr>
            </w:pPr>
            <w:r w:rsidRPr="0020480B">
              <w:rPr>
                <w:rFonts w:ascii="Arial" w:eastAsia="Times New Roman" w:hAnsi="Arial" w:cs="Arial"/>
                <w:sz w:val="16"/>
                <w:szCs w:val="16"/>
              </w:rPr>
              <w:t xml:space="preserve">Name: </w:t>
            </w:r>
            <w:r w:rsidRPr="0020480B">
              <w:rPr>
                <w:rFonts w:ascii="Arial" w:eastAsia="Times New Roman" w:hAnsi="Arial" w:cs="Arial"/>
                <w:sz w:val="16"/>
                <w:szCs w:val="16"/>
              </w:rPr>
              <w:fldChar w:fldCharType="begin">
                <w:ffData>
                  <w:name w:val="Text1"/>
                  <w:enabled/>
                  <w:calcOnExit w:val="0"/>
                  <w:textInput/>
                </w:ffData>
              </w:fldChar>
            </w:r>
            <w:r w:rsidRPr="0020480B">
              <w:rPr>
                <w:rFonts w:ascii="Arial" w:eastAsia="Times New Roman" w:hAnsi="Arial" w:cs="Arial"/>
                <w:sz w:val="16"/>
                <w:szCs w:val="16"/>
              </w:rPr>
              <w:instrText xml:space="preserve"> FORMTEXT </w:instrText>
            </w:r>
            <w:r w:rsidRPr="0020480B">
              <w:rPr>
                <w:rFonts w:ascii="Arial" w:eastAsia="Times New Roman" w:hAnsi="Arial" w:cs="Arial"/>
                <w:sz w:val="16"/>
                <w:szCs w:val="16"/>
              </w:rPr>
            </w:r>
            <w:r w:rsidRPr="0020480B">
              <w:rPr>
                <w:rFonts w:ascii="Arial" w:eastAsia="Times New Roman" w:hAnsi="Arial" w:cs="Arial"/>
                <w:sz w:val="16"/>
                <w:szCs w:val="16"/>
              </w:rPr>
              <w:fldChar w:fldCharType="separate"/>
            </w:r>
            <w:r w:rsidRPr="0020480B">
              <w:rPr>
                <w:rFonts w:ascii="Arial" w:eastAsia="Times New Roman" w:hAnsi="Arial" w:cs="Arial"/>
                <w:noProof/>
                <w:sz w:val="16"/>
                <w:szCs w:val="16"/>
              </w:rPr>
              <w:t> </w:t>
            </w:r>
            <w:r w:rsidRPr="0020480B">
              <w:rPr>
                <w:rFonts w:ascii="Arial" w:eastAsia="Times New Roman" w:hAnsi="Arial" w:cs="Arial"/>
                <w:noProof/>
                <w:sz w:val="16"/>
                <w:szCs w:val="16"/>
              </w:rPr>
              <w:t> </w:t>
            </w:r>
            <w:r w:rsidRPr="0020480B">
              <w:rPr>
                <w:rFonts w:ascii="Arial" w:eastAsia="Times New Roman" w:hAnsi="Arial" w:cs="Arial"/>
                <w:noProof/>
                <w:sz w:val="16"/>
                <w:szCs w:val="16"/>
              </w:rPr>
              <w:t> </w:t>
            </w:r>
            <w:r w:rsidRPr="0020480B">
              <w:rPr>
                <w:rFonts w:ascii="Arial" w:eastAsia="Times New Roman" w:hAnsi="Arial" w:cs="Arial"/>
                <w:noProof/>
                <w:sz w:val="16"/>
                <w:szCs w:val="16"/>
              </w:rPr>
              <w:t> </w:t>
            </w:r>
            <w:r w:rsidRPr="0020480B">
              <w:rPr>
                <w:rFonts w:ascii="Arial" w:eastAsia="Times New Roman" w:hAnsi="Arial" w:cs="Arial"/>
                <w:noProof/>
                <w:sz w:val="16"/>
                <w:szCs w:val="16"/>
              </w:rPr>
              <w:t> </w:t>
            </w:r>
            <w:r w:rsidRPr="0020480B">
              <w:rPr>
                <w:rFonts w:ascii="Arial" w:eastAsia="Times New Roman" w:hAnsi="Arial" w:cs="Arial"/>
                <w:sz w:val="16"/>
                <w:szCs w:val="16"/>
              </w:rPr>
              <w:fldChar w:fldCharType="end"/>
            </w:r>
          </w:p>
          <w:p w14:paraId="44EA3EBC"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6"/>
              </w:rPr>
            </w:pPr>
          </w:p>
          <w:p w14:paraId="69757E32"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6"/>
              </w:rPr>
            </w:pPr>
            <w:r w:rsidRPr="0020480B">
              <w:rPr>
                <w:rFonts w:ascii="Arial" w:eastAsia="Times New Roman" w:hAnsi="Arial" w:cs="Arial"/>
                <w:sz w:val="16"/>
                <w:szCs w:val="16"/>
              </w:rPr>
              <w:t xml:space="preserve">Address: </w:t>
            </w:r>
            <w:r w:rsidRPr="0020480B">
              <w:rPr>
                <w:rFonts w:ascii="Arial" w:eastAsia="Times New Roman" w:hAnsi="Arial" w:cs="Arial"/>
                <w:sz w:val="16"/>
                <w:szCs w:val="16"/>
              </w:rPr>
              <w:fldChar w:fldCharType="begin">
                <w:ffData>
                  <w:name w:val="Text1"/>
                  <w:enabled/>
                  <w:calcOnExit w:val="0"/>
                  <w:textInput/>
                </w:ffData>
              </w:fldChar>
            </w:r>
            <w:r w:rsidRPr="0020480B">
              <w:rPr>
                <w:rFonts w:ascii="Arial" w:eastAsia="Times New Roman" w:hAnsi="Arial" w:cs="Arial"/>
                <w:sz w:val="16"/>
                <w:szCs w:val="16"/>
              </w:rPr>
              <w:instrText xml:space="preserve"> FORMTEXT </w:instrText>
            </w:r>
            <w:r w:rsidRPr="0020480B">
              <w:rPr>
                <w:rFonts w:ascii="Arial" w:eastAsia="Times New Roman" w:hAnsi="Arial" w:cs="Arial"/>
                <w:sz w:val="16"/>
                <w:szCs w:val="16"/>
              </w:rPr>
            </w:r>
            <w:r w:rsidRPr="0020480B">
              <w:rPr>
                <w:rFonts w:ascii="Arial" w:eastAsia="Times New Roman" w:hAnsi="Arial" w:cs="Arial"/>
                <w:sz w:val="16"/>
                <w:szCs w:val="16"/>
              </w:rPr>
              <w:fldChar w:fldCharType="separate"/>
            </w:r>
            <w:r w:rsidRPr="0020480B">
              <w:rPr>
                <w:rFonts w:ascii="Arial" w:eastAsia="Times New Roman" w:hAnsi="Arial" w:cs="Arial"/>
                <w:noProof/>
                <w:sz w:val="16"/>
                <w:szCs w:val="16"/>
              </w:rPr>
              <w:t> </w:t>
            </w:r>
            <w:r w:rsidRPr="0020480B">
              <w:rPr>
                <w:rFonts w:ascii="Arial" w:eastAsia="Times New Roman" w:hAnsi="Arial" w:cs="Arial"/>
                <w:noProof/>
                <w:sz w:val="16"/>
                <w:szCs w:val="16"/>
              </w:rPr>
              <w:t> </w:t>
            </w:r>
            <w:r w:rsidRPr="0020480B">
              <w:rPr>
                <w:rFonts w:ascii="Arial" w:eastAsia="Times New Roman" w:hAnsi="Arial" w:cs="Arial"/>
                <w:noProof/>
                <w:sz w:val="16"/>
                <w:szCs w:val="16"/>
              </w:rPr>
              <w:t> </w:t>
            </w:r>
            <w:r w:rsidRPr="0020480B">
              <w:rPr>
                <w:rFonts w:ascii="Arial" w:eastAsia="Times New Roman" w:hAnsi="Arial" w:cs="Arial"/>
                <w:noProof/>
                <w:sz w:val="16"/>
                <w:szCs w:val="16"/>
              </w:rPr>
              <w:t> </w:t>
            </w:r>
            <w:r w:rsidRPr="0020480B">
              <w:rPr>
                <w:rFonts w:ascii="Arial" w:eastAsia="Times New Roman" w:hAnsi="Arial" w:cs="Arial"/>
                <w:noProof/>
                <w:sz w:val="16"/>
                <w:szCs w:val="16"/>
              </w:rPr>
              <w:t> </w:t>
            </w:r>
            <w:r w:rsidRPr="0020480B">
              <w:rPr>
                <w:rFonts w:ascii="Arial" w:eastAsia="Times New Roman" w:hAnsi="Arial" w:cs="Arial"/>
                <w:sz w:val="16"/>
                <w:szCs w:val="16"/>
              </w:rPr>
              <w:fldChar w:fldCharType="end"/>
            </w:r>
          </w:p>
          <w:p w14:paraId="5B774471"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p>
          <w:p w14:paraId="09897BB2"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sz w:val="16"/>
                <w:szCs w:val="18"/>
              </w:rPr>
              <w:t xml:space="preserve">Email:  </w:t>
            </w:r>
            <w:r w:rsidRPr="0020480B">
              <w:rPr>
                <w:rFonts w:ascii="Arial" w:eastAsia="Times New Roman" w:hAnsi="Arial" w:cs="Arial"/>
                <w:sz w:val="16"/>
                <w:szCs w:val="18"/>
              </w:rPr>
              <w:fldChar w:fldCharType="begin">
                <w:ffData>
                  <w:name w:val="Text2"/>
                  <w:enabled/>
                  <w:calcOnExit w:val="0"/>
                  <w:textInput/>
                </w:ffData>
              </w:fldChar>
            </w:r>
            <w:r w:rsidRPr="0020480B">
              <w:rPr>
                <w:rFonts w:ascii="Arial" w:eastAsia="Times New Roman" w:hAnsi="Arial" w:cs="Arial"/>
                <w:sz w:val="16"/>
                <w:szCs w:val="18"/>
              </w:rPr>
              <w:instrText xml:space="preserve"> FORMTEXT </w:instrText>
            </w:r>
            <w:r w:rsidRPr="0020480B">
              <w:rPr>
                <w:rFonts w:ascii="Arial" w:eastAsia="Times New Roman" w:hAnsi="Arial" w:cs="Arial"/>
                <w:sz w:val="16"/>
                <w:szCs w:val="18"/>
              </w:rPr>
            </w:r>
            <w:r w:rsidRPr="0020480B">
              <w:rPr>
                <w:rFonts w:ascii="Arial" w:eastAsia="Times New Roman" w:hAnsi="Arial" w:cs="Arial"/>
                <w:sz w:val="16"/>
                <w:szCs w:val="18"/>
              </w:rPr>
              <w:fldChar w:fldCharType="separate"/>
            </w:r>
            <w:r w:rsidRPr="0020480B">
              <w:rPr>
                <w:rFonts w:ascii="Arial" w:eastAsia="Times New Roman" w:hAnsi="Arial" w:cs="Arial"/>
                <w:noProof/>
                <w:sz w:val="16"/>
                <w:szCs w:val="18"/>
              </w:rPr>
              <w:t> </w:t>
            </w:r>
            <w:r w:rsidRPr="0020480B">
              <w:rPr>
                <w:rFonts w:ascii="Arial" w:eastAsia="Times New Roman" w:hAnsi="Arial" w:cs="Arial"/>
                <w:noProof/>
                <w:sz w:val="16"/>
                <w:szCs w:val="18"/>
              </w:rPr>
              <w:t> </w:t>
            </w:r>
            <w:r w:rsidRPr="0020480B">
              <w:rPr>
                <w:rFonts w:ascii="Arial" w:eastAsia="Times New Roman" w:hAnsi="Arial" w:cs="Arial"/>
                <w:noProof/>
                <w:sz w:val="16"/>
                <w:szCs w:val="18"/>
              </w:rPr>
              <w:t> </w:t>
            </w:r>
            <w:r w:rsidRPr="0020480B">
              <w:rPr>
                <w:rFonts w:ascii="Arial" w:eastAsia="Times New Roman" w:hAnsi="Arial" w:cs="Arial"/>
                <w:noProof/>
                <w:sz w:val="16"/>
                <w:szCs w:val="18"/>
              </w:rPr>
              <w:t> </w:t>
            </w:r>
            <w:r w:rsidRPr="0020480B">
              <w:rPr>
                <w:rFonts w:ascii="Arial" w:eastAsia="Times New Roman" w:hAnsi="Arial" w:cs="Arial"/>
                <w:noProof/>
                <w:sz w:val="16"/>
                <w:szCs w:val="18"/>
              </w:rPr>
              <w:t> </w:t>
            </w:r>
            <w:r w:rsidRPr="0020480B">
              <w:rPr>
                <w:rFonts w:ascii="Arial" w:eastAsia="Times New Roman" w:hAnsi="Arial" w:cs="Arial"/>
                <w:sz w:val="16"/>
                <w:szCs w:val="18"/>
              </w:rPr>
              <w:fldChar w:fldCharType="end"/>
            </w:r>
            <w:r w:rsidRPr="0020480B">
              <w:rPr>
                <w:rFonts w:ascii="Arial" w:eastAsia="Times New Roman" w:hAnsi="Arial" w:cs="Arial"/>
                <w:sz w:val="16"/>
                <w:szCs w:val="18"/>
              </w:rPr>
              <w:t xml:space="preserve"> </w:t>
            </w:r>
          </w:p>
        </w:tc>
        <w:tc>
          <w:tcPr>
            <w:tcW w:w="288" w:type="dxa"/>
            <w:shd w:val="pct12" w:color="auto" w:fill="auto"/>
          </w:tcPr>
          <w:p w14:paraId="7A5B0A91"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tcPr>
          <w:p w14:paraId="11B151A4"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b/>
                <w:sz w:val="16"/>
                <w:szCs w:val="18"/>
              </w:rPr>
              <w:t>8. Public Accounting Authority</w:t>
            </w:r>
          </w:p>
          <w:p w14:paraId="5A95C8E2"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p>
          <w:p w14:paraId="3F486ACE"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sz w:val="16"/>
                <w:szCs w:val="18"/>
              </w:rPr>
              <w:t xml:space="preserve">1.  Returns under DEFCON 694 (or SC equivalent) should be sent to DBS Finance ADMT – Assets In Industry 1, Level 4 Piccadilly Gate, Store </w:t>
            </w:r>
            <w:proofErr w:type="gramStart"/>
            <w:r w:rsidRPr="0020480B">
              <w:rPr>
                <w:rFonts w:ascii="Arial" w:eastAsia="Times New Roman" w:hAnsi="Arial" w:cs="Arial"/>
                <w:sz w:val="16"/>
                <w:szCs w:val="18"/>
              </w:rPr>
              <w:t>Street,  Manchester</w:t>
            </w:r>
            <w:proofErr w:type="gramEnd"/>
            <w:r w:rsidRPr="0020480B">
              <w:rPr>
                <w:rFonts w:ascii="Arial" w:eastAsia="Times New Roman" w:hAnsi="Arial" w:cs="Arial"/>
                <w:sz w:val="16"/>
                <w:szCs w:val="18"/>
              </w:rPr>
              <w:t>, M1 2WD</w:t>
            </w:r>
            <w:r w:rsidRPr="0020480B">
              <w:rPr>
                <w:rFonts w:ascii="Arial" w:eastAsia="Times New Roman" w:hAnsi="Arial" w:cs="Arial"/>
                <w:sz w:val="16"/>
                <w:szCs w:val="18"/>
              </w:rPr>
              <w:tab/>
            </w:r>
          </w:p>
          <w:p w14:paraId="58363F78"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Wingdings" w:eastAsia="Wingdings" w:hAnsi="Wingdings" w:cs="Wingdings"/>
                <w:sz w:val="16"/>
                <w:szCs w:val="18"/>
              </w:rPr>
              <w:t>(</w:t>
            </w:r>
            <w:r w:rsidRPr="0020480B">
              <w:rPr>
                <w:rFonts w:ascii="Arial" w:eastAsia="Times New Roman" w:hAnsi="Arial" w:cs="Arial"/>
                <w:sz w:val="16"/>
                <w:szCs w:val="18"/>
              </w:rPr>
              <w:t xml:space="preserve"> 44 (0) 161 233 5397</w:t>
            </w:r>
          </w:p>
          <w:p w14:paraId="342DC83E"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p>
          <w:p w14:paraId="5B67D0B5"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sz w:val="16"/>
                <w:szCs w:val="18"/>
              </w:rPr>
              <w:t xml:space="preserve">2.  For all other enquiries contact DES Fin FA-AMET Policy, Level 4 Piccadilly Gate, Store Street, Manchester, M1 2WD  </w:t>
            </w:r>
          </w:p>
          <w:p w14:paraId="38BE95F5"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18"/>
              </w:rPr>
            </w:pPr>
            <w:r w:rsidRPr="0020480B">
              <w:rPr>
                <w:rFonts w:ascii="Wingdings" w:eastAsia="Wingdings" w:hAnsi="Wingdings" w:cs="Wingdings"/>
                <w:sz w:val="16"/>
                <w:szCs w:val="18"/>
              </w:rPr>
              <w:t>(</w:t>
            </w:r>
            <w:r w:rsidRPr="0020480B">
              <w:rPr>
                <w:rFonts w:ascii="Arial" w:eastAsia="Times New Roman" w:hAnsi="Arial" w:cs="Arial"/>
                <w:sz w:val="16"/>
                <w:szCs w:val="18"/>
              </w:rPr>
              <w:t xml:space="preserve"> 44 (0) 161 233 5394</w:t>
            </w:r>
          </w:p>
        </w:tc>
        <w:tc>
          <w:tcPr>
            <w:tcW w:w="290" w:type="dxa"/>
            <w:tcBorders>
              <w:top w:val="nil"/>
              <w:left w:val="nil"/>
              <w:bottom w:val="nil"/>
              <w:right w:val="single" w:sz="6" w:space="0" w:color="auto"/>
            </w:tcBorders>
            <w:shd w:val="pct12" w:color="auto" w:fill="auto"/>
          </w:tcPr>
          <w:p w14:paraId="028BA88E"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24"/>
              </w:rPr>
            </w:pPr>
          </w:p>
        </w:tc>
      </w:tr>
      <w:tr w:rsidR="0020480B" w:rsidRPr="0020480B" w14:paraId="21E9B2AE" w14:textId="77777777" w:rsidTr="0085156B">
        <w:trPr>
          <w:trHeight w:val="115"/>
        </w:trPr>
        <w:tc>
          <w:tcPr>
            <w:tcW w:w="11221" w:type="dxa"/>
            <w:gridSpan w:val="5"/>
            <w:tcBorders>
              <w:top w:val="nil"/>
              <w:left w:val="single" w:sz="6" w:space="0" w:color="auto"/>
              <w:bottom w:val="nil"/>
              <w:right w:val="single" w:sz="6" w:space="0" w:color="auto"/>
            </w:tcBorders>
            <w:shd w:val="pct12" w:color="auto" w:fill="auto"/>
          </w:tcPr>
          <w:p w14:paraId="75DC5D06"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18"/>
              </w:rPr>
            </w:pPr>
          </w:p>
        </w:tc>
      </w:tr>
      <w:tr w:rsidR="0020480B" w:rsidRPr="0020480B" w14:paraId="01F3D7C6" w14:textId="77777777" w:rsidTr="0085156B">
        <w:trPr>
          <w:trHeight w:val="1205"/>
        </w:trPr>
        <w:tc>
          <w:tcPr>
            <w:tcW w:w="288" w:type="dxa"/>
            <w:tcBorders>
              <w:top w:val="nil"/>
              <w:left w:val="single" w:sz="6" w:space="0" w:color="auto"/>
              <w:bottom w:val="nil"/>
              <w:right w:val="nil"/>
            </w:tcBorders>
            <w:shd w:val="pct12" w:color="auto" w:fill="auto"/>
          </w:tcPr>
          <w:p w14:paraId="1D788EA9"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3505ADE1" w14:textId="77777777" w:rsidR="0020480B" w:rsidRPr="0020480B" w:rsidRDefault="0020480B" w:rsidP="0020480B">
            <w:pPr>
              <w:widowControl w:val="0"/>
              <w:autoSpaceDN w:val="0"/>
              <w:spacing w:before="0" w:after="0" w:line="276" w:lineRule="auto"/>
              <w:ind w:left="0"/>
              <w:rPr>
                <w:rFonts w:ascii="Arial" w:eastAsia="Times New Roman" w:hAnsi="Arial" w:cs="Arial"/>
                <w:b/>
                <w:sz w:val="16"/>
                <w:szCs w:val="18"/>
              </w:rPr>
            </w:pPr>
            <w:r w:rsidRPr="0020480B">
              <w:rPr>
                <w:rFonts w:ascii="Arial" w:eastAsia="Times New Roman" w:hAnsi="Arial" w:cs="Arial"/>
                <w:b/>
                <w:sz w:val="16"/>
                <w:szCs w:val="18"/>
              </w:rPr>
              <w:t>2. Project Manager, Equipment Support Manager or PT Leader</w:t>
            </w:r>
          </w:p>
          <w:p w14:paraId="35EC6B54"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6"/>
              </w:rPr>
            </w:pPr>
            <w:r w:rsidRPr="0020480B">
              <w:rPr>
                <w:rFonts w:ascii="Arial" w:eastAsia="Times New Roman" w:hAnsi="Arial" w:cs="Arial"/>
                <w:sz w:val="16"/>
                <w:szCs w:val="18"/>
              </w:rPr>
              <w:t xml:space="preserve"> </w:t>
            </w:r>
            <w:r w:rsidRPr="0020480B">
              <w:rPr>
                <w:rFonts w:ascii="Arial" w:eastAsia="Times New Roman" w:hAnsi="Arial" w:cs="Arial"/>
                <w:sz w:val="16"/>
                <w:szCs w:val="16"/>
              </w:rPr>
              <w:t>(from whom technical information is available)</w:t>
            </w:r>
          </w:p>
          <w:p w14:paraId="49DE4025"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6"/>
              </w:rPr>
            </w:pPr>
            <w:r w:rsidRPr="0020480B">
              <w:rPr>
                <w:rFonts w:ascii="Arial" w:eastAsia="Times New Roman" w:hAnsi="Arial" w:cs="Arial"/>
                <w:sz w:val="16"/>
                <w:szCs w:val="16"/>
              </w:rPr>
              <w:t xml:space="preserve">Name: </w:t>
            </w:r>
            <w:r w:rsidRPr="0020480B">
              <w:rPr>
                <w:rFonts w:ascii="Arial" w:eastAsia="Times New Roman" w:hAnsi="Arial" w:cs="Arial"/>
                <w:sz w:val="16"/>
                <w:szCs w:val="16"/>
              </w:rPr>
              <w:fldChar w:fldCharType="begin">
                <w:ffData>
                  <w:name w:val="Text4"/>
                  <w:enabled/>
                  <w:calcOnExit w:val="0"/>
                  <w:textInput/>
                </w:ffData>
              </w:fldChar>
            </w:r>
            <w:r w:rsidRPr="0020480B">
              <w:rPr>
                <w:rFonts w:ascii="Arial" w:eastAsia="Times New Roman" w:hAnsi="Arial" w:cs="Arial"/>
                <w:sz w:val="16"/>
                <w:szCs w:val="16"/>
              </w:rPr>
              <w:instrText xml:space="preserve"> FORMTEXT </w:instrText>
            </w:r>
            <w:r w:rsidRPr="0020480B">
              <w:rPr>
                <w:rFonts w:ascii="Arial" w:eastAsia="Times New Roman" w:hAnsi="Arial" w:cs="Arial"/>
                <w:sz w:val="16"/>
                <w:szCs w:val="16"/>
              </w:rPr>
            </w:r>
            <w:r w:rsidRPr="0020480B">
              <w:rPr>
                <w:rFonts w:ascii="Arial" w:eastAsia="Times New Roman" w:hAnsi="Arial" w:cs="Arial"/>
                <w:sz w:val="16"/>
                <w:szCs w:val="16"/>
              </w:rPr>
              <w:fldChar w:fldCharType="separate"/>
            </w:r>
            <w:r w:rsidRPr="0020480B">
              <w:rPr>
                <w:rFonts w:ascii="Arial" w:eastAsia="Times New Roman" w:hAnsi="Arial" w:cs="Arial"/>
                <w:noProof/>
                <w:sz w:val="16"/>
                <w:szCs w:val="16"/>
              </w:rPr>
              <w:t> </w:t>
            </w:r>
            <w:r w:rsidRPr="0020480B">
              <w:rPr>
                <w:rFonts w:ascii="Arial" w:eastAsia="Times New Roman" w:hAnsi="Arial" w:cs="Arial"/>
                <w:noProof/>
                <w:sz w:val="16"/>
                <w:szCs w:val="16"/>
              </w:rPr>
              <w:t> </w:t>
            </w:r>
            <w:r w:rsidRPr="0020480B">
              <w:rPr>
                <w:rFonts w:ascii="Arial" w:eastAsia="Times New Roman" w:hAnsi="Arial" w:cs="Arial"/>
                <w:noProof/>
                <w:sz w:val="16"/>
                <w:szCs w:val="16"/>
              </w:rPr>
              <w:t> </w:t>
            </w:r>
            <w:r w:rsidRPr="0020480B">
              <w:rPr>
                <w:rFonts w:ascii="Arial" w:eastAsia="Times New Roman" w:hAnsi="Arial" w:cs="Arial"/>
                <w:noProof/>
                <w:sz w:val="16"/>
                <w:szCs w:val="16"/>
              </w:rPr>
              <w:t> </w:t>
            </w:r>
            <w:r w:rsidRPr="0020480B">
              <w:rPr>
                <w:rFonts w:ascii="Arial" w:eastAsia="Times New Roman" w:hAnsi="Arial" w:cs="Arial"/>
                <w:noProof/>
                <w:sz w:val="16"/>
                <w:szCs w:val="16"/>
              </w:rPr>
              <w:t> </w:t>
            </w:r>
            <w:r w:rsidRPr="0020480B">
              <w:rPr>
                <w:rFonts w:ascii="Arial" w:eastAsia="Times New Roman" w:hAnsi="Arial" w:cs="Arial"/>
                <w:sz w:val="16"/>
                <w:szCs w:val="16"/>
              </w:rPr>
              <w:fldChar w:fldCharType="end"/>
            </w:r>
          </w:p>
          <w:p w14:paraId="6E4FA1FB"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6"/>
              </w:rPr>
            </w:pPr>
          </w:p>
          <w:p w14:paraId="00061286"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6"/>
              </w:rPr>
            </w:pPr>
            <w:r w:rsidRPr="0020480B">
              <w:rPr>
                <w:rFonts w:ascii="Arial" w:eastAsia="Times New Roman" w:hAnsi="Arial" w:cs="Arial"/>
                <w:sz w:val="16"/>
                <w:szCs w:val="16"/>
              </w:rPr>
              <w:t>Address</w:t>
            </w:r>
            <w:r w:rsidRPr="0020480B">
              <w:rPr>
                <w:rFonts w:ascii="Arial" w:eastAsia="Times New Roman" w:hAnsi="Arial" w:cs="Arial"/>
                <w:sz w:val="16"/>
                <w:szCs w:val="16"/>
              </w:rPr>
              <w:fldChar w:fldCharType="begin">
                <w:ffData>
                  <w:name w:val="Text4"/>
                  <w:enabled/>
                  <w:calcOnExit w:val="0"/>
                  <w:textInput/>
                </w:ffData>
              </w:fldChar>
            </w:r>
            <w:r w:rsidRPr="0020480B">
              <w:rPr>
                <w:rFonts w:ascii="Arial" w:eastAsia="Times New Roman" w:hAnsi="Arial" w:cs="Arial"/>
                <w:sz w:val="16"/>
                <w:szCs w:val="16"/>
              </w:rPr>
              <w:instrText xml:space="preserve"> FORMTEXT </w:instrText>
            </w:r>
            <w:r w:rsidRPr="0020480B">
              <w:rPr>
                <w:rFonts w:ascii="Arial" w:eastAsia="Times New Roman" w:hAnsi="Arial" w:cs="Arial"/>
                <w:sz w:val="16"/>
                <w:szCs w:val="16"/>
              </w:rPr>
            </w:r>
            <w:r w:rsidRPr="0020480B">
              <w:rPr>
                <w:rFonts w:ascii="Arial" w:eastAsia="Times New Roman" w:hAnsi="Arial" w:cs="Arial"/>
                <w:sz w:val="16"/>
                <w:szCs w:val="16"/>
              </w:rPr>
              <w:fldChar w:fldCharType="separate"/>
            </w:r>
            <w:r w:rsidRPr="0020480B">
              <w:rPr>
                <w:rFonts w:ascii="Arial" w:eastAsia="Times New Roman" w:hAnsi="Arial" w:cs="Arial"/>
                <w:noProof/>
                <w:sz w:val="16"/>
                <w:szCs w:val="16"/>
              </w:rPr>
              <w:t> </w:t>
            </w:r>
            <w:r w:rsidRPr="0020480B">
              <w:rPr>
                <w:rFonts w:ascii="Arial" w:eastAsia="Times New Roman" w:hAnsi="Arial" w:cs="Arial"/>
                <w:noProof/>
                <w:sz w:val="16"/>
                <w:szCs w:val="16"/>
              </w:rPr>
              <w:t> </w:t>
            </w:r>
            <w:r w:rsidRPr="0020480B">
              <w:rPr>
                <w:rFonts w:ascii="Arial" w:eastAsia="Times New Roman" w:hAnsi="Arial" w:cs="Arial"/>
                <w:noProof/>
                <w:sz w:val="16"/>
                <w:szCs w:val="16"/>
              </w:rPr>
              <w:t> </w:t>
            </w:r>
            <w:r w:rsidRPr="0020480B">
              <w:rPr>
                <w:rFonts w:ascii="Arial" w:eastAsia="Times New Roman" w:hAnsi="Arial" w:cs="Arial"/>
                <w:noProof/>
                <w:sz w:val="16"/>
                <w:szCs w:val="16"/>
              </w:rPr>
              <w:t> </w:t>
            </w:r>
            <w:r w:rsidRPr="0020480B">
              <w:rPr>
                <w:rFonts w:ascii="Arial" w:eastAsia="Times New Roman" w:hAnsi="Arial" w:cs="Arial"/>
                <w:noProof/>
                <w:sz w:val="16"/>
                <w:szCs w:val="16"/>
              </w:rPr>
              <w:t> </w:t>
            </w:r>
            <w:r w:rsidRPr="0020480B">
              <w:rPr>
                <w:rFonts w:ascii="Arial" w:eastAsia="Times New Roman" w:hAnsi="Arial" w:cs="Arial"/>
                <w:sz w:val="16"/>
                <w:szCs w:val="16"/>
              </w:rPr>
              <w:fldChar w:fldCharType="end"/>
            </w:r>
          </w:p>
          <w:p w14:paraId="0401475F"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p>
          <w:p w14:paraId="401BACD4" w14:textId="77777777" w:rsidR="0020480B" w:rsidRPr="0020480B" w:rsidRDefault="0020480B" w:rsidP="0020480B">
            <w:pPr>
              <w:widowControl w:val="0"/>
              <w:autoSpaceDN w:val="0"/>
              <w:spacing w:before="0" w:after="100" w:afterAutospacing="1" w:line="276" w:lineRule="auto"/>
              <w:ind w:left="0"/>
              <w:rPr>
                <w:rFonts w:ascii="Arial" w:eastAsia="Times New Roman" w:hAnsi="Arial" w:cs="Arial"/>
                <w:sz w:val="16"/>
                <w:szCs w:val="18"/>
              </w:rPr>
            </w:pPr>
            <w:r w:rsidRPr="0020480B">
              <w:rPr>
                <w:rFonts w:ascii="Arial" w:eastAsia="Times New Roman" w:hAnsi="Arial" w:cs="Arial"/>
                <w:sz w:val="16"/>
                <w:szCs w:val="18"/>
              </w:rPr>
              <w:t xml:space="preserve">Email:  </w:t>
            </w:r>
            <w:r w:rsidRPr="0020480B">
              <w:rPr>
                <w:rFonts w:ascii="Arial" w:eastAsia="Times New Roman" w:hAnsi="Arial" w:cs="Arial"/>
                <w:sz w:val="16"/>
                <w:szCs w:val="18"/>
              </w:rPr>
              <w:fldChar w:fldCharType="begin">
                <w:ffData>
                  <w:name w:val="Text3"/>
                  <w:enabled/>
                  <w:calcOnExit w:val="0"/>
                  <w:textInput/>
                </w:ffData>
              </w:fldChar>
            </w:r>
            <w:r w:rsidRPr="0020480B">
              <w:rPr>
                <w:rFonts w:ascii="Arial" w:eastAsia="Times New Roman" w:hAnsi="Arial" w:cs="Arial"/>
                <w:sz w:val="16"/>
                <w:szCs w:val="18"/>
              </w:rPr>
              <w:instrText xml:space="preserve"> FORMTEXT </w:instrText>
            </w:r>
            <w:r w:rsidRPr="0020480B">
              <w:rPr>
                <w:rFonts w:ascii="Arial" w:eastAsia="Times New Roman" w:hAnsi="Arial" w:cs="Arial"/>
                <w:sz w:val="16"/>
                <w:szCs w:val="18"/>
              </w:rPr>
            </w:r>
            <w:r w:rsidRPr="0020480B">
              <w:rPr>
                <w:rFonts w:ascii="Arial" w:eastAsia="Times New Roman" w:hAnsi="Arial" w:cs="Arial"/>
                <w:sz w:val="16"/>
                <w:szCs w:val="18"/>
              </w:rPr>
              <w:fldChar w:fldCharType="separate"/>
            </w:r>
            <w:r w:rsidRPr="0020480B">
              <w:rPr>
                <w:rFonts w:ascii="Arial" w:eastAsia="Times New Roman" w:hAnsi="Arial" w:cs="Arial"/>
                <w:noProof/>
                <w:sz w:val="16"/>
                <w:szCs w:val="18"/>
              </w:rPr>
              <w:t> </w:t>
            </w:r>
            <w:r w:rsidRPr="0020480B">
              <w:rPr>
                <w:rFonts w:ascii="Arial" w:eastAsia="Times New Roman" w:hAnsi="Arial" w:cs="Arial"/>
                <w:noProof/>
                <w:sz w:val="16"/>
                <w:szCs w:val="18"/>
              </w:rPr>
              <w:t> </w:t>
            </w:r>
            <w:r w:rsidRPr="0020480B">
              <w:rPr>
                <w:rFonts w:ascii="Arial" w:eastAsia="Times New Roman" w:hAnsi="Arial" w:cs="Arial"/>
                <w:noProof/>
                <w:sz w:val="16"/>
                <w:szCs w:val="18"/>
              </w:rPr>
              <w:t> </w:t>
            </w:r>
            <w:r w:rsidRPr="0020480B">
              <w:rPr>
                <w:rFonts w:ascii="Arial" w:eastAsia="Times New Roman" w:hAnsi="Arial" w:cs="Arial"/>
                <w:noProof/>
                <w:sz w:val="16"/>
                <w:szCs w:val="18"/>
              </w:rPr>
              <w:t> </w:t>
            </w:r>
            <w:r w:rsidRPr="0020480B">
              <w:rPr>
                <w:rFonts w:ascii="Arial" w:eastAsia="Times New Roman" w:hAnsi="Arial" w:cs="Arial"/>
                <w:noProof/>
                <w:sz w:val="16"/>
                <w:szCs w:val="18"/>
              </w:rPr>
              <w:t> </w:t>
            </w:r>
            <w:r w:rsidRPr="0020480B">
              <w:rPr>
                <w:rFonts w:ascii="Arial" w:eastAsia="Times New Roman" w:hAnsi="Arial" w:cs="Arial"/>
                <w:sz w:val="16"/>
                <w:szCs w:val="18"/>
              </w:rPr>
              <w:fldChar w:fldCharType="end"/>
            </w:r>
            <w:r w:rsidRPr="0020480B">
              <w:rPr>
                <w:rFonts w:ascii="Arial" w:eastAsia="Times New Roman" w:hAnsi="Arial" w:cs="Arial"/>
                <w:sz w:val="16"/>
                <w:szCs w:val="18"/>
              </w:rPr>
              <w:br/>
            </w:r>
          </w:p>
        </w:tc>
        <w:tc>
          <w:tcPr>
            <w:tcW w:w="288" w:type="dxa"/>
            <w:shd w:val="pct12" w:color="auto" w:fill="auto"/>
          </w:tcPr>
          <w:p w14:paraId="00C213AF"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hideMark/>
          </w:tcPr>
          <w:p w14:paraId="3079D999"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b/>
                <w:sz w:val="16"/>
                <w:szCs w:val="18"/>
              </w:rPr>
              <w:t>9.  Consignment Instructions</w:t>
            </w:r>
            <w:r w:rsidRPr="0020480B">
              <w:rPr>
                <w:rFonts w:ascii="Arial" w:eastAsia="Times New Roman" w:hAnsi="Arial" w:cs="Arial"/>
                <w:b/>
                <w:sz w:val="16"/>
                <w:szCs w:val="18"/>
              </w:rPr>
              <w:br/>
            </w:r>
          </w:p>
          <w:p w14:paraId="4D9D7ED3"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sz w:val="16"/>
                <w:szCs w:val="18"/>
              </w:rPr>
              <w:t>The items are to be consigned as follows:</w:t>
            </w:r>
          </w:p>
          <w:p w14:paraId="2E174B7E"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sz w:val="16"/>
                <w:szCs w:val="18"/>
              </w:rPr>
              <w:fldChar w:fldCharType="begin">
                <w:ffData>
                  <w:name w:val="Text5"/>
                  <w:enabled/>
                  <w:calcOnExit w:val="0"/>
                  <w:textInput/>
                </w:ffData>
              </w:fldChar>
            </w:r>
            <w:r w:rsidRPr="0020480B">
              <w:rPr>
                <w:rFonts w:ascii="Arial" w:eastAsia="Times New Roman" w:hAnsi="Arial" w:cs="Arial"/>
                <w:sz w:val="16"/>
                <w:szCs w:val="18"/>
              </w:rPr>
              <w:instrText xml:space="preserve"> FORMTEXT </w:instrText>
            </w:r>
            <w:r w:rsidRPr="0020480B">
              <w:rPr>
                <w:rFonts w:ascii="Arial" w:eastAsia="Times New Roman" w:hAnsi="Arial" w:cs="Arial"/>
                <w:sz w:val="16"/>
                <w:szCs w:val="18"/>
              </w:rPr>
            </w:r>
            <w:r w:rsidRPr="0020480B">
              <w:rPr>
                <w:rFonts w:ascii="Arial" w:eastAsia="Times New Roman" w:hAnsi="Arial" w:cs="Arial"/>
                <w:sz w:val="16"/>
                <w:szCs w:val="18"/>
              </w:rPr>
              <w:fldChar w:fldCharType="separate"/>
            </w:r>
            <w:r w:rsidRPr="0020480B">
              <w:rPr>
                <w:rFonts w:ascii="Arial" w:eastAsia="Times New Roman" w:hAnsi="Arial" w:cs="Arial"/>
                <w:noProof/>
                <w:sz w:val="16"/>
                <w:szCs w:val="18"/>
              </w:rPr>
              <w:t> </w:t>
            </w:r>
            <w:r w:rsidRPr="0020480B">
              <w:rPr>
                <w:rFonts w:ascii="Arial" w:eastAsia="Times New Roman" w:hAnsi="Arial" w:cs="Arial"/>
                <w:noProof/>
                <w:sz w:val="16"/>
                <w:szCs w:val="18"/>
              </w:rPr>
              <w:t> </w:t>
            </w:r>
            <w:r w:rsidRPr="0020480B">
              <w:rPr>
                <w:rFonts w:ascii="Arial" w:eastAsia="Times New Roman" w:hAnsi="Arial" w:cs="Arial"/>
                <w:noProof/>
                <w:sz w:val="16"/>
                <w:szCs w:val="18"/>
              </w:rPr>
              <w:t> </w:t>
            </w:r>
            <w:r w:rsidRPr="0020480B">
              <w:rPr>
                <w:rFonts w:ascii="Arial" w:eastAsia="Times New Roman" w:hAnsi="Arial" w:cs="Arial"/>
                <w:noProof/>
                <w:sz w:val="16"/>
                <w:szCs w:val="18"/>
              </w:rPr>
              <w:t> </w:t>
            </w:r>
            <w:r w:rsidRPr="0020480B">
              <w:rPr>
                <w:rFonts w:ascii="Arial" w:eastAsia="Times New Roman" w:hAnsi="Arial" w:cs="Arial"/>
                <w:noProof/>
                <w:sz w:val="16"/>
                <w:szCs w:val="18"/>
              </w:rPr>
              <w:t> </w:t>
            </w:r>
            <w:r w:rsidRPr="0020480B">
              <w:rPr>
                <w:rFonts w:ascii="Arial" w:eastAsia="Times New Roman" w:hAnsi="Arial" w:cs="Arial"/>
                <w:sz w:val="16"/>
                <w:szCs w:val="18"/>
              </w:rPr>
              <w:fldChar w:fldCharType="end"/>
            </w:r>
          </w:p>
        </w:tc>
        <w:tc>
          <w:tcPr>
            <w:tcW w:w="290" w:type="dxa"/>
            <w:tcBorders>
              <w:top w:val="nil"/>
              <w:left w:val="nil"/>
              <w:bottom w:val="nil"/>
              <w:right w:val="single" w:sz="6" w:space="0" w:color="auto"/>
            </w:tcBorders>
            <w:shd w:val="pct12" w:color="auto" w:fill="auto"/>
          </w:tcPr>
          <w:p w14:paraId="4EB7F30B"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24"/>
              </w:rPr>
            </w:pPr>
          </w:p>
        </w:tc>
      </w:tr>
      <w:tr w:rsidR="0020480B" w:rsidRPr="0020480B" w14:paraId="39DB2431" w14:textId="77777777" w:rsidTr="0085156B">
        <w:trPr>
          <w:trHeight w:val="114"/>
        </w:trPr>
        <w:tc>
          <w:tcPr>
            <w:tcW w:w="11221" w:type="dxa"/>
            <w:gridSpan w:val="5"/>
            <w:tcBorders>
              <w:top w:val="nil"/>
              <w:left w:val="single" w:sz="6" w:space="0" w:color="auto"/>
              <w:bottom w:val="nil"/>
              <w:right w:val="single" w:sz="6" w:space="0" w:color="auto"/>
            </w:tcBorders>
            <w:shd w:val="pct12" w:color="auto" w:fill="auto"/>
          </w:tcPr>
          <w:p w14:paraId="02A97431"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18"/>
              </w:rPr>
            </w:pPr>
          </w:p>
        </w:tc>
      </w:tr>
      <w:tr w:rsidR="0020480B" w:rsidRPr="0020480B" w14:paraId="21B4A8E9" w14:textId="77777777" w:rsidTr="0085156B">
        <w:trPr>
          <w:trHeight w:val="1707"/>
        </w:trPr>
        <w:tc>
          <w:tcPr>
            <w:tcW w:w="288" w:type="dxa"/>
            <w:tcBorders>
              <w:top w:val="nil"/>
              <w:left w:val="single" w:sz="6" w:space="0" w:color="auto"/>
              <w:bottom w:val="nil"/>
              <w:right w:val="nil"/>
            </w:tcBorders>
            <w:shd w:val="pct12" w:color="auto" w:fill="auto"/>
          </w:tcPr>
          <w:p w14:paraId="2708329B"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008A2919" w14:textId="77777777" w:rsidR="0020480B" w:rsidRPr="0020480B" w:rsidRDefault="0020480B" w:rsidP="0020480B">
            <w:pPr>
              <w:widowControl w:val="0"/>
              <w:numPr>
                <w:ilvl w:val="3"/>
                <w:numId w:val="12"/>
              </w:numPr>
              <w:autoSpaceDN w:val="0"/>
              <w:spacing w:before="0" w:after="0" w:line="276" w:lineRule="auto"/>
              <w:rPr>
                <w:rFonts w:ascii="Arial" w:eastAsia="Times New Roman" w:hAnsi="Arial" w:cs="Arial"/>
                <w:b/>
                <w:sz w:val="16"/>
                <w:szCs w:val="18"/>
              </w:rPr>
            </w:pPr>
            <w:r w:rsidRPr="0020480B">
              <w:rPr>
                <w:rFonts w:ascii="Arial" w:eastAsia="Times New Roman" w:hAnsi="Arial" w:cs="Arial"/>
                <w:b/>
                <w:sz w:val="16"/>
                <w:szCs w:val="18"/>
              </w:rPr>
              <w:t xml:space="preserve">  3. Packaging Design Authority</w:t>
            </w:r>
            <w:r w:rsidRPr="0020480B">
              <w:rPr>
                <w:rFonts w:ascii="Arial" w:eastAsia="Times New Roman" w:hAnsi="Arial" w:cs="Arial"/>
                <w:b/>
                <w:sz w:val="16"/>
                <w:szCs w:val="18"/>
              </w:rPr>
              <w:br/>
            </w:r>
          </w:p>
          <w:p w14:paraId="4F574DD1" w14:textId="77777777" w:rsidR="0020480B" w:rsidRPr="0020480B" w:rsidRDefault="0020480B" w:rsidP="0020480B">
            <w:pPr>
              <w:widowControl w:val="0"/>
              <w:autoSpaceDN w:val="0"/>
              <w:spacing w:before="0" w:after="0" w:line="276" w:lineRule="auto"/>
              <w:ind w:left="0"/>
              <w:rPr>
                <w:rFonts w:ascii="Arial" w:eastAsia="Times New Roman" w:hAnsi="Arial" w:cs="Arial"/>
                <w:sz w:val="18"/>
                <w:szCs w:val="18"/>
              </w:rPr>
            </w:pPr>
            <w:r w:rsidRPr="0020480B">
              <w:rPr>
                <w:rFonts w:ascii="Arial" w:eastAsia="Times New Roman" w:hAnsi="Arial" w:cs="Arial"/>
                <w:sz w:val="16"/>
                <w:szCs w:val="16"/>
              </w:rPr>
              <w:t>Organisation &amp; point of contact</w:t>
            </w:r>
            <w:r w:rsidRPr="0020480B">
              <w:rPr>
                <w:rFonts w:ascii="Arial" w:eastAsia="Times New Roman" w:hAnsi="Arial" w:cs="Arial"/>
                <w:sz w:val="18"/>
                <w:szCs w:val="18"/>
              </w:rPr>
              <w:t>:</w:t>
            </w:r>
          </w:p>
          <w:p w14:paraId="63512B6F"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sz w:val="16"/>
                <w:szCs w:val="18"/>
              </w:rPr>
              <w:fldChar w:fldCharType="begin">
                <w:ffData>
                  <w:name w:val="Text6"/>
                  <w:enabled/>
                  <w:calcOnExit w:val="0"/>
                  <w:textInput/>
                </w:ffData>
              </w:fldChar>
            </w:r>
            <w:r w:rsidRPr="0020480B">
              <w:rPr>
                <w:rFonts w:ascii="Arial" w:eastAsia="Times New Roman" w:hAnsi="Arial" w:cs="Arial"/>
                <w:sz w:val="16"/>
                <w:szCs w:val="18"/>
              </w:rPr>
              <w:instrText xml:space="preserve"> FORMTEXT </w:instrText>
            </w:r>
            <w:r w:rsidRPr="0020480B">
              <w:rPr>
                <w:rFonts w:ascii="Arial" w:eastAsia="Times New Roman" w:hAnsi="Arial" w:cs="Arial"/>
                <w:sz w:val="16"/>
                <w:szCs w:val="18"/>
              </w:rPr>
            </w:r>
            <w:r w:rsidRPr="0020480B">
              <w:rPr>
                <w:rFonts w:ascii="Arial" w:eastAsia="Times New Roman" w:hAnsi="Arial" w:cs="Arial"/>
                <w:sz w:val="16"/>
                <w:szCs w:val="18"/>
              </w:rPr>
              <w:fldChar w:fldCharType="separate"/>
            </w:r>
            <w:r w:rsidRPr="0020480B">
              <w:rPr>
                <w:rFonts w:ascii="Arial" w:eastAsia="Times New Roman" w:hAnsi="Arial" w:cs="Arial"/>
                <w:noProof/>
                <w:sz w:val="16"/>
                <w:szCs w:val="18"/>
              </w:rPr>
              <w:t> </w:t>
            </w:r>
            <w:r w:rsidRPr="0020480B">
              <w:rPr>
                <w:rFonts w:ascii="Arial" w:eastAsia="Times New Roman" w:hAnsi="Arial" w:cs="Arial"/>
                <w:noProof/>
                <w:sz w:val="16"/>
                <w:szCs w:val="18"/>
              </w:rPr>
              <w:t> </w:t>
            </w:r>
            <w:r w:rsidRPr="0020480B">
              <w:rPr>
                <w:rFonts w:ascii="Arial" w:eastAsia="Times New Roman" w:hAnsi="Arial" w:cs="Arial"/>
                <w:noProof/>
                <w:sz w:val="16"/>
                <w:szCs w:val="18"/>
              </w:rPr>
              <w:t> </w:t>
            </w:r>
            <w:r w:rsidRPr="0020480B">
              <w:rPr>
                <w:rFonts w:ascii="Arial" w:eastAsia="Times New Roman" w:hAnsi="Arial" w:cs="Arial"/>
                <w:noProof/>
                <w:sz w:val="16"/>
                <w:szCs w:val="18"/>
              </w:rPr>
              <w:t> </w:t>
            </w:r>
            <w:r w:rsidRPr="0020480B">
              <w:rPr>
                <w:rFonts w:ascii="Arial" w:eastAsia="Times New Roman" w:hAnsi="Arial" w:cs="Arial"/>
                <w:noProof/>
                <w:sz w:val="16"/>
                <w:szCs w:val="18"/>
              </w:rPr>
              <w:t> </w:t>
            </w:r>
            <w:r w:rsidRPr="0020480B">
              <w:rPr>
                <w:rFonts w:ascii="Arial" w:eastAsia="Times New Roman" w:hAnsi="Arial" w:cs="Arial"/>
                <w:sz w:val="16"/>
                <w:szCs w:val="18"/>
              </w:rPr>
              <w:fldChar w:fldCharType="end"/>
            </w:r>
          </w:p>
          <w:p w14:paraId="3BFC24D4"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p>
          <w:p w14:paraId="531DBB3F"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sz w:val="16"/>
                <w:szCs w:val="18"/>
              </w:rPr>
              <w:t xml:space="preserve">(Where no address is shown please contact the Project Team in Box 2) </w:t>
            </w:r>
          </w:p>
        </w:tc>
        <w:tc>
          <w:tcPr>
            <w:tcW w:w="288" w:type="dxa"/>
            <w:shd w:val="pct12" w:color="auto" w:fill="auto"/>
          </w:tcPr>
          <w:p w14:paraId="36A53EBF"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18"/>
              </w:rPr>
            </w:pPr>
          </w:p>
        </w:tc>
        <w:tc>
          <w:tcPr>
            <w:tcW w:w="5034" w:type="dxa"/>
            <w:vMerge w:val="restart"/>
            <w:tcBorders>
              <w:top w:val="single" w:sz="6" w:space="0" w:color="auto"/>
              <w:left w:val="single" w:sz="6" w:space="0" w:color="auto"/>
              <w:bottom w:val="nil"/>
              <w:right w:val="single" w:sz="6" w:space="0" w:color="auto"/>
            </w:tcBorders>
            <w:hideMark/>
          </w:tcPr>
          <w:p w14:paraId="7C64FD93"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b/>
                <w:sz w:val="16"/>
                <w:szCs w:val="18"/>
              </w:rPr>
              <w:t>10.  Transport.</w:t>
            </w:r>
            <w:r w:rsidRPr="0020480B">
              <w:rPr>
                <w:rFonts w:ascii="Arial" w:eastAsia="Times New Roman" w:hAnsi="Arial" w:cs="Arial"/>
                <w:sz w:val="16"/>
                <w:szCs w:val="18"/>
              </w:rPr>
              <w:t xml:space="preserve"> The appropriate Ministry of Defence Transport Offices are:</w:t>
            </w:r>
          </w:p>
          <w:p w14:paraId="4960E896"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b/>
                <w:sz w:val="16"/>
                <w:szCs w:val="18"/>
              </w:rPr>
              <w:t xml:space="preserve">A. </w:t>
            </w:r>
            <w:r w:rsidRPr="0020480B">
              <w:rPr>
                <w:rFonts w:ascii="Arial" w:eastAsia="Times New Roman" w:hAnsi="Arial" w:cs="Arial"/>
                <w:b/>
                <w:sz w:val="16"/>
                <w:szCs w:val="18"/>
                <w:u w:val="single"/>
              </w:rPr>
              <w:t>DSCOM</w:t>
            </w:r>
            <w:r w:rsidRPr="0020480B">
              <w:rPr>
                <w:rFonts w:ascii="Arial" w:eastAsia="Times New Roman" w:hAnsi="Arial" w:cs="Arial"/>
                <w:sz w:val="16"/>
                <w:szCs w:val="18"/>
              </w:rPr>
              <w:t xml:space="preserve">, DE&amp;S, DSCOM, MoD Abbey Wood, Cedar 3c, Mail Point 3351, BRISTOL BS34 8JH                      </w:t>
            </w:r>
          </w:p>
          <w:p w14:paraId="25C7A9D2"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u w:val="single"/>
              </w:rPr>
            </w:pPr>
            <w:r w:rsidRPr="0020480B">
              <w:rPr>
                <w:rFonts w:ascii="Arial" w:eastAsia="Times New Roman" w:hAnsi="Arial" w:cs="Arial"/>
                <w:sz w:val="16"/>
                <w:szCs w:val="18"/>
                <w:u w:val="single"/>
              </w:rPr>
              <w:t>Air Freight Centre</w:t>
            </w:r>
          </w:p>
          <w:p w14:paraId="77CAA345"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sz w:val="16"/>
                <w:szCs w:val="18"/>
              </w:rPr>
              <w:t xml:space="preserve">IMPORTS </w:t>
            </w:r>
            <w:r w:rsidRPr="0020480B">
              <w:rPr>
                <w:rFonts w:ascii="Wingdings" w:eastAsia="Wingdings" w:hAnsi="Wingdings" w:cs="Wingdings"/>
                <w:sz w:val="16"/>
                <w:szCs w:val="18"/>
              </w:rPr>
              <w:t>(</w:t>
            </w:r>
            <w:r w:rsidRPr="0020480B">
              <w:rPr>
                <w:rFonts w:ascii="Arial" w:eastAsia="Times New Roman" w:hAnsi="Arial" w:cs="Arial"/>
                <w:sz w:val="16"/>
                <w:szCs w:val="18"/>
              </w:rPr>
              <w:t xml:space="preserve"> 030 679 81113 / 81114   Fax 0117 913 8943</w:t>
            </w:r>
          </w:p>
          <w:p w14:paraId="33E680EF"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sz w:val="16"/>
                <w:szCs w:val="18"/>
              </w:rPr>
              <w:t xml:space="preserve">EXPORTS </w:t>
            </w:r>
            <w:r w:rsidRPr="0020480B">
              <w:rPr>
                <w:rFonts w:ascii="Wingdings" w:eastAsia="Wingdings" w:hAnsi="Wingdings" w:cs="Wingdings"/>
                <w:sz w:val="16"/>
                <w:szCs w:val="18"/>
              </w:rPr>
              <w:t>(</w:t>
            </w:r>
            <w:r w:rsidRPr="0020480B">
              <w:rPr>
                <w:rFonts w:ascii="Arial" w:eastAsia="Times New Roman" w:hAnsi="Arial" w:cs="Arial"/>
                <w:sz w:val="16"/>
                <w:szCs w:val="18"/>
              </w:rPr>
              <w:t xml:space="preserve"> 030 679 81113 / 81114   Fax 0117 913 8943</w:t>
            </w:r>
          </w:p>
          <w:p w14:paraId="2CED15D6"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u w:val="single"/>
              </w:rPr>
            </w:pPr>
            <w:r w:rsidRPr="0020480B">
              <w:rPr>
                <w:rFonts w:ascii="Arial" w:eastAsia="Times New Roman" w:hAnsi="Arial" w:cs="Arial"/>
                <w:sz w:val="16"/>
                <w:szCs w:val="18"/>
                <w:u w:val="single"/>
              </w:rPr>
              <w:t>Surface Freight Centre</w:t>
            </w:r>
          </w:p>
          <w:p w14:paraId="1E6B7162" w14:textId="77777777" w:rsidR="0020480B" w:rsidRPr="0020480B" w:rsidRDefault="0020480B" w:rsidP="0020480B">
            <w:pPr>
              <w:autoSpaceDE w:val="0"/>
              <w:autoSpaceDN w:val="0"/>
              <w:adjustRightInd w:val="0"/>
              <w:spacing w:before="0" w:after="0" w:line="276" w:lineRule="auto"/>
              <w:ind w:left="0"/>
              <w:rPr>
                <w:rFonts w:ascii="Verdana" w:eastAsia="Times New Roman" w:hAnsi="Verdana" w:cs="Verdana"/>
                <w:color w:val="000000"/>
                <w:sz w:val="16"/>
                <w:szCs w:val="18"/>
              </w:rPr>
            </w:pPr>
            <w:r w:rsidRPr="0020480B">
              <w:rPr>
                <w:rFonts w:ascii="Verdana" w:eastAsia="Times New Roman" w:hAnsi="Verdana" w:cs="Verdana"/>
                <w:color w:val="000000"/>
                <w:sz w:val="16"/>
                <w:szCs w:val="18"/>
              </w:rPr>
              <w:t xml:space="preserve">IMPORTS </w:t>
            </w:r>
            <w:r w:rsidRPr="0020480B">
              <w:rPr>
                <w:rFonts w:ascii="Wingdings" w:eastAsia="Wingdings" w:hAnsi="Wingdings" w:cs="Wingdings"/>
                <w:color w:val="000000"/>
                <w:sz w:val="16"/>
                <w:szCs w:val="18"/>
              </w:rPr>
              <w:t>(</w:t>
            </w:r>
            <w:r w:rsidRPr="0020480B">
              <w:rPr>
                <w:rFonts w:ascii="Verdana" w:eastAsia="Times New Roman" w:hAnsi="Verdana" w:cs="Verdana"/>
                <w:color w:val="000000"/>
                <w:sz w:val="16"/>
                <w:szCs w:val="18"/>
              </w:rPr>
              <w:t xml:space="preserve"> 030 679 81129 / 81133 / 81138   Fax 0117 913 8946</w:t>
            </w:r>
          </w:p>
          <w:p w14:paraId="1AE990C0"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sz w:val="16"/>
                <w:szCs w:val="18"/>
              </w:rPr>
              <w:t xml:space="preserve">EXPORTS </w:t>
            </w:r>
            <w:r w:rsidRPr="0020480B">
              <w:rPr>
                <w:rFonts w:ascii="Wingdings" w:eastAsia="Wingdings" w:hAnsi="Wingdings" w:cs="Wingdings"/>
                <w:sz w:val="16"/>
                <w:szCs w:val="18"/>
              </w:rPr>
              <w:t>(</w:t>
            </w:r>
            <w:r w:rsidRPr="0020480B">
              <w:rPr>
                <w:rFonts w:ascii="Arial" w:eastAsia="Times New Roman" w:hAnsi="Arial" w:cs="Arial"/>
                <w:sz w:val="16"/>
                <w:szCs w:val="18"/>
              </w:rPr>
              <w:t xml:space="preserve"> 030 679 81129 / 81133 / 81138   Fax 0117 913 8946</w:t>
            </w:r>
          </w:p>
        </w:tc>
        <w:tc>
          <w:tcPr>
            <w:tcW w:w="290" w:type="dxa"/>
            <w:tcBorders>
              <w:top w:val="nil"/>
              <w:left w:val="nil"/>
              <w:bottom w:val="nil"/>
              <w:right w:val="single" w:sz="6" w:space="0" w:color="auto"/>
            </w:tcBorders>
            <w:shd w:val="pct12" w:color="auto" w:fill="auto"/>
          </w:tcPr>
          <w:p w14:paraId="0D62C88E"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24"/>
              </w:rPr>
            </w:pPr>
          </w:p>
        </w:tc>
      </w:tr>
      <w:tr w:rsidR="0020480B" w:rsidRPr="0020480B" w14:paraId="416A7D8B" w14:textId="77777777" w:rsidTr="0085156B">
        <w:trPr>
          <w:trHeight w:val="227"/>
        </w:trPr>
        <w:tc>
          <w:tcPr>
            <w:tcW w:w="5897" w:type="dxa"/>
            <w:gridSpan w:val="3"/>
            <w:tcBorders>
              <w:top w:val="nil"/>
              <w:left w:val="single" w:sz="6" w:space="0" w:color="auto"/>
              <w:bottom w:val="nil"/>
              <w:right w:val="nil"/>
            </w:tcBorders>
            <w:shd w:val="pct12" w:color="auto" w:fill="auto"/>
          </w:tcPr>
          <w:p w14:paraId="2AC0A466"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18"/>
              </w:rPr>
            </w:pPr>
          </w:p>
        </w:tc>
        <w:tc>
          <w:tcPr>
            <w:tcW w:w="5034" w:type="dxa"/>
            <w:vMerge/>
            <w:tcBorders>
              <w:top w:val="single" w:sz="6" w:space="0" w:color="auto"/>
              <w:left w:val="single" w:sz="6" w:space="0" w:color="auto"/>
              <w:bottom w:val="nil"/>
              <w:right w:val="single" w:sz="6" w:space="0" w:color="auto"/>
            </w:tcBorders>
            <w:vAlign w:val="center"/>
            <w:hideMark/>
          </w:tcPr>
          <w:p w14:paraId="3B6FA7E9" w14:textId="77777777" w:rsidR="0020480B" w:rsidRPr="0020480B" w:rsidRDefault="0020480B" w:rsidP="0020480B">
            <w:pPr>
              <w:spacing w:before="0" w:after="0"/>
              <w:ind w:left="0"/>
              <w:rPr>
                <w:rFonts w:ascii="Arial" w:eastAsia="Times New Roman" w:hAnsi="Arial" w:cs="Arial"/>
                <w:sz w:val="16"/>
                <w:szCs w:val="18"/>
              </w:rPr>
            </w:pPr>
          </w:p>
        </w:tc>
        <w:tc>
          <w:tcPr>
            <w:tcW w:w="290" w:type="dxa"/>
            <w:tcBorders>
              <w:top w:val="nil"/>
              <w:left w:val="nil"/>
              <w:bottom w:val="nil"/>
              <w:right w:val="single" w:sz="6" w:space="0" w:color="auto"/>
            </w:tcBorders>
            <w:shd w:val="pct12" w:color="auto" w:fill="auto"/>
          </w:tcPr>
          <w:p w14:paraId="45895ABA"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24"/>
              </w:rPr>
            </w:pPr>
          </w:p>
        </w:tc>
      </w:tr>
      <w:tr w:rsidR="0020480B" w:rsidRPr="0020480B" w14:paraId="70FF28B9" w14:textId="77777777" w:rsidTr="0085156B">
        <w:trPr>
          <w:trHeight w:val="993"/>
        </w:trPr>
        <w:tc>
          <w:tcPr>
            <w:tcW w:w="288" w:type="dxa"/>
            <w:tcBorders>
              <w:top w:val="nil"/>
              <w:left w:val="single" w:sz="6" w:space="0" w:color="auto"/>
              <w:bottom w:val="nil"/>
              <w:right w:val="nil"/>
            </w:tcBorders>
            <w:shd w:val="pct12" w:color="auto" w:fill="auto"/>
          </w:tcPr>
          <w:p w14:paraId="2D5F0D85"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329680DB" w14:textId="77777777" w:rsidR="0020480B" w:rsidRPr="0020480B" w:rsidRDefault="0020480B" w:rsidP="0020480B">
            <w:pPr>
              <w:widowControl w:val="0"/>
              <w:autoSpaceDN w:val="0"/>
              <w:spacing w:before="0" w:after="0" w:line="276" w:lineRule="auto"/>
              <w:ind w:left="0"/>
              <w:rPr>
                <w:rFonts w:ascii="Arial" w:eastAsia="Times New Roman" w:hAnsi="Arial" w:cs="Arial"/>
                <w:b/>
                <w:sz w:val="16"/>
                <w:szCs w:val="18"/>
              </w:rPr>
            </w:pPr>
            <w:r w:rsidRPr="0020480B">
              <w:rPr>
                <w:rFonts w:ascii="Arial" w:eastAsia="Times New Roman" w:hAnsi="Arial" w:cs="Arial"/>
                <w:b/>
                <w:sz w:val="16"/>
                <w:szCs w:val="18"/>
              </w:rPr>
              <w:t>4. (a) Supply / Support Management Branch or Order Manager:</w:t>
            </w:r>
          </w:p>
          <w:p w14:paraId="52DA2DB8" w14:textId="77777777" w:rsidR="0020480B" w:rsidRPr="0020480B" w:rsidRDefault="0020480B" w:rsidP="0020480B">
            <w:pPr>
              <w:widowControl w:val="0"/>
              <w:autoSpaceDN w:val="0"/>
              <w:spacing w:before="0" w:after="0" w:line="276" w:lineRule="auto"/>
              <w:ind w:left="0"/>
              <w:rPr>
                <w:rFonts w:ascii="Arial" w:eastAsia="Times New Roman" w:hAnsi="Arial" w:cs="Arial"/>
                <w:b/>
                <w:sz w:val="16"/>
                <w:szCs w:val="16"/>
              </w:rPr>
            </w:pPr>
            <w:r w:rsidRPr="0020480B">
              <w:rPr>
                <w:rFonts w:ascii="Arial" w:eastAsia="Times New Roman" w:hAnsi="Arial" w:cs="Arial"/>
                <w:b/>
                <w:sz w:val="16"/>
                <w:szCs w:val="16"/>
              </w:rPr>
              <w:t xml:space="preserve">Branch/Name: </w:t>
            </w:r>
            <w:r w:rsidRPr="0020480B">
              <w:rPr>
                <w:rFonts w:ascii="Arial" w:eastAsia="Times New Roman" w:hAnsi="Arial" w:cs="Arial"/>
                <w:b/>
                <w:sz w:val="16"/>
                <w:szCs w:val="16"/>
              </w:rPr>
              <w:fldChar w:fldCharType="begin">
                <w:ffData>
                  <w:name w:val="Text7"/>
                  <w:enabled/>
                  <w:calcOnExit w:val="0"/>
                  <w:textInput/>
                </w:ffData>
              </w:fldChar>
            </w:r>
            <w:r w:rsidRPr="0020480B">
              <w:rPr>
                <w:rFonts w:ascii="Arial" w:eastAsia="Times New Roman" w:hAnsi="Arial" w:cs="Arial"/>
                <w:b/>
                <w:sz w:val="16"/>
                <w:szCs w:val="16"/>
              </w:rPr>
              <w:instrText xml:space="preserve"> FORMTEXT </w:instrText>
            </w:r>
            <w:r w:rsidRPr="0020480B">
              <w:rPr>
                <w:rFonts w:ascii="Arial" w:eastAsia="Times New Roman" w:hAnsi="Arial" w:cs="Arial"/>
                <w:b/>
                <w:sz w:val="16"/>
                <w:szCs w:val="16"/>
              </w:rPr>
            </w:r>
            <w:r w:rsidRPr="0020480B">
              <w:rPr>
                <w:rFonts w:ascii="Arial" w:eastAsia="Times New Roman" w:hAnsi="Arial" w:cs="Arial"/>
                <w:b/>
                <w:sz w:val="16"/>
                <w:szCs w:val="16"/>
              </w:rPr>
              <w:fldChar w:fldCharType="separate"/>
            </w:r>
            <w:r w:rsidRPr="0020480B">
              <w:rPr>
                <w:rFonts w:ascii="Arial" w:eastAsia="Times New Roman" w:hAnsi="Arial" w:cs="Arial"/>
                <w:b/>
                <w:noProof/>
                <w:sz w:val="16"/>
                <w:szCs w:val="16"/>
              </w:rPr>
              <w:t> </w:t>
            </w:r>
            <w:r w:rsidRPr="0020480B">
              <w:rPr>
                <w:rFonts w:ascii="Arial" w:eastAsia="Times New Roman" w:hAnsi="Arial" w:cs="Arial"/>
                <w:b/>
                <w:noProof/>
                <w:sz w:val="16"/>
                <w:szCs w:val="16"/>
              </w:rPr>
              <w:t> </w:t>
            </w:r>
            <w:r w:rsidRPr="0020480B">
              <w:rPr>
                <w:rFonts w:ascii="Arial" w:eastAsia="Times New Roman" w:hAnsi="Arial" w:cs="Arial"/>
                <w:b/>
                <w:noProof/>
                <w:sz w:val="16"/>
                <w:szCs w:val="16"/>
              </w:rPr>
              <w:t> </w:t>
            </w:r>
            <w:r w:rsidRPr="0020480B">
              <w:rPr>
                <w:rFonts w:ascii="Arial" w:eastAsia="Times New Roman" w:hAnsi="Arial" w:cs="Arial"/>
                <w:b/>
                <w:noProof/>
                <w:sz w:val="16"/>
                <w:szCs w:val="16"/>
              </w:rPr>
              <w:t> </w:t>
            </w:r>
            <w:r w:rsidRPr="0020480B">
              <w:rPr>
                <w:rFonts w:ascii="Arial" w:eastAsia="Times New Roman" w:hAnsi="Arial" w:cs="Arial"/>
                <w:b/>
                <w:noProof/>
                <w:sz w:val="16"/>
                <w:szCs w:val="16"/>
              </w:rPr>
              <w:t> </w:t>
            </w:r>
            <w:r w:rsidRPr="0020480B">
              <w:rPr>
                <w:rFonts w:ascii="Arial" w:eastAsia="Times New Roman" w:hAnsi="Arial" w:cs="Arial"/>
                <w:b/>
                <w:sz w:val="16"/>
                <w:szCs w:val="16"/>
              </w:rPr>
              <w:fldChar w:fldCharType="end"/>
            </w:r>
          </w:p>
          <w:p w14:paraId="1718D5B8" w14:textId="77777777" w:rsidR="0020480B" w:rsidRPr="0020480B" w:rsidRDefault="0020480B" w:rsidP="0020480B">
            <w:pPr>
              <w:widowControl w:val="0"/>
              <w:autoSpaceDN w:val="0"/>
              <w:spacing w:before="0" w:after="0" w:line="276" w:lineRule="auto"/>
              <w:ind w:left="0"/>
              <w:rPr>
                <w:rFonts w:ascii="Arial" w:eastAsia="Times New Roman" w:hAnsi="Arial" w:cs="Arial"/>
                <w:b/>
                <w:sz w:val="16"/>
                <w:szCs w:val="18"/>
              </w:rPr>
            </w:pPr>
          </w:p>
          <w:p w14:paraId="2ECBC092" w14:textId="77777777" w:rsidR="0020480B" w:rsidRPr="0020480B" w:rsidRDefault="0020480B" w:rsidP="0020480B">
            <w:pPr>
              <w:widowControl w:val="0"/>
              <w:autoSpaceDN w:val="0"/>
              <w:spacing w:before="0" w:after="0" w:line="276" w:lineRule="auto"/>
              <w:ind w:left="0"/>
              <w:rPr>
                <w:rFonts w:ascii="Arial" w:eastAsia="Times New Roman" w:hAnsi="Arial" w:cs="Arial"/>
                <w:b/>
                <w:sz w:val="16"/>
                <w:szCs w:val="18"/>
              </w:rPr>
            </w:pPr>
          </w:p>
          <w:p w14:paraId="59A77AE0" w14:textId="77777777" w:rsidR="0020480B" w:rsidRPr="0020480B" w:rsidRDefault="0020480B" w:rsidP="0020480B">
            <w:pPr>
              <w:widowControl w:val="0"/>
              <w:autoSpaceDN w:val="0"/>
              <w:spacing w:before="0" w:after="0" w:line="276" w:lineRule="auto"/>
              <w:ind w:left="0"/>
              <w:rPr>
                <w:rFonts w:ascii="Arial" w:eastAsia="Times New Roman" w:hAnsi="Arial" w:cs="Arial"/>
                <w:b/>
                <w:sz w:val="16"/>
                <w:szCs w:val="18"/>
              </w:rPr>
            </w:pPr>
            <w:r w:rsidRPr="0020480B">
              <w:rPr>
                <w:rFonts w:ascii="Arial" w:eastAsia="Times New Roman" w:hAnsi="Arial" w:cs="Arial"/>
                <w:b/>
                <w:sz w:val="16"/>
                <w:szCs w:val="18"/>
              </w:rPr>
              <w:t xml:space="preserve">Tel No:  </w:t>
            </w:r>
            <w:r w:rsidRPr="0020480B">
              <w:rPr>
                <w:rFonts w:ascii="Arial" w:eastAsia="Times New Roman" w:hAnsi="Arial" w:cs="Arial"/>
                <w:b/>
                <w:sz w:val="16"/>
                <w:szCs w:val="18"/>
              </w:rPr>
              <w:fldChar w:fldCharType="begin">
                <w:ffData>
                  <w:name w:val="Text8"/>
                  <w:enabled/>
                  <w:calcOnExit w:val="0"/>
                  <w:textInput/>
                </w:ffData>
              </w:fldChar>
            </w:r>
            <w:r w:rsidRPr="0020480B">
              <w:rPr>
                <w:rFonts w:ascii="Arial" w:eastAsia="Times New Roman" w:hAnsi="Arial" w:cs="Arial"/>
                <w:b/>
                <w:sz w:val="16"/>
                <w:szCs w:val="18"/>
              </w:rPr>
              <w:instrText xml:space="preserve"> FORMTEXT </w:instrText>
            </w:r>
            <w:r w:rsidRPr="0020480B">
              <w:rPr>
                <w:rFonts w:ascii="Arial" w:eastAsia="Times New Roman" w:hAnsi="Arial" w:cs="Arial"/>
                <w:b/>
                <w:sz w:val="16"/>
                <w:szCs w:val="18"/>
              </w:rPr>
            </w:r>
            <w:r w:rsidRPr="0020480B">
              <w:rPr>
                <w:rFonts w:ascii="Arial" w:eastAsia="Times New Roman" w:hAnsi="Arial" w:cs="Arial"/>
                <w:b/>
                <w:sz w:val="16"/>
                <w:szCs w:val="18"/>
              </w:rPr>
              <w:fldChar w:fldCharType="separate"/>
            </w:r>
            <w:r w:rsidRPr="0020480B">
              <w:rPr>
                <w:rFonts w:ascii="Arial" w:eastAsia="Times New Roman" w:hAnsi="Arial" w:cs="Arial"/>
                <w:b/>
                <w:noProof/>
                <w:sz w:val="16"/>
                <w:szCs w:val="18"/>
              </w:rPr>
              <w:t> </w:t>
            </w:r>
            <w:r w:rsidRPr="0020480B">
              <w:rPr>
                <w:rFonts w:ascii="Arial" w:eastAsia="Times New Roman" w:hAnsi="Arial" w:cs="Arial"/>
                <w:b/>
                <w:noProof/>
                <w:sz w:val="16"/>
                <w:szCs w:val="18"/>
              </w:rPr>
              <w:t> </w:t>
            </w:r>
            <w:r w:rsidRPr="0020480B">
              <w:rPr>
                <w:rFonts w:ascii="Arial" w:eastAsia="Times New Roman" w:hAnsi="Arial" w:cs="Arial"/>
                <w:b/>
                <w:noProof/>
                <w:sz w:val="16"/>
                <w:szCs w:val="18"/>
              </w:rPr>
              <w:t> </w:t>
            </w:r>
            <w:r w:rsidRPr="0020480B">
              <w:rPr>
                <w:rFonts w:ascii="Arial" w:eastAsia="Times New Roman" w:hAnsi="Arial" w:cs="Arial"/>
                <w:b/>
                <w:noProof/>
                <w:sz w:val="16"/>
                <w:szCs w:val="18"/>
              </w:rPr>
              <w:t> </w:t>
            </w:r>
            <w:r w:rsidRPr="0020480B">
              <w:rPr>
                <w:rFonts w:ascii="Arial" w:eastAsia="Times New Roman" w:hAnsi="Arial" w:cs="Arial"/>
                <w:b/>
                <w:noProof/>
                <w:sz w:val="16"/>
                <w:szCs w:val="18"/>
              </w:rPr>
              <w:t> </w:t>
            </w:r>
            <w:r w:rsidRPr="0020480B">
              <w:rPr>
                <w:rFonts w:ascii="Arial" w:eastAsia="Times New Roman" w:hAnsi="Arial" w:cs="Arial"/>
                <w:b/>
                <w:sz w:val="16"/>
                <w:szCs w:val="18"/>
              </w:rPr>
              <w:fldChar w:fldCharType="end"/>
            </w:r>
          </w:p>
          <w:p w14:paraId="0921DB6A" w14:textId="77777777" w:rsidR="0020480B" w:rsidRPr="0020480B" w:rsidRDefault="0020480B" w:rsidP="0020480B">
            <w:pPr>
              <w:widowControl w:val="0"/>
              <w:autoSpaceDN w:val="0"/>
              <w:spacing w:before="0" w:after="0" w:line="276" w:lineRule="auto"/>
              <w:ind w:left="0"/>
              <w:rPr>
                <w:rFonts w:ascii="Arial" w:eastAsia="Times New Roman" w:hAnsi="Arial" w:cs="Arial"/>
                <w:b/>
                <w:sz w:val="16"/>
                <w:szCs w:val="18"/>
              </w:rPr>
            </w:pPr>
          </w:p>
          <w:p w14:paraId="72EB2488"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b/>
                <w:sz w:val="16"/>
                <w:szCs w:val="18"/>
              </w:rPr>
              <w:t xml:space="preserve">   (b) U.I.N.   </w:t>
            </w:r>
            <w:r w:rsidRPr="0020480B">
              <w:rPr>
                <w:rFonts w:ascii="Arial" w:eastAsia="Times New Roman" w:hAnsi="Arial" w:cs="Arial"/>
                <w:b/>
                <w:sz w:val="16"/>
                <w:szCs w:val="18"/>
              </w:rPr>
              <w:fldChar w:fldCharType="begin">
                <w:ffData>
                  <w:name w:val="Text9"/>
                  <w:enabled/>
                  <w:calcOnExit w:val="0"/>
                  <w:textInput/>
                </w:ffData>
              </w:fldChar>
            </w:r>
            <w:r w:rsidRPr="0020480B">
              <w:rPr>
                <w:rFonts w:ascii="Arial" w:eastAsia="Times New Roman" w:hAnsi="Arial" w:cs="Arial"/>
                <w:b/>
                <w:sz w:val="16"/>
                <w:szCs w:val="18"/>
              </w:rPr>
              <w:instrText xml:space="preserve"> FORMTEXT </w:instrText>
            </w:r>
            <w:r w:rsidRPr="0020480B">
              <w:rPr>
                <w:rFonts w:ascii="Arial" w:eastAsia="Times New Roman" w:hAnsi="Arial" w:cs="Arial"/>
                <w:b/>
                <w:sz w:val="16"/>
                <w:szCs w:val="18"/>
              </w:rPr>
            </w:r>
            <w:r w:rsidRPr="0020480B">
              <w:rPr>
                <w:rFonts w:ascii="Arial" w:eastAsia="Times New Roman" w:hAnsi="Arial" w:cs="Arial"/>
                <w:b/>
                <w:sz w:val="16"/>
                <w:szCs w:val="18"/>
              </w:rPr>
              <w:fldChar w:fldCharType="separate"/>
            </w:r>
            <w:r w:rsidRPr="0020480B">
              <w:rPr>
                <w:rFonts w:ascii="Arial" w:eastAsia="Times New Roman" w:hAnsi="Arial" w:cs="Arial"/>
                <w:b/>
                <w:noProof/>
                <w:sz w:val="16"/>
                <w:szCs w:val="18"/>
              </w:rPr>
              <w:t> </w:t>
            </w:r>
            <w:r w:rsidRPr="0020480B">
              <w:rPr>
                <w:rFonts w:ascii="Arial" w:eastAsia="Times New Roman" w:hAnsi="Arial" w:cs="Arial"/>
                <w:b/>
                <w:noProof/>
                <w:sz w:val="16"/>
                <w:szCs w:val="18"/>
              </w:rPr>
              <w:t> </w:t>
            </w:r>
            <w:r w:rsidRPr="0020480B">
              <w:rPr>
                <w:rFonts w:ascii="Arial" w:eastAsia="Times New Roman" w:hAnsi="Arial" w:cs="Arial"/>
                <w:b/>
                <w:noProof/>
                <w:sz w:val="16"/>
                <w:szCs w:val="18"/>
              </w:rPr>
              <w:t> </w:t>
            </w:r>
            <w:r w:rsidRPr="0020480B">
              <w:rPr>
                <w:rFonts w:ascii="Arial" w:eastAsia="Times New Roman" w:hAnsi="Arial" w:cs="Arial"/>
                <w:b/>
                <w:noProof/>
                <w:sz w:val="16"/>
                <w:szCs w:val="18"/>
              </w:rPr>
              <w:t> </w:t>
            </w:r>
            <w:r w:rsidRPr="0020480B">
              <w:rPr>
                <w:rFonts w:ascii="Arial" w:eastAsia="Times New Roman" w:hAnsi="Arial" w:cs="Arial"/>
                <w:b/>
                <w:noProof/>
                <w:sz w:val="16"/>
                <w:szCs w:val="18"/>
              </w:rPr>
              <w:t> </w:t>
            </w:r>
            <w:r w:rsidRPr="0020480B">
              <w:rPr>
                <w:rFonts w:ascii="Arial" w:eastAsia="Times New Roman" w:hAnsi="Arial" w:cs="Arial"/>
                <w:b/>
                <w:sz w:val="16"/>
                <w:szCs w:val="18"/>
              </w:rPr>
              <w:fldChar w:fldCharType="end"/>
            </w:r>
          </w:p>
        </w:tc>
        <w:tc>
          <w:tcPr>
            <w:tcW w:w="288" w:type="dxa"/>
            <w:shd w:val="pct12" w:color="auto" w:fill="auto"/>
          </w:tcPr>
          <w:p w14:paraId="41E569FF"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18"/>
              </w:rPr>
            </w:pPr>
          </w:p>
        </w:tc>
        <w:tc>
          <w:tcPr>
            <w:tcW w:w="5034" w:type="dxa"/>
            <w:tcBorders>
              <w:top w:val="nil"/>
              <w:left w:val="single" w:sz="6" w:space="0" w:color="auto"/>
              <w:bottom w:val="single" w:sz="4" w:space="0" w:color="auto"/>
              <w:right w:val="single" w:sz="6" w:space="0" w:color="auto"/>
            </w:tcBorders>
          </w:tcPr>
          <w:p w14:paraId="19202764"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b/>
                <w:sz w:val="16"/>
                <w:szCs w:val="18"/>
              </w:rPr>
              <w:t>B.</w:t>
            </w:r>
            <w:r w:rsidRPr="0020480B">
              <w:rPr>
                <w:rFonts w:ascii="Arial" w:eastAsia="Times New Roman" w:hAnsi="Arial" w:cs="Arial"/>
                <w:sz w:val="16"/>
                <w:szCs w:val="18"/>
              </w:rPr>
              <w:t xml:space="preserve"> </w:t>
            </w:r>
            <w:r w:rsidRPr="0020480B">
              <w:rPr>
                <w:rFonts w:ascii="Arial" w:eastAsia="Times New Roman" w:hAnsi="Arial" w:cs="Arial"/>
                <w:b/>
                <w:bCs/>
                <w:sz w:val="16"/>
                <w:szCs w:val="18"/>
                <w:u w:val="single"/>
              </w:rPr>
              <w:t>JSCS</w:t>
            </w:r>
          </w:p>
          <w:p w14:paraId="0193F34F"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p>
          <w:p w14:paraId="23E9D838"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sz w:val="16"/>
                <w:szCs w:val="18"/>
              </w:rPr>
              <w:t>JSCS Helpdesk No. 01869 256052 (select option 2, then option 3) JSCS Fax No. 01869 256837</w:t>
            </w:r>
          </w:p>
          <w:p w14:paraId="5D18B0DD" w14:textId="77777777" w:rsidR="0020480B" w:rsidRPr="0020480B" w:rsidRDefault="0020480B" w:rsidP="0020480B">
            <w:pPr>
              <w:widowControl w:val="0"/>
              <w:autoSpaceDN w:val="0"/>
              <w:spacing w:before="0" w:after="60" w:line="276" w:lineRule="auto"/>
              <w:ind w:left="0"/>
              <w:rPr>
                <w:rFonts w:ascii="Arial" w:eastAsia="Times New Roman" w:hAnsi="Arial" w:cs="Arial"/>
                <w:sz w:val="16"/>
                <w:szCs w:val="16"/>
              </w:rPr>
            </w:pPr>
            <w:r w:rsidRPr="0020480B">
              <w:rPr>
                <w:rFonts w:ascii="Arial" w:eastAsia="Times New Roman" w:hAnsi="Arial" w:cs="Arial"/>
                <w:sz w:val="16"/>
                <w:szCs w:val="16"/>
                <w:shd w:val="clear" w:color="auto" w:fill="FFFF99"/>
                <w:lang w:eastAsia="en-GB"/>
              </w:rPr>
              <w:t xml:space="preserve">Users requiring an account to use the MOD Freight Collection Service should contact </w:t>
            </w:r>
            <w:hyperlink r:id="rId18" w:history="1">
              <w:r w:rsidRPr="0020480B">
                <w:rPr>
                  <w:rFonts w:ascii="Arial" w:eastAsia="Times New Roman" w:hAnsi="Arial" w:cs="Arial"/>
                  <w:sz w:val="16"/>
                  <w:szCs w:val="16"/>
                  <w:shd w:val="clear" w:color="auto" w:fill="FFFF99"/>
                  <w:lang w:eastAsia="en-GB"/>
                </w:rPr>
                <w:t>DESWATERGUARD-ICS-Support@mod.gov.uk</w:t>
              </w:r>
            </w:hyperlink>
            <w:r w:rsidRPr="0020480B">
              <w:rPr>
                <w:rFonts w:ascii="Arial" w:eastAsia="Times New Roman" w:hAnsi="Arial" w:cs="Arial"/>
                <w:sz w:val="16"/>
                <w:szCs w:val="16"/>
                <w:shd w:val="clear" w:color="auto" w:fill="FFFF99"/>
                <w:lang w:eastAsia="en-GB"/>
              </w:rPr>
              <w:t xml:space="preserve">  in the first instance</w:t>
            </w:r>
            <w:r w:rsidRPr="0020480B">
              <w:rPr>
                <w:rFonts w:ascii="Arial" w:eastAsia="Times New Roman" w:hAnsi="Arial" w:cs="Arial"/>
                <w:sz w:val="16"/>
                <w:szCs w:val="16"/>
                <w:lang w:eastAsia="en-GB"/>
              </w:rPr>
              <w:t>.</w:t>
            </w:r>
          </w:p>
        </w:tc>
        <w:tc>
          <w:tcPr>
            <w:tcW w:w="290" w:type="dxa"/>
            <w:tcBorders>
              <w:top w:val="nil"/>
              <w:left w:val="nil"/>
              <w:bottom w:val="nil"/>
              <w:right w:val="single" w:sz="6" w:space="0" w:color="auto"/>
            </w:tcBorders>
            <w:shd w:val="pct12" w:color="auto" w:fill="auto"/>
          </w:tcPr>
          <w:p w14:paraId="1745EF6F"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24"/>
              </w:rPr>
            </w:pPr>
          </w:p>
        </w:tc>
      </w:tr>
      <w:tr w:rsidR="0020480B" w:rsidRPr="0020480B" w14:paraId="72F78503" w14:textId="77777777" w:rsidTr="0085156B">
        <w:trPr>
          <w:trHeight w:val="187"/>
        </w:trPr>
        <w:tc>
          <w:tcPr>
            <w:tcW w:w="11221" w:type="dxa"/>
            <w:gridSpan w:val="5"/>
            <w:tcBorders>
              <w:top w:val="nil"/>
              <w:left w:val="single" w:sz="6" w:space="0" w:color="auto"/>
              <w:bottom w:val="nil"/>
              <w:right w:val="single" w:sz="6" w:space="0" w:color="auto"/>
            </w:tcBorders>
            <w:shd w:val="pct12" w:color="auto" w:fill="auto"/>
          </w:tcPr>
          <w:p w14:paraId="07CA3247"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18"/>
              </w:rPr>
            </w:pPr>
          </w:p>
        </w:tc>
      </w:tr>
      <w:tr w:rsidR="0020480B" w:rsidRPr="0020480B" w14:paraId="18CC075F" w14:textId="77777777" w:rsidTr="0085156B">
        <w:trPr>
          <w:trHeight w:val="1325"/>
        </w:trPr>
        <w:tc>
          <w:tcPr>
            <w:tcW w:w="288" w:type="dxa"/>
            <w:tcBorders>
              <w:top w:val="nil"/>
              <w:left w:val="single" w:sz="6" w:space="0" w:color="auto"/>
              <w:bottom w:val="nil"/>
              <w:right w:val="nil"/>
            </w:tcBorders>
            <w:shd w:val="pct12" w:color="auto" w:fill="auto"/>
          </w:tcPr>
          <w:p w14:paraId="1CB6BF46"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29D4AB96"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b/>
                <w:sz w:val="16"/>
                <w:szCs w:val="18"/>
              </w:rPr>
              <w:t>5. Drawings/Specifications are available from</w:t>
            </w:r>
            <w:r w:rsidRPr="0020480B">
              <w:rPr>
                <w:rFonts w:ascii="Arial" w:eastAsia="Times New Roman" w:hAnsi="Arial" w:cs="Arial"/>
                <w:b/>
                <w:sz w:val="16"/>
                <w:szCs w:val="18"/>
              </w:rPr>
              <w:br/>
            </w:r>
          </w:p>
          <w:p w14:paraId="5EC75416"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sz w:val="16"/>
                <w:szCs w:val="18"/>
              </w:rPr>
              <w:fldChar w:fldCharType="begin">
                <w:ffData>
                  <w:name w:val="Text10"/>
                  <w:enabled/>
                  <w:calcOnExit w:val="0"/>
                  <w:textInput/>
                </w:ffData>
              </w:fldChar>
            </w:r>
            <w:r w:rsidRPr="0020480B">
              <w:rPr>
                <w:rFonts w:ascii="Arial" w:eastAsia="Times New Roman" w:hAnsi="Arial" w:cs="Arial"/>
                <w:sz w:val="16"/>
                <w:szCs w:val="18"/>
              </w:rPr>
              <w:instrText xml:space="preserve"> FORMTEXT </w:instrText>
            </w:r>
            <w:r w:rsidRPr="0020480B">
              <w:rPr>
                <w:rFonts w:ascii="Arial" w:eastAsia="Times New Roman" w:hAnsi="Arial" w:cs="Arial"/>
                <w:sz w:val="16"/>
                <w:szCs w:val="18"/>
              </w:rPr>
            </w:r>
            <w:r w:rsidRPr="0020480B">
              <w:rPr>
                <w:rFonts w:ascii="Arial" w:eastAsia="Times New Roman" w:hAnsi="Arial" w:cs="Arial"/>
                <w:sz w:val="16"/>
                <w:szCs w:val="18"/>
              </w:rPr>
              <w:fldChar w:fldCharType="separate"/>
            </w:r>
            <w:r w:rsidRPr="0020480B">
              <w:rPr>
                <w:rFonts w:ascii="Arial" w:eastAsia="Times New Roman" w:hAnsi="Arial" w:cs="Arial"/>
                <w:noProof/>
                <w:sz w:val="16"/>
                <w:szCs w:val="18"/>
              </w:rPr>
              <w:t> </w:t>
            </w:r>
            <w:r w:rsidRPr="0020480B">
              <w:rPr>
                <w:rFonts w:ascii="Arial" w:eastAsia="Times New Roman" w:hAnsi="Arial" w:cs="Arial"/>
                <w:noProof/>
                <w:sz w:val="16"/>
                <w:szCs w:val="18"/>
              </w:rPr>
              <w:t> </w:t>
            </w:r>
            <w:r w:rsidRPr="0020480B">
              <w:rPr>
                <w:rFonts w:ascii="Arial" w:eastAsia="Times New Roman" w:hAnsi="Arial" w:cs="Arial"/>
                <w:noProof/>
                <w:sz w:val="16"/>
                <w:szCs w:val="18"/>
              </w:rPr>
              <w:t> </w:t>
            </w:r>
            <w:r w:rsidRPr="0020480B">
              <w:rPr>
                <w:rFonts w:ascii="Arial" w:eastAsia="Times New Roman" w:hAnsi="Arial" w:cs="Arial"/>
                <w:noProof/>
                <w:sz w:val="16"/>
                <w:szCs w:val="18"/>
              </w:rPr>
              <w:t> </w:t>
            </w:r>
            <w:r w:rsidRPr="0020480B">
              <w:rPr>
                <w:rFonts w:ascii="Arial" w:eastAsia="Times New Roman" w:hAnsi="Arial" w:cs="Arial"/>
                <w:noProof/>
                <w:sz w:val="16"/>
                <w:szCs w:val="18"/>
              </w:rPr>
              <w:t> </w:t>
            </w:r>
            <w:r w:rsidRPr="0020480B">
              <w:rPr>
                <w:rFonts w:ascii="Arial" w:eastAsia="Times New Roman" w:hAnsi="Arial" w:cs="Arial"/>
                <w:sz w:val="16"/>
                <w:szCs w:val="18"/>
              </w:rPr>
              <w:fldChar w:fldCharType="end"/>
            </w:r>
          </w:p>
          <w:p w14:paraId="1FF1AB7B"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p>
        </w:tc>
        <w:tc>
          <w:tcPr>
            <w:tcW w:w="288" w:type="dxa"/>
            <w:shd w:val="pct12" w:color="auto" w:fill="auto"/>
          </w:tcPr>
          <w:p w14:paraId="154C5F35"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hideMark/>
          </w:tcPr>
          <w:p w14:paraId="2DED3FB5"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b/>
                <w:sz w:val="16"/>
                <w:szCs w:val="18"/>
              </w:rPr>
              <w:t xml:space="preserve">11. The Invoice Paying Authority </w:t>
            </w:r>
          </w:p>
          <w:p w14:paraId="01B1D93A"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sz w:val="16"/>
                <w:szCs w:val="18"/>
              </w:rPr>
              <w:t>Ministry of Defence</w:t>
            </w:r>
            <w:r w:rsidRPr="0020480B">
              <w:rPr>
                <w:rFonts w:ascii="Arial" w:eastAsia="Times New Roman" w:hAnsi="Arial" w:cs="Arial"/>
                <w:sz w:val="16"/>
                <w:szCs w:val="18"/>
              </w:rPr>
              <w:tab/>
            </w:r>
            <w:r w:rsidRPr="0020480B">
              <w:rPr>
                <w:rFonts w:ascii="Arial" w:eastAsia="Times New Roman" w:hAnsi="Arial" w:cs="Arial"/>
                <w:sz w:val="16"/>
                <w:szCs w:val="18"/>
              </w:rPr>
              <w:tab/>
            </w:r>
            <w:r w:rsidRPr="0020480B">
              <w:rPr>
                <w:rFonts w:ascii="Wingdings" w:eastAsia="Wingdings" w:hAnsi="Wingdings" w:cs="Wingdings"/>
                <w:sz w:val="16"/>
                <w:szCs w:val="18"/>
              </w:rPr>
              <w:t>(</w:t>
            </w:r>
            <w:r w:rsidRPr="0020480B">
              <w:rPr>
                <w:rFonts w:ascii="Arial" w:eastAsia="Times New Roman" w:hAnsi="Arial" w:cs="Arial"/>
                <w:sz w:val="16"/>
                <w:szCs w:val="18"/>
              </w:rPr>
              <w:t xml:space="preserve"> 0151-242-2000</w:t>
            </w:r>
          </w:p>
          <w:p w14:paraId="1EE72AB6"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sz w:val="16"/>
                <w:szCs w:val="18"/>
              </w:rPr>
              <w:t>DBS Finance</w:t>
            </w:r>
          </w:p>
          <w:p w14:paraId="255E5B24"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sz w:val="16"/>
                <w:szCs w:val="18"/>
              </w:rPr>
              <w:t>Walker House, Exchange Flags</w:t>
            </w:r>
            <w:r w:rsidRPr="0020480B">
              <w:rPr>
                <w:rFonts w:ascii="Arial" w:eastAsia="Times New Roman" w:hAnsi="Arial" w:cs="Arial"/>
                <w:sz w:val="16"/>
                <w:szCs w:val="18"/>
              </w:rPr>
              <w:tab/>
              <w:t>Fax:  0151-242-2809</w:t>
            </w:r>
          </w:p>
          <w:p w14:paraId="2FDB4873"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sz w:val="16"/>
                <w:szCs w:val="18"/>
              </w:rPr>
              <w:t xml:space="preserve">Liverpool, L2 3YL                    </w:t>
            </w:r>
            <w:r w:rsidRPr="0020480B">
              <w:rPr>
                <w:rFonts w:ascii="Arial" w:eastAsia="Times New Roman" w:hAnsi="Arial" w:cs="Arial"/>
                <w:sz w:val="16"/>
                <w:szCs w:val="18"/>
              </w:rPr>
              <w:tab/>
            </w:r>
            <w:r w:rsidRPr="0020480B">
              <w:rPr>
                <w:rFonts w:ascii="Arial" w:eastAsia="Times New Roman" w:hAnsi="Arial" w:cs="Arial"/>
                <w:b/>
                <w:sz w:val="16"/>
                <w:szCs w:val="18"/>
              </w:rPr>
              <w:t xml:space="preserve">Website is: </w:t>
            </w:r>
            <w:hyperlink r:id="rId19" w:anchor="invoice-processing" w:history="1">
              <w:r w:rsidRPr="0020480B">
                <w:rPr>
                  <w:rFonts w:ascii="Arial" w:eastAsia="Times New Roman" w:hAnsi="Arial" w:cs="Times New Roman"/>
                  <w:color w:val="0000FF"/>
                  <w:sz w:val="16"/>
                  <w:szCs w:val="18"/>
                  <w:u w:val="single"/>
                </w:rPr>
                <w:t>https://www.gov.uk/government/organisations/ministry-of-defence/about/procurement#invoice-processing</w:t>
              </w:r>
            </w:hyperlink>
          </w:p>
        </w:tc>
        <w:tc>
          <w:tcPr>
            <w:tcW w:w="290" w:type="dxa"/>
            <w:tcBorders>
              <w:top w:val="nil"/>
              <w:left w:val="nil"/>
              <w:bottom w:val="nil"/>
              <w:right w:val="single" w:sz="6" w:space="0" w:color="auto"/>
            </w:tcBorders>
            <w:shd w:val="pct12" w:color="auto" w:fill="auto"/>
          </w:tcPr>
          <w:p w14:paraId="0A772B7D"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24"/>
              </w:rPr>
            </w:pPr>
          </w:p>
        </w:tc>
      </w:tr>
      <w:tr w:rsidR="0020480B" w:rsidRPr="0020480B" w14:paraId="45BB0E9E" w14:textId="77777777" w:rsidTr="0085156B">
        <w:trPr>
          <w:trHeight w:val="187"/>
        </w:trPr>
        <w:tc>
          <w:tcPr>
            <w:tcW w:w="11221" w:type="dxa"/>
            <w:gridSpan w:val="5"/>
            <w:tcBorders>
              <w:top w:val="nil"/>
              <w:left w:val="single" w:sz="6" w:space="0" w:color="auto"/>
              <w:bottom w:val="nil"/>
              <w:right w:val="single" w:sz="6" w:space="0" w:color="auto"/>
            </w:tcBorders>
            <w:shd w:val="pct12" w:color="auto" w:fill="auto"/>
          </w:tcPr>
          <w:p w14:paraId="66437A63"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18"/>
              </w:rPr>
            </w:pPr>
          </w:p>
        </w:tc>
      </w:tr>
      <w:tr w:rsidR="0020480B" w:rsidRPr="0020480B" w14:paraId="21C67140" w14:textId="77777777" w:rsidTr="0085156B">
        <w:trPr>
          <w:trHeight w:val="1312"/>
        </w:trPr>
        <w:tc>
          <w:tcPr>
            <w:tcW w:w="288" w:type="dxa"/>
            <w:tcBorders>
              <w:top w:val="nil"/>
              <w:left w:val="single" w:sz="6" w:space="0" w:color="auto"/>
              <w:bottom w:val="nil"/>
              <w:right w:val="nil"/>
            </w:tcBorders>
            <w:shd w:val="pct12" w:color="auto" w:fill="auto"/>
          </w:tcPr>
          <w:p w14:paraId="342C9765"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hideMark/>
          </w:tcPr>
          <w:p w14:paraId="2DB8C8EC"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b/>
                <w:sz w:val="16"/>
                <w:szCs w:val="18"/>
              </w:rPr>
              <w:t>6.  INTENTIONALLY BLANK</w:t>
            </w:r>
          </w:p>
        </w:tc>
        <w:tc>
          <w:tcPr>
            <w:tcW w:w="288" w:type="dxa"/>
            <w:shd w:val="pct12" w:color="auto" w:fill="auto"/>
          </w:tcPr>
          <w:p w14:paraId="2500C74C"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hideMark/>
          </w:tcPr>
          <w:p w14:paraId="29EA85FA"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b/>
                <w:sz w:val="16"/>
                <w:szCs w:val="18"/>
              </w:rPr>
              <w:t>12.  Forms and Documentation are available through *:</w:t>
            </w:r>
          </w:p>
          <w:p w14:paraId="252299B8"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sz w:val="16"/>
                <w:szCs w:val="18"/>
              </w:rPr>
              <w:t xml:space="preserve">Ministry of Defence, Forms and Pubs Commodity Management </w:t>
            </w:r>
          </w:p>
          <w:p w14:paraId="3B6FEFC7"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sz w:val="16"/>
                <w:szCs w:val="18"/>
              </w:rPr>
              <w:t>PO Box 2, Building C16, C Site</w:t>
            </w:r>
          </w:p>
          <w:p w14:paraId="504E6727"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sz w:val="16"/>
                <w:szCs w:val="18"/>
              </w:rPr>
              <w:t xml:space="preserve">Lower </w:t>
            </w:r>
            <w:proofErr w:type="spellStart"/>
            <w:r w:rsidRPr="0020480B">
              <w:rPr>
                <w:rFonts w:ascii="Arial" w:eastAsia="Times New Roman" w:hAnsi="Arial" w:cs="Arial"/>
                <w:sz w:val="16"/>
                <w:szCs w:val="18"/>
              </w:rPr>
              <w:t>Arncott</w:t>
            </w:r>
            <w:proofErr w:type="spellEnd"/>
          </w:p>
          <w:p w14:paraId="6AD83668"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sz w:val="16"/>
                <w:szCs w:val="18"/>
              </w:rPr>
              <w:t>Bicester, OX25 1</w:t>
            </w:r>
            <w:proofErr w:type="gramStart"/>
            <w:r w:rsidRPr="0020480B">
              <w:rPr>
                <w:rFonts w:ascii="Arial" w:eastAsia="Times New Roman" w:hAnsi="Arial" w:cs="Arial"/>
                <w:sz w:val="16"/>
                <w:szCs w:val="18"/>
              </w:rPr>
              <w:t>LP  (</w:t>
            </w:r>
            <w:proofErr w:type="gramEnd"/>
            <w:r w:rsidRPr="0020480B">
              <w:rPr>
                <w:rFonts w:ascii="Arial" w:eastAsia="Times New Roman" w:hAnsi="Arial" w:cs="Arial"/>
                <w:sz w:val="16"/>
                <w:szCs w:val="18"/>
              </w:rPr>
              <w:t>Tel. 01869 256197  Fax: 01869 256824)</w:t>
            </w:r>
          </w:p>
          <w:p w14:paraId="03AC1B90" w14:textId="77777777" w:rsidR="0020480B" w:rsidRPr="0020480B" w:rsidRDefault="0020480B" w:rsidP="0020480B">
            <w:pPr>
              <w:widowControl w:val="0"/>
              <w:autoSpaceDN w:val="0"/>
              <w:spacing w:before="0" w:after="0" w:line="276" w:lineRule="auto"/>
              <w:ind w:left="0"/>
              <w:rPr>
                <w:rFonts w:ascii="Arial" w:eastAsia="Times New Roman" w:hAnsi="Arial" w:cs="Arial"/>
                <w:b/>
                <w:sz w:val="16"/>
                <w:szCs w:val="18"/>
              </w:rPr>
            </w:pPr>
            <w:r w:rsidRPr="0020480B">
              <w:rPr>
                <w:rFonts w:ascii="Arial" w:eastAsia="Times New Roman" w:hAnsi="Arial" w:cs="Arial"/>
                <w:b/>
                <w:sz w:val="16"/>
                <w:szCs w:val="18"/>
              </w:rPr>
              <w:t xml:space="preserve">Applications via fax or email: </w:t>
            </w:r>
            <w:hyperlink r:id="rId20" w:tooltip="mailto:DESLCSLS-OpsFormsandPubs@mod.uk" w:history="1">
              <w:r w:rsidRPr="0020480B">
                <w:rPr>
                  <w:rFonts w:ascii="Arial" w:eastAsia="Times New Roman" w:hAnsi="Arial" w:cs="Times New Roman"/>
                  <w:color w:val="0000FF"/>
                  <w:sz w:val="16"/>
                  <w:szCs w:val="18"/>
                  <w:u w:val="single"/>
                </w:rPr>
                <w:t>DESLCSLS-OpsFormsandPubs@mod.uk</w:t>
              </w:r>
            </w:hyperlink>
          </w:p>
        </w:tc>
        <w:tc>
          <w:tcPr>
            <w:tcW w:w="290" w:type="dxa"/>
            <w:tcBorders>
              <w:top w:val="nil"/>
              <w:left w:val="nil"/>
              <w:bottom w:val="nil"/>
              <w:right w:val="single" w:sz="6" w:space="0" w:color="auto"/>
            </w:tcBorders>
            <w:shd w:val="pct12" w:color="auto" w:fill="auto"/>
          </w:tcPr>
          <w:p w14:paraId="7CAA0673"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24"/>
              </w:rPr>
            </w:pPr>
          </w:p>
        </w:tc>
      </w:tr>
      <w:tr w:rsidR="0020480B" w:rsidRPr="0020480B" w14:paraId="18CF3158" w14:textId="77777777" w:rsidTr="0085156B">
        <w:trPr>
          <w:trHeight w:val="201"/>
        </w:trPr>
        <w:tc>
          <w:tcPr>
            <w:tcW w:w="11221" w:type="dxa"/>
            <w:gridSpan w:val="5"/>
            <w:tcBorders>
              <w:top w:val="nil"/>
              <w:left w:val="single" w:sz="6" w:space="0" w:color="auto"/>
              <w:bottom w:val="nil"/>
              <w:right w:val="single" w:sz="6" w:space="0" w:color="auto"/>
            </w:tcBorders>
            <w:shd w:val="pct12" w:color="auto" w:fill="auto"/>
          </w:tcPr>
          <w:p w14:paraId="54F3674F"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18"/>
              </w:rPr>
            </w:pPr>
          </w:p>
        </w:tc>
      </w:tr>
      <w:tr w:rsidR="0020480B" w:rsidRPr="0020480B" w14:paraId="17D39CEF" w14:textId="77777777" w:rsidTr="0085156B">
        <w:trPr>
          <w:trHeight w:val="1686"/>
        </w:trPr>
        <w:tc>
          <w:tcPr>
            <w:tcW w:w="288" w:type="dxa"/>
            <w:tcBorders>
              <w:top w:val="nil"/>
              <w:left w:val="single" w:sz="6" w:space="0" w:color="auto"/>
              <w:bottom w:val="nil"/>
              <w:right w:val="nil"/>
            </w:tcBorders>
            <w:shd w:val="pct12" w:color="auto" w:fill="auto"/>
          </w:tcPr>
          <w:p w14:paraId="5FA4C92B"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4FC66C68" w14:textId="77777777" w:rsidR="0020480B" w:rsidRPr="0020480B" w:rsidRDefault="0020480B" w:rsidP="0020480B">
            <w:pPr>
              <w:widowControl w:val="0"/>
              <w:numPr>
                <w:ilvl w:val="0"/>
                <w:numId w:val="13"/>
              </w:numPr>
              <w:autoSpaceDN w:val="0"/>
              <w:spacing w:before="0" w:after="0" w:line="276" w:lineRule="auto"/>
              <w:rPr>
                <w:rFonts w:ascii="Arial" w:eastAsia="Times New Roman" w:hAnsi="Arial" w:cs="Arial"/>
                <w:b/>
                <w:sz w:val="16"/>
                <w:szCs w:val="18"/>
              </w:rPr>
            </w:pPr>
            <w:r w:rsidRPr="0020480B">
              <w:rPr>
                <w:rFonts w:ascii="Arial" w:eastAsia="Times New Roman" w:hAnsi="Arial" w:cs="Arial"/>
                <w:b/>
                <w:sz w:val="16"/>
                <w:szCs w:val="18"/>
              </w:rPr>
              <w:t>Quality Assurance Representative:</w:t>
            </w:r>
          </w:p>
          <w:p w14:paraId="0A39C04E"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sz w:val="16"/>
                <w:szCs w:val="18"/>
              </w:rPr>
              <w:fldChar w:fldCharType="begin">
                <w:ffData>
                  <w:name w:val="Text12"/>
                  <w:enabled/>
                  <w:calcOnExit w:val="0"/>
                  <w:textInput/>
                </w:ffData>
              </w:fldChar>
            </w:r>
            <w:r w:rsidRPr="0020480B">
              <w:rPr>
                <w:rFonts w:ascii="Arial" w:eastAsia="Times New Roman" w:hAnsi="Arial" w:cs="Arial"/>
                <w:sz w:val="16"/>
                <w:szCs w:val="18"/>
              </w:rPr>
              <w:instrText xml:space="preserve"> FORMTEXT </w:instrText>
            </w:r>
            <w:r w:rsidRPr="0020480B">
              <w:rPr>
                <w:rFonts w:ascii="Arial" w:eastAsia="Times New Roman" w:hAnsi="Arial" w:cs="Arial"/>
                <w:sz w:val="16"/>
                <w:szCs w:val="18"/>
              </w:rPr>
            </w:r>
            <w:r w:rsidRPr="0020480B">
              <w:rPr>
                <w:rFonts w:ascii="Arial" w:eastAsia="Times New Roman" w:hAnsi="Arial" w:cs="Arial"/>
                <w:sz w:val="16"/>
                <w:szCs w:val="18"/>
              </w:rPr>
              <w:fldChar w:fldCharType="separate"/>
            </w:r>
            <w:r w:rsidRPr="0020480B">
              <w:rPr>
                <w:rFonts w:ascii="Arial" w:eastAsia="Times New Roman" w:hAnsi="Arial" w:cs="Arial"/>
                <w:noProof/>
                <w:sz w:val="16"/>
                <w:szCs w:val="18"/>
              </w:rPr>
              <w:t> </w:t>
            </w:r>
            <w:r w:rsidRPr="0020480B">
              <w:rPr>
                <w:rFonts w:ascii="Arial" w:eastAsia="Times New Roman" w:hAnsi="Arial" w:cs="Arial"/>
                <w:noProof/>
                <w:sz w:val="16"/>
                <w:szCs w:val="18"/>
              </w:rPr>
              <w:t> </w:t>
            </w:r>
            <w:r w:rsidRPr="0020480B">
              <w:rPr>
                <w:rFonts w:ascii="Arial" w:eastAsia="Times New Roman" w:hAnsi="Arial" w:cs="Arial"/>
                <w:noProof/>
                <w:sz w:val="16"/>
                <w:szCs w:val="18"/>
              </w:rPr>
              <w:t> </w:t>
            </w:r>
            <w:r w:rsidRPr="0020480B">
              <w:rPr>
                <w:rFonts w:ascii="Arial" w:eastAsia="Times New Roman" w:hAnsi="Arial" w:cs="Arial"/>
                <w:noProof/>
                <w:sz w:val="16"/>
                <w:szCs w:val="18"/>
              </w:rPr>
              <w:t> </w:t>
            </w:r>
            <w:r w:rsidRPr="0020480B">
              <w:rPr>
                <w:rFonts w:ascii="Arial" w:eastAsia="Times New Roman" w:hAnsi="Arial" w:cs="Arial"/>
                <w:noProof/>
                <w:sz w:val="16"/>
                <w:szCs w:val="18"/>
              </w:rPr>
              <w:t> </w:t>
            </w:r>
            <w:r w:rsidRPr="0020480B">
              <w:rPr>
                <w:rFonts w:ascii="Arial" w:eastAsia="Times New Roman" w:hAnsi="Arial" w:cs="Arial"/>
                <w:sz w:val="16"/>
                <w:szCs w:val="18"/>
              </w:rPr>
              <w:fldChar w:fldCharType="end"/>
            </w:r>
          </w:p>
          <w:p w14:paraId="649320BD"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sz w:val="16"/>
                <w:szCs w:val="18"/>
              </w:rPr>
              <w:t xml:space="preserve">Commercial staff are reminded that all Quality Assurance requirements should be listed under the General Contract Conditions. </w:t>
            </w:r>
          </w:p>
          <w:p w14:paraId="7B5BD989"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p>
          <w:p w14:paraId="0DB545AC"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rPr>
            </w:pPr>
            <w:r w:rsidRPr="0020480B">
              <w:rPr>
                <w:rFonts w:ascii="Arial" w:eastAsia="Times New Roman" w:hAnsi="Arial" w:cs="Arial"/>
                <w:b/>
                <w:sz w:val="16"/>
                <w:szCs w:val="18"/>
              </w:rPr>
              <w:t>AQAPS</w:t>
            </w:r>
            <w:r w:rsidRPr="0020480B">
              <w:rPr>
                <w:rFonts w:ascii="Arial" w:eastAsia="Times New Roman" w:hAnsi="Arial" w:cs="Arial"/>
                <w:sz w:val="16"/>
                <w:szCs w:val="18"/>
              </w:rPr>
              <w:t xml:space="preserve"> and </w:t>
            </w:r>
            <w:r w:rsidRPr="0020480B">
              <w:rPr>
                <w:rFonts w:ascii="Arial" w:eastAsia="Times New Roman" w:hAnsi="Arial" w:cs="Arial"/>
                <w:b/>
                <w:sz w:val="16"/>
                <w:szCs w:val="18"/>
              </w:rPr>
              <w:t>DEF STANs</w:t>
            </w:r>
            <w:r w:rsidRPr="0020480B">
              <w:rPr>
                <w:rFonts w:ascii="Arial" w:eastAsia="Times New Roman" w:hAnsi="Arial" w:cs="Arial"/>
                <w:sz w:val="16"/>
                <w:szCs w:val="18"/>
              </w:rPr>
              <w:t xml:space="preserve"> are available from UK Defence Standardization, for access to the documents and details of the helpdesk </w:t>
            </w:r>
            <w:r w:rsidRPr="0020480B">
              <w:rPr>
                <w:rFonts w:ascii="Arial" w:eastAsia="Times New Roman" w:hAnsi="Arial" w:cs="Arial"/>
                <w:sz w:val="14"/>
                <w:szCs w:val="16"/>
              </w:rPr>
              <w:t xml:space="preserve">visit </w:t>
            </w:r>
            <w:hyperlink r:id="rId21" w:history="1">
              <w:r w:rsidRPr="0020480B">
                <w:rPr>
                  <w:rFonts w:ascii="Arial" w:eastAsia="Times New Roman" w:hAnsi="Arial" w:cs="Arial"/>
                  <w:color w:val="0000FF"/>
                  <w:sz w:val="16"/>
                  <w:szCs w:val="16"/>
                  <w:u w:val="single"/>
                  <w:shd w:val="clear" w:color="auto" w:fill="FFFF99"/>
                  <w:lang w:eastAsia="en-GB"/>
                </w:rPr>
                <w:t>http://dstan.gateway.isg-r.r.mil.uk/index.html</w:t>
              </w:r>
            </w:hyperlink>
            <w:r w:rsidRPr="0020480B">
              <w:rPr>
                <w:rFonts w:ascii="Arial" w:eastAsia="Times New Roman" w:hAnsi="Arial" w:cs="Arial"/>
                <w:sz w:val="16"/>
                <w:szCs w:val="18"/>
              </w:rPr>
              <w:t xml:space="preserve"> [intranet] or </w:t>
            </w:r>
            <w:hyperlink r:id="rId22" w:tooltip="https://www.dstan.mod.uk/" w:history="1">
              <w:r w:rsidRPr="0020480B">
                <w:rPr>
                  <w:rFonts w:ascii="Arial" w:eastAsia="Times New Roman" w:hAnsi="Arial" w:cs="Times New Roman"/>
                  <w:color w:val="0000FF"/>
                  <w:sz w:val="16"/>
                  <w:szCs w:val="18"/>
                  <w:u w:val="single"/>
                </w:rPr>
                <w:t>https://www.dstan.mod.uk/</w:t>
              </w:r>
            </w:hyperlink>
            <w:r w:rsidRPr="0020480B">
              <w:rPr>
                <w:rFonts w:ascii="Arial" w:eastAsia="Times New Roman" w:hAnsi="Arial" w:cs="Arial"/>
                <w:sz w:val="16"/>
                <w:szCs w:val="18"/>
              </w:rPr>
              <w:t xml:space="preserve"> [extranet, registration needed]. </w:t>
            </w:r>
          </w:p>
        </w:tc>
        <w:tc>
          <w:tcPr>
            <w:tcW w:w="288" w:type="dxa"/>
            <w:shd w:val="pct12" w:color="auto" w:fill="auto"/>
          </w:tcPr>
          <w:p w14:paraId="7E3E9659"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tcPr>
          <w:p w14:paraId="421ABD62" w14:textId="77777777" w:rsidR="0020480B" w:rsidRPr="0020480B" w:rsidRDefault="0020480B" w:rsidP="0020480B">
            <w:pPr>
              <w:widowControl w:val="0"/>
              <w:autoSpaceDN w:val="0"/>
              <w:spacing w:before="0" w:after="0" w:line="276" w:lineRule="auto"/>
              <w:ind w:left="0"/>
              <w:rPr>
                <w:rFonts w:ascii="Arial" w:eastAsia="Times New Roman" w:hAnsi="Arial" w:cs="Arial"/>
                <w:sz w:val="16"/>
                <w:szCs w:val="18"/>
                <w:highlight w:val="yellow"/>
              </w:rPr>
            </w:pPr>
            <w:r w:rsidRPr="0020480B">
              <w:rPr>
                <w:rFonts w:ascii="Arial" w:eastAsia="Times New Roman" w:hAnsi="Arial" w:cs="Arial"/>
                <w:b/>
                <w:sz w:val="16"/>
                <w:szCs w:val="18"/>
              </w:rPr>
              <w:t>*NOTE</w:t>
            </w:r>
          </w:p>
          <w:p w14:paraId="16E0258E" w14:textId="77777777" w:rsidR="0020480B" w:rsidRPr="0020480B" w:rsidRDefault="0020480B" w:rsidP="0020480B">
            <w:pPr>
              <w:widowControl w:val="0"/>
              <w:autoSpaceDN w:val="0"/>
              <w:spacing w:before="0" w:after="0" w:line="276" w:lineRule="auto"/>
              <w:ind w:left="0"/>
              <w:rPr>
                <w:rFonts w:ascii="Arial" w:eastAsia="Times New Roman" w:hAnsi="Arial" w:cs="Times New Roman"/>
                <w:color w:val="0000FF"/>
                <w:sz w:val="16"/>
                <w:szCs w:val="18"/>
                <w:u w:val="single"/>
              </w:rPr>
            </w:pPr>
            <w:r w:rsidRPr="0020480B">
              <w:rPr>
                <w:rFonts w:ascii="Arial" w:eastAsia="Times New Roman" w:hAnsi="Arial" w:cs="Arial"/>
                <w:sz w:val="16"/>
                <w:szCs w:val="18"/>
              </w:rPr>
              <w:t xml:space="preserve">1.Many </w:t>
            </w:r>
            <w:r w:rsidRPr="0020480B">
              <w:rPr>
                <w:rFonts w:ascii="Arial" w:eastAsia="Times New Roman" w:hAnsi="Arial" w:cs="Arial"/>
                <w:b/>
                <w:sz w:val="16"/>
                <w:szCs w:val="18"/>
              </w:rPr>
              <w:t xml:space="preserve">DEFCONs </w:t>
            </w:r>
            <w:r w:rsidRPr="0020480B">
              <w:rPr>
                <w:rFonts w:ascii="Arial" w:eastAsia="Times New Roman" w:hAnsi="Arial" w:cs="Arial"/>
                <w:sz w:val="16"/>
                <w:szCs w:val="18"/>
              </w:rPr>
              <w:t xml:space="preserve">and </w:t>
            </w:r>
            <w:r w:rsidRPr="0020480B">
              <w:rPr>
                <w:rFonts w:ascii="Arial" w:eastAsia="Times New Roman" w:hAnsi="Arial" w:cs="Arial"/>
                <w:b/>
                <w:sz w:val="16"/>
                <w:szCs w:val="18"/>
              </w:rPr>
              <w:t>DEFFORMs</w:t>
            </w:r>
            <w:r w:rsidRPr="0020480B">
              <w:rPr>
                <w:rFonts w:ascii="Arial" w:eastAsia="Times New Roman" w:hAnsi="Arial" w:cs="Arial"/>
                <w:sz w:val="16"/>
                <w:szCs w:val="18"/>
              </w:rPr>
              <w:t xml:space="preserve"> can be obtained from the MOD Internet Site:  </w:t>
            </w:r>
            <w:hyperlink r:id="rId23" w:history="1">
              <w:r w:rsidRPr="0020480B">
                <w:rPr>
                  <w:rFonts w:ascii="Arial" w:eastAsia="Times New Roman" w:hAnsi="Arial" w:cs="Times New Roman"/>
                  <w:color w:val="0000FF"/>
                  <w:sz w:val="16"/>
                  <w:szCs w:val="18"/>
                  <w:u w:val="single"/>
                </w:rPr>
                <w:t>https://www.aof.mod.uk/aofcontent/tactical/toolkit/index.htm</w:t>
              </w:r>
            </w:hyperlink>
          </w:p>
          <w:p w14:paraId="300D80F8" w14:textId="77777777" w:rsidR="0020480B" w:rsidRPr="0020480B" w:rsidRDefault="0020480B" w:rsidP="0020480B">
            <w:pPr>
              <w:widowControl w:val="0"/>
              <w:autoSpaceDN w:val="0"/>
              <w:spacing w:before="0" w:after="0" w:line="276" w:lineRule="auto"/>
              <w:ind w:left="0"/>
              <w:rPr>
                <w:rFonts w:ascii="Arial" w:eastAsia="Times New Roman" w:hAnsi="Arial" w:cs="Arial"/>
                <w:b/>
                <w:sz w:val="16"/>
                <w:szCs w:val="18"/>
              </w:rPr>
            </w:pPr>
            <w:r w:rsidRPr="0020480B">
              <w:rPr>
                <w:rFonts w:ascii="Arial" w:eastAsia="Times New Roman" w:hAnsi="Arial" w:cs="Times New Roman"/>
                <w:sz w:val="16"/>
                <w:szCs w:val="18"/>
              </w:rPr>
              <w:t>2. If the required forms or documentation are not available on the MOD Internet site requests should be submitted through the Commercial Officer named in Section 1.</w:t>
            </w:r>
          </w:p>
        </w:tc>
        <w:tc>
          <w:tcPr>
            <w:tcW w:w="290" w:type="dxa"/>
            <w:tcBorders>
              <w:top w:val="nil"/>
              <w:left w:val="nil"/>
              <w:bottom w:val="nil"/>
              <w:right w:val="single" w:sz="6" w:space="0" w:color="auto"/>
            </w:tcBorders>
            <w:shd w:val="pct12" w:color="auto" w:fill="auto"/>
          </w:tcPr>
          <w:p w14:paraId="11196F68"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24"/>
              </w:rPr>
            </w:pPr>
          </w:p>
        </w:tc>
      </w:tr>
      <w:tr w:rsidR="0020480B" w:rsidRPr="0020480B" w14:paraId="050EAFB7" w14:textId="77777777" w:rsidTr="0085156B">
        <w:trPr>
          <w:cantSplit/>
          <w:trHeight w:val="57"/>
        </w:trPr>
        <w:tc>
          <w:tcPr>
            <w:tcW w:w="11221" w:type="dxa"/>
            <w:gridSpan w:val="5"/>
            <w:tcBorders>
              <w:top w:val="nil"/>
              <w:left w:val="single" w:sz="6" w:space="0" w:color="auto"/>
              <w:bottom w:val="nil"/>
              <w:right w:val="single" w:sz="6" w:space="0" w:color="auto"/>
            </w:tcBorders>
            <w:shd w:val="pct12" w:color="auto" w:fill="auto"/>
          </w:tcPr>
          <w:p w14:paraId="2C38407C" w14:textId="77777777" w:rsidR="0020480B" w:rsidRPr="0020480B" w:rsidRDefault="0020480B" w:rsidP="0020480B">
            <w:pPr>
              <w:widowControl w:val="0"/>
              <w:autoSpaceDN w:val="0"/>
              <w:spacing w:before="0" w:after="0" w:line="276" w:lineRule="auto"/>
              <w:ind w:left="0"/>
              <w:rPr>
                <w:rFonts w:ascii="Arial" w:eastAsia="Times New Roman" w:hAnsi="Arial" w:cs="Times New Roman"/>
                <w:sz w:val="16"/>
                <w:szCs w:val="24"/>
              </w:rPr>
            </w:pPr>
          </w:p>
        </w:tc>
      </w:tr>
    </w:tbl>
    <w:p w14:paraId="1F77AAB7" w14:textId="77777777" w:rsidR="0020480B" w:rsidRPr="0020480B" w:rsidRDefault="0020480B" w:rsidP="0020480B">
      <w:pPr>
        <w:spacing w:before="0" w:after="0"/>
        <w:ind w:left="0"/>
        <w:rPr>
          <w:rFonts w:ascii="Arial" w:eastAsia="Times New Roman" w:hAnsi="Arial" w:cs="Arial"/>
          <w:b/>
          <w:bCs/>
          <w:sz w:val="20"/>
          <w:szCs w:val="32"/>
          <w:u w:val="single"/>
          <w:lang w:eastAsia="en-GB"/>
        </w:rPr>
        <w:sectPr w:rsidR="0020480B" w:rsidRPr="0020480B" w:rsidSect="00DC4DCF">
          <w:endnotePr>
            <w:numFmt w:val="decimal"/>
          </w:endnotePr>
          <w:pgSz w:w="11907" w:h="16840"/>
          <w:pgMar w:top="720" w:right="720" w:bottom="720" w:left="720" w:header="170" w:footer="43" w:gutter="0"/>
          <w:pgNumType w:start="1"/>
          <w:cols w:space="720"/>
          <w:docGrid w:linePitch="299"/>
        </w:sectPr>
      </w:pPr>
    </w:p>
    <w:p w14:paraId="4CDD00E7" w14:textId="77777777" w:rsidR="0020480B" w:rsidRPr="0020480B" w:rsidRDefault="0020480B" w:rsidP="0020480B">
      <w:pPr>
        <w:keepNext/>
        <w:widowControl w:val="0"/>
        <w:tabs>
          <w:tab w:val="left" w:pos="720"/>
        </w:tabs>
        <w:autoSpaceDN w:val="0"/>
        <w:spacing w:before="0" w:after="0"/>
        <w:ind w:left="0"/>
        <w:outlineLvl w:val="0"/>
        <w:rPr>
          <w:rFonts w:ascii="Arial" w:eastAsia="Times New Roman" w:hAnsi="Arial" w:cs="Arial"/>
          <w:bCs/>
          <w:sz w:val="20"/>
          <w:lang w:eastAsia="en-GB"/>
        </w:rPr>
      </w:pPr>
      <w:bookmarkStart w:id="5" w:name="SC4"/>
      <w:bookmarkStart w:id="6" w:name="_Toc422462858"/>
      <w:bookmarkStart w:id="7" w:name="_Toc402273355"/>
      <w:bookmarkStart w:id="8" w:name="_Toc375205559"/>
      <w:bookmarkStart w:id="9" w:name="_Toc367107580"/>
      <w:bookmarkEnd w:id="5"/>
      <w:r w:rsidRPr="0020480B">
        <w:rPr>
          <w:rFonts w:ascii="Arial" w:eastAsia="Times New Roman" w:hAnsi="Arial" w:cs="Arial"/>
          <w:b/>
          <w:bCs/>
          <w:sz w:val="20"/>
          <w:lang w:eastAsia="en-GB"/>
        </w:rPr>
        <w:lastRenderedPageBreak/>
        <w:t xml:space="preserve">Schedule 4 - Contract Change </w:t>
      </w:r>
      <w:r w:rsidRPr="0020480B">
        <w:rPr>
          <w:rFonts w:ascii="Arial" w:eastAsia="Times New Roman" w:hAnsi="Arial" w:cs="Arial"/>
          <w:b/>
          <w:bCs/>
          <w:sz w:val="20"/>
          <w:szCs w:val="32"/>
          <w:lang w:eastAsia="en-GB"/>
        </w:rPr>
        <w:t>Control Procedure (</w:t>
      </w:r>
      <w:proofErr w:type="spellStart"/>
      <w:r w:rsidRPr="0020480B">
        <w:rPr>
          <w:rFonts w:ascii="Arial" w:eastAsia="Times New Roman" w:hAnsi="Arial" w:cs="Arial"/>
          <w:b/>
          <w:bCs/>
          <w:sz w:val="20"/>
          <w:szCs w:val="32"/>
          <w:lang w:eastAsia="en-GB"/>
        </w:rPr>
        <w:t>i.a.w</w:t>
      </w:r>
      <w:proofErr w:type="spellEnd"/>
      <w:r w:rsidRPr="0020480B">
        <w:rPr>
          <w:rFonts w:ascii="Arial" w:eastAsia="Times New Roman" w:hAnsi="Arial" w:cs="Arial"/>
          <w:b/>
          <w:bCs/>
          <w:sz w:val="20"/>
          <w:szCs w:val="32"/>
          <w:lang w:eastAsia="en-GB"/>
        </w:rPr>
        <w:t>. clause 6.b) for</w:t>
      </w:r>
      <w:r w:rsidRPr="0020480B">
        <w:rPr>
          <w:rFonts w:ascii="Arial" w:eastAsia="Times New Roman" w:hAnsi="Arial" w:cs="Arial"/>
          <w:b/>
          <w:bCs/>
          <w:sz w:val="20"/>
          <w:lang w:eastAsia="en-GB"/>
        </w:rPr>
        <w:t xml:space="preserve"> Contract No: </w:t>
      </w:r>
      <w:r w:rsidRPr="0020480B">
        <w:rPr>
          <w:rFonts w:ascii="Arial" w:eastAsia="Times New Roman" w:hAnsi="Arial" w:cs="Arial"/>
          <w:b/>
          <w:bCs/>
          <w:sz w:val="20"/>
          <w:u w:val="single"/>
          <w:lang w:eastAsia="en-GB"/>
        </w:rPr>
        <w:fldChar w:fldCharType="begin">
          <w:ffData>
            <w:name w:val="Text295"/>
            <w:enabled/>
            <w:calcOnExit w:val="0"/>
            <w:textInput/>
          </w:ffData>
        </w:fldChar>
      </w:r>
      <w:bookmarkStart w:id="10" w:name="Text295"/>
      <w:r w:rsidRPr="0020480B">
        <w:rPr>
          <w:rFonts w:ascii="Arial" w:eastAsia="Times New Roman" w:hAnsi="Arial" w:cs="Arial"/>
          <w:b/>
          <w:bCs/>
          <w:sz w:val="20"/>
          <w:lang w:eastAsia="en-GB"/>
        </w:rPr>
        <w:instrText xml:space="preserve"> FORMTEXT </w:instrText>
      </w:r>
      <w:r w:rsidRPr="0020480B">
        <w:rPr>
          <w:rFonts w:ascii="Arial" w:eastAsia="Times New Roman" w:hAnsi="Arial" w:cs="Arial"/>
          <w:b/>
          <w:bCs/>
          <w:sz w:val="20"/>
          <w:u w:val="single"/>
          <w:lang w:eastAsia="en-GB"/>
        </w:rPr>
      </w:r>
      <w:r w:rsidRPr="0020480B">
        <w:rPr>
          <w:rFonts w:ascii="Arial" w:eastAsia="Times New Roman" w:hAnsi="Arial" w:cs="Arial"/>
          <w:b/>
          <w:bCs/>
          <w:sz w:val="20"/>
          <w:u w:val="single"/>
          <w:lang w:eastAsia="en-GB"/>
        </w:rPr>
        <w:fldChar w:fldCharType="separate"/>
      </w:r>
      <w:r w:rsidRPr="0020480B">
        <w:rPr>
          <w:rFonts w:ascii="Arial" w:eastAsia="Times New Roman" w:hAnsi="Arial" w:cs="Arial"/>
          <w:b/>
          <w:bCs/>
          <w:noProof/>
          <w:sz w:val="20"/>
          <w:lang w:eastAsia="en-GB"/>
        </w:rPr>
        <w:t> </w:t>
      </w:r>
      <w:r w:rsidRPr="0020480B">
        <w:rPr>
          <w:rFonts w:ascii="Arial" w:eastAsia="Times New Roman" w:hAnsi="Arial" w:cs="Arial"/>
          <w:b/>
          <w:bCs/>
          <w:noProof/>
          <w:sz w:val="20"/>
          <w:lang w:eastAsia="en-GB"/>
        </w:rPr>
        <w:t> </w:t>
      </w:r>
      <w:r w:rsidRPr="0020480B">
        <w:rPr>
          <w:rFonts w:ascii="Arial" w:eastAsia="Times New Roman" w:hAnsi="Arial" w:cs="Arial"/>
          <w:b/>
          <w:bCs/>
          <w:noProof/>
          <w:sz w:val="20"/>
          <w:lang w:eastAsia="en-GB"/>
        </w:rPr>
        <w:t> </w:t>
      </w:r>
      <w:r w:rsidRPr="0020480B">
        <w:rPr>
          <w:rFonts w:ascii="Arial" w:eastAsia="Times New Roman" w:hAnsi="Arial" w:cs="Arial"/>
          <w:b/>
          <w:bCs/>
          <w:noProof/>
          <w:sz w:val="20"/>
          <w:lang w:eastAsia="en-GB"/>
        </w:rPr>
        <w:t> </w:t>
      </w:r>
      <w:r w:rsidRPr="0020480B">
        <w:rPr>
          <w:rFonts w:ascii="Arial" w:eastAsia="Times New Roman" w:hAnsi="Arial" w:cs="Arial"/>
          <w:b/>
          <w:bCs/>
          <w:noProof/>
          <w:sz w:val="20"/>
          <w:lang w:eastAsia="en-GB"/>
        </w:rPr>
        <w:t> </w:t>
      </w:r>
      <w:bookmarkEnd w:id="6"/>
      <w:bookmarkEnd w:id="7"/>
      <w:bookmarkEnd w:id="8"/>
      <w:bookmarkEnd w:id="9"/>
      <w:r w:rsidRPr="0020480B">
        <w:rPr>
          <w:rFonts w:ascii="Arial" w:eastAsia="Times New Roman" w:hAnsi="Arial" w:cs="Arial"/>
          <w:b/>
          <w:bCs/>
          <w:sz w:val="20"/>
          <w:u w:val="single"/>
          <w:lang w:eastAsia="en-GB"/>
        </w:rPr>
        <w:fldChar w:fldCharType="end"/>
      </w:r>
      <w:bookmarkEnd w:id="10"/>
    </w:p>
    <w:p w14:paraId="55787043" w14:textId="77777777" w:rsidR="0020480B" w:rsidRPr="0020480B" w:rsidRDefault="0020480B" w:rsidP="0020480B">
      <w:pPr>
        <w:widowControl w:val="0"/>
        <w:autoSpaceDN w:val="0"/>
        <w:ind w:left="0"/>
        <w:rPr>
          <w:rFonts w:ascii="Arial" w:eastAsia="Times New Roman" w:hAnsi="Arial" w:cs="Arial"/>
          <w:b/>
          <w:sz w:val="20"/>
          <w:szCs w:val="24"/>
          <w:lang w:eastAsia="en-GB"/>
        </w:rPr>
      </w:pPr>
      <w:r w:rsidRPr="0020480B">
        <w:rPr>
          <w:rFonts w:ascii="Arial" w:eastAsia="Times New Roman" w:hAnsi="Arial" w:cs="Arial"/>
          <w:b/>
          <w:sz w:val="20"/>
          <w:szCs w:val="24"/>
          <w:lang w:eastAsia="en-GB"/>
        </w:rPr>
        <w:t>1.</w:t>
      </w:r>
      <w:r w:rsidRPr="0020480B">
        <w:rPr>
          <w:rFonts w:ascii="Arial" w:eastAsia="Times New Roman" w:hAnsi="Arial" w:cs="Arial"/>
          <w:b/>
          <w:sz w:val="20"/>
          <w:szCs w:val="24"/>
          <w:lang w:eastAsia="en-GB"/>
        </w:rPr>
        <w:tab/>
        <w:t>Authority Changes</w:t>
      </w:r>
    </w:p>
    <w:p w14:paraId="0877AC16" w14:textId="77777777" w:rsidR="0020480B" w:rsidRPr="0020480B" w:rsidRDefault="0020480B" w:rsidP="0020480B">
      <w:pPr>
        <w:widowControl w:val="0"/>
        <w:autoSpaceDN w:val="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Subject always to </w:t>
      </w:r>
      <w:r w:rsidRPr="0020480B">
        <w:rPr>
          <w:rFonts w:ascii="Arial" w:eastAsia="Times New Roman" w:hAnsi="Arial" w:cs="Times New Roman"/>
          <w:sz w:val="20"/>
          <w:szCs w:val="24"/>
          <w:lang w:eastAsia="en-GB"/>
        </w:rPr>
        <w:t>Condition 6 (Amendments</w:t>
      </w:r>
      <w:r w:rsidRPr="0020480B">
        <w:rPr>
          <w:rFonts w:ascii="Arial" w:eastAsia="Times New Roman" w:hAnsi="Arial" w:cs="Arial"/>
          <w:sz w:val="20"/>
          <w:szCs w:val="20"/>
          <w:lang w:eastAsia="en-GB"/>
        </w:rPr>
        <w:t xml:space="preserve"> to Contract), the Authority shall be entitled, acting reasonably, to require changes to the Contractor Deliverables (a " Change") in accordance with this Schedule 4.  </w:t>
      </w:r>
    </w:p>
    <w:p w14:paraId="72117120" w14:textId="77777777" w:rsidR="0020480B" w:rsidRPr="0020480B" w:rsidRDefault="0020480B" w:rsidP="0020480B">
      <w:pPr>
        <w:widowControl w:val="0"/>
        <w:autoSpaceDN w:val="0"/>
        <w:ind w:left="0"/>
        <w:rPr>
          <w:rFonts w:ascii="Arial" w:eastAsia="Times New Roman" w:hAnsi="Arial" w:cs="Arial"/>
          <w:b/>
          <w:sz w:val="20"/>
          <w:szCs w:val="24"/>
          <w:lang w:eastAsia="en-GB"/>
        </w:rPr>
      </w:pPr>
      <w:r w:rsidRPr="0020480B">
        <w:rPr>
          <w:rFonts w:ascii="Arial" w:eastAsia="Times New Roman" w:hAnsi="Arial" w:cs="Arial"/>
          <w:b/>
          <w:sz w:val="20"/>
          <w:szCs w:val="20"/>
          <w:lang w:eastAsia="en-GB"/>
        </w:rPr>
        <w:t>2.</w:t>
      </w:r>
      <w:r w:rsidRPr="0020480B">
        <w:rPr>
          <w:rFonts w:ascii="Arial" w:eastAsia="Times New Roman" w:hAnsi="Arial" w:cs="Arial"/>
          <w:b/>
          <w:sz w:val="20"/>
          <w:szCs w:val="20"/>
          <w:lang w:eastAsia="en-GB"/>
        </w:rPr>
        <w:tab/>
      </w:r>
      <w:r w:rsidRPr="0020480B">
        <w:rPr>
          <w:rFonts w:ascii="Arial" w:eastAsia="Times New Roman" w:hAnsi="Arial" w:cs="Arial"/>
          <w:b/>
          <w:sz w:val="20"/>
          <w:szCs w:val="24"/>
          <w:lang w:eastAsia="en-GB"/>
        </w:rPr>
        <w:t>Notice of Change</w:t>
      </w:r>
    </w:p>
    <w:p w14:paraId="222DCE1D" w14:textId="77777777" w:rsidR="0020480B" w:rsidRPr="0020480B" w:rsidRDefault="0020480B" w:rsidP="0020480B">
      <w:pPr>
        <w:widowControl w:val="0"/>
        <w:autoSpaceDN w:val="0"/>
        <w:rPr>
          <w:rFonts w:ascii="Arial" w:eastAsia="Times New Roman" w:hAnsi="Arial" w:cs="Arial"/>
          <w:sz w:val="20"/>
          <w:szCs w:val="20"/>
          <w:lang w:eastAsia="en-GB"/>
        </w:rPr>
      </w:pPr>
      <w:r w:rsidRPr="0020480B">
        <w:rPr>
          <w:rFonts w:ascii="Arial" w:eastAsia="Times New Roman" w:hAnsi="Arial" w:cs="Arial"/>
          <w:sz w:val="20"/>
          <w:szCs w:val="20"/>
          <w:lang w:eastAsia="en-GB"/>
        </w:rPr>
        <w:t>a</w:t>
      </w:r>
      <w:r w:rsidRPr="0020480B">
        <w:rPr>
          <w:rFonts w:ascii="Arial" w:eastAsia="Times New Roman" w:hAnsi="Arial" w:cs="Arial"/>
          <w:sz w:val="20"/>
          <w:szCs w:val="24"/>
          <w:lang w:eastAsia="en-GB"/>
        </w:rPr>
        <w:t>.</w:t>
      </w:r>
      <w:r w:rsidRPr="0020480B">
        <w:rPr>
          <w:rFonts w:ascii="Arial" w:eastAsia="Times New Roman" w:hAnsi="Arial" w:cs="Arial"/>
          <w:sz w:val="20"/>
          <w:szCs w:val="24"/>
          <w:lang w:eastAsia="en-GB"/>
        </w:rPr>
        <w:tab/>
      </w:r>
      <w:r w:rsidRPr="0020480B">
        <w:rPr>
          <w:rFonts w:ascii="Arial" w:eastAsia="Times New Roman" w:hAnsi="Arial" w:cs="Arial"/>
          <w:sz w:val="20"/>
          <w:szCs w:val="20"/>
          <w:lang w:eastAsia="en-GB"/>
        </w:rPr>
        <w:t>If the Authority requires a Change, it shall serve a Notice (an "Authority Notice of Change") on the Contractor.</w:t>
      </w:r>
    </w:p>
    <w:p w14:paraId="5249012E" w14:textId="77777777" w:rsidR="0020480B" w:rsidRPr="0020480B" w:rsidRDefault="0020480B" w:rsidP="0020480B">
      <w:pPr>
        <w:widowControl w:val="0"/>
        <w:overflowPunct w:val="0"/>
        <w:autoSpaceDE w:val="0"/>
        <w:autoSpaceDN w:val="0"/>
        <w:adjustRightInd w:val="0"/>
        <w:textAlignment w:val="baseline"/>
        <w:rPr>
          <w:rFonts w:ascii="Arial" w:eastAsia="Times New Roman" w:hAnsi="Arial" w:cs="Arial"/>
          <w:sz w:val="20"/>
          <w:szCs w:val="20"/>
          <w:lang w:eastAsia="en-GB"/>
        </w:rPr>
      </w:pPr>
      <w:r w:rsidRPr="0020480B">
        <w:rPr>
          <w:rFonts w:ascii="Arial" w:eastAsia="Times New Roman" w:hAnsi="Arial" w:cs="Arial"/>
          <w:sz w:val="20"/>
          <w:szCs w:val="20"/>
          <w:lang w:eastAsia="en-GB"/>
        </w:rPr>
        <w:t>b.</w:t>
      </w:r>
      <w:r w:rsidRPr="0020480B">
        <w:rPr>
          <w:rFonts w:ascii="Arial" w:eastAsia="Times New Roman" w:hAnsi="Arial" w:cs="Arial"/>
          <w:sz w:val="20"/>
          <w:szCs w:val="20"/>
          <w:lang w:eastAsia="en-GB"/>
        </w:rPr>
        <w:tab/>
        <w:t xml:space="preserve">The Authority Notice of Change shall set out the change required to the Contractor Deliverables in sufficient detail to enable the Contractor to provide a written proposal (a "Contractor Change Proposal") in accordance with clause 3 below. </w:t>
      </w:r>
    </w:p>
    <w:p w14:paraId="55BF28F6" w14:textId="77777777" w:rsidR="0020480B" w:rsidRPr="0020480B" w:rsidRDefault="0020480B" w:rsidP="0020480B">
      <w:pPr>
        <w:widowControl w:val="0"/>
        <w:autoSpaceDN w:val="0"/>
        <w:ind w:hanging="567"/>
        <w:rPr>
          <w:rFonts w:ascii="Arial" w:eastAsia="Times New Roman" w:hAnsi="Arial" w:cs="Arial"/>
          <w:b/>
          <w:sz w:val="20"/>
          <w:szCs w:val="24"/>
          <w:lang w:eastAsia="en-GB"/>
        </w:rPr>
      </w:pPr>
      <w:r w:rsidRPr="0020480B">
        <w:rPr>
          <w:rFonts w:ascii="Arial" w:eastAsia="Times New Roman" w:hAnsi="Arial" w:cs="Arial"/>
          <w:b/>
          <w:sz w:val="20"/>
          <w:szCs w:val="24"/>
          <w:lang w:eastAsia="en-GB"/>
        </w:rPr>
        <w:t>3.</w:t>
      </w:r>
      <w:r w:rsidRPr="0020480B">
        <w:rPr>
          <w:rFonts w:ascii="Arial" w:eastAsia="Times New Roman" w:hAnsi="Arial" w:cs="Arial"/>
          <w:b/>
          <w:sz w:val="20"/>
          <w:szCs w:val="24"/>
          <w:lang w:eastAsia="en-GB"/>
        </w:rPr>
        <w:tab/>
        <w:t>Contractor Change Proposal</w:t>
      </w:r>
    </w:p>
    <w:p w14:paraId="21934ABF" w14:textId="77777777" w:rsidR="0020480B" w:rsidRPr="0020480B" w:rsidRDefault="0020480B" w:rsidP="0020480B">
      <w:pPr>
        <w:widowControl w:val="0"/>
        <w:overflowPunct w:val="0"/>
        <w:autoSpaceDE w:val="0"/>
        <w:autoSpaceDN w:val="0"/>
        <w:adjustRightInd w:val="0"/>
        <w:textAlignment w:val="baseline"/>
        <w:rPr>
          <w:rFonts w:ascii="Arial" w:eastAsia="Times New Roman" w:hAnsi="Arial" w:cs="Arial"/>
          <w:sz w:val="20"/>
          <w:szCs w:val="20"/>
          <w:lang w:eastAsia="en-GB"/>
        </w:rPr>
      </w:pPr>
      <w:r w:rsidRPr="0020480B">
        <w:rPr>
          <w:rFonts w:ascii="Arial" w:eastAsia="Times New Roman" w:hAnsi="Arial" w:cs="Arial"/>
          <w:sz w:val="20"/>
          <w:szCs w:val="20"/>
          <w:lang w:eastAsia="en-GB"/>
        </w:rPr>
        <w:t>a.</w:t>
      </w:r>
      <w:r w:rsidRPr="0020480B">
        <w:rPr>
          <w:rFonts w:ascii="Arial" w:eastAsia="Times New Roman" w:hAnsi="Arial" w:cs="Arial"/>
          <w:sz w:val="20"/>
          <w:szCs w:val="20"/>
          <w:lang w:eastAsia="en-GB"/>
        </w:rPr>
        <w:tab/>
        <w:t>As soon as practicable, and in any event within fifteen (15) Business Days (or such other period as the Parties may agree) after having received the Authority Notice of Change, the Contractor shall deliver to the Authority a Contractor Change Proposal.</w:t>
      </w:r>
    </w:p>
    <w:p w14:paraId="2AA75203" w14:textId="77777777" w:rsidR="0020480B" w:rsidRPr="0020480B" w:rsidRDefault="0020480B" w:rsidP="0020480B">
      <w:pPr>
        <w:widowControl w:val="0"/>
        <w:overflowPunct w:val="0"/>
        <w:autoSpaceDE w:val="0"/>
        <w:autoSpaceDN w:val="0"/>
        <w:adjustRightInd w:val="0"/>
        <w:textAlignment w:val="baseline"/>
        <w:rPr>
          <w:rFonts w:ascii="Arial" w:eastAsia="Times New Roman" w:hAnsi="Arial" w:cs="Arial"/>
          <w:sz w:val="20"/>
          <w:szCs w:val="20"/>
          <w:lang w:eastAsia="en-GB"/>
        </w:rPr>
      </w:pPr>
      <w:r w:rsidRPr="0020480B">
        <w:rPr>
          <w:rFonts w:ascii="Arial" w:eastAsia="Times New Roman" w:hAnsi="Arial" w:cs="Arial"/>
          <w:sz w:val="20"/>
          <w:szCs w:val="20"/>
          <w:lang w:eastAsia="en-GB"/>
        </w:rPr>
        <w:t>b.</w:t>
      </w:r>
      <w:r w:rsidRPr="0020480B">
        <w:rPr>
          <w:rFonts w:ascii="Arial" w:eastAsia="Times New Roman" w:hAnsi="Arial" w:cs="Arial"/>
          <w:sz w:val="20"/>
          <w:szCs w:val="20"/>
          <w:lang w:eastAsia="en-GB"/>
        </w:rPr>
        <w:tab/>
        <w:t>The Contractor Change Proposal shall include:</w:t>
      </w:r>
    </w:p>
    <w:p w14:paraId="700201A6" w14:textId="77777777" w:rsidR="0020480B" w:rsidRPr="0020480B" w:rsidRDefault="0020480B" w:rsidP="0020480B">
      <w:pPr>
        <w:widowControl w:val="0"/>
        <w:numPr>
          <w:ilvl w:val="4"/>
          <w:numId w:val="14"/>
        </w:numPr>
        <w:overflowPunct w:val="0"/>
        <w:autoSpaceDE w:val="0"/>
        <w:autoSpaceDN w:val="0"/>
        <w:adjustRightInd w:val="0"/>
        <w:spacing w:before="0" w:after="0"/>
        <w:textAlignment w:val="baseline"/>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the effect of the Change on the Contractor’s obligations under the </w:t>
      </w:r>
      <w:proofErr w:type="gramStart"/>
      <w:r w:rsidRPr="0020480B">
        <w:rPr>
          <w:rFonts w:ascii="Arial" w:eastAsia="Times New Roman" w:hAnsi="Arial" w:cs="Arial"/>
          <w:sz w:val="20"/>
          <w:szCs w:val="20"/>
          <w:lang w:eastAsia="en-GB"/>
        </w:rPr>
        <w:t>Contract;</w:t>
      </w:r>
      <w:proofErr w:type="gramEnd"/>
    </w:p>
    <w:p w14:paraId="18061EDD" w14:textId="77777777" w:rsidR="0020480B" w:rsidRPr="0020480B" w:rsidRDefault="0020480B" w:rsidP="0020480B">
      <w:pPr>
        <w:widowControl w:val="0"/>
        <w:numPr>
          <w:ilvl w:val="4"/>
          <w:numId w:val="14"/>
        </w:numPr>
        <w:overflowPunct w:val="0"/>
        <w:autoSpaceDE w:val="0"/>
        <w:autoSpaceDN w:val="0"/>
        <w:adjustRightInd w:val="0"/>
        <w:spacing w:before="0" w:after="0"/>
        <w:textAlignment w:val="baseline"/>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a detailed breakdown of any costs which result from the </w:t>
      </w:r>
      <w:proofErr w:type="gramStart"/>
      <w:r w:rsidRPr="0020480B">
        <w:rPr>
          <w:rFonts w:ascii="Arial" w:eastAsia="Times New Roman" w:hAnsi="Arial" w:cs="Arial"/>
          <w:sz w:val="20"/>
          <w:szCs w:val="20"/>
          <w:lang w:eastAsia="en-GB"/>
        </w:rPr>
        <w:t>Change;</w:t>
      </w:r>
      <w:proofErr w:type="gramEnd"/>
    </w:p>
    <w:p w14:paraId="3DDACAF1" w14:textId="77777777" w:rsidR="0020480B" w:rsidRPr="0020480B" w:rsidRDefault="0020480B" w:rsidP="0020480B">
      <w:pPr>
        <w:widowControl w:val="0"/>
        <w:numPr>
          <w:ilvl w:val="4"/>
          <w:numId w:val="14"/>
        </w:numPr>
        <w:overflowPunct w:val="0"/>
        <w:autoSpaceDE w:val="0"/>
        <w:autoSpaceDN w:val="0"/>
        <w:adjustRightInd w:val="0"/>
        <w:spacing w:before="0" w:after="0"/>
        <w:textAlignment w:val="baseline"/>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the programme for implementing the </w:t>
      </w:r>
      <w:proofErr w:type="gramStart"/>
      <w:r w:rsidRPr="0020480B">
        <w:rPr>
          <w:rFonts w:ascii="Arial" w:eastAsia="Times New Roman" w:hAnsi="Arial" w:cs="Arial"/>
          <w:sz w:val="20"/>
          <w:szCs w:val="20"/>
          <w:lang w:eastAsia="en-GB"/>
        </w:rPr>
        <w:t>Change;</w:t>
      </w:r>
      <w:proofErr w:type="gramEnd"/>
    </w:p>
    <w:p w14:paraId="0DA86468" w14:textId="77777777" w:rsidR="0020480B" w:rsidRPr="0020480B" w:rsidRDefault="0020480B" w:rsidP="0020480B">
      <w:pPr>
        <w:widowControl w:val="0"/>
        <w:numPr>
          <w:ilvl w:val="4"/>
          <w:numId w:val="14"/>
        </w:numPr>
        <w:overflowPunct w:val="0"/>
        <w:autoSpaceDE w:val="0"/>
        <w:autoSpaceDN w:val="0"/>
        <w:adjustRightInd w:val="0"/>
        <w:spacing w:before="0" w:after="0"/>
        <w:textAlignment w:val="baseline"/>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any amendment required to this Contract </w:t>
      </w:r>
      <w:proofErr w:type="gramStart"/>
      <w:r w:rsidRPr="0020480B">
        <w:rPr>
          <w:rFonts w:ascii="Arial" w:eastAsia="Times New Roman" w:hAnsi="Arial" w:cs="Arial"/>
          <w:sz w:val="20"/>
          <w:szCs w:val="20"/>
          <w:lang w:eastAsia="en-GB"/>
        </w:rPr>
        <w:t>as a result of</w:t>
      </w:r>
      <w:proofErr w:type="gramEnd"/>
      <w:r w:rsidRPr="0020480B">
        <w:rPr>
          <w:rFonts w:ascii="Arial" w:eastAsia="Times New Roman" w:hAnsi="Arial" w:cs="Arial"/>
          <w:sz w:val="20"/>
          <w:szCs w:val="20"/>
          <w:lang w:eastAsia="en-GB"/>
        </w:rPr>
        <w:t xml:space="preserve"> the Change, including, where appropriate, to the Contract Price; and </w:t>
      </w:r>
    </w:p>
    <w:p w14:paraId="1020AFFE" w14:textId="77777777" w:rsidR="0020480B" w:rsidRPr="0020480B" w:rsidRDefault="0020480B" w:rsidP="0020480B">
      <w:pPr>
        <w:widowControl w:val="0"/>
        <w:numPr>
          <w:ilvl w:val="4"/>
          <w:numId w:val="14"/>
        </w:numPr>
        <w:overflowPunct w:val="0"/>
        <w:autoSpaceDE w:val="0"/>
        <w:autoSpaceDN w:val="0"/>
        <w:adjustRightInd w:val="0"/>
        <w:spacing w:before="0" w:after="0"/>
        <w:textAlignment w:val="baseline"/>
        <w:rPr>
          <w:rFonts w:ascii="Arial" w:eastAsia="Times New Roman" w:hAnsi="Arial" w:cs="Arial"/>
          <w:sz w:val="20"/>
          <w:szCs w:val="20"/>
          <w:lang w:eastAsia="en-GB"/>
        </w:rPr>
      </w:pPr>
      <w:r w:rsidRPr="0020480B">
        <w:rPr>
          <w:rFonts w:ascii="Arial" w:eastAsia="Times New Roman" w:hAnsi="Arial" w:cs="Arial"/>
          <w:sz w:val="20"/>
          <w:szCs w:val="20"/>
          <w:lang w:eastAsia="en-GB"/>
        </w:rPr>
        <w:t>such other information as the Authority may reasonably require.</w:t>
      </w:r>
    </w:p>
    <w:p w14:paraId="510C5E51" w14:textId="77777777" w:rsidR="0020480B" w:rsidRPr="0020480B" w:rsidRDefault="0020480B" w:rsidP="0020480B">
      <w:pPr>
        <w:widowControl w:val="0"/>
        <w:overflowPunct w:val="0"/>
        <w:autoSpaceDE w:val="0"/>
        <w:autoSpaceDN w:val="0"/>
        <w:adjustRightInd w:val="0"/>
        <w:textAlignment w:val="baseline"/>
        <w:rPr>
          <w:rFonts w:ascii="Arial" w:eastAsia="Times New Roman" w:hAnsi="Arial" w:cs="Arial"/>
          <w:sz w:val="20"/>
          <w:szCs w:val="20"/>
          <w:lang w:eastAsia="en-GB"/>
        </w:rPr>
      </w:pPr>
      <w:r w:rsidRPr="0020480B">
        <w:rPr>
          <w:rFonts w:ascii="Arial" w:eastAsia="Times New Roman" w:hAnsi="Arial" w:cs="Arial"/>
          <w:sz w:val="20"/>
          <w:szCs w:val="20"/>
          <w:lang w:eastAsia="en-GB"/>
        </w:rPr>
        <w:t>c.</w:t>
      </w:r>
      <w:r w:rsidRPr="0020480B">
        <w:rPr>
          <w:rFonts w:ascii="Arial" w:eastAsia="Times New Roman" w:hAnsi="Arial" w:cs="Arial"/>
          <w:sz w:val="20"/>
          <w:szCs w:val="20"/>
          <w:lang w:eastAsia="en-GB"/>
        </w:rPr>
        <w:tab/>
        <w:t>The price for any Change shall be based on the prices (including all rates) already agreed for the Contract and shall include, without double recovery, only such charges that are fairly and properly attributable to the Change.</w:t>
      </w:r>
    </w:p>
    <w:p w14:paraId="628B285C" w14:textId="77777777" w:rsidR="0020480B" w:rsidRPr="0020480B" w:rsidRDefault="0020480B" w:rsidP="0020480B">
      <w:pPr>
        <w:widowControl w:val="0"/>
        <w:autoSpaceDN w:val="0"/>
        <w:ind w:hanging="567"/>
        <w:rPr>
          <w:rFonts w:ascii="Arial" w:eastAsia="Times New Roman" w:hAnsi="Arial" w:cs="Arial"/>
          <w:b/>
          <w:sz w:val="20"/>
          <w:szCs w:val="24"/>
          <w:lang w:eastAsia="en-GB"/>
        </w:rPr>
      </w:pPr>
      <w:r w:rsidRPr="0020480B">
        <w:rPr>
          <w:rFonts w:ascii="Arial" w:eastAsia="Times New Roman" w:hAnsi="Arial" w:cs="Arial"/>
          <w:b/>
          <w:sz w:val="20"/>
          <w:szCs w:val="24"/>
          <w:lang w:eastAsia="en-GB"/>
        </w:rPr>
        <w:t>4.</w:t>
      </w:r>
      <w:r w:rsidRPr="0020480B">
        <w:rPr>
          <w:rFonts w:ascii="Arial" w:eastAsia="Times New Roman" w:hAnsi="Arial" w:cs="Arial"/>
          <w:b/>
          <w:sz w:val="20"/>
          <w:szCs w:val="24"/>
          <w:lang w:eastAsia="en-GB"/>
        </w:rPr>
        <w:tab/>
        <w:t>Contractor Change Proposal – Process and Implementation</w:t>
      </w:r>
    </w:p>
    <w:p w14:paraId="0F983096" w14:textId="77777777" w:rsidR="0020480B" w:rsidRPr="0020480B" w:rsidRDefault="0020480B" w:rsidP="0020480B">
      <w:pPr>
        <w:widowControl w:val="0"/>
        <w:numPr>
          <w:ilvl w:val="0"/>
          <w:numId w:val="15"/>
        </w:numPr>
        <w:overflowPunct w:val="0"/>
        <w:autoSpaceDE w:val="0"/>
        <w:autoSpaceDN w:val="0"/>
        <w:adjustRightInd w:val="0"/>
        <w:spacing w:before="0" w:after="0"/>
        <w:ind w:left="1134" w:hanging="567"/>
        <w:textAlignment w:val="baseline"/>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As soon as practicable after the Authority receives a Contractor Change Proposal, the Authority shall: </w:t>
      </w:r>
    </w:p>
    <w:p w14:paraId="5C8C91D4" w14:textId="77777777" w:rsidR="0020480B" w:rsidRPr="0020480B" w:rsidRDefault="0020480B" w:rsidP="0020480B">
      <w:pPr>
        <w:widowControl w:val="0"/>
        <w:numPr>
          <w:ilvl w:val="1"/>
          <w:numId w:val="15"/>
        </w:numPr>
        <w:overflowPunct w:val="0"/>
        <w:autoSpaceDE w:val="0"/>
        <w:autoSpaceDN w:val="0"/>
        <w:adjustRightInd w:val="0"/>
        <w:spacing w:before="0" w:after="0"/>
        <w:ind w:hanging="708"/>
        <w:textAlignment w:val="baseline"/>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evaluate the Contractor Change </w:t>
      </w:r>
      <w:proofErr w:type="gramStart"/>
      <w:r w:rsidRPr="0020480B">
        <w:rPr>
          <w:rFonts w:ascii="Arial" w:eastAsia="Times New Roman" w:hAnsi="Arial" w:cs="Arial"/>
          <w:sz w:val="20"/>
          <w:szCs w:val="20"/>
          <w:lang w:eastAsia="en-GB"/>
        </w:rPr>
        <w:t>Proposal;</w:t>
      </w:r>
      <w:proofErr w:type="gramEnd"/>
    </w:p>
    <w:p w14:paraId="17C359B8" w14:textId="77777777" w:rsidR="0020480B" w:rsidRPr="0020480B" w:rsidRDefault="0020480B" w:rsidP="0020480B">
      <w:pPr>
        <w:widowControl w:val="0"/>
        <w:numPr>
          <w:ilvl w:val="1"/>
          <w:numId w:val="15"/>
        </w:numPr>
        <w:overflowPunct w:val="0"/>
        <w:autoSpaceDE w:val="0"/>
        <w:autoSpaceDN w:val="0"/>
        <w:adjustRightInd w:val="0"/>
        <w:spacing w:before="0" w:after="0"/>
        <w:ind w:left="1134" w:firstLine="0"/>
        <w:textAlignment w:val="baseline"/>
        <w:rPr>
          <w:rFonts w:ascii="Arial" w:eastAsia="Times New Roman" w:hAnsi="Arial" w:cs="Arial"/>
          <w:sz w:val="20"/>
          <w:szCs w:val="20"/>
          <w:lang w:eastAsia="en-GB"/>
        </w:rPr>
      </w:pPr>
      <w:r w:rsidRPr="0020480B">
        <w:rPr>
          <w:rFonts w:ascii="Arial" w:eastAsia="Times New Roman" w:hAnsi="Arial" w:cs="Arial"/>
          <w:sz w:val="20"/>
          <w:szCs w:val="20"/>
          <w:lang w:eastAsia="en-GB"/>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3C55AA4E" w14:textId="77777777" w:rsidR="0020480B" w:rsidRPr="0020480B" w:rsidRDefault="0020480B" w:rsidP="0020480B">
      <w:pPr>
        <w:widowControl w:val="0"/>
        <w:numPr>
          <w:ilvl w:val="3"/>
          <w:numId w:val="14"/>
        </w:numPr>
        <w:overflowPunct w:val="0"/>
        <w:autoSpaceDE w:val="0"/>
        <w:autoSpaceDN w:val="0"/>
        <w:adjustRightInd w:val="0"/>
        <w:spacing w:before="0" w:after="0"/>
        <w:ind w:left="567" w:firstLine="0"/>
        <w:textAlignment w:val="baseline"/>
        <w:rPr>
          <w:rFonts w:ascii="Arial" w:eastAsia="Times New Roman" w:hAnsi="Arial" w:cs="Arial"/>
          <w:sz w:val="20"/>
          <w:szCs w:val="20"/>
          <w:lang w:eastAsia="en-GB"/>
        </w:rPr>
      </w:pPr>
      <w:r w:rsidRPr="0020480B">
        <w:rPr>
          <w:rFonts w:ascii="Arial" w:eastAsia="Times New Roman" w:hAnsi="Arial" w:cs="Arial"/>
          <w:sz w:val="20"/>
          <w:szCs w:val="20"/>
          <w:lang w:eastAsia="en-GB"/>
        </w:rPr>
        <w:t>As soon as practicable after the Authority has evaluated the Contractor Change Proposal (amended as necessary) the Authority shall:</w:t>
      </w:r>
    </w:p>
    <w:p w14:paraId="3D735099" w14:textId="77777777" w:rsidR="0020480B" w:rsidRPr="0020480B" w:rsidRDefault="0020480B" w:rsidP="0020480B">
      <w:pPr>
        <w:widowControl w:val="0"/>
        <w:numPr>
          <w:ilvl w:val="4"/>
          <w:numId w:val="14"/>
        </w:numPr>
        <w:overflowPunct w:val="0"/>
        <w:autoSpaceDE w:val="0"/>
        <w:autoSpaceDN w:val="0"/>
        <w:adjustRightInd w:val="0"/>
        <w:spacing w:before="0" w:after="0"/>
        <w:ind w:left="1134" w:firstLine="0"/>
        <w:textAlignment w:val="baseline"/>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indicate its acceptance of the Change Proposal by issuing an amendment to the Contract in accordance with </w:t>
      </w:r>
      <w:r w:rsidRPr="0020480B">
        <w:rPr>
          <w:rFonts w:ascii="Arial" w:eastAsia="Times New Roman" w:hAnsi="Arial" w:cs="Times New Roman"/>
          <w:sz w:val="20"/>
          <w:szCs w:val="24"/>
          <w:lang w:eastAsia="en-GB"/>
        </w:rPr>
        <w:t>Condition 6 (Amendments</w:t>
      </w:r>
      <w:r w:rsidRPr="0020480B">
        <w:rPr>
          <w:rFonts w:ascii="Arial" w:eastAsia="Times New Roman" w:hAnsi="Arial" w:cs="Arial"/>
          <w:sz w:val="20"/>
          <w:szCs w:val="20"/>
          <w:lang w:eastAsia="en-GB"/>
        </w:rPr>
        <w:t xml:space="preserve"> to Contract); or </w:t>
      </w:r>
    </w:p>
    <w:p w14:paraId="0BE7C465" w14:textId="77777777" w:rsidR="0020480B" w:rsidRPr="0020480B" w:rsidRDefault="0020480B" w:rsidP="0020480B">
      <w:pPr>
        <w:widowControl w:val="0"/>
        <w:numPr>
          <w:ilvl w:val="4"/>
          <w:numId w:val="14"/>
        </w:numPr>
        <w:overflowPunct w:val="0"/>
        <w:autoSpaceDE w:val="0"/>
        <w:autoSpaceDN w:val="0"/>
        <w:adjustRightInd w:val="0"/>
        <w:spacing w:before="0" w:after="0"/>
        <w:ind w:left="1134" w:firstLine="0"/>
        <w:textAlignment w:val="baseline"/>
        <w:rPr>
          <w:rFonts w:ascii="Arial" w:eastAsia="Times New Roman" w:hAnsi="Arial" w:cs="Arial"/>
          <w:sz w:val="20"/>
          <w:szCs w:val="20"/>
          <w:lang w:eastAsia="en-GB"/>
        </w:rPr>
      </w:pPr>
      <w:r w:rsidRPr="0020480B">
        <w:rPr>
          <w:rFonts w:ascii="Arial" w:eastAsia="Times New Roman" w:hAnsi="Arial" w:cs="Arial"/>
          <w:sz w:val="20"/>
          <w:szCs w:val="20"/>
          <w:lang w:eastAsia="en-GB"/>
        </w:rPr>
        <w:t>serve a Notice on the Contractor rejecting the Contractor Change Proposal and withdrawing (where issued) the Authority Notice of Change.</w:t>
      </w:r>
    </w:p>
    <w:p w14:paraId="5565FCC1" w14:textId="77777777" w:rsidR="0020480B" w:rsidRPr="0020480B" w:rsidRDefault="0020480B" w:rsidP="0020480B">
      <w:pPr>
        <w:widowControl w:val="0"/>
        <w:numPr>
          <w:ilvl w:val="3"/>
          <w:numId w:val="14"/>
        </w:numPr>
        <w:overflowPunct w:val="0"/>
        <w:autoSpaceDE w:val="0"/>
        <w:autoSpaceDN w:val="0"/>
        <w:adjustRightInd w:val="0"/>
        <w:spacing w:before="0" w:after="0"/>
        <w:ind w:left="567" w:firstLine="0"/>
        <w:textAlignment w:val="baseline"/>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If the Authority rejects the Change </w:t>
      </w:r>
      <w:proofErr w:type="gramStart"/>
      <w:r w:rsidRPr="0020480B">
        <w:rPr>
          <w:rFonts w:ascii="Arial" w:eastAsia="Times New Roman" w:hAnsi="Arial" w:cs="Arial"/>
          <w:sz w:val="20"/>
          <w:szCs w:val="20"/>
          <w:lang w:eastAsia="en-GB"/>
        </w:rPr>
        <w:t>Proposal</w:t>
      </w:r>
      <w:proofErr w:type="gramEnd"/>
      <w:r w:rsidRPr="0020480B">
        <w:rPr>
          <w:rFonts w:ascii="Arial" w:eastAsia="Times New Roman" w:hAnsi="Arial" w:cs="Arial"/>
          <w:sz w:val="20"/>
          <w:szCs w:val="20"/>
          <w:lang w:eastAsia="en-GB"/>
        </w:rPr>
        <w:t xml:space="preserve"> it shall not be obliged to give its reasons for such rejection.</w:t>
      </w:r>
    </w:p>
    <w:p w14:paraId="449E5C71" w14:textId="77777777" w:rsidR="0020480B" w:rsidRPr="0020480B" w:rsidRDefault="0020480B" w:rsidP="0020480B">
      <w:pPr>
        <w:widowControl w:val="0"/>
        <w:numPr>
          <w:ilvl w:val="3"/>
          <w:numId w:val="14"/>
        </w:numPr>
        <w:overflowPunct w:val="0"/>
        <w:autoSpaceDE w:val="0"/>
        <w:autoSpaceDN w:val="0"/>
        <w:adjustRightInd w:val="0"/>
        <w:spacing w:before="0" w:after="0"/>
        <w:ind w:left="567" w:firstLine="0"/>
        <w:textAlignment w:val="baseline"/>
        <w:rPr>
          <w:rFonts w:ascii="Arial" w:eastAsia="Times New Roman" w:hAnsi="Arial" w:cs="Arial"/>
          <w:sz w:val="20"/>
          <w:szCs w:val="20"/>
          <w:lang w:eastAsia="en-GB"/>
        </w:rPr>
      </w:pPr>
      <w:r w:rsidRPr="0020480B">
        <w:rPr>
          <w:rFonts w:ascii="Arial" w:eastAsia="Times New Roman" w:hAnsi="Arial" w:cs="Arial"/>
          <w:sz w:val="20"/>
          <w:szCs w:val="20"/>
          <w:lang w:eastAsia="en-GB"/>
        </w:rPr>
        <w:t>The Authority shall not be liable to the Contractor for any additional work undertaken or expense incurred unless a Contractor Change Proposal has been accepted in accordance with Clause 4</w:t>
      </w:r>
      <w:proofErr w:type="gramStart"/>
      <w:r w:rsidRPr="0020480B">
        <w:rPr>
          <w:rFonts w:ascii="Arial" w:eastAsia="Times New Roman" w:hAnsi="Arial" w:cs="Arial"/>
          <w:sz w:val="20"/>
          <w:szCs w:val="20"/>
          <w:lang w:eastAsia="en-GB"/>
        </w:rPr>
        <w:t>b.(</w:t>
      </w:r>
      <w:proofErr w:type="gramEnd"/>
      <w:r w:rsidRPr="0020480B">
        <w:rPr>
          <w:rFonts w:ascii="Arial" w:eastAsia="Times New Roman" w:hAnsi="Arial" w:cs="Arial"/>
          <w:sz w:val="20"/>
          <w:szCs w:val="20"/>
          <w:lang w:eastAsia="en-GB"/>
        </w:rPr>
        <w:t>1) above.</w:t>
      </w:r>
    </w:p>
    <w:p w14:paraId="0A4D3D36" w14:textId="77777777" w:rsidR="0020480B" w:rsidRPr="0020480B" w:rsidRDefault="0020480B" w:rsidP="0020480B">
      <w:pPr>
        <w:widowControl w:val="0"/>
        <w:autoSpaceDN w:val="0"/>
        <w:ind w:left="0"/>
        <w:rPr>
          <w:rFonts w:ascii="Arial" w:eastAsia="Times New Roman" w:hAnsi="Arial" w:cs="Arial"/>
          <w:b/>
          <w:sz w:val="20"/>
          <w:szCs w:val="24"/>
          <w:lang w:eastAsia="en-GB"/>
        </w:rPr>
      </w:pPr>
      <w:r w:rsidRPr="0020480B">
        <w:rPr>
          <w:rFonts w:ascii="Arial" w:eastAsia="Times New Roman" w:hAnsi="Arial" w:cs="Arial"/>
          <w:b/>
          <w:sz w:val="20"/>
          <w:szCs w:val="24"/>
          <w:lang w:eastAsia="en-GB"/>
        </w:rPr>
        <w:t>5.</w:t>
      </w:r>
      <w:r w:rsidRPr="0020480B">
        <w:rPr>
          <w:rFonts w:ascii="Arial" w:eastAsia="Times New Roman" w:hAnsi="Arial" w:cs="Arial"/>
          <w:b/>
          <w:sz w:val="20"/>
          <w:szCs w:val="24"/>
          <w:lang w:eastAsia="en-GB"/>
        </w:rPr>
        <w:tab/>
        <w:t>Contractor Changes</w:t>
      </w:r>
    </w:p>
    <w:p w14:paraId="5031F225" w14:textId="77777777" w:rsidR="0020480B" w:rsidRPr="0020480B" w:rsidRDefault="0020480B" w:rsidP="0020480B">
      <w:pPr>
        <w:widowControl w:val="0"/>
        <w:overflowPunct w:val="0"/>
        <w:autoSpaceDE w:val="0"/>
        <w:autoSpaceDN w:val="0"/>
        <w:adjustRightInd w:val="0"/>
        <w:textAlignment w:val="baseline"/>
        <w:rPr>
          <w:rFonts w:ascii="Arial" w:eastAsia="Times New Roman" w:hAnsi="Arial" w:cs="Arial"/>
          <w:b/>
          <w:bCs/>
          <w:sz w:val="20"/>
          <w:szCs w:val="20"/>
          <w:lang w:eastAsia="en-GB"/>
        </w:rPr>
      </w:pPr>
      <w:r w:rsidRPr="65D17607">
        <w:rPr>
          <w:rFonts w:ascii="Arial" w:eastAsia="Times New Roman" w:hAnsi="Arial" w:cs="Arial"/>
          <w:sz w:val="20"/>
          <w:szCs w:val="20"/>
          <w:lang w:eastAsia="en-GB"/>
        </w:rPr>
        <w:t xml:space="preserve">If the Contractor wishes to propose a Change, it shall serve a Contractor Change Proposal on the Authority, which shall include </w:t>
      </w:r>
      <w:proofErr w:type="gramStart"/>
      <w:r w:rsidRPr="65D17607">
        <w:rPr>
          <w:rFonts w:ascii="Arial" w:eastAsia="Times New Roman" w:hAnsi="Arial" w:cs="Arial"/>
          <w:sz w:val="20"/>
          <w:szCs w:val="20"/>
          <w:lang w:eastAsia="en-GB"/>
        </w:rPr>
        <w:t>all of</w:t>
      </w:r>
      <w:proofErr w:type="gramEnd"/>
      <w:r w:rsidRPr="65D17607">
        <w:rPr>
          <w:rFonts w:ascii="Arial" w:eastAsia="Times New Roman" w:hAnsi="Arial" w:cs="Arial"/>
          <w:sz w:val="20"/>
          <w:szCs w:val="20"/>
          <w:lang w:eastAsia="en-GB"/>
        </w:rPr>
        <w:t xml:space="preserve"> the information required by Clause 3b above, and the process at Clause 4 above shall apply.</w:t>
      </w:r>
      <w:bookmarkStart w:id="11" w:name="SC5"/>
      <w:bookmarkStart w:id="12" w:name="_Toc422462859"/>
      <w:bookmarkStart w:id="13" w:name="_Toc402273356"/>
      <w:bookmarkStart w:id="14" w:name="_Toc375205560"/>
      <w:bookmarkStart w:id="15" w:name="_Toc367107581"/>
      <w:bookmarkEnd w:id="11"/>
      <w:bookmarkEnd w:id="12"/>
      <w:bookmarkEnd w:id="13"/>
      <w:bookmarkEnd w:id="14"/>
      <w:bookmarkEnd w:id="15"/>
    </w:p>
    <w:p w14:paraId="6248A88E" w14:textId="77777777" w:rsidR="0020480B" w:rsidRPr="0020480B" w:rsidRDefault="0020480B" w:rsidP="0020480B">
      <w:pPr>
        <w:spacing w:before="0" w:after="0"/>
        <w:ind w:left="0"/>
        <w:rPr>
          <w:rFonts w:ascii="Arial" w:eastAsia="Times New Roman" w:hAnsi="Arial" w:cs="Arial"/>
          <w:b/>
          <w:bCs/>
          <w:iCs/>
          <w:sz w:val="20"/>
          <w:szCs w:val="20"/>
          <w:u w:val="single"/>
          <w:lang w:val="en-US" w:eastAsia="en-GB"/>
        </w:rPr>
        <w:sectPr w:rsidR="0020480B" w:rsidRPr="0020480B">
          <w:endnotePr>
            <w:numFmt w:val="decimal"/>
          </w:endnotePr>
          <w:pgSz w:w="11907" w:h="16840"/>
          <w:pgMar w:top="709" w:right="1418" w:bottom="1021" w:left="1418" w:header="720" w:footer="720" w:gutter="0"/>
          <w:pgNumType w:start="1"/>
          <w:cols w:space="720"/>
        </w:sectPr>
      </w:pPr>
    </w:p>
    <w:p w14:paraId="1877283B" w14:textId="77777777" w:rsidR="0020480B" w:rsidRPr="0020480B" w:rsidRDefault="0020480B" w:rsidP="0020480B">
      <w:pPr>
        <w:keepNext/>
        <w:widowControl w:val="0"/>
        <w:tabs>
          <w:tab w:val="left" w:pos="720"/>
        </w:tabs>
        <w:autoSpaceDN w:val="0"/>
        <w:spacing w:before="0" w:after="0"/>
        <w:ind w:left="0"/>
        <w:outlineLvl w:val="0"/>
        <w:rPr>
          <w:rFonts w:ascii="Arial" w:eastAsia="Times New Roman" w:hAnsi="Arial" w:cs="Arial"/>
          <w:b/>
          <w:bCs/>
          <w:sz w:val="20"/>
          <w:szCs w:val="32"/>
          <w:lang w:val="en-US" w:eastAsia="en-GB"/>
        </w:rPr>
      </w:pPr>
      <w:bookmarkStart w:id="16" w:name="SC6"/>
      <w:bookmarkStart w:id="17" w:name="_Toc367107582"/>
      <w:bookmarkStart w:id="18" w:name="_Toc375205561"/>
      <w:bookmarkStart w:id="19" w:name="_Toc402273357"/>
      <w:bookmarkStart w:id="20" w:name="_Toc422462860"/>
      <w:bookmarkEnd w:id="16"/>
      <w:r w:rsidRPr="0020480B">
        <w:rPr>
          <w:rFonts w:ascii="Arial" w:eastAsia="Times New Roman" w:hAnsi="Arial" w:cs="Arial"/>
          <w:b/>
          <w:bCs/>
          <w:sz w:val="20"/>
          <w:szCs w:val="32"/>
          <w:lang w:val="en-US" w:eastAsia="en-GB"/>
        </w:rPr>
        <w:lastRenderedPageBreak/>
        <w:t>Schedule 6 - Hazardous Contractor Deliverables, Materials or Substances Supplied under the Contract: Data Requirements</w:t>
      </w:r>
      <w:bookmarkEnd w:id="17"/>
      <w:bookmarkEnd w:id="18"/>
      <w:bookmarkEnd w:id="19"/>
      <w:bookmarkEnd w:id="20"/>
      <w:r w:rsidRPr="0020480B">
        <w:rPr>
          <w:rFonts w:ascii="Arial" w:eastAsia="Times New Roman" w:hAnsi="Arial" w:cs="Arial"/>
          <w:b/>
          <w:bCs/>
          <w:sz w:val="20"/>
          <w:szCs w:val="32"/>
          <w:lang w:val="en-US" w:eastAsia="en-GB"/>
        </w:rPr>
        <w:t xml:space="preserve"> </w:t>
      </w:r>
      <w:r w:rsidRPr="0020480B">
        <w:rPr>
          <w:rFonts w:ascii="Arial" w:eastAsia="Times New Roman" w:hAnsi="Arial" w:cs="Arial"/>
          <w:b/>
          <w:bCs/>
          <w:sz w:val="20"/>
          <w:szCs w:val="32"/>
          <w:u w:val="single"/>
          <w:lang w:eastAsia="en-GB"/>
        </w:rPr>
        <w:t xml:space="preserve">for Contract No: </w:t>
      </w:r>
      <w:r w:rsidRPr="0020480B">
        <w:rPr>
          <w:rFonts w:ascii="Arial" w:eastAsia="Times New Roman" w:hAnsi="Arial" w:cs="Arial"/>
          <w:b/>
          <w:bCs/>
          <w:iCs/>
          <w:sz w:val="20"/>
          <w:szCs w:val="32"/>
          <w:u w:val="single"/>
          <w:lang w:val="en-US" w:eastAsia="en-GB"/>
        </w:rPr>
        <w:fldChar w:fldCharType="begin">
          <w:ffData>
            <w:name w:val="Text298"/>
            <w:enabled/>
            <w:calcOnExit w:val="0"/>
            <w:textInput/>
          </w:ffData>
        </w:fldChar>
      </w:r>
      <w:r w:rsidRPr="0020480B">
        <w:rPr>
          <w:rFonts w:ascii="Arial" w:eastAsia="Times New Roman" w:hAnsi="Arial" w:cs="Arial"/>
          <w:b/>
          <w:bCs/>
          <w:iCs/>
          <w:sz w:val="20"/>
          <w:szCs w:val="32"/>
          <w:u w:val="single"/>
          <w:lang w:val="en-US" w:eastAsia="en-GB"/>
        </w:rPr>
        <w:instrText xml:space="preserve"> FORMTEXT </w:instrText>
      </w:r>
      <w:r w:rsidRPr="0020480B">
        <w:rPr>
          <w:rFonts w:ascii="Arial" w:eastAsia="Times New Roman" w:hAnsi="Arial" w:cs="Arial"/>
          <w:b/>
          <w:bCs/>
          <w:iCs/>
          <w:sz w:val="20"/>
          <w:szCs w:val="32"/>
          <w:u w:val="single"/>
          <w:lang w:val="en-US" w:eastAsia="en-GB"/>
        </w:rPr>
      </w:r>
      <w:r w:rsidRPr="0020480B">
        <w:rPr>
          <w:rFonts w:ascii="Arial" w:eastAsia="Times New Roman" w:hAnsi="Arial" w:cs="Arial"/>
          <w:b/>
          <w:bCs/>
          <w:iCs/>
          <w:sz w:val="20"/>
          <w:szCs w:val="32"/>
          <w:u w:val="single"/>
          <w:lang w:val="en-US" w:eastAsia="en-GB"/>
        </w:rPr>
        <w:fldChar w:fldCharType="separate"/>
      </w:r>
      <w:r w:rsidRPr="0020480B">
        <w:rPr>
          <w:rFonts w:ascii="Arial" w:eastAsia="Times New Roman" w:hAnsi="Arial" w:cs="Arial"/>
          <w:b/>
          <w:bCs/>
          <w:iCs/>
          <w:noProof/>
          <w:sz w:val="20"/>
          <w:szCs w:val="32"/>
          <w:u w:val="single"/>
          <w:lang w:val="en-US" w:eastAsia="en-GB"/>
        </w:rPr>
        <w:t> </w:t>
      </w:r>
      <w:r w:rsidRPr="0020480B">
        <w:rPr>
          <w:rFonts w:ascii="Arial" w:eastAsia="Times New Roman" w:hAnsi="Arial" w:cs="Arial"/>
          <w:b/>
          <w:bCs/>
          <w:iCs/>
          <w:noProof/>
          <w:sz w:val="20"/>
          <w:szCs w:val="32"/>
          <w:u w:val="single"/>
          <w:lang w:val="en-US" w:eastAsia="en-GB"/>
        </w:rPr>
        <w:t> </w:t>
      </w:r>
      <w:r w:rsidRPr="0020480B">
        <w:rPr>
          <w:rFonts w:ascii="Arial" w:eastAsia="Times New Roman" w:hAnsi="Arial" w:cs="Arial"/>
          <w:b/>
          <w:bCs/>
          <w:iCs/>
          <w:noProof/>
          <w:sz w:val="20"/>
          <w:szCs w:val="32"/>
          <w:u w:val="single"/>
          <w:lang w:val="en-US" w:eastAsia="en-GB"/>
        </w:rPr>
        <w:t> </w:t>
      </w:r>
      <w:r w:rsidRPr="0020480B">
        <w:rPr>
          <w:rFonts w:ascii="Arial" w:eastAsia="Times New Roman" w:hAnsi="Arial" w:cs="Arial"/>
          <w:b/>
          <w:bCs/>
          <w:iCs/>
          <w:noProof/>
          <w:sz w:val="20"/>
          <w:szCs w:val="32"/>
          <w:u w:val="single"/>
          <w:lang w:val="en-US" w:eastAsia="en-GB"/>
        </w:rPr>
        <w:t> </w:t>
      </w:r>
      <w:r w:rsidRPr="0020480B">
        <w:rPr>
          <w:rFonts w:ascii="Arial" w:eastAsia="Times New Roman" w:hAnsi="Arial" w:cs="Arial"/>
          <w:b/>
          <w:bCs/>
          <w:iCs/>
          <w:noProof/>
          <w:sz w:val="20"/>
          <w:szCs w:val="32"/>
          <w:u w:val="single"/>
          <w:lang w:val="en-US" w:eastAsia="en-GB"/>
        </w:rPr>
        <w:t> </w:t>
      </w:r>
      <w:r w:rsidRPr="0020480B">
        <w:rPr>
          <w:rFonts w:ascii="Arial" w:eastAsia="Times New Roman" w:hAnsi="Arial" w:cs="Arial"/>
          <w:b/>
          <w:bCs/>
          <w:sz w:val="20"/>
          <w:szCs w:val="32"/>
          <w:u w:val="single"/>
          <w:lang w:eastAsia="en-GB"/>
        </w:rPr>
        <w:fldChar w:fldCharType="end"/>
      </w:r>
    </w:p>
    <w:p w14:paraId="2E4F0E57" w14:textId="77777777" w:rsidR="0020480B" w:rsidRPr="0020480B" w:rsidRDefault="0020480B" w:rsidP="0020480B">
      <w:pPr>
        <w:widowControl w:val="0"/>
        <w:autoSpaceDE w:val="0"/>
        <w:autoSpaceDN w:val="0"/>
        <w:adjustRightInd w:val="0"/>
        <w:spacing w:before="0" w:after="0"/>
        <w:ind w:left="6840"/>
        <w:jc w:val="right"/>
        <w:outlineLvl w:val="0"/>
        <w:rPr>
          <w:rFonts w:ascii="Arial" w:eastAsia="Times New Roman" w:hAnsi="Arial" w:cs="Arial"/>
          <w:sz w:val="20"/>
          <w:u w:val="single"/>
          <w:lang w:eastAsia="en-GB"/>
        </w:rPr>
      </w:pPr>
    </w:p>
    <w:p w14:paraId="29E5EE35" w14:textId="77777777" w:rsidR="0020480B" w:rsidRPr="0020480B" w:rsidRDefault="0020480B" w:rsidP="0020480B">
      <w:pPr>
        <w:widowControl w:val="0"/>
        <w:autoSpaceDN w:val="0"/>
        <w:spacing w:before="0" w:after="0"/>
        <w:ind w:left="0"/>
        <w:jc w:val="center"/>
        <w:rPr>
          <w:rFonts w:ascii="Arial" w:eastAsia="Times New Roman" w:hAnsi="Arial" w:cs="Arial"/>
          <w:b/>
          <w:sz w:val="20"/>
          <w:szCs w:val="24"/>
          <w:lang w:eastAsia="en-GB"/>
        </w:rPr>
      </w:pPr>
      <w:r w:rsidRPr="0020480B">
        <w:rPr>
          <w:rFonts w:ascii="Arial" w:eastAsia="Times New Roman" w:hAnsi="Arial" w:cs="Arial"/>
          <w:b/>
          <w:sz w:val="20"/>
          <w:szCs w:val="24"/>
          <w:lang w:eastAsia="en-GB"/>
        </w:rPr>
        <w:t>Hazardous Contractor Deliverables, Materials or Substances</w:t>
      </w:r>
    </w:p>
    <w:p w14:paraId="74F02F7B" w14:textId="77777777" w:rsidR="0020480B" w:rsidRPr="0020480B" w:rsidRDefault="0020480B" w:rsidP="0020480B">
      <w:pPr>
        <w:widowControl w:val="0"/>
        <w:autoSpaceDN w:val="0"/>
        <w:spacing w:before="0" w:after="0"/>
        <w:ind w:left="0"/>
        <w:jc w:val="center"/>
        <w:rPr>
          <w:rFonts w:ascii="Arial" w:eastAsia="Times New Roman" w:hAnsi="Arial" w:cs="Arial"/>
          <w:b/>
          <w:sz w:val="20"/>
          <w:szCs w:val="24"/>
          <w:lang w:eastAsia="en-GB"/>
        </w:rPr>
      </w:pPr>
      <w:r w:rsidRPr="0020480B">
        <w:rPr>
          <w:rFonts w:ascii="Arial" w:eastAsia="Times New Roman" w:hAnsi="Arial" w:cs="Arial"/>
          <w:b/>
          <w:sz w:val="20"/>
          <w:szCs w:val="24"/>
          <w:lang w:eastAsia="en-GB"/>
        </w:rPr>
        <w:t>Statement by the Contractor</w:t>
      </w:r>
    </w:p>
    <w:p w14:paraId="3D5A85C8" w14:textId="77777777" w:rsidR="0020480B" w:rsidRPr="0020480B" w:rsidRDefault="0020480B" w:rsidP="0020480B">
      <w:pPr>
        <w:widowControl w:val="0"/>
        <w:autoSpaceDN w:val="0"/>
        <w:spacing w:before="0" w:after="0"/>
        <w:ind w:left="0"/>
        <w:rPr>
          <w:rFonts w:ascii="Arial" w:eastAsia="Times New Roman" w:hAnsi="Arial" w:cs="Arial"/>
          <w:sz w:val="20"/>
          <w:lang w:eastAsia="en-GB"/>
        </w:rPr>
      </w:pPr>
    </w:p>
    <w:p w14:paraId="54CB2C7C"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Contract No: </w:t>
      </w:r>
      <w:r w:rsidRPr="0020480B">
        <w:rPr>
          <w:rFonts w:ascii="Arial" w:eastAsia="Times New Roman" w:hAnsi="Arial" w:cs="Arial"/>
          <w:sz w:val="20"/>
          <w:szCs w:val="20"/>
          <w:lang w:eastAsia="en-GB"/>
        </w:rPr>
        <w:fldChar w:fldCharType="begin">
          <w:ffData>
            <w:name w:val="Text297"/>
            <w:enabled/>
            <w:calcOnExit w:val="0"/>
            <w:textInput/>
          </w:ffData>
        </w:fldChar>
      </w:r>
      <w:bookmarkStart w:id="21" w:name="Text297"/>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Times New Roman"/>
          <w:sz w:val="20"/>
          <w:szCs w:val="24"/>
          <w:lang w:eastAsia="en-GB"/>
        </w:rPr>
        <w:fldChar w:fldCharType="end"/>
      </w:r>
      <w:bookmarkEnd w:id="21"/>
    </w:p>
    <w:p w14:paraId="1176814B"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0A4AD179"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Contract Title: </w:t>
      </w:r>
      <w:r w:rsidRPr="0020480B">
        <w:rPr>
          <w:rFonts w:ascii="Arial" w:eastAsia="Times New Roman" w:hAnsi="Arial" w:cs="Arial"/>
          <w:sz w:val="20"/>
          <w:szCs w:val="20"/>
          <w:lang w:eastAsia="en-GB"/>
        </w:rPr>
        <w:fldChar w:fldCharType="begin">
          <w:ffData>
            <w:name w:val="Text2"/>
            <w:enabled/>
            <w:calcOnExit w:val="0"/>
            <w:textInput/>
          </w:ffData>
        </w:fldChar>
      </w:r>
      <w:bookmarkStart w:id="22" w:name="Text2"/>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Times New Roman"/>
          <w:sz w:val="20"/>
          <w:szCs w:val="24"/>
          <w:lang w:eastAsia="en-GB"/>
        </w:rPr>
        <w:fldChar w:fldCharType="end"/>
      </w:r>
      <w:bookmarkEnd w:id="22"/>
    </w:p>
    <w:p w14:paraId="7352BD69"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483956A9"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Contractor: </w:t>
      </w:r>
      <w:r w:rsidRPr="0020480B">
        <w:rPr>
          <w:rFonts w:ascii="Arial" w:eastAsia="Times New Roman" w:hAnsi="Arial" w:cs="Arial"/>
          <w:sz w:val="20"/>
          <w:szCs w:val="20"/>
          <w:lang w:eastAsia="en-GB"/>
        </w:rPr>
        <w:fldChar w:fldCharType="begin">
          <w:ffData>
            <w:name w:val="Text3"/>
            <w:enabled/>
            <w:calcOnExit w:val="0"/>
            <w:textInput/>
          </w:ffData>
        </w:fldChar>
      </w:r>
      <w:bookmarkStart w:id="23" w:name="Text3"/>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Times New Roman"/>
          <w:sz w:val="20"/>
          <w:szCs w:val="24"/>
          <w:lang w:eastAsia="en-GB"/>
        </w:rPr>
        <w:fldChar w:fldCharType="end"/>
      </w:r>
      <w:bookmarkEnd w:id="23"/>
      <w:r w:rsidRPr="0020480B">
        <w:rPr>
          <w:rFonts w:ascii="Arial" w:eastAsia="Times New Roman" w:hAnsi="Arial" w:cs="Arial"/>
          <w:sz w:val="20"/>
          <w:szCs w:val="20"/>
          <w:lang w:eastAsia="en-GB"/>
        </w:rPr>
        <w:t xml:space="preserve"> </w:t>
      </w:r>
    </w:p>
    <w:p w14:paraId="5ABE726D"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5738A20D"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Date of Contract: </w:t>
      </w:r>
      <w:r w:rsidRPr="0020480B">
        <w:rPr>
          <w:rFonts w:ascii="Arial" w:eastAsia="Times New Roman" w:hAnsi="Arial" w:cs="Arial"/>
          <w:sz w:val="20"/>
          <w:szCs w:val="20"/>
          <w:lang w:eastAsia="en-GB"/>
        </w:rPr>
        <w:fldChar w:fldCharType="begin">
          <w:ffData>
            <w:name w:val="Text4"/>
            <w:enabled/>
            <w:calcOnExit w:val="0"/>
            <w:textInput/>
          </w:ffData>
        </w:fldChar>
      </w:r>
      <w:bookmarkStart w:id="24" w:name="Text4"/>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Times New Roman"/>
          <w:sz w:val="20"/>
          <w:szCs w:val="24"/>
          <w:lang w:eastAsia="en-GB"/>
        </w:rPr>
        <w:fldChar w:fldCharType="end"/>
      </w:r>
      <w:bookmarkEnd w:id="24"/>
      <w:r w:rsidRPr="0020480B">
        <w:rPr>
          <w:rFonts w:ascii="Arial" w:eastAsia="Times New Roman" w:hAnsi="Arial" w:cs="Arial"/>
          <w:sz w:val="20"/>
          <w:szCs w:val="20"/>
          <w:lang w:eastAsia="en-GB"/>
        </w:rPr>
        <w:t xml:space="preserve"> </w:t>
      </w:r>
    </w:p>
    <w:p w14:paraId="32ADC07D"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4EBE473D"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 To the best of our knowledge there are no hazardous Contractor Deliverables, </w:t>
      </w:r>
      <w:proofErr w:type="gramStart"/>
      <w:r w:rsidRPr="0020480B">
        <w:rPr>
          <w:rFonts w:ascii="Arial" w:eastAsia="Times New Roman" w:hAnsi="Arial" w:cs="Arial"/>
          <w:sz w:val="20"/>
          <w:szCs w:val="20"/>
          <w:lang w:eastAsia="en-GB"/>
        </w:rPr>
        <w:t>materials</w:t>
      </w:r>
      <w:proofErr w:type="gramEnd"/>
      <w:r w:rsidRPr="0020480B">
        <w:rPr>
          <w:rFonts w:ascii="Arial" w:eastAsia="Times New Roman" w:hAnsi="Arial" w:cs="Arial"/>
          <w:sz w:val="20"/>
          <w:szCs w:val="20"/>
          <w:lang w:eastAsia="en-GB"/>
        </w:rPr>
        <w:t xml:space="preserve"> or substances to be supplied.  </w:t>
      </w:r>
      <w:r w:rsidRPr="0020480B">
        <w:rPr>
          <w:rFonts w:ascii="Arial" w:eastAsia="Times New Roman" w:hAnsi="Arial" w:cs="Arial"/>
          <w:sz w:val="20"/>
          <w:szCs w:val="20"/>
          <w:lang w:eastAsia="en-GB"/>
        </w:rPr>
        <w:fldChar w:fldCharType="begin">
          <w:ffData>
            <w:name w:val="Check1"/>
            <w:enabled/>
            <w:calcOnExit w:val="0"/>
            <w:checkBox>
              <w:sizeAuto/>
              <w:default w:val="0"/>
            </w:checkBox>
          </w:ffData>
        </w:fldChar>
      </w:r>
      <w:r w:rsidRPr="0020480B">
        <w:rPr>
          <w:rFonts w:ascii="Arial" w:eastAsia="Times New Roman" w:hAnsi="Arial" w:cs="Arial"/>
          <w:sz w:val="20"/>
          <w:szCs w:val="20"/>
          <w:lang w:eastAsia="en-GB"/>
        </w:rPr>
        <w:instrText xml:space="preserve"> FORMCHECKBOX </w:instrText>
      </w:r>
      <w:r w:rsidR="00347382">
        <w:rPr>
          <w:rFonts w:ascii="Arial" w:eastAsia="Times New Roman" w:hAnsi="Arial" w:cs="Arial"/>
          <w:sz w:val="20"/>
          <w:szCs w:val="20"/>
          <w:lang w:eastAsia="en-GB"/>
        </w:rPr>
      </w:r>
      <w:r w:rsidR="00347382">
        <w:rPr>
          <w:rFonts w:ascii="Arial" w:eastAsia="Times New Roman" w:hAnsi="Arial" w:cs="Arial"/>
          <w:sz w:val="20"/>
          <w:szCs w:val="20"/>
          <w:lang w:eastAsia="en-GB"/>
        </w:rPr>
        <w:fldChar w:fldCharType="separate"/>
      </w:r>
      <w:r w:rsidRPr="0020480B">
        <w:rPr>
          <w:rFonts w:ascii="Arial" w:eastAsia="Times New Roman" w:hAnsi="Arial" w:cs="Arial"/>
          <w:sz w:val="20"/>
          <w:szCs w:val="20"/>
          <w:lang w:eastAsia="en-GB"/>
        </w:rPr>
        <w:fldChar w:fldCharType="end"/>
      </w:r>
    </w:p>
    <w:p w14:paraId="74BFC21A"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7B866291"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r w:rsidRPr="0020480B">
        <w:rPr>
          <w:rFonts w:ascii="Arial" w:eastAsia="Times New Roman" w:hAnsi="Arial" w:cs="Arial"/>
          <w:sz w:val="20"/>
          <w:szCs w:val="20"/>
          <w:lang w:eastAsia="en-GB"/>
        </w:rPr>
        <w:t>* To the best of our knowledge the hazards associated with materials or substances to be supplied under the Contract are identified in the Safety Data Sheets (Qty:</w:t>
      </w:r>
      <w:r w:rsidRPr="0020480B">
        <w:rPr>
          <w:rFonts w:ascii="Arial" w:eastAsia="Times New Roman" w:hAnsi="Arial" w:cs="Arial"/>
          <w:sz w:val="20"/>
          <w:szCs w:val="20"/>
          <w:lang w:eastAsia="en-GB"/>
        </w:rPr>
        <w:fldChar w:fldCharType="begin">
          <w:ffData>
            <w:name w:val="Text5"/>
            <w:enabled/>
            <w:calcOnExit w:val="0"/>
            <w:textInput/>
          </w:ffData>
        </w:fldChar>
      </w:r>
      <w:bookmarkStart w:id="25" w:name="Text5"/>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Times New Roman"/>
          <w:sz w:val="20"/>
          <w:szCs w:val="24"/>
          <w:lang w:eastAsia="en-GB"/>
        </w:rPr>
        <w:fldChar w:fldCharType="end"/>
      </w:r>
      <w:bookmarkEnd w:id="25"/>
      <w:r w:rsidRPr="0020480B">
        <w:rPr>
          <w:rFonts w:ascii="Arial" w:eastAsia="Times New Roman" w:hAnsi="Arial" w:cs="Arial"/>
          <w:sz w:val="20"/>
          <w:szCs w:val="20"/>
          <w:lang w:eastAsia="en-GB"/>
        </w:rPr>
        <w:t xml:space="preserve">) attached in accordance with </w:t>
      </w:r>
      <w:r w:rsidRPr="0020480B">
        <w:rPr>
          <w:rFonts w:ascii="Arial" w:eastAsia="Times New Roman" w:hAnsi="Arial" w:cs="Times New Roman"/>
          <w:sz w:val="20"/>
          <w:szCs w:val="24"/>
          <w:lang w:eastAsia="en-GB"/>
        </w:rPr>
        <w:t>condition 24.</w:t>
      </w:r>
      <w:r w:rsidRPr="0020480B">
        <w:rPr>
          <w:rFonts w:ascii="Arial" w:eastAsia="Times New Roman" w:hAnsi="Arial" w:cs="Arial"/>
          <w:sz w:val="20"/>
          <w:szCs w:val="20"/>
          <w:lang w:eastAsia="en-GB"/>
        </w:rPr>
        <w:t xml:space="preserve">   </w:t>
      </w:r>
      <w:r w:rsidRPr="0020480B">
        <w:rPr>
          <w:rFonts w:ascii="Arial" w:eastAsia="Times New Roman" w:hAnsi="Arial" w:cs="Arial"/>
          <w:sz w:val="20"/>
          <w:szCs w:val="20"/>
          <w:lang w:eastAsia="en-GB"/>
        </w:rPr>
        <w:fldChar w:fldCharType="begin">
          <w:ffData>
            <w:name w:val="Check1"/>
            <w:enabled/>
            <w:calcOnExit w:val="0"/>
            <w:checkBox>
              <w:sizeAuto/>
              <w:default w:val="0"/>
            </w:checkBox>
          </w:ffData>
        </w:fldChar>
      </w:r>
      <w:r w:rsidRPr="0020480B">
        <w:rPr>
          <w:rFonts w:ascii="Arial" w:eastAsia="Times New Roman" w:hAnsi="Arial" w:cs="Arial"/>
          <w:sz w:val="20"/>
          <w:szCs w:val="20"/>
          <w:lang w:eastAsia="en-GB"/>
        </w:rPr>
        <w:instrText xml:space="preserve"> FORMCHECKBOX </w:instrText>
      </w:r>
      <w:r w:rsidR="00347382">
        <w:rPr>
          <w:rFonts w:ascii="Arial" w:eastAsia="Times New Roman" w:hAnsi="Arial" w:cs="Arial"/>
          <w:sz w:val="20"/>
          <w:szCs w:val="20"/>
          <w:lang w:eastAsia="en-GB"/>
        </w:rPr>
      </w:r>
      <w:r w:rsidR="00347382">
        <w:rPr>
          <w:rFonts w:ascii="Arial" w:eastAsia="Times New Roman" w:hAnsi="Arial" w:cs="Arial"/>
          <w:sz w:val="20"/>
          <w:szCs w:val="20"/>
          <w:lang w:eastAsia="en-GB"/>
        </w:rPr>
        <w:fldChar w:fldCharType="separate"/>
      </w:r>
      <w:r w:rsidRPr="0020480B">
        <w:rPr>
          <w:rFonts w:ascii="Arial" w:eastAsia="Times New Roman" w:hAnsi="Arial" w:cs="Arial"/>
          <w:sz w:val="20"/>
          <w:szCs w:val="20"/>
          <w:lang w:eastAsia="en-GB"/>
        </w:rPr>
        <w:fldChar w:fldCharType="end"/>
      </w:r>
    </w:p>
    <w:p w14:paraId="6D805015"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6E8D15C2" w14:textId="77777777" w:rsidR="0020480B" w:rsidRPr="0020480B" w:rsidRDefault="0020480B" w:rsidP="0020480B">
      <w:pPr>
        <w:widowControl w:val="0"/>
        <w:autoSpaceDN w:val="0"/>
        <w:spacing w:before="0" w:after="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  </w:t>
      </w:r>
    </w:p>
    <w:p w14:paraId="3588B57A"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58A6E8DA"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Contractor’s Signature: </w:t>
      </w:r>
      <w:r w:rsidRPr="0020480B">
        <w:rPr>
          <w:rFonts w:ascii="Arial" w:eastAsia="Times New Roman" w:hAnsi="Arial" w:cs="Arial"/>
          <w:sz w:val="20"/>
          <w:szCs w:val="20"/>
          <w:lang w:eastAsia="en-GB"/>
        </w:rPr>
        <w:fldChar w:fldCharType="begin">
          <w:ffData>
            <w:name w:val="Text6"/>
            <w:enabled/>
            <w:calcOnExit w:val="0"/>
            <w:textInput/>
          </w:ffData>
        </w:fldChar>
      </w:r>
      <w:bookmarkStart w:id="26" w:name="Text6"/>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Times New Roman"/>
          <w:sz w:val="20"/>
          <w:szCs w:val="24"/>
          <w:lang w:eastAsia="en-GB"/>
        </w:rPr>
        <w:fldChar w:fldCharType="end"/>
      </w:r>
      <w:bookmarkEnd w:id="26"/>
      <w:r w:rsidRPr="0020480B">
        <w:rPr>
          <w:rFonts w:ascii="Arial" w:eastAsia="Times New Roman" w:hAnsi="Arial" w:cs="Arial"/>
          <w:sz w:val="20"/>
          <w:szCs w:val="20"/>
          <w:lang w:eastAsia="en-GB"/>
        </w:rPr>
        <w:t xml:space="preserve"> </w:t>
      </w:r>
    </w:p>
    <w:p w14:paraId="163FE3BE"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2C109CC2"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Name: </w:t>
      </w:r>
      <w:r w:rsidRPr="0020480B">
        <w:rPr>
          <w:rFonts w:ascii="Arial" w:eastAsia="Times New Roman" w:hAnsi="Arial" w:cs="Arial"/>
          <w:sz w:val="20"/>
          <w:szCs w:val="20"/>
          <w:lang w:eastAsia="en-GB"/>
        </w:rPr>
        <w:fldChar w:fldCharType="begin">
          <w:ffData>
            <w:name w:val="Text7"/>
            <w:enabled/>
            <w:calcOnExit w:val="0"/>
            <w:textInput/>
          </w:ffData>
        </w:fldChar>
      </w:r>
      <w:bookmarkStart w:id="27" w:name="Text7"/>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Times New Roman"/>
          <w:sz w:val="20"/>
          <w:szCs w:val="24"/>
          <w:lang w:eastAsia="en-GB"/>
        </w:rPr>
        <w:fldChar w:fldCharType="end"/>
      </w:r>
      <w:bookmarkEnd w:id="27"/>
      <w:r w:rsidRPr="0020480B">
        <w:rPr>
          <w:rFonts w:ascii="Arial" w:eastAsia="Times New Roman" w:hAnsi="Arial" w:cs="Arial"/>
          <w:sz w:val="20"/>
          <w:szCs w:val="20"/>
          <w:lang w:eastAsia="en-GB"/>
        </w:rPr>
        <w:t xml:space="preserve"> </w:t>
      </w:r>
    </w:p>
    <w:p w14:paraId="145A82D0"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6F593236"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Job Title: </w:t>
      </w:r>
      <w:r w:rsidRPr="0020480B">
        <w:rPr>
          <w:rFonts w:ascii="Arial" w:eastAsia="Times New Roman" w:hAnsi="Arial" w:cs="Arial"/>
          <w:sz w:val="20"/>
          <w:szCs w:val="20"/>
          <w:lang w:eastAsia="en-GB"/>
        </w:rPr>
        <w:fldChar w:fldCharType="begin">
          <w:ffData>
            <w:name w:val="Text8"/>
            <w:enabled/>
            <w:calcOnExit w:val="0"/>
            <w:textInput/>
          </w:ffData>
        </w:fldChar>
      </w:r>
      <w:bookmarkStart w:id="28" w:name="Text8"/>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Times New Roman"/>
          <w:sz w:val="20"/>
          <w:szCs w:val="24"/>
          <w:lang w:eastAsia="en-GB"/>
        </w:rPr>
        <w:fldChar w:fldCharType="end"/>
      </w:r>
      <w:bookmarkEnd w:id="28"/>
      <w:r w:rsidRPr="0020480B">
        <w:rPr>
          <w:rFonts w:ascii="Arial" w:eastAsia="Times New Roman" w:hAnsi="Arial" w:cs="Arial"/>
          <w:sz w:val="20"/>
          <w:szCs w:val="20"/>
          <w:lang w:eastAsia="en-GB"/>
        </w:rPr>
        <w:t xml:space="preserve"> </w:t>
      </w:r>
    </w:p>
    <w:p w14:paraId="4BE83ADA"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27269324"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Date: </w:t>
      </w:r>
      <w:r w:rsidRPr="0020480B">
        <w:rPr>
          <w:rFonts w:ascii="Arial" w:eastAsia="Times New Roman" w:hAnsi="Arial" w:cs="Arial"/>
          <w:sz w:val="20"/>
          <w:szCs w:val="20"/>
          <w:lang w:eastAsia="en-GB"/>
        </w:rPr>
        <w:fldChar w:fldCharType="begin">
          <w:ffData>
            <w:name w:val="Text9"/>
            <w:enabled/>
            <w:calcOnExit w:val="0"/>
            <w:textInput/>
          </w:ffData>
        </w:fldChar>
      </w:r>
      <w:bookmarkStart w:id="29" w:name="Text9"/>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Times New Roman"/>
          <w:sz w:val="20"/>
          <w:szCs w:val="24"/>
          <w:lang w:eastAsia="en-GB"/>
        </w:rPr>
        <w:fldChar w:fldCharType="end"/>
      </w:r>
      <w:bookmarkEnd w:id="29"/>
      <w:r w:rsidRPr="0020480B">
        <w:rPr>
          <w:rFonts w:ascii="Arial" w:eastAsia="Times New Roman" w:hAnsi="Arial" w:cs="Arial"/>
          <w:sz w:val="20"/>
          <w:szCs w:val="20"/>
          <w:lang w:eastAsia="en-GB"/>
        </w:rPr>
        <w:t xml:space="preserve"> </w:t>
      </w:r>
    </w:p>
    <w:p w14:paraId="0DE78CAB"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070C45A1"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r w:rsidRPr="0020480B">
        <w:rPr>
          <w:rFonts w:ascii="Arial" w:eastAsia="Times New Roman" w:hAnsi="Arial" w:cs="Arial"/>
          <w:sz w:val="20"/>
          <w:szCs w:val="20"/>
          <w:lang w:eastAsia="en-GB"/>
        </w:rPr>
        <w:t>* check box (</w:t>
      </w:r>
      <w:r w:rsidRPr="0020480B">
        <w:rPr>
          <w:rFonts w:ascii="Wingdings 2" w:eastAsia="Wingdings 2" w:hAnsi="Wingdings 2" w:cs="Wingdings 2"/>
          <w:sz w:val="20"/>
          <w:szCs w:val="20"/>
          <w:lang w:eastAsia="en-GB"/>
        </w:rPr>
        <w:t>T</w:t>
      </w:r>
      <w:r w:rsidRPr="0020480B">
        <w:rPr>
          <w:rFonts w:ascii="Arial" w:eastAsia="Times New Roman" w:hAnsi="Arial" w:cs="Arial"/>
          <w:sz w:val="20"/>
          <w:szCs w:val="20"/>
          <w:lang w:eastAsia="en-GB"/>
        </w:rPr>
        <w:t xml:space="preserve">) as appropriate </w:t>
      </w:r>
    </w:p>
    <w:p w14:paraId="7CD7EC3B"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028E7CDD" w14:textId="77777777" w:rsidR="0020480B" w:rsidRPr="0020480B" w:rsidRDefault="00347382" w:rsidP="0020480B">
      <w:pPr>
        <w:widowControl w:val="0"/>
        <w:autoSpaceDN w:val="0"/>
        <w:spacing w:before="0" w:after="0"/>
        <w:ind w:left="0"/>
        <w:jc w:val="center"/>
        <w:rPr>
          <w:rFonts w:ascii="Arial" w:eastAsia="Times New Roman" w:hAnsi="Arial" w:cs="Arial"/>
          <w:sz w:val="20"/>
          <w:szCs w:val="20"/>
          <w:lang w:eastAsia="en-GB"/>
        </w:rPr>
      </w:pPr>
      <w:r>
        <w:rPr>
          <w:rFonts w:ascii="Arial" w:eastAsia="Times New Roman" w:hAnsi="Arial" w:cs="Arial"/>
          <w:sz w:val="20"/>
          <w:szCs w:val="20"/>
          <w:lang w:eastAsia="en-GB"/>
        </w:rPr>
        <w:pict w14:anchorId="1139E673">
          <v:rect id="_x0000_i1025" style="width:451.3pt;height:1.5pt" o:hralign="center" o:hrstd="t" o:hr="t" fillcolor="#a0a0a0" stroked="f"/>
        </w:pict>
      </w:r>
    </w:p>
    <w:p w14:paraId="2F58CD47"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7CC7EFF6"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To be completed by the Authority </w:t>
      </w:r>
    </w:p>
    <w:p w14:paraId="1D4DB90A"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49C07419"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Domestic Management Code (DMC): </w:t>
      </w:r>
      <w:r w:rsidRPr="0020480B">
        <w:rPr>
          <w:rFonts w:ascii="Arial" w:eastAsia="Times New Roman" w:hAnsi="Arial" w:cs="Arial"/>
          <w:sz w:val="20"/>
          <w:szCs w:val="20"/>
          <w:lang w:eastAsia="en-GB"/>
        </w:rPr>
        <w:fldChar w:fldCharType="begin">
          <w:ffData>
            <w:name w:val="Text10"/>
            <w:enabled/>
            <w:calcOnExit w:val="0"/>
            <w:textInput/>
          </w:ffData>
        </w:fldChar>
      </w:r>
      <w:bookmarkStart w:id="30" w:name="Text10"/>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Times New Roman"/>
          <w:sz w:val="20"/>
          <w:szCs w:val="24"/>
          <w:lang w:eastAsia="en-GB"/>
        </w:rPr>
        <w:fldChar w:fldCharType="end"/>
      </w:r>
      <w:bookmarkEnd w:id="30"/>
      <w:r w:rsidRPr="0020480B">
        <w:rPr>
          <w:rFonts w:ascii="Arial" w:eastAsia="Times New Roman" w:hAnsi="Arial" w:cs="Arial"/>
          <w:sz w:val="20"/>
          <w:szCs w:val="20"/>
          <w:lang w:eastAsia="en-GB"/>
        </w:rPr>
        <w:t xml:space="preserve"> </w:t>
      </w:r>
    </w:p>
    <w:p w14:paraId="7732B726"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6FA9255D"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NATO Stock Number: </w:t>
      </w:r>
      <w:r w:rsidRPr="0020480B">
        <w:rPr>
          <w:rFonts w:ascii="Arial" w:eastAsia="Times New Roman" w:hAnsi="Arial" w:cs="Arial"/>
          <w:sz w:val="20"/>
          <w:szCs w:val="20"/>
          <w:lang w:eastAsia="en-GB"/>
        </w:rPr>
        <w:fldChar w:fldCharType="begin">
          <w:ffData>
            <w:name w:val="Text11"/>
            <w:enabled/>
            <w:calcOnExit w:val="0"/>
            <w:textInput/>
          </w:ffData>
        </w:fldChar>
      </w:r>
      <w:bookmarkStart w:id="31" w:name="Text11"/>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Times New Roman"/>
          <w:sz w:val="20"/>
          <w:szCs w:val="24"/>
          <w:lang w:eastAsia="en-GB"/>
        </w:rPr>
        <w:fldChar w:fldCharType="end"/>
      </w:r>
      <w:bookmarkEnd w:id="31"/>
      <w:r w:rsidRPr="0020480B">
        <w:rPr>
          <w:rFonts w:ascii="Arial" w:eastAsia="Times New Roman" w:hAnsi="Arial" w:cs="Arial"/>
          <w:sz w:val="20"/>
          <w:szCs w:val="20"/>
          <w:lang w:eastAsia="en-GB"/>
        </w:rPr>
        <w:t xml:space="preserve"> </w:t>
      </w:r>
    </w:p>
    <w:p w14:paraId="470B44AA"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16560C8C"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Contact Name: </w:t>
      </w:r>
      <w:r w:rsidRPr="0020480B">
        <w:rPr>
          <w:rFonts w:ascii="Arial" w:eastAsia="Times New Roman" w:hAnsi="Arial" w:cs="Arial"/>
          <w:sz w:val="20"/>
          <w:szCs w:val="20"/>
          <w:lang w:eastAsia="en-GB"/>
        </w:rPr>
        <w:fldChar w:fldCharType="begin">
          <w:ffData>
            <w:name w:val="Text12"/>
            <w:enabled/>
            <w:calcOnExit w:val="0"/>
            <w:textInput/>
          </w:ffData>
        </w:fldChar>
      </w:r>
      <w:bookmarkStart w:id="32" w:name="Text12"/>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Times New Roman"/>
          <w:sz w:val="20"/>
          <w:szCs w:val="24"/>
          <w:lang w:eastAsia="en-GB"/>
        </w:rPr>
        <w:fldChar w:fldCharType="end"/>
      </w:r>
      <w:bookmarkEnd w:id="32"/>
      <w:r w:rsidRPr="0020480B">
        <w:rPr>
          <w:rFonts w:ascii="Arial" w:eastAsia="Times New Roman" w:hAnsi="Arial" w:cs="Arial"/>
          <w:sz w:val="20"/>
          <w:szCs w:val="20"/>
          <w:lang w:eastAsia="en-GB"/>
        </w:rPr>
        <w:t xml:space="preserve"> </w:t>
      </w:r>
    </w:p>
    <w:p w14:paraId="7E2C01B7"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794AC5C9"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Contact Address: </w:t>
      </w:r>
      <w:r w:rsidRPr="0020480B">
        <w:rPr>
          <w:rFonts w:ascii="Arial" w:eastAsia="Times New Roman" w:hAnsi="Arial" w:cs="Arial"/>
          <w:sz w:val="20"/>
          <w:szCs w:val="20"/>
          <w:lang w:eastAsia="en-GB"/>
        </w:rPr>
        <w:fldChar w:fldCharType="begin">
          <w:ffData>
            <w:name w:val="Text13"/>
            <w:enabled/>
            <w:calcOnExit w:val="0"/>
            <w:textInput/>
          </w:ffData>
        </w:fldChar>
      </w:r>
      <w:bookmarkStart w:id="33" w:name="Text13"/>
      <w:r w:rsidRPr="0020480B">
        <w:rPr>
          <w:rFonts w:ascii="Arial" w:eastAsia="Times New Roman" w:hAnsi="Arial" w:cs="Arial"/>
          <w:sz w:val="20"/>
          <w:szCs w:val="20"/>
          <w:lang w:eastAsia="en-GB"/>
        </w:rPr>
        <w:instrText xml:space="preserve"> FORMTEXT </w:instrText>
      </w:r>
      <w:r w:rsidRPr="0020480B">
        <w:rPr>
          <w:rFonts w:ascii="Arial" w:eastAsia="Times New Roman" w:hAnsi="Arial" w:cs="Arial"/>
          <w:sz w:val="20"/>
          <w:szCs w:val="20"/>
          <w:lang w:eastAsia="en-GB"/>
        </w:rPr>
      </w:r>
      <w:r w:rsidRPr="0020480B">
        <w:rPr>
          <w:rFonts w:ascii="Arial" w:eastAsia="Times New Roman" w:hAnsi="Arial" w:cs="Arial"/>
          <w:sz w:val="20"/>
          <w:szCs w:val="20"/>
          <w:lang w:eastAsia="en-GB"/>
        </w:rPr>
        <w:fldChar w:fldCharType="separate"/>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Arial"/>
          <w:noProof/>
          <w:sz w:val="20"/>
          <w:szCs w:val="20"/>
          <w:lang w:eastAsia="en-GB"/>
        </w:rPr>
        <w:t> </w:t>
      </w:r>
      <w:r w:rsidRPr="0020480B">
        <w:rPr>
          <w:rFonts w:ascii="Arial" w:eastAsia="Times New Roman" w:hAnsi="Arial" w:cs="Times New Roman"/>
          <w:sz w:val="20"/>
          <w:szCs w:val="24"/>
          <w:lang w:eastAsia="en-GB"/>
        </w:rPr>
        <w:fldChar w:fldCharType="end"/>
      </w:r>
      <w:bookmarkEnd w:id="33"/>
      <w:r w:rsidRPr="0020480B">
        <w:rPr>
          <w:rFonts w:ascii="Arial" w:eastAsia="Times New Roman" w:hAnsi="Arial" w:cs="Arial"/>
          <w:sz w:val="20"/>
          <w:szCs w:val="20"/>
          <w:lang w:eastAsia="en-GB"/>
        </w:rPr>
        <w:t xml:space="preserve"> </w:t>
      </w:r>
    </w:p>
    <w:p w14:paraId="4492970C"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46B977E8"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r w:rsidRPr="0020480B">
        <w:rPr>
          <w:rFonts w:ascii="Arial" w:eastAsia="Times New Roman" w:hAnsi="Arial" w:cs="Arial"/>
          <w:sz w:val="20"/>
          <w:szCs w:val="20"/>
          <w:lang w:eastAsia="en-GB"/>
        </w:rPr>
        <w:t>Copy to be forwarded to:</w:t>
      </w:r>
    </w:p>
    <w:p w14:paraId="5439E33C" w14:textId="77777777" w:rsidR="0020480B" w:rsidRPr="0020480B" w:rsidRDefault="0020480B" w:rsidP="0020480B">
      <w:pPr>
        <w:widowControl w:val="0"/>
        <w:autoSpaceDN w:val="0"/>
        <w:spacing w:before="0" w:after="0"/>
        <w:ind w:left="0"/>
        <w:rPr>
          <w:rFonts w:ascii="Arial" w:eastAsia="Times New Roman" w:hAnsi="Arial" w:cs="Arial"/>
          <w:sz w:val="20"/>
          <w:szCs w:val="20"/>
          <w:lang w:eastAsia="en-GB"/>
        </w:rPr>
      </w:pPr>
    </w:p>
    <w:p w14:paraId="4BCF5A79" w14:textId="77777777" w:rsidR="0020480B" w:rsidRPr="0020480B" w:rsidRDefault="0020480B" w:rsidP="0020480B">
      <w:pPr>
        <w:widowControl w:val="0"/>
        <w:autoSpaceDE w:val="0"/>
        <w:autoSpaceDN w:val="0"/>
        <w:adjustRightInd w:val="0"/>
        <w:spacing w:after="0"/>
        <w:ind w:left="0"/>
        <w:rPr>
          <w:rFonts w:ascii="Arial" w:eastAsia="Times New Roman" w:hAnsi="Arial" w:cs="Arial"/>
          <w:color w:val="000000"/>
          <w:sz w:val="20"/>
          <w:szCs w:val="20"/>
          <w:lang w:eastAsia="en-GB"/>
        </w:rPr>
      </w:pPr>
      <w:r w:rsidRPr="0020480B">
        <w:rPr>
          <w:rFonts w:ascii="Arial" w:eastAsia="Times New Roman" w:hAnsi="Arial" w:cs="Arial"/>
          <w:color w:val="000000"/>
          <w:sz w:val="20"/>
          <w:szCs w:val="20"/>
          <w:lang w:eastAsia="en-GB"/>
        </w:rPr>
        <w:t>Hazardous Stores Information System (HSIS)</w:t>
      </w:r>
    </w:p>
    <w:p w14:paraId="6CCEC073" w14:textId="77777777" w:rsidR="0020480B" w:rsidRPr="0020480B" w:rsidRDefault="0020480B" w:rsidP="0020480B">
      <w:pPr>
        <w:widowControl w:val="0"/>
        <w:autoSpaceDE w:val="0"/>
        <w:autoSpaceDN w:val="0"/>
        <w:adjustRightInd w:val="0"/>
        <w:spacing w:before="0" w:after="0"/>
        <w:ind w:left="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Defence Safety Authority (DSA) </w:t>
      </w:r>
    </w:p>
    <w:p w14:paraId="52B9FC94" w14:textId="77777777" w:rsidR="0020480B" w:rsidRPr="0020480B" w:rsidRDefault="0020480B" w:rsidP="0020480B">
      <w:pPr>
        <w:widowControl w:val="0"/>
        <w:autoSpaceDE w:val="0"/>
        <w:autoSpaceDN w:val="0"/>
        <w:adjustRightInd w:val="0"/>
        <w:spacing w:before="0" w:after="0"/>
        <w:ind w:left="0"/>
        <w:rPr>
          <w:rFonts w:ascii="Arial" w:eastAsia="Times New Roman" w:hAnsi="Arial" w:cs="Arial"/>
          <w:sz w:val="20"/>
          <w:szCs w:val="20"/>
          <w:lang w:eastAsia="en-GB"/>
        </w:rPr>
      </w:pPr>
      <w:r w:rsidRPr="0020480B">
        <w:rPr>
          <w:rFonts w:ascii="Arial" w:eastAsia="Times New Roman" w:hAnsi="Arial" w:cs="Arial"/>
          <w:sz w:val="20"/>
          <w:szCs w:val="20"/>
          <w:lang w:eastAsia="en-GB"/>
        </w:rPr>
        <w:t xml:space="preserve">Movement Transport Safety Regulator (MTSR) </w:t>
      </w:r>
    </w:p>
    <w:p w14:paraId="441B9CE5" w14:textId="77777777" w:rsidR="0020480B" w:rsidRPr="0020480B" w:rsidRDefault="0020480B" w:rsidP="0020480B">
      <w:pPr>
        <w:widowControl w:val="0"/>
        <w:autoSpaceDE w:val="0"/>
        <w:autoSpaceDN w:val="0"/>
        <w:adjustRightInd w:val="0"/>
        <w:spacing w:before="0" w:after="0"/>
        <w:ind w:left="0"/>
        <w:rPr>
          <w:rFonts w:ascii="Arial" w:eastAsia="Times New Roman" w:hAnsi="Arial" w:cs="Arial"/>
          <w:color w:val="000000"/>
          <w:sz w:val="20"/>
          <w:szCs w:val="20"/>
          <w:shd w:val="clear" w:color="auto" w:fill="FFFF99"/>
          <w:lang w:eastAsia="en-GB"/>
        </w:rPr>
      </w:pPr>
      <w:r w:rsidRPr="0020480B">
        <w:rPr>
          <w:rFonts w:ascii="Arial" w:eastAsia="Times New Roman" w:hAnsi="Arial" w:cs="Arial"/>
          <w:color w:val="000000"/>
          <w:sz w:val="20"/>
          <w:szCs w:val="20"/>
          <w:lang w:eastAsia="en-GB"/>
        </w:rPr>
        <w:t>Hazel Building Level 1, #H019</w:t>
      </w:r>
    </w:p>
    <w:p w14:paraId="725EE2F1" w14:textId="77777777" w:rsidR="0020480B" w:rsidRPr="0020480B" w:rsidRDefault="0020480B" w:rsidP="0020480B">
      <w:pPr>
        <w:widowControl w:val="0"/>
        <w:autoSpaceDE w:val="0"/>
        <w:autoSpaceDN w:val="0"/>
        <w:adjustRightInd w:val="0"/>
        <w:spacing w:before="0" w:after="0"/>
        <w:ind w:left="0"/>
        <w:rPr>
          <w:rFonts w:ascii="Arial" w:eastAsia="Times New Roman" w:hAnsi="Arial" w:cs="Arial"/>
          <w:sz w:val="20"/>
          <w:szCs w:val="20"/>
          <w:lang w:eastAsia="en-GB"/>
        </w:rPr>
      </w:pPr>
      <w:r w:rsidRPr="0020480B">
        <w:rPr>
          <w:rFonts w:ascii="Arial" w:eastAsia="Times New Roman" w:hAnsi="Arial" w:cs="Arial"/>
          <w:sz w:val="20"/>
          <w:szCs w:val="20"/>
          <w:lang w:eastAsia="en-GB"/>
        </w:rPr>
        <w:t>MOD Abbey Wood (North)</w:t>
      </w:r>
    </w:p>
    <w:p w14:paraId="3D352B04" w14:textId="77777777" w:rsidR="0020480B" w:rsidRPr="0020480B" w:rsidRDefault="0020480B" w:rsidP="0020480B">
      <w:pPr>
        <w:widowControl w:val="0"/>
        <w:autoSpaceDE w:val="0"/>
        <w:autoSpaceDN w:val="0"/>
        <w:adjustRightInd w:val="0"/>
        <w:spacing w:before="0"/>
        <w:ind w:left="0"/>
        <w:rPr>
          <w:rFonts w:ascii="Arial" w:eastAsia="Times New Roman" w:hAnsi="Arial" w:cs="Arial"/>
          <w:sz w:val="20"/>
          <w:szCs w:val="20"/>
          <w:lang w:eastAsia="en-GB"/>
        </w:rPr>
      </w:pPr>
      <w:r w:rsidRPr="0020480B">
        <w:rPr>
          <w:rFonts w:ascii="Arial" w:eastAsia="Times New Roman" w:hAnsi="Arial" w:cs="Arial"/>
          <w:sz w:val="20"/>
          <w:szCs w:val="20"/>
          <w:lang w:eastAsia="en-GB"/>
        </w:rPr>
        <w:t>Bristol BS34 8QW</w:t>
      </w:r>
    </w:p>
    <w:p w14:paraId="3BC00ED9" w14:textId="77777777" w:rsidR="0020480B" w:rsidRPr="0020480B" w:rsidRDefault="0020480B" w:rsidP="0020480B">
      <w:pPr>
        <w:widowControl w:val="0"/>
        <w:autoSpaceDN w:val="0"/>
        <w:spacing w:before="0" w:after="0"/>
        <w:ind w:left="360"/>
        <w:rPr>
          <w:rFonts w:ascii="Arial" w:eastAsia="Times New Roman" w:hAnsi="Arial" w:cs="Arial"/>
          <w:b/>
          <w:bCs/>
          <w:iCs/>
          <w:sz w:val="20"/>
          <w:szCs w:val="24"/>
          <w:u w:val="single"/>
          <w:lang w:eastAsia="en-GB"/>
        </w:rPr>
      </w:pPr>
      <w:r w:rsidRPr="0020480B">
        <w:rPr>
          <w:rFonts w:ascii="Arial" w:eastAsia="Times New Roman" w:hAnsi="Arial" w:cs="Arial"/>
          <w:b/>
          <w:bCs/>
          <w:iCs/>
          <w:sz w:val="20"/>
          <w:szCs w:val="24"/>
          <w:u w:val="single"/>
          <w:lang w:eastAsia="en-GB"/>
        </w:rPr>
        <w:t xml:space="preserve"> </w:t>
      </w:r>
    </w:p>
    <w:p w14:paraId="52065EDE" w14:textId="77777777" w:rsidR="0020480B" w:rsidRPr="0020480B" w:rsidRDefault="0020480B" w:rsidP="0020480B">
      <w:pPr>
        <w:spacing w:before="0" w:after="0"/>
        <w:ind w:left="0"/>
        <w:rPr>
          <w:rFonts w:ascii="Arial" w:eastAsia="Times New Roman" w:hAnsi="Arial" w:cs="Arial"/>
          <w:b/>
          <w:bCs/>
          <w:iCs/>
          <w:sz w:val="20"/>
          <w:szCs w:val="24"/>
          <w:u w:val="single"/>
          <w:lang w:eastAsia="en-GB"/>
        </w:rPr>
        <w:sectPr w:rsidR="0020480B" w:rsidRPr="0020480B">
          <w:endnotePr>
            <w:numFmt w:val="decimal"/>
          </w:endnotePr>
          <w:pgSz w:w="11907" w:h="16840"/>
          <w:pgMar w:top="1021" w:right="1418" w:bottom="1021" w:left="1418" w:header="720" w:footer="720" w:gutter="0"/>
          <w:pgNumType w:start="1"/>
          <w:cols w:space="720"/>
        </w:sectPr>
      </w:pPr>
    </w:p>
    <w:p w14:paraId="597241CA" w14:textId="77777777" w:rsidR="0020480B" w:rsidRPr="0020480B" w:rsidRDefault="0020480B" w:rsidP="0020480B">
      <w:pPr>
        <w:widowControl w:val="0"/>
        <w:autoSpaceDN w:val="0"/>
        <w:spacing w:before="0" w:after="0"/>
        <w:ind w:left="0"/>
        <w:rPr>
          <w:rFonts w:ascii="Arial" w:eastAsia="Times New Roman" w:hAnsi="Arial" w:cs="Arial"/>
          <w:b/>
          <w:bCs/>
          <w:iCs/>
          <w:sz w:val="20"/>
          <w:szCs w:val="24"/>
          <w:lang w:val="en-US" w:eastAsia="en-GB"/>
        </w:rPr>
      </w:pPr>
      <w:bookmarkStart w:id="34" w:name="SC7"/>
      <w:bookmarkStart w:id="35" w:name="_Toc367107583"/>
      <w:bookmarkStart w:id="36" w:name="_Toc375205562"/>
      <w:bookmarkEnd w:id="34"/>
      <w:r w:rsidRPr="0020480B">
        <w:rPr>
          <w:rFonts w:ascii="Arial" w:eastAsia="Times New Roman" w:hAnsi="Arial" w:cs="Times New Roman"/>
          <w:b/>
          <w:sz w:val="20"/>
          <w:szCs w:val="24"/>
          <w:lang w:val="en-US" w:eastAsia="en-GB"/>
        </w:rPr>
        <w:lastRenderedPageBreak/>
        <w:t>Schedule 7 - Timber and Wood- Derived Products Supplied under the Contract: Data Requirements</w:t>
      </w:r>
      <w:bookmarkEnd w:id="35"/>
      <w:bookmarkEnd w:id="36"/>
      <w:r w:rsidRPr="0020480B">
        <w:rPr>
          <w:rFonts w:ascii="Arial" w:eastAsia="Times New Roman" w:hAnsi="Arial" w:cs="Times New Roman"/>
          <w:b/>
          <w:sz w:val="20"/>
          <w:szCs w:val="24"/>
          <w:lang w:val="en-US" w:eastAsia="en-GB"/>
        </w:rPr>
        <w:t xml:space="preserve"> for </w:t>
      </w:r>
      <w:r w:rsidRPr="0020480B">
        <w:rPr>
          <w:rFonts w:ascii="Arial" w:eastAsia="Times New Roman" w:hAnsi="Arial" w:cs="Arial"/>
          <w:b/>
          <w:bCs/>
          <w:iCs/>
          <w:sz w:val="20"/>
          <w:szCs w:val="24"/>
          <w:lang w:val="en-US" w:eastAsia="en-GB"/>
        </w:rPr>
        <w:t xml:space="preserve">Contract No: </w:t>
      </w:r>
      <w:r w:rsidRPr="0020480B">
        <w:rPr>
          <w:rFonts w:ascii="Arial" w:eastAsia="Times New Roman" w:hAnsi="Arial" w:cs="Arial"/>
          <w:b/>
          <w:bCs/>
          <w:iCs/>
          <w:sz w:val="20"/>
          <w:szCs w:val="24"/>
          <w:lang w:val="en-US" w:eastAsia="en-GB"/>
        </w:rPr>
        <w:fldChar w:fldCharType="begin">
          <w:ffData>
            <w:name w:val="Text298"/>
            <w:enabled/>
            <w:calcOnExit w:val="0"/>
            <w:textInput/>
          </w:ffData>
        </w:fldChar>
      </w:r>
      <w:bookmarkStart w:id="37" w:name="Text298"/>
      <w:r w:rsidRPr="0020480B">
        <w:rPr>
          <w:rFonts w:ascii="Arial" w:eastAsia="Times New Roman" w:hAnsi="Arial" w:cs="Arial"/>
          <w:b/>
          <w:bCs/>
          <w:iCs/>
          <w:sz w:val="20"/>
          <w:szCs w:val="24"/>
          <w:lang w:val="en-US" w:eastAsia="en-GB"/>
        </w:rPr>
        <w:instrText xml:space="preserve"> FORMTEXT </w:instrText>
      </w:r>
      <w:r w:rsidRPr="0020480B">
        <w:rPr>
          <w:rFonts w:ascii="Arial" w:eastAsia="Times New Roman" w:hAnsi="Arial" w:cs="Arial"/>
          <w:b/>
          <w:bCs/>
          <w:iCs/>
          <w:sz w:val="20"/>
          <w:szCs w:val="24"/>
          <w:lang w:val="en-US" w:eastAsia="en-GB"/>
        </w:rPr>
      </w:r>
      <w:r w:rsidRPr="0020480B">
        <w:rPr>
          <w:rFonts w:ascii="Arial" w:eastAsia="Times New Roman" w:hAnsi="Arial" w:cs="Arial"/>
          <w:b/>
          <w:bCs/>
          <w:iCs/>
          <w:sz w:val="20"/>
          <w:szCs w:val="24"/>
          <w:lang w:val="en-US" w:eastAsia="en-GB"/>
        </w:rPr>
        <w:fldChar w:fldCharType="separate"/>
      </w:r>
      <w:r w:rsidRPr="0020480B">
        <w:rPr>
          <w:rFonts w:ascii="Arial" w:eastAsia="Times New Roman" w:hAnsi="Arial" w:cs="Arial"/>
          <w:b/>
          <w:bCs/>
          <w:iCs/>
          <w:noProof/>
          <w:sz w:val="20"/>
          <w:szCs w:val="24"/>
          <w:lang w:val="en-US" w:eastAsia="en-GB"/>
        </w:rPr>
        <w:t> </w:t>
      </w:r>
      <w:r w:rsidRPr="0020480B">
        <w:rPr>
          <w:rFonts w:ascii="Arial" w:eastAsia="Times New Roman" w:hAnsi="Arial" w:cs="Arial"/>
          <w:b/>
          <w:bCs/>
          <w:iCs/>
          <w:noProof/>
          <w:sz w:val="20"/>
          <w:szCs w:val="24"/>
          <w:lang w:val="en-US" w:eastAsia="en-GB"/>
        </w:rPr>
        <w:t> </w:t>
      </w:r>
      <w:r w:rsidRPr="0020480B">
        <w:rPr>
          <w:rFonts w:ascii="Arial" w:eastAsia="Times New Roman" w:hAnsi="Arial" w:cs="Arial"/>
          <w:b/>
          <w:bCs/>
          <w:iCs/>
          <w:noProof/>
          <w:sz w:val="20"/>
          <w:szCs w:val="24"/>
          <w:lang w:val="en-US" w:eastAsia="en-GB"/>
        </w:rPr>
        <w:t> </w:t>
      </w:r>
      <w:r w:rsidRPr="0020480B">
        <w:rPr>
          <w:rFonts w:ascii="Arial" w:eastAsia="Times New Roman" w:hAnsi="Arial" w:cs="Arial"/>
          <w:b/>
          <w:bCs/>
          <w:iCs/>
          <w:noProof/>
          <w:sz w:val="20"/>
          <w:szCs w:val="24"/>
          <w:lang w:val="en-US" w:eastAsia="en-GB"/>
        </w:rPr>
        <w:t> </w:t>
      </w:r>
      <w:r w:rsidRPr="0020480B">
        <w:rPr>
          <w:rFonts w:ascii="Arial" w:eastAsia="Times New Roman" w:hAnsi="Arial" w:cs="Arial"/>
          <w:b/>
          <w:bCs/>
          <w:iCs/>
          <w:noProof/>
          <w:sz w:val="20"/>
          <w:szCs w:val="24"/>
          <w:lang w:val="en-US" w:eastAsia="en-GB"/>
        </w:rPr>
        <w:t> </w:t>
      </w:r>
      <w:r w:rsidRPr="0020480B">
        <w:rPr>
          <w:rFonts w:ascii="Arial" w:eastAsia="Times New Roman" w:hAnsi="Arial" w:cs="Times New Roman"/>
          <w:sz w:val="20"/>
          <w:szCs w:val="24"/>
          <w:lang w:eastAsia="en-GB"/>
        </w:rPr>
        <w:fldChar w:fldCharType="end"/>
      </w:r>
      <w:bookmarkEnd w:id="37"/>
    </w:p>
    <w:p w14:paraId="0F52C5BE" w14:textId="77777777" w:rsidR="0020480B" w:rsidRPr="0020480B" w:rsidRDefault="0020480B" w:rsidP="0020480B">
      <w:pPr>
        <w:widowControl w:val="0"/>
        <w:autoSpaceDN w:val="0"/>
        <w:spacing w:before="0" w:after="0"/>
        <w:ind w:left="0"/>
        <w:rPr>
          <w:rFonts w:ascii="Arial" w:eastAsia="Times New Roman" w:hAnsi="Arial" w:cs="Arial"/>
          <w:b/>
          <w:sz w:val="20"/>
          <w:szCs w:val="24"/>
          <w:lang w:eastAsia="en-GB"/>
        </w:rPr>
      </w:pPr>
    </w:p>
    <w:p w14:paraId="7578B7F4" w14:textId="77777777" w:rsidR="0020480B" w:rsidRPr="0020480B" w:rsidRDefault="0020480B" w:rsidP="0020480B">
      <w:pPr>
        <w:widowControl w:val="0"/>
        <w:autoSpaceDN w:val="0"/>
        <w:spacing w:before="0" w:after="0"/>
        <w:ind w:left="0"/>
        <w:rPr>
          <w:rFonts w:ascii="Arial" w:eastAsia="Times New Roman" w:hAnsi="Arial" w:cs="Arial"/>
          <w:bCs/>
          <w:sz w:val="20"/>
          <w:szCs w:val="20"/>
          <w:lang w:eastAsia="en-GB"/>
        </w:rPr>
      </w:pPr>
      <w:r w:rsidRPr="0020480B">
        <w:rPr>
          <w:rFonts w:ascii="Arial" w:eastAsia="Times New Roman" w:hAnsi="Arial" w:cs="Arial"/>
          <w:bCs/>
          <w:sz w:val="20"/>
          <w:szCs w:val="20"/>
          <w:lang w:eastAsia="en-GB"/>
        </w:rPr>
        <w:t xml:space="preserve">The following information is provided in respect </w:t>
      </w:r>
      <w:r w:rsidRPr="0020480B">
        <w:rPr>
          <w:rFonts w:ascii="Arial" w:eastAsia="Times New Roman" w:hAnsi="Arial" w:cs="Times New Roman"/>
          <w:sz w:val="20"/>
          <w:szCs w:val="24"/>
          <w:lang w:eastAsia="en-GB"/>
        </w:rPr>
        <w:t>of condition 25 (Timber</w:t>
      </w:r>
      <w:r w:rsidRPr="0020480B">
        <w:rPr>
          <w:rFonts w:ascii="Arial" w:eastAsia="Times New Roman" w:hAnsi="Arial" w:cs="Arial"/>
          <w:bCs/>
          <w:sz w:val="20"/>
          <w:szCs w:val="20"/>
          <w:lang w:eastAsia="en-GB"/>
        </w:rPr>
        <w:t xml:space="preserve"> and Wood-Derived Products):</w:t>
      </w:r>
    </w:p>
    <w:p w14:paraId="3335F2BE" w14:textId="77777777" w:rsidR="0020480B" w:rsidRPr="0020480B" w:rsidRDefault="0020480B" w:rsidP="0020480B">
      <w:pPr>
        <w:widowControl w:val="0"/>
        <w:autoSpaceDN w:val="0"/>
        <w:spacing w:before="0" w:after="0"/>
        <w:ind w:left="0"/>
        <w:rPr>
          <w:rFonts w:ascii="Arial" w:eastAsia="Times New Roman" w:hAnsi="Arial" w:cs="Arial"/>
          <w:b/>
          <w:sz w:val="20"/>
          <w:szCs w:val="24"/>
          <w:lang w:eastAsia="en-GB"/>
        </w:rPr>
      </w:pP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35"/>
        <w:gridCol w:w="1646"/>
        <w:gridCol w:w="1763"/>
        <w:gridCol w:w="2545"/>
        <w:gridCol w:w="1632"/>
      </w:tblGrid>
      <w:tr w:rsidR="0020480B" w:rsidRPr="0020480B" w14:paraId="4CCA3C99" w14:textId="77777777" w:rsidTr="0085156B">
        <w:trPr>
          <w:tblCellSpacing w:w="20" w:type="dxa"/>
        </w:trPr>
        <w:tc>
          <w:tcPr>
            <w:tcW w:w="1675" w:type="dxa"/>
            <w:tcBorders>
              <w:top w:val="outset" w:sz="6" w:space="0" w:color="auto"/>
              <w:left w:val="outset" w:sz="6" w:space="0" w:color="auto"/>
              <w:bottom w:val="outset" w:sz="6" w:space="0" w:color="auto"/>
              <w:right w:val="outset" w:sz="6" w:space="0" w:color="auto"/>
            </w:tcBorders>
            <w:hideMark/>
          </w:tcPr>
          <w:p w14:paraId="37AE3A77" w14:textId="77777777" w:rsidR="0020480B" w:rsidRPr="0020480B" w:rsidRDefault="0020480B" w:rsidP="0020480B">
            <w:pPr>
              <w:widowControl w:val="0"/>
              <w:autoSpaceDN w:val="0"/>
              <w:spacing w:before="0" w:after="0"/>
              <w:ind w:left="0"/>
              <w:jc w:val="center"/>
              <w:rPr>
                <w:rFonts w:ascii="Arial" w:eastAsia="Times New Roman" w:hAnsi="Arial" w:cs="Arial"/>
                <w:b/>
                <w:sz w:val="20"/>
                <w:szCs w:val="20"/>
                <w:lang w:eastAsia="en-GB"/>
              </w:rPr>
            </w:pPr>
            <w:r w:rsidRPr="0020480B">
              <w:rPr>
                <w:rFonts w:ascii="Arial" w:eastAsia="Times New Roman" w:hAnsi="Arial" w:cs="Arial"/>
                <w:b/>
                <w:sz w:val="20"/>
                <w:szCs w:val="20"/>
                <w:lang w:eastAsia="en-GB"/>
              </w:rPr>
              <w:t>Schedule of Requirements item and timber product type</w:t>
            </w:r>
          </w:p>
        </w:tc>
        <w:tc>
          <w:tcPr>
            <w:tcW w:w="1606" w:type="dxa"/>
            <w:tcBorders>
              <w:top w:val="outset" w:sz="6" w:space="0" w:color="auto"/>
              <w:left w:val="outset" w:sz="6" w:space="0" w:color="auto"/>
              <w:bottom w:val="outset" w:sz="6" w:space="0" w:color="auto"/>
              <w:right w:val="outset" w:sz="6" w:space="0" w:color="auto"/>
            </w:tcBorders>
            <w:hideMark/>
          </w:tcPr>
          <w:p w14:paraId="3205C019" w14:textId="77777777" w:rsidR="0020480B" w:rsidRPr="0020480B" w:rsidRDefault="0020480B" w:rsidP="0020480B">
            <w:pPr>
              <w:widowControl w:val="0"/>
              <w:autoSpaceDN w:val="0"/>
              <w:spacing w:before="0" w:after="0"/>
              <w:ind w:left="0"/>
              <w:jc w:val="center"/>
              <w:rPr>
                <w:rFonts w:ascii="Arial" w:eastAsia="Times New Roman" w:hAnsi="Arial" w:cs="Arial"/>
                <w:b/>
                <w:sz w:val="20"/>
                <w:szCs w:val="20"/>
                <w:lang w:eastAsia="en-GB"/>
              </w:rPr>
            </w:pPr>
            <w:r w:rsidRPr="0020480B">
              <w:rPr>
                <w:rFonts w:ascii="Arial" w:eastAsia="Times New Roman" w:hAnsi="Arial" w:cs="Arial"/>
                <w:b/>
                <w:sz w:val="20"/>
                <w:szCs w:val="20"/>
                <w:lang w:eastAsia="en-GB"/>
              </w:rPr>
              <w:t>Volume of timber Delivered to the Authority with FSC, PEFC or equivalent evidence</w:t>
            </w:r>
          </w:p>
        </w:tc>
        <w:tc>
          <w:tcPr>
            <w:tcW w:w="1723" w:type="dxa"/>
            <w:tcBorders>
              <w:top w:val="outset" w:sz="6" w:space="0" w:color="auto"/>
              <w:left w:val="outset" w:sz="6" w:space="0" w:color="auto"/>
              <w:bottom w:val="outset" w:sz="6" w:space="0" w:color="auto"/>
              <w:right w:val="outset" w:sz="6" w:space="0" w:color="auto"/>
            </w:tcBorders>
            <w:hideMark/>
          </w:tcPr>
          <w:p w14:paraId="21A742E5" w14:textId="77777777" w:rsidR="0020480B" w:rsidRPr="0020480B" w:rsidRDefault="0020480B" w:rsidP="0020480B">
            <w:pPr>
              <w:widowControl w:val="0"/>
              <w:autoSpaceDN w:val="0"/>
              <w:spacing w:before="0" w:after="0"/>
              <w:ind w:left="0"/>
              <w:jc w:val="center"/>
              <w:rPr>
                <w:rFonts w:ascii="Arial" w:eastAsia="Times New Roman" w:hAnsi="Arial" w:cs="Arial"/>
                <w:b/>
                <w:sz w:val="20"/>
                <w:szCs w:val="20"/>
                <w:lang w:eastAsia="en-GB"/>
              </w:rPr>
            </w:pPr>
            <w:r w:rsidRPr="0020480B">
              <w:rPr>
                <w:rFonts w:ascii="Arial" w:eastAsia="Times New Roman" w:hAnsi="Arial" w:cs="Arial"/>
                <w:b/>
                <w:sz w:val="20"/>
                <w:szCs w:val="20"/>
                <w:lang w:eastAsia="en-GB"/>
              </w:rPr>
              <w:t>Volume of timber Delivered to the Authority with other evidence</w:t>
            </w:r>
          </w:p>
        </w:tc>
        <w:tc>
          <w:tcPr>
            <w:tcW w:w="2505" w:type="dxa"/>
            <w:tcBorders>
              <w:top w:val="outset" w:sz="6" w:space="0" w:color="auto"/>
              <w:left w:val="outset" w:sz="6" w:space="0" w:color="auto"/>
              <w:bottom w:val="outset" w:sz="6" w:space="0" w:color="auto"/>
              <w:right w:val="outset" w:sz="6" w:space="0" w:color="auto"/>
            </w:tcBorders>
            <w:hideMark/>
          </w:tcPr>
          <w:p w14:paraId="28BE0D6E" w14:textId="77777777" w:rsidR="0020480B" w:rsidRPr="0020480B" w:rsidRDefault="0020480B" w:rsidP="0020480B">
            <w:pPr>
              <w:widowControl w:val="0"/>
              <w:autoSpaceDN w:val="0"/>
              <w:spacing w:before="0" w:after="0"/>
              <w:ind w:left="0"/>
              <w:jc w:val="center"/>
              <w:rPr>
                <w:rFonts w:ascii="Arial" w:eastAsia="Times New Roman" w:hAnsi="Arial" w:cs="Arial"/>
                <w:b/>
                <w:sz w:val="20"/>
                <w:szCs w:val="20"/>
                <w:lang w:eastAsia="en-GB"/>
              </w:rPr>
            </w:pPr>
            <w:r w:rsidRPr="0020480B">
              <w:rPr>
                <w:rFonts w:ascii="Arial" w:eastAsia="Times New Roman" w:hAnsi="Arial" w:cs="Arial"/>
                <w:b/>
                <w:sz w:val="20"/>
                <w:szCs w:val="20"/>
                <w:lang w:eastAsia="en-GB"/>
              </w:rPr>
              <w:t>Volume (as Delivered to the Authority) of timber without evidence of compliance with Government Timber Procurement Policy</w:t>
            </w:r>
          </w:p>
        </w:tc>
        <w:tc>
          <w:tcPr>
            <w:tcW w:w="1572" w:type="dxa"/>
            <w:tcBorders>
              <w:top w:val="outset" w:sz="6" w:space="0" w:color="auto"/>
              <w:left w:val="outset" w:sz="6" w:space="0" w:color="auto"/>
              <w:bottom w:val="outset" w:sz="6" w:space="0" w:color="auto"/>
              <w:right w:val="outset" w:sz="6" w:space="0" w:color="auto"/>
            </w:tcBorders>
            <w:hideMark/>
          </w:tcPr>
          <w:p w14:paraId="1E15FE51" w14:textId="77777777" w:rsidR="0020480B" w:rsidRPr="0020480B" w:rsidRDefault="0020480B" w:rsidP="0020480B">
            <w:pPr>
              <w:widowControl w:val="0"/>
              <w:autoSpaceDN w:val="0"/>
              <w:spacing w:before="0" w:after="0"/>
              <w:ind w:left="0"/>
              <w:jc w:val="center"/>
              <w:rPr>
                <w:rFonts w:ascii="Arial" w:eastAsia="Times New Roman" w:hAnsi="Arial" w:cs="Arial"/>
                <w:b/>
                <w:sz w:val="20"/>
                <w:szCs w:val="20"/>
                <w:lang w:eastAsia="en-GB"/>
              </w:rPr>
            </w:pPr>
            <w:r w:rsidRPr="0020480B">
              <w:rPr>
                <w:rFonts w:ascii="Arial" w:eastAsia="Times New Roman" w:hAnsi="Arial" w:cs="Arial"/>
                <w:b/>
                <w:sz w:val="20"/>
                <w:szCs w:val="20"/>
                <w:lang w:eastAsia="en-GB"/>
              </w:rPr>
              <w:t>Total volume of timber Delivered to the Authority under the Contract</w:t>
            </w:r>
          </w:p>
        </w:tc>
      </w:tr>
      <w:tr w:rsidR="0020480B" w:rsidRPr="0020480B" w14:paraId="5A580C23" w14:textId="77777777" w:rsidTr="0085156B">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058384E4"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299"/>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218DC0FF"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300"/>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5631C9E2"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301"/>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4F1AB55F"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302"/>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4EACE849"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303"/>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r>
      <w:tr w:rsidR="0020480B" w:rsidRPr="0020480B" w14:paraId="0601E6D2" w14:textId="77777777" w:rsidTr="0085156B">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7ED68FD3"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299"/>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08588E30"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300"/>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485376B8"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301"/>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44FE3BEC"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302"/>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84DA6B9"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303"/>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r>
      <w:tr w:rsidR="0020480B" w:rsidRPr="0020480B" w14:paraId="49558E4F" w14:textId="77777777" w:rsidTr="0085156B">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1200B114"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299"/>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3F95F4E1"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300"/>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76E02072"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301"/>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0F49A4E9"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302"/>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17483CEA"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303"/>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r>
      <w:tr w:rsidR="0020480B" w:rsidRPr="0020480B" w14:paraId="49A51FE0" w14:textId="77777777" w:rsidTr="0085156B">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72415A77"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299"/>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50388B67"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300"/>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2448D825"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301"/>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1998C23C"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302"/>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14603385"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303"/>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r>
      <w:tr w:rsidR="0020480B" w:rsidRPr="0020480B" w14:paraId="4CEAA1B0" w14:textId="77777777" w:rsidTr="0085156B">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5EC4B4CE"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299"/>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3B593A46"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300"/>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91D576F"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301"/>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25B02C85"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302"/>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72A8B312"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303"/>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r>
      <w:tr w:rsidR="0020480B" w:rsidRPr="0020480B" w14:paraId="0927201C" w14:textId="77777777" w:rsidTr="0085156B">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049C95B"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299"/>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09BEA1E5"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300"/>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71558F00"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301"/>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7A5BF7C5"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302"/>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353D3BAD" w14:textId="77777777" w:rsidR="0020480B" w:rsidRPr="0020480B" w:rsidRDefault="0020480B" w:rsidP="0020480B">
            <w:pPr>
              <w:widowControl w:val="0"/>
              <w:autoSpaceDN w:val="0"/>
              <w:spacing w:before="0" w:after="0"/>
              <w:ind w:left="0"/>
              <w:rPr>
                <w:rFonts w:ascii="Arial" w:eastAsia="Times New Roman" w:hAnsi="Arial" w:cs="Arial"/>
                <w:b/>
                <w:sz w:val="20"/>
                <w:szCs w:val="20"/>
                <w:lang w:eastAsia="en-GB"/>
              </w:rPr>
            </w:pPr>
            <w:r w:rsidRPr="0020480B">
              <w:rPr>
                <w:rFonts w:ascii="Arial" w:eastAsia="Times New Roman" w:hAnsi="Arial" w:cs="Arial"/>
                <w:b/>
                <w:sz w:val="20"/>
                <w:szCs w:val="20"/>
                <w:lang w:eastAsia="en-GB"/>
              </w:rPr>
              <w:fldChar w:fldCharType="begin">
                <w:ffData>
                  <w:name w:val="Text303"/>
                  <w:enabled/>
                  <w:calcOnExit w:val="0"/>
                  <w:textInput/>
                </w:ffData>
              </w:fldChar>
            </w:r>
            <w:r w:rsidRPr="0020480B">
              <w:rPr>
                <w:rFonts w:ascii="Arial" w:eastAsia="Times New Roman" w:hAnsi="Arial" w:cs="Arial"/>
                <w:b/>
                <w:sz w:val="20"/>
                <w:szCs w:val="20"/>
                <w:lang w:eastAsia="en-GB"/>
              </w:rPr>
              <w:instrText xml:space="preserve"> FORMTEXT </w:instrText>
            </w:r>
            <w:r w:rsidRPr="0020480B">
              <w:rPr>
                <w:rFonts w:ascii="Arial" w:eastAsia="Times New Roman" w:hAnsi="Arial" w:cs="Arial"/>
                <w:b/>
                <w:sz w:val="20"/>
                <w:szCs w:val="20"/>
                <w:lang w:eastAsia="en-GB"/>
              </w:rPr>
            </w:r>
            <w:r w:rsidRPr="0020480B">
              <w:rPr>
                <w:rFonts w:ascii="Arial" w:eastAsia="Times New Roman" w:hAnsi="Arial" w:cs="Arial"/>
                <w:b/>
                <w:sz w:val="20"/>
                <w:szCs w:val="20"/>
                <w:lang w:eastAsia="en-GB"/>
              </w:rPr>
              <w:fldChar w:fldCharType="separate"/>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noProof/>
                <w:sz w:val="20"/>
                <w:szCs w:val="20"/>
                <w:lang w:eastAsia="en-GB"/>
              </w:rPr>
              <w:t> </w:t>
            </w:r>
            <w:r w:rsidRPr="0020480B">
              <w:rPr>
                <w:rFonts w:ascii="Arial" w:eastAsia="Times New Roman" w:hAnsi="Arial" w:cs="Arial"/>
                <w:b/>
                <w:sz w:val="20"/>
                <w:szCs w:val="20"/>
                <w:lang w:eastAsia="en-GB"/>
              </w:rPr>
              <w:fldChar w:fldCharType="end"/>
            </w:r>
          </w:p>
        </w:tc>
      </w:tr>
    </w:tbl>
    <w:p w14:paraId="3D0797DB" w14:textId="77777777" w:rsidR="0020480B" w:rsidRPr="0020480B" w:rsidRDefault="0020480B" w:rsidP="0020480B">
      <w:pPr>
        <w:widowControl w:val="0"/>
        <w:autoSpaceDN w:val="0"/>
        <w:spacing w:before="0" w:after="0"/>
        <w:ind w:left="0"/>
        <w:rPr>
          <w:rFonts w:ascii="Arial" w:eastAsia="Times New Roman" w:hAnsi="Arial" w:cs="Arial"/>
          <w:b/>
          <w:sz w:val="20"/>
          <w:szCs w:val="24"/>
          <w:lang w:eastAsia="en-GB"/>
        </w:rPr>
      </w:pPr>
    </w:p>
    <w:p w14:paraId="6759838C" w14:textId="77777777" w:rsidR="0020480B" w:rsidRPr="0020480B" w:rsidRDefault="0020480B" w:rsidP="0020480B">
      <w:pPr>
        <w:spacing w:before="0" w:after="0"/>
        <w:ind w:left="0"/>
        <w:rPr>
          <w:rFonts w:ascii="Arial" w:eastAsia="Times New Roman" w:hAnsi="Arial" w:cs="Arial"/>
          <w:b/>
          <w:bCs/>
          <w:sz w:val="20"/>
          <w:szCs w:val="32"/>
          <w:u w:val="single"/>
          <w:lang w:eastAsia="en-GB"/>
        </w:rPr>
        <w:sectPr w:rsidR="0020480B" w:rsidRPr="0020480B">
          <w:endnotePr>
            <w:numFmt w:val="decimal"/>
          </w:endnotePr>
          <w:pgSz w:w="11907" w:h="16840"/>
          <w:pgMar w:top="1021" w:right="1418" w:bottom="1021" w:left="1418" w:header="720" w:footer="720" w:gutter="0"/>
          <w:pgNumType w:start="1"/>
          <w:cols w:space="720"/>
        </w:sectPr>
      </w:pPr>
    </w:p>
    <w:p w14:paraId="068AF565" w14:textId="1960F9E6" w:rsidR="0020480B" w:rsidRPr="00CB5CBF" w:rsidRDefault="0020480B" w:rsidP="65D17607">
      <w:pPr>
        <w:pStyle w:val="Style7"/>
        <w:ind w:left="0"/>
        <w:jc w:val="center"/>
      </w:pPr>
    </w:p>
    <w:sectPr w:rsidR="0020480B" w:rsidRPr="00CB5CBF" w:rsidSect="000B714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7BA68" w14:textId="77777777" w:rsidR="00347382" w:rsidRDefault="00347382">
      <w:pPr>
        <w:spacing w:after="0"/>
      </w:pPr>
      <w:r>
        <w:separator/>
      </w:r>
    </w:p>
  </w:endnote>
  <w:endnote w:type="continuationSeparator" w:id="0">
    <w:p w14:paraId="2D0705BF" w14:textId="77777777" w:rsidR="00347382" w:rsidRDefault="00347382">
      <w:pPr>
        <w:spacing w:after="0"/>
      </w:pPr>
      <w:r>
        <w:continuationSeparator/>
      </w:r>
    </w:p>
  </w:endnote>
  <w:endnote w:type="continuationNotice" w:id="1">
    <w:p w14:paraId="61D843B5" w14:textId="77777777" w:rsidR="00347382" w:rsidRDefault="003473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116B8" w14:textId="77777777" w:rsidR="00563743" w:rsidRDefault="00563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A3B1E" w14:textId="474E023D" w:rsidR="00A80991" w:rsidRPr="00CB5CBF" w:rsidRDefault="00A80991" w:rsidP="00890F41">
    <w:pPr>
      <w:pStyle w:val="Header"/>
      <w:jc w:val="center"/>
      <w:rPr>
        <w:rStyle w:val="PageNumber"/>
        <w:rFonts w:ascii="Arial" w:hAnsi="Arial" w:cs="Arial"/>
        <w:sz w:val="24"/>
        <w:szCs w:val="24"/>
      </w:rPr>
    </w:pPr>
    <w:r w:rsidRPr="00CB5CBF">
      <w:rPr>
        <w:rStyle w:val="PageNumber"/>
        <w:rFonts w:ascii="Arial" w:hAnsi="Arial" w:cs="Arial"/>
        <w:sz w:val="24"/>
        <w:szCs w:val="24"/>
      </w:rPr>
      <w:fldChar w:fldCharType="begin"/>
    </w:r>
    <w:r w:rsidRPr="00CB5CBF">
      <w:rPr>
        <w:rStyle w:val="PageNumber"/>
        <w:rFonts w:ascii="Arial" w:hAnsi="Arial" w:cs="Arial"/>
        <w:sz w:val="24"/>
        <w:szCs w:val="24"/>
      </w:rPr>
      <w:instrText xml:space="preserve"> PAGE </w:instrText>
    </w:r>
    <w:r w:rsidRPr="00CB5CBF">
      <w:rPr>
        <w:rStyle w:val="PageNumber"/>
        <w:rFonts w:ascii="Arial" w:hAnsi="Arial" w:cs="Arial"/>
        <w:sz w:val="24"/>
        <w:szCs w:val="24"/>
      </w:rPr>
      <w:fldChar w:fldCharType="separate"/>
    </w:r>
    <w:r w:rsidRPr="00CB5CBF">
      <w:rPr>
        <w:rStyle w:val="PageNumber"/>
        <w:rFonts w:ascii="Arial" w:hAnsi="Arial" w:cs="Arial"/>
        <w:noProof/>
        <w:sz w:val="24"/>
        <w:szCs w:val="24"/>
      </w:rPr>
      <w:t>66</w:t>
    </w:r>
    <w:r w:rsidRPr="00CB5CBF">
      <w:rPr>
        <w:rStyle w:val="PageNumber"/>
        <w:rFonts w:ascii="Arial" w:hAnsi="Arial" w:cs="Arial"/>
        <w:sz w:val="24"/>
        <w:szCs w:val="24"/>
      </w:rPr>
      <w:fldChar w:fldCharType="end"/>
    </w:r>
  </w:p>
  <w:p w14:paraId="21795937" w14:textId="04DD8942" w:rsidR="00A80991" w:rsidRPr="00890F41" w:rsidRDefault="00A80991" w:rsidP="00890F41">
    <w:pPr>
      <w:pStyle w:val="Header"/>
      <w:jc w:val="right"/>
      <w:rPr>
        <w:rFonts w:ascii="Arial" w:hAnsi="Arial" w:cs="Arial"/>
        <w:color w:val="FF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6BA66" w14:textId="77777777" w:rsidR="00563743" w:rsidRDefault="00563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F868D" w14:textId="77777777" w:rsidR="00347382" w:rsidRDefault="00347382">
      <w:pPr>
        <w:spacing w:after="0"/>
      </w:pPr>
      <w:r>
        <w:separator/>
      </w:r>
    </w:p>
  </w:footnote>
  <w:footnote w:type="continuationSeparator" w:id="0">
    <w:p w14:paraId="4A1B6675" w14:textId="77777777" w:rsidR="00347382" w:rsidRDefault="00347382">
      <w:pPr>
        <w:spacing w:after="0"/>
      </w:pPr>
      <w:r>
        <w:continuationSeparator/>
      </w:r>
    </w:p>
  </w:footnote>
  <w:footnote w:type="continuationNotice" w:id="1">
    <w:p w14:paraId="7DFED4ED" w14:textId="77777777" w:rsidR="00347382" w:rsidRDefault="0034738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E7CF1" w14:textId="77777777" w:rsidR="00563743" w:rsidRDefault="00563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46DFF" w14:textId="519D7A4C" w:rsidR="00A80991" w:rsidRDefault="00A80991" w:rsidP="001629FB">
    <w:pPr>
      <w:pStyle w:val="Header"/>
      <w:jc w:val="right"/>
      <w:rPr>
        <w:rFonts w:ascii="Arial" w:hAnsi="Arial" w:cs="Arial"/>
        <w:sz w:val="20"/>
        <w:szCs w:val="20"/>
      </w:rPr>
    </w:pPr>
    <w:r>
      <w:t xml:space="preserve"> </w:t>
    </w:r>
    <w:r w:rsidRPr="002B2BA8">
      <w:rPr>
        <w:rFonts w:ascii="Arial" w:hAnsi="Arial" w:cs="Arial"/>
        <w:sz w:val="20"/>
        <w:szCs w:val="20"/>
      </w:rPr>
      <w:t>KEN/GE/</w:t>
    </w:r>
    <w:r>
      <w:rPr>
        <w:rFonts w:ascii="Arial" w:hAnsi="Arial" w:cs="Arial"/>
        <w:sz w:val="20"/>
        <w:szCs w:val="20"/>
      </w:rPr>
      <w:t>21</w:t>
    </w:r>
    <w:r w:rsidRPr="002B2BA8">
      <w:rPr>
        <w:rFonts w:ascii="Arial" w:hAnsi="Arial" w:cs="Arial"/>
        <w:sz w:val="20"/>
        <w:szCs w:val="20"/>
      </w:rPr>
      <w:t>03 – Grounds Maintenance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480C6" w14:textId="77777777" w:rsidR="00563743" w:rsidRDefault="00563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1"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vanish w:val="0"/>
        <w:webHidden w:val="0"/>
        <w:color w:val="auto"/>
        <w:sz w:val="22"/>
        <w:u w:val="none"/>
        <w:effect w:val="none"/>
        <w:vertAlign w:val="baseline"/>
        <w:specVanish w:val="0"/>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webHidden w:val="0"/>
        <w:color w:val="auto"/>
        <w:sz w:val="20"/>
        <w:u w:val="none"/>
        <w:effect w:val="none"/>
        <w:vertAlign w:val="baseline"/>
        <w:specVanish w:val="0"/>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webHidden w:val="0"/>
        <w:color w:val="auto"/>
        <w:sz w:val="18"/>
        <w:u w:val="none"/>
        <w:effect w:val="none"/>
        <w:vertAlign w:val="baseline"/>
        <w:specVanish w:val="0"/>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webHidden w:val="0"/>
        <w:color w:val="auto"/>
        <w:sz w:val="16"/>
        <w:u w:val="none"/>
        <w:effect w:val="none"/>
        <w:vertAlign w:val="baseline"/>
        <w:specVanish w:val="0"/>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webHidden w:val="0"/>
        <w:color w:val="auto"/>
        <w:sz w:val="14"/>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2"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1A9F70CB"/>
    <w:multiLevelType w:val="multilevel"/>
    <w:tmpl w:val="F69206B2"/>
    <w:numStyleLink w:val="Style1"/>
  </w:abstractNum>
  <w:abstractNum w:abstractNumId="4" w15:restartNumberingAfterBreak="0">
    <w:nsid w:val="1CD1476C"/>
    <w:multiLevelType w:val="multilevel"/>
    <w:tmpl w:val="F69206B2"/>
    <w:styleLink w:val="Style1"/>
    <w:lvl w:ilvl="0">
      <w:start w:val="1"/>
      <w:numFmt w:val="decimal"/>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lowerRoman"/>
      <w:lvlText w:val="%6."/>
      <w:lvlJc w:val="right"/>
      <w:pPr>
        <w:tabs>
          <w:tab w:val="num" w:pos="3555"/>
        </w:tabs>
        <w:ind w:left="3402" w:hanging="567"/>
      </w:pPr>
      <w:rPr>
        <w:rFonts w:hint="default"/>
      </w:rPr>
    </w:lvl>
    <w:lvl w:ilvl="6">
      <w:start w:val="3"/>
      <w:numFmt w:val="decimal"/>
      <w:lvlText w:val="%7"/>
      <w:lvlJc w:val="left"/>
      <w:pPr>
        <w:tabs>
          <w:tab w:val="num" w:pos="4122"/>
        </w:tabs>
        <w:ind w:left="3969" w:hanging="567"/>
      </w:pPr>
      <w:rPr>
        <w:rFonts w:hint="default"/>
      </w:rPr>
    </w:lvl>
    <w:lvl w:ilvl="7">
      <w:start w:val="3"/>
      <w:numFmt w:val="decimal"/>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5"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vanish w:val="0"/>
        <w:webHidden w:val="0"/>
        <w:color w:val="auto"/>
        <w:sz w:val="20"/>
        <w:u w:val="none"/>
        <w:effect w:val="none"/>
        <w:vertAlign w:val="baseline"/>
        <w:specVanish w:val="0"/>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6" w15:restartNumberingAfterBreak="0">
    <w:nsid w:val="3B9F120A"/>
    <w:multiLevelType w:val="hybridMultilevel"/>
    <w:tmpl w:val="D1BCCEDE"/>
    <w:lvl w:ilvl="0" w:tplc="336E7746">
      <w:start w:val="1"/>
      <w:numFmt w:val="lowerLetter"/>
      <w:lvlText w:val="%1."/>
      <w:lvlJc w:val="left"/>
      <w:pPr>
        <w:tabs>
          <w:tab w:val="num" w:pos="1137"/>
        </w:tabs>
        <w:ind w:left="1137" w:hanging="570"/>
      </w:pPr>
    </w:lvl>
    <w:lvl w:ilvl="1" w:tplc="CF00C048">
      <w:start w:val="1"/>
      <w:numFmt w:val="decimal"/>
      <w:lvlText w:val="(%2)"/>
      <w:lvlJc w:val="left"/>
      <w:pPr>
        <w:tabs>
          <w:tab w:val="num" w:pos="-1359"/>
        </w:tabs>
        <w:ind w:left="-1359" w:hanging="555"/>
      </w:p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lvl>
    <w:lvl w:ilvl="5" w:tplc="0809001B">
      <w:start w:val="1"/>
      <w:numFmt w:val="lowerRoman"/>
      <w:lvlText w:val="%6."/>
      <w:lvlJc w:val="right"/>
      <w:pPr>
        <w:tabs>
          <w:tab w:val="num" w:pos="1326"/>
        </w:tabs>
        <w:ind w:left="1326" w:hanging="180"/>
      </w:pPr>
    </w:lvl>
    <w:lvl w:ilvl="6" w:tplc="0809000F">
      <w:start w:val="1"/>
      <w:numFmt w:val="decimal"/>
      <w:lvlText w:val="%7."/>
      <w:lvlJc w:val="left"/>
      <w:pPr>
        <w:tabs>
          <w:tab w:val="num" w:pos="2046"/>
        </w:tabs>
        <w:ind w:left="2046" w:hanging="360"/>
      </w:pPr>
    </w:lvl>
    <w:lvl w:ilvl="7" w:tplc="08090019">
      <w:start w:val="1"/>
      <w:numFmt w:val="lowerLetter"/>
      <w:lvlText w:val="%8."/>
      <w:lvlJc w:val="left"/>
      <w:pPr>
        <w:tabs>
          <w:tab w:val="num" w:pos="2766"/>
        </w:tabs>
        <w:ind w:left="2766" w:hanging="360"/>
      </w:pPr>
    </w:lvl>
    <w:lvl w:ilvl="8" w:tplc="0809001B">
      <w:start w:val="1"/>
      <w:numFmt w:val="lowerRoman"/>
      <w:lvlText w:val="%9."/>
      <w:lvlJc w:val="right"/>
      <w:pPr>
        <w:tabs>
          <w:tab w:val="num" w:pos="3486"/>
        </w:tabs>
        <w:ind w:left="3486" w:hanging="180"/>
      </w:pPr>
    </w:lvl>
  </w:abstractNum>
  <w:abstractNum w:abstractNumId="7"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8"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vanish w:val="0"/>
        <w:webHidden w:val="0"/>
        <w:color w:val="auto"/>
        <w:sz w:val="22"/>
        <w:u w:val="none"/>
        <w:effect w:val="none"/>
        <w:vertAlign w:val="baseline"/>
        <w:specVanish w:val="0"/>
      </w:rPr>
    </w:lvl>
  </w:abstractNum>
  <w:abstractNum w:abstractNumId="9" w15:restartNumberingAfterBreak="0">
    <w:nsid w:val="4D6612DB"/>
    <w:multiLevelType w:val="hybridMultilevel"/>
    <w:tmpl w:val="DA20952A"/>
    <w:lvl w:ilvl="0" w:tplc="99167250">
      <w:start w:val="1"/>
      <w:numFmt w:val="upperLetter"/>
      <w:lvlText w:val="%1."/>
      <w:lvlJc w:val="left"/>
      <w:pPr>
        <w:tabs>
          <w:tab w:val="num" w:pos="1497"/>
        </w:tabs>
        <w:ind w:left="1134" w:hanging="207"/>
      </w:pPr>
      <w:rPr>
        <w:rFonts w:hint="default"/>
        <w:color w:val="auto"/>
      </w:rPr>
    </w:lvl>
    <w:lvl w:ilvl="1" w:tplc="08090019">
      <w:start w:val="1"/>
      <w:numFmt w:val="lowerLetter"/>
      <w:pStyle w:val="StyleHeading2Justified"/>
      <w:lvlText w:val="%2."/>
      <w:lvlJc w:val="left"/>
      <w:pPr>
        <w:tabs>
          <w:tab w:val="num" w:pos="2007"/>
        </w:tabs>
        <w:ind w:left="2007" w:hanging="360"/>
      </w:pPr>
    </w:lvl>
    <w:lvl w:ilvl="2" w:tplc="0809001B">
      <w:start w:val="1"/>
      <w:numFmt w:val="lowerRoman"/>
      <w:lvlText w:val="%3."/>
      <w:lvlJc w:val="right"/>
      <w:pPr>
        <w:tabs>
          <w:tab w:val="num" w:pos="2727"/>
        </w:tabs>
        <w:ind w:left="2727" w:hanging="180"/>
      </w:pPr>
    </w:lvl>
    <w:lvl w:ilvl="3" w:tplc="0809000F">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0"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11"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outline w:val="0"/>
        <w:shadow w:val="0"/>
        <w:emboss w:val="0"/>
        <w:imprint w:val="0"/>
        <w:vanish w:val="0"/>
        <w:kern w:val="0"/>
        <w:sz w:val="22"/>
        <w:u w:val="none"/>
        <w:vertAlign w:val="base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567056BE"/>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13" w15:restartNumberingAfterBreak="0">
    <w:nsid w:val="671A1DDB"/>
    <w:multiLevelType w:val="multilevel"/>
    <w:tmpl w:val="F69206B2"/>
    <w:numStyleLink w:val="Style1"/>
  </w:abstractNum>
  <w:abstractNum w:abstractNumId="14" w15:restartNumberingAfterBreak="0">
    <w:nsid w:val="6794751A"/>
    <w:multiLevelType w:val="multilevel"/>
    <w:tmpl w:val="587CE04A"/>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firstLine="0"/>
      </w:pPr>
    </w:lvl>
    <w:lvl w:ilvl="2">
      <w:start w:val="1"/>
      <w:numFmt w:val="decimal"/>
      <w:lvlText w:val="%1.%2.%3."/>
      <w:lvlJc w:val="left"/>
      <w:pPr>
        <w:tabs>
          <w:tab w:val="num" w:pos="1440"/>
        </w:tabs>
        <w:ind w:left="1224" w:hanging="504"/>
      </w:pPr>
    </w:lvl>
    <w:lvl w:ilvl="3">
      <w:start w:val="1"/>
      <w:numFmt w:val="decimal"/>
      <w:pStyle w:val="Condensed2"/>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97C640B"/>
    <w:multiLevelType w:val="singleLevel"/>
    <w:tmpl w:val="0809000F"/>
    <w:lvl w:ilvl="0">
      <w:start w:val="7"/>
      <w:numFmt w:val="decimal"/>
      <w:lvlText w:val="%1."/>
      <w:lvlJc w:val="left"/>
      <w:pPr>
        <w:tabs>
          <w:tab w:val="num" w:pos="360"/>
        </w:tabs>
        <w:ind w:left="360" w:hanging="360"/>
      </w:pPr>
    </w:lvl>
  </w:abstractNum>
  <w:num w:numId="1">
    <w:abstractNumId w:val="9"/>
  </w:num>
  <w:num w:numId="2">
    <w:abstractNumId w:val="11"/>
  </w:num>
  <w:num w:numId="3">
    <w:abstractNumId w:val="4"/>
  </w:num>
  <w:num w:numId="4">
    <w:abstractNumId w:val="13"/>
    <w:lvlOverride w:ilvl="0">
      <w:lvl w:ilvl="0">
        <w:start w:val="1"/>
        <w:numFmt w:val="decimal"/>
        <w:lvlText w:val="%1."/>
        <w:lvlJc w:val="left"/>
        <w:pPr>
          <w:tabs>
            <w:tab w:val="num" w:pos="567"/>
          </w:tabs>
          <w:ind w:left="0" w:firstLine="0"/>
        </w:pPr>
        <w:rPr>
          <w:rFonts w:hint="default"/>
          <w:color w:val="auto"/>
        </w:rPr>
      </w:lvl>
    </w:lvlOverride>
    <w:lvlOverride w:ilvl="1">
      <w:lvl w:ilvl="1">
        <w:start w:val="1"/>
        <w:numFmt w:val="lowerLetter"/>
        <w:lvlText w:val="%2."/>
        <w:lvlJc w:val="left"/>
        <w:pPr>
          <w:tabs>
            <w:tab w:val="num" w:pos="1134"/>
          </w:tabs>
          <w:ind w:left="1134" w:hanging="567"/>
        </w:pPr>
        <w:rPr>
          <w:rFonts w:hint="default"/>
          <w:color w:val="auto"/>
        </w:rPr>
      </w:lvl>
    </w:lvlOverride>
    <w:lvlOverride w:ilvl="2">
      <w:lvl w:ilvl="2">
        <w:start w:val="1"/>
        <w:numFmt w:val="decimal"/>
        <w:lvlText w:val="(%3)"/>
        <w:lvlJc w:val="left"/>
        <w:pPr>
          <w:tabs>
            <w:tab w:val="num" w:pos="1701"/>
          </w:tabs>
          <w:ind w:left="1134" w:firstLine="0"/>
        </w:pPr>
        <w:rPr>
          <w:rFonts w:hint="default"/>
        </w:rPr>
      </w:lvl>
    </w:lvlOverride>
    <w:lvlOverride w:ilvl="3">
      <w:lvl w:ilvl="3">
        <w:start w:val="1"/>
        <w:numFmt w:val="lowerLetter"/>
        <w:lvlText w:val="(%4)"/>
        <w:lvlJc w:val="left"/>
        <w:pPr>
          <w:tabs>
            <w:tab w:val="num" w:pos="2268"/>
          </w:tabs>
          <w:ind w:left="1701" w:firstLine="0"/>
        </w:pPr>
        <w:rPr>
          <w:rFonts w:hint="default"/>
        </w:rPr>
      </w:lvl>
    </w:lvlOverride>
    <w:lvlOverride w:ilvl="4">
      <w:lvl w:ilvl="4">
        <w:start w:val="1"/>
        <w:numFmt w:val="lowerRoman"/>
        <w:lvlText w:val="%5."/>
        <w:lvlJc w:val="left"/>
        <w:pPr>
          <w:tabs>
            <w:tab w:val="num" w:pos="2835"/>
          </w:tabs>
          <w:ind w:left="2268" w:firstLine="0"/>
        </w:pPr>
        <w:rPr>
          <w:rFonts w:hint="default"/>
        </w:rPr>
      </w:lvl>
    </w:lvlOverride>
    <w:lvlOverride w:ilvl="5">
      <w:lvl w:ilvl="5">
        <w:start w:val="1"/>
        <w:numFmt w:val="lowerRoman"/>
        <w:lvlText w:val="%6."/>
        <w:lvlJc w:val="right"/>
        <w:pPr>
          <w:tabs>
            <w:tab w:val="num" w:pos="3555"/>
          </w:tabs>
          <w:ind w:left="3402" w:hanging="567"/>
        </w:pPr>
        <w:rPr>
          <w:rFonts w:hint="default"/>
        </w:rPr>
      </w:lvl>
    </w:lvlOverride>
    <w:lvlOverride w:ilvl="6">
      <w:lvl w:ilvl="6">
        <w:start w:val="3"/>
        <w:numFmt w:val="decimal"/>
        <w:lvlText w:val="%7"/>
        <w:lvlJc w:val="left"/>
        <w:pPr>
          <w:tabs>
            <w:tab w:val="num" w:pos="4122"/>
          </w:tabs>
          <w:ind w:left="3969" w:hanging="567"/>
        </w:pPr>
        <w:rPr>
          <w:rFonts w:hint="default"/>
        </w:rPr>
      </w:lvl>
    </w:lvlOverride>
    <w:lvlOverride w:ilvl="7">
      <w:lvl w:ilvl="7">
        <w:start w:val="3"/>
        <w:numFmt w:val="decimal"/>
        <w:lvlText w:val="%8"/>
        <w:lvlJc w:val="left"/>
        <w:pPr>
          <w:tabs>
            <w:tab w:val="num" w:pos="4689"/>
          </w:tabs>
          <w:ind w:left="4536" w:hanging="567"/>
        </w:pPr>
        <w:rPr>
          <w:rFonts w:hint="default"/>
        </w:rPr>
      </w:lvl>
    </w:lvlOverride>
    <w:lvlOverride w:ilvl="8">
      <w:lvl w:ilvl="8">
        <w:start w:val="1"/>
        <w:numFmt w:val="lowerRoman"/>
        <w:lvlText w:val="%9."/>
        <w:lvlJc w:val="right"/>
        <w:pPr>
          <w:tabs>
            <w:tab w:val="num" w:pos="5256"/>
          </w:tabs>
          <w:ind w:left="5103" w:hanging="567"/>
        </w:pPr>
        <w:rPr>
          <w:rFonts w:hint="default"/>
        </w:rPr>
      </w:lvl>
    </w:lvlOverride>
  </w:num>
  <w:num w:numId="5">
    <w:abstractNumId w:val="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7"/>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567"/>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91"/>
    <w:rsid w:val="00004BD3"/>
    <w:rsid w:val="000060B6"/>
    <w:rsid w:val="0006242E"/>
    <w:rsid w:val="000646E5"/>
    <w:rsid w:val="00073BE1"/>
    <w:rsid w:val="0007547C"/>
    <w:rsid w:val="000838F0"/>
    <w:rsid w:val="00086AC2"/>
    <w:rsid w:val="000938C3"/>
    <w:rsid w:val="000B16D7"/>
    <w:rsid w:val="000B2E6F"/>
    <w:rsid w:val="000B7143"/>
    <w:rsid w:val="000B7526"/>
    <w:rsid w:val="000C5F14"/>
    <w:rsid w:val="000D72D2"/>
    <w:rsid w:val="000E12F2"/>
    <w:rsid w:val="000E214F"/>
    <w:rsid w:val="000F1092"/>
    <w:rsid w:val="00110E63"/>
    <w:rsid w:val="00111656"/>
    <w:rsid w:val="001138B7"/>
    <w:rsid w:val="00114457"/>
    <w:rsid w:val="001268E6"/>
    <w:rsid w:val="00151C77"/>
    <w:rsid w:val="001629FB"/>
    <w:rsid w:val="001634FB"/>
    <w:rsid w:val="00195757"/>
    <w:rsid w:val="00195DDA"/>
    <w:rsid w:val="001A3D5D"/>
    <w:rsid w:val="001E6674"/>
    <w:rsid w:val="001F0129"/>
    <w:rsid w:val="001F6A0A"/>
    <w:rsid w:val="0020480B"/>
    <w:rsid w:val="00220C99"/>
    <w:rsid w:val="00230D1C"/>
    <w:rsid w:val="00244701"/>
    <w:rsid w:val="00251BAF"/>
    <w:rsid w:val="0025457A"/>
    <w:rsid w:val="00280AA7"/>
    <w:rsid w:val="00280F1B"/>
    <w:rsid w:val="002825AF"/>
    <w:rsid w:val="002A46A1"/>
    <w:rsid w:val="002A478E"/>
    <w:rsid w:val="002B2BA8"/>
    <w:rsid w:val="002C6C67"/>
    <w:rsid w:val="002D3A85"/>
    <w:rsid w:val="002E3EBC"/>
    <w:rsid w:val="002E765A"/>
    <w:rsid w:val="002F531E"/>
    <w:rsid w:val="00345C85"/>
    <w:rsid w:val="00347382"/>
    <w:rsid w:val="00347DCB"/>
    <w:rsid w:val="003551E2"/>
    <w:rsid w:val="003B2966"/>
    <w:rsid w:val="003B5EFC"/>
    <w:rsid w:val="003C1AFA"/>
    <w:rsid w:val="003C77B2"/>
    <w:rsid w:val="003D1D48"/>
    <w:rsid w:val="003E1C25"/>
    <w:rsid w:val="003F6BE4"/>
    <w:rsid w:val="00400016"/>
    <w:rsid w:val="00404BC8"/>
    <w:rsid w:val="00405B24"/>
    <w:rsid w:val="004142AE"/>
    <w:rsid w:val="004171A7"/>
    <w:rsid w:val="00452D76"/>
    <w:rsid w:val="00454B2B"/>
    <w:rsid w:val="004561B4"/>
    <w:rsid w:val="00495D76"/>
    <w:rsid w:val="00495F96"/>
    <w:rsid w:val="004A5B7A"/>
    <w:rsid w:val="004D34E2"/>
    <w:rsid w:val="004D4D3D"/>
    <w:rsid w:val="004E78D1"/>
    <w:rsid w:val="00510807"/>
    <w:rsid w:val="0052083E"/>
    <w:rsid w:val="00521268"/>
    <w:rsid w:val="0052317C"/>
    <w:rsid w:val="00526267"/>
    <w:rsid w:val="00535D4E"/>
    <w:rsid w:val="00537097"/>
    <w:rsid w:val="00554CFE"/>
    <w:rsid w:val="00563743"/>
    <w:rsid w:val="0057685C"/>
    <w:rsid w:val="0059398B"/>
    <w:rsid w:val="005A1877"/>
    <w:rsid w:val="005D3DBE"/>
    <w:rsid w:val="005E609A"/>
    <w:rsid w:val="005F0DE5"/>
    <w:rsid w:val="005F19C1"/>
    <w:rsid w:val="005F4F62"/>
    <w:rsid w:val="006201BD"/>
    <w:rsid w:val="00622F26"/>
    <w:rsid w:val="006231DC"/>
    <w:rsid w:val="00627572"/>
    <w:rsid w:val="00635809"/>
    <w:rsid w:val="00646AF0"/>
    <w:rsid w:val="00670A95"/>
    <w:rsid w:val="0067323F"/>
    <w:rsid w:val="006A7006"/>
    <w:rsid w:val="00726995"/>
    <w:rsid w:val="00731773"/>
    <w:rsid w:val="0073224E"/>
    <w:rsid w:val="00744268"/>
    <w:rsid w:val="0075261C"/>
    <w:rsid w:val="0077593E"/>
    <w:rsid w:val="00784DA9"/>
    <w:rsid w:val="007C73A6"/>
    <w:rsid w:val="007E3D04"/>
    <w:rsid w:val="00804DA7"/>
    <w:rsid w:val="00837E9C"/>
    <w:rsid w:val="00847ADD"/>
    <w:rsid w:val="0087508B"/>
    <w:rsid w:val="00880784"/>
    <w:rsid w:val="00881594"/>
    <w:rsid w:val="0088329F"/>
    <w:rsid w:val="00883938"/>
    <w:rsid w:val="00890F41"/>
    <w:rsid w:val="008949CB"/>
    <w:rsid w:val="008A2132"/>
    <w:rsid w:val="008A303D"/>
    <w:rsid w:val="008B047E"/>
    <w:rsid w:val="008B6FAE"/>
    <w:rsid w:val="008C26BD"/>
    <w:rsid w:val="008D4E8A"/>
    <w:rsid w:val="008D5F90"/>
    <w:rsid w:val="00903788"/>
    <w:rsid w:val="009140AE"/>
    <w:rsid w:val="00932015"/>
    <w:rsid w:val="00953D69"/>
    <w:rsid w:val="00966E78"/>
    <w:rsid w:val="0097249D"/>
    <w:rsid w:val="009826E3"/>
    <w:rsid w:val="009C0DA1"/>
    <w:rsid w:val="009E4666"/>
    <w:rsid w:val="009E4A9D"/>
    <w:rsid w:val="00A32B29"/>
    <w:rsid w:val="00A55B6A"/>
    <w:rsid w:val="00A73778"/>
    <w:rsid w:val="00A7493B"/>
    <w:rsid w:val="00A80991"/>
    <w:rsid w:val="00A8394B"/>
    <w:rsid w:val="00AA1088"/>
    <w:rsid w:val="00AB56D7"/>
    <w:rsid w:val="00AD39FB"/>
    <w:rsid w:val="00AD6F83"/>
    <w:rsid w:val="00AE4131"/>
    <w:rsid w:val="00B41F1D"/>
    <w:rsid w:val="00B422D7"/>
    <w:rsid w:val="00B4502F"/>
    <w:rsid w:val="00B54C50"/>
    <w:rsid w:val="00B657B6"/>
    <w:rsid w:val="00B940D2"/>
    <w:rsid w:val="00B944E7"/>
    <w:rsid w:val="00BB78B9"/>
    <w:rsid w:val="00BE0D92"/>
    <w:rsid w:val="00BF34A5"/>
    <w:rsid w:val="00BF659E"/>
    <w:rsid w:val="00C05780"/>
    <w:rsid w:val="00C47814"/>
    <w:rsid w:val="00C570E7"/>
    <w:rsid w:val="00C575DA"/>
    <w:rsid w:val="00C57AA1"/>
    <w:rsid w:val="00C61B79"/>
    <w:rsid w:val="00C75D61"/>
    <w:rsid w:val="00C84A22"/>
    <w:rsid w:val="00C878A3"/>
    <w:rsid w:val="00CA44BF"/>
    <w:rsid w:val="00CB40C1"/>
    <w:rsid w:val="00CB5CBF"/>
    <w:rsid w:val="00CC7B8B"/>
    <w:rsid w:val="00CD38ED"/>
    <w:rsid w:val="00CE0A6C"/>
    <w:rsid w:val="00CF24D6"/>
    <w:rsid w:val="00D23B27"/>
    <w:rsid w:val="00D267B2"/>
    <w:rsid w:val="00D31275"/>
    <w:rsid w:val="00D87D02"/>
    <w:rsid w:val="00D96CA2"/>
    <w:rsid w:val="00D977A1"/>
    <w:rsid w:val="00DB3479"/>
    <w:rsid w:val="00DD3F1F"/>
    <w:rsid w:val="00DD495F"/>
    <w:rsid w:val="00DF443F"/>
    <w:rsid w:val="00DF4634"/>
    <w:rsid w:val="00DF7ED2"/>
    <w:rsid w:val="00E103B8"/>
    <w:rsid w:val="00E3239E"/>
    <w:rsid w:val="00E36118"/>
    <w:rsid w:val="00E52627"/>
    <w:rsid w:val="00E56F49"/>
    <w:rsid w:val="00E65B41"/>
    <w:rsid w:val="00E668CD"/>
    <w:rsid w:val="00E75253"/>
    <w:rsid w:val="00E81E50"/>
    <w:rsid w:val="00E85813"/>
    <w:rsid w:val="00E90DE3"/>
    <w:rsid w:val="00EA34D7"/>
    <w:rsid w:val="00EA458E"/>
    <w:rsid w:val="00EB0485"/>
    <w:rsid w:val="00EB2902"/>
    <w:rsid w:val="00EC560A"/>
    <w:rsid w:val="00EC6BB9"/>
    <w:rsid w:val="00ED2C74"/>
    <w:rsid w:val="00EE005D"/>
    <w:rsid w:val="00EE54C7"/>
    <w:rsid w:val="00EF5E0F"/>
    <w:rsid w:val="00F30F15"/>
    <w:rsid w:val="00F32003"/>
    <w:rsid w:val="00F55E8F"/>
    <w:rsid w:val="00F80A59"/>
    <w:rsid w:val="00F82BE3"/>
    <w:rsid w:val="00F836F6"/>
    <w:rsid w:val="00FD2910"/>
    <w:rsid w:val="00FD7F91"/>
    <w:rsid w:val="00FE664C"/>
    <w:rsid w:val="00FE7C14"/>
    <w:rsid w:val="00FF777E"/>
    <w:rsid w:val="018CECFB"/>
    <w:rsid w:val="1C248DA1"/>
    <w:rsid w:val="4242ECEA"/>
    <w:rsid w:val="56A77FAB"/>
    <w:rsid w:val="65D176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A22EF"/>
  <w15:chartTrackingRefBased/>
  <w15:docId w15:val="{B4C11CA6-F73B-4538-BBCF-46F384EC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120" w:after="120"/>
        <w:ind w:left="56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2317C"/>
    <w:pPr>
      <w:keepNext/>
      <w:widowControl w:val="0"/>
      <w:numPr>
        <w:numId w:val="2"/>
      </w:numPr>
      <w:spacing w:after="0"/>
      <w:outlineLvl w:val="0"/>
    </w:pPr>
    <w:rPr>
      <w:rFonts w:ascii="Arial" w:eastAsia="Times New Roman" w:hAnsi="Arial" w:cs="Arial"/>
      <w:b/>
      <w:bCs/>
      <w:szCs w:val="32"/>
      <w:u w:val="single"/>
      <w:lang w:eastAsia="en-GB"/>
    </w:rPr>
  </w:style>
  <w:style w:type="paragraph" w:styleId="Heading2">
    <w:name w:val="heading 2"/>
    <w:basedOn w:val="Normal"/>
    <w:next w:val="Normal"/>
    <w:link w:val="Heading2Char"/>
    <w:qFormat/>
    <w:rsid w:val="0052317C"/>
    <w:pPr>
      <w:widowControl w:val="0"/>
      <w:numPr>
        <w:ilvl w:val="1"/>
        <w:numId w:val="2"/>
      </w:numPr>
      <w:spacing w:after="0"/>
      <w:jc w:val="both"/>
      <w:outlineLvl w:val="1"/>
    </w:pPr>
    <w:rPr>
      <w:rFonts w:ascii="Arial" w:eastAsia="Times New Roman" w:hAnsi="Arial" w:cs="Times New Roman"/>
      <w:szCs w:val="24"/>
      <w:lang w:eastAsia="en-GB"/>
    </w:rPr>
  </w:style>
  <w:style w:type="paragraph" w:styleId="Heading3">
    <w:name w:val="heading 3"/>
    <w:basedOn w:val="Normal"/>
    <w:next w:val="Normal"/>
    <w:link w:val="Heading3Char"/>
    <w:qFormat/>
    <w:rsid w:val="0052317C"/>
    <w:pPr>
      <w:widowControl w:val="0"/>
      <w:numPr>
        <w:ilvl w:val="2"/>
        <w:numId w:val="2"/>
      </w:numPr>
      <w:spacing w:after="0"/>
      <w:jc w:val="both"/>
      <w:outlineLvl w:val="2"/>
    </w:pPr>
    <w:rPr>
      <w:rFonts w:ascii="Arial" w:eastAsia="Times New Roman" w:hAnsi="Arial" w:cs="Times New Roman"/>
      <w:szCs w:val="24"/>
      <w:lang w:eastAsia="en-GB"/>
    </w:rPr>
  </w:style>
  <w:style w:type="paragraph" w:styleId="Heading4">
    <w:name w:val="heading 4"/>
    <w:basedOn w:val="Normal"/>
    <w:next w:val="Normal"/>
    <w:link w:val="Heading4Char"/>
    <w:qFormat/>
    <w:rsid w:val="0052317C"/>
    <w:pPr>
      <w:widowControl w:val="0"/>
      <w:numPr>
        <w:ilvl w:val="3"/>
        <w:numId w:val="2"/>
      </w:numPr>
      <w:tabs>
        <w:tab w:val="clear" w:pos="864"/>
        <w:tab w:val="num" w:pos="851"/>
        <w:tab w:val="left" w:pos="2835"/>
      </w:tabs>
      <w:spacing w:after="0"/>
      <w:ind w:left="2836" w:hanging="1418"/>
      <w:jc w:val="both"/>
      <w:outlineLvl w:val="3"/>
    </w:pPr>
    <w:rPr>
      <w:rFonts w:ascii="Arial" w:eastAsia="Times New Roman" w:hAnsi="Arial" w:cs="Times New Roman"/>
      <w:kern w:val="22"/>
      <w:szCs w:val="24"/>
      <w:lang w:eastAsia="en-GB"/>
    </w:rPr>
  </w:style>
  <w:style w:type="paragraph" w:styleId="Heading5">
    <w:name w:val="heading 5"/>
    <w:basedOn w:val="Normal"/>
    <w:next w:val="Normal"/>
    <w:link w:val="Heading5Char"/>
    <w:qFormat/>
    <w:rsid w:val="0052317C"/>
    <w:pPr>
      <w:widowControl w:val="0"/>
      <w:numPr>
        <w:ilvl w:val="4"/>
        <w:numId w:val="2"/>
      </w:numPr>
      <w:spacing w:after="0"/>
      <w:ind w:left="3969" w:hanging="1134"/>
      <w:jc w:val="both"/>
      <w:outlineLvl w:val="4"/>
    </w:pPr>
    <w:rPr>
      <w:rFonts w:ascii="Arial" w:eastAsia="Times New Roman" w:hAnsi="Arial" w:cs="Times New Roman"/>
      <w:szCs w:val="24"/>
      <w:lang w:eastAsia="en-GB"/>
    </w:rPr>
  </w:style>
  <w:style w:type="paragraph" w:styleId="Heading6">
    <w:name w:val="heading 6"/>
    <w:basedOn w:val="Normal"/>
    <w:next w:val="Normal"/>
    <w:link w:val="Heading6Char"/>
    <w:qFormat/>
    <w:rsid w:val="0052317C"/>
    <w:pPr>
      <w:widowControl w:val="0"/>
      <w:numPr>
        <w:ilvl w:val="5"/>
        <w:numId w:val="2"/>
      </w:numPr>
      <w:spacing w:before="240" w:after="60"/>
      <w:outlineLvl w:val="5"/>
    </w:pPr>
    <w:rPr>
      <w:rFonts w:ascii="Arial" w:eastAsia="Times New Roman" w:hAnsi="Arial" w:cs="Times New Roman"/>
      <w:b/>
      <w:kern w:val="22"/>
      <w:szCs w:val="24"/>
      <w:lang w:eastAsia="en-GB"/>
    </w:rPr>
  </w:style>
  <w:style w:type="paragraph" w:styleId="Heading7">
    <w:name w:val="heading 7"/>
    <w:basedOn w:val="Normal"/>
    <w:next w:val="Normal"/>
    <w:link w:val="Heading7Char"/>
    <w:qFormat/>
    <w:rsid w:val="0052317C"/>
    <w:pPr>
      <w:widowControl w:val="0"/>
      <w:numPr>
        <w:ilvl w:val="6"/>
        <w:numId w:val="2"/>
      </w:numPr>
      <w:spacing w:before="240" w:after="60"/>
      <w:outlineLvl w:val="6"/>
    </w:pPr>
    <w:rPr>
      <w:rFonts w:ascii="Arial" w:eastAsia="Times New Roman" w:hAnsi="Arial" w:cs="Times New Roman"/>
      <w:kern w:val="22"/>
      <w:szCs w:val="24"/>
      <w:lang w:eastAsia="en-GB"/>
    </w:rPr>
  </w:style>
  <w:style w:type="paragraph" w:styleId="Heading8">
    <w:name w:val="heading 8"/>
    <w:basedOn w:val="Normal"/>
    <w:next w:val="Normal"/>
    <w:link w:val="Heading8Char"/>
    <w:qFormat/>
    <w:rsid w:val="0052317C"/>
    <w:pPr>
      <w:widowControl w:val="0"/>
      <w:numPr>
        <w:ilvl w:val="7"/>
        <w:numId w:val="2"/>
      </w:numPr>
      <w:spacing w:before="240" w:after="60"/>
      <w:outlineLvl w:val="7"/>
    </w:pPr>
    <w:rPr>
      <w:rFonts w:ascii="Arial" w:eastAsia="Times New Roman" w:hAnsi="Arial" w:cs="Times New Roman"/>
      <w:i/>
      <w:kern w:val="22"/>
      <w:szCs w:val="24"/>
      <w:lang w:eastAsia="en-GB"/>
    </w:rPr>
  </w:style>
  <w:style w:type="paragraph" w:styleId="Heading9">
    <w:name w:val="heading 9"/>
    <w:basedOn w:val="Normal"/>
    <w:next w:val="Normal"/>
    <w:link w:val="Heading9Char"/>
    <w:qFormat/>
    <w:rsid w:val="0052317C"/>
    <w:pPr>
      <w:widowControl w:val="0"/>
      <w:numPr>
        <w:ilvl w:val="8"/>
        <w:numId w:val="2"/>
      </w:numPr>
      <w:spacing w:before="240" w:after="60"/>
      <w:outlineLvl w:val="8"/>
    </w:pPr>
    <w:rPr>
      <w:rFonts w:ascii="Arial" w:eastAsia="Times New Roman" w:hAnsi="Arial" w:cs="Times New Roman"/>
      <w:kern w:val="2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FD7F91"/>
    <w:pPr>
      <w:tabs>
        <w:tab w:val="center" w:pos="4513"/>
        <w:tab w:val="right" w:pos="9026"/>
      </w:tabs>
      <w:spacing w:after="0"/>
    </w:pPr>
  </w:style>
  <w:style w:type="character" w:customStyle="1" w:styleId="FooterChar">
    <w:name w:val="Footer Char"/>
    <w:basedOn w:val="DefaultParagraphFont"/>
    <w:link w:val="Footer"/>
    <w:rsid w:val="00FD7F91"/>
  </w:style>
  <w:style w:type="paragraph" w:styleId="Header">
    <w:name w:val="header"/>
    <w:basedOn w:val="Normal"/>
    <w:link w:val="HeaderChar"/>
    <w:unhideWhenUsed/>
    <w:rsid w:val="00FD7F91"/>
    <w:pPr>
      <w:tabs>
        <w:tab w:val="center" w:pos="4513"/>
        <w:tab w:val="right" w:pos="9026"/>
      </w:tabs>
      <w:spacing w:after="0"/>
    </w:pPr>
  </w:style>
  <w:style w:type="character" w:customStyle="1" w:styleId="HeaderChar">
    <w:name w:val="Header Char"/>
    <w:basedOn w:val="DefaultParagraphFont"/>
    <w:link w:val="Header"/>
    <w:rsid w:val="00FD7F91"/>
  </w:style>
  <w:style w:type="character" w:styleId="PageNumber">
    <w:name w:val="page number"/>
    <w:basedOn w:val="DefaultParagraphFont"/>
    <w:rsid w:val="00FD7F91"/>
  </w:style>
  <w:style w:type="paragraph" w:styleId="BodyTextIndent">
    <w:name w:val="Body Text Indent"/>
    <w:basedOn w:val="Normal"/>
    <w:link w:val="BodyTextIndentChar"/>
    <w:unhideWhenUsed/>
    <w:rsid w:val="0052083E"/>
    <w:pPr>
      <w:widowControl w:val="0"/>
      <w:tabs>
        <w:tab w:val="left" w:pos="1134"/>
      </w:tabs>
      <w:spacing w:after="0"/>
    </w:pPr>
    <w:rPr>
      <w:rFonts w:ascii="Arial" w:eastAsia="Times New Roman" w:hAnsi="Arial" w:cs="Times New Roman"/>
      <w:szCs w:val="24"/>
      <w:lang w:eastAsia="en-GB"/>
    </w:rPr>
  </w:style>
  <w:style w:type="character" w:customStyle="1" w:styleId="BodyTextIndentChar">
    <w:name w:val="Body Text Indent Char"/>
    <w:basedOn w:val="DefaultParagraphFont"/>
    <w:link w:val="BodyTextIndent"/>
    <w:rsid w:val="0052083E"/>
    <w:rPr>
      <w:rFonts w:ascii="Arial" w:eastAsia="Times New Roman" w:hAnsi="Arial" w:cs="Times New Roman"/>
      <w:szCs w:val="24"/>
      <w:lang w:eastAsia="en-GB"/>
    </w:rPr>
  </w:style>
  <w:style w:type="paragraph" w:styleId="ListParagraph">
    <w:name w:val="List Paragraph"/>
    <w:basedOn w:val="Normal"/>
    <w:uiPriority w:val="34"/>
    <w:qFormat/>
    <w:rsid w:val="0052083E"/>
    <w:pPr>
      <w:ind w:left="720"/>
      <w:contextualSpacing/>
    </w:pPr>
  </w:style>
  <w:style w:type="paragraph" w:customStyle="1" w:styleId="DWListNumerical">
    <w:name w:val="DW List Numerical"/>
    <w:basedOn w:val="Normal"/>
    <w:qFormat/>
    <w:rsid w:val="00E65B41"/>
    <w:pPr>
      <w:widowControl w:val="0"/>
      <w:spacing w:after="0"/>
    </w:pPr>
    <w:rPr>
      <w:rFonts w:ascii="Arial" w:eastAsia="Times New Roman" w:hAnsi="Arial" w:cs="Times New Roman"/>
      <w:szCs w:val="24"/>
      <w:lang w:eastAsia="en-GB"/>
    </w:rPr>
  </w:style>
  <w:style w:type="character" w:customStyle="1" w:styleId="Heading1Char">
    <w:name w:val="Heading 1 Char"/>
    <w:basedOn w:val="DefaultParagraphFont"/>
    <w:link w:val="Heading1"/>
    <w:rsid w:val="0052317C"/>
    <w:rPr>
      <w:rFonts w:ascii="Arial" w:eastAsia="Times New Roman" w:hAnsi="Arial" w:cs="Arial"/>
      <w:b/>
      <w:bCs/>
      <w:szCs w:val="32"/>
      <w:u w:val="single"/>
      <w:lang w:eastAsia="en-GB"/>
    </w:rPr>
  </w:style>
  <w:style w:type="character" w:customStyle="1" w:styleId="Heading2Char">
    <w:name w:val="Heading 2 Char"/>
    <w:basedOn w:val="DefaultParagraphFont"/>
    <w:link w:val="Heading2"/>
    <w:rsid w:val="0052317C"/>
    <w:rPr>
      <w:rFonts w:ascii="Arial" w:eastAsia="Times New Roman" w:hAnsi="Arial" w:cs="Times New Roman"/>
      <w:szCs w:val="24"/>
      <w:lang w:eastAsia="en-GB"/>
    </w:rPr>
  </w:style>
  <w:style w:type="character" w:customStyle="1" w:styleId="Heading3Char">
    <w:name w:val="Heading 3 Char"/>
    <w:basedOn w:val="DefaultParagraphFont"/>
    <w:link w:val="Heading3"/>
    <w:rsid w:val="0052317C"/>
    <w:rPr>
      <w:rFonts w:ascii="Arial" w:eastAsia="Times New Roman" w:hAnsi="Arial" w:cs="Times New Roman"/>
      <w:szCs w:val="24"/>
      <w:lang w:eastAsia="en-GB"/>
    </w:rPr>
  </w:style>
  <w:style w:type="character" w:customStyle="1" w:styleId="Heading4Char">
    <w:name w:val="Heading 4 Char"/>
    <w:basedOn w:val="DefaultParagraphFont"/>
    <w:link w:val="Heading4"/>
    <w:rsid w:val="0052317C"/>
    <w:rPr>
      <w:rFonts w:ascii="Arial" w:eastAsia="Times New Roman" w:hAnsi="Arial" w:cs="Times New Roman"/>
      <w:kern w:val="22"/>
      <w:szCs w:val="24"/>
      <w:lang w:eastAsia="en-GB"/>
    </w:rPr>
  </w:style>
  <w:style w:type="character" w:customStyle="1" w:styleId="Heading5Char">
    <w:name w:val="Heading 5 Char"/>
    <w:basedOn w:val="DefaultParagraphFont"/>
    <w:link w:val="Heading5"/>
    <w:rsid w:val="0052317C"/>
    <w:rPr>
      <w:rFonts w:ascii="Arial" w:eastAsia="Times New Roman" w:hAnsi="Arial" w:cs="Times New Roman"/>
      <w:szCs w:val="24"/>
      <w:lang w:eastAsia="en-GB"/>
    </w:rPr>
  </w:style>
  <w:style w:type="character" w:customStyle="1" w:styleId="Heading6Char">
    <w:name w:val="Heading 6 Char"/>
    <w:basedOn w:val="DefaultParagraphFont"/>
    <w:link w:val="Heading6"/>
    <w:rsid w:val="0052317C"/>
    <w:rPr>
      <w:rFonts w:ascii="Arial" w:eastAsia="Times New Roman" w:hAnsi="Arial" w:cs="Times New Roman"/>
      <w:b/>
      <w:kern w:val="22"/>
      <w:szCs w:val="24"/>
      <w:lang w:eastAsia="en-GB"/>
    </w:rPr>
  </w:style>
  <w:style w:type="character" w:customStyle="1" w:styleId="Heading7Char">
    <w:name w:val="Heading 7 Char"/>
    <w:basedOn w:val="DefaultParagraphFont"/>
    <w:link w:val="Heading7"/>
    <w:rsid w:val="0052317C"/>
    <w:rPr>
      <w:rFonts w:ascii="Arial" w:eastAsia="Times New Roman" w:hAnsi="Arial" w:cs="Times New Roman"/>
      <w:kern w:val="22"/>
      <w:szCs w:val="24"/>
      <w:lang w:eastAsia="en-GB"/>
    </w:rPr>
  </w:style>
  <w:style w:type="character" w:customStyle="1" w:styleId="Heading8Char">
    <w:name w:val="Heading 8 Char"/>
    <w:basedOn w:val="DefaultParagraphFont"/>
    <w:link w:val="Heading8"/>
    <w:rsid w:val="0052317C"/>
    <w:rPr>
      <w:rFonts w:ascii="Arial" w:eastAsia="Times New Roman" w:hAnsi="Arial" w:cs="Times New Roman"/>
      <w:i/>
      <w:kern w:val="22"/>
      <w:szCs w:val="24"/>
      <w:lang w:eastAsia="en-GB"/>
    </w:rPr>
  </w:style>
  <w:style w:type="character" w:customStyle="1" w:styleId="Heading9Char">
    <w:name w:val="Heading 9 Char"/>
    <w:basedOn w:val="DefaultParagraphFont"/>
    <w:link w:val="Heading9"/>
    <w:rsid w:val="0052317C"/>
    <w:rPr>
      <w:rFonts w:ascii="Arial" w:eastAsia="Times New Roman" w:hAnsi="Arial" w:cs="Times New Roman"/>
      <w:kern w:val="22"/>
      <w:szCs w:val="24"/>
      <w:lang w:eastAsia="en-GB"/>
    </w:rPr>
  </w:style>
  <w:style w:type="paragraph" w:customStyle="1" w:styleId="Style7">
    <w:name w:val="Style7"/>
    <w:rsid w:val="0052317C"/>
    <w:pPr>
      <w:spacing w:after="0"/>
    </w:pPr>
    <w:rPr>
      <w:rFonts w:ascii="Arial" w:eastAsia="Times New Roman" w:hAnsi="Arial" w:cs="Arial"/>
      <w:b/>
      <w:bCs/>
      <w:szCs w:val="32"/>
      <w:u w:val="single"/>
      <w:lang w:eastAsia="en-GB"/>
    </w:rPr>
  </w:style>
  <w:style w:type="paragraph" w:customStyle="1" w:styleId="Style8">
    <w:name w:val="Style8"/>
    <w:basedOn w:val="DWListNumerical"/>
    <w:qFormat/>
    <w:rsid w:val="002C6C67"/>
    <w:pPr>
      <w:spacing w:after="120"/>
      <w:ind w:left="360" w:hanging="360"/>
    </w:pPr>
  </w:style>
  <w:style w:type="paragraph" w:styleId="BalloonText">
    <w:name w:val="Balloon Text"/>
    <w:basedOn w:val="Normal"/>
    <w:link w:val="BalloonTextChar"/>
    <w:semiHidden/>
    <w:unhideWhenUsed/>
    <w:rsid w:val="00E56F49"/>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E56F49"/>
    <w:rPr>
      <w:rFonts w:ascii="Segoe UI" w:hAnsi="Segoe UI" w:cs="Segoe UI"/>
      <w:sz w:val="18"/>
      <w:szCs w:val="18"/>
    </w:rPr>
  </w:style>
  <w:style w:type="numbering" w:customStyle="1" w:styleId="Style1">
    <w:name w:val="Style1"/>
    <w:uiPriority w:val="99"/>
    <w:rsid w:val="004D4D3D"/>
    <w:pPr>
      <w:numPr>
        <w:numId w:val="3"/>
      </w:numPr>
    </w:pPr>
  </w:style>
  <w:style w:type="paragraph" w:styleId="BodyText2">
    <w:name w:val="Body Text 2"/>
    <w:basedOn w:val="Normal"/>
    <w:link w:val="BodyText2Char"/>
    <w:semiHidden/>
    <w:unhideWhenUsed/>
    <w:rsid w:val="00932015"/>
    <w:pPr>
      <w:spacing w:line="480" w:lineRule="auto"/>
    </w:pPr>
  </w:style>
  <w:style w:type="character" w:customStyle="1" w:styleId="BodyText2Char">
    <w:name w:val="Body Text 2 Char"/>
    <w:basedOn w:val="DefaultParagraphFont"/>
    <w:link w:val="BodyText2"/>
    <w:semiHidden/>
    <w:rsid w:val="00932015"/>
  </w:style>
  <w:style w:type="character" w:styleId="Hyperlink">
    <w:name w:val="Hyperlink"/>
    <w:rsid w:val="00EE54C7"/>
    <w:rPr>
      <w:color w:val="0000FF"/>
      <w:u w:val="single"/>
    </w:rPr>
  </w:style>
  <w:style w:type="character" w:styleId="CommentReference">
    <w:name w:val="annotation reference"/>
    <w:basedOn w:val="DefaultParagraphFont"/>
    <w:semiHidden/>
    <w:unhideWhenUsed/>
    <w:rsid w:val="00EF5E0F"/>
    <w:rPr>
      <w:sz w:val="16"/>
      <w:szCs w:val="16"/>
    </w:rPr>
  </w:style>
  <w:style w:type="paragraph" w:styleId="CommentText">
    <w:name w:val="annotation text"/>
    <w:basedOn w:val="Normal"/>
    <w:link w:val="CommentTextChar"/>
    <w:unhideWhenUsed/>
    <w:rsid w:val="00EF5E0F"/>
    <w:rPr>
      <w:sz w:val="20"/>
      <w:szCs w:val="20"/>
    </w:rPr>
  </w:style>
  <w:style w:type="character" w:customStyle="1" w:styleId="CommentTextChar">
    <w:name w:val="Comment Text Char"/>
    <w:basedOn w:val="DefaultParagraphFont"/>
    <w:link w:val="CommentText"/>
    <w:rsid w:val="00EF5E0F"/>
    <w:rPr>
      <w:sz w:val="20"/>
      <w:szCs w:val="20"/>
    </w:rPr>
  </w:style>
  <w:style w:type="paragraph" w:styleId="CommentSubject">
    <w:name w:val="annotation subject"/>
    <w:basedOn w:val="CommentText"/>
    <w:next w:val="CommentText"/>
    <w:link w:val="CommentSubjectChar"/>
    <w:semiHidden/>
    <w:unhideWhenUsed/>
    <w:rsid w:val="00EF5E0F"/>
    <w:rPr>
      <w:b/>
      <w:bCs/>
    </w:rPr>
  </w:style>
  <w:style w:type="character" w:customStyle="1" w:styleId="CommentSubjectChar">
    <w:name w:val="Comment Subject Char"/>
    <w:basedOn w:val="CommentTextChar"/>
    <w:link w:val="CommentSubject"/>
    <w:semiHidden/>
    <w:rsid w:val="00EF5E0F"/>
    <w:rPr>
      <w:b/>
      <w:bCs/>
      <w:sz w:val="20"/>
      <w:szCs w:val="20"/>
    </w:rPr>
  </w:style>
  <w:style w:type="numbering" w:customStyle="1" w:styleId="NoList1">
    <w:name w:val="No List1"/>
    <w:next w:val="NoList"/>
    <w:uiPriority w:val="99"/>
    <w:semiHidden/>
    <w:unhideWhenUsed/>
    <w:rsid w:val="0020480B"/>
  </w:style>
  <w:style w:type="character" w:styleId="FollowedHyperlink">
    <w:name w:val="FollowedHyperlink"/>
    <w:semiHidden/>
    <w:unhideWhenUsed/>
    <w:rsid w:val="0020480B"/>
    <w:rPr>
      <w:color w:val="606420"/>
      <w:u w:val="single"/>
    </w:rPr>
  </w:style>
  <w:style w:type="paragraph" w:styleId="TOC1">
    <w:name w:val="toc 1"/>
    <w:basedOn w:val="Normal"/>
    <w:next w:val="Normal"/>
    <w:autoRedefine/>
    <w:uiPriority w:val="39"/>
    <w:unhideWhenUsed/>
    <w:rsid w:val="0020480B"/>
    <w:pPr>
      <w:widowControl w:val="0"/>
      <w:autoSpaceDN w:val="0"/>
      <w:spacing w:before="0" w:after="100"/>
      <w:ind w:left="0"/>
    </w:pPr>
    <w:rPr>
      <w:rFonts w:ascii="Arial" w:eastAsia="Times New Roman" w:hAnsi="Arial" w:cs="Times New Roman"/>
      <w:sz w:val="20"/>
      <w:szCs w:val="24"/>
      <w:lang w:eastAsia="en-GB"/>
    </w:rPr>
  </w:style>
  <w:style w:type="paragraph" w:customStyle="1" w:styleId="Default">
    <w:name w:val="Default"/>
    <w:rsid w:val="0020480B"/>
    <w:pPr>
      <w:autoSpaceDE w:val="0"/>
      <w:autoSpaceDN w:val="0"/>
      <w:adjustRightInd w:val="0"/>
      <w:spacing w:before="0" w:after="0"/>
      <w:ind w:left="0"/>
    </w:pPr>
    <w:rPr>
      <w:rFonts w:ascii="Verdana" w:eastAsia="Times New Roman" w:hAnsi="Verdana" w:cs="Verdana"/>
      <w:color w:val="000000"/>
      <w:sz w:val="24"/>
      <w:szCs w:val="24"/>
      <w:lang w:eastAsia="en-GB"/>
    </w:rPr>
  </w:style>
  <w:style w:type="paragraph" w:styleId="TOC2">
    <w:name w:val="toc 2"/>
    <w:basedOn w:val="TOC1"/>
    <w:next w:val="Default"/>
    <w:autoRedefine/>
    <w:uiPriority w:val="39"/>
    <w:semiHidden/>
    <w:unhideWhenUsed/>
    <w:rsid w:val="0020480B"/>
    <w:pPr>
      <w:tabs>
        <w:tab w:val="right" w:leader="dot" w:pos="9072"/>
      </w:tabs>
      <w:spacing w:after="0"/>
      <w:ind w:left="851"/>
    </w:pPr>
  </w:style>
  <w:style w:type="paragraph" w:styleId="TOC3">
    <w:name w:val="toc 3"/>
    <w:basedOn w:val="TOC2"/>
    <w:next w:val="Default"/>
    <w:autoRedefine/>
    <w:uiPriority w:val="39"/>
    <w:unhideWhenUsed/>
    <w:rsid w:val="0020480B"/>
    <w:pPr>
      <w:ind w:left="1134"/>
    </w:pPr>
  </w:style>
  <w:style w:type="paragraph" w:styleId="TOC4">
    <w:name w:val="toc 4"/>
    <w:basedOn w:val="TOC3"/>
    <w:next w:val="Default"/>
    <w:autoRedefine/>
    <w:semiHidden/>
    <w:unhideWhenUsed/>
    <w:rsid w:val="0020480B"/>
    <w:pPr>
      <w:ind w:left="1418"/>
    </w:pPr>
  </w:style>
  <w:style w:type="paragraph" w:styleId="TOC5">
    <w:name w:val="toc 5"/>
    <w:basedOn w:val="TOC4"/>
    <w:next w:val="Default"/>
    <w:autoRedefine/>
    <w:semiHidden/>
    <w:unhideWhenUsed/>
    <w:rsid w:val="0020480B"/>
    <w:pPr>
      <w:ind w:left="1701"/>
    </w:pPr>
  </w:style>
  <w:style w:type="paragraph" w:styleId="TOC6">
    <w:name w:val="toc 6"/>
    <w:basedOn w:val="TOC5"/>
    <w:next w:val="Default"/>
    <w:autoRedefine/>
    <w:semiHidden/>
    <w:unhideWhenUsed/>
    <w:rsid w:val="0020480B"/>
    <w:pPr>
      <w:ind w:left="1985"/>
    </w:pPr>
  </w:style>
  <w:style w:type="paragraph" w:styleId="TOC7">
    <w:name w:val="toc 7"/>
    <w:basedOn w:val="TOC6"/>
    <w:next w:val="Default"/>
    <w:autoRedefine/>
    <w:semiHidden/>
    <w:unhideWhenUsed/>
    <w:rsid w:val="0020480B"/>
    <w:pPr>
      <w:ind w:left="2268"/>
    </w:pPr>
  </w:style>
  <w:style w:type="paragraph" w:styleId="TOC8">
    <w:name w:val="toc 8"/>
    <w:basedOn w:val="Default"/>
    <w:next w:val="Normal"/>
    <w:autoRedefine/>
    <w:semiHidden/>
    <w:unhideWhenUsed/>
    <w:rsid w:val="0020480B"/>
    <w:pPr>
      <w:autoSpaceDE/>
      <w:adjustRightInd/>
      <w:ind w:left="1680"/>
    </w:pPr>
    <w:rPr>
      <w:rFonts w:ascii="Times New Roman" w:hAnsi="Times New Roman" w:cs="Times New Roman"/>
      <w:color w:val="auto"/>
    </w:rPr>
  </w:style>
  <w:style w:type="paragraph" w:styleId="TOC9">
    <w:name w:val="toc 9"/>
    <w:basedOn w:val="Default"/>
    <w:next w:val="Normal"/>
    <w:autoRedefine/>
    <w:semiHidden/>
    <w:unhideWhenUsed/>
    <w:rsid w:val="0020480B"/>
    <w:pPr>
      <w:autoSpaceDE/>
      <w:adjustRightInd/>
      <w:ind w:left="1920"/>
    </w:pPr>
    <w:rPr>
      <w:rFonts w:ascii="Times New Roman" w:hAnsi="Times New Roman" w:cs="Times New Roman"/>
      <w:color w:val="auto"/>
    </w:rPr>
  </w:style>
  <w:style w:type="paragraph" w:styleId="TOAHeading">
    <w:name w:val="toa heading"/>
    <w:basedOn w:val="Default"/>
    <w:next w:val="Normal"/>
    <w:semiHidden/>
    <w:unhideWhenUsed/>
    <w:rsid w:val="0020480B"/>
    <w:pPr>
      <w:tabs>
        <w:tab w:val="right" w:pos="9360"/>
      </w:tabs>
      <w:suppressAutoHyphens/>
      <w:autoSpaceDE/>
      <w:adjustRightInd/>
    </w:pPr>
    <w:rPr>
      <w:rFonts w:ascii="Courier New" w:hAnsi="Courier New" w:cs="Times New Roman"/>
      <w:color w:val="auto"/>
      <w:sz w:val="20"/>
      <w:szCs w:val="20"/>
      <w:lang w:val="en-US" w:eastAsia="en-US"/>
    </w:rPr>
  </w:style>
  <w:style w:type="paragraph" w:styleId="BodyText">
    <w:name w:val="Body Text"/>
    <w:basedOn w:val="Default"/>
    <w:next w:val="Default"/>
    <w:link w:val="BodyTextChar"/>
    <w:semiHidden/>
    <w:unhideWhenUsed/>
    <w:rsid w:val="0020480B"/>
    <w:pPr>
      <w:autoSpaceDE/>
      <w:adjustRightInd/>
      <w:jc w:val="both"/>
    </w:pPr>
    <w:rPr>
      <w:rFonts w:ascii="Times New Roman" w:hAnsi="Times New Roman" w:cs="Times New Roman"/>
      <w:color w:val="auto"/>
      <w:sz w:val="20"/>
      <w:szCs w:val="20"/>
      <w:lang w:eastAsia="en-US"/>
    </w:rPr>
  </w:style>
  <w:style w:type="character" w:customStyle="1" w:styleId="BodyTextChar">
    <w:name w:val="Body Text Char"/>
    <w:basedOn w:val="DefaultParagraphFont"/>
    <w:link w:val="BodyText"/>
    <w:semiHidden/>
    <w:rsid w:val="0020480B"/>
    <w:rPr>
      <w:rFonts w:ascii="Times New Roman" w:eastAsia="Times New Roman" w:hAnsi="Times New Roman" w:cs="Times New Roman"/>
      <w:sz w:val="20"/>
      <w:szCs w:val="20"/>
    </w:rPr>
  </w:style>
  <w:style w:type="paragraph" w:styleId="BodyText3">
    <w:name w:val="Body Text 3"/>
    <w:basedOn w:val="Default"/>
    <w:next w:val="Default"/>
    <w:link w:val="BodyText3Char"/>
    <w:semiHidden/>
    <w:unhideWhenUsed/>
    <w:rsid w:val="0020480B"/>
    <w:pPr>
      <w:autoSpaceDE/>
      <w:adjustRightInd/>
    </w:pPr>
    <w:rPr>
      <w:rFonts w:ascii="Times New Roman" w:hAnsi="Times New Roman" w:cs="Times New Roman"/>
      <w:b/>
      <w:i/>
      <w:color w:val="auto"/>
      <w:sz w:val="20"/>
      <w:szCs w:val="20"/>
      <w:lang w:eastAsia="en-US"/>
    </w:rPr>
  </w:style>
  <w:style w:type="character" w:customStyle="1" w:styleId="BodyText3Char">
    <w:name w:val="Body Text 3 Char"/>
    <w:basedOn w:val="DefaultParagraphFont"/>
    <w:link w:val="BodyText3"/>
    <w:semiHidden/>
    <w:rsid w:val="0020480B"/>
    <w:rPr>
      <w:rFonts w:ascii="Times New Roman" w:eastAsia="Times New Roman" w:hAnsi="Times New Roman" w:cs="Times New Roman"/>
      <w:b/>
      <w:i/>
      <w:sz w:val="20"/>
      <w:szCs w:val="20"/>
    </w:rPr>
  </w:style>
  <w:style w:type="paragraph" w:styleId="BodyTextIndent2">
    <w:name w:val="Body Text Indent 2"/>
    <w:basedOn w:val="Default"/>
    <w:next w:val="Default"/>
    <w:link w:val="BodyTextIndent2Char"/>
    <w:semiHidden/>
    <w:unhideWhenUsed/>
    <w:rsid w:val="0020480B"/>
    <w:pPr>
      <w:autoSpaceDE/>
      <w:adjustRightInd/>
      <w:spacing w:after="120" w:line="480" w:lineRule="auto"/>
      <w:ind w:left="283"/>
    </w:pPr>
    <w:rPr>
      <w:rFonts w:ascii="Times New Roman" w:hAnsi="Times New Roman" w:cs="Times New Roman"/>
      <w:color w:val="auto"/>
    </w:rPr>
  </w:style>
  <w:style w:type="character" w:customStyle="1" w:styleId="BodyTextIndent2Char">
    <w:name w:val="Body Text Indent 2 Char"/>
    <w:basedOn w:val="DefaultParagraphFont"/>
    <w:link w:val="BodyTextIndent2"/>
    <w:semiHidden/>
    <w:rsid w:val="0020480B"/>
    <w:rPr>
      <w:rFonts w:ascii="Times New Roman" w:eastAsia="Times New Roman" w:hAnsi="Times New Roman" w:cs="Times New Roman"/>
      <w:sz w:val="24"/>
      <w:szCs w:val="24"/>
      <w:lang w:eastAsia="en-GB"/>
    </w:rPr>
  </w:style>
  <w:style w:type="paragraph" w:styleId="DocumentMap">
    <w:name w:val="Document Map"/>
    <w:basedOn w:val="Default"/>
    <w:next w:val="Default"/>
    <w:link w:val="DocumentMapChar"/>
    <w:semiHidden/>
    <w:unhideWhenUsed/>
    <w:rsid w:val="0020480B"/>
    <w:pPr>
      <w:widowControl w:val="0"/>
      <w:shd w:val="clear" w:color="auto" w:fill="000080"/>
      <w:autoSpaceDE/>
      <w:adjustRightInd/>
    </w:pPr>
    <w:rPr>
      <w:rFonts w:ascii="Tahoma" w:hAnsi="Tahoma" w:cs="Tahoma"/>
      <w:color w:val="auto"/>
      <w:sz w:val="20"/>
      <w:szCs w:val="20"/>
    </w:rPr>
  </w:style>
  <w:style w:type="character" w:customStyle="1" w:styleId="DocumentMapChar">
    <w:name w:val="Document Map Char"/>
    <w:basedOn w:val="DefaultParagraphFont"/>
    <w:link w:val="DocumentMap"/>
    <w:semiHidden/>
    <w:rsid w:val="0020480B"/>
    <w:rPr>
      <w:rFonts w:ascii="Tahoma" w:eastAsia="Times New Roman" w:hAnsi="Tahoma" w:cs="Tahoma"/>
      <w:sz w:val="20"/>
      <w:szCs w:val="20"/>
      <w:shd w:val="clear" w:color="auto" w:fill="000080"/>
      <w:lang w:eastAsia="en-GB"/>
    </w:rPr>
  </w:style>
  <w:style w:type="paragraph" w:styleId="Revision">
    <w:name w:val="Revision"/>
    <w:next w:val="Default"/>
    <w:uiPriority w:val="99"/>
    <w:semiHidden/>
    <w:rsid w:val="0020480B"/>
    <w:pPr>
      <w:autoSpaceDN w:val="0"/>
      <w:spacing w:before="0" w:after="0"/>
      <w:ind w:left="0"/>
    </w:pPr>
    <w:rPr>
      <w:rFonts w:ascii="Arial" w:eastAsia="Times New Roman" w:hAnsi="Arial" w:cs="Times New Roman"/>
      <w:szCs w:val="24"/>
      <w:lang w:eastAsia="en-GB"/>
    </w:rPr>
  </w:style>
  <w:style w:type="paragraph" w:customStyle="1" w:styleId="AddressBlock">
    <w:name w:val="Address Block"/>
    <w:basedOn w:val="Default"/>
    <w:next w:val="Default"/>
    <w:rsid w:val="0020480B"/>
    <w:pPr>
      <w:widowControl w:val="0"/>
      <w:autoSpaceDE/>
      <w:adjustRightInd/>
    </w:pPr>
    <w:rPr>
      <w:rFonts w:ascii="Arial" w:hAnsi="Arial" w:cs="Times New Roman"/>
      <w:color w:val="auto"/>
      <w:sz w:val="20"/>
    </w:rPr>
  </w:style>
  <w:style w:type="paragraph" w:customStyle="1" w:styleId="DWNormal">
    <w:name w:val="DW Normal"/>
    <w:basedOn w:val="Default"/>
    <w:next w:val="Default"/>
    <w:rsid w:val="0020480B"/>
    <w:pPr>
      <w:widowControl w:val="0"/>
      <w:autoSpaceDE/>
      <w:adjustRightInd/>
    </w:pPr>
    <w:rPr>
      <w:rFonts w:ascii="Arial" w:hAnsi="Arial" w:cs="Times New Roman"/>
      <w:color w:val="auto"/>
      <w:sz w:val="22"/>
    </w:rPr>
  </w:style>
  <w:style w:type="paragraph" w:customStyle="1" w:styleId="DWAnnex">
    <w:name w:val="DW Annex"/>
    <w:basedOn w:val="DWNormal"/>
    <w:next w:val="Default"/>
    <w:rsid w:val="0020480B"/>
    <w:rPr>
      <w:b/>
      <w:caps/>
    </w:rPr>
  </w:style>
  <w:style w:type="paragraph" w:customStyle="1" w:styleId="Appointment">
    <w:name w:val="Appointment"/>
    <w:basedOn w:val="DWNormal"/>
    <w:next w:val="DWNormal"/>
    <w:rsid w:val="0020480B"/>
    <w:pPr>
      <w:spacing w:before="120"/>
    </w:pPr>
    <w:rPr>
      <w:i/>
    </w:rPr>
  </w:style>
  <w:style w:type="paragraph" w:customStyle="1" w:styleId="Compliments">
    <w:name w:val="Compliments"/>
    <w:basedOn w:val="DWNormal"/>
    <w:next w:val="Normal"/>
    <w:rsid w:val="0020480B"/>
    <w:pPr>
      <w:spacing w:before="1160"/>
    </w:pPr>
    <w:rPr>
      <w:i/>
    </w:rPr>
  </w:style>
  <w:style w:type="paragraph" w:customStyle="1" w:styleId="DWPara">
    <w:name w:val="DW Para"/>
    <w:basedOn w:val="DWNormal"/>
    <w:next w:val="Default"/>
    <w:rsid w:val="0020480B"/>
    <w:pPr>
      <w:spacing w:after="220"/>
    </w:pPr>
  </w:style>
  <w:style w:type="paragraph" w:customStyle="1" w:styleId="DWHdgGroup">
    <w:name w:val="DW Hdg Group"/>
    <w:basedOn w:val="DWNormal"/>
    <w:next w:val="DWPara"/>
    <w:rsid w:val="0020480B"/>
    <w:pPr>
      <w:keepNext/>
      <w:spacing w:after="220"/>
    </w:pPr>
    <w:rPr>
      <w:b/>
      <w:caps/>
    </w:rPr>
  </w:style>
  <w:style w:type="paragraph" w:customStyle="1" w:styleId="DWHdgMain">
    <w:name w:val="DW Hdg Main"/>
    <w:basedOn w:val="DWHdgGroup"/>
    <w:next w:val="DWHdgGroup"/>
    <w:rsid w:val="0020480B"/>
    <w:pPr>
      <w:jc w:val="center"/>
    </w:pPr>
  </w:style>
  <w:style w:type="paragraph" w:customStyle="1" w:styleId="DWName">
    <w:name w:val="DW Name"/>
    <w:basedOn w:val="DWNormal"/>
    <w:next w:val="Normal"/>
    <w:rsid w:val="0020480B"/>
    <w:pPr>
      <w:keepNext/>
      <w:spacing w:before="220"/>
    </w:pPr>
    <w:rPr>
      <w:caps/>
    </w:rPr>
  </w:style>
  <w:style w:type="paragraph" w:customStyle="1" w:styleId="Originator">
    <w:name w:val="Originator"/>
    <w:basedOn w:val="DWNormal"/>
    <w:next w:val="Normal"/>
    <w:rsid w:val="0020480B"/>
    <w:pPr>
      <w:spacing w:after="220"/>
    </w:pPr>
  </w:style>
  <w:style w:type="paragraph" w:customStyle="1" w:styleId="DWTable">
    <w:name w:val="DW Table"/>
    <w:basedOn w:val="DWNormal"/>
    <w:next w:val="Default"/>
    <w:rsid w:val="0020480B"/>
    <w:rPr>
      <w:sz w:val="20"/>
    </w:rPr>
  </w:style>
  <w:style w:type="paragraph" w:customStyle="1" w:styleId="TableBox">
    <w:name w:val="Table Box"/>
    <w:basedOn w:val="DWTable"/>
    <w:next w:val="DWPara"/>
    <w:rsid w:val="0020480B"/>
  </w:style>
  <w:style w:type="paragraph" w:customStyle="1" w:styleId="DWTablePara">
    <w:name w:val="DW Table Para"/>
    <w:basedOn w:val="DWTable"/>
    <w:next w:val="Default"/>
    <w:rsid w:val="0020480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20480B"/>
    <w:pPr>
      <w:spacing w:after="100"/>
      <w:jc w:val="center"/>
    </w:pPr>
  </w:style>
  <w:style w:type="paragraph" w:customStyle="1" w:styleId="DWTableHdg">
    <w:name w:val="DW Table Hdg"/>
    <w:basedOn w:val="DWTable"/>
    <w:next w:val="DWTableCol"/>
    <w:rsid w:val="0020480B"/>
    <w:pPr>
      <w:spacing w:before="100" w:after="100"/>
      <w:jc w:val="center"/>
    </w:pPr>
    <w:rPr>
      <w:b/>
    </w:rPr>
  </w:style>
  <w:style w:type="paragraph" w:customStyle="1" w:styleId="TelFaxBlock">
    <w:name w:val="Tel/Fax Block"/>
    <w:basedOn w:val="Default"/>
    <w:next w:val="Default"/>
    <w:rsid w:val="0020480B"/>
    <w:pPr>
      <w:widowControl w:val="0"/>
      <w:autoSpaceDE/>
      <w:adjustRightInd/>
    </w:pPr>
    <w:rPr>
      <w:rFonts w:ascii="Arial" w:hAnsi="Arial" w:cs="Times New Roman"/>
      <w:color w:val="auto"/>
      <w:sz w:val="18"/>
    </w:rPr>
  </w:style>
  <w:style w:type="paragraph" w:customStyle="1" w:styleId="UnitTitle">
    <w:name w:val="Unit Title"/>
    <w:basedOn w:val="AddressBlock"/>
    <w:next w:val="AddressBlock"/>
    <w:rsid w:val="0020480B"/>
    <w:rPr>
      <w:b/>
      <w:sz w:val="22"/>
    </w:rPr>
  </w:style>
  <w:style w:type="paragraph" w:customStyle="1" w:styleId="DWSignature">
    <w:name w:val="DW Signature"/>
    <w:basedOn w:val="DWNormal"/>
    <w:next w:val="DWName"/>
    <w:rsid w:val="0020480B"/>
    <w:pPr>
      <w:spacing w:before="160"/>
    </w:pPr>
  </w:style>
  <w:style w:type="paragraph" w:customStyle="1" w:styleId="DWParaNum1">
    <w:name w:val="DW Para Num1"/>
    <w:basedOn w:val="DWPara"/>
    <w:next w:val="Default"/>
    <w:rsid w:val="0020480B"/>
    <w:pPr>
      <w:numPr>
        <w:numId w:val="6"/>
      </w:numPr>
    </w:pPr>
  </w:style>
  <w:style w:type="paragraph" w:customStyle="1" w:styleId="DWParaNum2">
    <w:name w:val="DW Para Num2"/>
    <w:basedOn w:val="DWPara"/>
    <w:next w:val="Default"/>
    <w:rsid w:val="0020480B"/>
    <w:pPr>
      <w:numPr>
        <w:ilvl w:val="1"/>
        <w:numId w:val="6"/>
      </w:numPr>
    </w:pPr>
  </w:style>
  <w:style w:type="paragraph" w:customStyle="1" w:styleId="DWParaNum3">
    <w:name w:val="DW Para Num3"/>
    <w:basedOn w:val="DWPara"/>
    <w:next w:val="Default"/>
    <w:rsid w:val="0020480B"/>
    <w:pPr>
      <w:numPr>
        <w:ilvl w:val="2"/>
        <w:numId w:val="6"/>
      </w:numPr>
    </w:pPr>
  </w:style>
  <w:style w:type="paragraph" w:customStyle="1" w:styleId="DWParaNum4">
    <w:name w:val="DW Para Num4"/>
    <w:basedOn w:val="DWPara"/>
    <w:next w:val="Default"/>
    <w:rsid w:val="0020480B"/>
    <w:pPr>
      <w:numPr>
        <w:ilvl w:val="3"/>
        <w:numId w:val="6"/>
      </w:numPr>
    </w:pPr>
  </w:style>
  <w:style w:type="paragraph" w:customStyle="1" w:styleId="DWParaNum5">
    <w:name w:val="DW Para Num5"/>
    <w:basedOn w:val="DWPara"/>
    <w:next w:val="Default"/>
    <w:rsid w:val="0020480B"/>
    <w:pPr>
      <w:numPr>
        <w:ilvl w:val="4"/>
        <w:numId w:val="6"/>
      </w:numPr>
    </w:pPr>
  </w:style>
  <w:style w:type="paragraph" w:customStyle="1" w:styleId="DWParaPB1">
    <w:name w:val="DW Para PB1"/>
    <w:basedOn w:val="DWPara"/>
    <w:next w:val="Default"/>
    <w:rsid w:val="0020480B"/>
    <w:pPr>
      <w:numPr>
        <w:numId w:val="7"/>
      </w:numPr>
    </w:pPr>
  </w:style>
  <w:style w:type="paragraph" w:customStyle="1" w:styleId="DWParaPB2">
    <w:name w:val="DW Para PB2"/>
    <w:basedOn w:val="DWPara"/>
    <w:next w:val="Default"/>
    <w:rsid w:val="0020480B"/>
    <w:pPr>
      <w:numPr>
        <w:ilvl w:val="1"/>
        <w:numId w:val="7"/>
      </w:numPr>
    </w:pPr>
  </w:style>
  <w:style w:type="paragraph" w:customStyle="1" w:styleId="DWParaPB3">
    <w:name w:val="DW Para PB3"/>
    <w:basedOn w:val="DWPara"/>
    <w:next w:val="Default"/>
    <w:rsid w:val="0020480B"/>
    <w:pPr>
      <w:numPr>
        <w:ilvl w:val="2"/>
        <w:numId w:val="7"/>
      </w:numPr>
    </w:pPr>
  </w:style>
  <w:style w:type="paragraph" w:customStyle="1" w:styleId="DWParaPB4">
    <w:name w:val="DW Para PB4"/>
    <w:basedOn w:val="DWPara"/>
    <w:next w:val="Default"/>
    <w:rsid w:val="0020480B"/>
    <w:pPr>
      <w:numPr>
        <w:ilvl w:val="3"/>
        <w:numId w:val="7"/>
      </w:numPr>
    </w:pPr>
  </w:style>
  <w:style w:type="paragraph" w:customStyle="1" w:styleId="DWParaPB5">
    <w:name w:val="DW Para PB5"/>
    <w:basedOn w:val="DWPara"/>
    <w:next w:val="Default"/>
    <w:rsid w:val="0020480B"/>
    <w:pPr>
      <w:numPr>
        <w:ilvl w:val="4"/>
        <w:numId w:val="7"/>
      </w:numPr>
    </w:pPr>
  </w:style>
  <w:style w:type="paragraph" w:customStyle="1" w:styleId="DWTableParaNum1">
    <w:name w:val="DW Table Para Num1"/>
    <w:basedOn w:val="DWTablePara"/>
    <w:next w:val="Default"/>
    <w:rsid w:val="0020480B"/>
    <w:pPr>
      <w:numPr>
        <w:numId w:val="8"/>
      </w:numPr>
      <w:tabs>
        <w:tab w:val="left" w:pos="369"/>
      </w:tabs>
    </w:pPr>
  </w:style>
  <w:style w:type="paragraph" w:customStyle="1" w:styleId="DWTableParaNum2">
    <w:name w:val="DW Table Para Num2"/>
    <w:basedOn w:val="DWTablePara"/>
    <w:next w:val="Default"/>
    <w:rsid w:val="0020480B"/>
    <w:pPr>
      <w:numPr>
        <w:ilvl w:val="1"/>
        <w:numId w:val="8"/>
      </w:numPr>
      <w:tabs>
        <w:tab w:val="left" w:pos="737"/>
      </w:tabs>
    </w:pPr>
  </w:style>
  <w:style w:type="paragraph" w:customStyle="1" w:styleId="DWTableParaNum3">
    <w:name w:val="DW Table Para Num3"/>
    <w:basedOn w:val="DWTablePara"/>
    <w:next w:val="Default"/>
    <w:rsid w:val="0020480B"/>
    <w:pPr>
      <w:numPr>
        <w:ilvl w:val="2"/>
        <w:numId w:val="8"/>
      </w:numPr>
      <w:tabs>
        <w:tab w:val="left" w:pos="1106"/>
      </w:tabs>
    </w:pPr>
  </w:style>
  <w:style w:type="paragraph" w:customStyle="1" w:styleId="DWTableParaNum4">
    <w:name w:val="DW Table Para Num4"/>
    <w:basedOn w:val="DWTablePara"/>
    <w:next w:val="Default"/>
    <w:rsid w:val="0020480B"/>
    <w:pPr>
      <w:numPr>
        <w:ilvl w:val="3"/>
        <w:numId w:val="8"/>
      </w:numPr>
      <w:tabs>
        <w:tab w:val="left" w:pos="1474"/>
      </w:tabs>
    </w:pPr>
  </w:style>
  <w:style w:type="paragraph" w:customStyle="1" w:styleId="DWTableParaNum5">
    <w:name w:val="DW Table Para Num5"/>
    <w:basedOn w:val="DWTablePara"/>
    <w:next w:val="Default"/>
    <w:rsid w:val="0020480B"/>
    <w:pPr>
      <w:numPr>
        <w:ilvl w:val="4"/>
        <w:numId w:val="8"/>
      </w:numPr>
      <w:tabs>
        <w:tab w:val="left" w:pos="1843"/>
      </w:tabs>
    </w:pPr>
  </w:style>
  <w:style w:type="paragraph" w:customStyle="1" w:styleId="DWParaBul1">
    <w:name w:val="DW Para Bul1"/>
    <w:basedOn w:val="DWPara"/>
    <w:next w:val="Default"/>
    <w:rsid w:val="0020480B"/>
    <w:pPr>
      <w:numPr>
        <w:numId w:val="9"/>
      </w:numPr>
    </w:pPr>
  </w:style>
  <w:style w:type="paragraph" w:customStyle="1" w:styleId="DWParaBul2">
    <w:name w:val="DW Para Bul2"/>
    <w:basedOn w:val="DWPara"/>
    <w:next w:val="Default"/>
    <w:rsid w:val="0020480B"/>
    <w:pPr>
      <w:numPr>
        <w:ilvl w:val="1"/>
        <w:numId w:val="9"/>
      </w:numPr>
    </w:pPr>
  </w:style>
  <w:style w:type="paragraph" w:customStyle="1" w:styleId="DWParaBul3">
    <w:name w:val="DW Para Bul3"/>
    <w:basedOn w:val="DWPara"/>
    <w:next w:val="Default"/>
    <w:rsid w:val="0020480B"/>
    <w:pPr>
      <w:numPr>
        <w:ilvl w:val="2"/>
        <w:numId w:val="9"/>
      </w:numPr>
    </w:pPr>
  </w:style>
  <w:style w:type="paragraph" w:customStyle="1" w:styleId="DWParaBul4">
    <w:name w:val="DW Para Bul4"/>
    <w:basedOn w:val="DWPara"/>
    <w:next w:val="Default"/>
    <w:rsid w:val="0020480B"/>
    <w:pPr>
      <w:numPr>
        <w:ilvl w:val="3"/>
        <w:numId w:val="9"/>
      </w:numPr>
    </w:pPr>
  </w:style>
  <w:style w:type="paragraph" w:customStyle="1" w:styleId="DWParaBul5">
    <w:name w:val="DW Para Bul5"/>
    <w:basedOn w:val="DWPara"/>
    <w:next w:val="Default"/>
    <w:rsid w:val="0020480B"/>
    <w:pPr>
      <w:numPr>
        <w:ilvl w:val="4"/>
        <w:numId w:val="9"/>
      </w:numPr>
    </w:pPr>
  </w:style>
  <w:style w:type="paragraph" w:customStyle="1" w:styleId="FooterFilename">
    <w:name w:val="Footer Filename"/>
    <w:basedOn w:val="Footer"/>
    <w:next w:val="Default"/>
    <w:rsid w:val="0020480B"/>
    <w:pPr>
      <w:widowControl w:val="0"/>
      <w:tabs>
        <w:tab w:val="clear" w:pos="4513"/>
        <w:tab w:val="clear" w:pos="9026"/>
        <w:tab w:val="center" w:pos="4815"/>
        <w:tab w:val="right" w:pos="9645"/>
      </w:tabs>
      <w:autoSpaceDN w:val="0"/>
      <w:ind w:left="0"/>
    </w:pPr>
    <w:rPr>
      <w:rFonts w:ascii="Arial" w:eastAsia="Times New Roman" w:hAnsi="Arial" w:cs="Times New Roman"/>
      <w:sz w:val="12"/>
      <w:szCs w:val="24"/>
      <w:lang w:eastAsia="en-GB"/>
    </w:rPr>
  </w:style>
  <w:style w:type="paragraph" w:customStyle="1" w:styleId="Char1">
    <w:name w:val="Char1"/>
    <w:basedOn w:val="Default"/>
    <w:next w:val="Default"/>
    <w:rsid w:val="0020480B"/>
    <w:pPr>
      <w:keepLines/>
      <w:widowControl w:val="0"/>
      <w:autoSpaceDE/>
      <w:adjustRightInd/>
      <w:spacing w:after="40" w:line="240" w:lineRule="exact"/>
      <w:ind w:left="2977"/>
    </w:pPr>
    <w:rPr>
      <w:rFonts w:ascii="Tahoma" w:hAnsi="Tahoma" w:cs="Times New Roman"/>
      <w:color w:val="auto"/>
      <w:sz w:val="22"/>
      <w:lang w:val="en-US" w:eastAsia="en-US"/>
    </w:rPr>
  </w:style>
  <w:style w:type="character" w:customStyle="1" w:styleId="Style1Char">
    <w:name w:val="Style1 Char"/>
    <w:locked/>
    <w:rsid w:val="0020480B"/>
    <w:rPr>
      <w:rFonts w:ascii="Arial" w:hAnsi="Arial" w:cs="Arial"/>
      <w:b/>
      <w:szCs w:val="24"/>
      <w:u w:val="single"/>
    </w:rPr>
  </w:style>
  <w:style w:type="paragraph" w:customStyle="1" w:styleId="Style2">
    <w:name w:val="Style2"/>
    <w:next w:val="Default"/>
    <w:autoRedefine/>
    <w:rsid w:val="0020480B"/>
    <w:pPr>
      <w:autoSpaceDN w:val="0"/>
      <w:spacing w:before="240" w:after="240"/>
      <w:ind w:left="0"/>
    </w:pPr>
    <w:rPr>
      <w:rFonts w:ascii="Arial" w:eastAsia="Times New Roman" w:hAnsi="Arial" w:cs="Times New Roman"/>
      <w:szCs w:val="24"/>
      <w:lang w:eastAsia="en-GB"/>
    </w:rPr>
  </w:style>
  <w:style w:type="paragraph" w:customStyle="1" w:styleId="Style3">
    <w:name w:val="Style3"/>
    <w:basedOn w:val="Style2"/>
    <w:next w:val="Default"/>
    <w:autoRedefine/>
    <w:rsid w:val="0020480B"/>
    <w:pPr>
      <w:tabs>
        <w:tab w:val="num" w:pos="1871"/>
      </w:tabs>
    </w:pPr>
    <w:rPr>
      <w:sz w:val="20"/>
      <w:szCs w:val="20"/>
    </w:rPr>
  </w:style>
  <w:style w:type="paragraph" w:customStyle="1" w:styleId="Style4">
    <w:name w:val="Style4"/>
    <w:basedOn w:val="Style3"/>
    <w:next w:val="Default"/>
    <w:rsid w:val="0020480B"/>
    <w:pPr>
      <w:tabs>
        <w:tab w:val="clear" w:pos="1871"/>
      </w:tabs>
    </w:pPr>
  </w:style>
  <w:style w:type="paragraph" w:customStyle="1" w:styleId="Style5">
    <w:name w:val="Style5"/>
    <w:next w:val="Default"/>
    <w:autoRedefine/>
    <w:rsid w:val="0020480B"/>
    <w:pPr>
      <w:widowControl w:val="0"/>
      <w:autoSpaceDN w:val="0"/>
      <w:spacing w:before="360" w:after="240"/>
      <w:ind w:left="0"/>
    </w:pPr>
    <w:rPr>
      <w:rFonts w:ascii="Arial" w:eastAsia="Calibri" w:hAnsi="Arial" w:cs="Arial"/>
      <w:szCs w:val="24"/>
      <w:u w:val="single"/>
    </w:rPr>
  </w:style>
  <w:style w:type="paragraph" w:customStyle="1" w:styleId="Condensed1">
    <w:name w:val="Condensed1"/>
    <w:next w:val="Default"/>
    <w:autoRedefine/>
    <w:rsid w:val="0020480B"/>
    <w:pPr>
      <w:keepNext/>
      <w:widowControl w:val="0"/>
      <w:autoSpaceDN w:val="0"/>
      <w:spacing w:before="0" w:after="0"/>
      <w:ind w:left="0"/>
    </w:pPr>
    <w:rPr>
      <w:rFonts w:ascii="Arial" w:eastAsia="Calibri" w:hAnsi="Arial" w:cs="Arial"/>
      <w:b/>
      <w:szCs w:val="24"/>
      <w:u w:val="single"/>
    </w:rPr>
  </w:style>
  <w:style w:type="paragraph" w:customStyle="1" w:styleId="Condensed2">
    <w:name w:val="Condensed2"/>
    <w:basedOn w:val="Style2"/>
    <w:next w:val="Default"/>
    <w:autoRedefine/>
    <w:rsid w:val="0020480B"/>
    <w:pPr>
      <w:numPr>
        <w:ilvl w:val="3"/>
        <w:numId w:val="10"/>
      </w:numPr>
      <w:tabs>
        <w:tab w:val="left" w:pos="851"/>
      </w:tabs>
      <w:spacing w:before="0" w:after="0"/>
    </w:pPr>
    <w:rPr>
      <w:sz w:val="20"/>
    </w:rPr>
  </w:style>
  <w:style w:type="paragraph" w:customStyle="1" w:styleId="Condensed3">
    <w:name w:val="Condensed3"/>
    <w:basedOn w:val="Style3"/>
    <w:next w:val="Default"/>
    <w:rsid w:val="0020480B"/>
    <w:pPr>
      <w:spacing w:before="0" w:after="120"/>
      <w:ind w:left="1872" w:hanging="1021"/>
    </w:pPr>
    <w:rPr>
      <w:rFonts w:cs="Arial"/>
    </w:rPr>
  </w:style>
  <w:style w:type="paragraph" w:customStyle="1" w:styleId="Condensed4">
    <w:name w:val="Condensed4"/>
    <w:basedOn w:val="Style4"/>
    <w:next w:val="Default"/>
    <w:autoRedefine/>
    <w:rsid w:val="0020480B"/>
    <w:pPr>
      <w:tabs>
        <w:tab w:val="num" w:pos="2835"/>
      </w:tabs>
      <w:spacing w:before="0" w:after="120"/>
      <w:ind w:left="2835" w:hanging="964"/>
      <w:contextualSpacing/>
    </w:pPr>
    <w:rPr>
      <w:rFonts w:cs="Arial"/>
    </w:rPr>
  </w:style>
  <w:style w:type="paragraph" w:customStyle="1" w:styleId="condensed2nonumber">
    <w:name w:val="condensed2 no number"/>
    <w:basedOn w:val="Style3"/>
    <w:next w:val="Default"/>
    <w:rsid w:val="0020480B"/>
    <w:pPr>
      <w:tabs>
        <w:tab w:val="clear" w:pos="1871"/>
      </w:tabs>
      <w:spacing w:before="0" w:after="120"/>
      <w:ind w:left="1702" w:hanging="851"/>
    </w:pPr>
    <w:rPr>
      <w:rFonts w:cs="Arial"/>
    </w:rPr>
  </w:style>
  <w:style w:type="paragraph" w:customStyle="1" w:styleId="Condensed5">
    <w:name w:val="Condensed5"/>
    <w:basedOn w:val="Style5"/>
    <w:next w:val="Default"/>
    <w:autoRedefine/>
    <w:rsid w:val="0020480B"/>
    <w:pPr>
      <w:tabs>
        <w:tab w:val="num" w:pos="4082"/>
        <w:tab w:val="num" w:pos="4253"/>
      </w:tabs>
      <w:spacing w:before="0" w:after="120"/>
      <w:ind w:left="4082" w:hanging="1247"/>
      <w:contextualSpacing/>
    </w:pPr>
    <w:rPr>
      <w:sz w:val="20"/>
      <w:u w:val="none"/>
    </w:rPr>
  </w:style>
  <w:style w:type="paragraph" w:customStyle="1" w:styleId="Body">
    <w:name w:val="Body"/>
    <w:basedOn w:val="Default"/>
    <w:next w:val="Default"/>
    <w:rsid w:val="0020480B"/>
    <w:pPr>
      <w:widowControl w:val="0"/>
      <w:autoSpaceDE/>
      <w:adjustRightInd/>
      <w:spacing w:after="220" w:line="360" w:lineRule="auto"/>
      <w:jc w:val="both"/>
    </w:pPr>
    <w:rPr>
      <w:rFonts w:ascii="Arial" w:eastAsia="Batang" w:hAnsi="Arial" w:cs="Times New Roman"/>
      <w:color w:val="auto"/>
      <w:sz w:val="22"/>
    </w:rPr>
  </w:style>
  <w:style w:type="paragraph" w:customStyle="1" w:styleId="StyleHeading2Justified">
    <w:name w:val="Style Heading 2 + Justified"/>
    <w:basedOn w:val="Heading2"/>
    <w:next w:val="Default"/>
    <w:rsid w:val="0020480B"/>
    <w:pPr>
      <w:numPr>
        <w:numId w:val="1"/>
      </w:numPr>
      <w:autoSpaceDN w:val="0"/>
      <w:spacing w:before="0"/>
    </w:pPr>
    <w:rPr>
      <w:b/>
      <w:bCs/>
      <w:sz w:val="20"/>
      <w:szCs w:val="20"/>
    </w:rPr>
  </w:style>
  <w:style w:type="paragraph" w:customStyle="1" w:styleId="Default1">
    <w:name w:val="Default1"/>
    <w:basedOn w:val="Default"/>
    <w:next w:val="Default"/>
    <w:rsid w:val="0020480B"/>
    <w:rPr>
      <w:rFonts w:cs="Times New Roman"/>
      <w:color w:val="auto"/>
    </w:rPr>
  </w:style>
  <w:style w:type="paragraph" w:customStyle="1" w:styleId="StyleHeading210ptLeft1cmFirstline0cm">
    <w:name w:val="Style Heading 2 + 10 pt Left:  1 cm First line:  0 cm"/>
    <w:basedOn w:val="Heading2"/>
    <w:next w:val="Default"/>
    <w:rsid w:val="0020480B"/>
    <w:pPr>
      <w:numPr>
        <w:ilvl w:val="0"/>
        <w:numId w:val="0"/>
      </w:numPr>
      <w:tabs>
        <w:tab w:val="num" w:pos="2007"/>
      </w:tabs>
      <w:autoSpaceDN w:val="0"/>
      <w:spacing w:before="0"/>
      <w:ind w:left="567"/>
    </w:pPr>
    <w:rPr>
      <w:b/>
      <w:sz w:val="20"/>
      <w:szCs w:val="20"/>
    </w:rPr>
  </w:style>
  <w:style w:type="paragraph" w:customStyle="1" w:styleId="msolistparagraph0">
    <w:name w:val="msolistparagraph"/>
    <w:basedOn w:val="Default"/>
    <w:next w:val="Default"/>
    <w:rsid w:val="0020480B"/>
    <w:pPr>
      <w:autoSpaceDE/>
      <w:adjustRightInd/>
      <w:ind w:left="720"/>
    </w:pPr>
    <w:rPr>
      <w:rFonts w:ascii="Times New Roman" w:hAnsi="Times New Roman" w:cs="Times New Roman"/>
      <w:color w:val="auto"/>
    </w:rPr>
  </w:style>
  <w:style w:type="character" w:customStyle="1" w:styleId="Style6Char">
    <w:name w:val="Style6 Char"/>
    <w:link w:val="Style6"/>
    <w:locked/>
    <w:rsid w:val="0020480B"/>
    <w:rPr>
      <w:rFonts w:ascii="Arial" w:hAnsi="Arial" w:cs="Arial"/>
      <w:szCs w:val="24"/>
    </w:rPr>
  </w:style>
  <w:style w:type="paragraph" w:customStyle="1" w:styleId="Style6">
    <w:name w:val="Style6"/>
    <w:basedOn w:val="Default"/>
    <w:next w:val="Default"/>
    <w:link w:val="Style6Char"/>
    <w:rsid w:val="0020480B"/>
    <w:pPr>
      <w:widowControl w:val="0"/>
      <w:autoSpaceDE/>
      <w:adjustRightInd/>
    </w:pPr>
    <w:rPr>
      <w:rFonts w:ascii="Arial" w:eastAsiaTheme="minorHAnsi" w:hAnsi="Arial" w:cs="Arial"/>
      <w:color w:val="auto"/>
      <w:sz w:val="22"/>
      <w:lang w:eastAsia="en-US"/>
    </w:rPr>
  </w:style>
  <w:style w:type="character" w:styleId="FootnoteReference">
    <w:name w:val="footnote reference"/>
    <w:semiHidden/>
    <w:unhideWhenUsed/>
    <w:rsid w:val="0020480B"/>
    <w:rPr>
      <w:vertAlign w:val="superscript"/>
    </w:rPr>
  </w:style>
  <w:style w:type="character" w:styleId="EndnoteReference">
    <w:name w:val="endnote reference"/>
    <w:semiHidden/>
    <w:unhideWhenUsed/>
    <w:rsid w:val="0020480B"/>
    <w:rPr>
      <w:vertAlign w:val="superscript"/>
    </w:rPr>
  </w:style>
  <w:style w:type="character" w:customStyle="1" w:styleId="AdditionalMarking">
    <w:name w:val="Additional Marking"/>
    <w:rsid w:val="0020480B"/>
    <w:rPr>
      <w:b/>
      <w:bCs w:val="0"/>
      <w:caps/>
    </w:rPr>
  </w:style>
  <w:style w:type="paragraph" w:styleId="EndnoteText">
    <w:name w:val="endnote text"/>
    <w:basedOn w:val="Normal"/>
    <w:link w:val="EndnoteTextChar"/>
    <w:semiHidden/>
    <w:unhideWhenUsed/>
    <w:rsid w:val="0020480B"/>
    <w:pPr>
      <w:widowControl w:val="0"/>
      <w:autoSpaceDN w:val="0"/>
      <w:spacing w:before="0" w:after="0"/>
      <w:ind w:left="0"/>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20480B"/>
    <w:rPr>
      <w:rFonts w:ascii="Arial" w:eastAsia="Times New Roman" w:hAnsi="Arial" w:cs="Times New Roman"/>
      <w:sz w:val="20"/>
      <w:szCs w:val="20"/>
      <w:lang w:eastAsia="en-GB"/>
    </w:rPr>
  </w:style>
  <w:style w:type="character" w:customStyle="1" w:styleId="DWFlag">
    <w:name w:val="DW Flag"/>
    <w:rsid w:val="0020480B"/>
    <w:rPr>
      <w:b/>
      <w:bCs w:val="0"/>
    </w:rPr>
  </w:style>
  <w:style w:type="character" w:customStyle="1" w:styleId="FooterCaption">
    <w:name w:val="Footer Caption"/>
    <w:rsid w:val="0020480B"/>
    <w:rPr>
      <w:sz w:val="12"/>
    </w:rPr>
  </w:style>
  <w:style w:type="paragraph" w:styleId="FootnoteText">
    <w:name w:val="footnote text"/>
    <w:basedOn w:val="Normal"/>
    <w:link w:val="FootnoteTextChar"/>
    <w:semiHidden/>
    <w:unhideWhenUsed/>
    <w:rsid w:val="0020480B"/>
    <w:pPr>
      <w:widowControl w:val="0"/>
      <w:autoSpaceDN w:val="0"/>
      <w:spacing w:before="0" w:after="0"/>
      <w:ind w:left="0"/>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20480B"/>
    <w:rPr>
      <w:rFonts w:ascii="Arial" w:eastAsia="Times New Roman" w:hAnsi="Arial" w:cs="Times New Roman"/>
      <w:sz w:val="20"/>
      <w:szCs w:val="20"/>
      <w:lang w:eastAsia="en-GB"/>
    </w:rPr>
  </w:style>
  <w:style w:type="character" w:customStyle="1" w:styleId="HeaderCaption">
    <w:name w:val="Header Caption"/>
    <w:rsid w:val="0020480B"/>
    <w:rPr>
      <w:sz w:val="12"/>
    </w:rPr>
  </w:style>
  <w:style w:type="character" w:customStyle="1" w:styleId="HiddenText">
    <w:name w:val="Hidden Text"/>
    <w:rsid w:val="0020480B"/>
    <w:rPr>
      <w:vanish/>
      <w:webHidden w:val="0"/>
      <w:specVanish w:val="0"/>
    </w:rPr>
  </w:style>
  <w:style w:type="character" w:customStyle="1" w:styleId="MarginalNote">
    <w:name w:val="Marginal Note"/>
    <w:rsid w:val="0020480B"/>
    <w:rPr>
      <w:rFonts w:ascii="Arial" w:hAnsi="Arial" w:cs="Arial" w:hint="default"/>
      <w:sz w:val="16"/>
    </w:rPr>
  </w:style>
  <w:style w:type="character" w:customStyle="1" w:styleId="DWHdgPara">
    <w:name w:val="DW Hdg Para"/>
    <w:rsid w:val="0020480B"/>
    <w:rPr>
      <w:b/>
      <w:bCs w:val="0"/>
      <w:strike w:val="0"/>
      <w:dstrike w:val="0"/>
      <w:u w:val="none"/>
      <w:effect w:val="none"/>
    </w:rPr>
  </w:style>
  <w:style w:type="character" w:customStyle="1" w:styleId="PostTown">
    <w:name w:val="Post Town"/>
    <w:rsid w:val="0020480B"/>
    <w:rPr>
      <w:smallCaps/>
    </w:rPr>
  </w:style>
  <w:style w:type="character" w:customStyle="1" w:styleId="ProtectiveMarking">
    <w:name w:val="Protective Marking"/>
    <w:rsid w:val="0020480B"/>
    <w:rPr>
      <w:b/>
      <w:bCs w:val="0"/>
      <w:caps/>
    </w:rPr>
  </w:style>
  <w:style w:type="character" w:customStyle="1" w:styleId="ReferenceDate">
    <w:name w:val="Reference/Date"/>
    <w:rsid w:val="0020480B"/>
    <w:rPr>
      <w:rFonts w:ascii="Arial" w:hAnsi="Arial" w:cs="Arial" w:hint="default"/>
      <w:spacing w:val="0"/>
      <w:sz w:val="20"/>
    </w:rPr>
  </w:style>
  <w:style w:type="character" w:customStyle="1" w:styleId="DWHdgSubject">
    <w:name w:val="DW Hdg Subject"/>
    <w:rsid w:val="0020480B"/>
    <w:rPr>
      <w:u w:val="single"/>
    </w:rPr>
  </w:style>
  <w:style w:type="character" w:customStyle="1" w:styleId="searchword">
    <w:name w:val="searchword"/>
    <w:basedOn w:val="DefaultParagraphFont"/>
    <w:rsid w:val="0020480B"/>
  </w:style>
  <w:style w:type="table" w:styleId="TableWeb1">
    <w:name w:val="Table Web 1"/>
    <w:basedOn w:val="TableNormal"/>
    <w:semiHidden/>
    <w:unhideWhenUsed/>
    <w:rsid w:val="0020480B"/>
    <w:pPr>
      <w:widowControl w:val="0"/>
      <w:spacing w:before="0" w:after="0"/>
      <w:ind w:left="0"/>
    </w:pPr>
    <w:rPr>
      <w:rFonts w:ascii="Times New Roman" w:eastAsia="Times New Roman" w:hAnsi="Times New Roman" w:cs="Times New Roman"/>
      <w:sz w:val="20"/>
      <w:szCs w:val="20"/>
      <w:lang w:eastAsia="en-GB"/>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20480B"/>
    <w:pPr>
      <w:spacing w:before="0" w:after="0"/>
      <w:ind w:left="0"/>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Default"/>
    <w:next w:val="Default"/>
    <w:semiHidden/>
    <w:unhideWhenUsed/>
    <w:rsid w:val="0020480B"/>
    <w:rPr>
      <w:rFonts w:cs="Times New Roman"/>
      <w:color w:val="auto"/>
    </w:rPr>
  </w:style>
  <w:style w:type="paragraph" w:customStyle="1" w:styleId="DWListAlphabetical">
    <w:name w:val="DW List Alphabetical"/>
    <w:basedOn w:val="DWNormal"/>
    <w:next w:val="Default"/>
    <w:rsid w:val="0020480B"/>
    <w:pPr>
      <w:numPr>
        <w:numId w:val="11"/>
      </w:numPr>
    </w:pPr>
  </w:style>
  <w:style w:type="numbering" w:styleId="111111">
    <w:name w:val="Outline List 2"/>
    <w:basedOn w:val="NoList"/>
    <w:semiHidden/>
    <w:unhideWhenUsed/>
    <w:rsid w:val="0020480B"/>
    <w:pPr>
      <w:numPr>
        <w:numId w:val="16"/>
      </w:numPr>
    </w:pPr>
  </w:style>
  <w:style w:type="paragraph" w:styleId="NoSpacing">
    <w:name w:val="No Spacing"/>
    <w:uiPriority w:val="1"/>
    <w:qFormat/>
    <w:rsid w:val="0020480B"/>
    <w:pPr>
      <w:spacing w:before="0" w:after="0"/>
      <w:ind w:left="0"/>
    </w:pPr>
    <w:rPr>
      <w:rFonts w:ascii="Arial" w:eastAsia="Calibri" w:hAnsi="Arial" w:cs="Times New Roman"/>
      <w:sz w:val="20"/>
    </w:rPr>
  </w:style>
  <w:style w:type="paragraph" w:styleId="TOCHeading">
    <w:name w:val="TOC Heading"/>
    <w:basedOn w:val="Heading1"/>
    <w:next w:val="Normal"/>
    <w:uiPriority w:val="39"/>
    <w:semiHidden/>
    <w:unhideWhenUsed/>
    <w:qFormat/>
    <w:rsid w:val="0020480B"/>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8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eswaterguard-ics-support@mod.gov.uk" TargetMode="External"/><Relationship Id="rId3" Type="http://schemas.openxmlformats.org/officeDocument/2006/relationships/customXml" Target="../customXml/item3.xml"/><Relationship Id="rId21" Type="http://schemas.openxmlformats.org/officeDocument/2006/relationships/hyperlink" Target="http://dstan.gateway.isg-r.r.mil.uk/index.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DSA-DLSR-MovTpt-DGHSIS@mod.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DESLCSLS-OpsFormsandPubs@mod.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aof.mod.uk/aofcontent/tactical/toolkit/index.htm" TargetMode="External"/><Relationship Id="rId10" Type="http://schemas.openxmlformats.org/officeDocument/2006/relationships/endnotes" Target="endnotes.xml"/><Relationship Id="rId19" Type="http://schemas.openxmlformats.org/officeDocument/2006/relationships/hyperlink" Target="https://www.gov.uk/government/organisations/ministry-of-defence/about/procur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dstan.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09C1E9C6C9D0D4AB28BDA30CDAF4547" ma:contentTypeVersion="10" ma:contentTypeDescription="Create a new document." ma:contentTypeScope="" ma:versionID="738e0f4199fc843d58e98e50c81f0b5d">
  <xsd:schema xmlns:xsd="http://www.w3.org/2001/XMLSchema" xmlns:xs="http://www.w3.org/2001/XMLSchema" xmlns:p="http://schemas.microsoft.com/office/2006/metadata/properties" xmlns:ns2="0d879c8f-cd43-47f8-a98f-f7dc8943d43e" xmlns:ns3="3ea9baeb-4c63-45f5-a258-c9a83f2300d2" targetNamespace="http://schemas.microsoft.com/office/2006/metadata/properties" ma:root="true" ma:fieldsID="d8d0c7cb79ca96f1e78fd549c46ded9a" ns2:_="" ns3:_="">
    <xsd:import namespace="0d879c8f-cd43-47f8-a98f-f7dc8943d43e"/>
    <xsd:import namespace="3ea9baeb-4c63-45f5-a258-c9a83f230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79c8f-cd43-47f8-a98f-f7dc8943d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9baeb-4c63-45f5-a258-c9a83f2300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6EA35-E4BB-4A34-B4CE-C02DD9E0F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867440-68B5-4C40-88B1-1738783A6277}">
  <ds:schemaRefs>
    <ds:schemaRef ds:uri="http://schemas.openxmlformats.org/officeDocument/2006/bibliography"/>
  </ds:schemaRefs>
</ds:datastoreItem>
</file>

<file path=customXml/itemProps3.xml><?xml version="1.0" encoding="utf-8"?>
<ds:datastoreItem xmlns:ds="http://schemas.openxmlformats.org/officeDocument/2006/customXml" ds:itemID="{C6EF4BD4-9D23-43D3-A9AC-82613487E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79c8f-cd43-47f8-a98f-f7dc8943d43e"/>
    <ds:schemaRef ds:uri="3ea9baeb-4c63-45f5-a258-c9a83f23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482FCC-EED3-4188-841F-AA09F933B4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7207</Words>
  <Characters>41083</Characters>
  <Application>Microsoft Office Word</Application>
  <DocSecurity>0</DocSecurity>
  <Lines>342</Lines>
  <Paragraphs>96</Paragraphs>
  <ScaleCrop>false</ScaleCrop>
  <Company/>
  <LinksUpToDate>false</LinksUpToDate>
  <CharactersWithSpaces>48194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Annemarie D (DIO Comrcl-O T Ops6)</dc:creator>
  <cp:keywords/>
  <dc:description/>
  <cp:lastModifiedBy>Laogun, Ajibola WO2 (DIO RD OSTrg-Ken GE PCO WCO)</cp:lastModifiedBy>
  <cp:revision>10</cp:revision>
  <dcterms:created xsi:type="dcterms:W3CDTF">2021-05-13T17:00:00Z</dcterms:created>
  <dcterms:modified xsi:type="dcterms:W3CDTF">2021-09-24T03:36:00Z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0x010100309C1E9C6C9D0D4AB28BDA30CDAF4547</vt:lpwstr>
  </property>
  <property fmtid="{D5CDD505-2E9C-101B-9397-08002B2CF9AE}" pid="3" name="Subject Category">
    <vt:lpwstr>454;#Countries and regions|8da54863-a982-4f63-909f-7891a9ba1dae</vt:lpwstr>
  </property>
  <property fmtid="{D5CDD505-2E9C-101B-9397-08002B2CF9AE}" pid="4" name="Subject Keywords">
    <vt:lpwstr>1019;#Countries and regions|73daabfb-009f-431b-9205-c2b5e6c6410c</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1073;#DIO|9e024734-4d8f-46ce-8095-16ab81f78933</vt:lpwstr>
  </property>
  <property fmtid="{D5CDD505-2E9C-101B-9397-08002B2CF9AE}" pid="8" name="fileplanid">
    <vt:lpwstr>88;#03 Support the delivery of the Unit's objectives|5ab00cf9-9d4b-4d13-b1ba-b069d28c2f77</vt:lpwstr>
  </property>
  <property fmtid="{D5CDD505-2E9C-101B-9397-08002B2CF9AE}" pid="9" name="TaxKeyword">
    <vt:lpwstr/>
  </property>
  <property fmtid="{D5CDD505-2E9C-101B-9397-08002B2CF9AE}" pid="10" name="UKProtectiveMarking">
    <vt:lpwstr>OFFICIAL-SENSITIVE</vt:lpwstr>
  </property>
  <property fmtid="{D5CDD505-2E9C-101B-9397-08002B2CF9AE}" pid="11" name="Order">
    <vt:r8>3100</vt:r8>
  </property>
  <property fmtid="{D5CDD505-2E9C-101B-9397-08002B2CF9AE}" pid="12" name="xd_Signature">
    <vt:bool>false</vt:bool>
  </property>
  <property fmtid="{D5CDD505-2E9C-101B-9397-08002B2CF9AE}" pid="13" name="d67af1ddf1dc47979d20c0eae491b81b">
    <vt:lpwstr>03 Support the delivery of the Unit's objectives|5ab00cf9-9d4b-4d13-b1ba-b069d28c2f77</vt:lpwstr>
  </property>
  <property fmtid="{D5CDD505-2E9C-101B-9397-08002B2CF9AE}" pid="14" name="xd_ProgID">
    <vt:lpwstr/>
  </property>
  <property fmtid="{D5CDD505-2E9C-101B-9397-08002B2CF9AE}" pid="15" name="Level 4">
    <vt:lpwstr>03_12_07_01_Admin</vt:lpwstr>
  </property>
  <property fmtid="{D5CDD505-2E9C-101B-9397-08002B2CF9AE}" pid="16" name="n1f450bd0d644ca798bdc94626fdef4f">
    <vt:lpwstr>Countries and regions|73daabfb-009f-431b-9205-c2b5e6c6410c</vt:lpwstr>
  </property>
  <property fmtid="{D5CDD505-2E9C-101B-9397-08002B2CF9AE}" pid="17" name="ComplianceAssetId">
    <vt:lpwstr/>
  </property>
  <property fmtid="{D5CDD505-2E9C-101B-9397-08002B2CF9AE}" pid="18" name="TemplateUrl">
    <vt:lpwstr/>
  </property>
  <property fmtid="{D5CDD505-2E9C-101B-9397-08002B2CF9AE}" pid="19" name="m79e07ce3690491db9121a08429fad40">
    <vt:lpwstr>DIO|9e024734-4d8f-46ce-8095-16ab81f78933</vt:lpwstr>
  </property>
  <property fmtid="{D5CDD505-2E9C-101B-9397-08002B2CF9AE}" pid="20" name="i71a74d1f9984201b479cc08077b6323">
    <vt:lpwstr>Countries and regions|8da54863-a982-4f63-909f-7891a9ba1dae</vt:lpwstr>
  </property>
  <property fmtid="{D5CDD505-2E9C-101B-9397-08002B2CF9AE}" pid="21" name="_ExtendedDescription">
    <vt:lpwstr/>
  </property>
</Properties>
</file>