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E7" w:rsidRPr="00E472CD" w:rsidRDefault="00330BEE" w:rsidP="002E13FA">
      <w:pPr>
        <w:spacing w:after="0" w:line="240" w:lineRule="auto"/>
        <w:jc w:val="both"/>
        <w:rPr>
          <w:rFonts w:cstheme="minorHAnsi"/>
          <w:b/>
          <w:color w:val="000000" w:themeColor="text1"/>
          <w:u w:val="single"/>
        </w:rPr>
      </w:pPr>
      <w:r w:rsidRPr="00E472CD">
        <w:rPr>
          <w:rFonts w:cstheme="minorHAnsi"/>
          <w:b/>
          <w:color w:val="000000" w:themeColor="text1"/>
          <w:u w:val="single"/>
        </w:rPr>
        <w:t>COUNCIL TAX SUMMONS SUPPORT</w:t>
      </w:r>
      <w:r w:rsidR="004F44DB" w:rsidRPr="00E472CD">
        <w:rPr>
          <w:rFonts w:cstheme="minorHAnsi"/>
          <w:b/>
          <w:color w:val="000000" w:themeColor="text1"/>
          <w:u w:val="single"/>
        </w:rPr>
        <w:t>: SERVICE SPECIFICATION</w:t>
      </w:r>
    </w:p>
    <w:p w:rsidR="002E13FA" w:rsidRPr="00E472CD" w:rsidRDefault="002E13FA" w:rsidP="002E13FA">
      <w:pPr>
        <w:spacing w:after="0" w:line="240" w:lineRule="auto"/>
        <w:jc w:val="both"/>
        <w:rPr>
          <w:rFonts w:cstheme="minorHAnsi"/>
          <w:b/>
          <w:color w:val="000000" w:themeColor="text1"/>
          <w:u w:val="single"/>
        </w:rPr>
      </w:pPr>
    </w:p>
    <w:p w:rsidR="00926993" w:rsidRPr="00E472CD" w:rsidRDefault="00926993" w:rsidP="00926993">
      <w:pPr>
        <w:tabs>
          <w:tab w:val="left" w:pos="6870"/>
        </w:tabs>
        <w:rPr>
          <w:rFonts w:cstheme="minorHAnsi"/>
          <w:b/>
          <w:color w:val="000000" w:themeColor="text1"/>
        </w:rPr>
      </w:pPr>
      <w:r w:rsidRPr="00E472CD">
        <w:rPr>
          <w:rFonts w:cstheme="minorHAnsi"/>
          <w:b/>
          <w:color w:val="000000" w:themeColor="text1"/>
        </w:rPr>
        <w:t>Summary</w:t>
      </w:r>
      <w:r w:rsidRPr="00E472CD">
        <w:rPr>
          <w:rFonts w:cstheme="minorHAnsi"/>
          <w:b/>
          <w:color w:val="000000" w:themeColor="text1"/>
        </w:rPr>
        <w:tab/>
      </w:r>
    </w:p>
    <w:p w:rsidR="001A1708" w:rsidRPr="00E472CD" w:rsidRDefault="00926993" w:rsidP="001A1708">
      <w:pPr>
        <w:rPr>
          <w:rFonts w:cstheme="minorHAnsi"/>
          <w:color w:val="000000" w:themeColor="text1"/>
        </w:rPr>
      </w:pPr>
      <w:r w:rsidRPr="00E472CD">
        <w:rPr>
          <w:rFonts w:cstheme="minorHAnsi"/>
          <w:color w:val="000000" w:themeColor="text1"/>
        </w:rPr>
        <w:t xml:space="preserve">Lambeth Council is seeking to appoint an organisation to </w:t>
      </w:r>
      <w:r w:rsidR="00F82926" w:rsidRPr="00E472CD">
        <w:rPr>
          <w:rFonts w:cstheme="minorHAnsi"/>
          <w:color w:val="000000" w:themeColor="text1"/>
        </w:rPr>
        <w:t xml:space="preserve">co-ordinate and manage our </w:t>
      </w:r>
      <w:r w:rsidR="00330BEE" w:rsidRPr="00E472CD">
        <w:rPr>
          <w:rFonts w:cstheme="minorHAnsi"/>
          <w:color w:val="000000" w:themeColor="text1"/>
        </w:rPr>
        <w:t>Council Tax Summons Support S</w:t>
      </w:r>
      <w:r w:rsidR="00F82926" w:rsidRPr="00E472CD">
        <w:rPr>
          <w:rFonts w:cstheme="minorHAnsi"/>
          <w:color w:val="000000" w:themeColor="text1"/>
        </w:rPr>
        <w:t xml:space="preserve">ervice.  </w:t>
      </w:r>
      <w:r w:rsidR="00A540B6">
        <w:rPr>
          <w:rFonts w:cstheme="minorHAnsi"/>
          <w:color w:val="000000" w:themeColor="text1"/>
        </w:rPr>
        <w:t xml:space="preserve">The </w:t>
      </w:r>
      <w:r w:rsidRPr="00E472CD">
        <w:rPr>
          <w:rFonts w:cstheme="minorHAnsi"/>
          <w:color w:val="000000" w:themeColor="text1"/>
        </w:rPr>
        <w:t xml:space="preserve">expectation </w:t>
      </w:r>
      <w:r w:rsidR="00A540B6">
        <w:rPr>
          <w:rFonts w:cstheme="minorHAnsi"/>
          <w:color w:val="000000" w:themeColor="text1"/>
        </w:rPr>
        <w:t xml:space="preserve">is </w:t>
      </w:r>
      <w:r w:rsidRPr="00E472CD">
        <w:rPr>
          <w:rFonts w:cstheme="minorHAnsi"/>
          <w:color w:val="000000" w:themeColor="text1"/>
        </w:rPr>
        <w:t>that the provider will</w:t>
      </w:r>
      <w:r w:rsidR="0067025F" w:rsidRPr="00E472CD">
        <w:rPr>
          <w:rFonts w:cstheme="minorHAnsi"/>
          <w:color w:val="000000" w:themeColor="text1"/>
        </w:rPr>
        <w:t xml:space="preserve"> </w:t>
      </w:r>
      <w:r w:rsidR="001A1708" w:rsidRPr="00E472CD">
        <w:rPr>
          <w:rFonts w:cstheme="minorHAnsi"/>
          <w:color w:val="000000" w:themeColor="text1"/>
        </w:rPr>
        <w:t>provide debt advice to people receiving summonses for their council tax,</w:t>
      </w:r>
      <w:r w:rsidR="008353E8">
        <w:rPr>
          <w:rFonts w:cstheme="minorHAnsi"/>
          <w:color w:val="000000" w:themeColor="text1"/>
        </w:rPr>
        <w:t xml:space="preserve"> before the summons is issued and help the resident engage in a managed repayment plan. </w:t>
      </w:r>
      <w:r w:rsidR="00324872">
        <w:rPr>
          <w:rFonts w:cstheme="minorHAnsi"/>
          <w:color w:val="000000" w:themeColor="text1"/>
        </w:rPr>
        <w:t xml:space="preserve">There will be an expectation on a provider to attempt creative engagement methods to achieve outcomes. </w:t>
      </w:r>
    </w:p>
    <w:p w:rsidR="00323C7E" w:rsidRPr="00E472CD" w:rsidRDefault="00746C1F" w:rsidP="00926993">
      <w:pPr>
        <w:rPr>
          <w:rFonts w:cstheme="minorHAnsi"/>
          <w:color w:val="000000" w:themeColor="text1"/>
        </w:rPr>
      </w:pPr>
      <w:proofErr w:type="gramStart"/>
      <w:r w:rsidRPr="00E472CD">
        <w:rPr>
          <w:rFonts w:cstheme="minorHAnsi"/>
          <w:b/>
          <w:color w:val="000000" w:themeColor="text1"/>
        </w:rPr>
        <w:t xml:space="preserve">1.0 </w:t>
      </w:r>
      <w:r w:rsidR="00841C0B" w:rsidRPr="00E472CD">
        <w:rPr>
          <w:rFonts w:cstheme="minorHAnsi"/>
          <w:b/>
          <w:color w:val="000000" w:themeColor="text1"/>
        </w:rPr>
        <w:t xml:space="preserve"> </w:t>
      </w:r>
      <w:r w:rsidR="00354E91" w:rsidRPr="00E472CD">
        <w:rPr>
          <w:rFonts w:cstheme="minorHAnsi"/>
          <w:b/>
          <w:color w:val="000000" w:themeColor="text1"/>
        </w:rPr>
        <w:t>Introduction</w:t>
      </w:r>
      <w:proofErr w:type="gramEnd"/>
      <w:r w:rsidR="00354E91" w:rsidRPr="00E472CD">
        <w:rPr>
          <w:rFonts w:cstheme="minorHAnsi"/>
          <w:b/>
          <w:color w:val="000000" w:themeColor="text1"/>
        </w:rPr>
        <w:t xml:space="preserve"> </w:t>
      </w:r>
    </w:p>
    <w:p w:rsidR="00CC6ECD" w:rsidRPr="00E472CD" w:rsidRDefault="00CC6ECD" w:rsidP="002E13FA">
      <w:pPr>
        <w:spacing w:after="0" w:line="240" w:lineRule="auto"/>
        <w:jc w:val="both"/>
        <w:rPr>
          <w:rFonts w:cstheme="minorHAnsi"/>
          <w:color w:val="000000" w:themeColor="text1"/>
        </w:rPr>
      </w:pPr>
      <w:r w:rsidRPr="00E472CD">
        <w:rPr>
          <w:rFonts w:cstheme="minorHAnsi"/>
          <w:color w:val="000000" w:themeColor="text1"/>
        </w:rPr>
        <w:t xml:space="preserve">This document sets out a service specification for provision of the </w:t>
      </w:r>
      <w:r w:rsidR="00A1701C" w:rsidRPr="00E472CD">
        <w:rPr>
          <w:rFonts w:cstheme="minorHAnsi"/>
          <w:color w:val="000000" w:themeColor="text1"/>
        </w:rPr>
        <w:t>Council Tax Summons Support S</w:t>
      </w:r>
      <w:r w:rsidR="00551B86">
        <w:rPr>
          <w:rFonts w:cstheme="minorHAnsi"/>
          <w:color w:val="000000" w:themeColor="text1"/>
        </w:rPr>
        <w:t xml:space="preserve">ervice. </w:t>
      </w:r>
      <w:r w:rsidRPr="00E472CD">
        <w:rPr>
          <w:rFonts w:cstheme="minorHAnsi"/>
          <w:color w:val="000000" w:themeColor="text1"/>
        </w:rPr>
        <w:t xml:space="preserve">It describes key features of the service and the outcomes required, </w:t>
      </w:r>
      <w:r w:rsidR="004427F0" w:rsidRPr="00E472CD">
        <w:rPr>
          <w:rFonts w:cstheme="minorHAnsi"/>
          <w:color w:val="000000" w:themeColor="text1"/>
        </w:rPr>
        <w:t xml:space="preserve">along with </w:t>
      </w:r>
      <w:r w:rsidR="00105990" w:rsidRPr="00E472CD">
        <w:rPr>
          <w:rFonts w:cstheme="minorHAnsi"/>
          <w:color w:val="000000" w:themeColor="text1"/>
        </w:rPr>
        <w:t>key</w:t>
      </w:r>
      <w:r w:rsidR="004427F0" w:rsidRPr="00E472CD">
        <w:rPr>
          <w:rFonts w:cstheme="minorHAnsi"/>
          <w:color w:val="000000" w:themeColor="text1"/>
        </w:rPr>
        <w:t xml:space="preserve"> indicators</w:t>
      </w:r>
      <w:r w:rsidRPr="00E472CD">
        <w:rPr>
          <w:rFonts w:cstheme="minorHAnsi"/>
          <w:color w:val="000000" w:themeColor="text1"/>
        </w:rPr>
        <w:t xml:space="preserve"> against which service</w:t>
      </w:r>
      <w:r w:rsidR="00105990" w:rsidRPr="00E472CD">
        <w:rPr>
          <w:rFonts w:cstheme="minorHAnsi"/>
          <w:color w:val="000000" w:themeColor="text1"/>
        </w:rPr>
        <w:t xml:space="preserve"> performance</w:t>
      </w:r>
      <w:r w:rsidRPr="00E472CD">
        <w:rPr>
          <w:rFonts w:cstheme="minorHAnsi"/>
          <w:color w:val="000000" w:themeColor="text1"/>
        </w:rPr>
        <w:t xml:space="preserve"> will be measured. </w:t>
      </w:r>
    </w:p>
    <w:p w:rsidR="00CC6ECD" w:rsidRPr="00E472CD" w:rsidRDefault="00CC6ECD" w:rsidP="002E13FA">
      <w:pPr>
        <w:spacing w:after="0" w:line="240" w:lineRule="auto"/>
        <w:jc w:val="both"/>
        <w:rPr>
          <w:rFonts w:cstheme="minorHAnsi"/>
          <w:color w:val="000000" w:themeColor="text1"/>
        </w:rPr>
      </w:pPr>
    </w:p>
    <w:p w:rsidR="00CC6ECD" w:rsidRPr="00E472CD" w:rsidRDefault="00A1701C" w:rsidP="002E13FA">
      <w:pPr>
        <w:spacing w:after="0" w:line="240" w:lineRule="auto"/>
        <w:jc w:val="both"/>
        <w:rPr>
          <w:rFonts w:cstheme="minorHAnsi"/>
          <w:color w:val="000000" w:themeColor="text1"/>
        </w:rPr>
      </w:pPr>
      <w:r w:rsidRPr="00E472CD">
        <w:rPr>
          <w:rFonts w:cstheme="minorHAnsi"/>
          <w:color w:val="000000" w:themeColor="text1"/>
        </w:rPr>
        <w:t xml:space="preserve">The council </w:t>
      </w:r>
      <w:r w:rsidR="00681BB7">
        <w:rPr>
          <w:rFonts w:cstheme="minorHAnsi"/>
          <w:color w:val="000000" w:themeColor="text1"/>
        </w:rPr>
        <w:t>tax summons support s</w:t>
      </w:r>
      <w:r w:rsidR="00551B86">
        <w:rPr>
          <w:rFonts w:cstheme="minorHAnsi"/>
          <w:color w:val="000000" w:themeColor="text1"/>
        </w:rPr>
        <w:t>ervice</w:t>
      </w:r>
      <w:r w:rsidR="00681BB7">
        <w:rPr>
          <w:rFonts w:cstheme="minorHAnsi"/>
          <w:color w:val="000000" w:themeColor="text1"/>
        </w:rPr>
        <w:t xml:space="preserve"> will </w:t>
      </w:r>
      <w:r w:rsidRPr="00E472CD">
        <w:rPr>
          <w:rFonts w:cstheme="minorHAnsi"/>
          <w:color w:val="000000" w:themeColor="text1"/>
        </w:rPr>
        <w:t>run between</w:t>
      </w:r>
      <w:r w:rsidR="001A1708" w:rsidRPr="00E472CD">
        <w:rPr>
          <w:rFonts w:cstheme="minorHAnsi"/>
          <w:color w:val="000000" w:themeColor="text1"/>
        </w:rPr>
        <w:t xml:space="preserve"> </w:t>
      </w:r>
      <w:r w:rsidRPr="00E472CD">
        <w:rPr>
          <w:rFonts w:cstheme="minorHAnsi"/>
          <w:color w:val="000000" w:themeColor="text1"/>
        </w:rPr>
        <w:t>1</w:t>
      </w:r>
      <w:r w:rsidR="00DF3E61">
        <w:rPr>
          <w:rFonts w:cstheme="minorHAnsi"/>
          <w:color w:val="000000" w:themeColor="text1"/>
        </w:rPr>
        <w:t xml:space="preserve"> September</w:t>
      </w:r>
      <w:r w:rsidRPr="00E472CD">
        <w:rPr>
          <w:rFonts w:cstheme="minorHAnsi"/>
          <w:color w:val="000000" w:themeColor="text1"/>
        </w:rPr>
        <w:t xml:space="preserve"> 2015 an</w:t>
      </w:r>
      <w:r w:rsidR="00DF3E61">
        <w:rPr>
          <w:rFonts w:cstheme="minorHAnsi"/>
          <w:color w:val="000000" w:themeColor="text1"/>
        </w:rPr>
        <w:t xml:space="preserve">d 31 March </w:t>
      </w:r>
      <w:r w:rsidRPr="00E472CD">
        <w:rPr>
          <w:rFonts w:cstheme="minorHAnsi"/>
          <w:color w:val="000000" w:themeColor="text1"/>
        </w:rPr>
        <w:t xml:space="preserve">2017. </w:t>
      </w:r>
      <w:r w:rsidR="004427F0" w:rsidRPr="00E472CD">
        <w:rPr>
          <w:rFonts w:cstheme="minorHAnsi"/>
          <w:color w:val="000000" w:themeColor="text1"/>
        </w:rPr>
        <w:t xml:space="preserve">The </w:t>
      </w:r>
      <w:r w:rsidR="00CC6ECD" w:rsidRPr="00E472CD">
        <w:rPr>
          <w:rFonts w:cstheme="minorHAnsi"/>
          <w:color w:val="000000" w:themeColor="text1"/>
        </w:rPr>
        <w:t>Council may choose to change aspect</w:t>
      </w:r>
      <w:r w:rsidR="00972D7D" w:rsidRPr="00E472CD">
        <w:rPr>
          <w:rFonts w:cstheme="minorHAnsi"/>
          <w:color w:val="000000" w:themeColor="text1"/>
        </w:rPr>
        <w:t>s</w:t>
      </w:r>
      <w:r w:rsidR="00CC6ECD" w:rsidRPr="00E472CD">
        <w:rPr>
          <w:rFonts w:cstheme="minorHAnsi"/>
          <w:color w:val="000000" w:themeColor="text1"/>
        </w:rPr>
        <w:t xml:space="preserve"> of this specification during the lifetime of the contract. However, this will be carried out after discussion with the provider about proposed changes and how they will be implemented. The views of the provider and service users will be taken int</w:t>
      </w:r>
      <w:r w:rsidR="00551B86">
        <w:rPr>
          <w:rFonts w:cstheme="minorHAnsi"/>
          <w:color w:val="000000" w:themeColor="text1"/>
        </w:rPr>
        <w:t>o account in any review of the service</w:t>
      </w:r>
      <w:r w:rsidR="00CC6ECD" w:rsidRPr="00E472CD">
        <w:rPr>
          <w:rFonts w:cstheme="minorHAnsi"/>
          <w:color w:val="000000" w:themeColor="text1"/>
        </w:rPr>
        <w:t xml:space="preserve">. </w:t>
      </w:r>
    </w:p>
    <w:p w:rsidR="00CC6ECD" w:rsidRPr="00E472CD" w:rsidRDefault="00CC6ECD" w:rsidP="002E13FA">
      <w:pPr>
        <w:spacing w:after="0" w:line="240" w:lineRule="auto"/>
        <w:jc w:val="both"/>
        <w:rPr>
          <w:rFonts w:cstheme="minorHAnsi"/>
          <w:b/>
          <w:color w:val="000000" w:themeColor="text1"/>
        </w:rPr>
      </w:pPr>
    </w:p>
    <w:p w:rsidR="00CC6ECD" w:rsidRPr="00E472CD" w:rsidRDefault="00746C1F" w:rsidP="00746C1F">
      <w:pPr>
        <w:spacing w:after="0" w:line="240" w:lineRule="auto"/>
        <w:jc w:val="both"/>
        <w:rPr>
          <w:rFonts w:cstheme="minorHAnsi"/>
          <w:b/>
          <w:color w:val="000000" w:themeColor="text1"/>
        </w:rPr>
      </w:pPr>
      <w:proofErr w:type="gramStart"/>
      <w:r w:rsidRPr="00E472CD">
        <w:rPr>
          <w:rFonts w:cstheme="minorHAnsi"/>
          <w:b/>
          <w:color w:val="000000" w:themeColor="text1"/>
        </w:rPr>
        <w:t xml:space="preserve">2.0 </w:t>
      </w:r>
      <w:r w:rsidR="00841C0B" w:rsidRPr="00E472CD">
        <w:rPr>
          <w:rFonts w:cstheme="minorHAnsi"/>
          <w:b/>
          <w:color w:val="000000" w:themeColor="text1"/>
        </w:rPr>
        <w:t xml:space="preserve"> </w:t>
      </w:r>
      <w:r w:rsidR="00354E91" w:rsidRPr="00E472CD">
        <w:rPr>
          <w:rFonts w:cstheme="minorHAnsi"/>
          <w:b/>
          <w:color w:val="000000" w:themeColor="text1"/>
        </w:rPr>
        <w:t>Lambet</w:t>
      </w:r>
      <w:r w:rsidR="00C65753" w:rsidRPr="00E472CD">
        <w:rPr>
          <w:rFonts w:cstheme="minorHAnsi"/>
          <w:b/>
          <w:color w:val="000000" w:themeColor="text1"/>
        </w:rPr>
        <w:t>h’s</w:t>
      </w:r>
      <w:proofErr w:type="gramEnd"/>
      <w:r w:rsidR="00C65753" w:rsidRPr="00E472CD">
        <w:rPr>
          <w:rFonts w:cstheme="minorHAnsi"/>
          <w:b/>
          <w:color w:val="000000" w:themeColor="text1"/>
        </w:rPr>
        <w:t xml:space="preserve"> vision and strategic aims </w:t>
      </w:r>
    </w:p>
    <w:p w:rsidR="00354E91" w:rsidRPr="00E472CD" w:rsidRDefault="00354E91" w:rsidP="00CC6ECD">
      <w:pPr>
        <w:spacing w:after="0" w:line="240" w:lineRule="auto"/>
        <w:jc w:val="both"/>
        <w:rPr>
          <w:rFonts w:cstheme="minorHAnsi"/>
          <w:color w:val="000000" w:themeColor="text1"/>
        </w:rPr>
      </w:pPr>
    </w:p>
    <w:p w:rsidR="00C524DD" w:rsidRPr="00E472CD" w:rsidRDefault="00746C1F" w:rsidP="00C524DD">
      <w:pPr>
        <w:rPr>
          <w:rFonts w:cstheme="minorHAnsi"/>
          <w:color w:val="000000" w:themeColor="text1"/>
          <w:u w:val="single"/>
        </w:rPr>
      </w:pPr>
      <w:r w:rsidRPr="00E472CD">
        <w:rPr>
          <w:rFonts w:cstheme="minorHAnsi"/>
          <w:color w:val="000000" w:themeColor="text1"/>
          <w:u w:val="single"/>
        </w:rPr>
        <w:t xml:space="preserve">2.1 </w:t>
      </w:r>
      <w:r w:rsidR="00C524DD" w:rsidRPr="00E472CD">
        <w:rPr>
          <w:rFonts w:cstheme="minorHAnsi"/>
          <w:color w:val="000000" w:themeColor="text1"/>
          <w:u w:val="single"/>
        </w:rPr>
        <w:t>Fair to everyone, ambitious for all</w:t>
      </w:r>
    </w:p>
    <w:p w:rsidR="00A1701C" w:rsidRPr="00E472CD" w:rsidRDefault="00A1701C" w:rsidP="00C524DD">
      <w:pPr>
        <w:spacing w:line="240" w:lineRule="auto"/>
        <w:rPr>
          <w:rFonts w:cstheme="minorHAnsi"/>
          <w:color w:val="000000" w:themeColor="text1"/>
        </w:rPr>
      </w:pPr>
      <w:r w:rsidRPr="00E472CD">
        <w:rPr>
          <w:rFonts w:cstheme="minorHAnsi"/>
          <w:color w:val="000000" w:themeColor="text1"/>
        </w:rPr>
        <w:t xml:space="preserve">The council’s Community Plan 2013-16 includes key outcomes around helping residents to be more financially secure and to live healthier for longer. Having sufficient income to meet basic living costs and being free of the stresses and effects of indebtedness are important to the achievement of these outcomes. Our Income and Debt Recovery </w:t>
      </w:r>
      <w:r w:rsidR="00E472CD" w:rsidRPr="00E472CD">
        <w:rPr>
          <w:rFonts w:cstheme="minorHAnsi"/>
          <w:color w:val="000000" w:themeColor="text1"/>
        </w:rPr>
        <w:t>Strategy 15</w:t>
      </w:r>
      <w:r w:rsidRPr="00E472CD">
        <w:rPr>
          <w:rFonts w:cstheme="minorHAnsi"/>
          <w:color w:val="000000" w:themeColor="text1"/>
        </w:rPr>
        <w:t>-17 will ensure that the council is doing all that it can in relation to managing income collection and recovering debt</w:t>
      </w:r>
      <w:r w:rsidR="002C7EE2">
        <w:rPr>
          <w:rFonts w:cstheme="minorHAnsi"/>
          <w:color w:val="000000" w:themeColor="text1"/>
        </w:rPr>
        <w:t>,</w:t>
      </w:r>
      <w:r w:rsidRPr="00E472CD">
        <w:rPr>
          <w:rFonts w:cstheme="minorHAnsi"/>
          <w:color w:val="000000" w:themeColor="text1"/>
        </w:rPr>
        <w:t xml:space="preserve"> to support residents to improve their financial security and reduce indebtedness and the associated problems.</w:t>
      </w:r>
    </w:p>
    <w:p w:rsidR="00A1701C" w:rsidRPr="00E472CD" w:rsidRDefault="00324872" w:rsidP="00A1701C">
      <w:pPr>
        <w:spacing w:line="240" w:lineRule="auto"/>
        <w:rPr>
          <w:rFonts w:cstheme="minorHAnsi"/>
          <w:color w:val="000000" w:themeColor="text1"/>
        </w:rPr>
      </w:pPr>
      <w:r>
        <w:rPr>
          <w:rFonts w:cstheme="minorHAnsi"/>
          <w:color w:val="000000" w:themeColor="text1"/>
        </w:rPr>
        <w:t>The Council Tax Summons Support Service</w:t>
      </w:r>
      <w:r w:rsidR="00A1701C" w:rsidRPr="00E472CD">
        <w:rPr>
          <w:rFonts w:cstheme="minorHAnsi"/>
          <w:color w:val="000000" w:themeColor="text1"/>
        </w:rPr>
        <w:t xml:space="preserve"> will help us achieve the following outcomes in the Community Plan:</w:t>
      </w:r>
    </w:p>
    <w:p w:rsidR="00A1701C" w:rsidRPr="00E472CD" w:rsidRDefault="00A1701C" w:rsidP="00A1701C">
      <w:pPr>
        <w:pStyle w:val="ListParagraph"/>
        <w:numPr>
          <w:ilvl w:val="0"/>
          <w:numId w:val="22"/>
        </w:numPr>
        <w:spacing w:line="240" w:lineRule="auto"/>
        <w:rPr>
          <w:rFonts w:cstheme="minorHAnsi"/>
          <w:color w:val="000000" w:themeColor="text1"/>
        </w:rPr>
      </w:pPr>
      <w:r w:rsidRPr="00E472CD">
        <w:rPr>
          <w:rFonts w:cstheme="minorHAnsi"/>
          <w:color w:val="000000" w:themeColor="text1"/>
        </w:rPr>
        <w:t>People achieve financial security</w:t>
      </w:r>
    </w:p>
    <w:p w:rsidR="006D194A" w:rsidRPr="00E472CD" w:rsidRDefault="006D194A" w:rsidP="00C524DD">
      <w:pPr>
        <w:spacing w:line="240" w:lineRule="auto"/>
        <w:rPr>
          <w:rFonts w:cstheme="minorHAnsi"/>
          <w:color w:val="000000" w:themeColor="text1"/>
          <w:u w:val="single"/>
        </w:rPr>
      </w:pPr>
      <w:r w:rsidRPr="00E472CD">
        <w:rPr>
          <w:rFonts w:cstheme="minorHAnsi"/>
          <w:color w:val="000000" w:themeColor="text1"/>
          <w:u w:val="single"/>
        </w:rPr>
        <w:t>2.2 Lambeth context</w:t>
      </w:r>
    </w:p>
    <w:p w:rsidR="00E472CD" w:rsidRDefault="00E472CD" w:rsidP="00E472CD">
      <w:pPr>
        <w:autoSpaceDE w:val="0"/>
        <w:autoSpaceDN w:val="0"/>
        <w:adjustRightInd w:val="0"/>
        <w:spacing w:after="0" w:line="240" w:lineRule="auto"/>
        <w:rPr>
          <w:rFonts w:cstheme="minorHAnsi"/>
          <w:color w:val="000000"/>
        </w:rPr>
      </w:pPr>
      <w:r w:rsidRPr="00E472CD">
        <w:rPr>
          <w:rFonts w:cstheme="minorHAnsi"/>
          <w:color w:val="000000"/>
        </w:rPr>
        <w:t xml:space="preserve">Local research undertaken with a sample of 100 multiple debtors in Lambeth (randomly chosen from the 542 people who owe the council more than £2,000 across both rent and council tax) revealed some interesting information: </w:t>
      </w:r>
    </w:p>
    <w:p w:rsidR="00E472CD" w:rsidRPr="00E472CD" w:rsidRDefault="00E472CD" w:rsidP="00E472CD">
      <w:pPr>
        <w:autoSpaceDE w:val="0"/>
        <w:autoSpaceDN w:val="0"/>
        <w:adjustRightInd w:val="0"/>
        <w:spacing w:after="0" w:line="240" w:lineRule="auto"/>
        <w:rPr>
          <w:rFonts w:cstheme="minorHAnsi"/>
          <w:color w:val="000000"/>
        </w:rPr>
      </w:pPr>
    </w:p>
    <w:p w:rsidR="00E472CD" w:rsidRPr="00E472CD" w:rsidRDefault="00E472CD" w:rsidP="00E472CD">
      <w:pPr>
        <w:pStyle w:val="ListParagraph"/>
        <w:numPr>
          <w:ilvl w:val="0"/>
          <w:numId w:val="28"/>
        </w:numPr>
        <w:autoSpaceDE w:val="0"/>
        <w:autoSpaceDN w:val="0"/>
        <w:adjustRightInd w:val="0"/>
        <w:spacing w:after="0" w:line="240" w:lineRule="auto"/>
        <w:rPr>
          <w:rFonts w:cstheme="minorHAnsi"/>
          <w:color w:val="000000"/>
        </w:rPr>
      </w:pPr>
      <w:r w:rsidRPr="00E472CD">
        <w:rPr>
          <w:rFonts w:cstheme="minorHAnsi"/>
          <w:color w:val="000000"/>
        </w:rPr>
        <w:t xml:space="preserve">Over 90% wanted advice or practical support to help sort out their debt issues but only 40% were actually taking up advice </w:t>
      </w:r>
    </w:p>
    <w:p w:rsidR="00E472CD" w:rsidRPr="00E472CD" w:rsidRDefault="00E472CD" w:rsidP="00E472CD">
      <w:pPr>
        <w:pStyle w:val="ListParagraph"/>
        <w:numPr>
          <w:ilvl w:val="0"/>
          <w:numId w:val="29"/>
        </w:numPr>
        <w:autoSpaceDE w:val="0"/>
        <w:autoSpaceDN w:val="0"/>
        <w:adjustRightInd w:val="0"/>
        <w:spacing w:after="70" w:line="240" w:lineRule="auto"/>
        <w:rPr>
          <w:rFonts w:cstheme="minorHAnsi"/>
          <w:color w:val="000000"/>
        </w:rPr>
      </w:pPr>
      <w:r w:rsidRPr="00E472CD">
        <w:rPr>
          <w:rFonts w:cstheme="minorHAnsi"/>
          <w:color w:val="000000"/>
        </w:rPr>
        <w:t xml:space="preserve">Around 75% had experienced formal debt collection activity from the council and felt that the outcome would have been better if an offer of support has accompanied the enforcement activity </w:t>
      </w:r>
    </w:p>
    <w:p w:rsidR="00E472CD" w:rsidRPr="00E472CD" w:rsidRDefault="00E472CD" w:rsidP="00E472CD">
      <w:pPr>
        <w:pStyle w:val="ListParagraph"/>
        <w:numPr>
          <w:ilvl w:val="0"/>
          <w:numId w:val="29"/>
        </w:numPr>
        <w:autoSpaceDE w:val="0"/>
        <w:autoSpaceDN w:val="0"/>
        <w:adjustRightInd w:val="0"/>
        <w:spacing w:after="70" w:line="240" w:lineRule="auto"/>
        <w:rPr>
          <w:rFonts w:cstheme="minorHAnsi"/>
          <w:color w:val="000000"/>
        </w:rPr>
      </w:pPr>
      <w:r w:rsidRPr="00E472CD">
        <w:rPr>
          <w:rFonts w:cstheme="minorHAnsi"/>
          <w:color w:val="000000"/>
        </w:rPr>
        <w:t xml:space="preserve">Around 40% said their debt accrued because of moving in and out of work or losing hours at work </w:t>
      </w:r>
    </w:p>
    <w:p w:rsidR="00E472CD" w:rsidRPr="00E472CD" w:rsidRDefault="00E472CD" w:rsidP="00E472CD">
      <w:pPr>
        <w:pStyle w:val="ListParagraph"/>
        <w:numPr>
          <w:ilvl w:val="0"/>
          <w:numId w:val="29"/>
        </w:numPr>
        <w:autoSpaceDE w:val="0"/>
        <w:autoSpaceDN w:val="0"/>
        <w:adjustRightInd w:val="0"/>
        <w:spacing w:after="0" w:line="240" w:lineRule="auto"/>
        <w:rPr>
          <w:rFonts w:cstheme="minorHAnsi"/>
          <w:color w:val="000000"/>
        </w:rPr>
      </w:pPr>
      <w:r w:rsidRPr="00E472CD">
        <w:rPr>
          <w:rFonts w:cstheme="minorHAnsi"/>
          <w:color w:val="000000"/>
        </w:rPr>
        <w:t xml:space="preserve">Around 20% declared that they had a mental health need though the real figure is likely to be higher due to under-reporting </w:t>
      </w:r>
    </w:p>
    <w:p w:rsidR="00E472CD" w:rsidRPr="00E472CD" w:rsidRDefault="00E472CD" w:rsidP="00A1701C">
      <w:pPr>
        <w:spacing w:after="0" w:line="240" w:lineRule="auto"/>
        <w:jc w:val="both"/>
        <w:rPr>
          <w:rFonts w:cstheme="minorHAnsi"/>
          <w:color w:val="000000" w:themeColor="text1"/>
        </w:rPr>
      </w:pPr>
    </w:p>
    <w:p w:rsidR="00E472CD" w:rsidRPr="00E472CD" w:rsidRDefault="00E472CD" w:rsidP="00E472CD">
      <w:pPr>
        <w:autoSpaceDE w:val="0"/>
        <w:autoSpaceDN w:val="0"/>
        <w:adjustRightInd w:val="0"/>
        <w:spacing w:after="0" w:line="240" w:lineRule="auto"/>
        <w:rPr>
          <w:rFonts w:cstheme="minorHAnsi"/>
          <w:color w:val="000000"/>
        </w:rPr>
      </w:pPr>
      <w:r w:rsidRPr="00E472CD">
        <w:rPr>
          <w:rFonts w:cstheme="minorHAnsi"/>
          <w:color w:val="000000"/>
        </w:rPr>
        <w:lastRenderedPageBreak/>
        <w:t xml:space="preserve">In recent years, many Lambeth residents and businesses have faced difficult times. For example, we know that: </w:t>
      </w:r>
    </w:p>
    <w:p w:rsidR="00E472CD" w:rsidRPr="00E472CD" w:rsidRDefault="00E472CD" w:rsidP="00E472CD">
      <w:pPr>
        <w:autoSpaceDE w:val="0"/>
        <w:autoSpaceDN w:val="0"/>
        <w:adjustRightInd w:val="0"/>
        <w:spacing w:after="0" w:line="240" w:lineRule="auto"/>
        <w:rPr>
          <w:rFonts w:cstheme="minorHAnsi"/>
          <w:color w:val="000000"/>
        </w:rPr>
      </w:pPr>
    </w:p>
    <w:p w:rsidR="00E472CD" w:rsidRPr="00E472CD" w:rsidRDefault="00E472CD" w:rsidP="00E472CD">
      <w:pPr>
        <w:pStyle w:val="ListParagraph"/>
        <w:numPr>
          <w:ilvl w:val="0"/>
          <w:numId w:val="30"/>
        </w:numPr>
        <w:autoSpaceDE w:val="0"/>
        <w:autoSpaceDN w:val="0"/>
        <w:adjustRightInd w:val="0"/>
        <w:spacing w:after="149" w:line="240" w:lineRule="auto"/>
        <w:ind w:left="360"/>
        <w:rPr>
          <w:rFonts w:cstheme="minorHAnsi"/>
          <w:color w:val="000000"/>
        </w:rPr>
      </w:pPr>
      <w:r w:rsidRPr="00E472CD">
        <w:rPr>
          <w:rFonts w:cstheme="minorHAnsi"/>
          <w:color w:val="000000"/>
        </w:rPr>
        <w:t xml:space="preserve">The Government’s programme of welfare reform is negatively affecting thousands of Lambeth residents with many facing significant shortfalls in their weekly income associated with cuts to benefits. </w:t>
      </w:r>
    </w:p>
    <w:p w:rsidR="00E472CD" w:rsidRPr="00E472CD" w:rsidRDefault="00E472CD" w:rsidP="00E472CD">
      <w:pPr>
        <w:pStyle w:val="ListParagraph"/>
        <w:numPr>
          <w:ilvl w:val="0"/>
          <w:numId w:val="30"/>
        </w:numPr>
        <w:autoSpaceDE w:val="0"/>
        <w:autoSpaceDN w:val="0"/>
        <w:adjustRightInd w:val="0"/>
        <w:spacing w:after="149" w:line="240" w:lineRule="auto"/>
        <w:ind w:left="360"/>
        <w:rPr>
          <w:rFonts w:cstheme="minorHAnsi"/>
          <w:color w:val="000000"/>
        </w:rPr>
      </w:pPr>
      <w:r w:rsidRPr="00E472CD">
        <w:rPr>
          <w:rFonts w:cstheme="minorHAnsi"/>
          <w:color w:val="000000"/>
        </w:rPr>
        <w:t xml:space="preserve">Income losses are compounded by the rising cost of living. </w:t>
      </w:r>
    </w:p>
    <w:p w:rsidR="00E472CD" w:rsidRPr="00E472CD" w:rsidRDefault="00E472CD" w:rsidP="00E472CD">
      <w:pPr>
        <w:pStyle w:val="ListParagraph"/>
        <w:numPr>
          <w:ilvl w:val="0"/>
          <w:numId w:val="30"/>
        </w:numPr>
        <w:autoSpaceDE w:val="0"/>
        <w:autoSpaceDN w:val="0"/>
        <w:adjustRightInd w:val="0"/>
        <w:spacing w:after="149" w:line="240" w:lineRule="auto"/>
        <w:ind w:left="360"/>
        <w:rPr>
          <w:rFonts w:cstheme="minorHAnsi"/>
          <w:color w:val="000000"/>
        </w:rPr>
      </w:pPr>
      <w:r w:rsidRPr="00E472CD">
        <w:rPr>
          <w:rFonts w:cstheme="minorHAnsi"/>
          <w:color w:val="000000"/>
        </w:rPr>
        <w:t xml:space="preserve">Debt, especially short term high cost debt, is increasing with affordable credit to tide residents and businesses over during difficult times still being hard to secure. </w:t>
      </w:r>
    </w:p>
    <w:p w:rsidR="00E472CD" w:rsidRPr="00E472CD" w:rsidRDefault="00E472CD" w:rsidP="00E472CD">
      <w:pPr>
        <w:pStyle w:val="ListParagraph"/>
        <w:numPr>
          <w:ilvl w:val="0"/>
          <w:numId w:val="30"/>
        </w:numPr>
        <w:autoSpaceDE w:val="0"/>
        <w:autoSpaceDN w:val="0"/>
        <w:adjustRightInd w:val="0"/>
        <w:spacing w:after="149" w:line="240" w:lineRule="auto"/>
        <w:ind w:left="360"/>
        <w:rPr>
          <w:rFonts w:cstheme="minorHAnsi"/>
          <w:color w:val="000000"/>
        </w:rPr>
      </w:pPr>
      <w:r w:rsidRPr="00E472CD">
        <w:rPr>
          <w:rFonts w:cstheme="minorHAnsi"/>
          <w:color w:val="000000"/>
        </w:rPr>
        <w:t xml:space="preserve">Food bank use is increasing. </w:t>
      </w:r>
    </w:p>
    <w:p w:rsidR="00E472CD" w:rsidRPr="008353E8" w:rsidRDefault="00E472CD" w:rsidP="008353E8">
      <w:pPr>
        <w:pStyle w:val="ListParagraph"/>
        <w:numPr>
          <w:ilvl w:val="0"/>
          <w:numId w:val="30"/>
        </w:numPr>
        <w:autoSpaceDE w:val="0"/>
        <w:autoSpaceDN w:val="0"/>
        <w:adjustRightInd w:val="0"/>
        <w:spacing w:after="0" w:line="240" w:lineRule="auto"/>
        <w:ind w:left="360"/>
        <w:rPr>
          <w:rFonts w:cstheme="minorHAnsi"/>
          <w:color w:val="000000"/>
        </w:rPr>
      </w:pPr>
      <w:r w:rsidRPr="00E472CD">
        <w:rPr>
          <w:rFonts w:cstheme="minorHAnsi"/>
          <w:color w:val="000000"/>
        </w:rPr>
        <w:t xml:space="preserve">Approximately 38,000 residents will be required to move onto Universal Credit. </w:t>
      </w:r>
    </w:p>
    <w:p w:rsidR="00E472CD" w:rsidRPr="00E472CD" w:rsidRDefault="00E472CD" w:rsidP="00A1701C">
      <w:pPr>
        <w:spacing w:after="0" w:line="240" w:lineRule="auto"/>
        <w:jc w:val="both"/>
        <w:rPr>
          <w:rFonts w:cstheme="minorHAnsi"/>
          <w:color w:val="000000" w:themeColor="text1"/>
        </w:rPr>
      </w:pPr>
    </w:p>
    <w:p w:rsidR="00A61DA8" w:rsidRDefault="00A1701C" w:rsidP="00A1701C">
      <w:pPr>
        <w:spacing w:after="0" w:line="240" w:lineRule="auto"/>
        <w:jc w:val="both"/>
        <w:rPr>
          <w:rFonts w:cstheme="minorHAnsi"/>
          <w:color w:val="000000" w:themeColor="text1"/>
          <w:u w:val="single"/>
        </w:rPr>
      </w:pPr>
      <w:r w:rsidRPr="00E472CD">
        <w:rPr>
          <w:rFonts w:cstheme="minorHAnsi"/>
          <w:color w:val="000000" w:themeColor="text1"/>
          <w:u w:val="single"/>
        </w:rPr>
        <w:t xml:space="preserve">2.3 Financial resilience </w:t>
      </w:r>
      <w:r w:rsidR="00A61DA8">
        <w:rPr>
          <w:rFonts w:cstheme="minorHAnsi"/>
          <w:color w:val="000000" w:themeColor="text1"/>
          <w:u w:val="single"/>
        </w:rPr>
        <w:t>in the borough</w:t>
      </w:r>
    </w:p>
    <w:p w:rsidR="00A61DA8" w:rsidRDefault="00A61DA8" w:rsidP="00A1701C">
      <w:pPr>
        <w:spacing w:after="0" w:line="240" w:lineRule="auto"/>
        <w:jc w:val="both"/>
        <w:rPr>
          <w:rFonts w:cstheme="minorHAnsi"/>
          <w:color w:val="000000" w:themeColor="text1"/>
          <w:u w:val="single"/>
        </w:rPr>
      </w:pPr>
    </w:p>
    <w:p w:rsidR="00A1701C" w:rsidRPr="00E472CD" w:rsidRDefault="00A1701C" w:rsidP="00A1701C">
      <w:pPr>
        <w:spacing w:after="0" w:line="240" w:lineRule="auto"/>
        <w:jc w:val="both"/>
        <w:rPr>
          <w:rFonts w:cstheme="minorHAnsi"/>
          <w:color w:val="000000" w:themeColor="text1"/>
        </w:rPr>
      </w:pPr>
      <w:r w:rsidRPr="00E472CD">
        <w:rPr>
          <w:rFonts w:cstheme="minorHAnsi"/>
          <w:color w:val="000000" w:themeColor="text1"/>
        </w:rPr>
        <w:t>The Council’s Financial Resilience Strategy was launched in July 2014 in response to the government’s programme of welfare reforms, and is focused on reducing the impact of these reforms on Lambeth’s vulnerable residents.</w:t>
      </w:r>
    </w:p>
    <w:p w:rsidR="00A1701C" w:rsidRPr="00E472CD" w:rsidRDefault="00A1701C" w:rsidP="00A1701C">
      <w:pPr>
        <w:spacing w:after="0" w:line="240" w:lineRule="auto"/>
        <w:jc w:val="both"/>
        <w:rPr>
          <w:rFonts w:cstheme="minorHAnsi"/>
          <w:color w:val="000000" w:themeColor="text1"/>
        </w:rPr>
      </w:pPr>
    </w:p>
    <w:p w:rsidR="00A1701C" w:rsidRPr="00E472CD" w:rsidRDefault="00A1701C" w:rsidP="00A1701C">
      <w:pPr>
        <w:pStyle w:val="Default"/>
        <w:rPr>
          <w:rFonts w:asciiTheme="minorHAnsi" w:hAnsiTheme="minorHAnsi" w:cstheme="minorHAnsi"/>
          <w:color w:val="000000" w:themeColor="text1"/>
          <w:sz w:val="22"/>
          <w:szCs w:val="22"/>
        </w:rPr>
      </w:pPr>
      <w:r w:rsidRPr="00E472CD">
        <w:rPr>
          <w:rFonts w:asciiTheme="minorHAnsi" w:hAnsiTheme="minorHAnsi" w:cstheme="minorHAnsi"/>
          <w:color w:val="000000" w:themeColor="text1"/>
          <w:sz w:val="22"/>
          <w:szCs w:val="22"/>
        </w:rPr>
        <w:t xml:space="preserve">Lambeth recently published its Income and Debt Recovery Strategy </w:t>
      </w:r>
      <w:r w:rsidR="00E472CD">
        <w:rPr>
          <w:rFonts w:asciiTheme="minorHAnsi" w:hAnsiTheme="minorHAnsi" w:cstheme="minorHAnsi"/>
          <w:color w:val="000000" w:themeColor="text1"/>
          <w:sz w:val="22"/>
          <w:szCs w:val="22"/>
        </w:rPr>
        <w:t xml:space="preserve">15-17 </w:t>
      </w:r>
      <w:r w:rsidRPr="00E472CD">
        <w:rPr>
          <w:rFonts w:asciiTheme="minorHAnsi" w:hAnsiTheme="minorHAnsi" w:cstheme="minorHAnsi"/>
          <w:color w:val="000000" w:themeColor="text1"/>
          <w:sz w:val="22"/>
          <w:szCs w:val="22"/>
        </w:rPr>
        <w:t>which sets out the strategic aims and key principles that the council and its partners will use in setting and collecting all charges</w:t>
      </w:r>
      <w:r w:rsidR="00E472CD">
        <w:rPr>
          <w:rFonts w:asciiTheme="minorHAnsi" w:hAnsiTheme="minorHAnsi" w:cstheme="minorHAnsi"/>
          <w:color w:val="000000" w:themeColor="text1"/>
          <w:sz w:val="22"/>
          <w:szCs w:val="22"/>
        </w:rPr>
        <w:t>,</w:t>
      </w:r>
      <w:r w:rsidRPr="00E472CD">
        <w:rPr>
          <w:rFonts w:asciiTheme="minorHAnsi" w:hAnsiTheme="minorHAnsi" w:cstheme="minorHAnsi"/>
          <w:color w:val="000000" w:themeColor="text1"/>
          <w:sz w:val="22"/>
          <w:szCs w:val="22"/>
        </w:rPr>
        <w:t xml:space="preserve"> as well as the standards that will be applied when we are dealing with our customers to collect income and debt. It links explicitly with the council’s Financial Resilience Strategy</w:t>
      </w:r>
      <w:r w:rsidR="00324872">
        <w:rPr>
          <w:rFonts w:asciiTheme="minorHAnsi" w:hAnsiTheme="minorHAnsi" w:cstheme="minorHAnsi"/>
          <w:color w:val="000000" w:themeColor="text1"/>
          <w:sz w:val="22"/>
          <w:szCs w:val="22"/>
        </w:rPr>
        <w:t>; using debtor feedback,</w:t>
      </w:r>
      <w:r w:rsidRPr="00E472CD">
        <w:rPr>
          <w:rFonts w:asciiTheme="minorHAnsi" w:hAnsiTheme="minorHAnsi" w:cstheme="minorHAnsi"/>
          <w:color w:val="000000" w:themeColor="text1"/>
          <w:sz w:val="22"/>
          <w:szCs w:val="22"/>
        </w:rPr>
        <w:t xml:space="preserve"> co-production and scoping activity undertaken in t</w:t>
      </w:r>
      <w:r w:rsidR="00324872">
        <w:rPr>
          <w:rFonts w:asciiTheme="minorHAnsi" w:hAnsiTheme="minorHAnsi" w:cstheme="minorHAnsi"/>
          <w:color w:val="000000" w:themeColor="text1"/>
          <w:sz w:val="22"/>
          <w:szCs w:val="22"/>
        </w:rPr>
        <w:t xml:space="preserve">he development of that strategy </w:t>
      </w:r>
      <w:r w:rsidRPr="00E472CD">
        <w:rPr>
          <w:rFonts w:asciiTheme="minorHAnsi" w:hAnsiTheme="minorHAnsi" w:cstheme="minorHAnsi"/>
          <w:color w:val="000000" w:themeColor="text1"/>
          <w:sz w:val="22"/>
          <w:szCs w:val="22"/>
        </w:rPr>
        <w:t>to ensure that our approach is balanced</w:t>
      </w:r>
      <w:r w:rsidR="00324872">
        <w:rPr>
          <w:rFonts w:asciiTheme="minorHAnsi" w:hAnsiTheme="minorHAnsi" w:cstheme="minorHAnsi"/>
          <w:color w:val="000000" w:themeColor="text1"/>
          <w:sz w:val="22"/>
          <w:szCs w:val="22"/>
        </w:rPr>
        <w:t xml:space="preserve">. </w:t>
      </w:r>
      <w:r w:rsidR="005F226A">
        <w:rPr>
          <w:rFonts w:asciiTheme="minorHAnsi" w:hAnsiTheme="minorHAnsi" w:cstheme="minorHAnsi"/>
          <w:color w:val="000000" w:themeColor="text1"/>
          <w:sz w:val="22"/>
          <w:szCs w:val="22"/>
        </w:rPr>
        <w:t xml:space="preserve">This </w:t>
      </w:r>
      <w:r w:rsidR="002C7EE2">
        <w:rPr>
          <w:rFonts w:asciiTheme="minorHAnsi" w:hAnsiTheme="minorHAnsi" w:cstheme="minorHAnsi"/>
          <w:color w:val="000000" w:themeColor="text1"/>
          <w:sz w:val="22"/>
          <w:szCs w:val="22"/>
        </w:rPr>
        <w:t>takes</w:t>
      </w:r>
      <w:r w:rsidRPr="00E472CD">
        <w:rPr>
          <w:rFonts w:asciiTheme="minorHAnsi" w:hAnsiTheme="minorHAnsi" w:cstheme="minorHAnsi"/>
          <w:color w:val="000000" w:themeColor="text1"/>
          <w:sz w:val="22"/>
          <w:szCs w:val="22"/>
        </w:rPr>
        <w:t xml:space="preserve"> into account both the importance of prevention and the need to customise our </w:t>
      </w:r>
      <w:r w:rsidR="005F226A">
        <w:rPr>
          <w:rFonts w:asciiTheme="minorHAnsi" w:hAnsiTheme="minorHAnsi" w:cstheme="minorHAnsi"/>
          <w:color w:val="000000" w:themeColor="text1"/>
          <w:sz w:val="22"/>
          <w:szCs w:val="22"/>
        </w:rPr>
        <w:t xml:space="preserve">approach to enforcement to determine </w:t>
      </w:r>
      <w:r w:rsidRPr="00E472CD">
        <w:rPr>
          <w:rFonts w:asciiTheme="minorHAnsi" w:hAnsiTheme="minorHAnsi" w:cstheme="minorHAnsi"/>
          <w:color w:val="000000" w:themeColor="text1"/>
          <w:sz w:val="22"/>
          <w:szCs w:val="22"/>
        </w:rPr>
        <w:t>whether the debtor is vulnerable and able to pay.</w:t>
      </w:r>
    </w:p>
    <w:p w:rsidR="00A1701C" w:rsidRPr="00E472CD" w:rsidRDefault="00A1701C" w:rsidP="00A1701C">
      <w:pPr>
        <w:spacing w:after="0" w:line="240" w:lineRule="auto"/>
        <w:jc w:val="both"/>
        <w:rPr>
          <w:rFonts w:cstheme="minorHAnsi"/>
          <w:color w:val="000000" w:themeColor="text1"/>
        </w:rPr>
      </w:pPr>
    </w:p>
    <w:p w:rsidR="00A1701C" w:rsidRPr="00E472CD" w:rsidRDefault="00A1701C" w:rsidP="00A1701C">
      <w:pPr>
        <w:spacing w:after="0" w:line="240" w:lineRule="auto"/>
        <w:jc w:val="both"/>
        <w:rPr>
          <w:rFonts w:cstheme="minorHAnsi"/>
          <w:color w:val="000000" w:themeColor="text1"/>
        </w:rPr>
      </w:pPr>
      <w:r w:rsidRPr="00E472CD">
        <w:rPr>
          <w:rFonts w:cstheme="minorHAnsi"/>
          <w:color w:val="000000" w:themeColor="text1"/>
        </w:rPr>
        <w:t>Debt is being driven nationally and locally by cuts to welfare benefits, insecure employment, low wages, job losses and access to high cost credit. The Centre for Economic and Social Inclusion (August 2013) has estimated that, in London, households on benefits have lost almost £2,000 per year in income. The Money Advice Service (November 2013) estimate that the UK has 8.8m over-indebted households, 1.8m of which are on benefits, and that around half are using credit to pay for basic living costs. Step Change, a national debt advice charity, has stated that Lambeth is amongst the top three boroughs for payday loan outlets/usage in London.</w:t>
      </w:r>
    </w:p>
    <w:p w:rsidR="006B0074" w:rsidRPr="00E472CD" w:rsidRDefault="006B0074" w:rsidP="006D194A">
      <w:pPr>
        <w:pStyle w:val="Default"/>
        <w:rPr>
          <w:rFonts w:asciiTheme="minorHAnsi" w:hAnsiTheme="minorHAnsi" w:cstheme="minorHAnsi"/>
          <w:color w:val="000000" w:themeColor="text1"/>
          <w:sz w:val="22"/>
          <w:szCs w:val="22"/>
          <w:u w:val="single"/>
        </w:rPr>
      </w:pPr>
    </w:p>
    <w:p w:rsidR="00D35360" w:rsidRPr="00A61DA8" w:rsidRDefault="00746C1F" w:rsidP="00A61DA8">
      <w:pPr>
        <w:pStyle w:val="Default"/>
        <w:rPr>
          <w:rFonts w:asciiTheme="minorHAnsi" w:hAnsiTheme="minorHAnsi" w:cstheme="minorHAnsi"/>
          <w:color w:val="000000" w:themeColor="text1"/>
          <w:sz w:val="22"/>
          <w:szCs w:val="22"/>
          <w:u w:val="single"/>
        </w:rPr>
      </w:pPr>
      <w:proofErr w:type="gramStart"/>
      <w:r w:rsidRPr="00E472CD">
        <w:rPr>
          <w:rFonts w:asciiTheme="minorHAnsi" w:hAnsiTheme="minorHAnsi" w:cstheme="minorHAnsi"/>
          <w:b/>
          <w:color w:val="000000" w:themeColor="text1"/>
          <w:sz w:val="22"/>
          <w:szCs w:val="22"/>
        </w:rPr>
        <w:t xml:space="preserve">3.0 </w:t>
      </w:r>
      <w:r w:rsidR="00841C0B" w:rsidRPr="00E472CD">
        <w:rPr>
          <w:rFonts w:asciiTheme="minorHAnsi" w:hAnsiTheme="minorHAnsi" w:cstheme="minorHAnsi"/>
          <w:b/>
          <w:color w:val="000000" w:themeColor="text1"/>
          <w:sz w:val="22"/>
          <w:szCs w:val="22"/>
        </w:rPr>
        <w:t xml:space="preserve"> </w:t>
      </w:r>
      <w:r w:rsidR="00E62215" w:rsidRPr="00E472CD">
        <w:rPr>
          <w:rFonts w:asciiTheme="minorHAnsi" w:hAnsiTheme="minorHAnsi" w:cstheme="minorHAnsi"/>
          <w:b/>
          <w:color w:val="000000" w:themeColor="text1"/>
          <w:sz w:val="22"/>
          <w:szCs w:val="22"/>
        </w:rPr>
        <w:t>Objectives</w:t>
      </w:r>
      <w:proofErr w:type="gramEnd"/>
      <w:r w:rsidR="00E62215" w:rsidRPr="00E472CD">
        <w:rPr>
          <w:rFonts w:asciiTheme="minorHAnsi" w:hAnsiTheme="minorHAnsi" w:cstheme="minorHAnsi"/>
          <w:b/>
          <w:color w:val="000000" w:themeColor="text1"/>
          <w:sz w:val="22"/>
          <w:szCs w:val="22"/>
        </w:rPr>
        <w:t xml:space="preserve"> of the</w:t>
      </w:r>
      <w:r w:rsidR="00686BAB" w:rsidRPr="00E472CD">
        <w:rPr>
          <w:rFonts w:asciiTheme="minorHAnsi" w:hAnsiTheme="minorHAnsi" w:cstheme="minorHAnsi"/>
          <w:b/>
          <w:color w:val="000000" w:themeColor="text1"/>
          <w:sz w:val="22"/>
          <w:szCs w:val="22"/>
        </w:rPr>
        <w:t xml:space="preserve"> </w:t>
      </w:r>
      <w:r w:rsidR="001A1708" w:rsidRPr="00E472CD">
        <w:rPr>
          <w:rFonts w:asciiTheme="minorHAnsi" w:hAnsiTheme="minorHAnsi" w:cstheme="minorHAnsi"/>
          <w:b/>
          <w:color w:val="000000" w:themeColor="text1"/>
          <w:sz w:val="22"/>
          <w:szCs w:val="22"/>
        </w:rPr>
        <w:t xml:space="preserve">Council Tax Summons Support </w:t>
      </w:r>
      <w:r w:rsidR="00551B86">
        <w:rPr>
          <w:rFonts w:asciiTheme="minorHAnsi" w:hAnsiTheme="minorHAnsi" w:cstheme="minorHAnsi"/>
          <w:b/>
          <w:color w:val="000000" w:themeColor="text1"/>
          <w:sz w:val="22"/>
          <w:szCs w:val="22"/>
        </w:rPr>
        <w:t>Service</w:t>
      </w:r>
    </w:p>
    <w:p w:rsidR="001270A3" w:rsidRPr="00E472CD" w:rsidRDefault="001270A3" w:rsidP="00F846B8">
      <w:pPr>
        <w:spacing w:after="0" w:line="240" w:lineRule="auto"/>
        <w:jc w:val="both"/>
        <w:rPr>
          <w:rFonts w:cstheme="minorHAnsi"/>
          <w:b/>
          <w:color w:val="000000" w:themeColor="text1"/>
        </w:rPr>
      </w:pPr>
    </w:p>
    <w:p w:rsidR="001A1708" w:rsidRPr="00E472CD" w:rsidRDefault="001A1708" w:rsidP="001A1708">
      <w:pPr>
        <w:rPr>
          <w:rFonts w:cstheme="minorHAnsi"/>
          <w:i/>
          <w:color w:val="000000" w:themeColor="text1"/>
        </w:rPr>
      </w:pPr>
      <w:r w:rsidRPr="00E472CD">
        <w:rPr>
          <w:rFonts w:cstheme="minorHAnsi"/>
          <w:i/>
          <w:color w:val="000000" w:themeColor="text1"/>
        </w:rPr>
        <w:t>Benefits to residents</w:t>
      </w:r>
    </w:p>
    <w:p w:rsidR="00831DCD" w:rsidRDefault="001A1708" w:rsidP="001A1708">
      <w:pPr>
        <w:pStyle w:val="ListParagraph"/>
        <w:numPr>
          <w:ilvl w:val="0"/>
          <w:numId w:val="25"/>
        </w:numPr>
        <w:ind w:left="284" w:hanging="284"/>
        <w:rPr>
          <w:rFonts w:cstheme="minorHAnsi"/>
          <w:color w:val="000000" w:themeColor="text1"/>
        </w:rPr>
      </w:pPr>
      <w:r w:rsidRPr="00831DCD">
        <w:rPr>
          <w:rFonts w:cstheme="minorHAnsi"/>
          <w:color w:val="000000" w:themeColor="text1"/>
        </w:rPr>
        <w:t xml:space="preserve">Those who are in danger of receiving summonses will not have to meet the £122 cost of receiving </w:t>
      </w:r>
      <w:r w:rsidR="00DF3E61">
        <w:rPr>
          <w:rFonts w:cstheme="minorHAnsi"/>
          <w:color w:val="000000" w:themeColor="text1"/>
        </w:rPr>
        <w:t xml:space="preserve">the summons if they attend an advice session </w:t>
      </w:r>
      <w:r w:rsidRPr="00831DCD">
        <w:rPr>
          <w:rFonts w:cstheme="minorHAnsi"/>
          <w:color w:val="000000" w:themeColor="text1"/>
        </w:rPr>
        <w:t xml:space="preserve">and make a credible repayment plan. </w:t>
      </w:r>
    </w:p>
    <w:p w:rsidR="001A1708" w:rsidRPr="00831DCD" w:rsidRDefault="001A1708" w:rsidP="001A1708">
      <w:pPr>
        <w:pStyle w:val="ListParagraph"/>
        <w:numPr>
          <w:ilvl w:val="0"/>
          <w:numId w:val="25"/>
        </w:numPr>
        <w:ind w:left="284" w:hanging="284"/>
        <w:rPr>
          <w:rFonts w:cstheme="minorHAnsi"/>
          <w:color w:val="000000" w:themeColor="text1"/>
        </w:rPr>
      </w:pPr>
      <w:r w:rsidRPr="00831DCD">
        <w:rPr>
          <w:rFonts w:cstheme="minorHAnsi"/>
          <w:color w:val="000000" w:themeColor="text1"/>
        </w:rPr>
        <w:t>Levels of problematic debt are reducing (linked to council’s financial resilience strategy) – early interventions will mean people aren’t going to high interest lenders</w:t>
      </w:r>
      <w:r w:rsidR="00831DCD">
        <w:rPr>
          <w:rFonts w:cstheme="minorHAnsi"/>
          <w:color w:val="000000" w:themeColor="text1"/>
        </w:rPr>
        <w:t>.</w:t>
      </w:r>
    </w:p>
    <w:p w:rsidR="001A1708" w:rsidRPr="00E472CD" w:rsidRDefault="001A1708" w:rsidP="001A1708">
      <w:pPr>
        <w:pStyle w:val="ListParagraph"/>
        <w:numPr>
          <w:ilvl w:val="0"/>
          <w:numId w:val="25"/>
        </w:numPr>
        <w:ind w:left="284" w:hanging="284"/>
        <w:rPr>
          <w:rFonts w:cstheme="minorHAnsi"/>
          <w:color w:val="000000" w:themeColor="text1"/>
        </w:rPr>
      </w:pPr>
      <w:r w:rsidRPr="00E472CD">
        <w:rPr>
          <w:rFonts w:cstheme="minorHAnsi"/>
          <w:color w:val="000000" w:themeColor="text1"/>
        </w:rPr>
        <w:t>More people get the benefits and credits that they are entitled to (linked to council’s financial resilience strategy) – advice agencies and council staff will be checking that people have the correct benefits, Capita staff will be checking council tax bills are correct</w:t>
      </w:r>
    </w:p>
    <w:p w:rsidR="001A1708" w:rsidRDefault="001A1708" w:rsidP="001A1708">
      <w:pPr>
        <w:pStyle w:val="ListParagraph"/>
        <w:numPr>
          <w:ilvl w:val="0"/>
          <w:numId w:val="25"/>
        </w:numPr>
        <w:ind w:left="284" w:hanging="284"/>
        <w:rPr>
          <w:rFonts w:cstheme="minorHAnsi"/>
          <w:color w:val="000000" w:themeColor="text1"/>
        </w:rPr>
      </w:pPr>
      <w:r w:rsidRPr="00E472CD">
        <w:rPr>
          <w:rFonts w:cstheme="minorHAnsi"/>
          <w:color w:val="000000" w:themeColor="text1"/>
        </w:rPr>
        <w:t>Increased referrals to appropriate employment and training support, particularly for households impacted by welfare reform i.e. size criteria, benefit cap</w:t>
      </w:r>
    </w:p>
    <w:p w:rsidR="00A61DA8" w:rsidRPr="00E472CD" w:rsidRDefault="00A61DA8" w:rsidP="001A1708">
      <w:pPr>
        <w:pStyle w:val="ListParagraph"/>
        <w:numPr>
          <w:ilvl w:val="0"/>
          <w:numId w:val="25"/>
        </w:numPr>
        <w:ind w:left="284" w:hanging="284"/>
        <w:rPr>
          <w:rFonts w:cstheme="minorHAnsi"/>
          <w:color w:val="000000" w:themeColor="text1"/>
        </w:rPr>
      </w:pPr>
      <w:r>
        <w:rPr>
          <w:rFonts w:cstheme="minorHAnsi"/>
          <w:color w:val="000000" w:themeColor="text1"/>
        </w:rPr>
        <w:t>A holistic approach to debt management that considers wellbeing at it heart - with referrals to health services</w:t>
      </w:r>
      <w:r w:rsidR="00566C23">
        <w:rPr>
          <w:rFonts w:cstheme="minorHAnsi"/>
          <w:color w:val="000000" w:themeColor="text1"/>
        </w:rPr>
        <w:t xml:space="preserve"> etc</w:t>
      </w:r>
    </w:p>
    <w:p w:rsidR="00EE71C0" w:rsidRDefault="00EE71C0" w:rsidP="001A1708">
      <w:pPr>
        <w:spacing w:after="0" w:line="240" w:lineRule="auto"/>
        <w:jc w:val="both"/>
        <w:rPr>
          <w:rFonts w:cstheme="minorHAnsi"/>
          <w:i/>
          <w:color w:val="000000" w:themeColor="text1"/>
        </w:rPr>
      </w:pPr>
    </w:p>
    <w:p w:rsidR="001A1708" w:rsidRPr="00E472CD" w:rsidRDefault="001A1708" w:rsidP="001A1708">
      <w:pPr>
        <w:spacing w:after="0" w:line="240" w:lineRule="auto"/>
        <w:jc w:val="both"/>
        <w:rPr>
          <w:rFonts w:cstheme="minorHAnsi"/>
          <w:i/>
          <w:color w:val="000000" w:themeColor="text1"/>
        </w:rPr>
      </w:pPr>
      <w:r w:rsidRPr="00E472CD">
        <w:rPr>
          <w:rFonts w:cstheme="minorHAnsi"/>
          <w:i/>
          <w:color w:val="000000" w:themeColor="text1"/>
        </w:rPr>
        <w:lastRenderedPageBreak/>
        <w:t>Benefits to Council</w:t>
      </w:r>
    </w:p>
    <w:p w:rsidR="001A1708" w:rsidRPr="00E472CD" w:rsidRDefault="001A1708" w:rsidP="001A1708">
      <w:pPr>
        <w:spacing w:after="0" w:line="240" w:lineRule="auto"/>
        <w:jc w:val="both"/>
        <w:rPr>
          <w:rFonts w:cstheme="minorHAnsi"/>
          <w:i/>
          <w:color w:val="000000" w:themeColor="text1"/>
        </w:rPr>
      </w:pPr>
    </w:p>
    <w:p w:rsidR="001A1708" w:rsidRPr="00E472CD" w:rsidRDefault="001A1708" w:rsidP="001A1708">
      <w:pPr>
        <w:pStyle w:val="ListParagraph"/>
        <w:numPr>
          <w:ilvl w:val="0"/>
          <w:numId w:val="26"/>
        </w:numPr>
        <w:ind w:left="284" w:hanging="284"/>
        <w:rPr>
          <w:rFonts w:cstheme="minorHAnsi"/>
          <w:color w:val="000000" w:themeColor="text1"/>
        </w:rPr>
      </w:pPr>
      <w:r w:rsidRPr="00E472CD">
        <w:rPr>
          <w:rFonts w:cstheme="minorHAnsi"/>
          <w:color w:val="000000" w:themeColor="text1"/>
        </w:rPr>
        <w:t>Decrease in council tax arrears, increased collection rate in future</w:t>
      </w:r>
    </w:p>
    <w:p w:rsidR="006B0074" w:rsidRDefault="001A1708" w:rsidP="001A1708">
      <w:pPr>
        <w:pStyle w:val="ListParagraph"/>
        <w:numPr>
          <w:ilvl w:val="0"/>
          <w:numId w:val="26"/>
        </w:numPr>
        <w:ind w:left="284" w:hanging="284"/>
        <w:rPr>
          <w:rFonts w:cstheme="minorHAnsi"/>
          <w:color w:val="000000" w:themeColor="text1"/>
        </w:rPr>
      </w:pPr>
      <w:r w:rsidRPr="00E472CD">
        <w:rPr>
          <w:rFonts w:cstheme="minorHAnsi"/>
          <w:color w:val="000000" w:themeColor="text1"/>
        </w:rPr>
        <w:t>Early interventions will mean that some of the most financially vulnerable residents will not require other services</w:t>
      </w:r>
    </w:p>
    <w:p w:rsidR="001A1708" w:rsidRPr="00DF3E61" w:rsidRDefault="00566C23" w:rsidP="00DF3E61">
      <w:pPr>
        <w:pStyle w:val="ListParagraph"/>
        <w:numPr>
          <w:ilvl w:val="0"/>
          <w:numId w:val="26"/>
        </w:numPr>
        <w:ind w:left="284" w:hanging="284"/>
        <w:rPr>
          <w:rFonts w:cstheme="minorHAnsi"/>
          <w:color w:val="000000" w:themeColor="text1"/>
        </w:rPr>
      </w:pPr>
      <w:r>
        <w:rPr>
          <w:rFonts w:cstheme="minorHAnsi"/>
          <w:color w:val="000000" w:themeColor="text1"/>
        </w:rPr>
        <w:t>Opportunity to make one contact count – with referrals to other services that can impr</w:t>
      </w:r>
      <w:r w:rsidR="00DF3E61">
        <w:rPr>
          <w:rFonts w:cstheme="minorHAnsi"/>
          <w:color w:val="000000" w:themeColor="text1"/>
        </w:rPr>
        <w:t>ove wellbeing of our residents.</w:t>
      </w:r>
    </w:p>
    <w:p w:rsidR="002E13FA" w:rsidRPr="00E472CD" w:rsidRDefault="00DF3E61" w:rsidP="00746C1F">
      <w:pPr>
        <w:spacing w:after="0" w:line="240" w:lineRule="auto"/>
        <w:jc w:val="both"/>
        <w:rPr>
          <w:rFonts w:cstheme="minorHAnsi"/>
          <w:b/>
          <w:color w:val="000000" w:themeColor="text1"/>
        </w:rPr>
      </w:pPr>
      <w:proofErr w:type="gramStart"/>
      <w:r>
        <w:rPr>
          <w:rFonts w:cstheme="minorHAnsi"/>
          <w:b/>
          <w:color w:val="000000" w:themeColor="text1"/>
        </w:rPr>
        <w:t>4</w:t>
      </w:r>
      <w:r w:rsidR="00746C1F" w:rsidRPr="00E472CD">
        <w:rPr>
          <w:rFonts w:cstheme="minorHAnsi"/>
          <w:b/>
          <w:color w:val="000000" w:themeColor="text1"/>
        </w:rPr>
        <w:t xml:space="preserve">.0 </w:t>
      </w:r>
      <w:r w:rsidR="00841C0B" w:rsidRPr="00E472CD">
        <w:rPr>
          <w:rFonts w:cstheme="minorHAnsi"/>
          <w:b/>
          <w:color w:val="000000" w:themeColor="text1"/>
        </w:rPr>
        <w:t xml:space="preserve"> </w:t>
      </w:r>
      <w:r w:rsidR="002E13FA" w:rsidRPr="00E472CD">
        <w:rPr>
          <w:rFonts w:cstheme="minorHAnsi"/>
          <w:b/>
          <w:color w:val="000000" w:themeColor="text1"/>
        </w:rPr>
        <w:t>Outcomes</w:t>
      </w:r>
      <w:proofErr w:type="gramEnd"/>
    </w:p>
    <w:p w:rsidR="002E13FA" w:rsidRPr="00E472CD" w:rsidRDefault="002E13FA" w:rsidP="002E13FA">
      <w:pPr>
        <w:spacing w:after="0" w:line="240" w:lineRule="auto"/>
        <w:jc w:val="both"/>
        <w:rPr>
          <w:rFonts w:cstheme="minorHAnsi"/>
          <w:color w:val="000000" w:themeColor="text1"/>
        </w:rPr>
      </w:pPr>
    </w:p>
    <w:p w:rsidR="002E745C" w:rsidRPr="00E472CD" w:rsidRDefault="002E745C" w:rsidP="002E745C">
      <w:pPr>
        <w:spacing w:after="0" w:line="240" w:lineRule="auto"/>
        <w:jc w:val="both"/>
        <w:rPr>
          <w:rFonts w:cstheme="minorHAnsi"/>
          <w:color w:val="000000" w:themeColor="text1"/>
        </w:rPr>
      </w:pPr>
      <w:r w:rsidRPr="00E472CD">
        <w:rPr>
          <w:rFonts w:cstheme="minorHAnsi"/>
          <w:color w:val="000000" w:themeColor="text1"/>
        </w:rPr>
        <w:t xml:space="preserve">The </w:t>
      </w:r>
      <w:r w:rsidR="00E62215" w:rsidRPr="00E472CD">
        <w:rPr>
          <w:rFonts w:cstheme="minorHAnsi"/>
          <w:color w:val="000000" w:themeColor="text1"/>
        </w:rPr>
        <w:t xml:space="preserve">outcomes </w:t>
      </w:r>
      <w:r w:rsidR="00802DF0" w:rsidRPr="00E472CD">
        <w:rPr>
          <w:rFonts w:cstheme="minorHAnsi"/>
          <w:color w:val="000000" w:themeColor="text1"/>
        </w:rPr>
        <w:t>expected from</w:t>
      </w:r>
      <w:r w:rsidR="00E62215" w:rsidRPr="00E472CD">
        <w:rPr>
          <w:rFonts w:cstheme="minorHAnsi"/>
          <w:color w:val="000000" w:themeColor="text1"/>
        </w:rPr>
        <w:t xml:space="preserve"> the </w:t>
      </w:r>
      <w:r w:rsidR="00566C23">
        <w:rPr>
          <w:rFonts w:cstheme="minorHAnsi"/>
          <w:color w:val="000000" w:themeColor="text1"/>
        </w:rPr>
        <w:t xml:space="preserve">Council Tax Summons Support </w:t>
      </w:r>
      <w:r w:rsidR="00551B86">
        <w:rPr>
          <w:rFonts w:cstheme="minorHAnsi"/>
          <w:color w:val="000000" w:themeColor="text1"/>
        </w:rPr>
        <w:t>service</w:t>
      </w:r>
      <w:r w:rsidRPr="00E472CD">
        <w:rPr>
          <w:rFonts w:cstheme="minorHAnsi"/>
          <w:color w:val="000000" w:themeColor="text1"/>
        </w:rPr>
        <w:t xml:space="preserve"> are as follows:  </w:t>
      </w:r>
    </w:p>
    <w:p w:rsidR="00E940C8" w:rsidRPr="00E472CD" w:rsidRDefault="00E940C8" w:rsidP="00E940C8">
      <w:pPr>
        <w:spacing w:after="0" w:line="240" w:lineRule="auto"/>
        <w:jc w:val="both"/>
        <w:rPr>
          <w:rFonts w:cstheme="minorHAnsi"/>
          <w:color w:val="000000" w:themeColor="text1"/>
        </w:rPr>
      </w:pPr>
    </w:p>
    <w:p w:rsidR="00547EE8" w:rsidRDefault="00547EE8" w:rsidP="001A1708">
      <w:pPr>
        <w:pStyle w:val="ListParagraph"/>
        <w:numPr>
          <w:ilvl w:val="0"/>
          <w:numId w:val="14"/>
        </w:numPr>
        <w:rPr>
          <w:rFonts w:cstheme="minorHAnsi"/>
          <w:color w:val="000000" w:themeColor="text1"/>
        </w:rPr>
      </w:pPr>
      <w:r>
        <w:rPr>
          <w:rFonts w:cstheme="minorHAnsi"/>
          <w:color w:val="000000" w:themeColor="text1"/>
        </w:rPr>
        <w:t xml:space="preserve">To utilise innovative and successful engagement methods to ensure </w:t>
      </w:r>
      <w:r w:rsidR="00831DCD">
        <w:rPr>
          <w:rFonts w:cstheme="minorHAnsi"/>
          <w:color w:val="000000" w:themeColor="text1"/>
        </w:rPr>
        <w:t xml:space="preserve">high </w:t>
      </w:r>
      <w:r>
        <w:rPr>
          <w:rFonts w:cstheme="minorHAnsi"/>
          <w:color w:val="000000" w:themeColor="text1"/>
        </w:rPr>
        <w:t>take up of the s</w:t>
      </w:r>
      <w:r w:rsidR="00551B86">
        <w:rPr>
          <w:rFonts w:cstheme="minorHAnsi"/>
          <w:color w:val="000000" w:themeColor="text1"/>
        </w:rPr>
        <w:t>ervice</w:t>
      </w:r>
      <w:r>
        <w:rPr>
          <w:rFonts w:cstheme="minorHAnsi"/>
          <w:color w:val="000000" w:themeColor="text1"/>
        </w:rPr>
        <w:t xml:space="preserve">. </w:t>
      </w:r>
    </w:p>
    <w:p w:rsidR="001A1708" w:rsidRPr="00E472CD" w:rsidRDefault="001A1708" w:rsidP="004B6596">
      <w:pPr>
        <w:pStyle w:val="ListParagraph"/>
        <w:numPr>
          <w:ilvl w:val="0"/>
          <w:numId w:val="14"/>
        </w:numPr>
        <w:rPr>
          <w:rFonts w:cstheme="minorHAnsi"/>
          <w:color w:val="000000" w:themeColor="text1"/>
        </w:rPr>
      </w:pPr>
      <w:r w:rsidRPr="00E472CD">
        <w:rPr>
          <w:rFonts w:cstheme="minorHAnsi"/>
          <w:color w:val="000000" w:themeColor="text1"/>
        </w:rPr>
        <w:t xml:space="preserve">To provide debt advice to people receiving summonses for their council tax, before the summons is issued.  </w:t>
      </w:r>
    </w:p>
    <w:p w:rsidR="001A1708" w:rsidRPr="00E472CD" w:rsidRDefault="001A1708" w:rsidP="001A1708">
      <w:pPr>
        <w:pStyle w:val="ListParagraph"/>
        <w:numPr>
          <w:ilvl w:val="0"/>
          <w:numId w:val="14"/>
        </w:numPr>
        <w:rPr>
          <w:rFonts w:cstheme="minorHAnsi"/>
          <w:color w:val="000000" w:themeColor="text1"/>
        </w:rPr>
      </w:pPr>
      <w:r w:rsidRPr="00E472CD">
        <w:rPr>
          <w:rFonts w:cstheme="minorHAnsi"/>
          <w:color w:val="000000" w:themeColor="text1"/>
        </w:rPr>
        <w:t>The advice service will encourage people to set up direct debit payments or a payment plan to ensure that the resident will not fall beh</w:t>
      </w:r>
      <w:r w:rsidR="00831DCD">
        <w:rPr>
          <w:rFonts w:cstheme="minorHAnsi"/>
          <w:color w:val="000000" w:themeColor="text1"/>
        </w:rPr>
        <w:t xml:space="preserve">ind on payments in the future. </w:t>
      </w:r>
      <w:r w:rsidRPr="00E472CD">
        <w:rPr>
          <w:rFonts w:cstheme="minorHAnsi"/>
          <w:color w:val="000000" w:themeColor="text1"/>
        </w:rPr>
        <w:t>Most customers are on a 10 month payment plan, it is possible for the council to offer customers a 12 month payment plan, for those who this would be more suitable this will also be promoted.</w:t>
      </w:r>
    </w:p>
    <w:p w:rsidR="002C7EE2" w:rsidRPr="00547EE8" w:rsidRDefault="001A1708" w:rsidP="00547EE8">
      <w:pPr>
        <w:pStyle w:val="ListParagraph"/>
        <w:numPr>
          <w:ilvl w:val="0"/>
          <w:numId w:val="14"/>
        </w:numPr>
        <w:rPr>
          <w:rFonts w:cstheme="minorHAnsi"/>
          <w:color w:val="000000" w:themeColor="text1"/>
        </w:rPr>
      </w:pPr>
      <w:r w:rsidRPr="00E472CD">
        <w:rPr>
          <w:rFonts w:cstheme="minorHAnsi"/>
          <w:color w:val="000000" w:themeColor="text1"/>
        </w:rPr>
        <w:t>Most importantly for our residents, the advice surgery will go beyond helping people with their council tax payments but will also help people</w:t>
      </w:r>
      <w:r w:rsidR="00566C23">
        <w:rPr>
          <w:rFonts w:cstheme="minorHAnsi"/>
          <w:color w:val="000000" w:themeColor="text1"/>
        </w:rPr>
        <w:t xml:space="preserve"> with other problematic debt/</w:t>
      </w:r>
      <w:r w:rsidRPr="00E472CD">
        <w:rPr>
          <w:rFonts w:cstheme="minorHAnsi"/>
          <w:color w:val="000000" w:themeColor="text1"/>
        </w:rPr>
        <w:t xml:space="preserve"> benefit </w:t>
      </w:r>
      <w:r w:rsidR="00566C23">
        <w:rPr>
          <w:rFonts w:cstheme="minorHAnsi"/>
          <w:color w:val="000000" w:themeColor="text1"/>
        </w:rPr>
        <w:t xml:space="preserve">and welfare </w:t>
      </w:r>
      <w:r w:rsidRPr="00E472CD">
        <w:rPr>
          <w:rFonts w:cstheme="minorHAnsi"/>
          <w:color w:val="000000" w:themeColor="text1"/>
        </w:rPr>
        <w:t>advice.</w:t>
      </w:r>
    </w:p>
    <w:p w:rsidR="00E940C8" w:rsidRPr="00E472CD" w:rsidRDefault="00831DCD" w:rsidP="001A1708">
      <w:pPr>
        <w:pStyle w:val="ListParagraph"/>
        <w:numPr>
          <w:ilvl w:val="0"/>
          <w:numId w:val="14"/>
        </w:numPr>
        <w:rPr>
          <w:rFonts w:cstheme="minorHAnsi"/>
          <w:color w:val="000000" w:themeColor="text1"/>
        </w:rPr>
      </w:pPr>
      <w:r>
        <w:rPr>
          <w:rFonts w:cstheme="minorHAnsi"/>
          <w:color w:val="000000" w:themeColor="text1"/>
        </w:rPr>
        <w:t xml:space="preserve">Through good monitoring, develop a </w:t>
      </w:r>
      <w:r w:rsidR="0074030F" w:rsidRPr="00E472CD">
        <w:rPr>
          <w:rFonts w:cstheme="minorHAnsi"/>
          <w:color w:val="000000" w:themeColor="text1"/>
        </w:rPr>
        <w:t>strong understanding of demographics, needs and development of use</w:t>
      </w:r>
      <w:r w:rsidR="00EE71C0">
        <w:rPr>
          <w:rFonts w:cstheme="minorHAnsi"/>
          <w:color w:val="000000" w:themeColor="text1"/>
        </w:rPr>
        <w:t>rs and a clear debtor profile.</w:t>
      </w:r>
    </w:p>
    <w:p w:rsidR="00323C7E" w:rsidRPr="00E472CD" w:rsidRDefault="00323C7E" w:rsidP="002E13FA">
      <w:pPr>
        <w:spacing w:after="0" w:line="240" w:lineRule="auto"/>
        <w:jc w:val="both"/>
        <w:rPr>
          <w:rFonts w:cstheme="minorHAnsi"/>
          <w:b/>
          <w:color w:val="000000" w:themeColor="text1"/>
        </w:rPr>
      </w:pPr>
    </w:p>
    <w:p w:rsidR="002E13FA" w:rsidRPr="00E472CD" w:rsidRDefault="00746C1F" w:rsidP="00746C1F">
      <w:pPr>
        <w:spacing w:after="0" w:line="240" w:lineRule="auto"/>
        <w:jc w:val="both"/>
        <w:rPr>
          <w:rFonts w:cstheme="minorHAnsi"/>
          <w:b/>
          <w:color w:val="000000" w:themeColor="text1"/>
        </w:rPr>
      </w:pPr>
      <w:proofErr w:type="gramStart"/>
      <w:r w:rsidRPr="00E472CD">
        <w:rPr>
          <w:rFonts w:cstheme="minorHAnsi"/>
          <w:b/>
          <w:color w:val="000000" w:themeColor="text1"/>
        </w:rPr>
        <w:t xml:space="preserve">6.0 </w:t>
      </w:r>
      <w:r w:rsidR="00841C0B" w:rsidRPr="00E472CD">
        <w:rPr>
          <w:rFonts w:cstheme="minorHAnsi"/>
          <w:b/>
          <w:color w:val="000000" w:themeColor="text1"/>
        </w:rPr>
        <w:t xml:space="preserve"> </w:t>
      </w:r>
      <w:r w:rsidR="00551B86">
        <w:rPr>
          <w:rFonts w:cstheme="minorHAnsi"/>
          <w:b/>
          <w:color w:val="000000" w:themeColor="text1"/>
        </w:rPr>
        <w:t>How</w:t>
      </w:r>
      <w:proofErr w:type="gramEnd"/>
      <w:r w:rsidR="00551B86">
        <w:rPr>
          <w:rFonts w:cstheme="minorHAnsi"/>
          <w:b/>
          <w:color w:val="000000" w:themeColor="text1"/>
        </w:rPr>
        <w:t xml:space="preserve"> the service</w:t>
      </w:r>
      <w:r w:rsidR="00C97131" w:rsidRPr="00E472CD">
        <w:rPr>
          <w:rFonts w:cstheme="minorHAnsi"/>
          <w:b/>
          <w:color w:val="000000" w:themeColor="text1"/>
        </w:rPr>
        <w:t xml:space="preserve"> will be delivered</w:t>
      </w:r>
    </w:p>
    <w:p w:rsidR="00C97131" w:rsidRPr="00E472CD" w:rsidRDefault="00C97131" w:rsidP="002E13FA">
      <w:pPr>
        <w:spacing w:after="0" w:line="240" w:lineRule="auto"/>
        <w:jc w:val="both"/>
        <w:rPr>
          <w:rFonts w:cstheme="minorHAnsi"/>
          <w:b/>
          <w:color w:val="000000" w:themeColor="text1"/>
        </w:rPr>
      </w:pPr>
    </w:p>
    <w:p w:rsidR="008353E8" w:rsidRDefault="008E5A00" w:rsidP="004B6596">
      <w:r>
        <w:t xml:space="preserve">The provider will provide </w:t>
      </w:r>
      <w:r w:rsidR="008353E8">
        <w:t>drop in session</w:t>
      </w:r>
      <w:r>
        <w:t>s</w:t>
      </w:r>
      <w:r w:rsidR="008353E8">
        <w:t xml:space="preserve"> at appropriate and accessible location/s in the borough offering holistic debt advice and support</w:t>
      </w:r>
      <w:r w:rsidR="00DF3E61">
        <w:t xml:space="preserve"> to residents who have council tax arrears</w:t>
      </w:r>
      <w:r>
        <w:t xml:space="preserve">. </w:t>
      </w:r>
      <w:r w:rsidR="008353E8">
        <w:t>The provider will be expected</w:t>
      </w:r>
      <w:r w:rsidR="006C0DEF">
        <w:t xml:space="preserve"> to engage with council tax, </w:t>
      </w:r>
      <w:r w:rsidR="008353E8">
        <w:t>housing benefit officers</w:t>
      </w:r>
      <w:r w:rsidR="006C0DEF">
        <w:t xml:space="preserve">, rent officers and other parties as required </w:t>
      </w:r>
      <w:r w:rsidR="00951ADC">
        <w:t>offering</w:t>
      </w:r>
      <w:r w:rsidR="006C0DEF">
        <w:t xml:space="preserve"> a full and comprehensive support service. Clear communication lines will be developed to support this (email/phone contact).</w:t>
      </w:r>
    </w:p>
    <w:p w:rsidR="008353E8" w:rsidRDefault="006C0DEF" w:rsidP="004B6596">
      <w:r>
        <w:t>Sessions will need to run</w:t>
      </w:r>
      <w:r w:rsidR="00951ADC">
        <w:t xml:space="preserve"> between summons dates and the reminder </w:t>
      </w:r>
      <w:r>
        <w:t>cycle</w:t>
      </w:r>
      <w:r w:rsidR="00951ADC">
        <w:t>;</w:t>
      </w:r>
      <w:r>
        <w:t xml:space="preserve"> and </w:t>
      </w:r>
      <w:r w:rsidR="00951ADC">
        <w:t xml:space="preserve">these dates </w:t>
      </w:r>
      <w:r>
        <w:t>will be shared with the provider in advance to plan for session dates. Summons dates can be subject to change by the courts.</w:t>
      </w:r>
    </w:p>
    <w:p w:rsidR="004B6596" w:rsidRDefault="004B6596" w:rsidP="004B6596">
      <w:r>
        <w:t xml:space="preserve">The provider will need to develop and update a flyer advertising their drop in sessions. This flyer will be sent by capita at various stages of the reminder cycle. The reminder cycle is: </w:t>
      </w:r>
    </w:p>
    <w:p w:rsidR="00A540B6" w:rsidRDefault="00A540B6" w:rsidP="004B6596"/>
    <w:p w:rsidR="00A540B6" w:rsidRDefault="00A540B6" w:rsidP="004B6596"/>
    <w:p w:rsidR="00A540B6" w:rsidRDefault="00A540B6" w:rsidP="004B6596"/>
    <w:p w:rsidR="00A540B6" w:rsidRDefault="00A540B6" w:rsidP="004B6596"/>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5"/>
        <w:gridCol w:w="3505"/>
      </w:tblGrid>
      <w:tr w:rsidR="00DF3E61" w:rsidTr="00DF3E61">
        <w:trPr>
          <w:trHeight w:val="318"/>
        </w:trPr>
        <w:tc>
          <w:tcPr>
            <w:tcW w:w="3695" w:type="dxa"/>
          </w:tcPr>
          <w:p w:rsidR="00DF3E61" w:rsidRPr="008E5A00" w:rsidRDefault="008E5A00" w:rsidP="00DF3E61">
            <w:pPr>
              <w:pStyle w:val="ListParagraph"/>
              <w:numPr>
                <w:ilvl w:val="0"/>
                <w:numId w:val="31"/>
              </w:numPr>
              <w:ind w:left="122"/>
              <w:rPr>
                <w:b/>
              </w:rPr>
            </w:pPr>
            <w:proofErr w:type="spellStart"/>
            <w:r>
              <w:rPr>
                <w:b/>
              </w:rPr>
              <w:lastRenderedPageBreak/>
              <w:t>Ctax</w:t>
            </w:r>
            <w:proofErr w:type="spellEnd"/>
            <w:r>
              <w:rPr>
                <w:b/>
              </w:rPr>
              <w:t xml:space="preserve"> Reminder Cycle</w:t>
            </w:r>
          </w:p>
        </w:tc>
        <w:tc>
          <w:tcPr>
            <w:tcW w:w="3505" w:type="dxa"/>
            <w:shd w:val="clear" w:color="auto" w:fill="auto"/>
          </w:tcPr>
          <w:p w:rsidR="00DF3E61" w:rsidRPr="008E5A00" w:rsidRDefault="008E5A00">
            <w:pPr>
              <w:rPr>
                <w:b/>
              </w:rPr>
            </w:pPr>
            <w:r w:rsidRPr="008E5A00">
              <w:rPr>
                <w:b/>
              </w:rPr>
              <w:t>Action Needed</w:t>
            </w:r>
            <w:r>
              <w:rPr>
                <w:b/>
              </w:rPr>
              <w:t xml:space="preserve"> by provider</w:t>
            </w:r>
          </w:p>
        </w:tc>
      </w:tr>
      <w:tr w:rsidR="00DF3E61" w:rsidTr="00DF3E61">
        <w:trPr>
          <w:trHeight w:val="318"/>
        </w:trPr>
        <w:tc>
          <w:tcPr>
            <w:tcW w:w="3695" w:type="dxa"/>
          </w:tcPr>
          <w:p w:rsidR="00DF3E61" w:rsidRDefault="00DF3E61" w:rsidP="00DF3E61">
            <w:pPr>
              <w:pStyle w:val="ListParagraph"/>
              <w:numPr>
                <w:ilvl w:val="0"/>
                <w:numId w:val="31"/>
              </w:numPr>
              <w:ind w:left="122"/>
            </w:pPr>
            <w:r>
              <w:t>Bill</w:t>
            </w:r>
          </w:p>
        </w:tc>
        <w:tc>
          <w:tcPr>
            <w:tcW w:w="3505" w:type="dxa"/>
            <w:shd w:val="clear" w:color="auto" w:fill="auto"/>
          </w:tcPr>
          <w:p w:rsidR="00DF3E61" w:rsidRDefault="008E5A00">
            <w:r>
              <w:t>none</w:t>
            </w:r>
          </w:p>
        </w:tc>
      </w:tr>
      <w:tr w:rsidR="00DF3E61" w:rsidTr="00DF3E61">
        <w:trPr>
          <w:trHeight w:val="351"/>
        </w:trPr>
        <w:tc>
          <w:tcPr>
            <w:tcW w:w="3695" w:type="dxa"/>
          </w:tcPr>
          <w:p w:rsidR="00DF3E61" w:rsidRDefault="00DF3E61" w:rsidP="00DF3E61">
            <w:pPr>
              <w:pStyle w:val="ListParagraph"/>
              <w:numPr>
                <w:ilvl w:val="0"/>
                <w:numId w:val="31"/>
              </w:numPr>
              <w:ind w:left="122"/>
            </w:pPr>
            <w:r>
              <w:t>Text</w:t>
            </w:r>
          </w:p>
        </w:tc>
        <w:tc>
          <w:tcPr>
            <w:tcW w:w="3505" w:type="dxa"/>
            <w:shd w:val="clear" w:color="auto" w:fill="auto"/>
          </w:tcPr>
          <w:p w:rsidR="00DF3E61" w:rsidRDefault="008E5A00">
            <w:r>
              <w:t>none</w:t>
            </w:r>
          </w:p>
        </w:tc>
      </w:tr>
      <w:tr w:rsidR="00DF3E61" w:rsidTr="00DF3E61">
        <w:trPr>
          <w:trHeight w:val="312"/>
        </w:trPr>
        <w:tc>
          <w:tcPr>
            <w:tcW w:w="3695" w:type="dxa"/>
          </w:tcPr>
          <w:p w:rsidR="00DF3E61" w:rsidRDefault="00DF3E61" w:rsidP="00DF3E61">
            <w:pPr>
              <w:pStyle w:val="ListParagraph"/>
              <w:numPr>
                <w:ilvl w:val="0"/>
                <w:numId w:val="31"/>
              </w:numPr>
              <w:ind w:left="122"/>
            </w:pPr>
            <w:r>
              <w:t>Soft reminder (</w:t>
            </w:r>
            <w:r w:rsidR="008E5A00">
              <w:t xml:space="preserve"> with </w:t>
            </w:r>
            <w:r>
              <w:t>drop in leaflet)</w:t>
            </w:r>
          </w:p>
        </w:tc>
        <w:tc>
          <w:tcPr>
            <w:tcW w:w="3505" w:type="dxa"/>
            <w:shd w:val="clear" w:color="auto" w:fill="auto"/>
          </w:tcPr>
          <w:p w:rsidR="00DF3E61" w:rsidRDefault="008E5A00" w:rsidP="008E5A00">
            <w:r>
              <w:t>The first f</w:t>
            </w:r>
            <w:r w:rsidRPr="00736A29">
              <w:t xml:space="preserve">lyer </w:t>
            </w:r>
            <w:r>
              <w:t xml:space="preserve">will be </w:t>
            </w:r>
            <w:r w:rsidRPr="00736A29">
              <w:t>sent with soft re</w:t>
            </w:r>
            <w:r>
              <w:t>minder notice, advertising drop in sessions to allow residents time to consider attending. Provider must design and update flyer to be sent to Capita before soft reminder is sent. The provider will then work with debtors at drop in sessions to encourage uptake of repayment plans, budgeting, and broader wellbeing support.</w:t>
            </w:r>
          </w:p>
        </w:tc>
      </w:tr>
      <w:tr w:rsidR="00DF3E61" w:rsidTr="00DF3E61">
        <w:trPr>
          <w:trHeight w:val="366"/>
        </w:trPr>
        <w:tc>
          <w:tcPr>
            <w:tcW w:w="3695" w:type="dxa"/>
          </w:tcPr>
          <w:p w:rsidR="008E5A00" w:rsidRDefault="00DF3E61" w:rsidP="008E5A00">
            <w:pPr>
              <w:pStyle w:val="ListParagraph"/>
              <w:numPr>
                <w:ilvl w:val="0"/>
                <w:numId w:val="31"/>
              </w:numPr>
              <w:ind w:left="122"/>
            </w:pPr>
            <w:r>
              <w:t xml:space="preserve">Text </w:t>
            </w:r>
          </w:p>
        </w:tc>
        <w:tc>
          <w:tcPr>
            <w:tcW w:w="3505" w:type="dxa"/>
            <w:shd w:val="clear" w:color="auto" w:fill="auto"/>
          </w:tcPr>
          <w:p w:rsidR="00DF3E61" w:rsidRDefault="008E5A00">
            <w:r>
              <w:t>none</w:t>
            </w:r>
          </w:p>
        </w:tc>
      </w:tr>
      <w:tr w:rsidR="00DF3E61" w:rsidTr="00DF3E61">
        <w:trPr>
          <w:trHeight w:val="770"/>
        </w:trPr>
        <w:tc>
          <w:tcPr>
            <w:tcW w:w="3695" w:type="dxa"/>
          </w:tcPr>
          <w:p w:rsidR="00DF3E61" w:rsidRDefault="00DF3E61" w:rsidP="00DF3E61">
            <w:pPr>
              <w:pStyle w:val="ListParagraph"/>
              <w:numPr>
                <w:ilvl w:val="0"/>
                <w:numId w:val="31"/>
              </w:numPr>
              <w:ind w:left="122"/>
            </w:pPr>
            <w:r>
              <w:t>Final notice (drop in leaflet)</w:t>
            </w:r>
          </w:p>
          <w:p w:rsidR="00DF3E61" w:rsidRDefault="00DF3E61" w:rsidP="00DF3E61">
            <w:pPr>
              <w:pStyle w:val="ListParagraph"/>
              <w:numPr>
                <w:ilvl w:val="0"/>
                <w:numId w:val="31"/>
              </w:numPr>
              <w:ind w:left="122"/>
            </w:pPr>
          </w:p>
        </w:tc>
        <w:tc>
          <w:tcPr>
            <w:tcW w:w="3505" w:type="dxa"/>
            <w:shd w:val="clear" w:color="auto" w:fill="auto"/>
          </w:tcPr>
          <w:p w:rsidR="008E5A00" w:rsidRDefault="008E5A00" w:rsidP="008E5A00">
            <w:r>
              <w:t xml:space="preserve">A more urgent flyer will be sent with the final notice, advertising drop in session. The provider will then work with debtors at drop in sessions to encourage uptake of repayment plans, budgeting, and broader wellbeing support. </w:t>
            </w:r>
          </w:p>
          <w:p w:rsidR="00DF3E61" w:rsidRDefault="00DF3E61"/>
        </w:tc>
      </w:tr>
      <w:tr w:rsidR="00DF3E61" w:rsidTr="00DF3E61">
        <w:trPr>
          <w:trHeight w:val="734"/>
        </w:trPr>
        <w:tc>
          <w:tcPr>
            <w:tcW w:w="3695" w:type="dxa"/>
          </w:tcPr>
          <w:p w:rsidR="00DF3E61" w:rsidRDefault="00DF3E61" w:rsidP="00DF3E61">
            <w:pPr>
              <w:pStyle w:val="ListParagraph"/>
              <w:numPr>
                <w:ilvl w:val="0"/>
                <w:numId w:val="31"/>
              </w:numPr>
              <w:ind w:left="122"/>
            </w:pPr>
            <w:r>
              <w:t>Summons</w:t>
            </w:r>
          </w:p>
        </w:tc>
        <w:tc>
          <w:tcPr>
            <w:tcW w:w="3505" w:type="dxa"/>
            <w:shd w:val="clear" w:color="auto" w:fill="auto"/>
          </w:tcPr>
          <w:p w:rsidR="00DF3E61" w:rsidRDefault="008E5A00" w:rsidP="008E5A00">
            <w:r>
              <w:t>Clients who take up debt advice and take up a repayment plan that is agreed by Capita will have summons cancelled.</w:t>
            </w:r>
          </w:p>
        </w:tc>
      </w:tr>
    </w:tbl>
    <w:p w:rsidR="008E5A00" w:rsidRDefault="008E5A00" w:rsidP="004B6596"/>
    <w:p w:rsidR="004B6596" w:rsidRDefault="004B6596" w:rsidP="004B6596">
      <w:r>
        <w:t>If provider can s</w:t>
      </w:r>
      <w:r w:rsidR="00951ADC">
        <w:t>how income and expenditure form and</w:t>
      </w:r>
      <w:r>
        <w:t xml:space="preserve"> arrears from current year</w:t>
      </w:r>
      <w:r w:rsidR="00951ADC">
        <w:t>, Capita will agree a repayment plan</w:t>
      </w:r>
      <w:r w:rsidR="001A0E26">
        <w:t>. This information will need to be sent in a spread sheet to Capita at</w:t>
      </w:r>
      <w:r w:rsidR="00951ADC">
        <w:t xml:space="preserve"> regular intervals to avoid summons action</w:t>
      </w:r>
      <w:r>
        <w:t>.</w:t>
      </w:r>
    </w:p>
    <w:p w:rsidR="006C0DEF" w:rsidRDefault="006C0DEF" w:rsidP="006C0DEF">
      <w:pPr>
        <w:spacing w:after="0" w:line="240" w:lineRule="auto"/>
        <w:jc w:val="both"/>
        <w:rPr>
          <w:rFonts w:cstheme="minorHAnsi"/>
          <w:color w:val="000000" w:themeColor="text1"/>
        </w:rPr>
      </w:pPr>
      <w:r>
        <w:rPr>
          <w:rFonts w:cstheme="minorHAnsi"/>
          <w:color w:val="000000" w:themeColor="text1"/>
        </w:rPr>
        <w:t xml:space="preserve">We </w:t>
      </w:r>
      <w:r w:rsidRPr="00E472CD">
        <w:rPr>
          <w:rFonts w:cstheme="minorHAnsi"/>
          <w:color w:val="000000" w:themeColor="text1"/>
        </w:rPr>
        <w:t>expect the provider to maximise choice and flexibility for</w:t>
      </w:r>
      <w:r>
        <w:rPr>
          <w:rFonts w:cstheme="minorHAnsi"/>
          <w:color w:val="000000" w:themeColor="text1"/>
        </w:rPr>
        <w:t xml:space="preserve"> our residents, and</w:t>
      </w:r>
      <w:r w:rsidRPr="00E472CD">
        <w:rPr>
          <w:rFonts w:cstheme="minorHAnsi"/>
          <w:color w:val="000000" w:themeColor="text1"/>
        </w:rPr>
        <w:t xml:space="preserve"> develop unique engagement models, by ensuring that </w:t>
      </w:r>
      <w:r>
        <w:rPr>
          <w:rFonts w:cstheme="minorHAnsi"/>
          <w:color w:val="000000" w:themeColor="text1"/>
        </w:rPr>
        <w:t xml:space="preserve">drop in </w:t>
      </w:r>
      <w:r w:rsidRPr="00E472CD">
        <w:rPr>
          <w:rFonts w:cstheme="minorHAnsi"/>
          <w:color w:val="000000" w:themeColor="text1"/>
        </w:rPr>
        <w:t>sessions are available at additional l</w:t>
      </w:r>
      <w:r>
        <w:rPr>
          <w:rFonts w:cstheme="minorHAnsi"/>
          <w:color w:val="000000" w:themeColor="text1"/>
        </w:rPr>
        <w:t>ocations and</w:t>
      </w:r>
      <w:r w:rsidR="00951ADC">
        <w:rPr>
          <w:rFonts w:cstheme="minorHAnsi"/>
          <w:color w:val="000000" w:themeColor="text1"/>
        </w:rPr>
        <w:t xml:space="preserve"> alternative times if required; f</w:t>
      </w:r>
      <w:r>
        <w:rPr>
          <w:rFonts w:cstheme="minorHAnsi"/>
          <w:color w:val="000000" w:themeColor="text1"/>
        </w:rPr>
        <w:t xml:space="preserve">or example considering the need for child care. </w:t>
      </w:r>
      <w:r w:rsidR="00951ADC">
        <w:rPr>
          <w:rFonts w:cstheme="minorHAnsi"/>
          <w:color w:val="000000" w:themeColor="text1"/>
        </w:rPr>
        <w:t xml:space="preserve">Equally devising new methods of engagement if the </w:t>
      </w:r>
      <w:proofErr w:type="gramStart"/>
      <w:r w:rsidR="00951ADC">
        <w:rPr>
          <w:rFonts w:cstheme="minorHAnsi"/>
          <w:color w:val="000000" w:themeColor="text1"/>
        </w:rPr>
        <w:t>drop in sessions prove</w:t>
      </w:r>
      <w:proofErr w:type="gramEnd"/>
      <w:r w:rsidR="00951ADC">
        <w:rPr>
          <w:rFonts w:cstheme="minorHAnsi"/>
          <w:color w:val="000000" w:themeColor="text1"/>
        </w:rPr>
        <w:t xml:space="preserve"> unpopular. </w:t>
      </w:r>
    </w:p>
    <w:p w:rsidR="00DF3E61" w:rsidRDefault="00DF3E61" w:rsidP="006C0DEF">
      <w:pPr>
        <w:spacing w:after="0" w:line="240" w:lineRule="auto"/>
        <w:jc w:val="both"/>
        <w:rPr>
          <w:rFonts w:cstheme="minorHAnsi"/>
          <w:color w:val="000000" w:themeColor="text1"/>
        </w:rPr>
      </w:pPr>
    </w:p>
    <w:p w:rsidR="00DF3E61" w:rsidRDefault="00DF3E61" w:rsidP="00DF3E61">
      <w:pPr>
        <w:spacing w:after="0" w:line="240" w:lineRule="auto"/>
        <w:jc w:val="both"/>
        <w:rPr>
          <w:rFonts w:cstheme="minorHAnsi"/>
          <w:b/>
          <w:color w:val="000000" w:themeColor="text1"/>
        </w:rPr>
      </w:pPr>
    </w:p>
    <w:p w:rsidR="00A540B6" w:rsidRDefault="00A540B6" w:rsidP="00DF3E61">
      <w:pPr>
        <w:spacing w:after="0" w:line="240" w:lineRule="auto"/>
        <w:jc w:val="both"/>
        <w:rPr>
          <w:rFonts w:cstheme="minorHAnsi"/>
          <w:b/>
          <w:color w:val="000000" w:themeColor="text1"/>
        </w:rPr>
      </w:pPr>
    </w:p>
    <w:p w:rsidR="00A540B6" w:rsidRPr="00E472CD" w:rsidRDefault="00A540B6" w:rsidP="00DF3E61">
      <w:pPr>
        <w:spacing w:after="0" w:line="240" w:lineRule="auto"/>
        <w:jc w:val="both"/>
        <w:rPr>
          <w:rFonts w:cstheme="minorHAnsi"/>
          <w:b/>
          <w:color w:val="000000" w:themeColor="text1"/>
        </w:rPr>
      </w:pPr>
    </w:p>
    <w:p w:rsidR="00DF3E61" w:rsidRPr="00E472CD" w:rsidRDefault="00DF3E61" w:rsidP="00DF3E61">
      <w:pPr>
        <w:spacing w:after="0" w:line="240" w:lineRule="auto"/>
        <w:jc w:val="both"/>
        <w:rPr>
          <w:rFonts w:cstheme="minorHAnsi"/>
          <w:b/>
          <w:color w:val="000000" w:themeColor="text1"/>
        </w:rPr>
      </w:pPr>
      <w:proofErr w:type="gramStart"/>
      <w:r w:rsidRPr="00E472CD">
        <w:rPr>
          <w:rFonts w:cstheme="minorHAnsi"/>
          <w:b/>
          <w:color w:val="000000" w:themeColor="text1"/>
        </w:rPr>
        <w:lastRenderedPageBreak/>
        <w:t>4.0  Contract</w:t>
      </w:r>
      <w:proofErr w:type="gramEnd"/>
      <w:r w:rsidRPr="00E472CD">
        <w:rPr>
          <w:rFonts w:cstheme="minorHAnsi"/>
          <w:b/>
          <w:color w:val="000000" w:themeColor="text1"/>
        </w:rPr>
        <w:t xml:space="preserve"> value</w:t>
      </w:r>
    </w:p>
    <w:p w:rsidR="00DF3E61" w:rsidRPr="00E472CD" w:rsidRDefault="00DF3E61" w:rsidP="00DF3E61">
      <w:pPr>
        <w:spacing w:after="0" w:line="240" w:lineRule="auto"/>
        <w:jc w:val="both"/>
        <w:rPr>
          <w:rFonts w:cstheme="minorHAnsi"/>
          <w:color w:val="000000" w:themeColor="text1"/>
        </w:rPr>
      </w:pPr>
    </w:p>
    <w:p w:rsidR="00DF3E61" w:rsidRPr="00E472CD" w:rsidRDefault="00DF3E61" w:rsidP="00DF3E61">
      <w:pPr>
        <w:pStyle w:val="NoSpacing"/>
        <w:rPr>
          <w:rFonts w:cstheme="minorHAnsi"/>
          <w:color w:val="000000" w:themeColor="text1"/>
        </w:rPr>
      </w:pPr>
      <w:proofErr w:type="gramStart"/>
      <w:r w:rsidRPr="00E472CD">
        <w:rPr>
          <w:rFonts w:cstheme="minorHAnsi"/>
          <w:color w:val="000000" w:themeColor="text1"/>
        </w:rPr>
        <w:t>Up to £</w:t>
      </w:r>
      <w:r>
        <w:rPr>
          <w:rFonts w:cstheme="minorHAnsi"/>
          <w:color w:val="000000" w:themeColor="text1"/>
        </w:rPr>
        <w:t>95,000 for the 1 Sept 15 to 31 March 17, to be paid in two instalments up to a maximum of £35,000 in 15/16 and £60,000 in 16/17.</w:t>
      </w:r>
      <w:proofErr w:type="gramEnd"/>
      <w:del w:id="0" w:author="McCollum1,David" w:date="2015-07-02T15:30:00Z">
        <w:r w:rsidRPr="00E472CD" w:rsidDel="00A30C24">
          <w:rPr>
            <w:rFonts w:cstheme="minorHAnsi"/>
            <w:color w:val="000000" w:themeColor="text1"/>
          </w:rPr>
          <w:delText>.</w:delText>
        </w:r>
      </w:del>
    </w:p>
    <w:p w:rsidR="00913ED5" w:rsidRDefault="00913ED5" w:rsidP="0090420B">
      <w:pPr>
        <w:spacing w:after="0" w:line="240" w:lineRule="auto"/>
        <w:jc w:val="both"/>
        <w:rPr>
          <w:rFonts w:cstheme="minorHAnsi"/>
          <w:color w:val="000000" w:themeColor="text1"/>
        </w:rPr>
      </w:pPr>
    </w:p>
    <w:p w:rsidR="00C97131" w:rsidRPr="00E472CD" w:rsidRDefault="00746C1F" w:rsidP="00746C1F">
      <w:pPr>
        <w:spacing w:after="0" w:line="240" w:lineRule="auto"/>
        <w:jc w:val="both"/>
        <w:rPr>
          <w:rFonts w:cstheme="minorHAnsi"/>
          <w:b/>
          <w:color w:val="000000" w:themeColor="text1"/>
        </w:rPr>
      </w:pPr>
      <w:proofErr w:type="gramStart"/>
      <w:r w:rsidRPr="00E472CD">
        <w:rPr>
          <w:rFonts w:cstheme="minorHAnsi"/>
          <w:b/>
          <w:color w:val="000000" w:themeColor="text1"/>
        </w:rPr>
        <w:t xml:space="preserve">7.0 </w:t>
      </w:r>
      <w:r w:rsidR="00841C0B" w:rsidRPr="00E472CD">
        <w:rPr>
          <w:rFonts w:cstheme="minorHAnsi"/>
          <w:b/>
          <w:color w:val="000000" w:themeColor="text1"/>
        </w:rPr>
        <w:t xml:space="preserve"> </w:t>
      </w:r>
      <w:r w:rsidR="00E37806" w:rsidRPr="00E472CD">
        <w:rPr>
          <w:rFonts w:cstheme="minorHAnsi"/>
          <w:b/>
          <w:color w:val="000000" w:themeColor="text1"/>
        </w:rPr>
        <w:t>Service</w:t>
      </w:r>
      <w:proofErr w:type="gramEnd"/>
      <w:r w:rsidR="00E37806" w:rsidRPr="00E472CD">
        <w:rPr>
          <w:rFonts w:cstheme="minorHAnsi"/>
          <w:b/>
          <w:color w:val="000000" w:themeColor="text1"/>
        </w:rPr>
        <w:t xml:space="preserve"> requirements </w:t>
      </w:r>
    </w:p>
    <w:p w:rsidR="00913ED5" w:rsidRPr="00E472CD" w:rsidRDefault="00913ED5" w:rsidP="00492012">
      <w:pPr>
        <w:spacing w:after="0" w:line="240" w:lineRule="auto"/>
        <w:jc w:val="both"/>
        <w:rPr>
          <w:rFonts w:cstheme="minorHAnsi"/>
          <w:color w:val="000000" w:themeColor="text1"/>
          <w:u w:val="single"/>
        </w:rPr>
      </w:pPr>
    </w:p>
    <w:p w:rsidR="002F5024" w:rsidRPr="00E472CD" w:rsidRDefault="00B32E45" w:rsidP="002F5024">
      <w:pPr>
        <w:spacing w:after="0" w:line="240" w:lineRule="auto"/>
        <w:jc w:val="both"/>
        <w:rPr>
          <w:rFonts w:cstheme="minorHAnsi"/>
          <w:color w:val="000000" w:themeColor="text1"/>
        </w:rPr>
      </w:pPr>
      <w:r w:rsidRPr="00E472CD">
        <w:rPr>
          <w:rFonts w:cstheme="minorHAnsi"/>
          <w:color w:val="000000" w:themeColor="text1"/>
        </w:rPr>
        <w:t xml:space="preserve">The provider will </w:t>
      </w:r>
      <w:r w:rsidR="00196F74" w:rsidRPr="00E472CD">
        <w:rPr>
          <w:rFonts w:cstheme="minorHAnsi"/>
          <w:color w:val="000000" w:themeColor="text1"/>
        </w:rPr>
        <w:t xml:space="preserve">be expected to </w:t>
      </w:r>
      <w:r w:rsidR="006C0DEF">
        <w:rPr>
          <w:rFonts w:cstheme="minorHAnsi"/>
          <w:color w:val="000000" w:themeColor="text1"/>
        </w:rPr>
        <w:t xml:space="preserve">use experienced debt advisors and project co-ordinators </w:t>
      </w:r>
      <w:proofErr w:type="gramStart"/>
      <w:r w:rsidR="00196F74" w:rsidRPr="00E472CD">
        <w:rPr>
          <w:rFonts w:cstheme="minorHAnsi"/>
          <w:color w:val="000000" w:themeColor="text1"/>
        </w:rPr>
        <w:t>who</w:t>
      </w:r>
      <w:proofErr w:type="gramEnd"/>
      <w:r w:rsidR="00196F74" w:rsidRPr="00E472CD">
        <w:rPr>
          <w:rFonts w:cstheme="minorHAnsi"/>
          <w:color w:val="000000" w:themeColor="text1"/>
        </w:rPr>
        <w:t xml:space="preserve"> will have a range of respon</w:t>
      </w:r>
      <w:r w:rsidR="00551B86">
        <w:rPr>
          <w:rFonts w:cstheme="minorHAnsi"/>
          <w:color w:val="000000" w:themeColor="text1"/>
        </w:rPr>
        <w:t>sibilities in relation to the service</w:t>
      </w:r>
      <w:r w:rsidR="00196F74" w:rsidRPr="00E472CD">
        <w:rPr>
          <w:rFonts w:cstheme="minorHAnsi"/>
          <w:color w:val="000000" w:themeColor="text1"/>
        </w:rPr>
        <w:t xml:space="preserve">. </w:t>
      </w:r>
      <w:r w:rsidR="002F5024" w:rsidRPr="00E472CD">
        <w:rPr>
          <w:rFonts w:cstheme="minorHAnsi"/>
          <w:color w:val="000000" w:themeColor="text1"/>
        </w:rPr>
        <w:t xml:space="preserve">The provider will be responsible for </w:t>
      </w:r>
      <w:r w:rsidR="00C9780A" w:rsidRPr="00E472CD">
        <w:rPr>
          <w:rFonts w:cstheme="minorHAnsi"/>
          <w:color w:val="000000" w:themeColor="text1"/>
        </w:rPr>
        <w:t xml:space="preserve">managing their </w:t>
      </w:r>
      <w:r w:rsidR="002F5024" w:rsidRPr="00E472CD">
        <w:rPr>
          <w:rFonts w:cstheme="minorHAnsi"/>
          <w:color w:val="000000" w:themeColor="text1"/>
        </w:rPr>
        <w:t xml:space="preserve">on-going training and development needs, dealing with performance and conduct issues etc. </w:t>
      </w:r>
    </w:p>
    <w:p w:rsidR="002F5024" w:rsidRPr="00E472CD" w:rsidRDefault="002F5024" w:rsidP="00EF0AA3">
      <w:pPr>
        <w:spacing w:after="0" w:line="240" w:lineRule="auto"/>
        <w:jc w:val="both"/>
        <w:rPr>
          <w:rFonts w:cstheme="minorHAnsi"/>
          <w:color w:val="000000" w:themeColor="text1"/>
        </w:rPr>
      </w:pPr>
    </w:p>
    <w:p w:rsidR="0017604F" w:rsidRPr="00E472CD" w:rsidRDefault="003C2A92" w:rsidP="0017604F">
      <w:pPr>
        <w:pStyle w:val="ListParagraph"/>
        <w:numPr>
          <w:ilvl w:val="0"/>
          <w:numId w:val="24"/>
        </w:numPr>
        <w:spacing w:after="0" w:line="240" w:lineRule="auto"/>
        <w:jc w:val="both"/>
        <w:rPr>
          <w:rFonts w:cstheme="minorHAnsi"/>
          <w:color w:val="000000" w:themeColor="text1"/>
        </w:rPr>
      </w:pPr>
      <w:r>
        <w:rPr>
          <w:rFonts w:cstheme="minorHAnsi"/>
          <w:color w:val="000000" w:themeColor="text1"/>
        </w:rPr>
        <w:t>They</w:t>
      </w:r>
      <w:r w:rsidR="006C0DEF">
        <w:rPr>
          <w:rFonts w:cstheme="minorHAnsi"/>
          <w:color w:val="000000" w:themeColor="text1"/>
        </w:rPr>
        <w:t xml:space="preserve"> </w:t>
      </w:r>
      <w:r w:rsidR="00291E84" w:rsidRPr="00E472CD">
        <w:rPr>
          <w:rFonts w:cstheme="minorHAnsi"/>
          <w:color w:val="000000" w:themeColor="text1"/>
        </w:rPr>
        <w:t>will</w:t>
      </w:r>
      <w:r w:rsidR="008F6BF8" w:rsidRPr="00E472CD">
        <w:rPr>
          <w:rFonts w:cstheme="minorHAnsi"/>
          <w:color w:val="000000" w:themeColor="text1"/>
        </w:rPr>
        <w:t xml:space="preserve"> </w:t>
      </w:r>
      <w:r w:rsidR="006C0DEF">
        <w:rPr>
          <w:rFonts w:cstheme="minorHAnsi"/>
          <w:color w:val="000000" w:themeColor="text1"/>
        </w:rPr>
        <w:t xml:space="preserve">develop and update an engaging flyer to advertise their drop in sessions and update this flyer with dates for each cycle, giving this to Capita in time to be sent with reminders. </w:t>
      </w:r>
    </w:p>
    <w:p w:rsidR="006C0DEF" w:rsidRDefault="003C2A92" w:rsidP="0017604F">
      <w:pPr>
        <w:pStyle w:val="ListParagraph"/>
        <w:numPr>
          <w:ilvl w:val="0"/>
          <w:numId w:val="24"/>
        </w:numPr>
        <w:spacing w:after="0" w:line="240" w:lineRule="auto"/>
        <w:jc w:val="both"/>
        <w:rPr>
          <w:rFonts w:cstheme="minorHAnsi"/>
          <w:color w:val="000000" w:themeColor="text1"/>
        </w:rPr>
      </w:pPr>
      <w:r>
        <w:rPr>
          <w:rFonts w:cstheme="minorHAnsi"/>
          <w:color w:val="000000" w:themeColor="text1"/>
        </w:rPr>
        <w:t>They</w:t>
      </w:r>
      <w:r w:rsidR="00E73E02" w:rsidRPr="006C0DEF">
        <w:rPr>
          <w:rFonts w:cstheme="minorHAnsi"/>
          <w:color w:val="000000" w:themeColor="text1"/>
        </w:rPr>
        <w:t xml:space="preserve"> </w:t>
      </w:r>
      <w:r w:rsidR="00931A4D" w:rsidRPr="006C0DEF">
        <w:rPr>
          <w:rFonts w:cstheme="minorHAnsi"/>
          <w:color w:val="000000" w:themeColor="text1"/>
        </w:rPr>
        <w:t xml:space="preserve">will be responsible for: </w:t>
      </w:r>
      <w:r w:rsidR="006C0DEF" w:rsidRPr="006C0DEF">
        <w:rPr>
          <w:rFonts w:cstheme="minorHAnsi"/>
          <w:color w:val="000000" w:themeColor="text1"/>
        </w:rPr>
        <w:t xml:space="preserve">organising venues, </w:t>
      </w:r>
      <w:r w:rsidR="0017604F" w:rsidRPr="006C0DEF">
        <w:rPr>
          <w:rFonts w:cstheme="minorHAnsi"/>
          <w:color w:val="000000" w:themeColor="text1"/>
        </w:rPr>
        <w:t xml:space="preserve">setting up and managing </w:t>
      </w:r>
      <w:r w:rsidR="006C0DEF" w:rsidRPr="006C0DEF">
        <w:rPr>
          <w:rFonts w:cstheme="minorHAnsi"/>
          <w:color w:val="000000" w:themeColor="text1"/>
        </w:rPr>
        <w:t xml:space="preserve">staff </w:t>
      </w:r>
      <w:r w:rsidR="0017604F" w:rsidRPr="006C0DEF">
        <w:rPr>
          <w:rFonts w:cstheme="minorHAnsi"/>
          <w:color w:val="000000" w:themeColor="text1"/>
        </w:rPr>
        <w:t>rotas</w:t>
      </w:r>
      <w:r w:rsidR="006C0DEF">
        <w:rPr>
          <w:rFonts w:cstheme="minorHAnsi"/>
          <w:color w:val="000000" w:themeColor="text1"/>
        </w:rPr>
        <w:t xml:space="preserve"> etc.</w:t>
      </w:r>
    </w:p>
    <w:p w:rsidR="0017604F" w:rsidRPr="00E472CD" w:rsidRDefault="0017604F" w:rsidP="0017604F">
      <w:pPr>
        <w:pStyle w:val="ListParagraph"/>
        <w:numPr>
          <w:ilvl w:val="0"/>
          <w:numId w:val="24"/>
        </w:numPr>
        <w:spacing w:after="0" w:line="240" w:lineRule="auto"/>
        <w:jc w:val="both"/>
        <w:rPr>
          <w:rFonts w:cstheme="minorHAnsi"/>
          <w:color w:val="000000" w:themeColor="text1"/>
        </w:rPr>
      </w:pPr>
      <w:r w:rsidRPr="00E472CD">
        <w:rPr>
          <w:rFonts w:cstheme="minorHAnsi"/>
          <w:color w:val="000000" w:themeColor="text1"/>
        </w:rPr>
        <w:t>They will need to develop a broad and robust monitoring process that includes user demographics, needs</w:t>
      </w:r>
      <w:r w:rsidR="006C0DEF">
        <w:rPr>
          <w:rFonts w:cstheme="minorHAnsi"/>
          <w:color w:val="000000" w:themeColor="text1"/>
        </w:rPr>
        <w:t>, solutions so that we can develop a strong profile of our debtors</w:t>
      </w:r>
      <w:r w:rsidRPr="00E472CD">
        <w:rPr>
          <w:rFonts w:cstheme="minorHAnsi"/>
          <w:color w:val="000000" w:themeColor="text1"/>
        </w:rPr>
        <w:t>.</w:t>
      </w:r>
    </w:p>
    <w:p w:rsidR="003C2A92" w:rsidRDefault="0032766E" w:rsidP="003C2A92">
      <w:pPr>
        <w:pStyle w:val="ListParagraph"/>
        <w:numPr>
          <w:ilvl w:val="0"/>
          <w:numId w:val="24"/>
        </w:numPr>
        <w:spacing w:after="0" w:line="240" w:lineRule="auto"/>
        <w:jc w:val="both"/>
        <w:rPr>
          <w:rFonts w:cstheme="minorHAnsi"/>
          <w:color w:val="000000" w:themeColor="text1"/>
        </w:rPr>
      </w:pPr>
      <w:r w:rsidRPr="006C0DEF">
        <w:rPr>
          <w:rFonts w:cstheme="minorHAnsi"/>
          <w:color w:val="000000" w:themeColor="text1"/>
        </w:rPr>
        <w:t xml:space="preserve">They will need to develop innovative </w:t>
      </w:r>
      <w:r w:rsidR="006C0DEF" w:rsidRPr="006C0DEF">
        <w:rPr>
          <w:rFonts w:cstheme="minorHAnsi"/>
          <w:color w:val="000000" w:themeColor="text1"/>
        </w:rPr>
        <w:t xml:space="preserve">methods </w:t>
      </w:r>
      <w:r w:rsidRPr="006C0DEF">
        <w:rPr>
          <w:rFonts w:cstheme="minorHAnsi"/>
          <w:color w:val="000000" w:themeColor="text1"/>
        </w:rPr>
        <w:t xml:space="preserve">to </w:t>
      </w:r>
      <w:r w:rsidR="006C0DEF" w:rsidRPr="006C0DEF">
        <w:rPr>
          <w:rFonts w:cstheme="minorHAnsi"/>
          <w:color w:val="000000" w:themeColor="text1"/>
        </w:rPr>
        <w:t xml:space="preserve">engage </w:t>
      </w:r>
      <w:r w:rsidRPr="006C0DEF">
        <w:rPr>
          <w:rFonts w:cstheme="minorHAnsi"/>
          <w:color w:val="000000" w:themeColor="text1"/>
        </w:rPr>
        <w:t xml:space="preserve">those who </w:t>
      </w:r>
      <w:r w:rsidR="003C2A92">
        <w:rPr>
          <w:rFonts w:cstheme="minorHAnsi"/>
          <w:color w:val="000000" w:themeColor="text1"/>
        </w:rPr>
        <w:t>haven’t attended sessions, considering for e</w:t>
      </w:r>
      <w:r w:rsidR="00951ADC">
        <w:rPr>
          <w:rFonts w:cstheme="minorHAnsi"/>
          <w:color w:val="000000" w:themeColor="text1"/>
        </w:rPr>
        <w:t xml:space="preserve">xample language, disability, using telephone calling </w:t>
      </w:r>
      <w:r w:rsidR="003C2A92">
        <w:rPr>
          <w:rFonts w:cstheme="minorHAnsi"/>
          <w:color w:val="000000" w:themeColor="text1"/>
        </w:rPr>
        <w:t>etc.</w:t>
      </w:r>
    </w:p>
    <w:p w:rsidR="0017604F" w:rsidRPr="003C2A92" w:rsidRDefault="0017604F" w:rsidP="003C2A92">
      <w:pPr>
        <w:pStyle w:val="ListParagraph"/>
        <w:numPr>
          <w:ilvl w:val="0"/>
          <w:numId w:val="24"/>
        </w:numPr>
        <w:spacing w:after="0" w:line="240" w:lineRule="auto"/>
        <w:jc w:val="both"/>
        <w:rPr>
          <w:rFonts w:cstheme="minorHAnsi"/>
          <w:color w:val="000000" w:themeColor="text1"/>
        </w:rPr>
      </w:pPr>
      <w:r w:rsidRPr="003C2A92">
        <w:rPr>
          <w:rFonts w:cstheme="minorHAnsi"/>
          <w:color w:val="000000" w:themeColor="text1"/>
        </w:rPr>
        <w:t xml:space="preserve">They will need </w:t>
      </w:r>
      <w:r w:rsidR="006B0074" w:rsidRPr="003C2A92">
        <w:rPr>
          <w:rFonts w:cstheme="minorHAnsi"/>
          <w:color w:val="000000" w:themeColor="text1"/>
        </w:rPr>
        <w:t xml:space="preserve">to </w:t>
      </w:r>
      <w:r w:rsidR="00DF5911" w:rsidRPr="003C2A92">
        <w:rPr>
          <w:rFonts w:cstheme="minorHAnsi"/>
          <w:color w:val="000000" w:themeColor="text1"/>
        </w:rPr>
        <w:t>develop a</w:t>
      </w:r>
      <w:r w:rsidR="003C2A92">
        <w:rPr>
          <w:rFonts w:cstheme="minorHAnsi"/>
          <w:color w:val="000000" w:themeColor="text1"/>
        </w:rPr>
        <w:t xml:space="preserve"> holistic referral pathway for residents to consider wider implications o debt such as employment, health, child care</w:t>
      </w:r>
      <w:r w:rsidR="00DF5911" w:rsidRPr="003C2A92">
        <w:rPr>
          <w:rFonts w:cstheme="minorHAnsi"/>
          <w:color w:val="000000" w:themeColor="text1"/>
        </w:rPr>
        <w:t>.</w:t>
      </w:r>
    </w:p>
    <w:p w:rsidR="0017604F" w:rsidRPr="00E472CD" w:rsidRDefault="00DF5911" w:rsidP="0017604F">
      <w:pPr>
        <w:pStyle w:val="ListParagraph"/>
        <w:numPr>
          <w:ilvl w:val="0"/>
          <w:numId w:val="24"/>
        </w:numPr>
        <w:spacing w:after="0" w:line="240" w:lineRule="auto"/>
        <w:jc w:val="both"/>
        <w:rPr>
          <w:rFonts w:cstheme="minorHAnsi"/>
          <w:color w:val="000000" w:themeColor="text1"/>
        </w:rPr>
      </w:pPr>
      <w:r w:rsidRPr="00E472CD">
        <w:rPr>
          <w:rFonts w:cstheme="minorHAnsi"/>
          <w:color w:val="000000" w:themeColor="text1"/>
        </w:rPr>
        <w:t xml:space="preserve">They will also be required to feedback to Lambeth about any issues identified with </w:t>
      </w:r>
      <w:r w:rsidR="003C2A92">
        <w:rPr>
          <w:rFonts w:cstheme="minorHAnsi"/>
          <w:color w:val="000000" w:themeColor="text1"/>
        </w:rPr>
        <w:t xml:space="preserve">uptake of offer </w:t>
      </w:r>
      <w:r w:rsidRPr="00E472CD">
        <w:rPr>
          <w:rFonts w:cstheme="minorHAnsi"/>
          <w:color w:val="000000" w:themeColor="text1"/>
        </w:rPr>
        <w:t>and make suggestions for</w:t>
      </w:r>
      <w:r w:rsidR="003C2A92">
        <w:rPr>
          <w:rFonts w:cstheme="minorHAnsi"/>
          <w:color w:val="000000" w:themeColor="text1"/>
        </w:rPr>
        <w:t xml:space="preserve"> improvement identified</w:t>
      </w:r>
      <w:r w:rsidRPr="00E472CD">
        <w:rPr>
          <w:rFonts w:cstheme="minorHAnsi"/>
          <w:color w:val="000000" w:themeColor="text1"/>
        </w:rPr>
        <w:t>.</w:t>
      </w:r>
      <w:r w:rsidR="0032766E" w:rsidRPr="00E472CD">
        <w:rPr>
          <w:rFonts w:cstheme="minorHAnsi"/>
          <w:color w:val="000000" w:themeColor="text1"/>
        </w:rPr>
        <w:t xml:space="preserve"> </w:t>
      </w:r>
      <w:r w:rsidR="00291E84" w:rsidRPr="00E472CD">
        <w:rPr>
          <w:rFonts w:cstheme="minorHAnsi"/>
          <w:color w:val="000000" w:themeColor="text1"/>
        </w:rPr>
        <w:t xml:space="preserve"> </w:t>
      </w:r>
    </w:p>
    <w:p w:rsidR="006B0074" w:rsidRPr="00E472CD" w:rsidRDefault="006B0074" w:rsidP="0017604F">
      <w:pPr>
        <w:pStyle w:val="ListParagraph"/>
        <w:numPr>
          <w:ilvl w:val="0"/>
          <w:numId w:val="24"/>
        </w:numPr>
        <w:spacing w:after="0" w:line="240" w:lineRule="auto"/>
        <w:jc w:val="both"/>
        <w:rPr>
          <w:rFonts w:cstheme="minorHAnsi"/>
          <w:color w:val="000000" w:themeColor="text1"/>
        </w:rPr>
      </w:pPr>
      <w:r w:rsidRPr="00E472CD">
        <w:rPr>
          <w:rFonts w:cstheme="minorHAnsi"/>
          <w:color w:val="000000" w:themeColor="text1"/>
        </w:rPr>
        <w:t xml:space="preserve">They will also be expected to look and apply for funding streams and grants to support the development of the service </w:t>
      </w:r>
      <w:r w:rsidR="003C2A92" w:rsidRPr="00E472CD">
        <w:rPr>
          <w:rFonts w:cstheme="minorHAnsi"/>
          <w:color w:val="000000" w:themeColor="text1"/>
        </w:rPr>
        <w:t>(after</w:t>
      </w:r>
      <w:r w:rsidRPr="00E472CD">
        <w:rPr>
          <w:rFonts w:cstheme="minorHAnsi"/>
          <w:color w:val="000000" w:themeColor="text1"/>
        </w:rPr>
        <w:t xml:space="preserve"> checking suitability with the commissioner).</w:t>
      </w:r>
    </w:p>
    <w:p w:rsidR="008F6BF8" w:rsidRPr="00E472CD" w:rsidRDefault="00291E84" w:rsidP="0017604F">
      <w:pPr>
        <w:pStyle w:val="ListParagraph"/>
        <w:numPr>
          <w:ilvl w:val="0"/>
          <w:numId w:val="24"/>
        </w:numPr>
        <w:spacing w:after="0" w:line="240" w:lineRule="auto"/>
        <w:jc w:val="both"/>
        <w:rPr>
          <w:rFonts w:cstheme="minorHAnsi"/>
          <w:color w:val="000000" w:themeColor="text1"/>
        </w:rPr>
      </w:pPr>
      <w:r w:rsidRPr="00E472CD">
        <w:rPr>
          <w:rFonts w:cstheme="minorHAnsi"/>
          <w:color w:val="000000" w:themeColor="text1"/>
        </w:rPr>
        <w:t xml:space="preserve">The provider </w:t>
      </w:r>
      <w:r w:rsidR="00B44B0F" w:rsidRPr="00E472CD">
        <w:rPr>
          <w:rFonts w:cstheme="minorHAnsi"/>
          <w:color w:val="000000" w:themeColor="text1"/>
        </w:rPr>
        <w:t xml:space="preserve">will be expected to provide suitable cover during periods of sickness, annual leave etc. </w:t>
      </w:r>
    </w:p>
    <w:p w:rsidR="00AA681A" w:rsidRPr="00E472CD" w:rsidRDefault="00AA681A" w:rsidP="002F5024">
      <w:pPr>
        <w:spacing w:after="0" w:line="240" w:lineRule="auto"/>
        <w:jc w:val="both"/>
        <w:rPr>
          <w:rFonts w:cstheme="minorHAnsi"/>
          <w:color w:val="000000" w:themeColor="text1"/>
        </w:rPr>
      </w:pPr>
    </w:p>
    <w:p w:rsidR="002F5024" w:rsidRPr="00E472CD" w:rsidRDefault="002F5024" w:rsidP="00520A12">
      <w:pPr>
        <w:spacing w:after="0" w:line="240" w:lineRule="auto"/>
        <w:jc w:val="both"/>
        <w:rPr>
          <w:rFonts w:cstheme="minorHAnsi"/>
          <w:color w:val="000000" w:themeColor="text1"/>
        </w:rPr>
      </w:pPr>
      <w:r w:rsidRPr="00E472CD">
        <w:rPr>
          <w:rFonts w:cstheme="minorHAnsi"/>
          <w:color w:val="000000" w:themeColor="text1"/>
        </w:rPr>
        <w:t xml:space="preserve">The </w:t>
      </w:r>
      <w:r w:rsidR="003C2A92">
        <w:rPr>
          <w:rFonts w:cstheme="minorHAnsi"/>
          <w:color w:val="000000" w:themeColor="text1"/>
        </w:rPr>
        <w:t>provider and debt advisors will need to have</w:t>
      </w:r>
      <w:r w:rsidRPr="00E472CD">
        <w:rPr>
          <w:rFonts w:cstheme="minorHAnsi"/>
          <w:color w:val="000000" w:themeColor="text1"/>
        </w:rPr>
        <w:t xml:space="preserve"> experience of working with vulnerable adults </w:t>
      </w:r>
      <w:r w:rsidR="00520A12">
        <w:rPr>
          <w:rFonts w:cstheme="minorHAnsi"/>
          <w:color w:val="000000" w:themeColor="text1"/>
        </w:rPr>
        <w:t xml:space="preserve">(DBS checked) </w:t>
      </w:r>
      <w:r w:rsidRPr="00E472CD">
        <w:rPr>
          <w:rFonts w:cstheme="minorHAnsi"/>
          <w:color w:val="000000" w:themeColor="text1"/>
        </w:rPr>
        <w:t xml:space="preserve">and be </w:t>
      </w:r>
      <w:r w:rsidR="00C9780A" w:rsidRPr="00E472CD">
        <w:rPr>
          <w:rFonts w:cstheme="minorHAnsi"/>
          <w:color w:val="000000" w:themeColor="text1"/>
        </w:rPr>
        <w:t xml:space="preserve">willing to undertake regular </w:t>
      </w:r>
      <w:r w:rsidRPr="00E472CD">
        <w:rPr>
          <w:rFonts w:cstheme="minorHAnsi"/>
          <w:color w:val="000000" w:themeColor="text1"/>
        </w:rPr>
        <w:t>evening/weekend</w:t>
      </w:r>
      <w:r w:rsidR="003C2A92">
        <w:rPr>
          <w:rFonts w:cstheme="minorHAnsi"/>
          <w:color w:val="000000" w:themeColor="text1"/>
        </w:rPr>
        <w:t xml:space="preserve"> work as required </w:t>
      </w:r>
      <w:r w:rsidR="00520A12">
        <w:rPr>
          <w:rFonts w:cstheme="minorHAnsi"/>
          <w:color w:val="000000" w:themeColor="text1"/>
        </w:rPr>
        <w:t>ensuring</w:t>
      </w:r>
      <w:r w:rsidR="003C2A92">
        <w:rPr>
          <w:rFonts w:cstheme="minorHAnsi"/>
          <w:color w:val="000000" w:themeColor="text1"/>
        </w:rPr>
        <w:t xml:space="preserve"> engagement</w:t>
      </w:r>
      <w:r w:rsidRPr="00E472CD">
        <w:rPr>
          <w:rFonts w:cstheme="minorHAnsi"/>
          <w:color w:val="000000" w:themeColor="text1"/>
        </w:rPr>
        <w:t>.</w:t>
      </w:r>
      <w:r w:rsidR="0032766E" w:rsidRPr="00E472CD">
        <w:rPr>
          <w:rFonts w:cstheme="minorHAnsi"/>
          <w:color w:val="000000" w:themeColor="text1"/>
        </w:rPr>
        <w:t xml:space="preserve"> This area is subject to negotiation and on-going monitoring. Most importantly they will need to have a passion for </w:t>
      </w:r>
      <w:r w:rsidR="003C2A92">
        <w:rPr>
          <w:rFonts w:cstheme="minorHAnsi"/>
          <w:color w:val="000000" w:themeColor="text1"/>
        </w:rPr>
        <w:t>helping our residents resolve their debt issues.</w:t>
      </w:r>
      <w:r w:rsidRPr="00E472CD">
        <w:rPr>
          <w:rFonts w:cstheme="minorHAnsi"/>
          <w:color w:val="000000" w:themeColor="text1"/>
        </w:rPr>
        <w:t xml:space="preserve"> </w:t>
      </w:r>
    </w:p>
    <w:p w:rsidR="00913ED5" w:rsidRPr="00E472CD" w:rsidRDefault="00913ED5" w:rsidP="00C9780A">
      <w:pPr>
        <w:spacing w:after="0" w:line="240" w:lineRule="auto"/>
        <w:jc w:val="both"/>
        <w:rPr>
          <w:rFonts w:cstheme="minorHAnsi"/>
          <w:color w:val="000000" w:themeColor="text1"/>
          <w:u w:val="single"/>
        </w:rPr>
      </w:pPr>
    </w:p>
    <w:p w:rsidR="00C9780A" w:rsidRDefault="00C9780A" w:rsidP="00C9780A">
      <w:pPr>
        <w:spacing w:after="0" w:line="240" w:lineRule="auto"/>
        <w:jc w:val="both"/>
        <w:rPr>
          <w:rFonts w:cstheme="minorHAnsi"/>
          <w:color w:val="000000" w:themeColor="text1"/>
        </w:rPr>
      </w:pPr>
      <w:r w:rsidRPr="00E472CD">
        <w:rPr>
          <w:rFonts w:cstheme="minorHAnsi"/>
          <w:color w:val="000000" w:themeColor="text1"/>
        </w:rPr>
        <w:t>The provider will be expected to promote the s</w:t>
      </w:r>
      <w:r w:rsidR="00551B86">
        <w:rPr>
          <w:rFonts w:cstheme="minorHAnsi"/>
          <w:color w:val="000000" w:themeColor="text1"/>
        </w:rPr>
        <w:t>ervice</w:t>
      </w:r>
      <w:r w:rsidRPr="00E472CD">
        <w:rPr>
          <w:rFonts w:cstheme="minorHAnsi"/>
          <w:color w:val="000000" w:themeColor="text1"/>
        </w:rPr>
        <w:t xml:space="preserve"> widely within Lambeth to </w:t>
      </w:r>
      <w:r w:rsidR="00520A12">
        <w:rPr>
          <w:rFonts w:cstheme="minorHAnsi"/>
          <w:color w:val="000000" w:themeColor="text1"/>
        </w:rPr>
        <w:t xml:space="preserve">those receiving Council Tax notices to ensure high take up where possible. </w:t>
      </w:r>
    </w:p>
    <w:p w:rsidR="00913ED5" w:rsidRPr="00E472CD" w:rsidRDefault="00913ED5" w:rsidP="00C9780A">
      <w:pPr>
        <w:spacing w:after="0" w:line="240" w:lineRule="auto"/>
        <w:jc w:val="both"/>
        <w:rPr>
          <w:rFonts w:cstheme="minorHAnsi"/>
          <w:color w:val="000000" w:themeColor="text1"/>
          <w:u w:val="single"/>
        </w:rPr>
      </w:pPr>
    </w:p>
    <w:p w:rsidR="00C9780A" w:rsidRDefault="00C9780A" w:rsidP="00C9780A">
      <w:pPr>
        <w:spacing w:after="0" w:line="240" w:lineRule="auto"/>
        <w:jc w:val="both"/>
        <w:rPr>
          <w:rFonts w:cstheme="minorHAnsi"/>
          <w:color w:val="000000" w:themeColor="text1"/>
        </w:rPr>
      </w:pPr>
      <w:r w:rsidRPr="00E472CD">
        <w:rPr>
          <w:rFonts w:cstheme="minorHAnsi"/>
          <w:color w:val="000000" w:themeColor="text1"/>
        </w:rPr>
        <w:t>The provider will be expected to work pro-actively with a wide range of local agencies to ensure that</w:t>
      </w:r>
      <w:r w:rsidR="00520A12">
        <w:rPr>
          <w:rFonts w:cstheme="minorHAnsi"/>
          <w:color w:val="000000" w:themeColor="text1"/>
        </w:rPr>
        <w:t xml:space="preserve"> a broad an</w:t>
      </w:r>
      <w:r w:rsidR="00543E10">
        <w:rPr>
          <w:rFonts w:cstheme="minorHAnsi"/>
          <w:color w:val="000000" w:themeColor="text1"/>
        </w:rPr>
        <w:t>d holistic debt advice service c</w:t>
      </w:r>
      <w:r w:rsidR="00520A12">
        <w:rPr>
          <w:rFonts w:cstheme="minorHAnsi"/>
          <w:color w:val="000000" w:themeColor="text1"/>
        </w:rPr>
        <w:t>an be offered.</w:t>
      </w:r>
      <w:r w:rsidR="00543E10">
        <w:rPr>
          <w:rFonts w:cstheme="minorHAnsi"/>
          <w:color w:val="000000" w:themeColor="text1"/>
        </w:rPr>
        <w:t xml:space="preserve"> </w:t>
      </w:r>
      <w:r w:rsidRPr="00E472CD">
        <w:rPr>
          <w:rFonts w:cstheme="minorHAnsi"/>
          <w:color w:val="000000" w:themeColor="text1"/>
        </w:rPr>
        <w:t>This will involve building knowledge of community resources and ensuring that effective links and joint working arrangements are in place. The provider will also be expected to work closely with Lambeth cou</w:t>
      </w:r>
      <w:r w:rsidR="0032766E" w:rsidRPr="00E472CD">
        <w:rPr>
          <w:rFonts w:cstheme="minorHAnsi"/>
          <w:color w:val="000000" w:themeColor="text1"/>
        </w:rPr>
        <w:t xml:space="preserve">ncil </w:t>
      </w:r>
      <w:r w:rsidRPr="00E472CD">
        <w:rPr>
          <w:rFonts w:cstheme="minorHAnsi"/>
          <w:color w:val="000000" w:themeColor="text1"/>
        </w:rPr>
        <w:t>to ensure that suitable locations are available for del</w:t>
      </w:r>
      <w:r w:rsidR="00543E10">
        <w:rPr>
          <w:rFonts w:cstheme="minorHAnsi"/>
          <w:color w:val="000000" w:themeColor="text1"/>
        </w:rPr>
        <w:t>ivering support to debtors</w:t>
      </w:r>
      <w:r w:rsidRPr="00E472CD">
        <w:rPr>
          <w:rFonts w:cstheme="minorHAnsi"/>
          <w:color w:val="000000" w:themeColor="text1"/>
        </w:rPr>
        <w:t xml:space="preserve">. </w:t>
      </w:r>
    </w:p>
    <w:p w:rsidR="005A60CC" w:rsidRPr="00E472CD" w:rsidRDefault="005A60CC" w:rsidP="00492012">
      <w:pPr>
        <w:spacing w:after="0" w:line="240" w:lineRule="auto"/>
        <w:jc w:val="both"/>
        <w:rPr>
          <w:rFonts w:cstheme="minorHAnsi"/>
          <w:color w:val="000000" w:themeColor="text1"/>
        </w:rPr>
      </w:pPr>
    </w:p>
    <w:p w:rsidR="00F456E6" w:rsidRPr="00E472CD" w:rsidRDefault="009B49E1" w:rsidP="00746C1F">
      <w:pPr>
        <w:spacing w:after="0" w:line="240" w:lineRule="auto"/>
        <w:jc w:val="both"/>
        <w:rPr>
          <w:rFonts w:cstheme="minorHAnsi"/>
          <w:b/>
          <w:color w:val="000000" w:themeColor="text1"/>
        </w:rPr>
      </w:pPr>
      <w:r w:rsidRPr="00E472CD">
        <w:rPr>
          <w:rFonts w:cstheme="minorHAnsi"/>
          <w:b/>
          <w:color w:val="000000" w:themeColor="text1"/>
        </w:rPr>
        <w:t>8.0 Communication</w:t>
      </w:r>
      <w:r w:rsidR="00FA1A49" w:rsidRPr="00E472CD">
        <w:rPr>
          <w:rFonts w:cstheme="minorHAnsi"/>
          <w:b/>
          <w:color w:val="000000" w:themeColor="text1"/>
        </w:rPr>
        <w:t xml:space="preserve"> and information requirements</w:t>
      </w:r>
    </w:p>
    <w:p w:rsidR="00F456E6" w:rsidRPr="00E472CD" w:rsidRDefault="00F456E6" w:rsidP="00F456E6">
      <w:pPr>
        <w:pStyle w:val="ListParagraph"/>
        <w:spacing w:after="0" w:line="240" w:lineRule="auto"/>
        <w:ind w:left="360"/>
        <w:jc w:val="both"/>
        <w:rPr>
          <w:rFonts w:cstheme="minorHAnsi"/>
          <w:b/>
          <w:color w:val="000000" w:themeColor="text1"/>
        </w:rPr>
      </w:pPr>
    </w:p>
    <w:p w:rsidR="00F456E6" w:rsidRPr="00E472CD" w:rsidRDefault="00746C1F" w:rsidP="00F456E6">
      <w:pPr>
        <w:pStyle w:val="ListParagraph"/>
        <w:spacing w:after="0" w:line="240" w:lineRule="auto"/>
        <w:ind w:left="0"/>
        <w:jc w:val="both"/>
        <w:rPr>
          <w:rFonts w:cstheme="minorHAnsi"/>
          <w:color w:val="000000" w:themeColor="text1"/>
          <w:u w:val="single"/>
        </w:rPr>
      </w:pPr>
      <w:r w:rsidRPr="00E472CD">
        <w:rPr>
          <w:rFonts w:cstheme="minorHAnsi"/>
          <w:color w:val="000000" w:themeColor="text1"/>
          <w:u w:val="single"/>
        </w:rPr>
        <w:t xml:space="preserve">8.1 </w:t>
      </w:r>
      <w:r w:rsidR="00F456E6" w:rsidRPr="00E472CD">
        <w:rPr>
          <w:rFonts w:cstheme="minorHAnsi"/>
          <w:color w:val="000000" w:themeColor="text1"/>
          <w:u w:val="single"/>
        </w:rPr>
        <w:t xml:space="preserve">General </w:t>
      </w:r>
    </w:p>
    <w:p w:rsidR="00913ED5" w:rsidRPr="00E472CD" w:rsidRDefault="00913ED5" w:rsidP="00F456E6">
      <w:pPr>
        <w:pStyle w:val="ListParagraph"/>
        <w:spacing w:after="0" w:line="240" w:lineRule="auto"/>
        <w:ind w:left="0"/>
        <w:jc w:val="both"/>
        <w:rPr>
          <w:rFonts w:cstheme="minorHAnsi"/>
          <w:color w:val="000000" w:themeColor="text1"/>
          <w:u w:val="single"/>
        </w:rPr>
      </w:pPr>
    </w:p>
    <w:p w:rsidR="00EF0AA3" w:rsidRPr="00E472CD" w:rsidRDefault="00F456E6" w:rsidP="001C05C3">
      <w:pPr>
        <w:spacing w:after="0" w:line="240" w:lineRule="auto"/>
        <w:jc w:val="both"/>
        <w:rPr>
          <w:rFonts w:cstheme="minorHAnsi"/>
          <w:color w:val="000000" w:themeColor="text1"/>
        </w:rPr>
      </w:pPr>
      <w:r w:rsidRPr="00E472CD">
        <w:rPr>
          <w:rFonts w:cstheme="minorHAnsi"/>
          <w:color w:val="000000" w:themeColor="text1"/>
        </w:rPr>
        <w:t>The provide</w:t>
      </w:r>
      <w:r w:rsidR="0032766E" w:rsidRPr="00E472CD">
        <w:rPr>
          <w:rFonts w:cstheme="minorHAnsi"/>
          <w:color w:val="000000" w:themeColor="text1"/>
        </w:rPr>
        <w:t>r will be expected to maintain</w:t>
      </w:r>
      <w:r w:rsidRPr="00E472CD">
        <w:rPr>
          <w:rFonts w:cstheme="minorHAnsi"/>
          <w:color w:val="000000" w:themeColor="text1"/>
        </w:rPr>
        <w:t xml:space="preserve"> regular contact with the Lambeth commissioner</w:t>
      </w:r>
      <w:r w:rsidR="00FA1A49" w:rsidRPr="00E472CD">
        <w:rPr>
          <w:rFonts w:cstheme="minorHAnsi"/>
          <w:color w:val="000000" w:themeColor="text1"/>
        </w:rPr>
        <w:t xml:space="preserve">; </w:t>
      </w:r>
      <w:r w:rsidRPr="00E472CD">
        <w:rPr>
          <w:rFonts w:cstheme="minorHAnsi"/>
          <w:color w:val="000000" w:themeColor="text1"/>
        </w:rPr>
        <w:t xml:space="preserve">to </w:t>
      </w:r>
      <w:r w:rsidR="00FA1A49" w:rsidRPr="00E472CD">
        <w:rPr>
          <w:rFonts w:cstheme="minorHAnsi"/>
          <w:color w:val="000000" w:themeColor="text1"/>
        </w:rPr>
        <w:t xml:space="preserve">report any issues </w:t>
      </w:r>
      <w:r w:rsidRPr="00E472CD">
        <w:rPr>
          <w:rFonts w:cstheme="minorHAnsi"/>
          <w:color w:val="000000" w:themeColor="text1"/>
        </w:rPr>
        <w:t>relating to: safeguarding of vulnerable adults</w:t>
      </w:r>
      <w:r w:rsidR="00FA1A49" w:rsidRPr="00E472CD">
        <w:rPr>
          <w:rFonts w:cstheme="minorHAnsi"/>
          <w:color w:val="000000" w:themeColor="text1"/>
        </w:rPr>
        <w:t xml:space="preserve"> and/or</w:t>
      </w:r>
      <w:r w:rsidRPr="00E472CD">
        <w:rPr>
          <w:rFonts w:cstheme="minorHAnsi"/>
          <w:color w:val="000000" w:themeColor="text1"/>
        </w:rPr>
        <w:t xml:space="preserve"> serious health and safety concerns. </w:t>
      </w:r>
    </w:p>
    <w:p w:rsidR="00913ED5" w:rsidRPr="00E472CD" w:rsidRDefault="00913ED5" w:rsidP="00492012">
      <w:pPr>
        <w:spacing w:after="0" w:line="240" w:lineRule="auto"/>
        <w:jc w:val="both"/>
        <w:rPr>
          <w:rFonts w:cstheme="minorHAnsi"/>
          <w:color w:val="000000" w:themeColor="text1"/>
          <w:u w:val="single"/>
        </w:rPr>
      </w:pPr>
    </w:p>
    <w:p w:rsidR="00F456E6" w:rsidRPr="00E472CD" w:rsidRDefault="00746C1F" w:rsidP="00492012">
      <w:pPr>
        <w:spacing w:after="0" w:line="240" w:lineRule="auto"/>
        <w:jc w:val="both"/>
        <w:rPr>
          <w:rFonts w:cstheme="minorHAnsi"/>
          <w:color w:val="000000" w:themeColor="text1"/>
          <w:u w:val="single"/>
        </w:rPr>
      </w:pPr>
      <w:r w:rsidRPr="00E472CD">
        <w:rPr>
          <w:rFonts w:cstheme="minorHAnsi"/>
          <w:color w:val="000000" w:themeColor="text1"/>
          <w:u w:val="single"/>
        </w:rPr>
        <w:t xml:space="preserve">8.2 </w:t>
      </w:r>
      <w:r w:rsidR="00F456E6" w:rsidRPr="00E472CD">
        <w:rPr>
          <w:rFonts w:cstheme="minorHAnsi"/>
          <w:color w:val="000000" w:themeColor="text1"/>
          <w:u w:val="single"/>
        </w:rPr>
        <w:t>Service review progress</w:t>
      </w:r>
    </w:p>
    <w:p w:rsidR="00913ED5" w:rsidRPr="00E472CD" w:rsidRDefault="00913ED5" w:rsidP="00492012">
      <w:pPr>
        <w:spacing w:after="0" w:line="240" w:lineRule="auto"/>
        <w:jc w:val="both"/>
        <w:rPr>
          <w:rFonts w:cstheme="minorHAnsi"/>
          <w:color w:val="000000" w:themeColor="text1"/>
          <w:u w:val="single"/>
        </w:rPr>
      </w:pPr>
    </w:p>
    <w:p w:rsidR="00FA1A49" w:rsidRPr="00E472CD" w:rsidRDefault="00F456E6" w:rsidP="00492012">
      <w:pPr>
        <w:spacing w:after="0" w:line="240" w:lineRule="auto"/>
        <w:jc w:val="both"/>
        <w:rPr>
          <w:rFonts w:cstheme="minorHAnsi"/>
          <w:color w:val="000000" w:themeColor="text1"/>
        </w:rPr>
      </w:pPr>
      <w:r w:rsidRPr="00E472CD">
        <w:rPr>
          <w:rFonts w:cstheme="minorHAnsi"/>
          <w:color w:val="000000" w:themeColor="text1"/>
        </w:rPr>
        <w:lastRenderedPageBreak/>
        <w:t>The provider will be e</w:t>
      </w:r>
      <w:r w:rsidR="00DC3748" w:rsidRPr="00E472CD">
        <w:rPr>
          <w:rFonts w:cstheme="minorHAnsi"/>
          <w:color w:val="000000" w:themeColor="text1"/>
        </w:rPr>
        <w:t xml:space="preserve">xpected to attend regular </w:t>
      </w:r>
      <w:r w:rsidRPr="00E472CD">
        <w:rPr>
          <w:rFonts w:cstheme="minorHAnsi"/>
          <w:color w:val="000000" w:themeColor="text1"/>
        </w:rPr>
        <w:t xml:space="preserve">monitoring </w:t>
      </w:r>
      <w:r w:rsidR="00DC3748" w:rsidRPr="00E472CD">
        <w:rPr>
          <w:rFonts w:cstheme="minorHAnsi"/>
          <w:color w:val="000000" w:themeColor="text1"/>
        </w:rPr>
        <w:t xml:space="preserve">meetings with </w:t>
      </w:r>
      <w:r w:rsidRPr="00E472CD">
        <w:rPr>
          <w:rFonts w:cstheme="minorHAnsi"/>
          <w:color w:val="000000" w:themeColor="text1"/>
        </w:rPr>
        <w:t xml:space="preserve">the </w:t>
      </w:r>
      <w:r w:rsidR="00DC3748" w:rsidRPr="00E472CD">
        <w:rPr>
          <w:rFonts w:cstheme="minorHAnsi"/>
          <w:color w:val="000000" w:themeColor="text1"/>
        </w:rPr>
        <w:t>Lambeth commissioner</w:t>
      </w:r>
      <w:r w:rsidRPr="00E472CD">
        <w:rPr>
          <w:rFonts w:cstheme="minorHAnsi"/>
          <w:color w:val="000000" w:themeColor="text1"/>
        </w:rPr>
        <w:t xml:space="preserve"> to discuss progress towards service objectives and targets and </w:t>
      </w:r>
      <w:r w:rsidR="00FA1A49" w:rsidRPr="00E472CD">
        <w:rPr>
          <w:rFonts w:cstheme="minorHAnsi"/>
          <w:color w:val="000000" w:themeColor="text1"/>
        </w:rPr>
        <w:t xml:space="preserve">any </w:t>
      </w:r>
      <w:r w:rsidRPr="00E472CD">
        <w:rPr>
          <w:rFonts w:cstheme="minorHAnsi"/>
          <w:color w:val="000000" w:themeColor="text1"/>
        </w:rPr>
        <w:t>on-going issues</w:t>
      </w:r>
      <w:r w:rsidR="00DC3748" w:rsidRPr="00E472CD">
        <w:rPr>
          <w:rFonts w:cstheme="minorHAnsi"/>
          <w:color w:val="000000" w:themeColor="text1"/>
        </w:rPr>
        <w:t xml:space="preserve">. </w:t>
      </w:r>
      <w:r w:rsidR="00FA1A49" w:rsidRPr="00E472CD">
        <w:rPr>
          <w:rFonts w:cstheme="minorHAnsi"/>
          <w:color w:val="000000" w:themeColor="text1"/>
        </w:rPr>
        <w:t xml:space="preserve">This will include providing written information where requested. </w:t>
      </w:r>
    </w:p>
    <w:p w:rsidR="00FA1A49" w:rsidRPr="00E472CD" w:rsidRDefault="00FA1A49" w:rsidP="00492012">
      <w:pPr>
        <w:spacing w:after="0" w:line="240" w:lineRule="auto"/>
        <w:jc w:val="both"/>
        <w:rPr>
          <w:rFonts w:cstheme="minorHAnsi"/>
          <w:color w:val="000000" w:themeColor="text1"/>
        </w:rPr>
      </w:pPr>
    </w:p>
    <w:p w:rsidR="006C4887" w:rsidRPr="00E472CD" w:rsidRDefault="00F456E6" w:rsidP="006529AE">
      <w:pPr>
        <w:spacing w:after="0" w:line="240" w:lineRule="auto"/>
        <w:jc w:val="both"/>
        <w:rPr>
          <w:rFonts w:cstheme="minorHAnsi"/>
          <w:color w:val="000000" w:themeColor="text1"/>
        </w:rPr>
      </w:pPr>
      <w:r w:rsidRPr="00E472CD">
        <w:rPr>
          <w:rFonts w:cstheme="minorHAnsi"/>
          <w:color w:val="000000" w:themeColor="text1"/>
        </w:rPr>
        <w:t>We en</w:t>
      </w:r>
      <w:r w:rsidR="00DC3748" w:rsidRPr="00E472CD">
        <w:rPr>
          <w:rFonts w:cstheme="minorHAnsi"/>
          <w:color w:val="000000" w:themeColor="text1"/>
        </w:rPr>
        <w:t xml:space="preserve">visage </w:t>
      </w:r>
      <w:r w:rsidRPr="00E472CD">
        <w:rPr>
          <w:rFonts w:cstheme="minorHAnsi"/>
          <w:color w:val="000000" w:themeColor="text1"/>
        </w:rPr>
        <w:t xml:space="preserve">that </w:t>
      </w:r>
      <w:r w:rsidR="00C9780A" w:rsidRPr="00E472CD">
        <w:rPr>
          <w:rFonts w:cstheme="minorHAnsi"/>
          <w:color w:val="000000" w:themeColor="text1"/>
        </w:rPr>
        <w:t xml:space="preserve">monitoring </w:t>
      </w:r>
      <w:r w:rsidRPr="00E472CD">
        <w:rPr>
          <w:rFonts w:cstheme="minorHAnsi"/>
          <w:color w:val="000000" w:themeColor="text1"/>
        </w:rPr>
        <w:t xml:space="preserve">meetings </w:t>
      </w:r>
      <w:r w:rsidR="00DC3748" w:rsidRPr="00E472CD">
        <w:rPr>
          <w:rFonts w:cstheme="minorHAnsi"/>
          <w:color w:val="000000" w:themeColor="text1"/>
        </w:rPr>
        <w:t xml:space="preserve">will </w:t>
      </w:r>
      <w:r w:rsidRPr="00E472CD">
        <w:rPr>
          <w:rFonts w:cstheme="minorHAnsi"/>
          <w:color w:val="000000" w:themeColor="text1"/>
        </w:rPr>
        <w:t>take place</w:t>
      </w:r>
      <w:r w:rsidR="006C4887" w:rsidRPr="00E472CD">
        <w:rPr>
          <w:rFonts w:cstheme="minorHAnsi"/>
          <w:color w:val="000000" w:themeColor="text1"/>
        </w:rPr>
        <w:t xml:space="preserve"> bi-monthly</w:t>
      </w:r>
      <w:r w:rsidR="00983579">
        <w:rPr>
          <w:rFonts w:cstheme="minorHAnsi"/>
          <w:color w:val="000000" w:themeColor="text1"/>
        </w:rPr>
        <w:t xml:space="preserve"> and include council tax officers and staff from Capita.</w:t>
      </w:r>
    </w:p>
    <w:p w:rsidR="0032766E" w:rsidRPr="00E472CD" w:rsidRDefault="0032766E" w:rsidP="006529AE">
      <w:pPr>
        <w:spacing w:after="0" w:line="240" w:lineRule="auto"/>
        <w:jc w:val="both"/>
        <w:rPr>
          <w:rFonts w:cstheme="minorHAnsi"/>
          <w:color w:val="000000" w:themeColor="text1"/>
          <w:u w:val="single"/>
        </w:rPr>
      </w:pPr>
    </w:p>
    <w:p w:rsidR="00F456E6" w:rsidRPr="00E472CD" w:rsidRDefault="00746C1F" w:rsidP="006529AE">
      <w:pPr>
        <w:spacing w:after="0" w:line="240" w:lineRule="auto"/>
        <w:jc w:val="both"/>
        <w:rPr>
          <w:rFonts w:cstheme="minorHAnsi"/>
          <w:color w:val="000000" w:themeColor="text1"/>
        </w:rPr>
      </w:pPr>
      <w:r w:rsidRPr="00E472CD">
        <w:rPr>
          <w:rFonts w:cstheme="minorHAnsi"/>
          <w:color w:val="000000" w:themeColor="text1"/>
          <w:u w:val="single"/>
        </w:rPr>
        <w:t xml:space="preserve">8.3 </w:t>
      </w:r>
      <w:r w:rsidR="00F456E6" w:rsidRPr="00E472CD">
        <w:rPr>
          <w:rFonts w:cstheme="minorHAnsi"/>
          <w:color w:val="000000" w:themeColor="text1"/>
          <w:u w:val="single"/>
        </w:rPr>
        <w:t xml:space="preserve">Performance indicators </w:t>
      </w:r>
    </w:p>
    <w:p w:rsidR="00913ED5" w:rsidRPr="00E472CD" w:rsidRDefault="00913ED5" w:rsidP="006529AE">
      <w:pPr>
        <w:spacing w:after="0" w:line="240" w:lineRule="auto"/>
        <w:jc w:val="both"/>
        <w:rPr>
          <w:rFonts w:cstheme="minorHAnsi"/>
          <w:color w:val="000000" w:themeColor="text1"/>
          <w:u w:val="single"/>
        </w:rPr>
      </w:pPr>
    </w:p>
    <w:p w:rsidR="00F456E6" w:rsidRPr="00E472CD" w:rsidRDefault="00001668" w:rsidP="006529AE">
      <w:pPr>
        <w:spacing w:after="0" w:line="240" w:lineRule="auto"/>
        <w:jc w:val="both"/>
        <w:rPr>
          <w:rFonts w:cstheme="minorHAnsi"/>
          <w:color w:val="000000" w:themeColor="text1"/>
        </w:rPr>
      </w:pPr>
      <w:r w:rsidRPr="00E472CD">
        <w:rPr>
          <w:rFonts w:cstheme="minorHAnsi"/>
          <w:color w:val="000000" w:themeColor="text1"/>
        </w:rPr>
        <w:t xml:space="preserve">These will </w:t>
      </w:r>
      <w:r w:rsidR="00F456E6" w:rsidRPr="00E472CD">
        <w:rPr>
          <w:rFonts w:cstheme="minorHAnsi"/>
          <w:color w:val="000000" w:themeColor="text1"/>
        </w:rPr>
        <w:t>include</w:t>
      </w:r>
      <w:r w:rsidR="002E095A" w:rsidRPr="00E472CD">
        <w:rPr>
          <w:rFonts w:cstheme="minorHAnsi"/>
          <w:color w:val="000000" w:themeColor="text1"/>
        </w:rPr>
        <w:t xml:space="preserve"> </w:t>
      </w:r>
      <w:r w:rsidRPr="00E472CD">
        <w:rPr>
          <w:rFonts w:cstheme="minorHAnsi"/>
          <w:color w:val="000000" w:themeColor="text1"/>
        </w:rPr>
        <w:t xml:space="preserve">but not limited to </w:t>
      </w:r>
      <w:r w:rsidR="002E095A" w:rsidRPr="00E472CD">
        <w:rPr>
          <w:rFonts w:cstheme="minorHAnsi"/>
          <w:color w:val="000000" w:themeColor="text1"/>
        </w:rPr>
        <w:t>the following</w:t>
      </w:r>
      <w:r w:rsidR="00F456E6" w:rsidRPr="00E472CD">
        <w:rPr>
          <w:rFonts w:cstheme="minorHAnsi"/>
          <w:color w:val="000000" w:themeColor="text1"/>
        </w:rPr>
        <w:t>:</w:t>
      </w:r>
    </w:p>
    <w:p w:rsidR="00F456E6" w:rsidRPr="00E472CD" w:rsidRDefault="00F456E6" w:rsidP="006529AE">
      <w:pPr>
        <w:spacing w:after="0" w:line="240" w:lineRule="auto"/>
        <w:jc w:val="both"/>
        <w:rPr>
          <w:rFonts w:cstheme="minorHAnsi"/>
          <w:color w:val="000000" w:themeColor="text1"/>
        </w:rPr>
      </w:pPr>
    </w:p>
    <w:p w:rsidR="002E095A" w:rsidRPr="00E472CD" w:rsidRDefault="002E095A" w:rsidP="006529AE">
      <w:pPr>
        <w:spacing w:after="0" w:line="240" w:lineRule="auto"/>
        <w:jc w:val="both"/>
        <w:rPr>
          <w:rFonts w:cstheme="minorHAnsi"/>
          <w:i/>
          <w:color w:val="000000" w:themeColor="text1"/>
        </w:rPr>
      </w:pPr>
      <w:r w:rsidRPr="00E472CD">
        <w:rPr>
          <w:rFonts w:cstheme="minorHAnsi"/>
          <w:i/>
          <w:color w:val="000000" w:themeColor="text1"/>
        </w:rPr>
        <w:t>Quantitative indicators</w:t>
      </w:r>
    </w:p>
    <w:p w:rsidR="002E095A" w:rsidRPr="00E472CD" w:rsidRDefault="002E095A" w:rsidP="006529AE">
      <w:pPr>
        <w:spacing w:after="0" w:line="240" w:lineRule="auto"/>
        <w:jc w:val="both"/>
        <w:rPr>
          <w:rFonts w:cstheme="minorHAnsi"/>
          <w:i/>
          <w:color w:val="000000" w:themeColor="text1"/>
        </w:rPr>
      </w:pPr>
    </w:p>
    <w:p w:rsidR="00276B87" w:rsidRPr="00E472CD" w:rsidRDefault="00557485" w:rsidP="00157C12">
      <w:pPr>
        <w:pStyle w:val="ListParagraph"/>
        <w:numPr>
          <w:ilvl w:val="0"/>
          <w:numId w:val="15"/>
        </w:numPr>
        <w:spacing w:after="0" w:line="240" w:lineRule="auto"/>
        <w:jc w:val="both"/>
        <w:rPr>
          <w:rFonts w:cstheme="minorHAnsi"/>
          <w:color w:val="000000" w:themeColor="text1"/>
        </w:rPr>
      </w:pPr>
      <w:r w:rsidRPr="00E472CD">
        <w:rPr>
          <w:rFonts w:cstheme="minorHAnsi"/>
          <w:color w:val="000000" w:themeColor="text1"/>
        </w:rPr>
        <w:t xml:space="preserve">Number of </w:t>
      </w:r>
      <w:r w:rsidR="00983579">
        <w:rPr>
          <w:rFonts w:cstheme="minorHAnsi"/>
          <w:color w:val="000000" w:themeColor="text1"/>
        </w:rPr>
        <w:t xml:space="preserve">residents who have been sent a notice attending drop-in sessions </w:t>
      </w:r>
      <w:r w:rsidR="0032766E" w:rsidRPr="00E472CD">
        <w:rPr>
          <w:rFonts w:cstheme="minorHAnsi"/>
          <w:color w:val="000000" w:themeColor="text1"/>
        </w:rPr>
        <w:t>(including full monitoring of demographics of user, needs and</w:t>
      </w:r>
      <w:r w:rsidR="00A51ACF">
        <w:rPr>
          <w:rFonts w:cstheme="minorHAnsi"/>
          <w:color w:val="000000" w:themeColor="text1"/>
        </w:rPr>
        <w:t xml:space="preserve"> support given).</w:t>
      </w:r>
    </w:p>
    <w:p w:rsidR="00DF5911" w:rsidRPr="00E472CD" w:rsidRDefault="00DF5911" w:rsidP="00DF5911">
      <w:pPr>
        <w:pStyle w:val="ListParagraph"/>
        <w:spacing w:after="0" w:line="240" w:lineRule="auto"/>
        <w:jc w:val="both"/>
        <w:rPr>
          <w:rFonts w:cstheme="minorHAnsi"/>
          <w:color w:val="000000" w:themeColor="text1"/>
        </w:rPr>
      </w:pPr>
    </w:p>
    <w:p w:rsidR="00DF5911" w:rsidRDefault="00983579" w:rsidP="00DF5911">
      <w:pPr>
        <w:pStyle w:val="ListParagraph"/>
        <w:numPr>
          <w:ilvl w:val="0"/>
          <w:numId w:val="15"/>
        </w:numPr>
        <w:spacing w:after="0" w:line="240" w:lineRule="auto"/>
        <w:jc w:val="both"/>
        <w:rPr>
          <w:rFonts w:cstheme="minorHAnsi"/>
          <w:color w:val="000000" w:themeColor="text1"/>
        </w:rPr>
      </w:pPr>
      <w:r>
        <w:rPr>
          <w:rFonts w:cstheme="minorHAnsi"/>
          <w:color w:val="000000" w:themeColor="text1"/>
        </w:rPr>
        <w:t>Number of residents who have engaged with a repayment plan for their council tax arrears</w:t>
      </w:r>
      <w:r w:rsidR="00A30C24">
        <w:rPr>
          <w:rFonts w:cstheme="minorHAnsi"/>
          <w:color w:val="000000" w:themeColor="text1"/>
        </w:rPr>
        <w:t xml:space="preserve"> (had summons process stopped)</w:t>
      </w:r>
      <w:r>
        <w:rPr>
          <w:rFonts w:cstheme="minorHAnsi"/>
          <w:color w:val="000000" w:themeColor="text1"/>
        </w:rPr>
        <w:t xml:space="preserve">. </w:t>
      </w:r>
    </w:p>
    <w:p w:rsidR="00983579" w:rsidRPr="00983579" w:rsidRDefault="00983579" w:rsidP="00983579">
      <w:pPr>
        <w:pStyle w:val="ListParagraph"/>
        <w:rPr>
          <w:rFonts w:cstheme="minorHAnsi"/>
          <w:color w:val="000000" w:themeColor="text1"/>
        </w:rPr>
      </w:pPr>
    </w:p>
    <w:p w:rsidR="00DF5911" w:rsidRDefault="00983579" w:rsidP="00983579">
      <w:pPr>
        <w:pStyle w:val="ListParagraph"/>
        <w:numPr>
          <w:ilvl w:val="0"/>
          <w:numId w:val="15"/>
        </w:numPr>
        <w:spacing w:after="0" w:line="240" w:lineRule="auto"/>
        <w:jc w:val="both"/>
        <w:rPr>
          <w:rFonts w:cstheme="minorHAnsi"/>
          <w:color w:val="000000" w:themeColor="text1"/>
        </w:rPr>
      </w:pPr>
      <w:r>
        <w:rPr>
          <w:rFonts w:cstheme="minorHAnsi"/>
          <w:color w:val="000000" w:themeColor="text1"/>
        </w:rPr>
        <w:t xml:space="preserve">Number of residents who have maintained repayment plans, reduced broader debt, over a longer term – follow </w:t>
      </w:r>
      <w:r w:rsidR="00A51ACF">
        <w:rPr>
          <w:rFonts w:cstheme="minorHAnsi"/>
          <w:color w:val="000000" w:themeColor="text1"/>
        </w:rPr>
        <w:t>up monitoring after 3,6, 12 months.</w:t>
      </w:r>
    </w:p>
    <w:p w:rsidR="00A51ACF" w:rsidRPr="00A51ACF" w:rsidRDefault="00A51ACF" w:rsidP="00A51ACF">
      <w:pPr>
        <w:spacing w:after="0" w:line="240" w:lineRule="auto"/>
        <w:jc w:val="both"/>
        <w:rPr>
          <w:rFonts w:cstheme="minorHAnsi"/>
          <w:color w:val="000000" w:themeColor="text1"/>
        </w:rPr>
      </w:pPr>
    </w:p>
    <w:p w:rsidR="00DF5911" w:rsidRPr="00E472CD" w:rsidRDefault="00DF5911" w:rsidP="00DF5911">
      <w:pPr>
        <w:pStyle w:val="ListParagraph"/>
        <w:numPr>
          <w:ilvl w:val="0"/>
          <w:numId w:val="15"/>
        </w:numPr>
        <w:spacing w:after="0" w:line="240" w:lineRule="auto"/>
        <w:jc w:val="both"/>
        <w:rPr>
          <w:rFonts w:cstheme="minorHAnsi"/>
          <w:color w:val="000000" w:themeColor="text1"/>
        </w:rPr>
      </w:pPr>
      <w:r w:rsidRPr="00E472CD">
        <w:rPr>
          <w:rFonts w:cstheme="minorHAnsi"/>
          <w:color w:val="000000" w:themeColor="text1"/>
        </w:rPr>
        <w:t>Number of</w:t>
      </w:r>
      <w:r w:rsidR="00A51ACF">
        <w:rPr>
          <w:rFonts w:cstheme="minorHAnsi"/>
          <w:color w:val="000000" w:themeColor="text1"/>
        </w:rPr>
        <w:t xml:space="preserve"> residents who have accessed broader support services</w:t>
      </w:r>
      <w:r w:rsidRPr="00E472CD">
        <w:rPr>
          <w:rFonts w:cstheme="minorHAnsi"/>
          <w:color w:val="000000" w:themeColor="text1"/>
        </w:rPr>
        <w:t>.</w:t>
      </w:r>
    </w:p>
    <w:p w:rsidR="0017604F" w:rsidRPr="00E472CD" w:rsidRDefault="0017604F" w:rsidP="00DF5911">
      <w:pPr>
        <w:pStyle w:val="ListParagraph"/>
        <w:rPr>
          <w:rFonts w:cstheme="minorHAnsi"/>
          <w:color w:val="000000" w:themeColor="text1"/>
        </w:rPr>
      </w:pPr>
    </w:p>
    <w:p w:rsidR="0017604F" w:rsidRDefault="00DF5911" w:rsidP="0017604F">
      <w:pPr>
        <w:pStyle w:val="ListParagraph"/>
        <w:numPr>
          <w:ilvl w:val="0"/>
          <w:numId w:val="15"/>
        </w:numPr>
        <w:spacing w:after="0" w:line="240" w:lineRule="auto"/>
        <w:jc w:val="both"/>
        <w:rPr>
          <w:rFonts w:cstheme="minorHAnsi"/>
          <w:color w:val="000000" w:themeColor="text1"/>
        </w:rPr>
      </w:pPr>
      <w:r w:rsidRPr="00A51ACF">
        <w:rPr>
          <w:rFonts w:cstheme="minorHAnsi"/>
          <w:color w:val="000000" w:themeColor="text1"/>
        </w:rPr>
        <w:t xml:space="preserve">Number of residents who feel </w:t>
      </w:r>
      <w:r w:rsidR="00A51ACF" w:rsidRPr="00A51ACF">
        <w:rPr>
          <w:rFonts w:cstheme="minorHAnsi"/>
          <w:color w:val="000000" w:themeColor="text1"/>
        </w:rPr>
        <w:t xml:space="preserve">more </w:t>
      </w:r>
      <w:r w:rsidRPr="00A51ACF">
        <w:rPr>
          <w:rFonts w:cstheme="minorHAnsi"/>
          <w:color w:val="000000" w:themeColor="text1"/>
        </w:rPr>
        <w:t>confident managing the</w:t>
      </w:r>
      <w:r w:rsidR="00A51ACF" w:rsidRPr="00A51ACF">
        <w:rPr>
          <w:rFonts w:cstheme="minorHAnsi"/>
          <w:color w:val="000000" w:themeColor="text1"/>
        </w:rPr>
        <w:t xml:space="preserve">ir finances. </w:t>
      </w:r>
      <w:r w:rsidRPr="00A51ACF">
        <w:rPr>
          <w:rFonts w:cstheme="minorHAnsi"/>
          <w:color w:val="000000" w:themeColor="text1"/>
        </w:rPr>
        <w:t xml:space="preserve"> </w:t>
      </w:r>
    </w:p>
    <w:p w:rsidR="00276B87" w:rsidRPr="00E472CD" w:rsidRDefault="00276B87" w:rsidP="00A51ACF">
      <w:pPr>
        <w:spacing w:after="0" w:line="240" w:lineRule="auto"/>
        <w:jc w:val="both"/>
        <w:rPr>
          <w:rFonts w:cstheme="minorHAnsi"/>
          <w:color w:val="000000" w:themeColor="text1"/>
        </w:rPr>
      </w:pPr>
    </w:p>
    <w:p w:rsidR="00001668" w:rsidRPr="00E472CD" w:rsidRDefault="00001668" w:rsidP="00DF5911">
      <w:pPr>
        <w:spacing w:after="0" w:line="240" w:lineRule="auto"/>
        <w:jc w:val="both"/>
        <w:rPr>
          <w:rFonts w:cstheme="minorHAnsi"/>
          <w:i/>
          <w:color w:val="000000" w:themeColor="text1"/>
        </w:rPr>
      </w:pPr>
    </w:p>
    <w:p w:rsidR="002E095A" w:rsidRPr="00E472CD" w:rsidRDefault="002E095A" w:rsidP="00DF5911">
      <w:pPr>
        <w:spacing w:after="0" w:line="240" w:lineRule="auto"/>
        <w:jc w:val="both"/>
        <w:rPr>
          <w:rFonts w:cstheme="minorHAnsi"/>
          <w:i/>
          <w:color w:val="000000" w:themeColor="text1"/>
        </w:rPr>
      </w:pPr>
      <w:r w:rsidRPr="00E472CD">
        <w:rPr>
          <w:rFonts w:cstheme="minorHAnsi"/>
          <w:i/>
          <w:color w:val="000000" w:themeColor="text1"/>
        </w:rPr>
        <w:t>Qualitative indicators</w:t>
      </w:r>
    </w:p>
    <w:p w:rsidR="0017604F" w:rsidRPr="00A51ACF" w:rsidRDefault="0017604F" w:rsidP="00A51ACF">
      <w:pPr>
        <w:rPr>
          <w:rFonts w:cstheme="minorHAnsi"/>
          <w:color w:val="000000" w:themeColor="text1"/>
        </w:rPr>
      </w:pPr>
    </w:p>
    <w:p w:rsidR="0017604F" w:rsidRPr="00E472CD" w:rsidRDefault="00A51ACF" w:rsidP="001C05C3">
      <w:pPr>
        <w:pStyle w:val="ListParagraph"/>
        <w:numPr>
          <w:ilvl w:val="0"/>
          <w:numId w:val="15"/>
        </w:numPr>
        <w:spacing w:after="0" w:line="240" w:lineRule="auto"/>
        <w:jc w:val="both"/>
        <w:rPr>
          <w:rFonts w:cstheme="minorHAnsi"/>
          <w:color w:val="000000" w:themeColor="text1"/>
        </w:rPr>
      </w:pPr>
      <w:r>
        <w:rPr>
          <w:rFonts w:cstheme="minorHAnsi"/>
          <w:color w:val="000000" w:themeColor="text1"/>
        </w:rPr>
        <w:t>Broader information on debtor</w:t>
      </w:r>
      <w:r w:rsidR="0017604F" w:rsidRPr="00E472CD">
        <w:rPr>
          <w:rFonts w:cstheme="minorHAnsi"/>
          <w:color w:val="000000" w:themeColor="text1"/>
        </w:rPr>
        <w:t xml:space="preserve"> journeys and the </w:t>
      </w:r>
      <w:r w:rsidR="00001668" w:rsidRPr="00E472CD">
        <w:rPr>
          <w:rFonts w:cstheme="minorHAnsi"/>
          <w:color w:val="000000" w:themeColor="text1"/>
        </w:rPr>
        <w:t>wider</w:t>
      </w:r>
      <w:r w:rsidR="0017604F" w:rsidRPr="00E472CD">
        <w:rPr>
          <w:rFonts w:cstheme="minorHAnsi"/>
          <w:color w:val="000000" w:themeColor="text1"/>
        </w:rPr>
        <w:t xml:space="preserve"> impact</w:t>
      </w:r>
      <w:r w:rsidR="00001668" w:rsidRPr="00E472CD">
        <w:rPr>
          <w:rFonts w:cstheme="minorHAnsi"/>
          <w:color w:val="000000" w:themeColor="text1"/>
        </w:rPr>
        <w:t>s</w:t>
      </w:r>
      <w:r w:rsidR="0017604F" w:rsidRPr="00E472CD">
        <w:rPr>
          <w:rFonts w:cstheme="minorHAnsi"/>
          <w:color w:val="000000" w:themeColor="text1"/>
        </w:rPr>
        <w:t xml:space="preserve"> of</w:t>
      </w:r>
      <w:r>
        <w:rPr>
          <w:rFonts w:cstheme="minorHAnsi"/>
          <w:color w:val="000000" w:themeColor="text1"/>
        </w:rPr>
        <w:t xml:space="preserve"> engaging with debt advice</w:t>
      </w:r>
      <w:r w:rsidR="0017604F" w:rsidRPr="00E472CD">
        <w:rPr>
          <w:rFonts w:cstheme="minorHAnsi"/>
          <w:color w:val="000000" w:themeColor="text1"/>
        </w:rPr>
        <w:t>.</w:t>
      </w:r>
      <w:r>
        <w:rPr>
          <w:rFonts w:cstheme="minorHAnsi"/>
          <w:color w:val="000000" w:themeColor="text1"/>
        </w:rPr>
        <w:t xml:space="preserve"> As well as an understanding of why residents have got into debt.</w:t>
      </w:r>
    </w:p>
    <w:p w:rsidR="00DF5911" w:rsidRPr="00E472CD" w:rsidRDefault="00DF5911" w:rsidP="00DF5911">
      <w:pPr>
        <w:spacing w:after="0" w:line="240" w:lineRule="auto"/>
        <w:jc w:val="both"/>
        <w:rPr>
          <w:rFonts w:cstheme="minorHAnsi"/>
          <w:color w:val="000000" w:themeColor="text1"/>
        </w:rPr>
      </w:pPr>
    </w:p>
    <w:p w:rsidR="006529AE" w:rsidRPr="00E472CD" w:rsidRDefault="006529AE" w:rsidP="006529AE">
      <w:pPr>
        <w:spacing w:after="0" w:line="240" w:lineRule="auto"/>
        <w:jc w:val="both"/>
        <w:rPr>
          <w:rFonts w:cstheme="minorHAnsi"/>
          <w:color w:val="000000" w:themeColor="text1"/>
        </w:rPr>
      </w:pPr>
    </w:p>
    <w:p w:rsidR="00777ABF" w:rsidRPr="00E472CD" w:rsidRDefault="00746C1F" w:rsidP="00746C1F">
      <w:pPr>
        <w:spacing w:after="0" w:line="240" w:lineRule="auto"/>
        <w:jc w:val="both"/>
        <w:rPr>
          <w:rFonts w:cstheme="minorHAnsi"/>
          <w:b/>
          <w:color w:val="000000" w:themeColor="text1"/>
        </w:rPr>
      </w:pPr>
      <w:r w:rsidRPr="00E472CD">
        <w:rPr>
          <w:rFonts w:cstheme="minorHAnsi"/>
          <w:b/>
          <w:color w:val="000000" w:themeColor="text1"/>
        </w:rPr>
        <w:t>9.</w:t>
      </w:r>
      <w:r w:rsidR="00576326" w:rsidRPr="00E472CD">
        <w:rPr>
          <w:rFonts w:cstheme="minorHAnsi"/>
          <w:b/>
          <w:color w:val="000000" w:themeColor="text1"/>
        </w:rPr>
        <w:t>0</w:t>
      </w:r>
      <w:r w:rsidRPr="00E472CD">
        <w:rPr>
          <w:rFonts w:cstheme="minorHAnsi"/>
          <w:b/>
          <w:color w:val="000000" w:themeColor="text1"/>
        </w:rPr>
        <w:t xml:space="preserve"> </w:t>
      </w:r>
      <w:r w:rsidR="003A4E66" w:rsidRPr="00E472CD">
        <w:rPr>
          <w:rFonts w:cstheme="minorHAnsi"/>
          <w:b/>
          <w:color w:val="000000" w:themeColor="text1"/>
        </w:rPr>
        <w:t>Other r</w:t>
      </w:r>
      <w:r w:rsidR="00777ABF" w:rsidRPr="00E472CD">
        <w:rPr>
          <w:rFonts w:cstheme="minorHAnsi"/>
          <w:b/>
          <w:color w:val="000000" w:themeColor="text1"/>
        </w:rPr>
        <w:t>equirements for service provider</w:t>
      </w:r>
    </w:p>
    <w:p w:rsidR="00777ABF" w:rsidRPr="00E472CD" w:rsidRDefault="00777ABF" w:rsidP="00777ABF">
      <w:pPr>
        <w:spacing w:after="0" w:line="240" w:lineRule="auto"/>
        <w:jc w:val="both"/>
        <w:rPr>
          <w:rFonts w:cstheme="minorHAnsi"/>
          <w:color w:val="000000" w:themeColor="text1"/>
        </w:rPr>
      </w:pPr>
    </w:p>
    <w:p w:rsidR="00777ABF" w:rsidRPr="00E472CD" w:rsidRDefault="00777ABF" w:rsidP="00777ABF">
      <w:pPr>
        <w:spacing w:after="0" w:line="240" w:lineRule="auto"/>
        <w:jc w:val="both"/>
        <w:rPr>
          <w:rFonts w:cstheme="minorHAnsi"/>
          <w:color w:val="000000" w:themeColor="text1"/>
        </w:rPr>
      </w:pPr>
      <w:r w:rsidRPr="00E472CD">
        <w:rPr>
          <w:rFonts w:cstheme="minorHAnsi"/>
          <w:color w:val="000000" w:themeColor="text1"/>
        </w:rPr>
        <w:t xml:space="preserve">The provider must </w:t>
      </w:r>
      <w:r w:rsidR="00945B87" w:rsidRPr="00E472CD">
        <w:rPr>
          <w:rFonts w:cstheme="minorHAnsi"/>
          <w:color w:val="000000" w:themeColor="text1"/>
        </w:rPr>
        <w:t xml:space="preserve">be able to demonstrate </w:t>
      </w:r>
      <w:r w:rsidRPr="00E472CD">
        <w:rPr>
          <w:rFonts w:cstheme="minorHAnsi"/>
          <w:color w:val="000000" w:themeColor="text1"/>
        </w:rPr>
        <w:t>experience of running services for similar client groups</w:t>
      </w:r>
      <w:r w:rsidR="00945B87" w:rsidRPr="00E472CD">
        <w:rPr>
          <w:rFonts w:cstheme="minorHAnsi"/>
          <w:color w:val="000000" w:themeColor="text1"/>
        </w:rPr>
        <w:t xml:space="preserve"> and be able to </w:t>
      </w:r>
      <w:r w:rsidR="003A4E66" w:rsidRPr="00E472CD">
        <w:rPr>
          <w:rFonts w:cstheme="minorHAnsi"/>
          <w:color w:val="000000" w:themeColor="text1"/>
        </w:rPr>
        <w:t xml:space="preserve">begin delivery of the </w:t>
      </w:r>
      <w:r w:rsidR="0017604F" w:rsidRPr="00E472CD">
        <w:rPr>
          <w:rFonts w:cstheme="minorHAnsi"/>
          <w:color w:val="000000" w:themeColor="text1"/>
        </w:rPr>
        <w:t>s</w:t>
      </w:r>
      <w:r w:rsidR="00551B86">
        <w:rPr>
          <w:rFonts w:cstheme="minorHAnsi"/>
          <w:color w:val="000000" w:themeColor="text1"/>
        </w:rPr>
        <w:t>ervice</w:t>
      </w:r>
      <w:bookmarkStart w:id="1" w:name="_GoBack"/>
      <w:bookmarkEnd w:id="1"/>
      <w:r w:rsidR="0017604F" w:rsidRPr="00E472CD">
        <w:rPr>
          <w:rFonts w:cstheme="minorHAnsi"/>
          <w:color w:val="000000" w:themeColor="text1"/>
        </w:rPr>
        <w:t>, on 1 September 2015.</w:t>
      </w:r>
      <w:r w:rsidRPr="00E472CD">
        <w:rPr>
          <w:rFonts w:cstheme="minorHAnsi"/>
          <w:color w:val="000000" w:themeColor="text1"/>
        </w:rPr>
        <w:t xml:space="preserve"> </w:t>
      </w:r>
    </w:p>
    <w:p w:rsidR="00A55295" w:rsidRPr="00E472CD" w:rsidRDefault="00A55295" w:rsidP="00777ABF">
      <w:pPr>
        <w:spacing w:after="0" w:line="240" w:lineRule="auto"/>
        <w:jc w:val="both"/>
        <w:rPr>
          <w:rFonts w:cstheme="minorHAnsi"/>
          <w:color w:val="000000" w:themeColor="text1"/>
        </w:rPr>
      </w:pPr>
    </w:p>
    <w:p w:rsidR="00A55295" w:rsidRPr="00E472CD" w:rsidRDefault="00A55295" w:rsidP="00A55295">
      <w:pPr>
        <w:tabs>
          <w:tab w:val="left" w:pos="-720"/>
          <w:tab w:val="left" w:pos="0"/>
        </w:tabs>
        <w:suppressAutoHyphens/>
        <w:ind w:left="720" w:hanging="720"/>
        <w:rPr>
          <w:rFonts w:cstheme="minorHAnsi"/>
          <w:b/>
          <w:color w:val="000000" w:themeColor="text1"/>
        </w:rPr>
      </w:pPr>
      <w:r w:rsidRPr="00E472CD">
        <w:rPr>
          <w:rFonts w:cstheme="minorHAnsi"/>
          <w:b/>
          <w:color w:val="000000" w:themeColor="text1"/>
        </w:rPr>
        <w:t>9.1 Confidentiality</w:t>
      </w:r>
    </w:p>
    <w:p w:rsidR="00A55295" w:rsidRPr="00E472CD" w:rsidRDefault="00A55295" w:rsidP="00A55295">
      <w:pPr>
        <w:tabs>
          <w:tab w:val="left" w:pos="-720"/>
          <w:tab w:val="num" w:pos="1080"/>
        </w:tabs>
        <w:suppressAutoHyphens/>
        <w:rPr>
          <w:rFonts w:cstheme="minorHAnsi"/>
          <w:color w:val="000000" w:themeColor="text1"/>
        </w:rPr>
      </w:pPr>
      <w:r w:rsidRPr="00E472CD">
        <w:rPr>
          <w:rFonts w:cstheme="minorHAnsi"/>
          <w:color w:val="000000" w:themeColor="text1"/>
        </w:rPr>
        <w:t>Confidentiality is a key feature of service provision. The service will ensure confidentiality by making sure that discreet interviewing facilities are available, access to personal case records is carefully managed and strong data protection and data sharing protocols are in place.</w:t>
      </w:r>
    </w:p>
    <w:p w:rsidR="00A55295" w:rsidRPr="00E472CD" w:rsidRDefault="00A55295" w:rsidP="00A55295">
      <w:pPr>
        <w:tabs>
          <w:tab w:val="left" w:pos="-720"/>
          <w:tab w:val="left" w:pos="0"/>
          <w:tab w:val="left" w:pos="720"/>
        </w:tabs>
        <w:suppressAutoHyphens/>
        <w:rPr>
          <w:rFonts w:cstheme="minorHAnsi"/>
          <w:b/>
          <w:color w:val="000000" w:themeColor="text1"/>
        </w:rPr>
      </w:pPr>
      <w:r w:rsidRPr="00E472CD">
        <w:rPr>
          <w:rFonts w:cstheme="minorHAnsi"/>
          <w:b/>
          <w:color w:val="000000" w:themeColor="text1"/>
        </w:rPr>
        <w:t>9.2 Case management and supervision</w:t>
      </w:r>
    </w:p>
    <w:p w:rsidR="00A55295" w:rsidRPr="00E472CD" w:rsidRDefault="00A55295" w:rsidP="00A55295">
      <w:pPr>
        <w:tabs>
          <w:tab w:val="left" w:pos="-720"/>
          <w:tab w:val="left" w:pos="720"/>
        </w:tabs>
        <w:suppressAutoHyphens/>
        <w:rPr>
          <w:rFonts w:cstheme="minorHAnsi"/>
          <w:color w:val="000000" w:themeColor="text1"/>
        </w:rPr>
      </w:pPr>
      <w:r w:rsidRPr="00E472CD">
        <w:rPr>
          <w:rFonts w:cstheme="minorHAnsi"/>
          <w:color w:val="000000" w:themeColor="text1"/>
        </w:rPr>
        <w:t>Casework must only be undertaken by appropriately qualified staff.</w:t>
      </w:r>
    </w:p>
    <w:p w:rsidR="00A55295" w:rsidRPr="00E472CD" w:rsidRDefault="00A55295" w:rsidP="00A55295">
      <w:pPr>
        <w:tabs>
          <w:tab w:val="left" w:pos="-720"/>
          <w:tab w:val="left" w:pos="720"/>
        </w:tabs>
        <w:suppressAutoHyphens/>
        <w:rPr>
          <w:rFonts w:cstheme="minorHAnsi"/>
          <w:color w:val="000000" w:themeColor="text1"/>
        </w:rPr>
      </w:pPr>
      <w:r w:rsidRPr="00E472CD">
        <w:rPr>
          <w:rFonts w:cstheme="minorHAnsi"/>
          <w:color w:val="000000" w:themeColor="text1"/>
        </w:rPr>
        <w:t>The service will have a designated Casework Supervisor. This person is to be responsible for casework management, casework quality and casework staff supervision.</w:t>
      </w:r>
    </w:p>
    <w:p w:rsidR="00A55295" w:rsidRPr="00E472CD" w:rsidRDefault="00A55295" w:rsidP="00A55295">
      <w:pPr>
        <w:tabs>
          <w:tab w:val="left" w:pos="-720"/>
          <w:tab w:val="left" w:pos="709"/>
        </w:tabs>
        <w:suppressAutoHyphens/>
        <w:rPr>
          <w:rFonts w:cstheme="minorHAnsi"/>
          <w:color w:val="000000" w:themeColor="text1"/>
        </w:rPr>
      </w:pPr>
      <w:r w:rsidRPr="00E472CD">
        <w:rPr>
          <w:rFonts w:cstheme="minorHAnsi"/>
          <w:color w:val="000000" w:themeColor="text1"/>
        </w:rPr>
        <w:lastRenderedPageBreak/>
        <w:t>The Casework Supervisor must be appropriately qualified.</w:t>
      </w:r>
    </w:p>
    <w:p w:rsidR="00A55295" w:rsidRPr="00E472CD" w:rsidRDefault="00A55295" w:rsidP="00A55295">
      <w:pPr>
        <w:tabs>
          <w:tab w:val="left" w:pos="0"/>
        </w:tabs>
        <w:rPr>
          <w:rFonts w:cstheme="minorHAnsi"/>
          <w:color w:val="000000" w:themeColor="text1"/>
        </w:rPr>
      </w:pPr>
      <w:r w:rsidRPr="00E472CD">
        <w:rPr>
          <w:rFonts w:cstheme="minorHAnsi"/>
          <w:color w:val="000000" w:themeColor="text1"/>
        </w:rPr>
        <w:t xml:space="preserve">It is the responsibility of the Casework Supervisor to ensure that they, and the staff they supervise, deal only with cases which fall within their range of competence and refer on as appropriate.  </w:t>
      </w:r>
    </w:p>
    <w:p w:rsidR="00A55295" w:rsidRPr="00E472CD" w:rsidRDefault="00A55295" w:rsidP="00A55295">
      <w:pPr>
        <w:tabs>
          <w:tab w:val="left" w:pos="0"/>
        </w:tabs>
        <w:rPr>
          <w:rFonts w:cstheme="minorHAnsi"/>
          <w:color w:val="000000" w:themeColor="text1"/>
        </w:rPr>
      </w:pPr>
      <w:r w:rsidRPr="00E472CD">
        <w:rPr>
          <w:rFonts w:cstheme="minorHAnsi"/>
          <w:color w:val="000000" w:themeColor="text1"/>
        </w:rPr>
        <w:t>The service will ensure that procedures are documented and operate effectively to supervise the conduct and quality of advice casework, taking into account the knowledge and experience of the person being supervised and the limits of the organisation itself.</w:t>
      </w:r>
    </w:p>
    <w:p w:rsidR="00A55295" w:rsidRPr="00E472CD" w:rsidRDefault="00A55295" w:rsidP="00A55295">
      <w:pPr>
        <w:tabs>
          <w:tab w:val="left" w:pos="-720"/>
          <w:tab w:val="left" w:pos="0"/>
          <w:tab w:val="left" w:pos="1080"/>
        </w:tabs>
        <w:suppressAutoHyphens/>
        <w:rPr>
          <w:rFonts w:cstheme="minorHAnsi"/>
          <w:color w:val="000000" w:themeColor="text1"/>
        </w:rPr>
      </w:pPr>
      <w:r w:rsidRPr="00E472CD">
        <w:rPr>
          <w:rFonts w:cstheme="minorHAnsi"/>
          <w:color w:val="000000" w:themeColor="text1"/>
        </w:rPr>
        <w:t>The service will have written procedures for a periodic review (at least quarterly) of a suitable number of cases at all stages from initial advice and notes through to referral or representation. Records must be kept of such reviews throughout the contracted period and made available to commissioners on request.</w:t>
      </w:r>
    </w:p>
    <w:p w:rsidR="00A55295" w:rsidRPr="00E472CD" w:rsidRDefault="00A55295" w:rsidP="00A55295">
      <w:pPr>
        <w:pStyle w:val="NormalText"/>
        <w:tabs>
          <w:tab w:val="left" w:pos="0"/>
        </w:tabs>
        <w:rPr>
          <w:rFonts w:asciiTheme="minorHAnsi" w:hAnsiTheme="minorHAnsi" w:cstheme="minorHAnsi"/>
          <w:color w:val="000000" w:themeColor="text1"/>
          <w:sz w:val="22"/>
          <w:szCs w:val="22"/>
        </w:rPr>
      </w:pPr>
      <w:r w:rsidRPr="00E472CD">
        <w:rPr>
          <w:rFonts w:asciiTheme="minorHAnsi" w:hAnsiTheme="minorHAnsi" w:cstheme="minorHAnsi"/>
          <w:color w:val="000000" w:themeColor="text1"/>
          <w:sz w:val="22"/>
          <w:szCs w:val="22"/>
        </w:rPr>
        <w:t xml:space="preserve">The service will have an administrative system that is capable of supporting the delivery and management of casework. </w:t>
      </w:r>
    </w:p>
    <w:p w:rsidR="00A55295" w:rsidRPr="00E472CD" w:rsidRDefault="00A55295" w:rsidP="00A55295">
      <w:pPr>
        <w:pStyle w:val="NormalText"/>
        <w:tabs>
          <w:tab w:val="left" w:pos="0"/>
        </w:tabs>
        <w:rPr>
          <w:rFonts w:asciiTheme="minorHAnsi" w:hAnsiTheme="minorHAnsi" w:cstheme="minorHAnsi"/>
          <w:color w:val="000000" w:themeColor="text1"/>
          <w:sz w:val="22"/>
          <w:szCs w:val="22"/>
        </w:rPr>
      </w:pPr>
    </w:p>
    <w:p w:rsidR="00543E10" w:rsidRDefault="00A55295" w:rsidP="00543E10">
      <w:pPr>
        <w:pStyle w:val="NormalText"/>
        <w:rPr>
          <w:rFonts w:asciiTheme="minorHAnsi" w:hAnsiTheme="minorHAnsi" w:cstheme="minorHAnsi"/>
          <w:color w:val="000000" w:themeColor="text1"/>
          <w:sz w:val="22"/>
          <w:szCs w:val="22"/>
        </w:rPr>
      </w:pPr>
      <w:r w:rsidRPr="00E472CD">
        <w:rPr>
          <w:rFonts w:asciiTheme="minorHAnsi" w:hAnsiTheme="minorHAnsi" w:cstheme="minorHAnsi"/>
          <w:color w:val="000000" w:themeColor="text1"/>
          <w:sz w:val="22"/>
          <w:szCs w:val="22"/>
        </w:rPr>
        <w:t>The service will have written procedures to ensure that:</w:t>
      </w:r>
    </w:p>
    <w:p w:rsidR="00543E10" w:rsidRPr="00543E10" w:rsidRDefault="00543E10" w:rsidP="00543E10">
      <w:pPr>
        <w:rPr>
          <w:lang w:val="en-US"/>
        </w:rPr>
      </w:pP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It is able to identify and trace all documents, correspondence and other items relating to a matter</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It is able to identify any potential conflict of interest</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It is able to maintain a back-up record of key dates in matters</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It records proper authorisation and monitoring of undertakings given</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 xml:space="preserve">Files are reviewed if inactive for more than 6 weeks. At this point a decision should be taken to either close the case or clearly note further actions still to be taken. </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All relevant matters can be identified when acting for a client in a number of matters</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The status of a matter and action taken can be easily checked by someone other than the caseworker</w:t>
      </w:r>
    </w:p>
    <w:p w:rsidR="00543E10" w:rsidRPr="00E472CD" w:rsidRDefault="00543E10" w:rsidP="00543E10">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Documents are organised in a secure and orderly way</w:t>
      </w:r>
    </w:p>
    <w:p w:rsidR="00745ABD" w:rsidRDefault="00543E10" w:rsidP="00745ABD">
      <w:pPr>
        <w:numPr>
          <w:ilvl w:val="0"/>
          <w:numId w:val="27"/>
        </w:numPr>
        <w:tabs>
          <w:tab w:val="num" w:pos="1080"/>
        </w:tabs>
        <w:spacing w:after="0" w:line="240" w:lineRule="auto"/>
        <w:ind w:left="1080"/>
        <w:rPr>
          <w:rFonts w:cstheme="minorHAnsi"/>
          <w:color w:val="000000" w:themeColor="text1"/>
        </w:rPr>
      </w:pPr>
      <w:r w:rsidRPr="00E472CD">
        <w:rPr>
          <w:rFonts w:cstheme="minorHAnsi"/>
          <w:color w:val="000000" w:themeColor="text1"/>
        </w:rPr>
        <w:t xml:space="preserve">Key information is easy to find </w:t>
      </w:r>
    </w:p>
    <w:p w:rsidR="00A55295" w:rsidRPr="00745ABD" w:rsidRDefault="00A55295" w:rsidP="00745ABD">
      <w:pPr>
        <w:numPr>
          <w:ilvl w:val="0"/>
          <w:numId w:val="27"/>
        </w:numPr>
        <w:tabs>
          <w:tab w:val="num" w:pos="1080"/>
        </w:tabs>
        <w:spacing w:after="0" w:line="240" w:lineRule="auto"/>
        <w:ind w:left="1080"/>
        <w:rPr>
          <w:rFonts w:cstheme="minorHAnsi"/>
          <w:color w:val="000000" w:themeColor="text1"/>
        </w:rPr>
      </w:pPr>
      <w:r w:rsidRPr="00745ABD">
        <w:rPr>
          <w:rFonts w:cstheme="minorHAnsi"/>
          <w:color w:val="000000" w:themeColor="text1"/>
        </w:rPr>
        <w:t>Clients are aware of and are allowed access to their own case files</w:t>
      </w:r>
    </w:p>
    <w:p w:rsidR="00A55295" w:rsidRPr="00E472CD" w:rsidRDefault="00A55295" w:rsidP="00777ABF">
      <w:pPr>
        <w:spacing w:after="0" w:line="240" w:lineRule="auto"/>
        <w:jc w:val="both"/>
        <w:rPr>
          <w:rFonts w:cstheme="minorHAnsi"/>
          <w:color w:val="000000" w:themeColor="text1"/>
        </w:rPr>
      </w:pPr>
    </w:p>
    <w:p w:rsidR="00B2122A" w:rsidRPr="00E472CD" w:rsidRDefault="00B2122A" w:rsidP="00A32F90">
      <w:pPr>
        <w:spacing w:after="0" w:line="240" w:lineRule="auto"/>
        <w:jc w:val="both"/>
        <w:rPr>
          <w:rFonts w:cstheme="minorHAnsi"/>
          <w:b/>
          <w:color w:val="000000" w:themeColor="text1"/>
        </w:rPr>
      </w:pPr>
    </w:p>
    <w:p w:rsidR="002902A3" w:rsidRPr="00E472CD" w:rsidRDefault="002902A3" w:rsidP="00B2122A">
      <w:pPr>
        <w:spacing w:after="0" w:line="240" w:lineRule="auto"/>
        <w:jc w:val="both"/>
        <w:rPr>
          <w:rFonts w:cstheme="minorHAnsi"/>
          <w:color w:val="000000" w:themeColor="text1"/>
          <w:u w:val="single"/>
        </w:rPr>
      </w:pPr>
    </w:p>
    <w:p w:rsidR="002902A3" w:rsidRPr="00E472CD" w:rsidRDefault="002902A3" w:rsidP="002902A3">
      <w:pPr>
        <w:tabs>
          <w:tab w:val="left" w:pos="7938"/>
        </w:tabs>
        <w:spacing w:after="0" w:line="240" w:lineRule="auto"/>
        <w:jc w:val="both"/>
        <w:rPr>
          <w:rFonts w:cstheme="minorHAnsi"/>
          <w:color w:val="000000" w:themeColor="text1"/>
        </w:rPr>
      </w:pPr>
    </w:p>
    <w:p w:rsidR="002902A3" w:rsidRPr="00E472CD" w:rsidRDefault="002902A3" w:rsidP="002902A3">
      <w:pPr>
        <w:tabs>
          <w:tab w:val="left" w:pos="7938"/>
        </w:tabs>
        <w:spacing w:after="0" w:line="240" w:lineRule="auto"/>
        <w:jc w:val="both"/>
        <w:rPr>
          <w:rFonts w:cstheme="minorHAnsi"/>
          <w:color w:val="000000" w:themeColor="text1"/>
        </w:rPr>
      </w:pPr>
    </w:p>
    <w:p w:rsidR="002902A3" w:rsidRPr="00E472CD" w:rsidRDefault="002902A3" w:rsidP="002902A3">
      <w:pPr>
        <w:spacing w:after="0" w:line="240" w:lineRule="auto"/>
        <w:jc w:val="both"/>
        <w:rPr>
          <w:rFonts w:cstheme="minorHAnsi"/>
          <w:color w:val="000000" w:themeColor="text1"/>
        </w:rPr>
      </w:pPr>
    </w:p>
    <w:p w:rsidR="002902A3" w:rsidRPr="00E472CD" w:rsidRDefault="002902A3" w:rsidP="002902A3">
      <w:pPr>
        <w:spacing w:after="0" w:line="240" w:lineRule="auto"/>
        <w:jc w:val="both"/>
        <w:rPr>
          <w:rFonts w:cstheme="minorHAnsi"/>
          <w:color w:val="000000" w:themeColor="text1"/>
        </w:rPr>
      </w:pPr>
    </w:p>
    <w:p w:rsidR="002902A3" w:rsidRPr="00E472CD" w:rsidRDefault="002902A3" w:rsidP="00B2122A">
      <w:pPr>
        <w:spacing w:after="0" w:line="240" w:lineRule="auto"/>
        <w:jc w:val="both"/>
        <w:rPr>
          <w:rFonts w:cstheme="minorHAnsi"/>
          <w:color w:val="000000" w:themeColor="text1"/>
          <w:u w:val="single"/>
        </w:rPr>
      </w:pPr>
    </w:p>
    <w:p w:rsidR="002902A3" w:rsidRPr="00E472CD" w:rsidRDefault="002902A3" w:rsidP="00B2122A">
      <w:pPr>
        <w:spacing w:after="0" w:line="240" w:lineRule="auto"/>
        <w:jc w:val="both"/>
        <w:rPr>
          <w:rFonts w:cstheme="minorHAnsi"/>
          <w:color w:val="000000" w:themeColor="text1"/>
          <w:u w:val="single"/>
        </w:rPr>
      </w:pPr>
    </w:p>
    <w:sectPr w:rsidR="002902A3" w:rsidRPr="00E472CD" w:rsidSect="004F44D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3B" w:rsidRDefault="00BE7D3B" w:rsidP="00B2122A">
      <w:pPr>
        <w:spacing w:after="0" w:line="240" w:lineRule="auto"/>
      </w:pPr>
      <w:r>
        <w:separator/>
      </w:r>
    </w:p>
  </w:endnote>
  <w:endnote w:type="continuationSeparator" w:id="0">
    <w:p w:rsidR="00BE7D3B" w:rsidRDefault="00BE7D3B" w:rsidP="00B2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404640"/>
      <w:docPartObj>
        <w:docPartGallery w:val="Page Numbers (Bottom of Page)"/>
        <w:docPartUnique/>
      </w:docPartObj>
    </w:sdtPr>
    <w:sdtEndPr>
      <w:rPr>
        <w:rFonts w:ascii="Arial" w:hAnsi="Arial" w:cs="Arial"/>
        <w:noProof/>
        <w:sz w:val="18"/>
        <w:szCs w:val="18"/>
      </w:rPr>
    </w:sdtEndPr>
    <w:sdtContent>
      <w:p w:rsidR="004107E7" w:rsidRPr="00AE08A1" w:rsidRDefault="004107E7" w:rsidP="001A0E26">
        <w:pPr>
          <w:pStyle w:val="Footer"/>
          <w:rPr>
            <w:rFonts w:ascii="Arial" w:hAnsi="Arial" w:cs="Arial"/>
            <w:sz w:val="18"/>
            <w:szCs w:val="18"/>
          </w:rPr>
        </w:pPr>
        <w:r w:rsidRPr="00AE08A1">
          <w:rPr>
            <w:rFonts w:ascii="Arial" w:hAnsi="Arial" w:cs="Arial"/>
            <w:sz w:val="18"/>
            <w:szCs w:val="18"/>
          </w:rPr>
          <w:t xml:space="preserve">                                                 Lambeth </w:t>
        </w:r>
        <w:r w:rsidR="001A0E26">
          <w:rPr>
            <w:rFonts w:ascii="Arial" w:hAnsi="Arial" w:cs="Arial"/>
            <w:sz w:val="18"/>
            <w:szCs w:val="18"/>
          </w:rPr>
          <w:t xml:space="preserve">Council Tax Summons Support </w:t>
        </w:r>
        <w:r>
          <w:rPr>
            <w:rFonts w:ascii="Arial" w:hAnsi="Arial" w:cs="Arial"/>
            <w:sz w:val="18"/>
            <w:szCs w:val="18"/>
          </w:rPr>
          <w:t>S</w:t>
        </w:r>
        <w:r w:rsidR="00551B86">
          <w:rPr>
            <w:rFonts w:ascii="Arial" w:hAnsi="Arial" w:cs="Arial"/>
            <w:sz w:val="18"/>
            <w:szCs w:val="18"/>
          </w:rPr>
          <w:t>ervice</w:t>
        </w:r>
        <w:r w:rsidRPr="00AE08A1">
          <w:rPr>
            <w:rFonts w:ascii="Arial" w:hAnsi="Arial" w:cs="Arial"/>
            <w:sz w:val="18"/>
            <w:szCs w:val="18"/>
          </w:rPr>
          <w:t xml:space="preserve"> </w:t>
        </w:r>
        <w:r>
          <w:rPr>
            <w:rFonts w:ascii="Arial" w:hAnsi="Arial" w:cs="Arial"/>
            <w:sz w:val="18"/>
            <w:szCs w:val="18"/>
          </w:rPr>
          <w:t>S</w:t>
        </w:r>
        <w:r w:rsidRPr="00AE08A1">
          <w:rPr>
            <w:rFonts w:ascii="Arial" w:hAnsi="Arial" w:cs="Arial"/>
            <w:sz w:val="18"/>
            <w:szCs w:val="18"/>
          </w:rPr>
          <w:t xml:space="preserve">pecification </w:t>
        </w:r>
        <w:r w:rsidR="0017604F">
          <w:rPr>
            <w:rFonts w:ascii="Arial" w:hAnsi="Arial" w:cs="Arial"/>
            <w:sz w:val="18"/>
            <w:szCs w:val="18"/>
          </w:rPr>
          <w:t>2015</w:t>
        </w:r>
      </w:p>
    </w:sdtContent>
  </w:sdt>
  <w:p w:rsidR="004107E7" w:rsidRDefault="0041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3B" w:rsidRDefault="00BE7D3B" w:rsidP="00B2122A">
      <w:pPr>
        <w:spacing w:after="0" w:line="240" w:lineRule="auto"/>
      </w:pPr>
      <w:r>
        <w:separator/>
      </w:r>
    </w:p>
  </w:footnote>
  <w:footnote w:type="continuationSeparator" w:id="0">
    <w:p w:rsidR="00BE7D3B" w:rsidRDefault="00BE7D3B" w:rsidP="00B212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351"/>
    <w:multiLevelType w:val="hybridMultilevel"/>
    <w:tmpl w:val="B372CD3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97103A"/>
    <w:multiLevelType w:val="hybridMultilevel"/>
    <w:tmpl w:val="5086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B4EDB"/>
    <w:multiLevelType w:val="hybridMultilevel"/>
    <w:tmpl w:val="4538D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D536529"/>
    <w:multiLevelType w:val="hybridMultilevel"/>
    <w:tmpl w:val="2988D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CF6039"/>
    <w:multiLevelType w:val="hybridMultilevel"/>
    <w:tmpl w:val="903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75ACE"/>
    <w:multiLevelType w:val="hybridMultilevel"/>
    <w:tmpl w:val="D00C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FC2672"/>
    <w:multiLevelType w:val="hybridMultilevel"/>
    <w:tmpl w:val="CEAEA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A14CD4"/>
    <w:multiLevelType w:val="hybridMultilevel"/>
    <w:tmpl w:val="61D80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B84EBE"/>
    <w:multiLevelType w:val="hybridMultilevel"/>
    <w:tmpl w:val="066E1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2D19EE"/>
    <w:multiLevelType w:val="hybridMultilevel"/>
    <w:tmpl w:val="5380D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027FBC"/>
    <w:multiLevelType w:val="hybridMultilevel"/>
    <w:tmpl w:val="0018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2AF3234"/>
    <w:multiLevelType w:val="hybridMultilevel"/>
    <w:tmpl w:val="542C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D5074F"/>
    <w:multiLevelType w:val="hybridMultilevel"/>
    <w:tmpl w:val="1A0E1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B93240"/>
    <w:multiLevelType w:val="hybridMultilevel"/>
    <w:tmpl w:val="B94E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EE76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ABC5832"/>
    <w:multiLevelType w:val="hybridMultilevel"/>
    <w:tmpl w:val="8DD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0829D7"/>
    <w:multiLevelType w:val="hybridMultilevel"/>
    <w:tmpl w:val="BB1CC54C"/>
    <w:lvl w:ilvl="0" w:tplc="CA6876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9775F9"/>
    <w:multiLevelType w:val="hybridMultilevel"/>
    <w:tmpl w:val="5AF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F92170"/>
    <w:multiLevelType w:val="hybridMultilevel"/>
    <w:tmpl w:val="E0ACE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9170E30"/>
    <w:multiLevelType w:val="multilevel"/>
    <w:tmpl w:val="CFA213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F4A5762"/>
    <w:multiLevelType w:val="hybridMultilevel"/>
    <w:tmpl w:val="C1A443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0E327DB"/>
    <w:multiLevelType w:val="hybridMultilevel"/>
    <w:tmpl w:val="923EE3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A40FCD"/>
    <w:multiLevelType w:val="hybridMultilevel"/>
    <w:tmpl w:val="DD54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370EF8"/>
    <w:multiLevelType w:val="hybridMultilevel"/>
    <w:tmpl w:val="C668346C"/>
    <w:lvl w:ilvl="0" w:tplc="C408E3A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5996398"/>
    <w:multiLevelType w:val="hybridMultilevel"/>
    <w:tmpl w:val="239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7A2D13"/>
    <w:multiLevelType w:val="hybridMultilevel"/>
    <w:tmpl w:val="BD32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EB60AB"/>
    <w:multiLevelType w:val="hybridMultilevel"/>
    <w:tmpl w:val="9306E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31836E6"/>
    <w:multiLevelType w:val="hybridMultilevel"/>
    <w:tmpl w:val="2BCED004"/>
    <w:lvl w:ilvl="0" w:tplc="CF5CB9B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0300A"/>
    <w:multiLevelType w:val="hybridMultilevel"/>
    <w:tmpl w:val="6388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9C6C6D"/>
    <w:multiLevelType w:val="hybridMultilevel"/>
    <w:tmpl w:val="BDB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3D24B5"/>
    <w:multiLevelType w:val="hybridMultilevel"/>
    <w:tmpl w:val="BD84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
  </w:num>
  <w:num w:numId="4">
    <w:abstractNumId w:val="24"/>
  </w:num>
  <w:num w:numId="5">
    <w:abstractNumId w:val="18"/>
  </w:num>
  <w:num w:numId="6">
    <w:abstractNumId w:val="1"/>
  </w:num>
  <w:num w:numId="7">
    <w:abstractNumId w:val="7"/>
  </w:num>
  <w:num w:numId="8">
    <w:abstractNumId w:val="16"/>
  </w:num>
  <w:num w:numId="9">
    <w:abstractNumId w:val="23"/>
  </w:num>
  <w:num w:numId="10">
    <w:abstractNumId w:val="9"/>
  </w:num>
  <w:num w:numId="11">
    <w:abstractNumId w:val="26"/>
  </w:num>
  <w:num w:numId="12">
    <w:abstractNumId w:val="11"/>
  </w:num>
  <w:num w:numId="13">
    <w:abstractNumId w:val="20"/>
  </w:num>
  <w:num w:numId="14">
    <w:abstractNumId w:val="0"/>
  </w:num>
  <w:num w:numId="15">
    <w:abstractNumId w:val="22"/>
  </w:num>
  <w:num w:numId="16">
    <w:abstractNumId w:val="21"/>
  </w:num>
  <w:num w:numId="17">
    <w:abstractNumId w:val="8"/>
  </w:num>
  <w:num w:numId="18">
    <w:abstractNumId w:val="25"/>
  </w:num>
  <w:num w:numId="19">
    <w:abstractNumId w:val="17"/>
  </w:num>
  <w:num w:numId="20">
    <w:abstractNumId w:val="28"/>
  </w:num>
  <w:num w:numId="21">
    <w:abstractNumId w:val="29"/>
  </w:num>
  <w:num w:numId="22">
    <w:abstractNumId w:val="6"/>
  </w:num>
  <w:num w:numId="23">
    <w:abstractNumId w:val="13"/>
  </w:num>
  <w:num w:numId="24">
    <w:abstractNumId w:val="15"/>
  </w:num>
  <w:num w:numId="25">
    <w:abstractNumId w:val="30"/>
  </w:num>
  <w:num w:numId="26">
    <w:abstractNumId w:val="4"/>
  </w:num>
  <w:num w:numId="27">
    <w:abstractNumId w:val="14"/>
  </w:num>
  <w:num w:numId="28">
    <w:abstractNumId w:val="3"/>
  </w:num>
  <w:num w:numId="29">
    <w:abstractNumId w:val="12"/>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DB"/>
    <w:rsid w:val="00001668"/>
    <w:rsid w:val="00007C5B"/>
    <w:rsid w:val="000345B2"/>
    <w:rsid w:val="00061FFC"/>
    <w:rsid w:val="00087D2E"/>
    <w:rsid w:val="00091648"/>
    <w:rsid w:val="000A1539"/>
    <w:rsid w:val="000B1D31"/>
    <w:rsid w:val="000B2CB8"/>
    <w:rsid w:val="000B40D3"/>
    <w:rsid w:val="000B51EE"/>
    <w:rsid w:val="000C4FBC"/>
    <w:rsid w:val="000D3202"/>
    <w:rsid w:val="000E4523"/>
    <w:rsid w:val="000E71A5"/>
    <w:rsid w:val="000F2968"/>
    <w:rsid w:val="00105990"/>
    <w:rsid w:val="0012501B"/>
    <w:rsid w:val="001270A3"/>
    <w:rsid w:val="00133CDB"/>
    <w:rsid w:val="00134321"/>
    <w:rsid w:val="00146C01"/>
    <w:rsid w:val="00157C12"/>
    <w:rsid w:val="0017604F"/>
    <w:rsid w:val="00196F74"/>
    <w:rsid w:val="001A0E26"/>
    <w:rsid w:val="001A1708"/>
    <w:rsid w:val="001C05C3"/>
    <w:rsid w:val="001C2D92"/>
    <w:rsid w:val="001C31C0"/>
    <w:rsid w:val="00204A0F"/>
    <w:rsid w:val="00216511"/>
    <w:rsid w:val="00226890"/>
    <w:rsid w:val="0023783F"/>
    <w:rsid w:val="00250FF8"/>
    <w:rsid w:val="00251B43"/>
    <w:rsid w:val="00263029"/>
    <w:rsid w:val="00276B87"/>
    <w:rsid w:val="002902A3"/>
    <w:rsid w:val="00291E84"/>
    <w:rsid w:val="002B732F"/>
    <w:rsid w:val="002C7EE2"/>
    <w:rsid w:val="002D78D5"/>
    <w:rsid w:val="002E095A"/>
    <w:rsid w:val="002E13FA"/>
    <w:rsid w:val="002E745C"/>
    <w:rsid w:val="002F1043"/>
    <w:rsid w:val="002F5024"/>
    <w:rsid w:val="003038EF"/>
    <w:rsid w:val="003142E3"/>
    <w:rsid w:val="00323C7E"/>
    <w:rsid w:val="00324872"/>
    <w:rsid w:val="0032766E"/>
    <w:rsid w:val="00330BEE"/>
    <w:rsid w:val="003516D5"/>
    <w:rsid w:val="00354089"/>
    <w:rsid w:val="00354E91"/>
    <w:rsid w:val="00371E96"/>
    <w:rsid w:val="00396FEA"/>
    <w:rsid w:val="003A4E66"/>
    <w:rsid w:val="003A58F5"/>
    <w:rsid w:val="003B2B1D"/>
    <w:rsid w:val="003C2A92"/>
    <w:rsid w:val="004107E7"/>
    <w:rsid w:val="0041388B"/>
    <w:rsid w:val="004179D3"/>
    <w:rsid w:val="004427F0"/>
    <w:rsid w:val="004709AC"/>
    <w:rsid w:val="00476039"/>
    <w:rsid w:val="00483FA5"/>
    <w:rsid w:val="00484F0A"/>
    <w:rsid w:val="00492012"/>
    <w:rsid w:val="004A3959"/>
    <w:rsid w:val="004B4E0F"/>
    <w:rsid w:val="004B6596"/>
    <w:rsid w:val="004E4745"/>
    <w:rsid w:val="004F44DB"/>
    <w:rsid w:val="00520A12"/>
    <w:rsid w:val="005356B3"/>
    <w:rsid w:val="00535A4A"/>
    <w:rsid w:val="00543E10"/>
    <w:rsid w:val="00547EE8"/>
    <w:rsid w:val="00550131"/>
    <w:rsid w:val="00551B86"/>
    <w:rsid w:val="00557485"/>
    <w:rsid w:val="00566C23"/>
    <w:rsid w:val="00576326"/>
    <w:rsid w:val="0059616D"/>
    <w:rsid w:val="005A60CC"/>
    <w:rsid w:val="005C1665"/>
    <w:rsid w:val="005F226A"/>
    <w:rsid w:val="0060702A"/>
    <w:rsid w:val="00615763"/>
    <w:rsid w:val="00635024"/>
    <w:rsid w:val="006529AE"/>
    <w:rsid w:val="00652BE5"/>
    <w:rsid w:val="0067025F"/>
    <w:rsid w:val="006705F9"/>
    <w:rsid w:val="00681BB7"/>
    <w:rsid w:val="00683E2D"/>
    <w:rsid w:val="00686BAB"/>
    <w:rsid w:val="006972FC"/>
    <w:rsid w:val="006A3A81"/>
    <w:rsid w:val="006B0074"/>
    <w:rsid w:val="006C0DEF"/>
    <w:rsid w:val="006C4887"/>
    <w:rsid w:val="006D194A"/>
    <w:rsid w:val="006E6BF9"/>
    <w:rsid w:val="006F2FEA"/>
    <w:rsid w:val="006F77CD"/>
    <w:rsid w:val="00721F34"/>
    <w:rsid w:val="007400C1"/>
    <w:rsid w:val="0074030F"/>
    <w:rsid w:val="00745ABD"/>
    <w:rsid w:val="00746C1F"/>
    <w:rsid w:val="00761388"/>
    <w:rsid w:val="0077059B"/>
    <w:rsid w:val="00776619"/>
    <w:rsid w:val="00777ABF"/>
    <w:rsid w:val="00792040"/>
    <w:rsid w:val="007A4A44"/>
    <w:rsid w:val="007B0F90"/>
    <w:rsid w:val="007D2AC6"/>
    <w:rsid w:val="007D2DBC"/>
    <w:rsid w:val="007E0ED8"/>
    <w:rsid w:val="007F3FE4"/>
    <w:rsid w:val="007F511D"/>
    <w:rsid w:val="00801603"/>
    <w:rsid w:val="00802DF0"/>
    <w:rsid w:val="00815D7C"/>
    <w:rsid w:val="00831DCD"/>
    <w:rsid w:val="008353E8"/>
    <w:rsid w:val="00841C0B"/>
    <w:rsid w:val="00856A32"/>
    <w:rsid w:val="00881F60"/>
    <w:rsid w:val="00893C1F"/>
    <w:rsid w:val="0089474E"/>
    <w:rsid w:val="008B18F8"/>
    <w:rsid w:val="008B67A9"/>
    <w:rsid w:val="008E161F"/>
    <w:rsid w:val="008E5A00"/>
    <w:rsid w:val="008E7712"/>
    <w:rsid w:val="008F6BF8"/>
    <w:rsid w:val="0090420B"/>
    <w:rsid w:val="00913ED5"/>
    <w:rsid w:val="009173C2"/>
    <w:rsid w:val="00926993"/>
    <w:rsid w:val="00931A4D"/>
    <w:rsid w:val="00945B87"/>
    <w:rsid w:val="00951ADC"/>
    <w:rsid w:val="00970215"/>
    <w:rsid w:val="00972D7D"/>
    <w:rsid w:val="00982A88"/>
    <w:rsid w:val="00983579"/>
    <w:rsid w:val="009903C6"/>
    <w:rsid w:val="009969B8"/>
    <w:rsid w:val="009B49E1"/>
    <w:rsid w:val="009C4B6D"/>
    <w:rsid w:val="009D68D0"/>
    <w:rsid w:val="00A1701C"/>
    <w:rsid w:val="00A17B78"/>
    <w:rsid w:val="00A30C24"/>
    <w:rsid w:val="00A31B60"/>
    <w:rsid w:val="00A32F90"/>
    <w:rsid w:val="00A3345C"/>
    <w:rsid w:val="00A51ACF"/>
    <w:rsid w:val="00A540B6"/>
    <w:rsid w:val="00A55295"/>
    <w:rsid w:val="00A61DA8"/>
    <w:rsid w:val="00A94305"/>
    <w:rsid w:val="00AA681A"/>
    <w:rsid w:val="00AB3B92"/>
    <w:rsid w:val="00AD06EC"/>
    <w:rsid w:val="00AD1B9C"/>
    <w:rsid w:val="00AE08A1"/>
    <w:rsid w:val="00B075AC"/>
    <w:rsid w:val="00B12B11"/>
    <w:rsid w:val="00B2122A"/>
    <w:rsid w:val="00B2625F"/>
    <w:rsid w:val="00B32E45"/>
    <w:rsid w:val="00B344EF"/>
    <w:rsid w:val="00B415D2"/>
    <w:rsid w:val="00B44B0F"/>
    <w:rsid w:val="00B5522C"/>
    <w:rsid w:val="00B67212"/>
    <w:rsid w:val="00B75D9B"/>
    <w:rsid w:val="00B822D2"/>
    <w:rsid w:val="00BE13B5"/>
    <w:rsid w:val="00BE7D3B"/>
    <w:rsid w:val="00C03D08"/>
    <w:rsid w:val="00C05269"/>
    <w:rsid w:val="00C10FB4"/>
    <w:rsid w:val="00C408F4"/>
    <w:rsid w:val="00C46E55"/>
    <w:rsid w:val="00C50F95"/>
    <w:rsid w:val="00C524DD"/>
    <w:rsid w:val="00C65753"/>
    <w:rsid w:val="00C90F92"/>
    <w:rsid w:val="00C97131"/>
    <w:rsid w:val="00C9780A"/>
    <w:rsid w:val="00CA6C3C"/>
    <w:rsid w:val="00CC2428"/>
    <w:rsid w:val="00CC6ECD"/>
    <w:rsid w:val="00CE55EB"/>
    <w:rsid w:val="00D00214"/>
    <w:rsid w:val="00D35360"/>
    <w:rsid w:val="00D56337"/>
    <w:rsid w:val="00D65D6F"/>
    <w:rsid w:val="00D6666D"/>
    <w:rsid w:val="00D940A8"/>
    <w:rsid w:val="00DA7D7F"/>
    <w:rsid w:val="00DC3748"/>
    <w:rsid w:val="00DF3E61"/>
    <w:rsid w:val="00DF5911"/>
    <w:rsid w:val="00E125FA"/>
    <w:rsid w:val="00E32562"/>
    <w:rsid w:val="00E37806"/>
    <w:rsid w:val="00E472CD"/>
    <w:rsid w:val="00E5486E"/>
    <w:rsid w:val="00E54DB0"/>
    <w:rsid w:val="00E62215"/>
    <w:rsid w:val="00E64538"/>
    <w:rsid w:val="00E73E02"/>
    <w:rsid w:val="00E86D77"/>
    <w:rsid w:val="00E940C8"/>
    <w:rsid w:val="00EB51DC"/>
    <w:rsid w:val="00EC7A9F"/>
    <w:rsid w:val="00EE1F9D"/>
    <w:rsid w:val="00EE71C0"/>
    <w:rsid w:val="00EE7583"/>
    <w:rsid w:val="00EF0AA3"/>
    <w:rsid w:val="00F02F93"/>
    <w:rsid w:val="00F12AD0"/>
    <w:rsid w:val="00F141A7"/>
    <w:rsid w:val="00F37E61"/>
    <w:rsid w:val="00F43438"/>
    <w:rsid w:val="00F43BB5"/>
    <w:rsid w:val="00F456E6"/>
    <w:rsid w:val="00F82926"/>
    <w:rsid w:val="00F846B8"/>
    <w:rsid w:val="00FA1467"/>
    <w:rsid w:val="00FA1A49"/>
    <w:rsid w:val="00FC51AB"/>
    <w:rsid w:val="00FE7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13FA"/>
    <w:pPr>
      <w:ind w:left="720"/>
      <w:contextualSpacing/>
    </w:pPr>
  </w:style>
  <w:style w:type="character" w:styleId="Hyperlink">
    <w:name w:val="Hyperlink"/>
    <w:basedOn w:val="DefaultParagraphFont"/>
    <w:uiPriority w:val="99"/>
    <w:unhideWhenUsed/>
    <w:rsid w:val="00B2122A"/>
    <w:rPr>
      <w:color w:val="0000FF" w:themeColor="hyperlink"/>
      <w:u w:val="single"/>
    </w:rPr>
  </w:style>
  <w:style w:type="paragraph" w:styleId="FootnoteText">
    <w:name w:val="footnote text"/>
    <w:basedOn w:val="Normal"/>
    <w:link w:val="FootnoteTextChar"/>
    <w:uiPriority w:val="99"/>
    <w:semiHidden/>
    <w:unhideWhenUsed/>
    <w:rsid w:val="00B21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22A"/>
    <w:rPr>
      <w:sz w:val="20"/>
      <w:szCs w:val="20"/>
    </w:rPr>
  </w:style>
  <w:style w:type="character" w:styleId="FootnoteReference">
    <w:name w:val="footnote reference"/>
    <w:basedOn w:val="DefaultParagraphFont"/>
    <w:uiPriority w:val="99"/>
    <w:semiHidden/>
    <w:unhideWhenUsed/>
    <w:rsid w:val="00B2122A"/>
    <w:rPr>
      <w:vertAlign w:val="superscript"/>
    </w:rPr>
  </w:style>
  <w:style w:type="character" w:styleId="CommentReference">
    <w:name w:val="annotation reference"/>
    <w:basedOn w:val="DefaultParagraphFont"/>
    <w:uiPriority w:val="99"/>
    <w:semiHidden/>
    <w:unhideWhenUsed/>
    <w:rsid w:val="00B2122A"/>
    <w:rPr>
      <w:sz w:val="16"/>
      <w:szCs w:val="16"/>
    </w:rPr>
  </w:style>
  <w:style w:type="paragraph" w:styleId="CommentText">
    <w:name w:val="annotation text"/>
    <w:basedOn w:val="Normal"/>
    <w:link w:val="CommentTextChar"/>
    <w:uiPriority w:val="99"/>
    <w:unhideWhenUsed/>
    <w:rsid w:val="00B2122A"/>
    <w:pPr>
      <w:spacing w:line="240" w:lineRule="auto"/>
    </w:pPr>
    <w:rPr>
      <w:sz w:val="20"/>
      <w:szCs w:val="20"/>
    </w:rPr>
  </w:style>
  <w:style w:type="character" w:customStyle="1" w:styleId="CommentTextChar">
    <w:name w:val="Comment Text Char"/>
    <w:basedOn w:val="DefaultParagraphFont"/>
    <w:link w:val="CommentText"/>
    <w:uiPriority w:val="99"/>
    <w:rsid w:val="00B2122A"/>
    <w:rPr>
      <w:sz w:val="20"/>
      <w:szCs w:val="20"/>
    </w:rPr>
  </w:style>
  <w:style w:type="table" w:styleId="LightList">
    <w:name w:val="Light List"/>
    <w:basedOn w:val="TableNormal"/>
    <w:uiPriority w:val="61"/>
    <w:rsid w:val="00B2122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2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45C"/>
    <w:rPr>
      <w:b/>
      <w:bCs/>
    </w:rPr>
  </w:style>
  <w:style w:type="character" w:customStyle="1" w:styleId="CommentSubjectChar">
    <w:name w:val="Comment Subject Char"/>
    <w:basedOn w:val="CommentTextChar"/>
    <w:link w:val="CommentSubject"/>
    <w:uiPriority w:val="99"/>
    <w:semiHidden/>
    <w:rsid w:val="002E745C"/>
    <w:rPr>
      <w:b/>
      <w:bCs/>
      <w:sz w:val="20"/>
      <w:szCs w:val="20"/>
    </w:rPr>
  </w:style>
  <w:style w:type="paragraph" w:styleId="Header">
    <w:name w:val="header"/>
    <w:basedOn w:val="Normal"/>
    <w:link w:val="HeaderChar"/>
    <w:uiPriority w:val="99"/>
    <w:unhideWhenUsed/>
    <w:rsid w:val="00AE0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A1"/>
  </w:style>
  <w:style w:type="paragraph" w:styleId="Footer">
    <w:name w:val="footer"/>
    <w:basedOn w:val="Normal"/>
    <w:link w:val="FooterChar"/>
    <w:uiPriority w:val="99"/>
    <w:unhideWhenUsed/>
    <w:rsid w:val="00AE0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A1"/>
  </w:style>
  <w:style w:type="paragraph" w:styleId="NoSpacing">
    <w:name w:val="No Spacing"/>
    <w:uiPriority w:val="1"/>
    <w:qFormat/>
    <w:rsid w:val="00D940A8"/>
    <w:pPr>
      <w:spacing w:after="0" w:line="240" w:lineRule="auto"/>
    </w:pPr>
  </w:style>
  <w:style w:type="character" w:customStyle="1" w:styleId="tgc">
    <w:name w:val="_tgc"/>
    <w:basedOn w:val="DefaultParagraphFont"/>
    <w:rsid w:val="007F511D"/>
  </w:style>
  <w:style w:type="paragraph" w:customStyle="1" w:styleId="Default">
    <w:name w:val="Default"/>
    <w:rsid w:val="006D194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75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
    <w:name w:val="Normal  Text"/>
    <w:basedOn w:val="Normal"/>
    <w:next w:val="Normal"/>
    <w:link w:val="NormalTextChar"/>
    <w:uiPriority w:val="99"/>
    <w:rsid w:val="00A55295"/>
    <w:pPr>
      <w:spacing w:after="0" w:line="240" w:lineRule="auto"/>
    </w:pPr>
    <w:rPr>
      <w:rFonts w:ascii="Times New Roman" w:eastAsia="Times New Roman" w:hAnsi="Times New Roman" w:cs="Times New Roman"/>
      <w:sz w:val="24"/>
      <w:szCs w:val="24"/>
      <w:lang w:val="en-US"/>
    </w:rPr>
  </w:style>
  <w:style w:type="character" w:customStyle="1" w:styleId="NormalTextChar">
    <w:name w:val="Normal  Text Char"/>
    <w:basedOn w:val="DefaultParagraphFont"/>
    <w:link w:val="NormalText"/>
    <w:uiPriority w:val="99"/>
    <w:locked/>
    <w:rsid w:val="00A5529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13FA"/>
    <w:pPr>
      <w:ind w:left="720"/>
      <w:contextualSpacing/>
    </w:pPr>
  </w:style>
  <w:style w:type="character" w:styleId="Hyperlink">
    <w:name w:val="Hyperlink"/>
    <w:basedOn w:val="DefaultParagraphFont"/>
    <w:uiPriority w:val="99"/>
    <w:unhideWhenUsed/>
    <w:rsid w:val="00B2122A"/>
    <w:rPr>
      <w:color w:val="0000FF" w:themeColor="hyperlink"/>
      <w:u w:val="single"/>
    </w:rPr>
  </w:style>
  <w:style w:type="paragraph" w:styleId="FootnoteText">
    <w:name w:val="footnote text"/>
    <w:basedOn w:val="Normal"/>
    <w:link w:val="FootnoteTextChar"/>
    <w:uiPriority w:val="99"/>
    <w:semiHidden/>
    <w:unhideWhenUsed/>
    <w:rsid w:val="00B21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22A"/>
    <w:rPr>
      <w:sz w:val="20"/>
      <w:szCs w:val="20"/>
    </w:rPr>
  </w:style>
  <w:style w:type="character" w:styleId="FootnoteReference">
    <w:name w:val="footnote reference"/>
    <w:basedOn w:val="DefaultParagraphFont"/>
    <w:uiPriority w:val="99"/>
    <w:semiHidden/>
    <w:unhideWhenUsed/>
    <w:rsid w:val="00B2122A"/>
    <w:rPr>
      <w:vertAlign w:val="superscript"/>
    </w:rPr>
  </w:style>
  <w:style w:type="character" w:styleId="CommentReference">
    <w:name w:val="annotation reference"/>
    <w:basedOn w:val="DefaultParagraphFont"/>
    <w:uiPriority w:val="99"/>
    <w:semiHidden/>
    <w:unhideWhenUsed/>
    <w:rsid w:val="00B2122A"/>
    <w:rPr>
      <w:sz w:val="16"/>
      <w:szCs w:val="16"/>
    </w:rPr>
  </w:style>
  <w:style w:type="paragraph" w:styleId="CommentText">
    <w:name w:val="annotation text"/>
    <w:basedOn w:val="Normal"/>
    <w:link w:val="CommentTextChar"/>
    <w:uiPriority w:val="99"/>
    <w:unhideWhenUsed/>
    <w:rsid w:val="00B2122A"/>
    <w:pPr>
      <w:spacing w:line="240" w:lineRule="auto"/>
    </w:pPr>
    <w:rPr>
      <w:sz w:val="20"/>
      <w:szCs w:val="20"/>
    </w:rPr>
  </w:style>
  <w:style w:type="character" w:customStyle="1" w:styleId="CommentTextChar">
    <w:name w:val="Comment Text Char"/>
    <w:basedOn w:val="DefaultParagraphFont"/>
    <w:link w:val="CommentText"/>
    <w:uiPriority w:val="99"/>
    <w:rsid w:val="00B2122A"/>
    <w:rPr>
      <w:sz w:val="20"/>
      <w:szCs w:val="20"/>
    </w:rPr>
  </w:style>
  <w:style w:type="table" w:styleId="LightList">
    <w:name w:val="Light List"/>
    <w:basedOn w:val="TableNormal"/>
    <w:uiPriority w:val="61"/>
    <w:rsid w:val="00B2122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B21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2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45C"/>
    <w:rPr>
      <w:b/>
      <w:bCs/>
    </w:rPr>
  </w:style>
  <w:style w:type="character" w:customStyle="1" w:styleId="CommentSubjectChar">
    <w:name w:val="Comment Subject Char"/>
    <w:basedOn w:val="CommentTextChar"/>
    <w:link w:val="CommentSubject"/>
    <w:uiPriority w:val="99"/>
    <w:semiHidden/>
    <w:rsid w:val="002E745C"/>
    <w:rPr>
      <w:b/>
      <w:bCs/>
      <w:sz w:val="20"/>
      <w:szCs w:val="20"/>
    </w:rPr>
  </w:style>
  <w:style w:type="paragraph" w:styleId="Header">
    <w:name w:val="header"/>
    <w:basedOn w:val="Normal"/>
    <w:link w:val="HeaderChar"/>
    <w:uiPriority w:val="99"/>
    <w:unhideWhenUsed/>
    <w:rsid w:val="00AE0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A1"/>
  </w:style>
  <w:style w:type="paragraph" w:styleId="Footer">
    <w:name w:val="footer"/>
    <w:basedOn w:val="Normal"/>
    <w:link w:val="FooterChar"/>
    <w:uiPriority w:val="99"/>
    <w:unhideWhenUsed/>
    <w:rsid w:val="00AE0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A1"/>
  </w:style>
  <w:style w:type="paragraph" w:styleId="NoSpacing">
    <w:name w:val="No Spacing"/>
    <w:uiPriority w:val="1"/>
    <w:qFormat/>
    <w:rsid w:val="00D940A8"/>
    <w:pPr>
      <w:spacing w:after="0" w:line="240" w:lineRule="auto"/>
    </w:pPr>
  </w:style>
  <w:style w:type="character" w:customStyle="1" w:styleId="tgc">
    <w:name w:val="_tgc"/>
    <w:basedOn w:val="DefaultParagraphFont"/>
    <w:rsid w:val="007F511D"/>
  </w:style>
  <w:style w:type="paragraph" w:customStyle="1" w:styleId="Default">
    <w:name w:val="Default"/>
    <w:rsid w:val="006D194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E75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
    <w:name w:val="Normal  Text"/>
    <w:basedOn w:val="Normal"/>
    <w:next w:val="Normal"/>
    <w:link w:val="NormalTextChar"/>
    <w:uiPriority w:val="99"/>
    <w:rsid w:val="00A55295"/>
    <w:pPr>
      <w:spacing w:after="0" w:line="240" w:lineRule="auto"/>
    </w:pPr>
    <w:rPr>
      <w:rFonts w:ascii="Times New Roman" w:eastAsia="Times New Roman" w:hAnsi="Times New Roman" w:cs="Times New Roman"/>
      <w:sz w:val="24"/>
      <w:szCs w:val="24"/>
      <w:lang w:val="en-US"/>
    </w:rPr>
  </w:style>
  <w:style w:type="character" w:customStyle="1" w:styleId="NormalTextChar">
    <w:name w:val="Normal  Text Char"/>
    <w:basedOn w:val="DefaultParagraphFont"/>
    <w:link w:val="NormalText"/>
    <w:uiPriority w:val="99"/>
    <w:locked/>
    <w:rsid w:val="00A5529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3585-BC54-404D-9C92-6237C737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helenmlewis</dc:creator>
  <cp:lastModifiedBy>McCollum1,David</cp:lastModifiedBy>
  <cp:revision>5</cp:revision>
  <dcterms:created xsi:type="dcterms:W3CDTF">2015-07-02T14:31:00Z</dcterms:created>
  <dcterms:modified xsi:type="dcterms:W3CDTF">2015-08-06T16:03:00Z</dcterms:modified>
</cp:coreProperties>
</file>